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proofErr w:type="gramStart"/>
      <w:r>
        <w:t>August</w:t>
      </w:r>
      <w:r w:rsidR="003267A6" w:rsidRPr="00C147C3">
        <w:t>,</w:t>
      </w:r>
      <w:proofErr w:type="gramEnd"/>
      <w:r w:rsidR="003267A6" w:rsidRPr="00C147C3">
        <w:t xml:space="preserve">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proofErr w:type="spellStart"/>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roofErr w:type="spellEnd"/>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w:t>
      </w:r>
      <w:proofErr w:type="gramStart"/>
      <w:r w:rsidR="006A6222" w:rsidRPr="006A6222">
        <w:rPr>
          <w:sz w:val="22"/>
          <w:szCs w:val="22"/>
        </w:rPr>
        <w:t>307][</w:t>
      </w:r>
      <w:proofErr w:type="gramEnd"/>
      <w:r w:rsidR="006A6222" w:rsidRPr="006A6222">
        <w:rPr>
          <w:sz w:val="22"/>
          <w:szCs w:val="22"/>
        </w:rPr>
        <w:t>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7FEF4C62" w:rsidR="001C0D2E" w:rsidRPr="0047642A" w:rsidRDefault="00E21756" w:rsidP="001C0D2E">
      <w:pPr>
        <w:pStyle w:val="BodyText"/>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w:t>
      </w:r>
      <w:proofErr w:type="gramStart"/>
      <w:r>
        <w:t>307]</w:t>
      </w:r>
      <w:r w:rsidRPr="003B0CE8">
        <w:t>[</w:t>
      </w:r>
      <w:proofErr w:type="gramEnd"/>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BodyText"/>
        <w:rPr>
          <w:b/>
          <w:bCs/>
          <w:color w:val="FF0000"/>
          <w:highlight w:val="yellow"/>
        </w:rPr>
      </w:pPr>
    </w:p>
    <w:p w14:paraId="0D833290" w14:textId="0D2EB5AE" w:rsidR="00E21756" w:rsidRPr="0047642A" w:rsidRDefault="00E21756" w:rsidP="003267A6">
      <w:pPr>
        <w:pStyle w:val="BodyText"/>
      </w:pPr>
      <w:r w:rsidRPr="0047642A">
        <w:t xml:space="preserve">The intention of this document is to invite companies to share their views </w:t>
      </w:r>
      <w:r w:rsidR="00416709" w:rsidRPr="0047642A">
        <w:t xml:space="preserve">regarding </w:t>
      </w:r>
      <w:r w:rsidR="00C76D83" w:rsidRPr="00C76D83">
        <w:t xml:space="preserve">alignment, single/multiple </w:t>
      </w:r>
      <w:proofErr w:type="gramStart"/>
      <w:r w:rsidR="00C76D83" w:rsidRPr="00C76D83">
        <w:t>configurations</w:t>
      </w:r>
      <w:proofErr w:type="gramEnd"/>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BodyText"/>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BodyText"/>
      </w:pPr>
    </w:p>
    <w:p w14:paraId="65F521B6" w14:textId="34C31E46" w:rsidR="00145B2A" w:rsidRPr="0047642A" w:rsidRDefault="00140104" w:rsidP="003267A6">
      <w:pPr>
        <w:pStyle w:val="BodyText"/>
      </w:pPr>
      <w:r w:rsidRPr="0047642A">
        <w:t>Companies providing input to this email discussion are requested to leave contact information below.</w:t>
      </w:r>
      <w:r w:rsidR="00145B2A" w:rsidRPr="0047642A">
        <w:t xml:space="preserve"> </w:t>
      </w:r>
    </w:p>
    <w:tbl>
      <w:tblPr>
        <w:tblStyle w:val="TableGrid"/>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BodyText"/>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BodyText"/>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BodyText"/>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BodyText"/>
            </w:pPr>
            <w:r>
              <w:t>Apple</w:t>
            </w:r>
          </w:p>
        </w:tc>
        <w:tc>
          <w:tcPr>
            <w:tcW w:w="2405" w:type="dxa"/>
          </w:tcPr>
          <w:p w14:paraId="7E0270CF" w14:textId="45959C3E" w:rsidR="007F09DA" w:rsidRPr="0047642A" w:rsidRDefault="002D7925" w:rsidP="003267A6">
            <w:pPr>
              <w:pStyle w:val="BodyText"/>
            </w:pPr>
            <w:r>
              <w:t>Peng Cheng</w:t>
            </w:r>
          </w:p>
        </w:tc>
        <w:tc>
          <w:tcPr>
            <w:tcW w:w="4766" w:type="dxa"/>
          </w:tcPr>
          <w:p w14:paraId="3EAEABA9" w14:textId="5860F8DB" w:rsidR="007F09DA" w:rsidRPr="0047642A" w:rsidRDefault="002D7925" w:rsidP="003267A6">
            <w:pPr>
              <w:pStyle w:val="BodyText"/>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BodyText"/>
            </w:pPr>
            <w:r>
              <w:t>Fraunhofer</w:t>
            </w:r>
          </w:p>
        </w:tc>
        <w:tc>
          <w:tcPr>
            <w:tcW w:w="2405" w:type="dxa"/>
          </w:tcPr>
          <w:p w14:paraId="26B9EE25" w14:textId="4227D5D7" w:rsidR="007E6425" w:rsidRPr="0047642A" w:rsidRDefault="007E6425" w:rsidP="007E6425">
            <w:pPr>
              <w:pStyle w:val="BodyText"/>
            </w:pPr>
            <w:r>
              <w:t>Gustavo Costa</w:t>
            </w:r>
          </w:p>
        </w:tc>
        <w:tc>
          <w:tcPr>
            <w:tcW w:w="4766" w:type="dxa"/>
          </w:tcPr>
          <w:p w14:paraId="45F1CB05" w14:textId="0D43829C" w:rsidR="007E6425" w:rsidRPr="0047642A" w:rsidRDefault="007E6425" w:rsidP="007E6425">
            <w:pPr>
              <w:pStyle w:val="BodyText"/>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BodyText"/>
            </w:pPr>
            <w:r>
              <w:t>Nokia</w:t>
            </w:r>
          </w:p>
        </w:tc>
        <w:tc>
          <w:tcPr>
            <w:tcW w:w="2405" w:type="dxa"/>
          </w:tcPr>
          <w:p w14:paraId="6940F4DB" w14:textId="7DC2C91F" w:rsidR="009079CF" w:rsidRPr="0047642A" w:rsidRDefault="009079CF" w:rsidP="009079CF">
            <w:pPr>
              <w:pStyle w:val="BodyText"/>
            </w:pPr>
            <w:r>
              <w:t>Chunli Wu</w:t>
            </w:r>
          </w:p>
        </w:tc>
        <w:tc>
          <w:tcPr>
            <w:tcW w:w="4766" w:type="dxa"/>
          </w:tcPr>
          <w:p w14:paraId="7BFE6A4B" w14:textId="34AAA2AC" w:rsidR="009079CF" w:rsidRPr="0047642A" w:rsidRDefault="009079CF" w:rsidP="009079CF">
            <w:pPr>
              <w:pStyle w:val="BodyText"/>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BodyText"/>
            </w:pPr>
            <w:r>
              <w:t>Samsung</w:t>
            </w:r>
          </w:p>
        </w:tc>
        <w:tc>
          <w:tcPr>
            <w:tcW w:w="2405" w:type="dxa"/>
          </w:tcPr>
          <w:p w14:paraId="61EEBAA4" w14:textId="6412D0E3" w:rsidR="009079CF" w:rsidRPr="0047642A" w:rsidRDefault="00212AD2" w:rsidP="009079CF">
            <w:pPr>
              <w:pStyle w:val="BodyText"/>
            </w:pPr>
            <w:r>
              <w:t xml:space="preserve">Anil </w:t>
            </w:r>
            <w:proofErr w:type="spellStart"/>
            <w:r>
              <w:t>Agiwal</w:t>
            </w:r>
            <w:proofErr w:type="spellEnd"/>
          </w:p>
        </w:tc>
        <w:tc>
          <w:tcPr>
            <w:tcW w:w="4766" w:type="dxa"/>
          </w:tcPr>
          <w:p w14:paraId="1E7B0052" w14:textId="5CB1DF19" w:rsidR="009079CF" w:rsidRPr="0047642A" w:rsidRDefault="00212AD2" w:rsidP="009079CF">
            <w:pPr>
              <w:pStyle w:val="BodyText"/>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BodyText"/>
            </w:pPr>
            <w:r>
              <w:t>Qualcomm</w:t>
            </w:r>
          </w:p>
        </w:tc>
        <w:tc>
          <w:tcPr>
            <w:tcW w:w="2405" w:type="dxa"/>
          </w:tcPr>
          <w:p w14:paraId="2CD0FEAA" w14:textId="4BBDEE5F" w:rsidR="009079CF" w:rsidRPr="0047642A" w:rsidRDefault="00207F82" w:rsidP="009079CF">
            <w:pPr>
              <w:pStyle w:val="BodyText"/>
            </w:pPr>
            <w:r>
              <w:t xml:space="preserve">Sherif </w:t>
            </w:r>
            <w:proofErr w:type="spellStart"/>
            <w:r>
              <w:t>ElAzzouni</w:t>
            </w:r>
            <w:proofErr w:type="spellEnd"/>
          </w:p>
        </w:tc>
        <w:tc>
          <w:tcPr>
            <w:tcW w:w="4766" w:type="dxa"/>
          </w:tcPr>
          <w:p w14:paraId="68C698B2" w14:textId="3BA854EE" w:rsidR="009079CF" w:rsidRPr="0047642A" w:rsidRDefault="00207F82" w:rsidP="009079CF">
            <w:pPr>
              <w:pStyle w:val="BodyText"/>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BodyText"/>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BodyText"/>
              <w:rPr>
                <w:rFonts w:eastAsia="Malgun Gothic"/>
                <w:lang w:eastAsia="ko-KR"/>
              </w:rPr>
            </w:pPr>
            <w:proofErr w:type="spellStart"/>
            <w:r>
              <w:rPr>
                <w:rFonts w:eastAsia="Malgun Gothic" w:hint="eastAsia"/>
                <w:lang w:eastAsia="ko-KR"/>
              </w:rPr>
              <w:t>J</w:t>
            </w:r>
            <w:r>
              <w:rPr>
                <w:rFonts w:eastAsia="Malgun Gothic"/>
                <w:lang w:eastAsia="ko-KR"/>
              </w:rPr>
              <w:t>aeheung</w:t>
            </w:r>
            <w:proofErr w:type="spellEnd"/>
            <w:r>
              <w:rPr>
                <w:rFonts w:eastAsia="Malgun Gothic"/>
                <w:lang w:eastAsia="ko-KR"/>
              </w:rPr>
              <w:t xml:space="preserve"> Kim</w:t>
            </w:r>
          </w:p>
        </w:tc>
        <w:tc>
          <w:tcPr>
            <w:tcW w:w="4766" w:type="dxa"/>
          </w:tcPr>
          <w:p w14:paraId="2479114A" w14:textId="39A8F34B" w:rsidR="009079CF" w:rsidRPr="00753D02" w:rsidRDefault="00753D02" w:rsidP="009079CF">
            <w:pPr>
              <w:pStyle w:val="BodyText"/>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BodyText"/>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BodyText"/>
              <w:rPr>
                <w:rFonts w:eastAsiaTheme="minorEastAsia"/>
                <w:lang w:eastAsia="ja-JP"/>
              </w:rPr>
            </w:pPr>
            <w:proofErr w:type="spellStart"/>
            <w:r>
              <w:rPr>
                <w:rFonts w:eastAsiaTheme="minorEastAsia" w:hint="eastAsia"/>
                <w:lang w:eastAsia="ja-JP"/>
              </w:rPr>
              <w:t>S</w:t>
            </w:r>
            <w:r>
              <w:rPr>
                <w:rFonts w:eastAsiaTheme="minorEastAsia"/>
                <w:lang w:eastAsia="ja-JP"/>
              </w:rPr>
              <w:t>atoaki</w:t>
            </w:r>
            <w:proofErr w:type="spellEnd"/>
            <w:r>
              <w:rPr>
                <w:rFonts w:eastAsiaTheme="minorEastAsia"/>
                <w:lang w:eastAsia="ja-JP"/>
              </w:rPr>
              <w:t xml:space="preserve"> Hayashi</w:t>
            </w:r>
          </w:p>
        </w:tc>
        <w:tc>
          <w:tcPr>
            <w:tcW w:w="4766" w:type="dxa"/>
          </w:tcPr>
          <w:p w14:paraId="32B8F881" w14:textId="48976906" w:rsidR="009079CF" w:rsidRPr="00CF619F" w:rsidRDefault="00CF619F" w:rsidP="009079CF">
            <w:pPr>
              <w:pStyle w:val="BodyText"/>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67F2869D" w:rsidR="009079CF" w:rsidRPr="0097700B" w:rsidRDefault="0097700B" w:rsidP="009079CF">
            <w:pPr>
              <w:pStyle w:val="BodyText"/>
              <w:rPr>
                <w:rFonts w:eastAsia="Malgun Gothic"/>
                <w:lang w:eastAsia="ko-KR"/>
              </w:rPr>
            </w:pPr>
            <w:r>
              <w:rPr>
                <w:rFonts w:eastAsia="Malgun Gothic" w:hint="eastAsia"/>
                <w:lang w:eastAsia="ko-KR"/>
              </w:rPr>
              <w:t>L</w:t>
            </w:r>
            <w:r>
              <w:rPr>
                <w:rFonts w:eastAsia="Malgun Gothic"/>
                <w:lang w:eastAsia="ko-KR"/>
              </w:rPr>
              <w:t>GE</w:t>
            </w:r>
          </w:p>
        </w:tc>
        <w:tc>
          <w:tcPr>
            <w:tcW w:w="2405" w:type="dxa"/>
          </w:tcPr>
          <w:p w14:paraId="6F2AA0A5" w14:textId="5C12A164" w:rsidR="009079CF" w:rsidRPr="0097700B" w:rsidRDefault="0097700B" w:rsidP="009079CF">
            <w:pPr>
              <w:pStyle w:val="BodyText"/>
              <w:rPr>
                <w:rFonts w:eastAsia="Malgun Gothic"/>
                <w:lang w:eastAsia="ko-KR"/>
              </w:rPr>
            </w:pPr>
            <w:proofErr w:type="spellStart"/>
            <w:r>
              <w:rPr>
                <w:rFonts w:eastAsia="Malgun Gothic" w:hint="eastAsia"/>
                <w:lang w:eastAsia="ko-KR"/>
              </w:rPr>
              <w:t>S</w:t>
            </w:r>
            <w:r>
              <w:rPr>
                <w:rFonts w:eastAsia="Malgun Gothic"/>
                <w:lang w:eastAsia="ko-KR"/>
              </w:rPr>
              <w:t>eong</w:t>
            </w:r>
            <w:proofErr w:type="spellEnd"/>
            <w:r>
              <w:rPr>
                <w:rFonts w:eastAsia="Malgun Gothic"/>
                <w:lang w:eastAsia="ko-KR"/>
              </w:rPr>
              <w:t xml:space="preserve"> Kim</w:t>
            </w:r>
          </w:p>
        </w:tc>
        <w:tc>
          <w:tcPr>
            <w:tcW w:w="4766" w:type="dxa"/>
          </w:tcPr>
          <w:p w14:paraId="5161C696" w14:textId="07F470F5" w:rsidR="009079CF" w:rsidRPr="0097700B" w:rsidRDefault="0097700B" w:rsidP="009079CF">
            <w:pPr>
              <w:pStyle w:val="BodyText"/>
              <w:rPr>
                <w:rFonts w:eastAsia="Malgun Gothic"/>
                <w:lang w:eastAsia="ko-KR"/>
              </w:rPr>
            </w:pPr>
            <w:r>
              <w:rPr>
                <w:rFonts w:eastAsia="Malgun Gothic"/>
                <w:lang w:eastAsia="ko-KR"/>
              </w:rPr>
              <w:t>sj117.kim@lge.com</w:t>
            </w:r>
          </w:p>
        </w:tc>
      </w:tr>
      <w:tr w:rsidR="00BB4AF1" w:rsidRPr="0047642A" w14:paraId="3DEFFE0C" w14:textId="77777777" w:rsidTr="009079CF">
        <w:tc>
          <w:tcPr>
            <w:tcW w:w="2458" w:type="dxa"/>
          </w:tcPr>
          <w:p w14:paraId="784B8D6A" w14:textId="6B9D631B" w:rsidR="00BB4AF1" w:rsidRPr="0047642A" w:rsidRDefault="00BB4AF1" w:rsidP="00BB4AF1">
            <w:pPr>
              <w:pStyle w:val="BodyText"/>
            </w:pPr>
            <w:r>
              <w:t>vivo</w:t>
            </w:r>
          </w:p>
        </w:tc>
        <w:tc>
          <w:tcPr>
            <w:tcW w:w="2405" w:type="dxa"/>
          </w:tcPr>
          <w:p w14:paraId="057D035D" w14:textId="0FEFF634" w:rsidR="00BB4AF1" w:rsidRPr="0047642A" w:rsidRDefault="00BB4AF1" w:rsidP="00BB4AF1">
            <w:pPr>
              <w:pStyle w:val="BodyText"/>
            </w:pPr>
            <w:proofErr w:type="spellStart"/>
            <w:r>
              <w:t>Jianhui</w:t>
            </w:r>
            <w:proofErr w:type="spellEnd"/>
            <w:r>
              <w:t xml:space="preserve"> Li</w:t>
            </w:r>
          </w:p>
        </w:tc>
        <w:tc>
          <w:tcPr>
            <w:tcW w:w="4766" w:type="dxa"/>
          </w:tcPr>
          <w:p w14:paraId="27F6B0F9" w14:textId="63CDA1D2" w:rsidR="00BB4AF1" w:rsidRPr="0047642A" w:rsidRDefault="00BB4AF1" w:rsidP="00BB4AF1">
            <w:pPr>
              <w:pStyle w:val="BodyText"/>
            </w:pPr>
            <w:r w:rsidRPr="00BB4AF1">
              <w:t>jianhui.li@vivo.com</w:t>
            </w:r>
          </w:p>
        </w:tc>
      </w:tr>
      <w:tr w:rsidR="00BB4AF1" w:rsidRPr="0047642A" w14:paraId="5568EA21" w14:textId="77777777" w:rsidTr="009079CF">
        <w:tc>
          <w:tcPr>
            <w:tcW w:w="2458" w:type="dxa"/>
          </w:tcPr>
          <w:p w14:paraId="189130B6" w14:textId="2C417130" w:rsidR="00BB4AF1" w:rsidRPr="0047642A" w:rsidRDefault="004F428E" w:rsidP="00BB4AF1">
            <w:pPr>
              <w:pStyle w:val="BodyText"/>
            </w:pPr>
            <w:r w:rsidRPr="004F428E">
              <w:t xml:space="preserve">Huawei, </w:t>
            </w:r>
            <w:proofErr w:type="spellStart"/>
            <w:r w:rsidRPr="004F428E">
              <w:t>HiSilicon</w:t>
            </w:r>
            <w:proofErr w:type="spellEnd"/>
          </w:p>
        </w:tc>
        <w:tc>
          <w:tcPr>
            <w:tcW w:w="2405" w:type="dxa"/>
          </w:tcPr>
          <w:p w14:paraId="15067583" w14:textId="28F46F08" w:rsidR="00BB4AF1" w:rsidRPr="0047642A" w:rsidRDefault="004F428E" w:rsidP="00BB4AF1">
            <w:pPr>
              <w:pStyle w:val="BodyText"/>
            </w:pPr>
            <w:r w:rsidRPr="004F428E">
              <w:t xml:space="preserve">Marcin </w:t>
            </w:r>
            <w:proofErr w:type="spellStart"/>
            <w:r w:rsidRPr="004F428E">
              <w:t>Augustyniak</w:t>
            </w:r>
            <w:proofErr w:type="spellEnd"/>
          </w:p>
        </w:tc>
        <w:tc>
          <w:tcPr>
            <w:tcW w:w="4766" w:type="dxa"/>
          </w:tcPr>
          <w:p w14:paraId="33D6E055" w14:textId="13177FEC" w:rsidR="00BB4AF1" w:rsidRPr="0047642A" w:rsidRDefault="004F428E" w:rsidP="00BB4AF1">
            <w:pPr>
              <w:pStyle w:val="BodyText"/>
            </w:pPr>
            <w:r w:rsidRPr="004F428E">
              <w:t>marcin.augustyniak@huawei.com</w:t>
            </w:r>
          </w:p>
        </w:tc>
      </w:tr>
      <w:tr w:rsidR="004F428E" w:rsidRPr="0047642A" w14:paraId="65A56E83" w14:textId="77777777" w:rsidTr="009079CF">
        <w:tc>
          <w:tcPr>
            <w:tcW w:w="2458" w:type="dxa"/>
          </w:tcPr>
          <w:p w14:paraId="3F9D3073" w14:textId="7CC8FCAF" w:rsidR="004F428E" w:rsidRPr="00CA5698" w:rsidRDefault="00CA5698" w:rsidP="00BB4AF1">
            <w:pPr>
              <w:pStyle w:val="BodyText"/>
              <w:rPr>
                <w:rFonts w:eastAsia="DengXian"/>
              </w:rPr>
            </w:pPr>
            <w:r>
              <w:rPr>
                <w:rFonts w:eastAsia="DengXian"/>
              </w:rPr>
              <w:t>OPPO</w:t>
            </w:r>
          </w:p>
        </w:tc>
        <w:tc>
          <w:tcPr>
            <w:tcW w:w="2405" w:type="dxa"/>
          </w:tcPr>
          <w:p w14:paraId="0C58902F" w14:textId="0F419D08" w:rsidR="004F428E" w:rsidRPr="00B63451" w:rsidRDefault="00B63451" w:rsidP="00BB4AF1">
            <w:pPr>
              <w:pStyle w:val="BodyText"/>
              <w:rPr>
                <w:rFonts w:eastAsia="DengXian"/>
              </w:rPr>
            </w:pPr>
            <w:proofErr w:type="spellStart"/>
            <w:r>
              <w:rPr>
                <w:rFonts w:eastAsia="DengXian" w:hint="eastAsia"/>
              </w:rPr>
              <w:t>Z</w:t>
            </w:r>
            <w:r>
              <w:rPr>
                <w:rFonts w:eastAsia="DengXian"/>
              </w:rPr>
              <w:t>he</w:t>
            </w:r>
            <w:proofErr w:type="spellEnd"/>
            <w:r>
              <w:rPr>
                <w:rFonts w:eastAsia="DengXian"/>
              </w:rPr>
              <w:t xml:space="preserve"> Fu</w:t>
            </w:r>
          </w:p>
        </w:tc>
        <w:tc>
          <w:tcPr>
            <w:tcW w:w="4766" w:type="dxa"/>
          </w:tcPr>
          <w:p w14:paraId="3CA01DD6" w14:textId="140122D6" w:rsidR="004F428E" w:rsidRPr="00B63451" w:rsidRDefault="00B63451" w:rsidP="00BB4AF1">
            <w:pPr>
              <w:pStyle w:val="BodyText"/>
              <w:rPr>
                <w:rFonts w:eastAsia="DengXian"/>
              </w:rPr>
            </w:pPr>
            <w:r>
              <w:rPr>
                <w:rFonts w:eastAsia="DengXian" w:hint="eastAsia"/>
              </w:rPr>
              <w:t>f</w:t>
            </w:r>
            <w:r>
              <w:rPr>
                <w:rFonts w:eastAsia="DengXian"/>
              </w:rPr>
              <w:t>uzhe@OPPO.com</w:t>
            </w:r>
          </w:p>
        </w:tc>
      </w:tr>
      <w:tr w:rsidR="004A66E1" w:rsidRPr="0047642A" w14:paraId="009A890D" w14:textId="77777777" w:rsidTr="009079CF">
        <w:tc>
          <w:tcPr>
            <w:tcW w:w="2458" w:type="dxa"/>
          </w:tcPr>
          <w:p w14:paraId="1BD152F8" w14:textId="208960BA" w:rsidR="004A66E1" w:rsidRPr="002C639D" w:rsidRDefault="004A66E1" w:rsidP="00BB4AF1">
            <w:pPr>
              <w:pStyle w:val="BodyText"/>
              <w:rPr>
                <w:rFonts w:eastAsia="DengXian"/>
              </w:rPr>
            </w:pPr>
            <w:r w:rsidRPr="002C639D">
              <w:rPr>
                <w:rFonts w:eastAsia="DengXian"/>
              </w:rPr>
              <w:t>Fujitsu</w:t>
            </w:r>
          </w:p>
        </w:tc>
        <w:tc>
          <w:tcPr>
            <w:tcW w:w="2405" w:type="dxa"/>
          </w:tcPr>
          <w:p w14:paraId="4868B4E8" w14:textId="6AD44CF9" w:rsidR="004A66E1" w:rsidRPr="002C639D" w:rsidRDefault="004A66E1" w:rsidP="00BB4AF1">
            <w:pPr>
              <w:pStyle w:val="BodyText"/>
              <w:rPr>
                <w:rFonts w:eastAsia="DengXian"/>
              </w:rPr>
            </w:pPr>
            <w:r w:rsidRPr="002C639D">
              <w:rPr>
                <w:rFonts w:eastAsia="DengXian"/>
              </w:rPr>
              <w:t xml:space="preserve">Katsunari </w:t>
            </w:r>
            <w:proofErr w:type="spellStart"/>
            <w:r w:rsidRPr="002C639D">
              <w:rPr>
                <w:rFonts w:eastAsia="DengXian"/>
              </w:rPr>
              <w:t>Uemura</w:t>
            </w:r>
            <w:proofErr w:type="spellEnd"/>
          </w:p>
        </w:tc>
        <w:tc>
          <w:tcPr>
            <w:tcW w:w="4766" w:type="dxa"/>
          </w:tcPr>
          <w:p w14:paraId="73F106B0" w14:textId="792A8ED6" w:rsidR="004A66E1" w:rsidRDefault="00982B39" w:rsidP="00BB4AF1">
            <w:pPr>
              <w:pStyle w:val="BodyText"/>
              <w:rPr>
                <w:rFonts w:eastAsia="DengXian"/>
              </w:rPr>
            </w:pPr>
            <w:proofErr w:type="spellStart"/>
            <w:r w:rsidRPr="00982B39">
              <w:rPr>
                <w:rFonts w:eastAsia="DengXian"/>
              </w:rPr>
              <w:t>u-katsunari@fujitsu.coma</w:t>
            </w:r>
            <w:proofErr w:type="spellEnd"/>
          </w:p>
        </w:tc>
      </w:tr>
      <w:tr w:rsidR="00982B39" w:rsidRPr="0047642A" w14:paraId="1B3B321E" w14:textId="77777777" w:rsidTr="009079CF">
        <w:tc>
          <w:tcPr>
            <w:tcW w:w="2458" w:type="dxa"/>
          </w:tcPr>
          <w:p w14:paraId="7A700552" w14:textId="2BC3203C" w:rsidR="00982B39" w:rsidRPr="002C639D" w:rsidRDefault="00982B39" w:rsidP="00BB4AF1">
            <w:pPr>
              <w:pStyle w:val="BodyText"/>
              <w:rPr>
                <w:rFonts w:eastAsia="DengXian"/>
              </w:rPr>
            </w:pPr>
            <w:proofErr w:type="spellStart"/>
            <w:r w:rsidRPr="00982B39">
              <w:rPr>
                <w:rFonts w:eastAsia="DengXian"/>
              </w:rPr>
              <w:t>InterDigital</w:t>
            </w:r>
            <w:proofErr w:type="spellEnd"/>
          </w:p>
        </w:tc>
        <w:tc>
          <w:tcPr>
            <w:tcW w:w="2405" w:type="dxa"/>
          </w:tcPr>
          <w:p w14:paraId="368921E3" w14:textId="2C4FC820" w:rsidR="00982B39" w:rsidRPr="002C639D" w:rsidRDefault="00982B39" w:rsidP="00BB4AF1">
            <w:pPr>
              <w:pStyle w:val="BodyText"/>
              <w:rPr>
                <w:rFonts w:eastAsia="DengXian"/>
              </w:rPr>
            </w:pPr>
            <w:r w:rsidRPr="00982B39">
              <w:rPr>
                <w:rFonts w:eastAsia="DengXian"/>
              </w:rPr>
              <w:t xml:space="preserve">Faris </w:t>
            </w:r>
            <w:proofErr w:type="spellStart"/>
            <w:r w:rsidRPr="00982B39">
              <w:rPr>
                <w:rFonts w:eastAsia="DengXian"/>
              </w:rPr>
              <w:t>Alfarhan</w:t>
            </w:r>
            <w:proofErr w:type="spellEnd"/>
          </w:p>
        </w:tc>
        <w:tc>
          <w:tcPr>
            <w:tcW w:w="4766" w:type="dxa"/>
          </w:tcPr>
          <w:p w14:paraId="45E5C81F" w14:textId="485BBB47" w:rsidR="00982B39" w:rsidRDefault="00982B39" w:rsidP="00BB4AF1">
            <w:pPr>
              <w:pStyle w:val="BodyText"/>
              <w:rPr>
                <w:rFonts w:eastAsia="DengXian"/>
              </w:rPr>
            </w:pPr>
            <w:r w:rsidRPr="00982B39">
              <w:rPr>
                <w:rFonts w:eastAsia="DengXian"/>
              </w:rPr>
              <w:t>faris.alfarhan@interdigital.com</w:t>
            </w:r>
          </w:p>
        </w:tc>
      </w:tr>
      <w:tr w:rsidR="00982B39" w:rsidRPr="0047642A" w14:paraId="4F000E85" w14:textId="77777777" w:rsidTr="009079CF">
        <w:tc>
          <w:tcPr>
            <w:tcW w:w="2458" w:type="dxa"/>
          </w:tcPr>
          <w:p w14:paraId="5832DA0D" w14:textId="41107709" w:rsidR="00982B39" w:rsidRPr="00982B39" w:rsidRDefault="00CD77B3" w:rsidP="00BB4AF1">
            <w:pPr>
              <w:pStyle w:val="BodyText"/>
              <w:rPr>
                <w:rFonts w:eastAsia="DengXian"/>
              </w:rPr>
            </w:pPr>
            <w:r>
              <w:rPr>
                <w:rFonts w:eastAsia="DengXian"/>
              </w:rPr>
              <w:lastRenderedPageBreak/>
              <w:t xml:space="preserve">Xiaomi </w:t>
            </w:r>
          </w:p>
        </w:tc>
        <w:tc>
          <w:tcPr>
            <w:tcW w:w="2405" w:type="dxa"/>
          </w:tcPr>
          <w:p w14:paraId="31E40921" w14:textId="643FE21C" w:rsidR="00982B39" w:rsidRPr="00982B39" w:rsidRDefault="00CD77B3" w:rsidP="00BB4AF1">
            <w:pPr>
              <w:pStyle w:val="BodyText"/>
              <w:rPr>
                <w:rFonts w:eastAsia="DengXian"/>
              </w:rPr>
            </w:pPr>
            <w:proofErr w:type="spellStart"/>
            <w:r>
              <w:rPr>
                <w:rFonts w:eastAsia="DengXian" w:hint="eastAsia"/>
              </w:rPr>
              <w:t>S</w:t>
            </w:r>
            <w:r>
              <w:rPr>
                <w:rFonts w:eastAsia="DengXian"/>
              </w:rPr>
              <w:t>hukun</w:t>
            </w:r>
            <w:proofErr w:type="spellEnd"/>
            <w:r>
              <w:rPr>
                <w:rFonts w:eastAsia="DengXian"/>
              </w:rPr>
              <w:t xml:space="preserve"> Wang</w:t>
            </w:r>
          </w:p>
        </w:tc>
        <w:tc>
          <w:tcPr>
            <w:tcW w:w="4766" w:type="dxa"/>
          </w:tcPr>
          <w:p w14:paraId="143EF9C1" w14:textId="3B40A439" w:rsidR="00982B39" w:rsidRDefault="00CD77B3" w:rsidP="00BB4AF1">
            <w:pPr>
              <w:pStyle w:val="BodyText"/>
              <w:rPr>
                <w:rFonts w:eastAsia="DengXian"/>
              </w:rPr>
            </w:pPr>
            <w:r>
              <w:rPr>
                <w:rFonts w:eastAsia="DengXian" w:hint="eastAsia"/>
              </w:rPr>
              <w:t>w</w:t>
            </w:r>
            <w:r>
              <w:rPr>
                <w:rFonts w:eastAsia="DengXian"/>
              </w:rPr>
              <w:t>angshukun@xiaomi.com</w:t>
            </w:r>
          </w:p>
        </w:tc>
      </w:tr>
      <w:tr w:rsidR="00916D98" w:rsidRPr="0047642A" w14:paraId="23F29A14" w14:textId="77777777" w:rsidTr="009079CF">
        <w:tc>
          <w:tcPr>
            <w:tcW w:w="2458" w:type="dxa"/>
          </w:tcPr>
          <w:p w14:paraId="67896A14" w14:textId="7925CFEF" w:rsidR="00916D98" w:rsidRPr="00916D98" w:rsidRDefault="00916D98" w:rsidP="00BB4AF1">
            <w:pPr>
              <w:pStyle w:val="BodyText"/>
              <w:rPr>
                <w:rFonts w:eastAsia="DengXian"/>
              </w:rPr>
            </w:pPr>
            <w:r>
              <w:rPr>
                <w:rFonts w:eastAsia="DengXian"/>
              </w:rPr>
              <w:t>KDDI</w:t>
            </w:r>
          </w:p>
        </w:tc>
        <w:tc>
          <w:tcPr>
            <w:tcW w:w="2405" w:type="dxa"/>
          </w:tcPr>
          <w:p w14:paraId="1DB77C00" w14:textId="098A8D6A" w:rsidR="00916D98" w:rsidRPr="00916D98" w:rsidRDefault="00916D98" w:rsidP="00BB4AF1">
            <w:pPr>
              <w:pStyle w:val="BodyText"/>
              <w:rPr>
                <w:rFonts w:eastAsiaTheme="minorEastAsia"/>
                <w:lang w:eastAsia="ja-JP"/>
              </w:rPr>
            </w:pPr>
            <w:proofErr w:type="spellStart"/>
            <w:r>
              <w:rPr>
                <w:rFonts w:eastAsiaTheme="minorEastAsia" w:hint="eastAsia"/>
                <w:lang w:eastAsia="ja-JP"/>
              </w:rPr>
              <w:t>Y</w:t>
            </w:r>
            <w:r>
              <w:rPr>
                <w:rFonts w:eastAsiaTheme="minorEastAsia"/>
                <w:lang w:eastAsia="ja-JP"/>
              </w:rPr>
              <w:t>anwei</w:t>
            </w:r>
            <w:proofErr w:type="spellEnd"/>
            <w:r>
              <w:rPr>
                <w:rFonts w:eastAsiaTheme="minorEastAsia"/>
                <w:lang w:eastAsia="ja-JP"/>
              </w:rPr>
              <w:t xml:space="preserve"> Li</w:t>
            </w:r>
          </w:p>
        </w:tc>
        <w:tc>
          <w:tcPr>
            <w:tcW w:w="4766" w:type="dxa"/>
          </w:tcPr>
          <w:p w14:paraId="231CD3B5" w14:textId="155A83C1" w:rsidR="00916D98" w:rsidRPr="00916D98" w:rsidRDefault="00916D98" w:rsidP="00BB4AF1">
            <w:pPr>
              <w:pStyle w:val="BodyText"/>
              <w:rPr>
                <w:rFonts w:eastAsiaTheme="minorEastAsia"/>
                <w:lang w:eastAsia="ja-JP"/>
              </w:rPr>
            </w:pPr>
            <w:r>
              <w:rPr>
                <w:rFonts w:eastAsiaTheme="minorEastAsia" w:hint="eastAsia"/>
                <w:lang w:eastAsia="ja-JP"/>
              </w:rPr>
              <w:t>y</w:t>
            </w:r>
            <w:r>
              <w:rPr>
                <w:rFonts w:eastAsiaTheme="minorEastAsia"/>
                <w:lang w:eastAsia="ja-JP"/>
              </w:rPr>
              <w:t>a-li@kddi.com</w:t>
            </w:r>
          </w:p>
        </w:tc>
      </w:tr>
      <w:tr w:rsidR="00871FEE" w:rsidRPr="0047642A" w14:paraId="457BF03B" w14:textId="77777777" w:rsidTr="009079CF">
        <w:tc>
          <w:tcPr>
            <w:tcW w:w="2458" w:type="dxa"/>
          </w:tcPr>
          <w:p w14:paraId="346A6720" w14:textId="07F55B8C" w:rsidR="00871FEE" w:rsidRDefault="00871FEE" w:rsidP="00BB4AF1">
            <w:pPr>
              <w:pStyle w:val="BodyText"/>
              <w:rPr>
                <w:rFonts w:eastAsia="DengXian"/>
              </w:rPr>
            </w:pPr>
            <w:r>
              <w:rPr>
                <w:rFonts w:eastAsia="DengXian"/>
              </w:rPr>
              <w:t>CATT</w:t>
            </w:r>
          </w:p>
        </w:tc>
        <w:tc>
          <w:tcPr>
            <w:tcW w:w="2405" w:type="dxa"/>
          </w:tcPr>
          <w:p w14:paraId="7102F736" w14:textId="6AC5C640" w:rsidR="00871FEE" w:rsidRDefault="00871FEE" w:rsidP="00BB4AF1">
            <w:pPr>
              <w:pStyle w:val="BodyText"/>
              <w:rPr>
                <w:rFonts w:eastAsiaTheme="minorEastAsia"/>
                <w:lang w:eastAsia="ja-JP"/>
              </w:rPr>
            </w:pPr>
            <w:r>
              <w:rPr>
                <w:rFonts w:eastAsia="DengXian"/>
              </w:rPr>
              <w:t>Pierre Bertrand</w:t>
            </w:r>
          </w:p>
        </w:tc>
        <w:tc>
          <w:tcPr>
            <w:tcW w:w="4766" w:type="dxa"/>
          </w:tcPr>
          <w:p w14:paraId="19D2C27D" w14:textId="734B0EF8" w:rsidR="00871FEE" w:rsidRDefault="0081490F" w:rsidP="00BB4AF1">
            <w:pPr>
              <w:pStyle w:val="BodyText"/>
              <w:rPr>
                <w:rFonts w:eastAsiaTheme="minorEastAsia"/>
                <w:lang w:eastAsia="ja-JP"/>
              </w:rPr>
            </w:pPr>
            <w:hyperlink r:id="rId11" w:history="1">
              <w:r w:rsidR="00533EE4" w:rsidRPr="00BB43AB">
                <w:rPr>
                  <w:rStyle w:val="Hyperlink"/>
                  <w:rFonts w:eastAsia="DengXian"/>
                </w:rPr>
                <w:t>pierrebertrand@catt.cn</w:t>
              </w:r>
            </w:hyperlink>
          </w:p>
        </w:tc>
      </w:tr>
      <w:tr w:rsidR="00533EE4" w:rsidRPr="0047642A" w14:paraId="738B1049" w14:textId="77777777" w:rsidTr="009079CF">
        <w:tc>
          <w:tcPr>
            <w:tcW w:w="2458" w:type="dxa"/>
          </w:tcPr>
          <w:p w14:paraId="4DC4ACFC" w14:textId="2F007FA2" w:rsidR="00533EE4" w:rsidRDefault="00533EE4" w:rsidP="00BB4AF1">
            <w:pPr>
              <w:pStyle w:val="BodyText"/>
              <w:rPr>
                <w:rFonts w:eastAsia="DengXian"/>
              </w:rPr>
            </w:pPr>
            <w:r>
              <w:rPr>
                <w:rFonts w:eastAsia="DengXian"/>
              </w:rPr>
              <w:t>Google</w:t>
            </w:r>
          </w:p>
        </w:tc>
        <w:tc>
          <w:tcPr>
            <w:tcW w:w="2405" w:type="dxa"/>
          </w:tcPr>
          <w:p w14:paraId="0D2D157E" w14:textId="48D5AD08" w:rsidR="00533EE4" w:rsidRDefault="00533EE4" w:rsidP="00BB4AF1">
            <w:pPr>
              <w:pStyle w:val="BodyText"/>
              <w:rPr>
                <w:rFonts w:eastAsia="DengXian"/>
              </w:rPr>
            </w:pPr>
            <w:r>
              <w:rPr>
                <w:rFonts w:eastAsia="DengXian"/>
              </w:rPr>
              <w:t>Ming-Hung Tao</w:t>
            </w:r>
          </w:p>
        </w:tc>
        <w:tc>
          <w:tcPr>
            <w:tcW w:w="4766" w:type="dxa"/>
          </w:tcPr>
          <w:p w14:paraId="159E435D" w14:textId="710F1909" w:rsidR="00533EE4" w:rsidRDefault="00533EE4" w:rsidP="00BB4AF1">
            <w:pPr>
              <w:pStyle w:val="BodyText"/>
              <w:rPr>
                <w:rFonts w:eastAsia="DengXian"/>
              </w:rPr>
            </w:pPr>
            <w:r>
              <w:rPr>
                <w:rFonts w:eastAsia="DengXian"/>
              </w:rPr>
              <w:t>mhtao@google.com</w:t>
            </w:r>
          </w:p>
        </w:tc>
      </w:tr>
      <w:tr w:rsidR="00341C08" w:rsidRPr="0047642A" w14:paraId="0A2EC6A5" w14:textId="77777777" w:rsidTr="009079CF">
        <w:tc>
          <w:tcPr>
            <w:tcW w:w="2458" w:type="dxa"/>
          </w:tcPr>
          <w:p w14:paraId="5C2F6EE8" w14:textId="07B6B4A8" w:rsidR="00341C08" w:rsidRDefault="00341C08" w:rsidP="00BB4AF1">
            <w:pPr>
              <w:pStyle w:val="BodyText"/>
              <w:rPr>
                <w:rFonts w:eastAsia="DengXian"/>
              </w:rPr>
            </w:pPr>
            <w:r>
              <w:rPr>
                <w:rFonts w:eastAsia="DengXian"/>
              </w:rPr>
              <w:t>Ericsson</w:t>
            </w:r>
          </w:p>
        </w:tc>
        <w:tc>
          <w:tcPr>
            <w:tcW w:w="2405" w:type="dxa"/>
          </w:tcPr>
          <w:p w14:paraId="22BEA189" w14:textId="1F94D8FB" w:rsidR="00341C08" w:rsidRDefault="00341C08" w:rsidP="00BB4AF1">
            <w:pPr>
              <w:pStyle w:val="BodyText"/>
              <w:rPr>
                <w:rFonts w:eastAsia="DengXian"/>
              </w:rPr>
            </w:pPr>
            <w:r>
              <w:rPr>
                <w:rFonts w:eastAsia="DengXian"/>
              </w:rPr>
              <w:t>Lian Araujo</w:t>
            </w:r>
          </w:p>
        </w:tc>
        <w:tc>
          <w:tcPr>
            <w:tcW w:w="4766" w:type="dxa"/>
          </w:tcPr>
          <w:p w14:paraId="0647C3CA" w14:textId="1CD9A062" w:rsidR="00341C08" w:rsidRDefault="00341C08" w:rsidP="00BB4AF1">
            <w:pPr>
              <w:pStyle w:val="BodyText"/>
              <w:rPr>
                <w:rFonts w:eastAsia="DengXian"/>
              </w:rPr>
            </w:pPr>
            <w:r>
              <w:rPr>
                <w:rFonts w:eastAsia="DengXian"/>
              </w:rPr>
              <w:t>lian.araujo@ericsson.com</w:t>
            </w:r>
          </w:p>
        </w:tc>
      </w:tr>
      <w:tr w:rsidR="00771C4E" w:rsidRPr="0047642A" w14:paraId="0E254AF7" w14:textId="77777777" w:rsidTr="009079CF">
        <w:tc>
          <w:tcPr>
            <w:tcW w:w="2458" w:type="dxa"/>
          </w:tcPr>
          <w:p w14:paraId="37AC19D7" w14:textId="3D45E590" w:rsidR="00771C4E" w:rsidRDefault="00771C4E" w:rsidP="00BB4AF1">
            <w:pPr>
              <w:pStyle w:val="BodyText"/>
              <w:rPr>
                <w:rFonts w:eastAsia="DengXian"/>
              </w:rPr>
            </w:pPr>
            <w:r>
              <w:rPr>
                <w:rFonts w:eastAsia="DengXian"/>
              </w:rPr>
              <w:t>Vodafone</w:t>
            </w:r>
          </w:p>
        </w:tc>
        <w:tc>
          <w:tcPr>
            <w:tcW w:w="2405" w:type="dxa"/>
          </w:tcPr>
          <w:p w14:paraId="60680E37" w14:textId="240AF31E" w:rsidR="00771C4E" w:rsidRDefault="00771C4E" w:rsidP="00BB4AF1">
            <w:pPr>
              <w:pStyle w:val="BodyText"/>
              <w:rPr>
                <w:rFonts w:eastAsia="DengXian"/>
              </w:rPr>
            </w:pPr>
            <w:r>
              <w:rPr>
                <w:rFonts w:eastAsia="DengXian"/>
              </w:rPr>
              <w:t>Alexey Kulakov</w:t>
            </w:r>
          </w:p>
        </w:tc>
        <w:tc>
          <w:tcPr>
            <w:tcW w:w="4766" w:type="dxa"/>
          </w:tcPr>
          <w:p w14:paraId="12F64E44" w14:textId="45DD49B9" w:rsidR="00771C4E" w:rsidRDefault="00771C4E" w:rsidP="00BB4AF1">
            <w:pPr>
              <w:pStyle w:val="BodyText"/>
              <w:rPr>
                <w:rFonts w:eastAsia="DengXian"/>
              </w:rPr>
            </w:pPr>
            <w:r>
              <w:rPr>
                <w:rFonts w:eastAsia="DengXian"/>
              </w:rPr>
              <w:t>Alexey.kulakov@vodafone.com</w:t>
            </w:r>
          </w:p>
        </w:tc>
      </w:tr>
      <w:tr w:rsidR="00D47BEB" w:rsidRPr="0047642A" w14:paraId="690151F0" w14:textId="77777777" w:rsidTr="009079CF">
        <w:tc>
          <w:tcPr>
            <w:tcW w:w="2458" w:type="dxa"/>
          </w:tcPr>
          <w:p w14:paraId="4D2D25C9" w14:textId="2CEB0ECE" w:rsidR="00D47BEB" w:rsidRDefault="00D47BEB" w:rsidP="00BB4AF1">
            <w:pPr>
              <w:pStyle w:val="BodyText"/>
              <w:rPr>
                <w:rFonts w:eastAsia="DengXian"/>
              </w:rPr>
            </w:pPr>
            <w:r>
              <w:rPr>
                <w:rFonts w:eastAsia="DengXian"/>
              </w:rPr>
              <w:t>T-Mobile USA</w:t>
            </w:r>
            <w:r w:rsidR="00F72DA0">
              <w:rPr>
                <w:rFonts w:eastAsia="DengXian"/>
              </w:rPr>
              <w:t xml:space="preserve"> (TMUS)</w:t>
            </w:r>
          </w:p>
        </w:tc>
        <w:tc>
          <w:tcPr>
            <w:tcW w:w="2405" w:type="dxa"/>
          </w:tcPr>
          <w:p w14:paraId="580F6E6E" w14:textId="5057162D" w:rsidR="00D47BEB" w:rsidRDefault="00D47BEB" w:rsidP="00BB4AF1">
            <w:pPr>
              <w:pStyle w:val="BodyText"/>
              <w:rPr>
                <w:rFonts w:eastAsia="DengXian"/>
              </w:rPr>
            </w:pPr>
            <w:r>
              <w:rPr>
                <w:rFonts w:eastAsia="DengXian"/>
              </w:rPr>
              <w:t>Max Lu</w:t>
            </w:r>
          </w:p>
        </w:tc>
        <w:tc>
          <w:tcPr>
            <w:tcW w:w="4766" w:type="dxa"/>
          </w:tcPr>
          <w:p w14:paraId="630C46B4" w14:textId="38016F95" w:rsidR="00D47BEB" w:rsidRDefault="00D47BEB" w:rsidP="00BB4AF1">
            <w:pPr>
              <w:pStyle w:val="BodyText"/>
              <w:rPr>
                <w:rFonts w:eastAsia="DengXian"/>
              </w:rPr>
            </w:pPr>
            <w:r>
              <w:rPr>
                <w:rFonts w:eastAsia="DengXian"/>
              </w:rPr>
              <w:t>Kun.lu7@t-mobile.com</w:t>
            </w:r>
          </w:p>
        </w:tc>
      </w:tr>
    </w:tbl>
    <w:p w14:paraId="236ECD83" w14:textId="463D2355" w:rsidR="007F09DA" w:rsidRPr="0047642A" w:rsidRDefault="007F09DA" w:rsidP="003267A6">
      <w:pPr>
        <w:pStyle w:val="BodyText"/>
      </w:pPr>
    </w:p>
    <w:p w14:paraId="3A0F5425" w14:textId="5C4F6A80" w:rsidR="003267A6" w:rsidRPr="0047642A" w:rsidRDefault="003267A6" w:rsidP="003267A6">
      <w:pPr>
        <w:pStyle w:val="Heading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BodyText"/>
      </w:pPr>
      <w:r w:rsidRPr="0047642A">
        <w:t>The rapporteur identifies the following open issues to be discussed</w:t>
      </w:r>
      <w:r w:rsidR="000F6B9C" w:rsidRPr="0047642A">
        <w:t>:</w:t>
      </w:r>
    </w:p>
    <w:p w14:paraId="4BB1B34B" w14:textId="3DCD029F" w:rsidR="00E02A43" w:rsidRDefault="00E02A43" w:rsidP="005D5427">
      <w:pPr>
        <w:pStyle w:val="BodyText"/>
        <w:numPr>
          <w:ilvl w:val="0"/>
          <w:numId w:val="6"/>
        </w:numPr>
      </w:pPr>
      <w:r w:rsidRPr="0047642A">
        <w:t>Alignment between Cell DTX/DRX and UE C-DRX</w:t>
      </w:r>
    </w:p>
    <w:p w14:paraId="362BD612" w14:textId="5D15AED7" w:rsidR="00E02A43" w:rsidRDefault="00E02A43" w:rsidP="005D5427">
      <w:pPr>
        <w:pStyle w:val="BodyText"/>
        <w:numPr>
          <w:ilvl w:val="0"/>
          <w:numId w:val="6"/>
        </w:numPr>
      </w:pPr>
      <w:r>
        <w:t xml:space="preserve">Whether there is </w:t>
      </w:r>
      <w:r w:rsidR="00F40849">
        <w:t>one</w:t>
      </w:r>
      <w:r>
        <w:t xml:space="preserve"> or </w:t>
      </w:r>
      <w:proofErr w:type="gramStart"/>
      <w:r>
        <w:t>there are</w:t>
      </w:r>
      <w:proofErr w:type="gramEnd"/>
      <w:r>
        <w:t xml:space="preserve"> </w:t>
      </w:r>
      <w:r w:rsidRPr="00E02A43">
        <w:t xml:space="preserve">multiple </w:t>
      </w:r>
      <w:r>
        <w:t xml:space="preserve">cell DTX/DRX </w:t>
      </w:r>
      <w:r w:rsidRPr="00E02A43">
        <w:t>configurations</w:t>
      </w:r>
    </w:p>
    <w:p w14:paraId="664DE4EE" w14:textId="77777777" w:rsidR="00E02A43" w:rsidRDefault="00E02A43" w:rsidP="005D5427">
      <w:pPr>
        <w:pStyle w:val="BodyText"/>
        <w:numPr>
          <w:ilvl w:val="0"/>
          <w:numId w:val="6"/>
        </w:numPr>
      </w:pPr>
      <w:r w:rsidRPr="00E02A43">
        <w:t>Cell DTX/DRX parameter value range</w:t>
      </w:r>
      <w:r w:rsidRPr="0047642A">
        <w:t xml:space="preserve"> </w:t>
      </w:r>
    </w:p>
    <w:p w14:paraId="7A95B7B3" w14:textId="5CB535F4" w:rsidR="0036000C" w:rsidRDefault="0036000C" w:rsidP="001A05FF">
      <w:pPr>
        <w:pStyle w:val="BodyText"/>
      </w:pPr>
    </w:p>
    <w:p w14:paraId="6EDA637E" w14:textId="62D539A8" w:rsidR="0036000C" w:rsidRPr="0047642A" w:rsidRDefault="0036000C" w:rsidP="0036000C">
      <w:pPr>
        <w:pStyle w:val="BodyText"/>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BodyText"/>
      </w:pPr>
    </w:p>
    <w:p w14:paraId="2CE1C8A8" w14:textId="259B5888" w:rsidR="001A05FF" w:rsidRPr="0047642A" w:rsidRDefault="001A05FF" w:rsidP="001A05FF">
      <w:pPr>
        <w:pStyle w:val="BodyText"/>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There will be no impact to RACH, paging, and SIBs in idle/inactive for both gNB and Rel-18 and legacy </w:t>
      </w:r>
      <w:proofErr w:type="gramStart"/>
      <w:r w:rsidRPr="0047642A">
        <w:rPr>
          <w:rFonts w:ascii="Arial" w:eastAsia="MS Mincho" w:hAnsi="Arial"/>
          <w:szCs w:val="24"/>
          <w:lang w:eastAsia="en-GB"/>
        </w:rPr>
        <w:t>UEs</w:t>
      </w:r>
      <w:proofErr w:type="gramEnd"/>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6224D1">
        <w:rPr>
          <w:rFonts w:ascii="Arial" w:eastAsia="MS Mincho" w:hAnsi="Arial"/>
          <w:szCs w:val="24"/>
          <w:highlight w:val="yellow"/>
          <w:lang w:eastAsia="en-GB"/>
        </w:rPr>
        <w:t>Pattern configuration for cell DRX/DTX is common for Rel-18 UEs in the cell.</w:t>
      </w:r>
      <w:r w:rsidRPr="0047642A">
        <w:rPr>
          <w:rFonts w:ascii="Arial" w:eastAsia="MS Mincho"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w:t>
      </w:r>
      <w:r w:rsidRPr="00CB2E91">
        <w:rPr>
          <w:rFonts w:ascii="Arial" w:eastAsia="MS Mincho" w:hAnsi="Arial"/>
          <w:szCs w:val="24"/>
          <w:highlight w:val="yellow"/>
          <w:lang w:eastAsia="en-GB"/>
        </w:rPr>
        <w:t>separate DTX and DRX configuration</w:t>
      </w:r>
      <w:r w:rsidRPr="0047642A">
        <w:rPr>
          <w:rFonts w:ascii="Arial" w:eastAsia="MS Mincho" w:hAnsi="Arial"/>
          <w:szCs w:val="24"/>
          <w:lang w:eastAsia="en-GB"/>
        </w:rPr>
        <w:t xml:space="preserve">.   We will focus on designing </w:t>
      </w:r>
      <w:r w:rsidRPr="00CB2E91">
        <w:rPr>
          <w:rFonts w:ascii="Arial" w:eastAsia="MS Mincho" w:hAnsi="Arial"/>
          <w:szCs w:val="24"/>
          <w:highlight w:val="yellow"/>
          <w:lang w:eastAsia="en-GB"/>
        </w:rPr>
        <w:t>DTX/DRX for at least single configuration</w:t>
      </w:r>
      <w:r w:rsidRPr="0047642A">
        <w:rPr>
          <w:rFonts w:ascii="Arial" w:eastAsia="MS Mincho" w:hAnsi="Arial"/>
          <w:szCs w:val="24"/>
          <w:lang w:eastAsia="en-GB"/>
        </w:rPr>
        <w:t xml:space="preserve">.  </w:t>
      </w:r>
      <w:r w:rsidRPr="00CB2E91">
        <w:rPr>
          <w:rFonts w:ascii="Arial" w:eastAsia="MS Mincho" w:hAnsi="Arial"/>
          <w:szCs w:val="24"/>
          <w:highlight w:val="yellow"/>
          <w:lang w:eastAsia="en-GB"/>
        </w:rPr>
        <w:t xml:space="preserve">FFS whether multiple </w:t>
      </w:r>
      <w:proofErr w:type="gramStart"/>
      <w:r w:rsidRPr="00CB2E91">
        <w:rPr>
          <w:rFonts w:ascii="Arial" w:eastAsia="MS Mincho" w:hAnsi="Arial"/>
          <w:szCs w:val="24"/>
          <w:highlight w:val="yellow"/>
          <w:lang w:eastAsia="en-GB"/>
        </w:rPr>
        <w:t>configuration</w:t>
      </w:r>
      <w:proofErr w:type="gramEnd"/>
      <w:r w:rsidRPr="00CB2E91">
        <w:rPr>
          <w:rFonts w:ascii="Arial" w:eastAsia="MS Mincho" w:hAnsi="Arial"/>
          <w:szCs w:val="24"/>
          <w:highlight w:val="yellow"/>
          <w:lang w:eastAsia="en-GB"/>
        </w:rPr>
        <w:t xml:space="preserve"> of cell DTX or DRX will be supported</w:t>
      </w:r>
      <w:r w:rsidRPr="0047642A">
        <w:rPr>
          <w:rFonts w:ascii="Arial" w:eastAsia="MS Mincho" w:hAnsi="Arial"/>
          <w:szCs w:val="24"/>
          <w:lang w:eastAsia="en-GB"/>
        </w:rPr>
        <w:t xml:space="preserve">.  </w:t>
      </w:r>
    </w:p>
    <w:p w14:paraId="326E1CD6" w14:textId="77777777" w:rsidR="00D800C9" w:rsidRDefault="00D800C9" w:rsidP="001A05FF">
      <w:pPr>
        <w:pStyle w:val="BodyText"/>
      </w:pPr>
    </w:p>
    <w:p w14:paraId="19CD4AC6" w14:textId="38E20C34" w:rsidR="001A05FF" w:rsidRPr="0047642A" w:rsidRDefault="00D800C9" w:rsidP="001A05FF">
      <w:pPr>
        <w:pStyle w:val="BodyText"/>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w:t>
      </w:r>
      <w:proofErr w:type="spellStart"/>
      <w:r>
        <w:t>signalled</w:t>
      </w:r>
      <w:proofErr w:type="spellEnd"/>
      <w:r>
        <w:t xml:space="preserve">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lastRenderedPageBreak/>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w:t>
      </w:r>
      <w:proofErr w:type="spellStart"/>
      <w:r w:rsidRPr="0066625C">
        <w:t>to</w:t>
      </w:r>
      <w:proofErr w:type="spellEnd"/>
      <w:r w:rsidRPr="0066625C">
        <w:t xml:space="preserve">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t xml:space="preserve">The understanding for the gNB scheduling </w:t>
      </w:r>
      <w:proofErr w:type="spellStart"/>
      <w:r w:rsidRPr="0002317C">
        <w:t>behaviour</w:t>
      </w:r>
      <w:proofErr w:type="spellEnd"/>
      <w:r w:rsidRPr="0002317C">
        <w:t xml:space="preserve">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BodyText"/>
        <w:rPr>
          <w:lang w:val="x-none"/>
        </w:rPr>
      </w:pPr>
    </w:p>
    <w:p w14:paraId="025CA509" w14:textId="403FDEF0" w:rsidR="00F331E0" w:rsidRPr="0047642A" w:rsidRDefault="001A25D1" w:rsidP="000F6B9C">
      <w:pPr>
        <w:pStyle w:val="BodyText"/>
      </w:pPr>
      <w:r w:rsidRPr="0047642A">
        <w:t xml:space="preserve">  </w:t>
      </w:r>
      <w:r w:rsidR="002D64A6" w:rsidRPr="0047642A">
        <w:t xml:space="preserve"> </w:t>
      </w:r>
    </w:p>
    <w:p w14:paraId="31444440" w14:textId="4B70984A" w:rsidR="008670AF" w:rsidRPr="00C147C3" w:rsidRDefault="009542F3" w:rsidP="009542F3">
      <w:pPr>
        <w:pStyle w:val="Heading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BodyText"/>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BodyText"/>
        <w:rPr>
          <w:u w:val="single"/>
        </w:rPr>
      </w:pPr>
      <w:r w:rsidRPr="00FE1E8B">
        <w:rPr>
          <w:u w:val="single"/>
        </w:rPr>
        <w:t>Whether the alignment is left to network implementation.</w:t>
      </w:r>
    </w:p>
    <w:p w14:paraId="69A475E9" w14:textId="7A633EB6" w:rsidR="00022FE7" w:rsidRPr="00022FE7" w:rsidRDefault="00022FE7" w:rsidP="00923D64">
      <w:pPr>
        <w:pStyle w:val="BodyText"/>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BodyText"/>
        <w:rPr>
          <w:rStyle w:val="Emphasis"/>
          <w:b/>
          <w:bCs/>
        </w:rPr>
      </w:pPr>
    </w:p>
    <w:p w14:paraId="36E02FAF" w14:textId="37283587" w:rsidR="00F12BEF" w:rsidRDefault="00F12BEF" w:rsidP="00F12BEF">
      <w:pPr>
        <w:pStyle w:val="BodyText"/>
        <w:rPr>
          <w:i/>
        </w:rPr>
      </w:pPr>
      <w:r w:rsidRPr="009A17A1">
        <w:rPr>
          <w:rStyle w:val="Emphasis"/>
          <w:b/>
          <w:bCs/>
        </w:rPr>
        <w:t xml:space="preserve">Question </w:t>
      </w:r>
      <w:r w:rsidR="00837AF8">
        <w:rPr>
          <w:rStyle w:val="Emphasis"/>
          <w:b/>
          <w:bCs/>
        </w:rPr>
        <w:t>1</w:t>
      </w:r>
      <w:r w:rsidRPr="009A17A1">
        <w:rPr>
          <w:rStyle w:val="Emphasis"/>
          <w:b/>
          <w:bCs/>
        </w:rPr>
        <w:t>:</w:t>
      </w:r>
      <w:r w:rsidRPr="009A17A1">
        <w:rPr>
          <w:rStyle w:val="Emphasis"/>
          <w:i w:val="0"/>
        </w:rPr>
        <w:t xml:space="preserve"> </w:t>
      </w:r>
      <w:r w:rsidRPr="009A17A1">
        <w:rPr>
          <w:i/>
        </w:rPr>
        <w:t>Do you agree to leave the alignment mechanism up to NW implementation</w:t>
      </w:r>
      <w:r w:rsidR="005E52CC">
        <w:rPr>
          <w:i/>
        </w:rPr>
        <w:t xml:space="preserve"> (</w:t>
      </w:r>
      <w:proofErr w:type="gramStart"/>
      <w:r w:rsidR="005E52CC" w:rsidRPr="005E52CC">
        <w:rPr>
          <w:i/>
        </w:rPr>
        <w:t>i.e.</w:t>
      </w:r>
      <w:proofErr w:type="gramEnd"/>
      <w:r w:rsidR="005E52CC" w:rsidRPr="005E52CC">
        <w:rPr>
          <w:i/>
        </w:rPr>
        <w:t xml:space="preserv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BodyText"/>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w:t>
      </w:r>
      <w:proofErr w:type="gramStart"/>
      <w:r w:rsidR="008041A2">
        <w:rPr>
          <w:i/>
        </w:rPr>
        <w:t>i.e.</w:t>
      </w:r>
      <w:proofErr w:type="gramEnd"/>
      <w:r w:rsidR="008041A2">
        <w:rPr>
          <w:i/>
        </w:rPr>
        <w:t xml:space="preserve"> there is no mandate of any alignment from the spec perspective)</w:t>
      </w:r>
    </w:p>
    <w:p w14:paraId="6F3EF451" w14:textId="37D5C637" w:rsidR="00B60F6E" w:rsidRPr="00B60F6E" w:rsidRDefault="00B60F6E" w:rsidP="00F12BEF">
      <w:pPr>
        <w:pStyle w:val="BodyText"/>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TableGrid"/>
        <w:tblW w:w="0" w:type="auto"/>
        <w:tblLook w:val="04A0" w:firstRow="1" w:lastRow="0" w:firstColumn="1" w:lastColumn="0" w:noHBand="0" w:noVBand="1"/>
      </w:tblPr>
      <w:tblGrid>
        <w:gridCol w:w="1529"/>
        <w:gridCol w:w="1464"/>
        <w:gridCol w:w="6636"/>
      </w:tblGrid>
      <w:tr w:rsidR="00F33C88" w:rsidRPr="00C147C3" w14:paraId="111D108F" w14:textId="77777777" w:rsidTr="0097700B">
        <w:tc>
          <w:tcPr>
            <w:tcW w:w="1529" w:type="dxa"/>
            <w:shd w:val="clear" w:color="auto" w:fill="E7E6E6" w:themeFill="background2"/>
          </w:tcPr>
          <w:p w14:paraId="51922E21" w14:textId="77777777" w:rsidR="00F12BEF" w:rsidRPr="00C147C3" w:rsidRDefault="00F12BEF" w:rsidP="0042111A">
            <w:pPr>
              <w:pStyle w:val="BodyText"/>
              <w:jc w:val="left"/>
              <w:rPr>
                <w:b/>
                <w:bCs/>
              </w:rPr>
            </w:pPr>
            <w:r w:rsidRPr="00C147C3">
              <w:rPr>
                <w:b/>
                <w:bCs/>
              </w:rPr>
              <w:t>Company</w:t>
            </w:r>
          </w:p>
        </w:tc>
        <w:tc>
          <w:tcPr>
            <w:tcW w:w="1464" w:type="dxa"/>
            <w:shd w:val="clear" w:color="auto" w:fill="E7E6E6" w:themeFill="background2"/>
          </w:tcPr>
          <w:p w14:paraId="700094DB" w14:textId="77777777" w:rsidR="00F12BEF" w:rsidRPr="00C147C3" w:rsidRDefault="00F12BEF" w:rsidP="0042111A">
            <w:pPr>
              <w:pStyle w:val="BodyText"/>
              <w:jc w:val="left"/>
              <w:rPr>
                <w:b/>
                <w:bCs/>
              </w:rPr>
            </w:pPr>
            <w:r w:rsidRPr="00C147C3">
              <w:rPr>
                <w:b/>
                <w:bCs/>
              </w:rPr>
              <w:t>Answer</w:t>
            </w:r>
          </w:p>
        </w:tc>
        <w:tc>
          <w:tcPr>
            <w:tcW w:w="6636" w:type="dxa"/>
            <w:shd w:val="clear" w:color="auto" w:fill="E7E6E6" w:themeFill="background2"/>
          </w:tcPr>
          <w:p w14:paraId="615B92D6" w14:textId="77777777" w:rsidR="00F12BEF" w:rsidRPr="00C147C3" w:rsidRDefault="00F12BEF" w:rsidP="0042111A">
            <w:pPr>
              <w:pStyle w:val="BodyText"/>
              <w:jc w:val="left"/>
              <w:rPr>
                <w:b/>
                <w:bCs/>
              </w:rPr>
            </w:pPr>
            <w:r w:rsidRPr="00C147C3">
              <w:rPr>
                <w:b/>
                <w:bCs/>
              </w:rPr>
              <w:t>Comments</w:t>
            </w:r>
          </w:p>
        </w:tc>
      </w:tr>
      <w:tr w:rsidR="00F33C88" w:rsidRPr="00C147C3" w14:paraId="07169D2F" w14:textId="77777777" w:rsidTr="0097700B">
        <w:tc>
          <w:tcPr>
            <w:tcW w:w="1529" w:type="dxa"/>
          </w:tcPr>
          <w:p w14:paraId="2310F83F" w14:textId="6868DDC2" w:rsidR="00F12BEF" w:rsidRPr="00C147C3" w:rsidRDefault="00C83F64" w:rsidP="0042111A">
            <w:r>
              <w:t>Apple</w:t>
            </w:r>
          </w:p>
        </w:tc>
        <w:tc>
          <w:tcPr>
            <w:tcW w:w="1464" w:type="dxa"/>
          </w:tcPr>
          <w:p w14:paraId="5D104880" w14:textId="2FD7B454" w:rsidR="00F12BEF" w:rsidRPr="00C147C3" w:rsidRDefault="00EF0B51" w:rsidP="0042111A">
            <w:r>
              <w:t>Yes</w:t>
            </w:r>
          </w:p>
        </w:tc>
        <w:tc>
          <w:tcPr>
            <w:tcW w:w="6636" w:type="dxa"/>
          </w:tcPr>
          <w:p w14:paraId="0F8E4A5F" w14:textId="7308F8C1" w:rsidR="000B57A4" w:rsidRDefault="000B57A4" w:rsidP="000B57A4">
            <w:pPr>
              <w:pStyle w:val="ListParagraph"/>
              <w:numPr>
                <w:ilvl w:val="0"/>
                <w:numId w:val="19"/>
              </w:numPr>
            </w:pPr>
            <w:r>
              <w:t>In RAN2, we typically don't specify NW requirement unless it will result in bad consequence. For our specific issue on Cell DTX, we think system can still work</w:t>
            </w:r>
            <w:r w:rsidR="00735C9E">
              <w:t xml:space="preserve"> (</w:t>
            </w:r>
            <w:proofErr w:type="gramStart"/>
            <w:r w:rsidR="00735C9E">
              <w:t>i.e.</w:t>
            </w:r>
            <w:proofErr w:type="gramEnd"/>
            <w:r w:rsidR="00735C9E">
              <w:t xml:space="preserv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ListParagraph"/>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xml:space="preserve">. As discussed in our contribution, RAN2 has agreed UE behaviour in </w:t>
            </w:r>
            <w:r w:rsidR="00F33C88">
              <w:lastRenderedPageBreak/>
              <w:t>T2 in RAN2#121b-e, and only behaviours in T1 and T3 need further discussion.</w:t>
            </w:r>
          </w:p>
          <w:p w14:paraId="54BA3881" w14:textId="6578151A" w:rsidR="00F33C88" w:rsidRPr="00C147C3" w:rsidRDefault="00F33C88" w:rsidP="000B57A4">
            <w:r w:rsidRPr="00963AA8">
              <w:rPr>
                <w:noProof/>
                <w:lang w:val="en-US" w:eastAsia="zh-TW"/>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2"/>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97700B">
        <w:tc>
          <w:tcPr>
            <w:tcW w:w="1529" w:type="dxa"/>
          </w:tcPr>
          <w:p w14:paraId="0998D245" w14:textId="7DA13092" w:rsidR="007E6425" w:rsidRPr="00C147C3" w:rsidRDefault="007E6425" w:rsidP="007E6425">
            <w:r>
              <w:lastRenderedPageBreak/>
              <w:t>Fraunhofer</w:t>
            </w:r>
          </w:p>
        </w:tc>
        <w:tc>
          <w:tcPr>
            <w:tcW w:w="1464" w:type="dxa"/>
          </w:tcPr>
          <w:p w14:paraId="46C74B67" w14:textId="2BD15597" w:rsidR="007E6425" w:rsidRPr="00C147C3" w:rsidRDefault="007E6425" w:rsidP="007E6425">
            <w:r>
              <w:t>No</w:t>
            </w:r>
          </w:p>
        </w:tc>
        <w:tc>
          <w:tcPr>
            <w:tcW w:w="6636"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97700B">
        <w:tc>
          <w:tcPr>
            <w:tcW w:w="1529" w:type="dxa"/>
          </w:tcPr>
          <w:p w14:paraId="12514195" w14:textId="546FDBCF" w:rsidR="000D36DB" w:rsidRPr="00C147C3" w:rsidRDefault="000D36DB" w:rsidP="000D36DB">
            <w:r>
              <w:t>Nokia</w:t>
            </w:r>
          </w:p>
        </w:tc>
        <w:tc>
          <w:tcPr>
            <w:tcW w:w="1464" w:type="dxa"/>
          </w:tcPr>
          <w:p w14:paraId="524D9E29" w14:textId="62507574" w:rsidR="000D36DB" w:rsidRPr="00C147C3" w:rsidRDefault="000D36DB" w:rsidP="000D36DB">
            <w:r>
              <w:t>Yes</w:t>
            </w:r>
          </w:p>
        </w:tc>
        <w:tc>
          <w:tcPr>
            <w:tcW w:w="6636"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97700B">
        <w:tc>
          <w:tcPr>
            <w:tcW w:w="1529" w:type="dxa"/>
          </w:tcPr>
          <w:p w14:paraId="6E689930" w14:textId="159505FD" w:rsidR="000D36DB" w:rsidRPr="00C147C3" w:rsidRDefault="004B173E" w:rsidP="000D36DB">
            <w:r>
              <w:t>Samsung</w:t>
            </w:r>
          </w:p>
        </w:tc>
        <w:tc>
          <w:tcPr>
            <w:tcW w:w="1464" w:type="dxa"/>
          </w:tcPr>
          <w:p w14:paraId="3DC9B482" w14:textId="35A8E47D" w:rsidR="000D36DB" w:rsidRPr="00C147C3" w:rsidRDefault="004B173E" w:rsidP="000D36DB">
            <w:r>
              <w:t>Yes</w:t>
            </w:r>
          </w:p>
        </w:tc>
        <w:tc>
          <w:tcPr>
            <w:tcW w:w="6636"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97700B">
        <w:tc>
          <w:tcPr>
            <w:tcW w:w="1529" w:type="dxa"/>
          </w:tcPr>
          <w:p w14:paraId="679CD59F" w14:textId="035833BD" w:rsidR="000D36DB" w:rsidRPr="00C147C3" w:rsidRDefault="00194D56" w:rsidP="000D36DB">
            <w:r>
              <w:t>Qualcomm</w:t>
            </w:r>
          </w:p>
        </w:tc>
        <w:tc>
          <w:tcPr>
            <w:tcW w:w="1464" w:type="dxa"/>
          </w:tcPr>
          <w:p w14:paraId="06BC2F93" w14:textId="0CDEEE7C" w:rsidR="000D36DB" w:rsidRPr="00C147C3" w:rsidRDefault="00194D56" w:rsidP="000D36DB">
            <w:r>
              <w:t>No</w:t>
            </w:r>
          </w:p>
        </w:tc>
        <w:tc>
          <w:tcPr>
            <w:tcW w:w="6636"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ListParagraph"/>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ListParagraph"/>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ListParagraph"/>
              <w:numPr>
                <w:ilvl w:val="1"/>
                <w:numId w:val="22"/>
              </w:numPr>
            </w:pPr>
            <w:r>
              <w:t>Does the UE still decode WUS PDCCH i</w:t>
            </w:r>
            <w:r w:rsidR="00903793">
              <w:t>f it falls into a cell DTX non-active period?</w:t>
            </w:r>
          </w:p>
          <w:p w14:paraId="15D046B2" w14:textId="55D969AF" w:rsidR="00903793" w:rsidRDefault="00F052B3" w:rsidP="00AB0BC4">
            <w:pPr>
              <w:pStyle w:val="ListParagraph"/>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ListParagraph"/>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lastRenderedPageBreak/>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w:t>
            </w:r>
            <w:proofErr w:type="gramStart"/>
            <w:r w:rsidR="007C3E82">
              <w:t>Also</w:t>
            </w:r>
            <w:proofErr w:type="gramEnd"/>
            <w:r w:rsidR="007C3E82">
              <w:t xml:space="preserve">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ListParagraph"/>
            </w:pPr>
          </w:p>
        </w:tc>
      </w:tr>
      <w:tr w:rsidR="00AB0BC4" w:rsidRPr="00C147C3" w14:paraId="02BFD4AD" w14:textId="77777777" w:rsidTr="0097700B">
        <w:tc>
          <w:tcPr>
            <w:tcW w:w="1529"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464"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636"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97700B">
        <w:tc>
          <w:tcPr>
            <w:tcW w:w="1529"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464"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636"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 xml:space="preserve">e think there are three cases as </w:t>
            </w:r>
            <w:proofErr w:type="gramStart"/>
            <w:r>
              <w:rPr>
                <w:rFonts w:eastAsiaTheme="minorEastAsia"/>
              </w:rPr>
              <w:t>following</w:t>
            </w:r>
            <w:proofErr w:type="gramEnd"/>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Yu Gothic" w:eastAsiaTheme="minorEastAsia" w:hAnsi="Yu Gothic"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lang w:val="en-US" w:eastAsia="zh-TW"/>
              </w:rPr>
              <w:drawing>
                <wp:inline distT="0" distB="0" distL="0" distR="0" wp14:anchorId="73BE916F" wp14:editId="70DE4389">
                  <wp:extent cx="4074251" cy="877069"/>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r w:rsidR="0097700B" w:rsidRPr="00C147C3" w14:paraId="4D9FE31C" w14:textId="77777777" w:rsidTr="0097700B">
        <w:tc>
          <w:tcPr>
            <w:tcW w:w="1529" w:type="dxa"/>
          </w:tcPr>
          <w:p w14:paraId="15932361" w14:textId="4A78908F"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464" w:type="dxa"/>
          </w:tcPr>
          <w:p w14:paraId="48C0FCEE" w14:textId="0E4E8FC6" w:rsidR="0097700B" w:rsidRDefault="0097700B" w:rsidP="0097700B">
            <w:pPr>
              <w:rPr>
                <w:rFonts w:eastAsiaTheme="minorEastAsia"/>
              </w:rPr>
            </w:pPr>
            <w:r>
              <w:rPr>
                <w:rFonts w:eastAsia="Malgun Gothic" w:hint="eastAsia"/>
                <w:lang w:eastAsia="ko-KR"/>
              </w:rPr>
              <w:t>-</w:t>
            </w:r>
          </w:p>
        </w:tc>
        <w:tc>
          <w:tcPr>
            <w:tcW w:w="6636" w:type="dxa"/>
          </w:tcPr>
          <w:p w14:paraId="2EB4153F" w14:textId="76EE5FE4" w:rsidR="0097700B" w:rsidRDefault="0097700B" w:rsidP="0097700B">
            <w:pPr>
              <w:spacing w:after="0" w:line="240" w:lineRule="atLeast"/>
              <w:rPr>
                <w:rFonts w:eastAsiaTheme="minorEastAsia"/>
              </w:rPr>
            </w:pPr>
            <w:r>
              <w:rPr>
                <w:rFonts w:eastAsia="Malgun Gothic" w:hint="eastAsia"/>
                <w:lang w:eastAsia="ko-KR"/>
              </w:rPr>
              <w:t>T</w:t>
            </w:r>
            <w:r>
              <w:rPr>
                <w:rFonts w:eastAsia="Malgun Gothic"/>
                <w:lang w:eastAsia="ko-KR"/>
              </w:rPr>
              <w:t xml:space="preserve">he question is not clear. We understand that the alignment of cell DTX/DRX and UE C-DRX mentioned in WID means that active time of UE C-DRX is covered by cell DTX/DRX active period. We think that leaving the alignment mechanism up to NW implementation is a way of how to align cell DTX/DRX and UE C-DRX. When </w:t>
            </w:r>
            <w:r w:rsidRPr="000B7C48">
              <w:rPr>
                <w:rFonts w:eastAsia="Malgun Gothic"/>
                <w:lang w:eastAsia="ko-KR"/>
              </w:rPr>
              <w:t>the alignment</w:t>
            </w:r>
            <w:r>
              <w:rPr>
                <w:rFonts w:eastAsia="Malgun Gothic"/>
                <w:lang w:eastAsia="ko-KR"/>
              </w:rPr>
              <w:t xml:space="preserve"> </w:t>
            </w:r>
            <w:r w:rsidRPr="000B7C48">
              <w:rPr>
                <w:rFonts w:eastAsia="Malgun Gothic"/>
                <w:lang w:eastAsia="ko-KR"/>
              </w:rPr>
              <w:t xml:space="preserve">mechanism </w:t>
            </w:r>
            <w:r>
              <w:rPr>
                <w:rFonts w:eastAsia="Malgun Gothic"/>
                <w:lang w:eastAsia="ko-KR"/>
              </w:rPr>
              <w:t xml:space="preserve">is left to </w:t>
            </w:r>
            <w:r w:rsidRPr="000B7C48">
              <w:rPr>
                <w:rFonts w:eastAsia="Malgun Gothic"/>
                <w:lang w:eastAsia="ko-KR"/>
              </w:rPr>
              <w:t>NW implementation</w:t>
            </w:r>
            <w:r>
              <w:rPr>
                <w:rFonts w:eastAsia="Malgun Gothic"/>
                <w:lang w:eastAsia="ko-KR"/>
              </w:rPr>
              <w:t>, the alignment is achieved by NW implementation and no new UE behaviour is needed.</w:t>
            </w:r>
          </w:p>
        </w:tc>
      </w:tr>
      <w:tr w:rsidR="00BB4AF1" w:rsidRPr="00C147C3" w14:paraId="4BF253F5" w14:textId="77777777" w:rsidTr="0097700B">
        <w:tc>
          <w:tcPr>
            <w:tcW w:w="1529" w:type="dxa"/>
          </w:tcPr>
          <w:p w14:paraId="0873E539" w14:textId="51A774F8" w:rsidR="00BB4AF1" w:rsidRDefault="00BB4AF1" w:rsidP="00BB4AF1">
            <w:pPr>
              <w:rPr>
                <w:rFonts w:eastAsia="Malgun Gothic"/>
                <w:lang w:eastAsia="ko-KR"/>
              </w:rPr>
            </w:pPr>
            <w:r>
              <w:rPr>
                <w:rFonts w:eastAsiaTheme="minorEastAsia"/>
              </w:rPr>
              <w:t>vivo</w:t>
            </w:r>
          </w:p>
        </w:tc>
        <w:tc>
          <w:tcPr>
            <w:tcW w:w="1464" w:type="dxa"/>
          </w:tcPr>
          <w:p w14:paraId="612D6417" w14:textId="203F204B" w:rsidR="00BB4AF1" w:rsidRDefault="00BB4AF1" w:rsidP="00BB4AF1">
            <w:pPr>
              <w:rPr>
                <w:rFonts w:eastAsia="Malgun Gothic"/>
                <w:lang w:eastAsia="ko-KR"/>
              </w:rPr>
            </w:pPr>
            <w:r>
              <w:rPr>
                <w:rFonts w:eastAsiaTheme="minorEastAsia"/>
              </w:rPr>
              <w:t>Yes</w:t>
            </w:r>
          </w:p>
        </w:tc>
        <w:tc>
          <w:tcPr>
            <w:tcW w:w="6636" w:type="dxa"/>
          </w:tcPr>
          <w:p w14:paraId="30C69AB0" w14:textId="77777777" w:rsidR="00BB4AF1" w:rsidRDefault="00BB4AF1" w:rsidP="00BB4AF1">
            <w:pPr>
              <w:spacing w:after="120" w:line="240" w:lineRule="atLeast"/>
              <w:rPr>
                <w:rFonts w:eastAsiaTheme="minorEastAsia"/>
              </w:rPr>
            </w:pPr>
            <w:r>
              <w:rPr>
                <w:rFonts w:eastAsiaTheme="minorEastAsia"/>
              </w:rPr>
              <w:t>If at least two cells are activated for a UE with CA capability, and the cell DTX patterns are not aligned, it would be complicated to discuss to which cell DTX pattern the UE C-DRX pattern should be aligned.</w:t>
            </w:r>
          </w:p>
          <w:p w14:paraId="4E2929AE" w14:textId="77777777" w:rsidR="00BB4AF1" w:rsidRDefault="00BB4AF1" w:rsidP="00BB4AF1">
            <w:pPr>
              <w:spacing w:after="120" w:line="240" w:lineRule="atLeast"/>
              <w:rPr>
                <w:rFonts w:eastAsiaTheme="minorEastAsia"/>
              </w:rPr>
            </w:pPr>
            <w:r>
              <w:rPr>
                <w:rFonts w:eastAsiaTheme="minorEastAsia"/>
              </w:rPr>
              <w:t xml:space="preserve">Therefore, the simplest way out is to define the NW and the UE </w:t>
            </w:r>
            <w:proofErr w:type="spellStart"/>
            <w:r>
              <w:rPr>
                <w:rFonts w:eastAsiaTheme="minorEastAsia"/>
              </w:rPr>
              <w:t>behavior</w:t>
            </w:r>
            <w:proofErr w:type="spellEnd"/>
            <w:r>
              <w:rPr>
                <w:rFonts w:eastAsiaTheme="minorEastAsia"/>
              </w:rPr>
              <w:t xml:space="preserve"> during the active/non-active overlapping periods, and such principle is applied to each cell independently. Even if the cell DTX pattern and UE C-DRX pattern is not aligned for one cell, the UE can still be scheduled on other </w:t>
            </w:r>
            <w:proofErr w:type="spellStart"/>
            <w:r>
              <w:rPr>
                <w:rFonts w:eastAsiaTheme="minorEastAsia"/>
              </w:rPr>
              <w:t>Scells</w:t>
            </w:r>
            <w:proofErr w:type="spellEnd"/>
            <w:r>
              <w:rPr>
                <w:rFonts w:eastAsiaTheme="minorEastAsia"/>
              </w:rPr>
              <w:t xml:space="preserve"> for which cell DTX is not activated, or cell DTX is aligned with UE C-DRX.</w:t>
            </w:r>
          </w:p>
          <w:p w14:paraId="2565C2E3" w14:textId="4B568ED5" w:rsidR="00BB4AF1" w:rsidRPr="00BB4AF1" w:rsidRDefault="00BB4AF1" w:rsidP="00BB4AF1">
            <w:pPr>
              <w:spacing w:after="120" w:line="240" w:lineRule="atLeast"/>
              <w:rPr>
                <w:rFonts w:eastAsiaTheme="minorEastAsia"/>
              </w:rPr>
            </w:pPr>
            <w:r>
              <w:rPr>
                <w:rFonts w:eastAsiaTheme="minorEastAsia"/>
              </w:rPr>
              <w:t>If no SCell or SCG is activated for a UE, then it is up to the NW implementation to reconfigure UE C-DRX to be aligned with cell DTX.</w:t>
            </w:r>
          </w:p>
        </w:tc>
      </w:tr>
      <w:tr w:rsidR="004F428E" w:rsidRPr="00C147C3" w14:paraId="0DD6F667" w14:textId="77777777" w:rsidTr="0097700B">
        <w:tc>
          <w:tcPr>
            <w:tcW w:w="1529" w:type="dxa"/>
          </w:tcPr>
          <w:p w14:paraId="1FE2E20F" w14:textId="7EEF2A71" w:rsidR="004F428E" w:rsidRDefault="004F428E" w:rsidP="00BB4AF1">
            <w:pPr>
              <w:rPr>
                <w:rFonts w:eastAsiaTheme="minorEastAsia"/>
              </w:rPr>
            </w:pPr>
            <w:r w:rsidRPr="00656624">
              <w:lastRenderedPageBreak/>
              <w:t xml:space="preserve">Huawei, </w:t>
            </w:r>
            <w:proofErr w:type="spellStart"/>
            <w:r w:rsidRPr="00656624">
              <w:t>HiSilicon</w:t>
            </w:r>
            <w:proofErr w:type="spellEnd"/>
          </w:p>
        </w:tc>
        <w:tc>
          <w:tcPr>
            <w:tcW w:w="1464" w:type="dxa"/>
          </w:tcPr>
          <w:p w14:paraId="5E071637" w14:textId="691D3B77" w:rsidR="004F428E" w:rsidRDefault="007872FA" w:rsidP="00BB4AF1">
            <w:pPr>
              <w:rPr>
                <w:rFonts w:eastAsiaTheme="minorEastAsia"/>
              </w:rPr>
            </w:pPr>
            <w:r>
              <w:rPr>
                <w:rFonts w:eastAsiaTheme="minorEastAsia"/>
              </w:rPr>
              <w:t>No</w:t>
            </w:r>
          </w:p>
        </w:tc>
        <w:tc>
          <w:tcPr>
            <w:tcW w:w="6636" w:type="dxa"/>
          </w:tcPr>
          <w:p w14:paraId="50EC21BB" w14:textId="2D7CCEB8" w:rsidR="004F428E" w:rsidRDefault="007872FA" w:rsidP="00BB4AF1">
            <w:pPr>
              <w:spacing w:after="120" w:line="240" w:lineRule="atLeast"/>
              <w:rPr>
                <w:rFonts w:eastAsiaTheme="minorEastAsia"/>
              </w:rPr>
            </w:pPr>
            <w:r>
              <w:t>O</w:t>
            </w:r>
            <w:r w:rsidRPr="00D2792D">
              <w:t>ffset, periodicity or on-duration of the aligned C-DRX should be determined by NW implementation</w:t>
            </w:r>
            <w:r>
              <w:t xml:space="preserve">, but we would like to have some alignment principles to be specified. </w:t>
            </w:r>
            <w:r w:rsidRPr="00CD4CF9">
              <w:t>There should be a time where all UEs are awake to send signalling</w:t>
            </w:r>
            <w:r>
              <w:t xml:space="preserve">. </w:t>
            </w:r>
            <w:r w:rsidRPr="00B43D82">
              <w:t xml:space="preserve">The alignment is needed to make the cell DTX/DRX on duration period overlap </w:t>
            </w:r>
            <w:r>
              <w:t>with the</w:t>
            </w:r>
            <w:r w:rsidRPr="00B43D82">
              <w:t xml:space="preserve"> C-DRX on duration period to avoid unnecessary scheduling and maximize energy saving. If there is no alignment principle, </w:t>
            </w:r>
            <w:r>
              <w:t>the changing of</w:t>
            </w:r>
            <w:r w:rsidRPr="00B43D82">
              <w:t xml:space="preserve"> the C-DRX pattern to cater for cell DTX/DRX </w:t>
            </w:r>
            <w:r>
              <w:t xml:space="preserve">is left completely up to the </w:t>
            </w:r>
            <w:r w:rsidRPr="00B43D82">
              <w:t xml:space="preserve">gNB. If there is no overlapping between UE C-DRX on-duration and cell DTX/DRX on-duration, the UE cannot be successfully scheduled. </w:t>
            </w:r>
            <w:proofErr w:type="gramStart"/>
            <w:r>
              <w:t>Regardless</w:t>
            </w:r>
            <w:proofErr w:type="gramEnd"/>
            <w:r>
              <w:t xml:space="preserve"> whether it is</w:t>
            </w:r>
            <w:r w:rsidRPr="00B43D82">
              <w:t xml:space="preserve"> full alignment or partial alignment, the alignment is needed.</w:t>
            </w:r>
          </w:p>
        </w:tc>
      </w:tr>
      <w:tr w:rsidR="004F428E" w:rsidRPr="00C147C3" w14:paraId="2AA2675A" w14:textId="77777777" w:rsidTr="0097700B">
        <w:tc>
          <w:tcPr>
            <w:tcW w:w="1529" w:type="dxa"/>
          </w:tcPr>
          <w:p w14:paraId="4631EE8B" w14:textId="13CF4656" w:rsidR="004F428E" w:rsidRPr="00D7115C" w:rsidRDefault="00D7115C" w:rsidP="00BB4AF1">
            <w:pPr>
              <w:rPr>
                <w:rFonts w:eastAsia="DengXian"/>
                <w:lang w:eastAsia="zh-CN"/>
              </w:rPr>
            </w:pPr>
            <w:r>
              <w:rPr>
                <w:rFonts w:eastAsia="DengXian" w:hint="eastAsia"/>
                <w:lang w:eastAsia="zh-CN"/>
              </w:rPr>
              <w:t>O</w:t>
            </w:r>
            <w:r>
              <w:rPr>
                <w:rFonts w:eastAsia="DengXian"/>
                <w:lang w:eastAsia="zh-CN"/>
              </w:rPr>
              <w:t>PPO</w:t>
            </w:r>
          </w:p>
        </w:tc>
        <w:tc>
          <w:tcPr>
            <w:tcW w:w="1464" w:type="dxa"/>
          </w:tcPr>
          <w:p w14:paraId="04992251" w14:textId="02888594" w:rsidR="004F428E" w:rsidRPr="00D7115C" w:rsidRDefault="00D7115C" w:rsidP="00BB4AF1">
            <w:pPr>
              <w:rPr>
                <w:rFonts w:eastAsia="DengXian"/>
                <w:lang w:eastAsia="zh-CN"/>
              </w:rPr>
            </w:pPr>
            <w:r>
              <w:rPr>
                <w:rFonts w:eastAsia="DengXian" w:hint="eastAsia"/>
                <w:lang w:eastAsia="zh-CN"/>
              </w:rPr>
              <w:t>Y</w:t>
            </w:r>
            <w:r>
              <w:rPr>
                <w:rFonts w:eastAsia="DengXian"/>
                <w:lang w:eastAsia="zh-CN"/>
              </w:rPr>
              <w:t>es</w:t>
            </w:r>
          </w:p>
        </w:tc>
        <w:tc>
          <w:tcPr>
            <w:tcW w:w="6636" w:type="dxa"/>
          </w:tcPr>
          <w:p w14:paraId="01C62C69" w14:textId="3A63E469" w:rsidR="004F428E" w:rsidRPr="00D20832" w:rsidRDefault="002B2589" w:rsidP="00BB4AF1">
            <w:pPr>
              <w:spacing w:after="120" w:line="240" w:lineRule="atLeast"/>
              <w:rPr>
                <w:rFonts w:eastAsia="DengXian"/>
                <w:lang w:eastAsia="zh-CN"/>
              </w:rPr>
            </w:pPr>
            <w:r>
              <w:rPr>
                <w:rStyle w:val="src"/>
                <w:rFonts w:cs="Arial"/>
                <w:color w:val="333333"/>
                <w:sz w:val="21"/>
                <w:szCs w:val="21"/>
              </w:rPr>
              <w:t>C-DRX is configured considering the UE’s QoS requirement, and cell DTX/DRX configuration is mainly for energy saving.</w:t>
            </w:r>
            <w:r>
              <w:rPr>
                <w:rStyle w:val="apple-converted-space"/>
                <w:rFonts w:cs="Arial"/>
                <w:color w:val="333333"/>
                <w:sz w:val="21"/>
                <w:szCs w:val="21"/>
              </w:rPr>
              <w:t> </w:t>
            </w:r>
            <w:r>
              <w:rPr>
                <w:rStyle w:val="src"/>
                <w:rFonts w:cs="Arial"/>
                <w:color w:val="333333"/>
                <w:sz w:val="21"/>
                <w:szCs w:val="21"/>
              </w:rPr>
              <w:t>A smart network can configure C-DRX and cell DTX/DRX taking both QoS and energy-saving targets into account.</w:t>
            </w:r>
            <w:r>
              <w:rPr>
                <w:rStyle w:val="apple-converted-space"/>
                <w:rFonts w:cs="Arial"/>
                <w:color w:val="333333"/>
                <w:sz w:val="21"/>
                <w:szCs w:val="21"/>
              </w:rPr>
              <w:t> </w:t>
            </w:r>
            <w:r>
              <w:rPr>
                <w:rStyle w:val="src"/>
                <w:rFonts w:cs="Arial"/>
                <w:color w:val="333333"/>
                <w:sz w:val="21"/>
                <w:szCs w:val="21"/>
              </w:rPr>
              <w:t>As usual, we can rely on gNB implementation to achieve the alignment between C-DRX and cell DTX/DRX as much as possible.</w:t>
            </w:r>
            <w:r>
              <w:rPr>
                <w:rStyle w:val="apple-converted-space"/>
                <w:rFonts w:cs="Arial"/>
                <w:color w:val="333333"/>
                <w:sz w:val="21"/>
                <w:szCs w:val="21"/>
              </w:rPr>
              <w:t> </w:t>
            </w:r>
            <w:r>
              <w:rPr>
                <w:rStyle w:val="src"/>
                <w:rFonts w:cs="Arial"/>
                <w:color w:val="333333"/>
                <w:sz w:val="21"/>
                <w:szCs w:val="21"/>
              </w:rPr>
              <w:t>Additionally, C-DRX active time is flexible while the on-duration of cell DTX/DRX is fixed (it is still FFS whether to have flexible and extensible cell DTX/DRX active time).</w:t>
            </w:r>
            <w:r>
              <w:rPr>
                <w:rStyle w:val="apple-converted-space"/>
                <w:rFonts w:cs="Arial"/>
                <w:color w:val="333333"/>
                <w:sz w:val="21"/>
                <w:szCs w:val="21"/>
              </w:rPr>
              <w:t> </w:t>
            </w:r>
            <w:r>
              <w:rPr>
                <w:rStyle w:val="src"/>
                <w:rFonts w:cs="Arial"/>
                <w:color w:val="333333"/>
                <w:sz w:val="21"/>
                <w:szCs w:val="21"/>
              </w:rPr>
              <w:t>Based on the above, it is possible C-DRX active time and cell DTX/DRX active time is not fully aligned.</w:t>
            </w:r>
            <w:r>
              <w:rPr>
                <w:rStyle w:val="apple-converted-space"/>
                <w:rFonts w:cs="Arial"/>
                <w:color w:val="333333"/>
                <w:sz w:val="21"/>
                <w:szCs w:val="21"/>
              </w:rPr>
              <w:t> </w:t>
            </w:r>
            <w:r>
              <w:rPr>
                <w:rStyle w:val="src"/>
                <w:rFonts w:cs="Arial"/>
                <w:color w:val="333333"/>
                <w:sz w:val="21"/>
                <w:szCs w:val="21"/>
              </w:rPr>
              <w:t>Thus, it is necessary to define UE behaviour as proposed in e.g. [8] proposal 8 or [13] proposals 5 and 6.</w:t>
            </w:r>
          </w:p>
        </w:tc>
      </w:tr>
      <w:tr w:rsidR="00D7115C" w:rsidRPr="00C147C3" w14:paraId="29D206C9" w14:textId="77777777" w:rsidTr="0097700B">
        <w:tc>
          <w:tcPr>
            <w:tcW w:w="1529" w:type="dxa"/>
          </w:tcPr>
          <w:p w14:paraId="1620398E" w14:textId="30482F6A" w:rsidR="00D7115C" w:rsidRPr="00480346" w:rsidRDefault="004A66E1" w:rsidP="00BB4AF1">
            <w:pPr>
              <w:rPr>
                <w:rFonts w:eastAsiaTheme="minorEastAsia"/>
              </w:rPr>
            </w:pPr>
            <w:r w:rsidRPr="00480346">
              <w:rPr>
                <w:rFonts w:eastAsiaTheme="minorEastAsia"/>
              </w:rPr>
              <w:t>Fujitsu</w:t>
            </w:r>
          </w:p>
        </w:tc>
        <w:tc>
          <w:tcPr>
            <w:tcW w:w="1464" w:type="dxa"/>
          </w:tcPr>
          <w:p w14:paraId="6D4CBA1A" w14:textId="2840BC42" w:rsidR="00D7115C" w:rsidRPr="00480346" w:rsidRDefault="00304030" w:rsidP="00BB4AF1">
            <w:pPr>
              <w:rPr>
                <w:rFonts w:eastAsiaTheme="minorEastAsia"/>
              </w:rPr>
            </w:pPr>
            <w:r w:rsidRPr="00480346">
              <w:rPr>
                <w:rFonts w:eastAsiaTheme="minorEastAsia"/>
              </w:rPr>
              <w:t>No</w:t>
            </w:r>
          </w:p>
        </w:tc>
        <w:tc>
          <w:tcPr>
            <w:tcW w:w="6636" w:type="dxa"/>
          </w:tcPr>
          <w:p w14:paraId="654D9E78" w14:textId="54BE8F9D" w:rsidR="00480346" w:rsidRDefault="00304030" w:rsidP="00A65023">
            <w:pPr>
              <w:spacing w:after="120" w:line="240" w:lineRule="atLeast"/>
              <w:rPr>
                <w:rFonts w:eastAsia="Malgun Gothic"/>
                <w:lang w:eastAsia="ko-KR"/>
              </w:rPr>
            </w:pPr>
            <w:r>
              <w:rPr>
                <w:rFonts w:eastAsia="Malgun Gothic"/>
                <w:lang w:eastAsia="ko-KR"/>
              </w:rPr>
              <w:t xml:space="preserve">We think </w:t>
            </w:r>
            <w:r w:rsidR="00A65023">
              <w:rPr>
                <w:rFonts w:eastAsia="Malgun Gothic"/>
                <w:lang w:eastAsia="ko-KR"/>
              </w:rPr>
              <w:t>a</w:t>
            </w:r>
            <w:r>
              <w:rPr>
                <w:rFonts w:eastAsia="Malgun Gothic"/>
                <w:lang w:eastAsia="ko-KR"/>
              </w:rPr>
              <w:t>lign</w:t>
            </w:r>
            <w:r w:rsidR="00A65023">
              <w:rPr>
                <w:rFonts w:eastAsia="Malgun Gothic"/>
                <w:lang w:eastAsia="ko-KR"/>
              </w:rPr>
              <w:t>ment between</w:t>
            </w:r>
            <w:r>
              <w:rPr>
                <w:rFonts w:eastAsia="Malgun Gothic"/>
                <w:lang w:eastAsia="ko-KR"/>
              </w:rPr>
              <w:t xml:space="preserve"> the Cell DTX/DRX </w:t>
            </w:r>
            <w:r w:rsidR="00A65023">
              <w:rPr>
                <w:rFonts w:eastAsia="Malgun Gothic"/>
                <w:lang w:eastAsia="ko-KR"/>
              </w:rPr>
              <w:t>and the UE</w:t>
            </w:r>
            <w:r>
              <w:rPr>
                <w:rFonts w:eastAsia="Malgun Gothic"/>
                <w:lang w:eastAsia="ko-KR"/>
              </w:rPr>
              <w:t xml:space="preserve"> C-DRX</w:t>
            </w:r>
            <w:r w:rsidR="00A65023">
              <w:rPr>
                <w:rFonts w:eastAsia="Malgun Gothic"/>
                <w:lang w:eastAsia="ko-KR"/>
              </w:rPr>
              <w:t xml:space="preserve"> can be done by NW implementation.</w:t>
            </w:r>
            <w:r>
              <w:rPr>
                <w:rFonts w:eastAsia="Malgun Gothic"/>
                <w:lang w:eastAsia="ko-KR"/>
              </w:rPr>
              <w:t xml:space="preserve"> </w:t>
            </w:r>
            <w:r w:rsidR="00A65023">
              <w:rPr>
                <w:rFonts w:eastAsia="Malgun Gothic"/>
                <w:lang w:eastAsia="ko-KR"/>
              </w:rPr>
              <w:t xml:space="preserve">However, </w:t>
            </w:r>
            <w:r w:rsidR="00480346">
              <w:rPr>
                <w:rFonts w:eastAsia="Malgun Gothic"/>
                <w:lang w:eastAsia="ko-KR"/>
              </w:rPr>
              <w:t xml:space="preserve">from NW point of view, there is no clear motivation to configure the </w:t>
            </w:r>
            <w:r>
              <w:rPr>
                <w:rFonts w:eastAsia="Malgun Gothic"/>
                <w:lang w:eastAsia="ko-KR"/>
              </w:rPr>
              <w:t xml:space="preserve">Cell DTX/DRX and </w:t>
            </w:r>
            <w:r w:rsidR="00480346">
              <w:rPr>
                <w:rFonts w:eastAsia="Malgun Gothic"/>
                <w:lang w:eastAsia="ko-KR"/>
              </w:rPr>
              <w:t xml:space="preserve">the </w:t>
            </w:r>
            <w:r>
              <w:rPr>
                <w:rFonts w:eastAsia="Malgun Gothic"/>
                <w:lang w:eastAsia="ko-KR"/>
              </w:rPr>
              <w:t xml:space="preserve">UE </w:t>
            </w:r>
            <w:r w:rsidR="00480346">
              <w:rPr>
                <w:rFonts w:eastAsia="Malgun Gothic"/>
                <w:lang w:eastAsia="ko-KR"/>
              </w:rPr>
              <w:t>C-</w:t>
            </w:r>
            <w:r>
              <w:rPr>
                <w:rFonts w:eastAsia="Malgun Gothic"/>
                <w:lang w:eastAsia="ko-KR"/>
              </w:rPr>
              <w:t xml:space="preserve">DRX </w:t>
            </w:r>
            <w:r w:rsidR="00480346">
              <w:rPr>
                <w:rFonts w:eastAsia="Malgun Gothic"/>
                <w:lang w:eastAsia="ko-KR"/>
              </w:rPr>
              <w:t>without any overlapped period</w:t>
            </w:r>
            <w:r>
              <w:rPr>
                <w:rFonts w:eastAsia="Malgun Gothic"/>
                <w:lang w:eastAsia="ko-KR"/>
              </w:rPr>
              <w:t>.</w:t>
            </w:r>
            <w:r w:rsidR="00C90176">
              <w:rPr>
                <w:rFonts w:eastAsia="Malgun Gothic"/>
                <w:lang w:eastAsia="ko-KR"/>
              </w:rPr>
              <w:t xml:space="preserve"> At least, </w:t>
            </w:r>
            <w:r w:rsidR="00A65C4C">
              <w:rPr>
                <w:rFonts w:eastAsia="Malgun Gothic"/>
                <w:lang w:eastAsia="ko-KR"/>
              </w:rPr>
              <w:t xml:space="preserve">considering the energy saving efficiency, </w:t>
            </w:r>
            <w:r w:rsidR="00C90176">
              <w:rPr>
                <w:rFonts w:eastAsia="Malgun Gothic"/>
                <w:lang w:eastAsia="ko-KR"/>
              </w:rPr>
              <w:t>both of on-duration periods should be overlapped.</w:t>
            </w:r>
          </w:p>
          <w:p w14:paraId="338C5628" w14:textId="5F675E96" w:rsidR="00D7115C" w:rsidRDefault="00C90176" w:rsidP="00A65023">
            <w:pPr>
              <w:spacing w:after="120" w:line="240" w:lineRule="atLeast"/>
              <w:rPr>
                <w:rFonts w:eastAsiaTheme="minorEastAsia"/>
              </w:rPr>
            </w:pPr>
            <w:r>
              <w:rPr>
                <w:rFonts w:eastAsia="Malgun Gothic"/>
                <w:lang w:eastAsia="ko-KR"/>
              </w:rPr>
              <w:t>Therefore,</w:t>
            </w:r>
            <w:r w:rsidR="00304030">
              <w:rPr>
                <w:lang w:val="en-US" w:eastAsia="zh-CN"/>
              </w:rPr>
              <w:t xml:space="preserve"> </w:t>
            </w:r>
            <w:r>
              <w:rPr>
                <w:lang w:val="en-US" w:eastAsia="zh-CN"/>
              </w:rPr>
              <w:t xml:space="preserve">it is reasonable to define </w:t>
            </w:r>
            <w:r w:rsidR="00304030">
              <w:rPr>
                <w:lang w:val="en-US" w:eastAsia="zh-CN"/>
              </w:rPr>
              <w:t xml:space="preserve">some </w:t>
            </w:r>
            <w:r>
              <w:rPr>
                <w:lang w:val="en-US" w:eastAsia="zh-CN"/>
              </w:rPr>
              <w:t>principle for configurations.</w:t>
            </w:r>
          </w:p>
        </w:tc>
      </w:tr>
      <w:tr w:rsidR="002A5507" w:rsidRPr="00C147C3" w14:paraId="280765ED" w14:textId="77777777" w:rsidTr="0097700B">
        <w:tc>
          <w:tcPr>
            <w:tcW w:w="1529" w:type="dxa"/>
          </w:tcPr>
          <w:p w14:paraId="2D1004A5" w14:textId="38E66980" w:rsidR="002A5507" w:rsidRPr="00480346" w:rsidRDefault="002A5507" w:rsidP="00BB4AF1">
            <w:pPr>
              <w:rPr>
                <w:rFonts w:eastAsiaTheme="minorEastAsia"/>
              </w:rPr>
            </w:pPr>
            <w:proofErr w:type="spellStart"/>
            <w:r w:rsidRPr="002A5507">
              <w:rPr>
                <w:rFonts w:eastAsiaTheme="minorEastAsia"/>
              </w:rPr>
              <w:t>InterDigital</w:t>
            </w:r>
            <w:proofErr w:type="spellEnd"/>
          </w:p>
        </w:tc>
        <w:tc>
          <w:tcPr>
            <w:tcW w:w="1464" w:type="dxa"/>
          </w:tcPr>
          <w:p w14:paraId="5A8EF127" w14:textId="7D39C545" w:rsidR="002A5507" w:rsidRPr="00480346" w:rsidRDefault="002A5507" w:rsidP="00BB4AF1">
            <w:pPr>
              <w:rPr>
                <w:rFonts w:eastAsiaTheme="minorEastAsia"/>
              </w:rPr>
            </w:pPr>
            <w:r>
              <w:rPr>
                <w:rFonts w:eastAsiaTheme="minorEastAsia"/>
              </w:rPr>
              <w:t>Yes</w:t>
            </w:r>
          </w:p>
        </w:tc>
        <w:tc>
          <w:tcPr>
            <w:tcW w:w="6636" w:type="dxa"/>
          </w:tcPr>
          <w:p w14:paraId="1B179096" w14:textId="04CD84E0" w:rsidR="002A5507" w:rsidRDefault="001B23F0" w:rsidP="00A65023">
            <w:pPr>
              <w:spacing w:after="120" w:line="240" w:lineRule="atLeast"/>
              <w:rPr>
                <w:rFonts w:eastAsia="Malgun Gothic"/>
                <w:lang w:eastAsia="ko-KR"/>
              </w:rPr>
            </w:pPr>
            <w:r>
              <w:rPr>
                <w:rFonts w:eastAsia="Malgun Gothic"/>
                <w:lang w:eastAsia="ko-KR"/>
              </w:rPr>
              <w:t xml:space="preserve">We </w:t>
            </w:r>
            <w:r w:rsidR="00B74B9E">
              <w:rPr>
                <w:rFonts w:eastAsia="Malgun Gothic"/>
                <w:lang w:eastAsia="ko-KR"/>
              </w:rPr>
              <w:t xml:space="preserve">don’t see the need to place configuration </w:t>
            </w:r>
            <w:r w:rsidR="00695DF9">
              <w:rPr>
                <w:rFonts w:eastAsia="Malgun Gothic"/>
                <w:lang w:eastAsia="ko-KR"/>
              </w:rPr>
              <w:t>restrictions</w:t>
            </w:r>
            <w:r w:rsidR="00B74B9E">
              <w:rPr>
                <w:rFonts w:eastAsia="Malgun Gothic"/>
                <w:lang w:eastAsia="ko-KR"/>
              </w:rPr>
              <w:t xml:space="preserve"> on</w:t>
            </w:r>
            <w:r w:rsidR="00F56473">
              <w:rPr>
                <w:rFonts w:eastAsia="Malgun Gothic"/>
                <w:lang w:eastAsia="ko-KR"/>
              </w:rPr>
              <w:t xml:space="preserve"> the network for</w:t>
            </w:r>
            <w:r w:rsidR="00B74B9E">
              <w:rPr>
                <w:rFonts w:eastAsia="Malgun Gothic"/>
                <w:lang w:eastAsia="ko-KR"/>
              </w:rPr>
              <w:t xml:space="preserve"> C-DRX at this point, especially since the network may want to reuse the configuration </w:t>
            </w:r>
            <w:r w:rsidR="00695DF9">
              <w:rPr>
                <w:rFonts w:eastAsia="Malgun Gothic"/>
                <w:lang w:eastAsia="ko-KR"/>
              </w:rPr>
              <w:t>when Cell DTX is deactivated.</w:t>
            </w:r>
          </w:p>
          <w:p w14:paraId="38C63C63" w14:textId="343634F2" w:rsidR="00695DF9" w:rsidRDefault="00C43D3A" w:rsidP="00A65023">
            <w:pPr>
              <w:spacing w:after="120" w:line="240" w:lineRule="atLeast"/>
              <w:rPr>
                <w:rFonts w:eastAsia="Malgun Gothic"/>
                <w:lang w:eastAsia="ko-KR"/>
              </w:rPr>
            </w:pPr>
            <w:r>
              <w:rPr>
                <w:rFonts w:eastAsia="Malgun Gothic"/>
                <w:lang w:eastAsia="ko-KR"/>
              </w:rPr>
              <w:t xml:space="preserve">That said, we don’t </w:t>
            </w:r>
            <w:r w:rsidR="0086309A">
              <w:rPr>
                <w:rFonts w:eastAsia="Malgun Gothic"/>
                <w:lang w:eastAsia="ko-KR"/>
              </w:rPr>
              <w:t xml:space="preserve">think we need to agree to </w:t>
            </w:r>
            <w:r w:rsidR="004C0EBB">
              <w:rPr>
                <w:rFonts w:eastAsia="Malgun Gothic"/>
                <w:lang w:eastAsia="ko-KR"/>
              </w:rPr>
              <w:t xml:space="preserve">any </w:t>
            </w:r>
            <w:r w:rsidR="0086309A">
              <w:rPr>
                <w:rFonts w:eastAsia="Malgun Gothic"/>
                <w:lang w:eastAsia="ko-KR"/>
              </w:rPr>
              <w:t xml:space="preserve">additional </w:t>
            </w:r>
            <w:r w:rsidR="00C76B11">
              <w:rPr>
                <w:rFonts w:eastAsia="Malgun Gothic"/>
                <w:lang w:eastAsia="ko-KR"/>
              </w:rPr>
              <w:t xml:space="preserve">UE </w:t>
            </w:r>
            <w:r w:rsidR="0086309A">
              <w:rPr>
                <w:rFonts w:eastAsia="Malgun Gothic"/>
                <w:lang w:eastAsia="ko-KR"/>
              </w:rPr>
              <w:t>behaviours. We already agreed that “</w:t>
            </w:r>
            <w:r w:rsidR="00DF0DAF" w:rsidRPr="00DF0DAF">
              <w:rPr>
                <w:rFonts w:eastAsia="Malgun Gothic"/>
                <w:lang w:eastAsia="ko-KR"/>
              </w:rPr>
              <w:t>UE doesn’t monitor PDCCH for dynamic grants/assignments for new transmissions during Cell DTX non-active period, even if the UE is in C-DRX Active time</w:t>
            </w:r>
            <w:r w:rsidR="0086309A">
              <w:rPr>
                <w:rFonts w:eastAsia="Malgun Gothic"/>
                <w:lang w:eastAsia="ko-KR"/>
              </w:rPr>
              <w:t>”</w:t>
            </w:r>
            <w:r w:rsidR="00C76B11">
              <w:rPr>
                <w:rFonts w:eastAsia="Malgun Gothic"/>
                <w:lang w:eastAsia="ko-KR"/>
              </w:rPr>
              <w:t>, which is sufficient</w:t>
            </w:r>
            <w:r w:rsidR="00695DF9">
              <w:rPr>
                <w:rFonts w:eastAsia="Malgun Gothic"/>
                <w:lang w:eastAsia="ko-KR"/>
              </w:rPr>
              <w:t xml:space="preserve">. With this </w:t>
            </w:r>
            <w:r w:rsidR="00DB57CA">
              <w:rPr>
                <w:rFonts w:eastAsia="Malgun Gothic"/>
                <w:lang w:eastAsia="ko-KR"/>
              </w:rPr>
              <w:t>understanding</w:t>
            </w:r>
            <w:r w:rsidR="00695DF9">
              <w:rPr>
                <w:rFonts w:eastAsia="Malgun Gothic"/>
                <w:lang w:eastAsia="ko-KR"/>
              </w:rPr>
              <w:t xml:space="preserve">, it is okay </w:t>
            </w:r>
            <w:r w:rsidR="00DB57CA">
              <w:rPr>
                <w:rFonts w:eastAsia="Malgun Gothic"/>
                <w:lang w:eastAsia="ko-KR"/>
              </w:rPr>
              <w:t>i</w:t>
            </w:r>
            <w:r w:rsidR="00695DF9">
              <w:rPr>
                <w:rFonts w:eastAsia="Malgun Gothic"/>
                <w:lang w:eastAsia="ko-KR"/>
              </w:rPr>
              <w:t xml:space="preserve">f some </w:t>
            </w:r>
            <w:proofErr w:type="gramStart"/>
            <w:r w:rsidR="00C343D4">
              <w:rPr>
                <w:rFonts w:eastAsia="Malgun Gothic"/>
                <w:lang w:eastAsia="ko-KR"/>
              </w:rPr>
              <w:t>On</w:t>
            </w:r>
            <w:proofErr w:type="gramEnd"/>
            <w:r w:rsidR="00C343D4">
              <w:rPr>
                <w:rFonts w:eastAsia="Malgun Gothic"/>
                <w:lang w:eastAsia="ko-KR"/>
              </w:rPr>
              <w:t xml:space="preserve"> durations are not fully overlapped with the cell DTX On duration, since the UE won’t monitor PDCCH anyway </w:t>
            </w:r>
            <w:r w:rsidR="00D448BA">
              <w:rPr>
                <w:rFonts w:eastAsia="Malgun Gothic"/>
                <w:lang w:eastAsia="ko-KR"/>
              </w:rPr>
              <w:t xml:space="preserve">when they’re not overlapped, unless there are pending </w:t>
            </w:r>
            <w:r w:rsidR="00DB57CA">
              <w:rPr>
                <w:rFonts w:eastAsia="Malgun Gothic"/>
                <w:lang w:eastAsia="ko-KR"/>
              </w:rPr>
              <w:t>re</w:t>
            </w:r>
            <w:r w:rsidR="00D448BA">
              <w:rPr>
                <w:rFonts w:eastAsia="Malgun Gothic"/>
                <w:lang w:eastAsia="ko-KR"/>
              </w:rPr>
              <w:t>transmissions.</w:t>
            </w:r>
          </w:p>
        </w:tc>
      </w:tr>
      <w:tr w:rsidR="00CD77B3" w:rsidRPr="00C147C3" w14:paraId="26B00746" w14:textId="77777777" w:rsidTr="0097700B">
        <w:tc>
          <w:tcPr>
            <w:tcW w:w="1529" w:type="dxa"/>
          </w:tcPr>
          <w:p w14:paraId="542DAD69" w14:textId="4A815E94" w:rsidR="00CD77B3" w:rsidRPr="00CD77B3" w:rsidRDefault="00CD77B3" w:rsidP="00BB4AF1">
            <w:pPr>
              <w:rPr>
                <w:rFonts w:eastAsia="DengXian"/>
                <w:lang w:eastAsia="zh-CN"/>
              </w:rPr>
            </w:pPr>
            <w:r>
              <w:rPr>
                <w:rFonts w:eastAsia="DengXian"/>
                <w:lang w:eastAsia="zh-CN"/>
              </w:rPr>
              <w:t xml:space="preserve">Xiaomi </w:t>
            </w:r>
          </w:p>
        </w:tc>
        <w:tc>
          <w:tcPr>
            <w:tcW w:w="1464" w:type="dxa"/>
          </w:tcPr>
          <w:p w14:paraId="776288C1" w14:textId="25DB814C" w:rsidR="00CD77B3" w:rsidRPr="00CD77B3" w:rsidRDefault="00CD77B3" w:rsidP="00BB4AF1">
            <w:pPr>
              <w:rPr>
                <w:rFonts w:eastAsia="DengXian"/>
                <w:lang w:eastAsia="zh-CN"/>
              </w:rPr>
            </w:pPr>
            <w:r>
              <w:rPr>
                <w:rFonts w:eastAsia="DengXian"/>
                <w:lang w:eastAsia="zh-CN"/>
              </w:rPr>
              <w:t xml:space="preserve">No </w:t>
            </w:r>
          </w:p>
        </w:tc>
        <w:tc>
          <w:tcPr>
            <w:tcW w:w="6636" w:type="dxa"/>
          </w:tcPr>
          <w:p w14:paraId="41A75BBE" w14:textId="2BF83FC0" w:rsidR="00CD77B3" w:rsidRDefault="00CD77B3" w:rsidP="00CD77B3">
            <w:r>
              <w:t xml:space="preserve">In LTE R8, the </w:t>
            </w:r>
            <w:r>
              <w:rPr>
                <w:rFonts w:hint="eastAsia"/>
              </w:rPr>
              <w:t>starting</w:t>
            </w:r>
            <w:r>
              <w:t xml:space="preserve"> </w:t>
            </w:r>
            <w:r>
              <w:rPr>
                <w:rFonts w:hint="eastAsia"/>
              </w:rPr>
              <w:t>point</w:t>
            </w:r>
            <w:r>
              <w:t xml:space="preserve"> </w:t>
            </w:r>
            <w:r>
              <w:rPr>
                <w:rFonts w:hint="eastAsia"/>
              </w:rPr>
              <w:t>of</w:t>
            </w:r>
            <w:r>
              <w:t xml:space="preserve"> DRX </w:t>
            </w:r>
            <w:r>
              <w:rPr>
                <w:rFonts w:hint="eastAsia"/>
              </w:rPr>
              <w:t>on</w:t>
            </w:r>
            <w:r>
              <w:t xml:space="preserve"> duration of different UE should be different for load balance purpose. However, the a</w:t>
            </w:r>
            <w:r w:rsidRPr="0047642A">
              <w:t xml:space="preserve">lignment </w:t>
            </w:r>
            <w:r>
              <w:t xml:space="preserve">requirement </w:t>
            </w:r>
            <w:r w:rsidRPr="0047642A">
              <w:t>between Cell DTX/DRX and UE C-DRX</w:t>
            </w:r>
            <w:r>
              <w:t xml:space="preserve"> may results in load unbalance. However, from network power saving point of view, the alignment of all UEs’ C-DRX with cell DTX is necessary. RAN2 should discuss whether the UE C-DRX configuration should be changed alone with NES mode change, i.e., from NES mode to non-NES mode and vice versa.</w:t>
            </w:r>
          </w:p>
          <w:p w14:paraId="1A255EBC" w14:textId="39043967" w:rsidR="00CD77B3" w:rsidRPr="00CD77B3" w:rsidRDefault="00CD77B3" w:rsidP="00A65023">
            <w:pPr>
              <w:spacing w:after="120" w:line="240" w:lineRule="atLeast"/>
              <w:rPr>
                <w:rFonts w:eastAsia="DengXian"/>
                <w:lang w:eastAsia="zh-CN"/>
              </w:rPr>
            </w:pPr>
            <w:r>
              <w:rPr>
                <w:rFonts w:eastAsia="DengXian"/>
                <w:lang w:eastAsia="zh-CN"/>
              </w:rPr>
              <w:t xml:space="preserve">If the change is based on network implementation, it may result in frequent RRC signalling (i.e., </w:t>
            </w:r>
            <w:proofErr w:type="spellStart"/>
            <w:r w:rsidRPr="00CD77B3">
              <w:rPr>
                <w:rFonts w:eastAsia="DengXian"/>
                <w:i/>
                <w:iCs/>
                <w:lang w:eastAsia="zh-CN"/>
              </w:rPr>
              <w:t>RRCReconfiguraiton</w:t>
            </w:r>
            <w:proofErr w:type="spellEnd"/>
            <w:r>
              <w:rPr>
                <w:rFonts w:eastAsia="DengXian"/>
                <w:lang w:eastAsia="zh-CN"/>
              </w:rPr>
              <w:t>) if the NES mode changed frequently.</w:t>
            </w:r>
          </w:p>
        </w:tc>
      </w:tr>
      <w:tr w:rsidR="00916D98" w:rsidRPr="00C147C3" w14:paraId="08BBBBFE" w14:textId="77777777" w:rsidTr="0097700B">
        <w:tc>
          <w:tcPr>
            <w:tcW w:w="1529" w:type="dxa"/>
          </w:tcPr>
          <w:p w14:paraId="33BE5CCB" w14:textId="44D2B6EF"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464" w:type="dxa"/>
          </w:tcPr>
          <w:p w14:paraId="28FAAD3E" w14:textId="1BA4F37D" w:rsidR="00916D98" w:rsidRPr="00916D98" w:rsidRDefault="00916D98" w:rsidP="00BB4AF1">
            <w:pPr>
              <w:rPr>
                <w:rFonts w:eastAsiaTheme="minorEastAsia"/>
              </w:rPr>
            </w:pPr>
            <w:r>
              <w:rPr>
                <w:rFonts w:eastAsiaTheme="minorEastAsia" w:hint="eastAsia"/>
              </w:rPr>
              <w:t>N</w:t>
            </w:r>
            <w:r>
              <w:rPr>
                <w:rFonts w:eastAsiaTheme="minorEastAsia"/>
              </w:rPr>
              <w:t>o</w:t>
            </w:r>
          </w:p>
        </w:tc>
        <w:tc>
          <w:tcPr>
            <w:tcW w:w="6636" w:type="dxa"/>
          </w:tcPr>
          <w:p w14:paraId="33D4E0AA" w14:textId="4569206E" w:rsidR="00916D98" w:rsidRDefault="00916D98" w:rsidP="00CD77B3">
            <w:r>
              <w:rPr>
                <w:rFonts w:eastAsiaTheme="minorEastAsia"/>
              </w:rPr>
              <w:t>The alignment configuration can be left to network implementation, however, without any alignment principles, the activation of cell DTX might trigger reconfiguration of some UEs C-DRX which might cause signalling overhead and more energy consumption.</w:t>
            </w:r>
          </w:p>
        </w:tc>
      </w:tr>
      <w:tr w:rsidR="00871FEE" w:rsidRPr="00C147C3" w14:paraId="7750F99A" w14:textId="77777777" w:rsidTr="0097700B">
        <w:tc>
          <w:tcPr>
            <w:tcW w:w="1529" w:type="dxa"/>
          </w:tcPr>
          <w:p w14:paraId="1EC0CFB2" w14:textId="6720BB52" w:rsidR="00871FEE" w:rsidRDefault="00871FEE" w:rsidP="00BB4AF1">
            <w:pPr>
              <w:rPr>
                <w:rFonts w:eastAsiaTheme="minorEastAsia"/>
              </w:rPr>
            </w:pPr>
            <w:r>
              <w:rPr>
                <w:rFonts w:eastAsiaTheme="minorEastAsia"/>
              </w:rPr>
              <w:lastRenderedPageBreak/>
              <w:t>CATT</w:t>
            </w:r>
          </w:p>
        </w:tc>
        <w:tc>
          <w:tcPr>
            <w:tcW w:w="1464" w:type="dxa"/>
          </w:tcPr>
          <w:p w14:paraId="65EC8F64" w14:textId="6DBF2056" w:rsidR="00871FEE" w:rsidRDefault="00871FEE" w:rsidP="00BB4AF1">
            <w:pPr>
              <w:rPr>
                <w:rFonts w:eastAsiaTheme="minorEastAsia"/>
              </w:rPr>
            </w:pPr>
            <w:r>
              <w:rPr>
                <w:rFonts w:eastAsiaTheme="minorEastAsia"/>
              </w:rPr>
              <w:t>No</w:t>
            </w:r>
          </w:p>
        </w:tc>
        <w:tc>
          <w:tcPr>
            <w:tcW w:w="6636" w:type="dxa"/>
          </w:tcPr>
          <w:p w14:paraId="3F45E437" w14:textId="5848847E" w:rsidR="00871FEE" w:rsidRDefault="00871FEE" w:rsidP="00CD77B3">
            <w:pPr>
              <w:rPr>
                <w:rFonts w:eastAsiaTheme="minorEastAsia"/>
              </w:rPr>
            </w:pPr>
            <w:r>
              <w:rPr>
                <w:rFonts w:eastAsiaTheme="minorEastAsia"/>
              </w:rPr>
              <w:t xml:space="preserve">We agree with others that some alignment behaviours need to be specified to avoid excessive network signalling for reconfiguring UE’s C-DRX when Cell DTX/DRX is activated </w:t>
            </w:r>
            <w:proofErr w:type="gramStart"/>
            <w:r>
              <w:rPr>
                <w:rFonts w:eastAsiaTheme="minorEastAsia"/>
              </w:rPr>
              <w:t>e.g.</w:t>
            </w:r>
            <w:proofErr w:type="gramEnd"/>
            <w:r>
              <w:rPr>
                <w:rFonts w:eastAsiaTheme="minorEastAsia"/>
              </w:rPr>
              <w:t xml:space="preserve"> via L1 signalling as agreed in RAN1.  </w:t>
            </w:r>
          </w:p>
        </w:tc>
      </w:tr>
      <w:tr w:rsidR="001E6FE0" w:rsidRPr="00C147C3" w14:paraId="0ABE3871" w14:textId="77777777" w:rsidTr="0097700B">
        <w:tc>
          <w:tcPr>
            <w:tcW w:w="1529" w:type="dxa"/>
          </w:tcPr>
          <w:p w14:paraId="6A42A9A5" w14:textId="5AD83837" w:rsidR="001E6FE0" w:rsidRDefault="001E6FE0" w:rsidP="00BB4AF1">
            <w:pPr>
              <w:rPr>
                <w:rFonts w:eastAsiaTheme="minorEastAsia"/>
              </w:rPr>
            </w:pPr>
            <w:r>
              <w:rPr>
                <w:rFonts w:eastAsiaTheme="minorEastAsia"/>
              </w:rPr>
              <w:t>Google</w:t>
            </w:r>
          </w:p>
        </w:tc>
        <w:tc>
          <w:tcPr>
            <w:tcW w:w="1464" w:type="dxa"/>
          </w:tcPr>
          <w:p w14:paraId="1A72FC88" w14:textId="1C8303CF" w:rsidR="001E6FE0" w:rsidRDefault="001E6FE0" w:rsidP="00BB4AF1">
            <w:pPr>
              <w:rPr>
                <w:rFonts w:eastAsiaTheme="minorEastAsia"/>
              </w:rPr>
            </w:pPr>
            <w:r>
              <w:rPr>
                <w:rFonts w:eastAsiaTheme="minorEastAsia"/>
              </w:rPr>
              <w:t>Yes</w:t>
            </w:r>
          </w:p>
        </w:tc>
        <w:tc>
          <w:tcPr>
            <w:tcW w:w="6636" w:type="dxa"/>
          </w:tcPr>
          <w:p w14:paraId="484E9BDD" w14:textId="59EDC912" w:rsidR="001E6FE0" w:rsidRDefault="001E6FE0" w:rsidP="00CD77B3">
            <w:pPr>
              <w:rPr>
                <w:rFonts w:eastAsiaTheme="minorEastAsia"/>
              </w:rPr>
            </w:pPr>
            <w:r>
              <w:rPr>
                <w:rFonts w:eastAsiaTheme="minorEastAsia"/>
              </w:rPr>
              <w:t xml:space="preserve">We share the same view as Interdigital. </w:t>
            </w:r>
          </w:p>
        </w:tc>
      </w:tr>
      <w:tr w:rsidR="00341C08" w:rsidRPr="00C147C3" w14:paraId="170354D6" w14:textId="77777777" w:rsidTr="0097700B">
        <w:tc>
          <w:tcPr>
            <w:tcW w:w="1529" w:type="dxa"/>
          </w:tcPr>
          <w:p w14:paraId="48767E88" w14:textId="79F61751" w:rsidR="00341C08" w:rsidRDefault="00B1711B" w:rsidP="00BB4AF1">
            <w:pPr>
              <w:rPr>
                <w:rFonts w:eastAsiaTheme="minorEastAsia"/>
              </w:rPr>
            </w:pPr>
            <w:r>
              <w:rPr>
                <w:rFonts w:eastAsiaTheme="minorEastAsia"/>
              </w:rPr>
              <w:t>Ericsson</w:t>
            </w:r>
          </w:p>
        </w:tc>
        <w:tc>
          <w:tcPr>
            <w:tcW w:w="1464" w:type="dxa"/>
          </w:tcPr>
          <w:p w14:paraId="04E0FA0E" w14:textId="592F6BBB" w:rsidR="00341C08" w:rsidRDefault="00B1711B" w:rsidP="00BB4AF1">
            <w:pPr>
              <w:rPr>
                <w:rFonts w:eastAsiaTheme="minorEastAsia"/>
              </w:rPr>
            </w:pPr>
            <w:r>
              <w:rPr>
                <w:rFonts w:eastAsiaTheme="minorEastAsia"/>
              </w:rPr>
              <w:t>Yes</w:t>
            </w:r>
          </w:p>
        </w:tc>
        <w:tc>
          <w:tcPr>
            <w:tcW w:w="6636" w:type="dxa"/>
          </w:tcPr>
          <w:p w14:paraId="45E5ABF9" w14:textId="0CADA7B1" w:rsidR="00341C08" w:rsidRDefault="00B1711B" w:rsidP="00CD77B3">
            <w:pPr>
              <w:rPr>
                <w:rFonts w:eastAsiaTheme="minorEastAsia"/>
              </w:rPr>
            </w:pPr>
            <w:r>
              <w:rPr>
                <w:rFonts w:eastAsiaTheme="minorEastAsia"/>
              </w:rPr>
              <w:t>Agree with Apple and Nokia.</w:t>
            </w:r>
          </w:p>
        </w:tc>
      </w:tr>
      <w:tr w:rsidR="00771C4E" w:rsidRPr="00C147C3" w14:paraId="7BC3E5BD" w14:textId="77777777" w:rsidTr="0097700B">
        <w:tc>
          <w:tcPr>
            <w:tcW w:w="1529" w:type="dxa"/>
          </w:tcPr>
          <w:p w14:paraId="77B392F4" w14:textId="580F7B88" w:rsidR="00771C4E" w:rsidRDefault="00771C4E" w:rsidP="00BB4AF1">
            <w:pPr>
              <w:rPr>
                <w:rFonts w:eastAsiaTheme="minorEastAsia"/>
              </w:rPr>
            </w:pPr>
            <w:r>
              <w:rPr>
                <w:rFonts w:eastAsiaTheme="minorEastAsia"/>
              </w:rPr>
              <w:t>Vodafone</w:t>
            </w:r>
          </w:p>
        </w:tc>
        <w:tc>
          <w:tcPr>
            <w:tcW w:w="1464" w:type="dxa"/>
          </w:tcPr>
          <w:p w14:paraId="3F199466" w14:textId="3CEC9888" w:rsidR="00771C4E" w:rsidRDefault="00771C4E" w:rsidP="00BB4AF1">
            <w:pPr>
              <w:rPr>
                <w:rFonts w:eastAsiaTheme="minorEastAsia"/>
              </w:rPr>
            </w:pPr>
            <w:r>
              <w:rPr>
                <w:rFonts w:eastAsiaTheme="minorEastAsia"/>
              </w:rPr>
              <w:t>No</w:t>
            </w:r>
          </w:p>
        </w:tc>
        <w:tc>
          <w:tcPr>
            <w:tcW w:w="6636" w:type="dxa"/>
          </w:tcPr>
          <w:p w14:paraId="535EED56" w14:textId="5DA9D232" w:rsidR="00771C4E" w:rsidRDefault="00771C4E" w:rsidP="00CD77B3">
            <w:pPr>
              <w:rPr>
                <w:rFonts w:eastAsiaTheme="minorEastAsia"/>
              </w:rPr>
            </w:pPr>
            <w:r>
              <w:rPr>
                <w:rFonts w:eastAsiaTheme="minorEastAsia"/>
              </w:rPr>
              <w:t xml:space="preserve">I am also wondering </w:t>
            </w:r>
            <w:r w:rsidR="00086890">
              <w:rPr>
                <w:rFonts w:eastAsiaTheme="minorEastAsia"/>
              </w:rPr>
              <w:t xml:space="preserve">what </w:t>
            </w:r>
            <w:proofErr w:type="gramStart"/>
            <w:r w:rsidR="00086890">
              <w:rPr>
                <w:rFonts w:eastAsiaTheme="minorEastAsia"/>
              </w:rPr>
              <w:t>is actually the reason</w:t>
            </w:r>
            <w:proofErr w:type="gramEnd"/>
            <w:r w:rsidR="00086890">
              <w:rPr>
                <w:rFonts w:eastAsiaTheme="minorEastAsia"/>
              </w:rPr>
              <w:t xml:space="preserve"> to change the agreement. I rather agree with the opinion that we should provide technical reasons why the agreement made would not work and what would be better if we leave it up to implementation. </w:t>
            </w:r>
          </w:p>
        </w:tc>
      </w:tr>
      <w:tr w:rsidR="00D47BEB" w:rsidRPr="00C147C3" w14:paraId="5EF1F8EB" w14:textId="77777777" w:rsidTr="0097700B">
        <w:tc>
          <w:tcPr>
            <w:tcW w:w="1529" w:type="dxa"/>
          </w:tcPr>
          <w:p w14:paraId="6BB476B5" w14:textId="65066995" w:rsidR="00D47BEB" w:rsidRDefault="00D47BEB" w:rsidP="00BB4AF1">
            <w:pPr>
              <w:rPr>
                <w:rFonts w:eastAsiaTheme="minorEastAsia"/>
              </w:rPr>
            </w:pPr>
            <w:r>
              <w:rPr>
                <w:rFonts w:eastAsiaTheme="minorEastAsia"/>
              </w:rPr>
              <w:t>T</w:t>
            </w:r>
            <w:r w:rsidR="005A432D">
              <w:rPr>
                <w:rFonts w:eastAsiaTheme="minorEastAsia"/>
              </w:rPr>
              <w:t>-Mobile USA</w:t>
            </w:r>
          </w:p>
        </w:tc>
        <w:tc>
          <w:tcPr>
            <w:tcW w:w="1464" w:type="dxa"/>
          </w:tcPr>
          <w:p w14:paraId="053AFF75" w14:textId="161A8FEA" w:rsidR="00D47BEB" w:rsidRDefault="005A432D" w:rsidP="00BB4AF1">
            <w:pPr>
              <w:rPr>
                <w:rFonts w:eastAsiaTheme="minorEastAsia"/>
              </w:rPr>
            </w:pPr>
            <w:r>
              <w:rPr>
                <w:rFonts w:eastAsiaTheme="minorEastAsia"/>
              </w:rPr>
              <w:t>No</w:t>
            </w:r>
          </w:p>
        </w:tc>
        <w:tc>
          <w:tcPr>
            <w:tcW w:w="6636" w:type="dxa"/>
          </w:tcPr>
          <w:p w14:paraId="4366EF2A" w14:textId="1F420CCF" w:rsidR="00D47BEB" w:rsidRDefault="005A432D" w:rsidP="00CD77B3">
            <w:pPr>
              <w:rPr>
                <w:rFonts w:eastAsiaTheme="minorEastAsia"/>
              </w:rPr>
            </w:pPr>
            <w:r>
              <w:rPr>
                <w:rFonts w:eastAsiaTheme="minorEastAsia"/>
              </w:rPr>
              <w:t>We share the same view as KDDI</w:t>
            </w:r>
          </w:p>
        </w:tc>
      </w:tr>
    </w:tbl>
    <w:p w14:paraId="3E713AA7" w14:textId="77777777" w:rsidR="00F12BEF" w:rsidRDefault="00F12BEF" w:rsidP="00923D64">
      <w:pPr>
        <w:pStyle w:val="BodyText"/>
      </w:pPr>
    </w:p>
    <w:p w14:paraId="2E496566" w14:textId="5FDFBAB4" w:rsidR="00D157FF" w:rsidRDefault="00D157FF" w:rsidP="00923D64">
      <w:pPr>
        <w:pStyle w:val="BodyText"/>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BodyText"/>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BodyText"/>
        <w:rPr>
          <w:rStyle w:val="Emphasis"/>
          <w:b/>
          <w:bCs/>
        </w:rPr>
      </w:pPr>
    </w:p>
    <w:p w14:paraId="7F837E66" w14:textId="707AC4FD" w:rsidR="009D4337" w:rsidRPr="009A17A1" w:rsidRDefault="009D4337" w:rsidP="009D4337">
      <w:pPr>
        <w:pStyle w:val="BodyText"/>
        <w:rPr>
          <w:i/>
        </w:rPr>
      </w:pPr>
      <w:r w:rsidRPr="009A17A1">
        <w:rPr>
          <w:rStyle w:val="Emphasis"/>
          <w:b/>
          <w:bCs/>
        </w:rPr>
        <w:t xml:space="preserve">Question </w:t>
      </w:r>
      <w:r w:rsidR="00837AF8">
        <w:rPr>
          <w:rStyle w:val="Emphasis"/>
          <w:b/>
          <w:bCs/>
        </w:rPr>
        <w:t>2</w:t>
      </w:r>
      <w:r w:rsidRPr="009A17A1">
        <w:rPr>
          <w:rStyle w:val="Emphasis"/>
          <w:b/>
          <w:bCs/>
        </w:rPr>
        <w:t>:</w:t>
      </w:r>
      <w:r w:rsidRPr="009D4337">
        <w:rPr>
          <w:rStyle w:val="Emphasis"/>
        </w:rPr>
        <w:t xml:space="preserve"> Do you agree with proposals 6 and 7 from [6]</w:t>
      </w:r>
      <w:r>
        <w:rPr>
          <w:rStyle w:val="Emphasis"/>
        </w:rPr>
        <w:t xml:space="preserve">? </w:t>
      </w:r>
      <w:r w:rsidRPr="009D4337">
        <w:rPr>
          <w:rStyle w:val="Emphasis"/>
        </w:rPr>
        <w:t>If not, please comment on your proposed alignment specification</w:t>
      </w:r>
      <w:r w:rsidR="00D4238A">
        <w:rPr>
          <w:rStyle w:val="Emphasis"/>
        </w:rPr>
        <w:t>, if any</w:t>
      </w:r>
      <w:r w:rsidRPr="009D4337">
        <w:t xml:space="preserve">. </w:t>
      </w:r>
    </w:p>
    <w:tbl>
      <w:tblPr>
        <w:tblStyle w:val="TableGrid"/>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BodyText"/>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BodyText"/>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BodyText"/>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We have provided 2 reasons in Q1 on NW alignment requirement is not needed. In addition, we also think this requirement seems to be not quite useful because UE CDRX may extend its active time (</w:t>
            </w:r>
            <w:proofErr w:type="gramStart"/>
            <w:r>
              <w:t>e.g.</w:t>
            </w:r>
            <w:proofErr w:type="gramEnd"/>
            <w:r>
              <w:t xml:space="preserve">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proofErr w:type="gramStart"/>
            <w:r>
              <w:t>” .</w:t>
            </w:r>
            <w:proofErr w:type="gramEnd"/>
            <w:r>
              <w:t xml:space="preserve">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 xml:space="preserve">the UE to wake up in the middle of </w:t>
            </w:r>
            <w:proofErr w:type="spellStart"/>
            <w:r w:rsidR="00894D2A">
              <w:t>it’s</w:t>
            </w:r>
            <w:proofErr w:type="spellEnd"/>
            <w:r w:rsidR="00894D2A">
              <w:t xml:space="preserve"> </w:t>
            </w:r>
            <w:r w:rsidR="00894D2A">
              <w:lastRenderedPageBreak/>
              <w:t>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proofErr w:type="gramStart"/>
            <w:r w:rsidR="0035487E">
              <w:t>Again</w:t>
            </w:r>
            <w:proofErr w:type="gramEnd"/>
            <w:r w:rsidR="0035487E">
              <w:t xml:space="preserve">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r w:rsidR="0097700B" w:rsidRPr="00C147C3" w14:paraId="49038DCD" w14:textId="77777777" w:rsidTr="0042111A">
        <w:tc>
          <w:tcPr>
            <w:tcW w:w="1673" w:type="dxa"/>
          </w:tcPr>
          <w:p w14:paraId="62B1AFCE" w14:textId="2AF0586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55B24AED" w14:textId="617BC7DF" w:rsidR="0097700B" w:rsidRDefault="0097700B" w:rsidP="0097700B">
            <w:pPr>
              <w:rPr>
                <w:rFonts w:eastAsiaTheme="minorEastAsia"/>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 on P6</w:t>
            </w:r>
          </w:p>
        </w:tc>
        <w:tc>
          <w:tcPr>
            <w:tcW w:w="6304" w:type="dxa"/>
          </w:tcPr>
          <w:p w14:paraId="64AFA428" w14:textId="77777777" w:rsidR="0097700B" w:rsidRDefault="0097700B" w:rsidP="0097700B">
            <w:pPr>
              <w:rPr>
                <w:rFonts w:eastAsia="Malgun Gothic"/>
                <w:lang w:eastAsia="ko-KR"/>
              </w:rPr>
            </w:pPr>
            <w:r>
              <w:rPr>
                <w:rFonts w:eastAsia="Malgun Gothic" w:hint="eastAsia"/>
                <w:lang w:eastAsia="ko-KR"/>
              </w:rPr>
              <w:t>F</w:t>
            </w:r>
            <w:r>
              <w:rPr>
                <w:rFonts w:eastAsia="Malgun Gothic"/>
                <w:lang w:eastAsia="ko-KR"/>
              </w:rPr>
              <w:t xml:space="preserve">or P6, we think that on-duration of UE C-DRX can be replaced with “Active time” of UE C-DRX. On-duration of UE C-DRX falls within cell DTX on-duration by the configuration, and “Active time” of UE C-DRX falls within in cell DTX on-duration by proper gNB scheduling (i.e., network implementation). If an exceptional case such as </w:t>
            </w:r>
            <w:r w:rsidRPr="00C266BD">
              <w:rPr>
                <w:rFonts w:eastAsia="Malgun Gothic"/>
                <w:lang w:eastAsia="ko-KR"/>
              </w:rPr>
              <w:t>overlap between UE C-DRX Active time and cell DTX/DRX non-active period happens</w:t>
            </w:r>
            <w:r>
              <w:rPr>
                <w:rFonts w:eastAsia="Malgun Gothic"/>
                <w:lang w:eastAsia="ko-KR"/>
              </w:rPr>
              <w:t xml:space="preserve">, </w:t>
            </w:r>
            <w:r w:rsidRPr="00C266BD">
              <w:rPr>
                <w:rFonts w:eastAsia="Malgun Gothic"/>
                <w:lang w:eastAsia="ko-KR"/>
              </w:rPr>
              <w:t xml:space="preserve">it can be handled by the previous agreements. For example, UE doesn’t monitor PDCCH for dynamic grants/assignments for new transmissions during Cell DTX non-active period, even if the UE is in C-DRX Active time (R2#121bis-e). </w:t>
            </w:r>
            <w:r>
              <w:rPr>
                <w:rFonts w:eastAsia="Malgun Gothic"/>
                <w:lang w:eastAsia="ko-KR"/>
              </w:rPr>
              <w:t>For retransmissions</w:t>
            </w:r>
            <w:r w:rsidRPr="00C266BD">
              <w:rPr>
                <w:rFonts w:eastAsia="Malgun Gothic"/>
                <w:lang w:eastAsia="ko-KR"/>
              </w:rPr>
              <w:t>, when the retransmission timer is running (if C-DRX is configured), the UE is expected to monitor PDCCH, like in legacy (R2#122).</w:t>
            </w:r>
          </w:p>
          <w:p w14:paraId="33F13ED0" w14:textId="41396CD2" w:rsidR="0097700B" w:rsidRDefault="0097700B" w:rsidP="0097700B">
            <w:pPr>
              <w:spacing w:after="0" w:line="240" w:lineRule="atLeast"/>
              <w:rPr>
                <w:rFonts w:eastAsiaTheme="minorEastAsia"/>
              </w:rPr>
            </w:pPr>
            <w:r>
              <w:rPr>
                <w:rFonts w:eastAsia="Malgun Gothic" w:hint="eastAsia"/>
                <w:lang w:eastAsia="ko-KR"/>
              </w:rPr>
              <w:t>F</w:t>
            </w:r>
            <w:r>
              <w:rPr>
                <w:rFonts w:eastAsia="Malgun Gothic"/>
                <w:lang w:eastAsia="ko-KR"/>
              </w:rPr>
              <w:t>or the FFS point (extension of cell DTX active time) of P6, w</w:t>
            </w:r>
            <w:r w:rsidRPr="00BB1DE3">
              <w:rPr>
                <w:rFonts w:eastAsia="Malgun Gothic"/>
                <w:lang w:eastAsia="ko-KR"/>
              </w:rPr>
              <w:t>e prefer no extension of cell active time duration for clear cell DTX/DRX operation.</w:t>
            </w:r>
          </w:p>
        </w:tc>
      </w:tr>
      <w:tr w:rsidR="00BB4AF1" w:rsidRPr="00C147C3" w14:paraId="18B9E757" w14:textId="77777777" w:rsidTr="0042111A">
        <w:tc>
          <w:tcPr>
            <w:tcW w:w="1673" w:type="dxa"/>
          </w:tcPr>
          <w:p w14:paraId="257B71C2" w14:textId="297522B4" w:rsidR="00BB4AF1" w:rsidRDefault="00BB4AF1" w:rsidP="00BB4AF1">
            <w:pPr>
              <w:rPr>
                <w:rFonts w:eastAsia="Malgun Gothic"/>
                <w:lang w:eastAsia="ko-KR"/>
              </w:rPr>
            </w:pPr>
            <w:r>
              <w:rPr>
                <w:rFonts w:eastAsiaTheme="minorEastAsia"/>
              </w:rPr>
              <w:t>vivo</w:t>
            </w:r>
          </w:p>
        </w:tc>
        <w:tc>
          <w:tcPr>
            <w:tcW w:w="1652" w:type="dxa"/>
          </w:tcPr>
          <w:p w14:paraId="0BC7E58A" w14:textId="0DC11E8C" w:rsidR="00BB4AF1" w:rsidRDefault="00BB4AF1" w:rsidP="00BB4AF1">
            <w:pPr>
              <w:rPr>
                <w:rFonts w:eastAsia="Malgun Gothic"/>
                <w:lang w:eastAsia="ko-KR"/>
              </w:rPr>
            </w:pPr>
            <w:r>
              <w:rPr>
                <w:rFonts w:eastAsiaTheme="minorEastAsia"/>
              </w:rPr>
              <w:t>No for P6, Yes for P7</w:t>
            </w:r>
          </w:p>
        </w:tc>
        <w:tc>
          <w:tcPr>
            <w:tcW w:w="6304" w:type="dxa"/>
          </w:tcPr>
          <w:p w14:paraId="44BD9B74" w14:textId="77777777" w:rsidR="00BB4AF1" w:rsidRDefault="00BB4AF1" w:rsidP="00BB4AF1">
            <w:pPr>
              <w:spacing w:after="120" w:line="240" w:lineRule="atLeast"/>
            </w:pPr>
            <w:r>
              <w:rPr>
                <w:rFonts w:eastAsiaTheme="minorEastAsia"/>
              </w:rPr>
              <w:t>Based on rapporteur’s precondition, i.e. ‘</w:t>
            </w:r>
            <w:r w:rsidRPr="00D157FF">
              <w:rPr>
                <w:u w:val="single"/>
              </w:rPr>
              <w:t xml:space="preserve">If alignment </w:t>
            </w:r>
            <w:r>
              <w:rPr>
                <w:u w:val="single"/>
              </w:rPr>
              <w:t xml:space="preserve">principles </w:t>
            </w:r>
            <w:r w:rsidRPr="00D157FF">
              <w:rPr>
                <w:u w:val="single"/>
              </w:rPr>
              <w:t>need to be specified</w:t>
            </w:r>
            <w:r>
              <w:rPr>
                <w:u w:val="single"/>
              </w:rPr>
              <w:t>’</w:t>
            </w:r>
            <w:r w:rsidRPr="009119E2">
              <w:t xml:space="preserve">, then </w:t>
            </w:r>
            <w:r>
              <w:t>we agree the cycle of cell DTX and UE C-DRX should be aligned for expectable scheduling periods.</w:t>
            </w:r>
          </w:p>
          <w:p w14:paraId="0EBD8C3E" w14:textId="39018CA1" w:rsidR="00BB4AF1" w:rsidRDefault="00BB4AF1" w:rsidP="00BB4AF1">
            <w:pPr>
              <w:rPr>
                <w:rFonts w:eastAsia="Malgun Gothic"/>
                <w:lang w:eastAsia="ko-KR"/>
              </w:rPr>
            </w:pPr>
            <w:r>
              <w:rPr>
                <w:rFonts w:eastAsiaTheme="minorEastAsia"/>
              </w:rPr>
              <w:t xml:space="preserve">As for the </w:t>
            </w:r>
            <w:proofErr w:type="spellStart"/>
            <w:r>
              <w:rPr>
                <w:rFonts w:eastAsiaTheme="minorEastAsia"/>
              </w:rPr>
              <w:t>onDuration</w:t>
            </w:r>
            <w:proofErr w:type="spellEnd"/>
            <w:r>
              <w:rPr>
                <w:rFonts w:eastAsiaTheme="minorEastAsia"/>
              </w:rPr>
              <w:t xml:space="preserve"> alignment, it is enough for UE C-DRX to be partially aligned with cell DTX. P6 is too strong to give the gNB flexibility to adequately shorten the cell DTX </w:t>
            </w:r>
            <w:proofErr w:type="spellStart"/>
            <w:r>
              <w:rPr>
                <w:rFonts w:eastAsiaTheme="minorEastAsia"/>
              </w:rPr>
              <w:t>onDuration</w:t>
            </w:r>
            <w:proofErr w:type="spellEnd"/>
            <w:r>
              <w:rPr>
                <w:rFonts w:eastAsiaTheme="minorEastAsia"/>
              </w:rPr>
              <w:t>. A smart gNB is expected to seek a balance between energy saving and guaranteeing UE performance.</w:t>
            </w:r>
          </w:p>
        </w:tc>
      </w:tr>
      <w:tr w:rsidR="002544B5" w:rsidRPr="00C147C3" w14:paraId="7467AE62" w14:textId="77777777" w:rsidTr="0042111A">
        <w:tc>
          <w:tcPr>
            <w:tcW w:w="1673" w:type="dxa"/>
          </w:tcPr>
          <w:p w14:paraId="4C266479" w14:textId="27AE3376" w:rsidR="002544B5" w:rsidRDefault="002544B5" w:rsidP="00BB4AF1">
            <w:pPr>
              <w:rPr>
                <w:rFonts w:eastAsiaTheme="minorEastAsia"/>
              </w:rPr>
            </w:pPr>
            <w:r w:rsidRPr="00656624">
              <w:t xml:space="preserve">Huawei, </w:t>
            </w:r>
            <w:proofErr w:type="spellStart"/>
            <w:r w:rsidRPr="00656624">
              <w:t>HiSilicon</w:t>
            </w:r>
            <w:proofErr w:type="spellEnd"/>
          </w:p>
        </w:tc>
        <w:tc>
          <w:tcPr>
            <w:tcW w:w="1652" w:type="dxa"/>
          </w:tcPr>
          <w:p w14:paraId="77E94CDF" w14:textId="2F60ABCE" w:rsidR="002544B5" w:rsidRDefault="002544B5" w:rsidP="00BB4AF1">
            <w:pPr>
              <w:rPr>
                <w:rFonts w:eastAsiaTheme="minorEastAsia"/>
              </w:rPr>
            </w:pPr>
            <w:r>
              <w:t>Yes, but can modify</w:t>
            </w:r>
          </w:p>
        </w:tc>
        <w:tc>
          <w:tcPr>
            <w:tcW w:w="6304" w:type="dxa"/>
          </w:tcPr>
          <w:p w14:paraId="4C36FBD3" w14:textId="47AFA3C9" w:rsidR="002544B5" w:rsidRDefault="002544B5" w:rsidP="00BB4AF1">
            <w:pPr>
              <w:spacing w:after="120" w:line="240" w:lineRule="atLeast"/>
              <w:rPr>
                <w:rFonts w:eastAsiaTheme="minorEastAsia"/>
              </w:rPr>
            </w:pPr>
            <w:r>
              <w:t xml:space="preserve">This gives some flexibility for the NW and maximises the overlap between gNB active-time and UE monitoring PDCCH. At the same time the NW can do load balancing between UEs by setting different offset values. We would be open to modify P6 to include at least some cases of partial alignment. Some previous agreements on </w:t>
            </w:r>
            <w:r w:rsidRPr="002374E6">
              <w:t>DG assignment/</w:t>
            </w:r>
            <w:proofErr w:type="spellStart"/>
            <w:r w:rsidRPr="002374E6">
              <w:t>retx</w:t>
            </w:r>
            <w:proofErr w:type="spellEnd"/>
            <w:r w:rsidRPr="002374E6">
              <w:t xml:space="preserve"> timer running</w:t>
            </w:r>
            <w:r>
              <w:t xml:space="preserve"> during Cell DTX non-active time are in fact cases of partial alignment.</w:t>
            </w:r>
          </w:p>
        </w:tc>
      </w:tr>
      <w:tr w:rsidR="002544B5" w:rsidRPr="00C147C3" w14:paraId="5A8F777B" w14:textId="77777777" w:rsidTr="0042111A">
        <w:tc>
          <w:tcPr>
            <w:tcW w:w="1673" w:type="dxa"/>
          </w:tcPr>
          <w:p w14:paraId="1A71F84C" w14:textId="1D69F617" w:rsidR="002544B5" w:rsidRPr="00275EB1" w:rsidRDefault="00275EB1"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214F3874" w14:textId="0CB277A5" w:rsidR="002544B5" w:rsidRPr="006A7E29" w:rsidRDefault="006A7E29" w:rsidP="00BB4AF1">
            <w:pPr>
              <w:rPr>
                <w:rFonts w:eastAsia="DengXian"/>
                <w:lang w:eastAsia="zh-CN"/>
              </w:rPr>
            </w:pPr>
            <w:r>
              <w:rPr>
                <w:rFonts w:eastAsia="DengXian" w:hint="eastAsia"/>
                <w:lang w:eastAsia="zh-CN"/>
              </w:rPr>
              <w:t>N</w:t>
            </w:r>
            <w:r>
              <w:rPr>
                <w:rFonts w:eastAsia="DengXian"/>
                <w:lang w:eastAsia="zh-CN"/>
              </w:rPr>
              <w:t>o</w:t>
            </w:r>
          </w:p>
        </w:tc>
        <w:tc>
          <w:tcPr>
            <w:tcW w:w="6304" w:type="dxa"/>
          </w:tcPr>
          <w:p w14:paraId="7735807F" w14:textId="48C1C7C3" w:rsidR="002544B5" w:rsidRPr="006A7E29" w:rsidRDefault="006A7E29" w:rsidP="00BB4AF1">
            <w:pPr>
              <w:spacing w:after="120" w:line="240" w:lineRule="atLeast"/>
              <w:rPr>
                <w:rFonts w:eastAsia="DengXian"/>
                <w:lang w:eastAsia="zh-CN"/>
              </w:rPr>
            </w:pPr>
            <w:r>
              <w:rPr>
                <w:rFonts w:eastAsia="DengXian" w:hint="eastAsia"/>
                <w:lang w:eastAsia="zh-CN"/>
              </w:rPr>
              <w:t>S</w:t>
            </w:r>
            <w:r>
              <w:rPr>
                <w:rFonts w:eastAsia="DengXian"/>
                <w:lang w:eastAsia="zh-CN"/>
              </w:rPr>
              <w:t>ee Q1</w:t>
            </w:r>
            <w:r w:rsidR="00F76465">
              <w:rPr>
                <w:rFonts w:eastAsia="DengXian"/>
                <w:lang w:eastAsia="zh-CN"/>
              </w:rPr>
              <w:t>.</w:t>
            </w:r>
          </w:p>
        </w:tc>
      </w:tr>
      <w:tr w:rsidR="000E44B9" w:rsidRPr="00C147C3" w14:paraId="52A394C3" w14:textId="77777777" w:rsidTr="0042111A">
        <w:tc>
          <w:tcPr>
            <w:tcW w:w="1673" w:type="dxa"/>
          </w:tcPr>
          <w:p w14:paraId="0B356C2A" w14:textId="600B483A" w:rsidR="000E44B9" w:rsidRPr="00C90176" w:rsidRDefault="000E44B9" w:rsidP="000E44B9">
            <w:pPr>
              <w:rPr>
                <w:rFonts w:eastAsiaTheme="minorEastAsia"/>
              </w:rPr>
            </w:pPr>
            <w:r w:rsidRPr="00C90176">
              <w:rPr>
                <w:rFonts w:eastAsiaTheme="minorEastAsia"/>
              </w:rPr>
              <w:t>Fujitsu</w:t>
            </w:r>
          </w:p>
        </w:tc>
        <w:tc>
          <w:tcPr>
            <w:tcW w:w="1652" w:type="dxa"/>
          </w:tcPr>
          <w:p w14:paraId="1B8333B1" w14:textId="695C1A8B" w:rsidR="000E44B9" w:rsidRPr="00C90176" w:rsidRDefault="00C90176" w:rsidP="000E44B9">
            <w:pPr>
              <w:rPr>
                <w:rFonts w:eastAsiaTheme="minorEastAsia"/>
              </w:rPr>
            </w:pPr>
            <w:r w:rsidRPr="00C90176">
              <w:rPr>
                <w:rFonts w:eastAsiaTheme="minorEastAsia"/>
              </w:rPr>
              <w:t>Yes</w:t>
            </w:r>
            <w:r w:rsidR="00A65C4C">
              <w:rPr>
                <w:rFonts w:eastAsiaTheme="minorEastAsia"/>
              </w:rPr>
              <w:t>, with comments</w:t>
            </w:r>
          </w:p>
        </w:tc>
        <w:tc>
          <w:tcPr>
            <w:tcW w:w="6304" w:type="dxa"/>
          </w:tcPr>
          <w:p w14:paraId="1362DC21" w14:textId="79179811" w:rsidR="000E44B9" w:rsidRDefault="00A4687E" w:rsidP="000E44B9">
            <w:pPr>
              <w:spacing w:after="120" w:line="240" w:lineRule="atLeast"/>
              <w:rPr>
                <w:rFonts w:eastAsiaTheme="minorEastAsia"/>
              </w:rPr>
            </w:pPr>
            <w:r>
              <w:rPr>
                <w:rFonts w:eastAsiaTheme="minorEastAsia"/>
              </w:rPr>
              <w:t>For P6, b</w:t>
            </w:r>
            <w:r w:rsidR="00A65C4C">
              <w:rPr>
                <w:rFonts w:eastAsiaTheme="minorEastAsia"/>
              </w:rPr>
              <w:t>ased on the agreements,</w:t>
            </w:r>
            <w:r w:rsidR="00A65C4C">
              <w:t xml:space="preserve"> </w:t>
            </w:r>
            <w:r>
              <w:t xml:space="preserve">it is intended that </w:t>
            </w:r>
            <w:r w:rsidR="00A65C4C">
              <w:t xml:space="preserve">the </w:t>
            </w:r>
            <w:r>
              <w:t xml:space="preserve">on-duration of </w:t>
            </w:r>
            <w:r w:rsidR="00A65C4C">
              <w:t xml:space="preserve">UE C-DRX may not </w:t>
            </w:r>
            <w:r>
              <w:t xml:space="preserve">fully </w:t>
            </w:r>
            <w:r w:rsidR="00A65C4C">
              <w:t>fall with</w:t>
            </w:r>
            <w:r>
              <w:t>in</w:t>
            </w:r>
            <w:r w:rsidR="00A65C4C">
              <w:t xml:space="preserve"> th</w:t>
            </w:r>
            <w:r>
              <w:t xml:space="preserve">e </w:t>
            </w:r>
            <w:r w:rsidR="00A65C4C">
              <w:t>Cell DTX active period.</w:t>
            </w:r>
            <w:r w:rsidR="00963E9C">
              <w:t xml:space="preserve"> </w:t>
            </w:r>
            <w:r w:rsidR="002A6606">
              <w:t>In addition,</w:t>
            </w:r>
            <w:r w:rsidR="00963E9C">
              <w:t xml:space="preserve"> </w:t>
            </w:r>
            <w:r w:rsidR="00584991">
              <w:t xml:space="preserve">it </w:t>
            </w:r>
            <w:r w:rsidR="00584991">
              <w:lastRenderedPageBreak/>
              <w:t>is prefer</w:t>
            </w:r>
            <w:r w:rsidR="00C91BAB">
              <w:t>red</w:t>
            </w:r>
            <w:r w:rsidR="00584991">
              <w:t xml:space="preserve"> to remove FFS part from P6, because it is not </w:t>
            </w:r>
            <w:r w:rsidR="00C91BAB">
              <w:t xml:space="preserve">directly </w:t>
            </w:r>
            <w:r w:rsidR="00584991">
              <w:t>related to alignment manner</w:t>
            </w:r>
            <w:r w:rsidR="00C91BAB">
              <w:t xml:space="preserve">, this part should be </w:t>
            </w:r>
            <w:r w:rsidR="00584991">
              <w:t>discussed</w:t>
            </w:r>
            <w:r w:rsidR="00C91BAB">
              <w:t xml:space="preserve"> separately</w:t>
            </w:r>
            <w:r w:rsidR="00584991">
              <w:t>.</w:t>
            </w:r>
          </w:p>
        </w:tc>
      </w:tr>
      <w:tr w:rsidR="005D3E4E" w:rsidRPr="00C147C3" w14:paraId="52FF912A" w14:textId="77777777" w:rsidTr="0042111A">
        <w:tc>
          <w:tcPr>
            <w:tcW w:w="1673" w:type="dxa"/>
          </w:tcPr>
          <w:p w14:paraId="0456E99B" w14:textId="708D18D7" w:rsidR="005D3E4E" w:rsidRPr="00C90176" w:rsidRDefault="005D3E4E" w:rsidP="000E44B9">
            <w:pPr>
              <w:rPr>
                <w:rFonts w:eastAsiaTheme="minorEastAsia"/>
              </w:rPr>
            </w:pPr>
            <w:proofErr w:type="spellStart"/>
            <w:r>
              <w:rPr>
                <w:rFonts w:eastAsiaTheme="minorEastAsia"/>
              </w:rPr>
              <w:lastRenderedPageBreak/>
              <w:t>InterDigital</w:t>
            </w:r>
            <w:proofErr w:type="spellEnd"/>
          </w:p>
        </w:tc>
        <w:tc>
          <w:tcPr>
            <w:tcW w:w="1652" w:type="dxa"/>
          </w:tcPr>
          <w:p w14:paraId="154C9EED" w14:textId="1C13BDCD" w:rsidR="005D3E4E" w:rsidRPr="00C90176" w:rsidRDefault="005D3E4E" w:rsidP="000E44B9">
            <w:pPr>
              <w:rPr>
                <w:rFonts w:eastAsiaTheme="minorEastAsia"/>
              </w:rPr>
            </w:pPr>
            <w:r>
              <w:rPr>
                <w:rFonts w:eastAsiaTheme="minorEastAsia"/>
              </w:rPr>
              <w:t>No</w:t>
            </w:r>
          </w:p>
        </w:tc>
        <w:tc>
          <w:tcPr>
            <w:tcW w:w="6304" w:type="dxa"/>
          </w:tcPr>
          <w:p w14:paraId="0572FFC3" w14:textId="77777777" w:rsidR="005D3E4E" w:rsidRDefault="005D3E4E" w:rsidP="000E44B9">
            <w:pPr>
              <w:spacing w:after="120" w:line="240" w:lineRule="atLeast"/>
              <w:rPr>
                <w:rFonts w:eastAsiaTheme="minorEastAsia"/>
              </w:rPr>
            </w:pPr>
            <w:r>
              <w:rPr>
                <w:rFonts w:eastAsiaTheme="minorEastAsia"/>
              </w:rPr>
              <w:t>Per</w:t>
            </w:r>
            <w:r w:rsidR="00677162">
              <w:rPr>
                <w:rFonts w:eastAsiaTheme="minorEastAsia"/>
              </w:rPr>
              <w:t xml:space="preserve"> our answer to Q1.</w:t>
            </w:r>
          </w:p>
          <w:p w14:paraId="3779B41D" w14:textId="29BF1836" w:rsidR="00677162" w:rsidRDefault="00677162" w:rsidP="000E44B9">
            <w:pPr>
              <w:spacing w:after="120" w:line="240" w:lineRule="atLeast"/>
              <w:rPr>
                <w:rFonts w:eastAsiaTheme="minorEastAsia"/>
              </w:rPr>
            </w:pPr>
            <w:r>
              <w:rPr>
                <w:rFonts w:eastAsiaTheme="minorEastAsia"/>
              </w:rPr>
              <w:t xml:space="preserve">In order for P7 to work, we also need to agree first that all serving cells </w:t>
            </w:r>
            <w:r w:rsidR="007E3EF7">
              <w:rPr>
                <w:rFonts w:eastAsiaTheme="minorEastAsia"/>
              </w:rPr>
              <w:t>have the same Cell DTX</w:t>
            </w:r>
            <w:r w:rsidR="002C4CA8">
              <w:rPr>
                <w:rFonts w:eastAsiaTheme="minorEastAsia"/>
              </w:rPr>
              <w:t xml:space="preserve"> parameter</w:t>
            </w:r>
            <w:r w:rsidR="005F3652">
              <w:rPr>
                <w:rFonts w:eastAsiaTheme="minorEastAsia"/>
              </w:rPr>
              <w:t xml:space="preserve"> values </w:t>
            </w:r>
            <w:r w:rsidR="002C4CA8">
              <w:rPr>
                <w:rFonts w:eastAsiaTheme="minorEastAsia"/>
              </w:rPr>
              <w:t>(</w:t>
            </w:r>
            <w:proofErr w:type="gramStart"/>
            <w:r w:rsidR="004323E7">
              <w:rPr>
                <w:rFonts w:eastAsiaTheme="minorEastAsia"/>
              </w:rPr>
              <w:t>e.g.</w:t>
            </w:r>
            <w:proofErr w:type="gramEnd"/>
            <w:r w:rsidR="004323E7">
              <w:rPr>
                <w:rFonts w:eastAsiaTheme="minorEastAsia"/>
              </w:rPr>
              <w:t xml:space="preserve"> </w:t>
            </w:r>
            <w:r w:rsidR="002C4CA8">
              <w:rPr>
                <w:rFonts w:eastAsiaTheme="minorEastAsia"/>
              </w:rPr>
              <w:t xml:space="preserve">periodicity, </w:t>
            </w:r>
            <w:r w:rsidR="005716A8">
              <w:rPr>
                <w:rFonts w:eastAsiaTheme="minorEastAsia"/>
              </w:rPr>
              <w:t xml:space="preserve">and </w:t>
            </w:r>
            <w:r w:rsidR="002C4CA8">
              <w:rPr>
                <w:rFonts w:eastAsiaTheme="minorEastAsia"/>
              </w:rPr>
              <w:t>slot off</w:t>
            </w:r>
            <w:r w:rsidR="001551A6">
              <w:rPr>
                <w:rFonts w:eastAsiaTheme="minorEastAsia"/>
              </w:rPr>
              <w:t>set)</w:t>
            </w:r>
            <w:r w:rsidR="005F3652">
              <w:rPr>
                <w:rFonts w:eastAsiaTheme="minorEastAsia"/>
              </w:rPr>
              <w:t xml:space="preserve"> configured</w:t>
            </w:r>
            <w:r w:rsidR="001551A6">
              <w:rPr>
                <w:rFonts w:eastAsiaTheme="minorEastAsia"/>
              </w:rPr>
              <w:t>.</w:t>
            </w:r>
          </w:p>
        </w:tc>
      </w:tr>
      <w:tr w:rsidR="00CD77B3" w:rsidRPr="00C147C3" w14:paraId="4A71E8B3" w14:textId="77777777" w:rsidTr="0042111A">
        <w:tc>
          <w:tcPr>
            <w:tcW w:w="1673" w:type="dxa"/>
          </w:tcPr>
          <w:p w14:paraId="6CFD5535" w14:textId="5F5B66BE" w:rsidR="00CD77B3" w:rsidRPr="00CD77B3" w:rsidRDefault="00CD77B3" w:rsidP="000E44B9">
            <w:pPr>
              <w:rPr>
                <w:rFonts w:eastAsia="DengXian"/>
                <w:lang w:eastAsia="zh-CN"/>
              </w:rPr>
            </w:pPr>
            <w:proofErr w:type="spellStart"/>
            <w:r>
              <w:rPr>
                <w:rFonts w:eastAsia="DengXian"/>
                <w:lang w:eastAsia="zh-CN"/>
              </w:rPr>
              <w:t>Xioami</w:t>
            </w:r>
            <w:proofErr w:type="spellEnd"/>
            <w:r>
              <w:rPr>
                <w:rFonts w:eastAsia="DengXian"/>
                <w:lang w:eastAsia="zh-CN"/>
              </w:rPr>
              <w:t xml:space="preserve"> </w:t>
            </w:r>
          </w:p>
        </w:tc>
        <w:tc>
          <w:tcPr>
            <w:tcW w:w="1652" w:type="dxa"/>
          </w:tcPr>
          <w:p w14:paraId="4DBAD1B5" w14:textId="047BCCA5" w:rsidR="00CD77B3" w:rsidRPr="00CD77B3" w:rsidRDefault="00CD77B3" w:rsidP="000E44B9">
            <w:pPr>
              <w:rPr>
                <w:rFonts w:eastAsia="DengXian"/>
                <w:lang w:eastAsia="zh-CN"/>
              </w:rPr>
            </w:pPr>
            <w:r>
              <w:rPr>
                <w:rFonts w:eastAsia="DengXian"/>
                <w:lang w:eastAsia="zh-CN"/>
              </w:rPr>
              <w:t xml:space="preserve">Yes </w:t>
            </w:r>
          </w:p>
        </w:tc>
        <w:tc>
          <w:tcPr>
            <w:tcW w:w="6304" w:type="dxa"/>
          </w:tcPr>
          <w:p w14:paraId="130BE58C" w14:textId="77777777" w:rsidR="00CD77B3" w:rsidRDefault="00CD77B3" w:rsidP="000E44B9">
            <w:pPr>
              <w:spacing w:after="120" w:line="240" w:lineRule="atLeast"/>
              <w:rPr>
                <w:rFonts w:eastAsiaTheme="minorEastAsia"/>
              </w:rPr>
            </w:pPr>
          </w:p>
        </w:tc>
      </w:tr>
      <w:tr w:rsidR="00916D98" w:rsidRPr="00C147C3" w14:paraId="6FECF557" w14:textId="77777777" w:rsidTr="0042111A">
        <w:tc>
          <w:tcPr>
            <w:tcW w:w="1673" w:type="dxa"/>
          </w:tcPr>
          <w:p w14:paraId="5D22D7DF" w14:textId="371532AB" w:rsidR="00916D98" w:rsidRPr="00916D98" w:rsidRDefault="00916D98" w:rsidP="000E44B9">
            <w:pPr>
              <w:rPr>
                <w:rFonts w:eastAsiaTheme="minorEastAsia"/>
              </w:rPr>
            </w:pPr>
            <w:r>
              <w:rPr>
                <w:rFonts w:eastAsiaTheme="minorEastAsia" w:hint="eastAsia"/>
              </w:rPr>
              <w:t>K</w:t>
            </w:r>
            <w:r>
              <w:rPr>
                <w:rFonts w:eastAsiaTheme="minorEastAsia"/>
              </w:rPr>
              <w:t>DDI</w:t>
            </w:r>
          </w:p>
        </w:tc>
        <w:tc>
          <w:tcPr>
            <w:tcW w:w="1652" w:type="dxa"/>
          </w:tcPr>
          <w:p w14:paraId="1CC07176" w14:textId="31FEB999" w:rsidR="00916D98" w:rsidRPr="00916D98" w:rsidRDefault="00916D98" w:rsidP="000E44B9">
            <w:pPr>
              <w:rPr>
                <w:rFonts w:eastAsiaTheme="minorEastAsia"/>
              </w:rPr>
            </w:pPr>
            <w:r>
              <w:rPr>
                <w:rFonts w:eastAsiaTheme="minorEastAsia" w:hint="eastAsia"/>
              </w:rPr>
              <w:t>N</w:t>
            </w:r>
            <w:r>
              <w:rPr>
                <w:rFonts w:eastAsiaTheme="minorEastAsia"/>
              </w:rPr>
              <w:t>o for P6, Yes for P7</w:t>
            </w:r>
          </w:p>
        </w:tc>
        <w:tc>
          <w:tcPr>
            <w:tcW w:w="6304" w:type="dxa"/>
          </w:tcPr>
          <w:p w14:paraId="1DCD817A" w14:textId="33E5D18E" w:rsidR="00916D98" w:rsidRDefault="00916D98" w:rsidP="000E44B9">
            <w:pPr>
              <w:spacing w:after="120" w:line="240" w:lineRule="atLeast"/>
              <w:rPr>
                <w:rFonts w:eastAsiaTheme="minorEastAsia"/>
              </w:rPr>
            </w:pPr>
            <w:r>
              <w:rPr>
                <w:rFonts w:eastAsiaTheme="minorEastAsia"/>
              </w:rPr>
              <w:t>We think P7 can be discussed and P6 is not necessary. For P6, we think RAN2 can discuss and define the UE behaviour during the possible overlapping duration as mentioned by Apple in Q1.</w:t>
            </w:r>
          </w:p>
        </w:tc>
      </w:tr>
      <w:tr w:rsidR="00124F4E" w:rsidRPr="00C147C3" w14:paraId="1B4EECE3" w14:textId="77777777" w:rsidTr="0042111A">
        <w:tc>
          <w:tcPr>
            <w:tcW w:w="1673" w:type="dxa"/>
          </w:tcPr>
          <w:p w14:paraId="723D455D" w14:textId="676D778C" w:rsidR="00124F4E" w:rsidRDefault="00124F4E" w:rsidP="000E44B9">
            <w:pPr>
              <w:rPr>
                <w:rFonts w:eastAsiaTheme="minorEastAsia"/>
              </w:rPr>
            </w:pPr>
            <w:r>
              <w:rPr>
                <w:rFonts w:eastAsiaTheme="minorEastAsia"/>
              </w:rPr>
              <w:t>CATT</w:t>
            </w:r>
          </w:p>
        </w:tc>
        <w:tc>
          <w:tcPr>
            <w:tcW w:w="1652" w:type="dxa"/>
          </w:tcPr>
          <w:p w14:paraId="339B0825" w14:textId="60C15BC9" w:rsidR="00124F4E" w:rsidRDefault="00124F4E" w:rsidP="00124F4E">
            <w:pPr>
              <w:rPr>
                <w:rFonts w:eastAsiaTheme="minorEastAsia"/>
              </w:rPr>
            </w:pPr>
            <w:proofErr w:type="gramStart"/>
            <w:r>
              <w:rPr>
                <w:rFonts w:eastAsiaTheme="minorEastAsia"/>
              </w:rPr>
              <w:t>Yes</w:t>
            </w:r>
            <w:proofErr w:type="gramEnd"/>
            <w:r>
              <w:rPr>
                <w:rFonts w:eastAsiaTheme="minorEastAsia"/>
              </w:rPr>
              <w:t xml:space="preserve"> on P6. FFS</w:t>
            </w:r>
            <w:r w:rsidRPr="00124F4E">
              <w:rPr>
                <w:rFonts w:eastAsiaTheme="minorEastAsia"/>
              </w:rPr>
              <w:t xml:space="preserve"> P7</w:t>
            </w:r>
          </w:p>
        </w:tc>
        <w:tc>
          <w:tcPr>
            <w:tcW w:w="6304" w:type="dxa"/>
          </w:tcPr>
          <w:p w14:paraId="4C0D284F" w14:textId="77777777" w:rsidR="00124F4E" w:rsidRDefault="00124F4E" w:rsidP="00E1712B">
            <w:pPr>
              <w:spacing w:after="120" w:line="240" w:lineRule="atLeast"/>
            </w:pPr>
            <w:r>
              <w:rPr>
                <w:rFonts w:eastAsiaTheme="minorEastAsia"/>
              </w:rPr>
              <w:t>We support P6, including the extension</w:t>
            </w:r>
            <w:r w:rsidRPr="00417492">
              <w:t xml:space="preserve"> of Cell DTX active time beyond Cell DTX on-duration</w:t>
            </w:r>
            <w:r>
              <w:t xml:space="preserve"> to follow potential C-DRX Active Time.</w:t>
            </w:r>
          </w:p>
          <w:p w14:paraId="5D943F58" w14:textId="5EC661AA" w:rsidR="00124F4E" w:rsidRDefault="00124F4E" w:rsidP="00124F4E">
            <w:pPr>
              <w:spacing w:after="120" w:line="240" w:lineRule="atLeast"/>
              <w:rPr>
                <w:rFonts w:eastAsiaTheme="minorEastAsia"/>
              </w:rPr>
            </w:pPr>
            <w:r>
              <w:t xml:space="preserve">Regarding the alignment on periodicity, we prefer waiting for more progress on other alignment topics before deciding on this restriction. </w:t>
            </w:r>
          </w:p>
        </w:tc>
      </w:tr>
      <w:tr w:rsidR="005C01C8" w:rsidRPr="00C147C3" w14:paraId="2D86D0C8" w14:textId="77777777" w:rsidTr="0042111A">
        <w:tc>
          <w:tcPr>
            <w:tcW w:w="1673" w:type="dxa"/>
          </w:tcPr>
          <w:p w14:paraId="5F2C34A2" w14:textId="5D9574BC" w:rsidR="005C01C8" w:rsidRDefault="005C01C8" w:rsidP="000E44B9">
            <w:pPr>
              <w:rPr>
                <w:rFonts w:eastAsiaTheme="minorEastAsia"/>
              </w:rPr>
            </w:pPr>
            <w:r>
              <w:rPr>
                <w:rFonts w:eastAsiaTheme="minorEastAsia"/>
              </w:rPr>
              <w:t>Google</w:t>
            </w:r>
          </w:p>
        </w:tc>
        <w:tc>
          <w:tcPr>
            <w:tcW w:w="1652" w:type="dxa"/>
          </w:tcPr>
          <w:p w14:paraId="3DEC1ADF" w14:textId="3A2F1987" w:rsidR="005C01C8" w:rsidRDefault="005C01C8" w:rsidP="00124F4E">
            <w:pPr>
              <w:rPr>
                <w:rFonts w:eastAsiaTheme="minorEastAsia"/>
              </w:rPr>
            </w:pPr>
            <w:r>
              <w:rPr>
                <w:rFonts w:eastAsiaTheme="minorEastAsia"/>
              </w:rPr>
              <w:t>No</w:t>
            </w:r>
          </w:p>
        </w:tc>
        <w:tc>
          <w:tcPr>
            <w:tcW w:w="6304" w:type="dxa"/>
          </w:tcPr>
          <w:p w14:paraId="25CFBCB2" w14:textId="518F01D7" w:rsidR="005C01C8" w:rsidRDefault="00343464" w:rsidP="00E1712B">
            <w:pPr>
              <w:spacing w:after="120" w:line="240" w:lineRule="atLeast"/>
              <w:rPr>
                <w:rFonts w:eastAsiaTheme="minorEastAsia"/>
              </w:rPr>
            </w:pPr>
            <w:r>
              <w:rPr>
                <w:rFonts w:eastAsiaTheme="minorEastAsia"/>
              </w:rPr>
              <w:t xml:space="preserve">There is no need to further restrict the network, </w:t>
            </w:r>
            <w:proofErr w:type="gramStart"/>
            <w:r>
              <w:rPr>
                <w:rFonts w:eastAsiaTheme="minorEastAsia"/>
              </w:rPr>
              <w:t>as long as</w:t>
            </w:r>
            <w:proofErr w:type="gramEnd"/>
            <w:r>
              <w:rPr>
                <w:rFonts w:eastAsiaTheme="minorEastAsia"/>
              </w:rPr>
              <w:t xml:space="preserve"> UE’s behaviour is clear when misalignment occurs. </w:t>
            </w:r>
          </w:p>
        </w:tc>
      </w:tr>
      <w:tr w:rsidR="00B1711B" w:rsidRPr="00C147C3" w14:paraId="3CFEC045" w14:textId="77777777" w:rsidTr="0042111A">
        <w:tc>
          <w:tcPr>
            <w:tcW w:w="1673" w:type="dxa"/>
          </w:tcPr>
          <w:p w14:paraId="35A9ADAA" w14:textId="52E72071" w:rsidR="00B1711B" w:rsidRDefault="00B1711B" w:rsidP="000E44B9">
            <w:pPr>
              <w:rPr>
                <w:rFonts w:eastAsiaTheme="minorEastAsia"/>
              </w:rPr>
            </w:pPr>
            <w:r>
              <w:rPr>
                <w:rFonts w:eastAsiaTheme="minorEastAsia"/>
              </w:rPr>
              <w:t>Ericsson</w:t>
            </w:r>
          </w:p>
        </w:tc>
        <w:tc>
          <w:tcPr>
            <w:tcW w:w="1652" w:type="dxa"/>
          </w:tcPr>
          <w:p w14:paraId="4978125F" w14:textId="7E32AC42" w:rsidR="00B1711B" w:rsidRDefault="00726EA4" w:rsidP="00124F4E">
            <w:pPr>
              <w:rPr>
                <w:rFonts w:eastAsiaTheme="minorEastAsia"/>
              </w:rPr>
            </w:pPr>
            <w:r>
              <w:rPr>
                <w:rFonts w:eastAsiaTheme="minorEastAsia"/>
              </w:rPr>
              <w:t>No</w:t>
            </w:r>
          </w:p>
        </w:tc>
        <w:tc>
          <w:tcPr>
            <w:tcW w:w="6304" w:type="dxa"/>
          </w:tcPr>
          <w:p w14:paraId="1E65A885" w14:textId="630C619F" w:rsidR="00B1711B" w:rsidRDefault="00726EA4" w:rsidP="00E1712B">
            <w:pPr>
              <w:spacing w:after="120" w:line="240" w:lineRule="atLeast"/>
              <w:rPr>
                <w:rFonts w:eastAsiaTheme="minorEastAsia"/>
              </w:rPr>
            </w:pPr>
            <w:r>
              <w:rPr>
                <w:rFonts w:eastAsiaTheme="minorEastAsia"/>
              </w:rPr>
              <w:t>See Q1.</w:t>
            </w:r>
          </w:p>
        </w:tc>
      </w:tr>
      <w:tr w:rsidR="00952CB3" w:rsidRPr="00C147C3" w14:paraId="64B78029" w14:textId="77777777" w:rsidTr="0042111A">
        <w:tc>
          <w:tcPr>
            <w:tcW w:w="1673" w:type="dxa"/>
          </w:tcPr>
          <w:p w14:paraId="4CA2EF1C" w14:textId="0E811A5D" w:rsidR="00952CB3" w:rsidRDefault="00952CB3" w:rsidP="000E44B9">
            <w:pPr>
              <w:rPr>
                <w:rFonts w:eastAsiaTheme="minorEastAsia"/>
              </w:rPr>
            </w:pPr>
            <w:r>
              <w:rPr>
                <w:rFonts w:eastAsiaTheme="minorEastAsia"/>
              </w:rPr>
              <w:t>Vodafone</w:t>
            </w:r>
          </w:p>
        </w:tc>
        <w:tc>
          <w:tcPr>
            <w:tcW w:w="1652" w:type="dxa"/>
          </w:tcPr>
          <w:p w14:paraId="21BBD785" w14:textId="713FEB02" w:rsidR="00952CB3" w:rsidRDefault="00952CB3" w:rsidP="00124F4E">
            <w:pPr>
              <w:rPr>
                <w:rFonts w:eastAsiaTheme="minorEastAsia"/>
              </w:rPr>
            </w:pPr>
            <w:r>
              <w:rPr>
                <w:rFonts w:eastAsiaTheme="minorEastAsia"/>
              </w:rPr>
              <w:t>Yes</w:t>
            </w:r>
          </w:p>
        </w:tc>
        <w:tc>
          <w:tcPr>
            <w:tcW w:w="6304" w:type="dxa"/>
          </w:tcPr>
          <w:p w14:paraId="3E47D4B2" w14:textId="77F52EBE" w:rsidR="00952CB3" w:rsidRDefault="00952CB3" w:rsidP="00E1712B">
            <w:pPr>
              <w:spacing w:after="120" w:line="240" w:lineRule="atLeast"/>
              <w:rPr>
                <w:rFonts w:eastAsiaTheme="minorEastAsia"/>
              </w:rPr>
            </w:pPr>
            <w:r>
              <w:rPr>
                <w:rFonts w:eastAsiaTheme="minorEastAsia"/>
              </w:rPr>
              <w:t>I am not 100% sure what are the reasons the P6 should not be agreed. What would the UE do in the time of “</w:t>
            </w:r>
            <w:r>
              <w:t>ON duration” where cell DTX is in non-active duration. I think P6 is reasonable way to go.</w:t>
            </w:r>
          </w:p>
        </w:tc>
      </w:tr>
      <w:tr w:rsidR="00423552" w:rsidRPr="00C147C3" w14:paraId="61B0BB44" w14:textId="77777777" w:rsidTr="0042111A">
        <w:tc>
          <w:tcPr>
            <w:tcW w:w="1673" w:type="dxa"/>
          </w:tcPr>
          <w:p w14:paraId="266730B5" w14:textId="24E3C3EA" w:rsidR="00423552" w:rsidRDefault="00423552" w:rsidP="000E44B9">
            <w:pPr>
              <w:rPr>
                <w:rFonts w:eastAsiaTheme="minorEastAsia"/>
              </w:rPr>
            </w:pPr>
            <w:r>
              <w:rPr>
                <w:rFonts w:eastAsiaTheme="minorEastAsia"/>
              </w:rPr>
              <w:t>TMUS</w:t>
            </w:r>
          </w:p>
        </w:tc>
        <w:tc>
          <w:tcPr>
            <w:tcW w:w="1652" w:type="dxa"/>
          </w:tcPr>
          <w:p w14:paraId="5FC44F84" w14:textId="016EA751" w:rsidR="00423552" w:rsidRDefault="00423552" w:rsidP="00124F4E">
            <w:pPr>
              <w:rPr>
                <w:rFonts w:eastAsiaTheme="minorEastAsia"/>
              </w:rPr>
            </w:pPr>
            <w:proofErr w:type="gramStart"/>
            <w:r>
              <w:rPr>
                <w:rFonts w:eastAsiaTheme="minorEastAsia"/>
              </w:rPr>
              <w:t>Yes</w:t>
            </w:r>
            <w:proofErr w:type="gramEnd"/>
            <w:r w:rsidR="00854001">
              <w:rPr>
                <w:rFonts w:eastAsiaTheme="minorEastAsia"/>
              </w:rPr>
              <w:t xml:space="preserve"> on P6</w:t>
            </w:r>
          </w:p>
        </w:tc>
        <w:tc>
          <w:tcPr>
            <w:tcW w:w="6304" w:type="dxa"/>
          </w:tcPr>
          <w:p w14:paraId="092B6AE6" w14:textId="77777777" w:rsidR="00423552" w:rsidRDefault="00423552" w:rsidP="00E1712B">
            <w:pPr>
              <w:spacing w:after="120" w:line="240" w:lineRule="atLeast"/>
              <w:rPr>
                <w:rFonts w:eastAsiaTheme="minorEastAsia"/>
              </w:rPr>
            </w:pPr>
          </w:p>
        </w:tc>
      </w:tr>
    </w:tbl>
    <w:p w14:paraId="0054D005" w14:textId="77777777" w:rsidR="00D157FF" w:rsidRDefault="00D157FF" w:rsidP="00923D64">
      <w:pPr>
        <w:pStyle w:val="BodyText"/>
      </w:pPr>
    </w:p>
    <w:p w14:paraId="7DFD2E9D" w14:textId="2CE618D4" w:rsidR="00BF491A" w:rsidRPr="00C80200" w:rsidRDefault="00683D47" w:rsidP="00923D64">
      <w:pPr>
        <w:pStyle w:val="BodyText"/>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BodyText"/>
        <w:rPr>
          <w:rStyle w:val="Emphasis"/>
          <w:bCs/>
          <w:i w:val="0"/>
        </w:rPr>
      </w:pPr>
      <w:r w:rsidRPr="008B1641">
        <w:rPr>
          <w:rStyle w:val="Emphasis"/>
          <w:bCs/>
          <w:i w:val="0"/>
        </w:rPr>
        <w:t>When cell DTX is activated, UEs should adopt an aligned C-DRX that may differ from the current C-DRX pattern</w:t>
      </w:r>
      <w:r w:rsidR="00F54418">
        <w:rPr>
          <w:rStyle w:val="Emphasis"/>
          <w:bCs/>
          <w:i w:val="0"/>
        </w:rPr>
        <w:t xml:space="preserve"> (at least in terms of offset)</w:t>
      </w:r>
      <w:r w:rsidRPr="008B1641">
        <w:rPr>
          <w:rStyle w:val="Emphasis"/>
          <w:bCs/>
          <w:i w:val="0"/>
        </w:rPr>
        <w:t xml:space="preserve">. The existing mechanism is to reconfigure C-DRX of UEs by UE-specific RRC messages. </w:t>
      </w:r>
      <w:r w:rsidR="00F54418">
        <w:rPr>
          <w:rStyle w:val="Emphasis"/>
          <w:bCs/>
          <w:i w:val="0"/>
        </w:rPr>
        <w:t>This procedure</w:t>
      </w:r>
      <w:r w:rsidRPr="008B1641">
        <w:rPr>
          <w:rStyle w:val="Emphasis"/>
          <w:bCs/>
          <w:i w:val="0"/>
        </w:rPr>
        <w:t xml:space="preserve"> may cause high signalling overhead when cell DTX is activated/deactivated.</w:t>
      </w:r>
      <w:r>
        <w:rPr>
          <w:rStyle w:val="Emphasis"/>
          <w:bCs/>
          <w:i w:val="0"/>
        </w:rPr>
        <w:t xml:space="preserve"> The Rapporteur would like to establish a baseline </w:t>
      </w:r>
      <w:r w:rsidRPr="008B1641">
        <w:rPr>
          <w:rStyle w:val="Emphasis"/>
          <w:bCs/>
          <w:i w:val="0"/>
        </w:rPr>
        <w:t xml:space="preserve">how to efficiently change the C-DRX of </w:t>
      </w:r>
      <w:r>
        <w:rPr>
          <w:rStyle w:val="Emphasis"/>
          <w:bCs/>
          <w:i w:val="0"/>
        </w:rPr>
        <w:t xml:space="preserve">multiple </w:t>
      </w:r>
      <w:r w:rsidRPr="008B1641">
        <w:rPr>
          <w:rStyle w:val="Emphasis"/>
          <w:bCs/>
          <w:i w:val="0"/>
        </w:rPr>
        <w:t>UEs to align the C-DRX when cell DTX is activated/deactivated without increasing signalling overhead</w:t>
      </w:r>
      <w:r>
        <w:rPr>
          <w:rStyle w:val="Emphasis"/>
          <w:bCs/>
          <w:i w:val="0"/>
        </w:rPr>
        <w:t>.</w:t>
      </w:r>
    </w:p>
    <w:p w14:paraId="0EEA2F1C" w14:textId="77777777" w:rsidR="0089526B" w:rsidRDefault="0089526B" w:rsidP="00505891">
      <w:pPr>
        <w:pStyle w:val="BodyText"/>
        <w:rPr>
          <w:rStyle w:val="Emphasis"/>
          <w:b/>
          <w:bCs/>
        </w:rPr>
      </w:pPr>
    </w:p>
    <w:p w14:paraId="0EAE7995" w14:textId="385779D8" w:rsidR="00505891" w:rsidRPr="009A17A1" w:rsidRDefault="00505891" w:rsidP="00505891">
      <w:pPr>
        <w:pStyle w:val="BodyText"/>
        <w:rPr>
          <w:i/>
        </w:rPr>
      </w:pPr>
      <w:r w:rsidRPr="009A17A1">
        <w:rPr>
          <w:rStyle w:val="Emphasis"/>
          <w:b/>
          <w:bCs/>
        </w:rPr>
        <w:t xml:space="preserve">Question </w:t>
      </w:r>
      <w:r>
        <w:rPr>
          <w:rStyle w:val="Emphasis"/>
          <w:b/>
          <w:bCs/>
        </w:rPr>
        <w:t>3</w:t>
      </w:r>
      <w:r w:rsidRPr="009A17A1">
        <w:rPr>
          <w:rStyle w:val="Emphasis"/>
          <w:b/>
          <w:bCs/>
        </w:rPr>
        <w:t>:</w:t>
      </w:r>
      <w:r w:rsidRPr="009D4337">
        <w:rPr>
          <w:rStyle w:val="Emphasis"/>
        </w:rPr>
        <w:t xml:space="preserve"> </w:t>
      </w:r>
      <w:r w:rsidR="008B1641">
        <w:rPr>
          <w:rStyle w:val="Emphasis"/>
        </w:rPr>
        <w:t xml:space="preserve">What is your preferred solution to reconfigure </w:t>
      </w:r>
      <w:r w:rsidR="008B1641" w:rsidRPr="008B1641">
        <w:rPr>
          <w:rStyle w:val="Emphasis"/>
        </w:rPr>
        <w:t>multiple UE C-DRX</w:t>
      </w:r>
      <w:r w:rsidR="008B1641">
        <w:rPr>
          <w:rStyle w:val="Emphasis"/>
        </w:rPr>
        <w:t xml:space="preserve"> patterns when activating/deactivating cell DTX. Possible options include:</w:t>
      </w:r>
      <w:r w:rsidRPr="009D4337">
        <w:t xml:space="preserve"> </w:t>
      </w:r>
    </w:p>
    <w:p w14:paraId="0E23C7E4" w14:textId="1A456822" w:rsidR="00BF491A" w:rsidRPr="008B1641" w:rsidRDefault="008B1641" w:rsidP="008B1641">
      <w:pPr>
        <w:pStyle w:val="BodyText"/>
        <w:numPr>
          <w:ilvl w:val="0"/>
          <w:numId w:val="17"/>
        </w:numPr>
        <w:rPr>
          <w:i/>
        </w:rPr>
      </w:pPr>
      <w:r w:rsidRPr="008B1641">
        <w:rPr>
          <w:b/>
          <w:i/>
        </w:rPr>
        <w:t>Option 1:</w:t>
      </w:r>
      <w:r>
        <w:rPr>
          <w:i/>
        </w:rPr>
        <w:t xml:space="preserve"> </w:t>
      </w:r>
      <w:r w:rsidR="00C80200" w:rsidRPr="008B1641">
        <w:rPr>
          <w:i/>
        </w:rPr>
        <w:t xml:space="preserve">Send legacy C-DRX reconfiguration with all </w:t>
      </w:r>
      <w:proofErr w:type="gramStart"/>
      <w:r w:rsidR="00C80200" w:rsidRPr="008B1641">
        <w:rPr>
          <w:i/>
        </w:rPr>
        <w:t>parameters</w:t>
      </w:r>
      <w:proofErr w:type="gramEnd"/>
    </w:p>
    <w:p w14:paraId="5CA32908" w14:textId="09358759" w:rsidR="00C80200" w:rsidRPr="008B1641" w:rsidRDefault="008B1641" w:rsidP="008B1641">
      <w:pPr>
        <w:pStyle w:val="BodyText"/>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w:t>
      </w:r>
      <w:proofErr w:type="gramStart"/>
      <w:r w:rsidR="001923D9">
        <w:rPr>
          <w:i/>
        </w:rPr>
        <w:t>e.g.</w:t>
      </w:r>
      <w:proofErr w:type="gramEnd"/>
      <w:r w:rsidR="001923D9">
        <w:rPr>
          <w:i/>
        </w:rPr>
        <w:t xml:space="preserve"> </w:t>
      </w:r>
      <w:r w:rsidR="00C80200" w:rsidRPr="008B1641">
        <w:rPr>
          <w:i/>
        </w:rPr>
        <w:t>offset</w:t>
      </w:r>
      <w:r w:rsidR="00DB36F1">
        <w:rPr>
          <w:i/>
        </w:rPr>
        <w:t xml:space="preserve"> (details in comments)</w:t>
      </w:r>
    </w:p>
    <w:p w14:paraId="2AA3AFA9" w14:textId="0AF06929" w:rsidR="00C80200" w:rsidRPr="008B1641" w:rsidRDefault="008B1641" w:rsidP="008B1641">
      <w:pPr>
        <w:pStyle w:val="BodyText"/>
        <w:numPr>
          <w:ilvl w:val="0"/>
          <w:numId w:val="17"/>
        </w:numPr>
        <w:rPr>
          <w:i/>
        </w:rPr>
      </w:pPr>
      <w:r w:rsidRPr="008B1641">
        <w:rPr>
          <w:b/>
          <w:i/>
        </w:rPr>
        <w:t>Option 3:</w:t>
      </w:r>
      <w:r>
        <w:rPr>
          <w:i/>
        </w:rPr>
        <w:t xml:space="preserve"> </w:t>
      </w:r>
      <w:r w:rsidR="00C80200" w:rsidRPr="008B1641">
        <w:rPr>
          <w:i/>
        </w:rPr>
        <w:t>Other (answer in comments)</w:t>
      </w:r>
    </w:p>
    <w:tbl>
      <w:tblPr>
        <w:tblStyle w:val="TableGrid"/>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BodyText"/>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BodyText"/>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BodyText"/>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w:t>
            </w:r>
            <w:proofErr w:type="gramStart"/>
            <w:r w:rsidR="001E553D">
              <w:t>i.e.</w:t>
            </w:r>
            <w:proofErr w:type="gramEnd"/>
            <w:r w:rsidR="001E553D">
              <w:t xml:space="preserv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lastRenderedPageBreak/>
              <w:t>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w:t>
            </w:r>
            <w:proofErr w:type="gramStart"/>
            <w:r>
              <w:t>activated</w:t>
            </w:r>
            <w:proofErr w:type="gramEnd"/>
            <w:r>
              <w:t xml:space="preserve">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lastRenderedPageBreak/>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 xml:space="preserve">RAN1 supports the group common L1 signalling using PDCCH for cell DTX/DRX activation and deactivation without HARQ </w:t>
            </w:r>
            <w:proofErr w:type="gramStart"/>
            <w:r>
              <w:rPr>
                <w:lang w:eastAsia="zh-CN"/>
              </w:rPr>
              <w:t>feedback</w:t>
            </w:r>
            <w:proofErr w:type="gramEnd"/>
          </w:p>
          <w:p w14:paraId="544502A0"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w:t>
            </w:r>
            <w:proofErr w:type="gramStart"/>
            <w:r>
              <w:rPr>
                <w:lang w:eastAsia="zh-CN"/>
              </w:rPr>
              <w:t>indication</w:t>
            </w:r>
            <w:proofErr w:type="gramEnd"/>
            <w:r>
              <w:rPr>
                <w:lang w:eastAsia="zh-CN"/>
              </w:rPr>
              <w:t xml:space="preserve"> </w:t>
            </w:r>
          </w:p>
          <w:p w14:paraId="7682942E" w14:textId="77777777" w:rsidR="00B80DA7" w:rsidRPr="00873CA3" w:rsidRDefault="00B80DA7" w:rsidP="00B80DA7">
            <w:pPr>
              <w:pStyle w:val="ListParagraph"/>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Emphasis"/>
                <w:rFonts w:eastAsiaTheme="minorEastAsia"/>
                <w:i w:val="0"/>
                <w:iCs w:val="0"/>
              </w:rPr>
              <w:t>How to reconfigure UE C-DRX patterns when activating/deactivating cell DTX</w:t>
            </w:r>
            <w:r w:rsidRPr="00873CA3">
              <w:rPr>
                <w:rStyle w:val="Emphasis"/>
                <w:rFonts w:eastAsiaTheme="minorEastAsia" w:hint="eastAsia"/>
                <w:i w:val="0"/>
                <w:iCs w:val="0"/>
              </w:rPr>
              <w:t xml:space="preserve"> b</w:t>
            </w:r>
            <w:r w:rsidRPr="00873CA3">
              <w:rPr>
                <w:rStyle w:val="Emphasis"/>
                <w:rFonts w:eastAsiaTheme="minorEastAsia"/>
                <w:i w:val="0"/>
                <w:iCs w:val="0"/>
              </w:rPr>
              <w:t>y the group common L1 signalling (and/or potential MAC CE based indication) needs further considerations.</w:t>
            </w:r>
          </w:p>
        </w:tc>
      </w:tr>
      <w:tr w:rsidR="0097700B" w:rsidRPr="00C147C3" w14:paraId="14F56FBE" w14:textId="77777777" w:rsidTr="0042111A">
        <w:tc>
          <w:tcPr>
            <w:tcW w:w="1673" w:type="dxa"/>
          </w:tcPr>
          <w:p w14:paraId="45F50D78" w14:textId="6B12B68A"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129E64" w14:textId="47F1CAD6" w:rsidR="0097700B" w:rsidRDefault="0097700B" w:rsidP="0097700B">
            <w:pPr>
              <w:rPr>
                <w:rFonts w:eastAsiaTheme="minorEastAsia"/>
              </w:rPr>
            </w:pPr>
            <w:r>
              <w:rPr>
                <w:rFonts w:eastAsia="Malgun Gothic" w:hint="eastAsia"/>
                <w:lang w:eastAsia="ko-KR"/>
              </w:rPr>
              <w:t>O</w:t>
            </w:r>
            <w:r>
              <w:rPr>
                <w:rFonts w:eastAsia="Malgun Gothic"/>
                <w:lang w:eastAsia="ko-KR"/>
              </w:rPr>
              <w:t>ption 3</w:t>
            </w:r>
          </w:p>
        </w:tc>
        <w:tc>
          <w:tcPr>
            <w:tcW w:w="6304" w:type="dxa"/>
          </w:tcPr>
          <w:p w14:paraId="21FF5394" w14:textId="77777777" w:rsidR="0097700B" w:rsidRDefault="0097700B" w:rsidP="0097700B">
            <w:pPr>
              <w:rPr>
                <w:rFonts w:eastAsia="Malgun Gothic"/>
                <w:lang w:eastAsia="ko-KR"/>
              </w:rPr>
            </w:pPr>
            <w:r>
              <w:rPr>
                <w:rFonts w:eastAsia="Malgun Gothic"/>
                <w:lang w:eastAsia="ko-KR"/>
              </w:rPr>
              <w:t>Two different UE C-DRX configuration can be configured. One is used during cell DTX being deactivated, the other is used during cell DTX being activated.</w:t>
            </w:r>
          </w:p>
          <w:p w14:paraId="16534E74" w14:textId="5B361474" w:rsidR="0097700B" w:rsidRDefault="0097700B" w:rsidP="0097700B">
            <w:pPr>
              <w:spacing w:after="0" w:line="240" w:lineRule="atLeast"/>
              <w:rPr>
                <w:rFonts w:eastAsiaTheme="minorEastAsia"/>
              </w:rPr>
            </w:pPr>
            <w:r>
              <w:rPr>
                <w:rFonts w:eastAsia="Malgun Gothic" w:hint="eastAsia"/>
                <w:lang w:eastAsia="ko-KR"/>
              </w:rPr>
              <w:t>B</w:t>
            </w:r>
            <w:r>
              <w:rPr>
                <w:rFonts w:eastAsia="Malgun Gothic"/>
                <w:lang w:eastAsia="ko-KR"/>
              </w:rPr>
              <w:t xml:space="preserve">ased on the recent RAN1 discussion, </w:t>
            </w:r>
            <w:r w:rsidRPr="00622561">
              <w:rPr>
                <w:rFonts w:eastAsia="Malgun Gothic"/>
                <w:lang w:eastAsia="ko-KR"/>
              </w:rPr>
              <w:t xml:space="preserve">RAN1 agreed to </w:t>
            </w:r>
            <w:r>
              <w:rPr>
                <w:rFonts w:eastAsia="Malgun Gothic"/>
                <w:lang w:eastAsia="ko-KR"/>
              </w:rPr>
              <w:t>adopt L1 signalling</w:t>
            </w:r>
            <w:r w:rsidRPr="00622561">
              <w:rPr>
                <w:rFonts w:eastAsia="Malgun Gothic"/>
                <w:lang w:eastAsia="ko-KR"/>
              </w:rPr>
              <w:t xml:space="preserve"> for activation/deactivation</w:t>
            </w:r>
            <w:r>
              <w:rPr>
                <w:rFonts w:eastAsia="Malgun Gothic"/>
                <w:lang w:eastAsia="ko-KR"/>
              </w:rPr>
              <w:t xml:space="preserve">. Cell DTX activation and deactivation can be performed swiftly for multiple UEs by the L1 signalling. At the transition between activation and deactivation, we see issues such as misalignment of cell DTX pattern and UE C-DRX </w:t>
            </w:r>
            <w:proofErr w:type="gramStart"/>
            <w:r>
              <w:rPr>
                <w:rFonts w:eastAsia="Malgun Gothic"/>
                <w:lang w:eastAsia="ko-KR"/>
              </w:rPr>
              <w:t>pattern, and</w:t>
            </w:r>
            <w:proofErr w:type="gramEnd"/>
            <w:r>
              <w:rPr>
                <w:rFonts w:eastAsia="Malgun Gothic"/>
                <w:lang w:eastAsia="ko-KR"/>
              </w:rPr>
              <w:t xml:space="preserve"> signalling overhead fixing the misalignment. Therefore, one solution can be considered where two UE C-DRX patterns are configured and one of them is activated according to cell DTX activation or deactivation.</w:t>
            </w:r>
          </w:p>
        </w:tc>
      </w:tr>
      <w:tr w:rsidR="00BB4AF1" w:rsidRPr="00C147C3" w14:paraId="24CCE54E" w14:textId="77777777" w:rsidTr="0042111A">
        <w:tc>
          <w:tcPr>
            <w:tcW w:w="1673" w:type="dxa"/>
          </w:tcPr>
          <w:p w14:paraId="403444BC" w14:textId="7978C6C2" w:rsidR="00BB4AF1" w:rsidRDefault="00BB4AF1" w:rsidP="00BB4AF1">
            <w:pPr>
              <w:rPr>
                <w:rFonts w:eastAsia="Malgun Gothic"/>
                <w:lang w:eastAsia="ko-KR"/>
              </w:rPr>
            </w:pPr>
            <w:r>
              <w:rPr>
                <w:rFonts w:eastAsiaTheme="minorEastAsia"/>
              </w:rPr>
              <w:t>vivo</w:t>
            </w:r>
          </w:p>
        </w:tc>
        <w:tc>
          <w:tcPr>
            <w:tcW w:w="1652" w:type="dxa"/>
          </w:tcPr>
          <w:p w14:paraId="303DB352" w14:textId="296E0660" w:rsidR="00BB4AF1" w:rsidRDefault="00BB4AF1" w:rsidP="00BB4AF1">
            <w:pPr>
              <w:rPr>
                <w:rFonts w:eastAsia="Malgun Gothic"/>
                <w:lang w:eastAsia="ko-KR"/>
              </w:rPr>
            </w:pPr>
            <w:r>
              <w:rPr>
                <w:rFonts w:eastAsiaTheme="minorEastAsia"/>
              </w:rPr>
              <w:t>Option 3</w:t>
            </w:r>
          </w:p>
        </w:tc>
        <w:tc>
          <w:tcPr>
            <w:tcW w:w="6304" w:type="dxa"/>
          </w:tcPr>
          <w:p w14:paraId="7CF75B20" w14:textId="77777777" w:rsidR="00BB4AF1" w:rsidRPr="009119E2" w:rsidRDefault="00BB4AF1" w:rsidP="00BB4AF1">
            <w:pPr>
              <w:spacing w:after="120" w:line="240" w:lineRule="atLeast"/>
              <w:rPr>
                <w:rFonts w:eastAsia="DengXian"/>
                <w:lang w:eastAsia="zh-CN"/>
              </w:rPr>
            </w:pPr>
            <w:r w:rsidRPr="009119E2">
              <w:rPr>
                <w:rFonts w:eastAsia="DengXian"/>
                <w:lang w:eastAsia="zh-CN"/>
              </w:rPr>
              <w:t xml:space="preserve">Agree with </w:t>
            </w:r>
            <w:proofErr w:type="spellStart"/>
            <w:r w:rsidRPr="009119E2">
              <w:rPr>
                <w:rFonts w:eastAsia="DengXian"/>
                <w:lang w:eastAsia="zh-CN"/>
              </w:rPr>
              <w:t>Frauhofer</w:t>
            </w:r>
            <w:proofErr w:type="spellEnd"/>
            <w:r w:rsidRPr="009119E2">
              <w:rPr>
                <w:rFonts w:eastAsia="DengXian"/>
                <w:lang w:eastAsia="zh-CN"/>
              </w:rPr>
              <w:t xml:space="preserve"> that a C-DRX configuration used upon cell DTX activation is needed. Otherwise, C-DRX may be reconfigured every time when cell DTX is activated/deactivated.</w:t>
            </w:r>
          </w:p>
          <w:p w14:paraId="386FDB0E" w14:textId="77777777" w:rsidR="00BB4AF1" w:rsidRPr="00BB4AF1" w:rsidRDefault="00BB4AF1"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2 only mentions about the pattern parameters that are different from the original one. However, the gNB may also reconfigure C-DRX </w:t>
            </w:r>
            <w:proofErr w:type="spellStart"/>
            <w:r w:rsidRPr="00BB4AF1">
              <w:rPr>
                <w:rFonts w:eastAsia="DengXian"/>
                <w:lang w:eastAsia="zh-CN"/>
              </w:rPr>
              <w:lastRenderedPageBreak/>
              <w:t>inactivityTimer</w:t>
            </w:r>
            <w:proofErr w:type="spellEnd"/>
            <w:r w:rsidRPr="00BB4AF1">
              <w:rPr>
                <w:rFonts w:eastAsia="DengXian"/>
                <w:lang w:eastAsia="zh-CN"/>
              </w:rPr>
              <w:t>/</w:t>
            </w:r>
            <w:proofErr w:type="spellStart"/>
            <w:r w:rsidRPr="00BB4AF1">
              <w:rPr>
                <w:rFonts w:eastAsia="DengXian"/>
                <w:lang w:eastAsia="zh-CN"/>
              </w:rPr>
              <w:t>retransmissionTimer</w:t>
            </w:r>
            <w:proofErr w:type="spellEnd"/>
            <w:r w:rsidRPr="00BB4AF1">
              <w:rPr>
                <w:rFonts w:eastAsia="DengXian"/>
                <w:lang w:eastAsia="zh-CN"/>
              </w:rPr>
              <w:t xml:space="preserve"> parameters. Therefore, we propose an option as follows:</w:t>
            </w:r>
          </w:p>
          <w:p w14:paraId="4A150E28" w14:textId="09380E27" w:rsidR="00BB4AF1" w:rsidRPr="00BB4AF1" w:rsidRDefault="00BB4AF1" w:rsidP="00BB4AF1">
            <w:pPr>
              <w:pStyle w:val="ListParagraph"/>
              <w:numPr>
                <w:ilvl w:val="0"/>
                <w:numId w:val="26"/>
              </w:numPr>
              <w:spacing w:after="120"/>
              <w:rPr>
                <w:rFonts w:eastAsia="Malgun Gothic"/>
                <w:lang w:eastAsia="ko-KR"/>
              </w:rPr>
            </w:pPr>
            <w:r w:rsidRPr="00BB4AF1">
              <w:rPr>
                <w:rFonts w:ascii="Times New Roman" w:eastAsia="DengXian" w:hAnsi="Times New Roman" w:cs="Times New Roman"/>
                <w:b/>
                <w:lang w:eastAsia="zh-CN"/>
              </w:rPr>
              <w:t>Option 3:</w:t>
            </w:r>
            <w:r w:rsidRPr="00BB4AF1">
              <w:rPr>
                <w:rFonts w:ascii="Times New Roman" w:eastAsia="DengXian" w:hAnsi="Times New Roman" w:cs="Times New Roman"/>
                <w:lang w:eastAsia="zh-CN"/>
              </w:rPr>
              <w:t xml:space="preserve"> </w:t>
            </w:r>
            <w:r>
              <w:rPr>
                <w:rFonts w:ascii="Times New Roman" w:eastAsia="DengXian" w:hAnsi="Times New Roman" w:cs="Times New Roman"/>
                <w:lang w:eastAsia="zh-CN"/>
              </w:rPr>
              <w:t xml:space="preserve">The NW </w:t>
            </w:r>
            <w:r w:rsidRPr="00BB4AF1">
              <w:rPr>
                <w:rFonts w:ascii="Times New Roman" w:eastAsia="DengXian" w:hAnsi="Times New Roman" w:cs="Times New Roman"/>
                <w:lang w:eastAsia="zh-CN"/>
              </w:rPr>
              <w:t>configures a second UE C-DRX configuration, which is activated/deactivated when cell DTX is activated/deactivated.</w:t>
            </w:r>
          </w:p>
        </w:tc>
      </w:tr>
      <w:tr w:rsidR="00A274C3" w:rsidRPr="00C147C3" w14:paraId="5F5AA6EE" w14:textId="77777777" w:rsidTr="0042111A">
        <w:tc>
          <w:tcPr>
            <w:tcW w:w="1673" w:type="dxa"/>
          </w:tcPr>
          <w:p w14:paraId="66CDDD1E" w14:textId="55948D15" w:rsidR="00A274C3" w:rsidRDefault="00A274C3" w:rsidP="00BB4AF1">
            <w:pPr>
              <w:rPr>
                <w:rFonts w:eastAsiaTheme="minorEastAsia"/>
              </w:rPr>
            </w:pPr>
            <w:r w:rsidRPr="00656624">
              <w:lastRenderedPageBreak/>
              <w:t xml:space="preserve">Huawei, </w:t>
            </w:r>
            <w:proofErr w:type="spellStart"/>
            <w:r w:rsidRPr="00656624">
              <w:t>HiSilicon</w:t>
            </w:r>
            <w:proofErr w:type="spellEnd"/>
          </w:p>
        </w:tc>
        <w:tc>
          <w:tcPr>
            <w:tcW w:w="1652" w:type="dxa"/>
          </w:tcPr>
          <w:p w14:paraId="02A8C6FB" w14:textId="15317FB9" w:rsidR="00A274C3" w:rsidRDefault="00A274C3" w:rsidP="00BB4AF1">
            <w:pPr>
              <w:rPr>
                <w:rFonts w:eastAsiaTheme="minorEastAsia"/>
              </w:rPr>
            </w:pPr>
            <w:r>
              <w:t>Option 1/2</w:t>
            </w:r>
          </w:p>
        </w:tc>
        <w:tc>
          <w:tcPr>
            <w:tcW w:w="6304" w:type="dxa"/>
          </w:tcPr>
          <w:p w14:paraId="1FE6410F" w14:textId="7EF48A5D" w:rsidR="00A274C3" w:rsidRPr="009119E2" w:rsidRDefault="00A274C3" w:rsidP="00BB4AF1">
            <w:pPr>
              <w:spacing w:after="120" w:line="240" w:lineRule="atLeast"/>
              <w:rPr>
                <w:rFonts w:eastAsia="DengXian"/>
                <w:lang w:eastAsia="zh-CN"/>
              </w:rPr>
            </w:pPr>
            <w:r>
              <w:t>We can keep the legacy mechanism for simplicity, but a new simple one can also be OK for us.</w:t>
            </w:r>
          </w:p>
        </w:tc>
      </w:tr>
      <w:tr w:rsidR="00A274C3" w:rsidRPr="00C147C3" w14:paraId="27F6EDBC" w14:textId="77777777" w:rsidTr="0042111A">
        <w:tc>
          <w:tcPr>
            <w:tcW w:w="1673" w:type="dxa"/>
          </w:tcPr>
          <w:p w14:paraId="7CB29EB7" w14:textId="765E9977" w:rsidR="00A274C3" w:rsidRDefault="000468F7" w:rsidP="00BB4AF1">
            <w:pPr>
              <w:rPr>
                <w:rFonts w:eastAsiaTheme="minorEastAsia"/>
              </w:rPr>
            </w:pPr>
            <w:r>
              <w:rPr>
                <w:rFonts w:eastAsia="DengXian" w:hint="eastAsia"/>
                <w:lang w:eastAsia="zh-CN"/>
              </w:rPr>
              <w:t>O</w:t>
            </w:r>
            <w:r>
              <w:rPr>
                <w:rFonts w:eastAsia="DengXian"/>
                <w:lang w:eastAsia="zh-CN"/>
              </w:rPr>
              <w:t>PPO</w:t>
            </w:r>
          </w:p>
        </w:tc>
        <w:tc>
          <w:tcPr>
            <w:tcW w:w="1652" w:type="dxa"/>
          </w:tcPr>
          <w:p w14:paraId="6B7FC1F9" w14:textId="56EBBD5F" w:rsidR="00A274C3" w:rsidRPr="000468F7" w:rsidRDefault="000468F7"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1F415217" w14:textId="5C24FC00" w:rsidR="00A274C3" w:rsidRPr="009119E2" w:rsidRDefault="00206C89" w:rsidP="00BB4AF1">
            <w:pPr>
              <w:spacing w:after="120" w:line="240" w:lineRule="atLeast"/>
              <w:rPr>
                <w:rFonts w:eastAsia="DengXian"/>
                <w:lang w:eastAsia="zh-CN"/>
              </w:rPr>
            </w:pPr>
            <w:r>
              <w:rPr>
                <w:rFonts w:eastAsia="DengXian"/>
                <w:lang w:eastAsia="zh-CN"/>
              </w:rPr>
              <w:t xml:space="preserve">If the gNB would like to </w:t>
            </w:r>
            <w:r w:rsidRPr="00206C89">
              <w:rPr>
                <w:rFonts w:eastAsia="DengXian"/>
                <w:lang w:eastAsia="zh-CN"/>
              </w:rPr>
              <w:t xml:space="preserve">reconfigure </w:t>
            </w:r>
            <w:r w:rsidR="00803C1D">
              <w:rPr>
                <w:rFonts w:eastAsia="DengXian"/>
                <w:lang w:eastAsia="zh-CN"/>
              </w:rPr>
              <w:t>the</w:t>
            </w:r>
            <w:r w:rsidR="00803C1D">
              <w:rPr>
                <w:rFonts w:eastAsia="DengXian" w:hint="eastAsia"/>
                <w:lang w:eastAsia="zh-CN"/>
              </w:rPr>
              <w:t xml:space="preserve"> </w:t>
            </w:r>
            <w:r w:rsidRPr="00206C89">
              <w:rPr>
                <w:rFonts w:eastAsia="DengXian"/>
                <w:lang w:eastAsia="zh-CN"/>
              </w:rPr>
              <w:t>C-DRX pattern when activating/deactivating cell DTX</w:t>
            </w:r>
            <w:r>
              <w:rPr>
                <w:rFonts w:eastAsia="DengXian"/>
                <w:lang w:eastAsia="zh-CN"/>
              </w:rPr>
              <w:t>, the legacy mechanism can be used for simplicity.</w:t>
            </w:r>
          </w:p>
        </w:tc>
      </w:tr>
      <w:tr w:rsidR="00F40E3E" w:rsidRPr="00C147C3" w14:paraId="61F47329" w14:textId="77777777" w:rsidTr="0042111A">
        <w:tc>
          <w:tcPr>
            <w:tcW w:w="1673" w:type="dxa"/>
          </w:tcPr>
          <w:p w14:paraId="5403C21A" w14:textId="7454B33E" w:rsidR="00F40E3E" w:rsidRPr="00736FE7" w:rsidRDefault="00F40E3E" w:rsidP="00F40E3E">
            <w:pPr>
              <w:rPr>
                <w:rFonts w:eastAsia="DengXian"/>
                <w:lang w:eastAsia="zh-CN"/>
              </w:rPr>
            </w:pPr>
            <w:r w:rsidRPr="00736FE7">
              <w:rPr>
                <w:rFonts w:eastAsiaTheme="minorEastAsia"/>
              </w:rPr>
              <w:t>Fujitsu</w:t>
            </w:r>
          </w:p>
        </w:tc>
        <w:tc>
          <w:tcPr>
            <w:tcW w:w="1652" w:type="dxa"/>
          </w:tcPr>
          <w:p w14:paraId="2F3A3CBB" w14:textId="3B8E9582" w:rsidR="00F40E3E" w:rsidRPr="00736FE7" w:rsidRDefault="00D022C8" w:rsidP="00F40E3E">
            <w:pPr>
              <w:rPr>
                <w:rFonts w:eastAsiaTheme="minorEastAsia"/>
              </w:rPr>
            </w:pPr>
            <w:r w:rsidRPr="00736FE7">
              <w:rPr>
                <w:rFonts w:eastAsiaTheme="minorEastAsia"/>
              </w:rPr>
              <w:t>Option 1</w:t>
            </w:r>
          </w:p>
        </w:tc>
        <w:tc>
          <w:tcPr>
            <w:tcW w:w="6304" w:type="dxa"/>
          </w:tcPr>
          <w:p w14:paraId="6838B13E" w14:textId="66444FAB" w:rsidR="00F40E3E" w:rsidRPr="009119E2" w:rsidRDefault="00D022C8" w:rsidP="00F40E3E">
            <w:pPr>
              <w:spacing w:after="120" w:line="240" w:lineRule="atLeast"/>
              <w:rPr>
                <w:rFonts w:eastAsia="DengXian"/>
                <w:lang w:eastAsia="zh-CN"/>
              </w:rPr>
            </w:pPr>
            <w:r w:rsidRPr="00736FE7">
              <w:rPr>
                <w:rFonts w:eastAsia="DengXian"/>
              </w:rPr>
              <w:t>It is assumed Cell DTX is activated after</w:t>
            </w:r>
            <w:r w:rsidR="004C5333" w:rsidRPr="00736FE7">
              <w:rPr>
                <w:rFonts w:eastAsia="DengXian"/>
              </w:rPr>
              <w:t xml:space="preserve"> </w:t>
            </w:r>
            <w:r w:rsidRPr="00736FE7">
              <w:rPr>
                <w:rFonts w:eastAsia="DengXian"/>
              </w:rPr>
              <w:t>the alignment with UE C-DRX by RRC reconfiguration</w:t>
            </w:r>
            <w:r w:rsidR="004C5333" w:rsidRPr="00736FE7">
              <w:rPr>
                <w:rFonts w:eastAsia="DengXian"/>
              </w:rPr>
              <w:t xml:space="preserve"> (or configure</w:t>
            </w:r>
            <w:r w:rsidR="00674226">
              <w:rPr>
                <w:rFonts w:eastAsia="DengXian"/>
              </w:rPr>
              <w:t>s</w:t>
            </w:r>
            <w:r w:rsidR="004C5333" w:rsidRPr="00736FE7">
              <w:rPr>
                <w:rFonts w:eastAsia="DengXian"/>
              </w:rPr>
              <w:t xml:space="preserve"> </w:t>
            </w:r>
            <w:r w:rsidR="00674226">
              <w:rPr>
                <w:rFonts w:eastAsia="DengXian"/>
              </w:rPr>
              <w:t xml:space="preserve">and activates </w:t>
            </w:r>
            <w:r w:rsidR="00736FE7">
              <w:rPr>
                <w:rFonts w:eastAsia="DengXian"/>
              </w:rPr>
              <w:t xml:space="preserve">Cell DTX and UE C-DRX </w:t>
            </w:r>
            <w:r w:rsidR="004C5333" w:rsidRPr="00736FE7">
              <w:rPr>
                <w:rFonts w:eastAsia="DengXian"/>
              </w:rPr>
              <w:t>simultaneously)</w:t>
            </w:r>
            <w:r w:rsidRPr="00736FE7">
              <w:rPr>
                <w:rFonts w:eastAsia="DengXian"/>
              </w:rPr>
              <w:t xml:space="preserve">. Therefore, </w:t>
            </w:r>
            <w:r w:rsidR="00674226">
              <w:rPr>
                <w:rFonts w:eastAsia="DengXian"/>
              </w:rPr>
              <w:t xml:space="preserve">it </w:t>
            </w:r>
            <w:r w:rsidRPr="00736FE7">
              <w:rPr>
                <w:rFonts w:eastAsia="DengXian"/>
              </w:rPr>
              <w:t>is enough</w:t>
            </w:r>
            <w:r w:rsidR="00674226">
              <w:rPr>
                <w:rFonts w:eastAsia="DengXian"/>
              </w:rPr>
              <w:t xml:space="preserve"> to reuse </w:t>
            </w:r>
            <w:r w:rsidR="00674226" w:rsidRPr="00736FE7">
              <w:rPr>
                <w:rFonts w:eastAsia="DengXian"/>
              </w:rPr>
              <w:t>the legacy C-DRX reconfiguration</w:t>
            </w:r>
            <w:r w:rsidR="00674226">
              <w:rPr>
                <w:rFonts w:eastAsia="DengXian"/>
              </w:rPr>
              <w:t xml:space="preserve"> procedure</w:t>
            </w:r>
            <w:r w:rsidRPr="00736FE7">
              <w:rPr>
                <w:rFonts w:eastAsia="DengXian"/>
              </w:rPr>
              <w:t>.</w:t>
            </w:r>
            <w:r>
              <w:rPr>
                <w:rFonts w:eastAsia="DengXian"/>
              </w:rPr>
              <w:t xml:space="preserve"> </w:t>
            </w:r>
          </w:p>
        </w:tc>
      </w:tr>
      <w:tr w:rsidR="00BD7E81" w:rsidRPr="00C147C3" w14:paraId="06C8E234" w14:textId="77777777" w:rsidTr="0042111A">
        <w:tc>
          <w:tcPr>
            <w:tcW w:w="1673" w:type="dxa"/>
          </w:tcPr>
          <w:p w14:paraId="60B68359" w14:textId="16ABD9EA" w:rsidR="00BD7E81" w:rsidRPr="00736FE7" w:rsidRDefault="00BD7E81" w:rsidP="00F40E3E">
            <w:pPr>
              <w:rPr>
                <w:rFonts w:eastAsiaTheme="minorEastAsia"/>
              </w:rPr>
            </w:pPr>
            <w:proofErr w:type="spellStart"/>
            <w:r>
              <w:rPr>
                <w:rFonts w:eastAsiaTheme="minorEastAsia"/>
              </w:rPr>
              <w:t>InterDigital</w:t>
            </w:r>
            <w:proofErr w:type="spellEnd"/>
          </w:p>
        </w:tc>
        <w:tc>
          <w:tcPr>
            <w:tcW w:w="1652" w:type="dxa"/>
          </w:tcPr>
          <w:p w14:paraId="54D9DE9F" w14:textId="17171BCD" w:rsidR="00BD7E81" w:rsidRPr="001007C5" w:rsidRDefault="001007C5" w:rsidP="001007C5">
            <w:pPr>
              <w:rPr>
                <w:rFonts w:eastAsiaTheme="minorEastAsia"/>
              </w:rPr>
            </w:pPr>
            <w:r>
              <w:rPr>
                <w:rFonts w:eastAsiaTheme="minorEastAsia"/>
              </w:rPr>
              <w:t xml:space="preserve">- </w:t>
            </w:r>
          </w:p>
        </w:tc>
        <w:tc>
          <w:tcPr>
            <w:tcW w:w="6304" w:type="dxa"/>
          </w:tcPr>
          <w:p w14:paraId="453E6C2D" w14:textId="7DED5977" w:rsidR="00BD7E81" w:rsidRPr="00736FE7" w:rsidRDefault="007428F6" w:rsidP="00F40E3E">
            <w:pPr>
              <w:spacing w:after="120" w:line="240" w:lineRule="atLeast"/>
              <w:rPr>
                <w:rFonts w:eastAsia="DengXian"/>
              </w:rPr>
            </w:pPr>
            <w:r>
              <w:rPr>
                <w:rFonts w:eastAsia="DengXian"/>
              </w:rPr>
              <w:t>Option 1 can be used, but it is not necessary before every cell DTX activation. It’s up to the network</w:t>
            </w:r>
            <w:r w:rsidR="00DB2AE0">
              <w:rPr>
                <w:rFonts w:eastAsia="DengXian"/>
              </w:rPr>
              <w:t xml:space="preserve">, </w:t>
            </w:r>
            <w:proofErr w:type="gramStart"/>
            <w:r w:rsidR="00DB2AE0">
              <w:rPr>
                <w:rFonts w:eastAsia="DengXian"/>
              </w:rPr>
              <w:t>e.g.</w:t>
            </w:r>
            <w:proofErr w:type="gramEnd"/>
            <w:r w:rsidR="00DB2AE0">
              <w:rPr>
                <w:rFonts w:eastAsia="DengXian"/>
              </w:rPr>
              <w:t xml:space="preserve"> depending on whether some C-DRX on durations overlap with cell DTX</w:t>
            </w:r>
            <w:r w:rsidR="001007C5">
              <w:rPr>
                <w:rFonts w:eastAsia="DengXian"/>
              </w:rPr>
              <w:t>. As explained in our answer for Q1, we already agreed that “</w:t>
            </w:r>
            <w:r w:rsidR="001007C5" w:rsidRPr="00DF0DAF">
              <w:rPr>
                <w:rFonts w:eastAsia="Malgun Gothic"/>
                <w:lang w:eastAsia="ko-KR"/>
              </w:rPr>
              <w:t>UE doesn’t monitor PDCCH for dynamic grants/assignments for new transmissions during Cell DTX non-active period, even if the UE is in C-DRX Active time</w:t>
            </w:r>
            <w:r w:rsidR="001007C5">
              <w:rPr>
                <w:rFonts w:eastAsia="Malgun Gothic"/>
                <w:lang w:eastAsia="ko-KR"/>
              </w:rPr>
              <w:t>”, and thus there is no need to reconfigure C-DRX before every cell DTX activation.</w:t>
            </w:r>
          </w:p>
        </w:tc>
      </w:tr>
      <w:tr w:rsidR="00CD77B3" w:rsidRPr="00C147C3" w14:paraId="51451C6F" w14:textId="77777777" w:rsidTr="0042111A">
        <w:tc>
          <w:tcPr>
            <w:tcW w:w="1673" w:type="dxa"/>
          </w:tcPr>
          <w:p w14:paraId="2BB7C929" w14:textId="28E13E1C" w:rsidR="00CD77B3" w:rsidRPr="00CD77B3" w:rsidRDefault="00CD77B3" w:rsidP="00F40E3E">
            <w:pPr>
              <w:rPr>
                <w:rFonts w:eastAsia="DengXian"/>
                <w:lang w:eastAsia="zh-CN"/>
              </w:rPr>
            </w:pPr>
            <w:r>
              <w:rPr>
                <w:rFonts w:eastAsia="DengXian"/>
                <w:lang w:eastAsia="zh-CN"/>
              </w:rPr>
              <w:t xml:space="preserve">Xiaomi </w:t>
            </w:r>
          </w:p>
        </w:tc>
        <w:tc>
          <w:tcPr>
            <w:tcW w:w="1652" w:type="dxa"/>
          </w:tcPr>
          <w:p w14:paraId="44AD01B6" w14:textId="1FB923FF" w:rsidR="00CD77B3" w:rsidRPr="00CD77B3" w:rsidRDefault="00CD77B3" w:rsidP="001007C5">
            <w:pPr>
              <w:rPr>
                <w:rFonts w:eastAsia="DengXian"/>
                <w:lang w:eastAsia="zh-CN"/>
              </w:rPr>
            </w:pPr>
            <w:r>
              <w:rPr>
                <w:rFonts w:eastAsia="DengXian"/>
                <w:lang w:eastAsia="zh-CN"/>
              </w:rPr>
              <w:t>Option 3</w:t>
            </w:r>
          </w:p>
        </w:tc>
        <w:tc>
          <w:tcPr>
            <w:tcW w:w="6304" w:type="dxa"/>
          </w:tcPr>
          <w:p w14:paraId="3C277876" w14:textId="3AAD6E99" w:rsidR="00CD77B3" w:rsidRDefault="00CD77B3" w:rsidP="00F40E3E">
            <w:pPr>
              <w:spacing w:after="120" w:line="240" w:lineRule="atLeast"/>
              <w:rPr>
                <w:rFonts w:eastAsia="DengXian"/>
                <w:lang w:eastAsia="zh-CN"/>
              </w:rPr>
            </w:pPr>
            <w:r>
              <w:rPr>
                <w:rFonts w:eastAsia="DengXian"/>
                <w:lang w:eastAsia="zh-CN"/>
              </w:rPr>
              <w:t xml:space="preserve">One separate C-DRX configuration can be configured </w:t>
            </w:r>
            <w:r w:rsidR="003C01DD">
              <w:rPr>
                <w:rFonts w:eastAsia="DengXian"/>
                <w:lang w:eastAsia="zh-CN"/>
              </w:rPr>
              <w:t>for NES mode and non-NES mode and the UE can choose the corresponding C-DRX due to NES mode change. It is similar mechanism like CHO configuration agreed in last RAN2 meeting.</w:t>
            </w:r>
          </w:p>
        </w:tc>
      </w:tr>
      <w:tr w:rsidR="00916D98" w:rsidRPr="00C147C3" w14:paraId="573591E1" w14:textId="77777777" w:rsidTr="0042111A">
        <w:tc>
          <w:tcPr>
            <w:tcW w:w="1673" w:type="dxa"/>
          </w:tcPr>
          <w:p w14:paraId="114D2209" w14:textId="061C3B6D"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571F7B46" w14:textId="7D0A4EE5" w:rsidR="00916D98" w:rsidRPr="00916D98" w:rsidRDefault="00916D98" w:rsidP="001007C5">
            <w:pPr>
              <w:rPr>
                <w:rFonts w:eastAsiaTheme="minorEastAsia"/>
              </w:rPr>
            </w:pPr>
            <w:r>
              <w:rPr>
                <w:rFonts w:eastAsiaTheme="minorEastAsia" w:hint="eastAsia"/>
              </w:rPr>
              <w:t>O</w:t>
            </w:r>
            <w:r>
              <w:rPr>
                <w:rFonts w:eastAsiaTheme="minorEastAsia"/>
              </w:rPr>
              <w:t>ption 1</w:t>
            </w:r>
          </w:p>
        </w:tc>
        <w:tc>
          <w:tcPr>
            <w:tcW w:w="6304" w:type="dxa"/>
          </w:tcPr>
          <w:p w14:paraId="6DC91B9F" w14:textId="2EB75BD1" w:rsidR="00916D98" w:rsidRDefault="00916D98" w:rsidP="00F40E3E">
            <w:pPr>
              <w:spacing w:after="120" w:line="240" w:lineRule="atLeast"/>
              <w:rPr>
                <w:rFonts w:eastAsia="DengXian"/>
                <w:lang w:eastAsia="zh-CN"/>
              </w:rPr>
            </w:pPr>
            <w:r>
              <w:rPr>
                <w:rFonts w:eastAsiaTheme="minorEastAsia" w:hint="eastAsia"/>
              </w:rPr>
              <w:t>R</w:t>
            </w:r>
            <w:r>
              <w:rPr>
                <w:rFonts w:eastAsiaTheme="minorEastAsia"/>
              </w:rPr>
              <w:t>euse the legacy mechanism is enough, no need to have any new mechanism</w:t>
            </w:r>
          </w:p>
        </w:tc>
      </w:tr>
      <w:tr w:rsidR="008E2C07" w:rsidRPr="00C147C3" w14:paraId="514B7AA4" w14:textId="77777777" w:rsidTr="0042111A">
        <w:tc>
          <w:tcPr>
            <w:tcW w:w="1673" w:type="dxa"/>
          </w:tcPr>
          <w:p w14:paraId="42AF3E02" w14:textId="4B2FAEC3" w:rsidR="008E2C07" w:rsidRDefault="008E2C07" w:rsidP="00F40E3E">
            <w:pPr>
              <w:rPr>
                <w:rFonts w:eastAsiaTheme="minorEastAsia"/>
              </w:rPr>
            </w:pPr>
            <w:r>
              <w:rPr>
                <w:rFonts w:eastAsia="DengXian"/>
                <w:lang w:eastAsia="zh-CN"/>
              </w:rPr>
              <w:t>CATT</w:t>
            </w:r>
          </w:p>
        </w:tc>
        <w:tc>
          <w:tcPr>
            <w:tcW w:w="1652" w:type="dxa"/>
          </w:tcPr>
          <w:p w14:paraId="57EAA931" w14:textId="7F503EC9" w:rsidR="008E2C07" w:rsidRDefault="008E2C07" w:rsidP="001007C5">
            <w:pPr>
              <w:rPr>
                <w:rFonts w:eastAsiaTheme="minorEastAsia"/>
              </w:rPr>
            </w:pPr>
            <w:r>
              <w:rPr>
                <w:rFonts w:eastAsiaTheme="minorEastAsia"/>
              </w:rPr>
              <w:t>Option 3</w:t>
            </w:r>
          </w:p>
        </w:tc>
        <w:tc>
          <w:tcPr>
            <w:tcW w:w="6304" w:type="dxa"/>
          </w:tcPr>
          <w:p w14:paraId="6069AE2A" w14:textId="44859DF4" w:rsidR="008E2C07" w:rsidRDefault="008E2C07" w:rsidP="00F40E3E">
            <w:pPr>
              <w:spacing w:after="120" w:line="240" w:lineRule="atLeast"/>
              <w:rPr>
                <w:rFonts w:eastAsiaTheme="minorEastAsia"/>
              </w:rPr>
            </w:pPr>
            <w:r>
              <w:rPr>
                <w:rFonts w:eastAsia="DengXian"/>
                <w:lang w:eastAsia="zh-CN"/>
              </w:rPr>
              <w:t xml:space="preserve">We prefer avoiding updating UE’s C-DRX configuration via explicit signalling every time the Cell DTX/DRX is activated/de-activated, especially considering RAN1’s agreed L1 activation/deactivation. </w:t>
            </w:r>
            <w:proofErr w:type="gramStart"/>
            <w:r>
              <w:rPr>
                <w:rFonts w:eastAsia="DengXian"/>
                <w:lang w:eastAsia="zh-CN"/>
              </w:rPr>
              <w:t>Instead</w:t>
            </w:r>
            <w:proofErr w:type="gramEnd"/>
            <w:r>
              <w:rPr>
                <w:rFonts w:eastAsia="DengXian"/>
                <w:lang w:eastAsia="zh-CN"/>
              </w:rPr>
              <w:t xml:space="preserve"> some implicit adjustment can be applied such as e.g. adjusting </w:t>
            </w:r>
            <w:r w:rsidRPr="00EC3E93">
              <w:rPr>
                <w:rFonts w:eastAsia="DengXian"/>
                <w:lang w:eastAsia="zh-CN"/>
              </w:rPr>
              <w:t>C-DRX on-durations starting earlier than the Cell DTX/DRX on-duration to be aligned with the start of the Cell DTX/DRX on-duration</w:t>
            </w:r>
            <w:r>
              <w:rPr>
                <w:rFonts w:eastAsia="DengXian"/>
                <w:lang w:eastAsia="zh-CN"/>
              </w:rPr>
              <w:t xml:space="preserve">. </w:t>
            </w:r>
          </w:p>
        </w:tc>
      </w:tr>
      <w:tr w:rsidR="00343464" w:rsidRPr="00C147C3" w14:paraId="24B1458E" w14:textId="77777777" w:rsidTr="0042111A">
        <w:tc>
          <w:tcPr>
            <w:tcW w:w="1673" w:type="dxa"/>
          </w:tcPr>
          <w:p w14:paraId="512A9030" w14:textId="43E1FBE6" w:rsidR="00343464" w:rsidRDefault="00343464" w:rsidP="00F40E3E">
            <w:pPr>
              <w:rPr>
                <w:rFonts w:eastAsia="DengXian"/>
                <w:lang w:eastAsia="zh-CN"/>
              </w:rPr>
            </w:pPr>
            <w:r>
              <w:rPr>
                <w:rFonts w:eastAsia="DengXian"/>
                <w:lang w:eastAsia="zh-CN"/>
              </w:rPr>
              <w:t>Google</w:t>
            </w:r>
          </w:p>
        </w:tc>
        <w:tc>
          <w:tcPr>
            <w:tcW w:w="1652" w:type="dxa"/>
          </w:tcPr>
          <w:p w14:paraId="68EA53C8" w14:textId="234D55D8" w:rsidR="00343464" w:rsidRDefault="00343464" w:rsidP="001007C5">
            <w:pPr>
              <w:rPr>
                <w:rFonts w:eastAsiaTheme="minorEastAsia"/>
              </w:rPr>
            </w:pPr>
            <w:r>
              <w:rPr>
                <w:rFonts w:eastAsiaTheme="minorEastAsia"/>
              </w:rPr>
              <w:t>-</w:t>
            </w:r>
          </w:p>
        </w:tc>
        <w:tc>
          <w:tcPr>
            <w:tcW w:w="6304" w:type="dxa"/>
          </w:tcPr>
          <w:p w14:paraId="009D1167" w14:textId="49067B9C" w:rsidR="00343464" w:rsidRDefault="00343464" w:rsidP="00343464">
            <w:pPr>
              <w:spacing w:after="120" w:line="240" w:lineRule="atLeast"/>
              <w:rPr>
                <w:rFonts w:eastAsia="DengXian"/>
                <w:lang w:eastAsia="zh-CN"/>
              </w:rPr>
            </w:pPr>
            <w:r>
              <w:rPr>
                <w:rFonts w:eastAsia="DengXian"/>
                <w:lang w:eastAsia="zh-CN"/>
              </w:rPr>
              <w:t>We agree with Interdigital and Nokia that r</w:t>
            </w:r>
            <w:r>
              <w:t>econfiguration is not always needed.</w:t>
            </w:r>
            <w:r w:rsidR="00B5585D">
              <w:t xml:space="preserve"> But if needed, we think Option 1 is sufficient. </w:t>
            </w:r>
          </w:p>
        </w:tc>
      </w:tr>
      <w:tr w:rsidR="00726EA4" w:rsidRPr="00C147C3" w14:paraId="7C8DB8DE" w14:textId="77777777" w:rsidTr="0042111A">
        <w:tc>
          <w:tcPr>
            <w:tcW w:w="1673" w:type="dxa"/>
          </w:tcPr>
          <w:p w14:paraId="25E4E5C5" w14:textId="2E9F9372" w:rsidR="00726EA4" w:rsidRDefault="00726EA4" w:rsidP="00F40E3E">
            <w:pPr>
              <w:rPr>
                <w:rFonts w:eastAsia="DengXian"/>
                <w:lang w:eastAsia="zh-CN"/>
              </w:rPr>
            </w:pPr>
            <w:r>
              <w:rPr>
                <w:rFonts w:eastAsia="DengXian"/>
                <w:lang w:eastAsia="zh-CN"/>
              </w:rPr>
              <w:t>Ericsson</w:t>
            </w:r>
          </w:p>
        </w:tc>
        <w:tc>
          <w:tcPr>
            <w:tcW w:w="1652" w:type="dxa"/>
          </w:tcPr>
          <w:p w14:paraId="594F8C0F" w14:textId="09097508" w:rsidR="00726EA4" w:rsidRDefault="006A47F0" w:rsidP="001007C5">
            <w:pPr>
              <w:rPr>
                <w:rFonts w:eastAsiaTheme="minorEastAsia"/>
              </w:rPr>
            </w:pPr>
            <w:r>
              <w:rPr>
                <w:rFonts w:eastAsiaTheme="minorEastAsia"/>
              </w:rPr>
              <w:t>Optio</w:t>
            </w:r>
            <w:r w:rsidR="007616A0">
              <w:rPr>
                <w:rFonts w:eastAsiaTheme="minorEastAsia"/>
              </w:rPr>
              <w:t>n 1, but</w:t>
            </w:r>
          </w:p>
        </w:tc>
        <w:tc>
          <w:tcPr>
            <w:tcW w:w="6304" w:type="dxa"/>
          </w:tcPr>
          <w:p w14:paraId="5BBCFEF4" w14:textId="4EEE6D6D" w:rsidR="00726EA4" w:rsidRDefault="009D269F" w:rsidP="00343464">
            <w:pPr>
              <w:spacing w:after="120" w:line="240" w:lineRule="atLeast"/>
              <w:rPr>
                <w:rFonts w:eastAsia="DengXian"/>
                <w:lang w:eastAsia="zh-CN"/>
              </w:rPr>
            </w:pPr>
            <w:r>
              <w:rPr>
                <w:rFonts w:eastAsia="DengXian"/>
                <w:lang w:eastAsia="zh-CN"/>
              </w:rPr>
              <w:t xml:space="preserve">If there is no alignment requirement, we do not need to capture </w:t>
            </w:r>
            <w:r w:rsidR="00E84281">
              <w:rPr>
                <w:rFonts w:eastAsia="DengXian"/>
                <w:lang w:eastAsia="zh-CN"/>
              </w:rPr>
              <w:t xml:space="preserve">this and can just leave it </w:t>
            </w:r>
            <w:r w:rsidR="00B35653">
              <w:rPr>
                <w:rFonts w:eastAsia="DengXian"/>
                <w:lang w:eastAsia="zh-CN"/>
              </w:rPr>
              <w:t xml:space="preserve">to NW implementation. </w:t>
            </w:r>
            <w:r w:rsidR="00C159A1">
              <w:rPr>
                <w:rFonts w:eastAsia="DengXian"/>
                <w:lang w:eastAsia="zh-CN"/>
              </w:rPr>
              <w:t xml:space="preserve">But we would also be ok with alternative UE C-DRX configuration </w:t>
            </w:r>
            <w:r w:rsidR="000E230B">
              <w:rPr>
                <w:rFonts w:eastAsia="DengXian"/>
                <w:lang w:eastAsia="zh-CN"/>
              </w:rPr>
              <w:t>that is activated/deactivated together with cell DTX/DRX configuration.</w:t>
            </w:r>
          </w:p>
        </w:tc>
      </w:tr>
      <w:tr w:rsidR="00952CB3" w:rsidRPr="00C147C3" w14:paraId="095780B0" w14:textId="77777777" w:rsidTr="0042111A">
        <w:tc>
          <w:tcPr>
            <w:tcW w:w="1673" w:type="dxa"/>
          </w:tcPr>
          <w:p w14:paraId="4258EE56" w14:textId="784501A8" w:rsidR="00952CB3" w:rsidRDefault="00952CB3" w:rsidP="00F40E3E">
            <w:pPr>
              <w:rPr>
                <w:rFonts w:eastAsia="DengXian"/>
                <w:lang w:eastAsia="zh-CN"/>
              </w:rPr>
            </w:pPr>
            <w:r>
              <w:rPr>
                <w:rFonts w:eastAsia="DengXian"/>
                <w:lang w:eastAsia="zh-CN"/>
              </w:rPr>
              <w:t>Vodafone</w:t>
            </w:r>
          </w:p>
        </w:tc>
        <w:tc>
          <w:tcPr>
            <w:tcW w:w="1652" w:type="dxa"/>
          </w:tcPr>
          <w:p w14:paraId="68BC2478" w14:textId="760DF14A" w:rsidR="00952CB3" w:rsidRDefault="00952CB3" w:rsidP="001007C5">
            <w:pPr>
              <w:rPr>
                <w:rFonts w:eastAsiaTheme="minorEastAsia"/>
              </w:rPr>
            </w:pPr>
            <w:r>
              <w:rPr>
                <w:rFonts w:eastAsiaTheme="minorEastAsia"/>
              </w:rPr>
              <w:t>Option 1</w:t>
            </w:r>
          </w:p>
        </w:tc>
        <w:tc>
          <w:tcPr>
            <w:tcW w:w="6304" w:type="dxa"/>
          </w:tcPr>
          <w:p w14:paraId="14CFF786" w14:textId="6E67819F" w:rsidR="00952CB3" w:rsidRDefault="00952CB3" w:rsidP="00952CB3">
            <w:pPr>
              <w:spacing w:after="120" w:line="240" w:lineRule="atLeast"/>
              <w:rPr>
                <w:rFonts w:eastAsia="DengXian"/>
                <w:lang w:eastAsia="zh-CN"/>
              </w:rPr>
            </w:pPr>
            <w:r>
              <w:rPr>
                <w:rFonts w:eastAsia="DengXian"/>
                <w:lang w:eastAsia="zh-CN"/>
              </w:rPr>
              <w:t>I do not see, there will be an activation of this feature by high load and the amount of UEs would be not very high. Probably the legacy way is sufficient. Om the same time, I see some advantages to also discuss option 3 where a particular configuration for Cell DTX/DRX is activated/de-activated exist. It would avoid dedicated signalling even I do not see it as a main drawback.</w:t>
            </w:r>
          </w:p>
        </w:tc>
      </w:tr>
      <w:tr w:rsidR="00FB37C8" w:rsidRPr="00C147C3" w14:paraId="0461EDC0" w14:textId="77777777" w:rsidTr="0042111A">
        <w:tc>
          <w:tcPr>
            <w:tcW w:w="1673" w:type="dxa"/>
          </w:tcPr>
          <w:p w14:paraId="092708E1" w14:textId="67DFE45A" w:rsidR="00FB37C8" w:rsidRDefault="00FB37C8" w:rsidP="00F40E3E">
            <w:pPr>
              <w:rPr>
                <w:rFonts w:eastAsia="DengXian"/>
                <w:lang w:eastAsia="zh-CN"/>
              </w:rPr>
            </w:pPr>
            <w:r>
              <w:rPr>
                <w:rFonts w:eastAsia="DengXian"/>
                <w:lang w:eastAsia="zh-CN"/>
              </w:rPr>
              <w:t>TMUS</w:t>
            </w:r>
          </w:p>
        </w:tc>
        <w:tc>
          <w:tcPr>
            <w:tcW w:w="1652" w:type="dxa"/>
          </w:tcPr>
          <w:p w14:paraId="398C58E9" w14:textId="7423D902" w:rsidR="00FB37C8" w:rsidRDefault="00FB37C8" w:rsidP="001007C5">
            <w:pPr>
              <w:rPr>
                <w:rFonts w:eastAsiaTheme="minorEastAsia"/>
              </w:rPr>
            </w:pPr>
            <w:r>
              <w:rPr>
                <w:rFonts w:eastAsiaTheme="minorEastAsia"/>
              </w:rPr>
              <w:t>Option 1</w:t>
            </w:r>
          </w:p>
        </w:tc>
        <w:tc>
          <w:tcPr>
            <w:tcW w:w="6304" w:type="dxa"/>
          </w:tcPr>
          <w:p w14:paraId="583BACD3" w14:textId="512BE875" w:rsidR="00FB37C8" w:rsidRDefault="004753F0" w:rsidP="00952CB3">
            <w:pPr>
              <w:spacing w:after="120" w:line="240" w:lineRule="atLeast"/>
              <w:rPr>
                <w:rFonts w:eastAsia="DengXian"/>
                <w:lang w:eastAsia="zh-CN"/>
              </w:rPr>
            </w:pPr>
            <w:r>
              <w:rPr>
                <w:rFonts w:eastAsia="DengXian"/>
                <w:lang w:eastAsia="zh-CN"/>
              </w:rPr>
              <w:t xml:space="preserve">Legacy mechanism should be enough, </w:t>
            </w:r>
            <w:r w:rsidR="00510139">
              <w:rPr>
                <w:rFonts w:eastAsia="DengXian"/>
                <w:lang w:eastAsia="zh-CN"/>
              </w:rPr>
              <w:t>do</w:t>
            </w:r>
            <w:r>
              <w:rPr>
                <w:rFonts w:eastAsia="DengXian"/>
                <w:lang w:eastAsia="zh-CN"/>
              </w:rPr>
              <w:t xml:space="preserve"> not </w:t>
            </w:r>
            <w:r w:rsidR="00321595">
              <w:rPr>
                <w:rFonts w:eastAsia="DengXian"/>
                <w:lang w:eastAsia="zh-CN"/>
              </w:rPr>
              <w:t>expect</w:t>
            </w:r>
            <w:r w:rsidR="00560ED8">
              <w:rPr>
                <w:rFonts w:eastAsia="DengXian"/>
                <w:lang w:eastAsia="zh-CN"/>
              </w:rPr>
              <w:t xml:space="preserve"> too much extra signaling load giving this to be used in light load situation</w:t>
            </w:r>
          </w:p>
        </w:tc>
      </w:tr>
    </w:tbl>
    <w:p w14:paraId="4F51C963" w14:textId="77777777" w:rsidR="001F5682" w:rsidRPr="009A17A1" w:rsidRDefault="001F5682" w:rsidP="00923D64">
      <w:pPr>
        <w:pStyle w:val="BodyText"/>
      </w:pPr>
    </w:p>
    <w:p w14:paraId="2696668F" w14:textId="7B84858E" w:rsidR="00A8719C" w:rsidRPr="009A17A1" w:rsidRDefault="00ED4454" w:rsidP="00A8719C">
      <w:pPr>
        <w:pStyle w:val="BodyText"/>
        <w:rPr>
          <w:rStyle w:val="Emphasis"/>
        </w:rPr>
      </w:pPr>
      <w:r w:rsidRPr="009A17A1">
        <w:rPr>
          <w:i/>
          <w:iCs/>
          <w:highlight w:val="yellow"/>
        </w:rPr>
        <w:t>[Rapporteur’s summary and proposals]</w:t>
      </w:r>
    </w:p>
    <w:p w14:paraId="78511029" w14:textId="6CCB6DBF" w:rsidR="00073E3F" w:rsidRDefault="00073E3F" w:rsidP="00073E3F">
      <w:pPr>
        <w:pStyle w:val="BodyText"/>
      </w:pPr>
    </w:p>
    <w:p w14:paraId="142D94B1" w14:textId="67D60D3E" w:rsidR="007564E5" w:rsidRPr="0047642A" w:rsidRDefault="007564E5" w:rsidP="007564E5">
      <w:pPr>
        <w:pStyle w:val="Heading2"/>
        <w:jc w:val="both"/>
      </w:pPr>
      <w:r w:rsidRPr="0047642A">
        <w:lastRenderedPageBreak/>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BodyText"/>
        <w:rPr>
          <w:u w:val="single"/>
        </w:rPr>
      </w:pPr>
      <w:r>
        <w:rPr>
          <w:u w:val="single"/>
        </w:rPr>
        <w:t>Understanding of “separate” Cell DTX and Cell DRX configurations.</w:t>
      </w:r>
    </w:p>
    <w:p w14:paraId="5777913B" w14:textId="627F2A76" w:rsidR="007F5B09" w:rsidRDefault="006D5B0A" w:rsidP="00AF7222">
      <w:pPr>
        <w:pStyle w:val="BodyText"/>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BodyText"/>
      </w:pPr>
      <w:r w:rsidRPr="00747B29">
        <w:rPr>
          <w:noProof/>
          <w:lang w:val="en-US" w:eastAsia="zh-TW"/>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4"/>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BodyText"/>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BodyText"/>
        <w:rPr>
          <w:rStyle w:val="Emphasis"/>
          <w:b/>
          <w:bCs/>
        </w:rPr>
      </w:pPr>
    </w:p>
    <w:p w14:paraId="544B6E59" w14:textId="17909EE3" w:rsidR="00B60F6E" w:rsidRDefault="00B60F6E" w:rsidP="00B60F6E">
      <w:pPr>
        <w:pStyle w:val="BodyText"/>
        <w:rPr>
          <w:rStyle w:val="Emphasis"/>
          <w:bCs/>
        </w:rPr>
      </w:pPr>
      <w:r w:rsidRPr="0074693D">
        <w:rPr>
          <w:rStyle w:val="Emphasis"/>
          <w:b/>
          <w:bCs/>
        </w:rPr>
        <w:t xml:space="preserve">Question </w:t>
      </w:r>
      <w:r w:rsidR="00505891">
        <w:rPr>
          <w:rStyle w:val="Emphasis"/>
          <w:b/>
          <w:bCs/>
        </w:rPr>
        <w:t>4</w:t>
      </w:r>
      <w:r w:rsidRPr="0074693D">
        <w:rPr>
          <w:rStyle w:val="Emphasis"/>
          <w:b/>
          <w:bCs/>
        </w:rPr>
        <w:t xml:space="preserve">: </w:t>
      </w:r>
      <w:r>
        <w:rPr>
          <w:rStyle w:val="Emphasis"/>
          <w:bCs/>
        </w:rPr>
        <w:t>S</w:t>
      </w:r>
      <w:r w:rsidRPr="00B60F6E">
        <w:rPr>
          <w:rStyle w:val="Emphasis"/>
          <w:bCs/>
        </w:rPr>
        <w:t>eparate DTX and DRX configuration</w:t>
      </w:r>
      <w:r>
        <w:rPr>
          <w:rStyle w:val="Emphasis"/>
          <w:bCs/>
        </w:rPr>
        <w:t xml:space="preserve"> means</w:t>
      </w:r>
      <w:ins w:id="1" w:author="Huawei (Marcin)" w:date="2023-07-05T10:43:00Z">
        <w:r w:rsidR="00DB171B">
          <w:rPr>
            <w:rStyle w:val="Emphasis"/>
            <w:bCs/>
          </w:rPr>
          <w:t xml:space="preserve"> (</w:t>
        </w:r>
        <w:r w:rsidR="00DB171B" w:rsidRPr="009A7047">
          <w:rPr>
            <w:rStyle w:val="Emphasis"/>
            <w:bCs/>
          </w:rPr>
          <w:t>Rapporteur clarification – choosing option 1 does not exclude support for joint DTX/DRX configuration.</w:t>
        </w:r>
        <w:r w:rsidR="00DB171B">
          <w:rPr>
            <w:rStyle w:val="Emphasis"/>
            <w:bCs/>
          </w:rPr>
          <w:t xml:space="preserve"> </w:t>
        </w:r>
        <w:r w:rsidR="00DB171B" w:rsidRPr="003A1A18">
          <w:rPr>
            <w:rStyle w:val="Emphasis"/>
            <w:bCs/>
          </w:rPr>
          <w:t>Question 5 asks about the preference for joint configuration and question 4 is about the meaning of “separate” from the current RAN2 agreement.</w:t>
        </w:r>
        <w:r w:rsidR="00DB171B">
          <w:rPr>
            <w:rStyle w:val="Emphasis"/>
            <w:bCs/>
          </w:rPr>
          <w:t>)</w:t>
        </w:r>
      </w:ins>
      <w:r>
        <w:rPr>
          <w:rStyle w:val="Emphasis"/>
          <w:bCs/>
        </w:rPr>
        <w:t>:</w:t>
      </w:r>
    </w:p>
    <w:p w14:paraId="6D92E295" w14:textId="7D132576" w:rsidR="00B60F6E" w:rsidRPr="00840043" w:rsidRDefault="00905515" w:rsidP="00B60F6E">
      <w:pPr>
        <w:pStyle w:val="BodyText"/>
        <w:numPr>
          <w:ilvl w:val="0"/>
          <w:numId w:val="16"/>
        </w:numPr>
        <w:rPr>
          <w:i/>
        </w:rPr>
      </w:pPr>
      <w:r w:rsidRPr="00905515">
        <w:rPr>
          <w:b/>
          <w:i/>
        </w:rPr>
        <w:t>Option 1:</w:t>
      </w:r>
      <w:r>
        <w:rPr>
          <w:i/>
        </w:rPr>
        <w:t xml:space="preserve"> </w:t>
      </w:r>
      <w:r w:rsidR="00B60F6E" w:rsidRPr="00840043">
        <w:rPr>
          <w:i/>
        </w:rPr>
        <w:t>The gNB can configure only Cell DTX (</w:t>
      </w:r>
      <w:proofErr w:type="gramStart"/>
      <w:r w:rsidR="00B60F6E" w:rsidRPr="00840043">
        <w:rPr>
          <w:i/>
        </w:rPr>
        <w:t>i.e.</w:t>
      </w:r>
      <w:proofErr w:type="gramEnd"/>
      <w:r w:rsidR="00B60F6E" w:rsidRPr="00840043">
        <w:rPr>
          <w:i/>
        </w:rPr>
        <w:t xml:space="preserve"> without Cell DRX) or only Cell DRX (i.e. without Cell DTX)</w:t>
      </w:r>
    </w:p>
    <w:p w14:paraId="3CBB2540" w14:textId="613FE7F4" w:rsidR="00B60F6E" w:rsidRPr="00840043" w:rsidRDefault="00905515" w:rsidP="00B60F6E">
      <w:pPr>
        <w:pStyle w:val="BodyText"/>
        <w:numPr>
          <w:ilvl w:val="0"/>
          <w:numId w:val="16"/>
        </w:numPr>
        <w:rPr>
          <w:rStyle w:val="Emphasis"/>
          <w:i w:val="0"/>
          <w:iCs w:val="0"/>
        </w:rPr>
      </w:pPr>
      <w:r w:rsidRPr="00905515">
        <w:rPr>
          <w:b/>
          <w:i/>
        </w:rPr>
        <w:t>Option 2:</w:t>
      </w:r>
      <w:r>
        <w:rPr>
          <w:i/>
        </w:rPr>
        <w:t xml:space="preserve"> </w:t>
      </w:r>
      <w:r w:rsidR="00B60F6E" w:rsidRPr="00840043">
        <w:rPr>
          <w:i/>
        </w:rPr>
        <w:t>The gNB can configure both Cell DTX and Cell DRX with different parameter values (</w:t>
      </w:r>
      <w:proofErr w:type="gramStart"/>
      <w:r w:rsidR="00B60F6E" w:rsidRPr="00840043">
        <w:rPr>
          <w:i/>
        </w:rPr>
        <w:t>e.g.</w:t>
      </w:r>
      <w:proofErr w:type="gramEnd"/>
      <w:r w:rsidR="00B60F6E" w:rsidRPr="00840043">
        <w:rPr>
          <w:i/>
        </w:rPr>
        <w:t xml:space="preserve">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TableGrid"/>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BodyText"/>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BodyText"/>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BodyText"/>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2E901042" w:rsidR="0020470A" w:rsidRPr="00C147C3" w:rsidRDefault="003C01DD" w:rsidP="0042111A">
            <w:proofErr w:type="gramStart"/>
            <w:r>
              <w:t>“</w:t>
            </w:r>
            <w:r w:rsidR="0020470A" w:rsidRPr="00E97819">
              <w:t xml:space="preserve"> </w:t>
            </w:r>
            <w:r w:rsidR="0020470A" w:rsidRPr="0020470A">
              <w:rPr>
                <w:b/>
                <w:bCs/>
              </w:rPr>
              <w:t>Cell</w:t>
            </w:r>
            <w:proofErr w:type="gramEnd"/>
            <w:r w:rsidR="0020470A" w:rsidRPr="0020470A">
              <w:rPr>
                <w:b/>
                <w:bCs/>
              </w:rPr>
              <w:t xml:space="preserve"> DTX and Cell DRX modes can be configured and operated separately (e.g., </w:t>
            </w:r>
            <w:r w:rsidR="0020470A" w:rsidRPr="0020470A">
              <w:rPr>
                <w:b/>
                <w:bCs/>
                <w:i/>
                <w:iCs/>
                <w:u w:val="single"/>
              </w:rPr>
              <w:t>one RRC configuration set for DL and another for UL</w:t>
            </w:r>
            <w:r w:rsidR="0020470A" w:rsidRPr="0020470A">
              <w:rPr>
                <w:b/>
                <w:bCs/>
              </w:rPr>
              <w:t>)</w:t>
            </w:r>
            <w:r w:rsidR="0020470A"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 xml:space="preserve">Network can configure either or </w:t>
            </w:r>
            <w:proofErr w:type="gramStart"/>
            <w:r>
              <w:t>both of them</w:t>
            </w:r>
            <w:proofErr w:type="gramEnd"/>
            <w:r>
              <w:t>.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w:t>
            </w:r>
            <w:r w:rsidR="00C061B2">
              <w:lastRenderedPageBreak/>
              <w:t xml:space="preserve">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r w:rsidR="0097700B" w:rsidRPr="00C147C3" w14:paraId="59E516F5" w14:textId="77777777" w:rsidTr="0042111A">
        <w:tc>
          <w:tcPr>
            <w:tcW w:w="1673" w:type="dxa"/>
          </w:tcPr>
          <w:p w14:paraId="03EB1C77" w14:textId="3AD73BCD"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6DAFB827" w14:textId="6E1DFCE3" w:rsidR="0097700B" w:rsidRDefault="0097700B" w:rsidP="0097700B">
            <w:pPr>
              <w:rPr>
                <w:rFonts w:eastAsiaTheme="minorEastAsia"/>
              </w:rPr>
            </w:pPr>
            <w:r>
              <w:rPr>
                <w:rFonts w:eastAsia="Malgun Gothic" w:hint="eastAsia"/>
                <w:lang w:eastAsia="ko-KR"/>
              </w:rPr>
              <w:t>O</w:t>
            </w:r>
            <w:r>
              <w:rPr>
                <w:rFonts w:eastAsia="Malgun Gothic"/>
                <w:lang w:eastAsia="ko-KR"/>
              </w:rPr>
              <w:t>ption 1 with comment</w:t>
            </w:r>
          </w:p>
        </w:tc>
        <w:tc>
          <w:tcPr>
            <w:tcW w:w="6304" w:type="dxa"/>
          </w:tcPr>
          <w:p w14:paraId="09388F7B" w14:textId="0F7B935E" w:rsidR="0097700B" w:rsidRPr="00902B9E" w:rsidRDefault="0097700B" w:rsidP="0097700B">
            <w:pPr>
              <w:spacing w:after="0" w:line="240" w:lineRule="atLeast"/>
              <w:rPr>
                <w:rFonts w:eastAsiaTheme="minorEastAsia"/>
              </w:rPr>
            </w:pPr>
            <w:r>
              <w:rPr>
                <w:rFonts w:eastAsia="Malgun Gothic"/>
                <w:lang w:eastAsia="ko-KR"/>
              </w:rPr>
              <w:t>We think that Option 1 can be supported by separate cell DTX and cell DRX configuration. In addition, both cell DTX and cell DRX are also configured simultaneously. For the case that both cell DTX and cell DRX are configured</w:t>
            </w:r>
            <w:r w:rsidRPr="00E1282F">
              <w:rPr>
                <w:rFonts w:eastAsia="Malgun Gothic"/>
                <w:lang w:eastAsia="ko-KR"/>
              </w:rPr>
              <w:t>, we prefer configuring cell DTX and cell DRX with the same parameters (e.g., same periodicity, same on-duration, and same offset).</w:t>
            </w:r>
          </w:p>
        </w:tc>
      </w:tr>
      <w:tr w:rsidR="00BB4AF1" w:rsidRPr="00C147C3" w14:paraId="204DE828" w14:textId="77777777" w:rsidTr="0042111A">
        <w:tc>
          <w:tcPr>
            <w:tcW w:w="1673" w:type="dxa"/>
          </w:tcPr>
          <w:p w14:paraId="152514BF" w14:textId="2A0B0366" w:rsidR="00BB4AF1" w:rsidRDefault="003C01DD" w:rsidP="00BB4AF1">
            <w:pPr>
              <w:rPr>
                <w:rFonts w:eastAsia="Malgun Gothic"/>
                <w:lang w:eastAsia="ko-KR"/>
              </w:rPr>
            </w:pPr>
            <w:r w:rsidRPr="009119E2">
              <w:rPr>
                <w:rFonts w:eastAsia="DengXian"/>
                <w:lang w:eastAsia="zh-CN"/>
              </w:rPr>
              <w:t>V</w:t>
            </w:r>
            <w:r w:rsidR="00BB4AF1" w:rsidRPr="009119E2">
              <w:rPr>
                <w:rFonts w:eastAsia="DengXian"/>
                <w:lang w:eastAsia="zh-CN"/>
              </w:rPr>
              <w:t>ivo</w:t>
            </w:r>
          </w:p>
        </w:tc>
        <w:tc>
          <w:tcPr>
            <w:tcW w:w="1652" w:type="dxa"/>
          </w:tcPr>
          <w:p w14:paraId="4A99ADA4" w14:textId="44FE8CD4" w:rsidR="00BB4AF1" w:rsidRDefault="00BB4AF1" w:rsidP="00BB4AF1">
            <w:pPr>
              <w:rPr>
                <w:rFonts w:eastAsia="Malgun Gothic"/>
                <w:lang w:eastAsia="ko-KR"/>
              </w:rPr>
            </w:pPr>
            <w:r w:rsidRPr="0061350F">
              <w:rPr>
                <w:rFonts w:eastAsia="DengXian"/>
                <w:lang w:eastAsia="zh-CN"/>
              </w:rPr>
              <w:t>Option 1</w:t>
            </w:r>
            <w:r>
              <w:rPr>
                <w:rFonts w:eastAsia="DengXian"/>
                <w:lang w:eastAsia="zh-CN"/>
              </w:rPr>
              <w:t xml:space="preserve"> as baseline</w:t>
            </w:r>
          </w:p>
        </w:tc>
        <w:tc>
          <w:tcPr>
            <w:tcW w:w="6304" w:type="dxa"/>
          </w:tcPr>
          <w:p w14:paraId="746D7C33" w14:textId="77777777" w:rsidR="00BB4AF1" w:rsidRDefault="00BB4AF1" w:rsidP="00BB4AF1">
            <w:pPr>
              <w:spacing w:after="120" w:line="240" w:lineRule="atLeast"/>
              <w:rPr>
                <w:rFonts w:eastAsia="DengXian"/>
                <w:lang w:eastAsia="zh-CN"/>
              </w:rPr>
            </w:pPr>
            <w:r>
              <w:rPr>
                <w:rFonts w:eastAsia="DengXian" w:hint="eastAsia"/>
                <w:lang w:eastAsia="zh-CN"/>
              </w:rPr>
              <w:t>W</w:t>
            </w:r>
            <w:r>
              <w:rPr>
                <w:rFonts w:eastAsia="DengXian"/>
                <w:lang w:eastAsia="zh-CN"/>
              </w:rPr>
              <w:t>e think at least Option 1 is aligned with SI conclusion.</w:t>
            </w:r>
          </w:p>
          <w:p w14:paraId="04A746A5" w14:textId="2742B2E8" w:rsidR="00BB4AF1" w:rsidRDefault="00BB4AF1" w:rsidP="00BB4AF1">
            <w:pPr>
              <w:spacing w:after="0" w:line="240" w:lineRule="atLeast"/>
              <w:rPr>
                <w:rFonts w:eastAsia="Malgun Gothic"/>
                <w:lang w:eastAsia="ko-KR"/>
              </w:rPr>
            </w:pPr>
            <w:r>
              <w:rPr>
                <w:rFonts w:eastAsia="DengXian" w:hint="eastAsia"/>
                <w:lang w:eastAsia="zh-CN"/>
              </w:rPr>
              <w:t>A</w:t>
            </w:r>
            <w:r>
              <w:rPr>
                <w:rFonts w:eastAsia="DengXian"/>
                <w:lang w:eastAsia="zh-CN"/>
              </w:rPr>
              <w:t>s for Option 2, if no proponents observe obvious need for unaligned pattern between cell DTX and cell DRX, we prefer not to pursue option 2 for simplicity.</w:t>
            </w:r>
          </w:p>
        </w:tc>
      </w:tr>
      <w:tr w:rsidR="00997D08" w:rsidRPr="00C147C3" w14:paraId="2173FAF6" w14:textId="77777777" w:rsidTr="0042111A">
        <w:tc>
          <w:tcPr>
            <w:tcW w:w="1673" w:type="dxa"/>
          </w:tcPr>
          <w:p w14:paraId="76ABE069" w14:textId="1E52104F" w:rsidR="00997D08" w:rsidRPr="009119E2" w:rsidRDefault="00997D08" w:rsidP="00BB4AF1">
            <w:pPr>
              <w:rPr>
                <w:rFonts w:eastAsia="DengXian"/>
                <w:lang w:eastAsia="zh-CN"/>
              </w:rPr>
            </w:pPr>
            <w:r w:rsidRPr="00656624">
              <w:t xml:space="preserve">Huawei, </w:t>
            </w:r>
            <w:proofErr w:type="spellStart"/>
            <w:r w:rsidRPr="00656624">
              <w:t>HiSilicon</w:t>
            </w:r>
            <w:proofErr w:type="spellEnd"/>
          </w:p>
        </w:tc>
        <w:tc>
          <w:tcPr>
            <w:tcW w:w="1652" w:type="dxa"/>
          </w:tcPr>
          <w:p w14:paraId="3ACD099E" w14:textId="21D59445" w:rsidR="00997D08" w:rsidRPr="0061350F" w:rsidRDefault="00997D08" w:rsidP="00BB4AF1">
            <w:pPr>
              <w:rPr>
                <w:rFonts w:eastAsia="DengXian"/>
                <w:lang w:eastAsia="zh-CN"/>
              </w:rPr>
            </w:pPr>
            <w:r w:rsidRPr="009E589C">
              <w:t>Option 1</w:t>
            </w:r>
          </w:p>
        </w:tc>
        <w:tc>
          <w:tcPr>
            <w:tcW w:w="6304" w:type="dxa"/>
          </w:tcPr>
          <w:p w14:paraId="66F6B469" w14:textId="7F53E735" w:rsidR="00997D08" w:rsidRDefault="00997D08" w:rsidP="00BB4AF1">
            <w:pPr>
              <w:spacing w:after="120" w:line="240" w:lineRule="atLeast"/>
              <w:rPr>
                <w:rFonts w:eastAsia="DengXian"/>
                <w:lang w:eastAsia="zh-CN"/>
              </w:rPr>
            </w:pPr>
            <w:r>
              <w:t>It was shown during the SI phase that cell DTX can bring larger NW energy saving gains than cell DRX therefore we would like to allow a cell DTX only configuration. Option 2 is not needed as explained in the answer for the next question.</w:t>
            </w:r>
          </w:p>
        </w:tc>
      </w:tr>
      <w:tr w:rsidR="00997D08" w:rsidRPr="00C147C3" w14:paraId="581037E9" w14:textId="77777777" w:rsidTr="0042111A">
        <w:tc>
          <w:tcPr>
            <w:tcW w:w="1673" w:type="dxa"/>
          </w:tcPr>
          <w:p w14:paraId="07C8F5F9" w14:textId="2C56E1E6" w:rsidR="00997D08" w:rsidRPr="009119E2" w:rsidRDefault="00912712"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391151E" w14:textId="5EA27C97" w:rsidR="00997D08" w:rsidRPr="0061350F" w:rsidRDefault="00912712" w:rsidP="00BB4AF1">
            <w:pPr>
              <w:rPr>
                <w:rFonts w:eastAsia="DengXian"/>
                <w:lang w:eastAsia="zh-CN"/>
              </w:rPr>
            </w:pPr>
            <w:r>
              <w:rPr>
                <w:rFonts w:eastAsia="DengXian" w:hint="eastAsia"/>
                <w:lang w:eastAsia="zh-CN"/>
              </w:rPr>
              <w:t>O</w:t>
            </w:r>
            <w:r>
              <w:rPr>
                <w:rFonts w:eastAsia="DengXian"/>
                <w:lang w:eastAsia="zh-CN"/>
              </w:rPr>
              <w:t>ption 1</w:t>
            </w:r>
          </w:p>
        </w:tc>
        <w:tc>
          <w:tcPr>
            <w:tcW w:w="6304" w:type="dxa"/>
          </w:tcPr>
          <w:p w14:paraId="2FE3FA90" w14:textId="142C05EA" w:rsidR="00997D08" w:rsidRDefault="001840B2" w:rsidP="00BB4AF1">
            <w:pPr>
              <w:spacing w:after="120" w:line="240" w:lineRule="atLeast"/>
              <w:rPr>
                <w:rFonts w:eastAsia="DengXian"/>
                <w:lang w:eastAsia="zh-CN"/>
              </w:rPr>
            </w:pPr>
            <w:r>
              <w:rPr>
                <w:rFonts w:eastAsia="DengXian" w:hint="eastAsia"/>
                <w:lang w:eastAsia="zh-CN"/>
              </w:rPr>
              <w:t>O</w:t>
            </w:r>
            <w:r>
              <w:rPr>
                <w:rFonts w:eastAsia="DengXian"/>
                <w:lang w:eastAsia="zh-CN"/>
              </w:rPr>
              <w:t xml:space="preserve">ption 1 is aligned with the SI conclusion. </w:t>
            </w:r>
          </w:p>
        </w:tc>
      </w:tr>
      <w:tr w:rsidR="00F40E3E" w:rsidRPr="00C147C3" w14:paraId="3B097B3F" w14:textId="77777777" w:rsidTr="0042111A">
        <w:tc>
          <w:tcPr>
            <w:tcW w:w="1673" w:type="dxa"/>
          </w:tcPr>
          <w:p w14:paraId="64FFB90B" w14:textId="4DE3B2DF" w:rsidR="00F40E3E" w:rsidRPr="00643E2B" w:rsidRDefault="00F40E3E" w:rsidP="00F40E3E">
            <w:pPr>
              <w:rPr>
                <w:rFonts w:eastAsia="DengXian"/>
                <w:lang w:eastAsia="zh-CN"/>
              </w:rPr>
            </w:pPr>
            <w:r w:rsidRPr="00643E2B">
              <w:rPr>
                <w:rFonts w:eastAsiaTheme="minorEastAsia"/>
              </w:rPr>
              <w:t>Fujitsu</w:t>
            </w:r>
          </w:p>
        </w:tc>
        <w:tc>
          <w:tcPr>
            <w:tcW w:w="1652" w:type="dxa"/>
          </w:tcPr>
          <w:p w14:paraId="416ABA15" w14:textId="3ADB94FE" w:rsidR="00F40E3E" w:rsidRPr="0061350F" w:rsidRDefault="00F40E3E" w:rsidP="00F40E3E">
            <w:pPr>
              <w:rPr>
                <w:rFonts w:eastAsia="DengXian"/>
                <w:lang w:eastAsia="zh-CN"/>
              </w:rPr>
            </w:pPr>
            <w:r w:rsidRPr="00643E2B">
              <w:rPr>
                <w:rFonts w:eastAsiaTheme="minorEastAsia"/>
              </w:rPr>
              <w:t>Option 1</w:t>
            </w:r>
          </w:p>
        </w:tc>
        <w:tc>
          <w:tcPr>
            <w:tcW w:w="6304" w:type="dxa"/>
          </w:tcPr>
          <w:p w14:paraId="36717E5D" w14:textId="25083442" w:rsidR="00F40E3E" w:rsidRDefault="00736FE7" w:rsidP="00F40E3E">
            <w:pPr>
              <w:spacing w:after="120" w:line="240" w:lineRule="atLeast"/>
              <w:rPr>
                <w:rFonts w:eastAsia="DengXian"/>
                <w:lang w:eastAsia="zh-CN"/>
              </w:rPr>
            </w:pPr>
            <w:r>
              <w:t>O</w:t>
            </w:r>
            <w:r w:rsidR="00643E2B">
              <w:t xml:space="preserve">ption 1 is </w:t>
            </w:r>
            <w:r w:rsidR="00245941">
              <w:t xml:space="preserve">already </w:t>
            </w:r>
            <w:r w:rsidR="00643E2B">
              <w:t>supported</w:t>
            </w:r>
            <w:r>
              <w:t xml:space="preserve"> in SI phase</w:t>
            </w:r>
            <w:r w:rsidR="00643E2B">
              <w:t>.</w:t>
            </w:r>
            <w:r w:rsidR="00245941">
              <w:t xml:space="preserve"> </w:t>
            </w:r>
            <w:r w:rsidR="00C91BAB">
              <w:t xml:space="preserve">For simplicity and energy saving efforts, the same parameter values are applied </w:t>
            </w:r>
            <w:r w:rsidR="00674226">
              <w:t>to</w:t>
            </w:r>
            <w:r w:rsidR="00C91BAB">
              <w:t xml:space="preserve"> both Cell DTX and Cell DRX.</w:t>
            </w:r>
            <w:r>
              <w:t xml:space="preserve"> </w:t>
            </w:r>
          </w:p>
        </w:tc>
      </w:tr>
      <w:tr w:rsidR="00481EC8" w:rsidRPr="00C147C3" w14:paraId="4A4532E0" w14:textId="77777777" w:rsidTr="0042111A">
        <w:tc>
          <w:tcPr>
            <w:tcW w:w="1673" w:type="dxa"/>
          </w:tcPr>
          <w:p w14:paraId="54AB2D89" w14:textId="6E8EABC1" w:rsidR="00481EC8" w:rsidRPr="00643E2B" w:rsidRDefault="00481EC8" w:rsidP="00F40E3E">
            <w:pPr>
              <w:rPr>
                <w:rFonts w:eastAsiaTheme="minorEastAsia"/>
              </w:rPr>
            </w:pPr>
            <w:proofErr w:type="spellStart"/>
            <w:r>
              <w:rPr>
                <w:rFonts w:eastAsiaTheme="minorEastAsia"/>
              </w:rPr>
              <w:t>InterDigital</w:t>
            </w:r>
            <w:proofErr w:type="spellEnd"/>
          </w:p>
        </w:tc>
        <w:tc>
          <w:tcPr>
            <w:tcW w:w="1652" w:type="dxa"/>
          </w:tcPr>
          <w:p w14:paraId="45FEBDAE" w14:textId="79C5D646" w:rsidR="00481EC8" w:rsidRPr="00643E2B" w:rsidRDefault="00481EC8" w:rsidP="00F40E3E">
            <w:pPr>
              <w:rPr>
                <w:rFonts w:eastAsiaTheme="minorEastAsia"/>
              </w:rPr>
            </w:pPr>
            <w:r>
              <w:rPr>
                <w:rFonts w:eastAsiaTheme="minorEastAsia"/>
              </w:rPr>
              <w:t>Option 1</w:t>
            </w:r>
          </w:p>
        </w:tc>
        <w:tc>
          <w:tcPr>
            <w:tcW w:w="6304" w:type="dxa"/>
          </w:tcPr>
          <w:p w14:paraId="58BF9F0A" w14:textId="37CF163A" w:rsidR="00481EC8" w:rsidRDefault="00D9498E" w:rsidP="00F40E3E">
            <w:pPr>
              <w:spacing w:after="120" w:line="240" w:lineRule="atLeast"/>
            </w:pPr>
            <w:r>
              <w:rPr>
                <w:rFonts w:eastAsia="DengXian"/>
                <w:lang w:eastAsia="zh-CN"/>
              </w:rPr>
              <w:t xml:space="preserve">It is fine to leave </w:t>
            </w:r>
            <w:r w:rsidR="00C26910">
              <w:rPr>
                <w:rFonts w:eastAsia="DengXian"/>
                <w:lang w:eastAsia="zh-CN"/>
              </w:rPr>
              <w:t xml:space="preserve">proper configuration </w:t>
            </w:r>
            <w:r w:rsidR="00481EC8">
              <w:rPr>
                <w:rFonts w:eastAsia="DengXian"/>
                <w:lang w:eastAsia="zh-CN"/>
              </w:rPr>
              <w:t>up to the network</w:t>
            </w:r>
            <w:r w:rsidR="00C26910">
              <w:rPr>
                <w:rFonts w:eastAsia="DengXian"/>
                <w:lang w:eastAsia="zh-CN"/>
              </w:rPr>
              <w:t>, but Option 1 may simp</w:t>
            </w:r>
            <w:r w:rsidR="006B5545">
              <w:rPr>
                <w:rFonts w:eastAsia="DengXian"/>
                <w:lang w:eastAsia="zh-CN"/>
              </w:rPr>
              <w:t>lify</w:t>
            </w:r>
            <w:r w:rsidR="00491EB0">
              <w:rPr>
                <w:rFonts w:eastAsia="DengXian"/>
                <w:lang w:eastAsia="zh-CN"/>
              </w:rPr>
              <w:t xml:space="preserve"> assumptions for the UE behaviour.</w:t>
            </w:r>
            <w:r w:rsidR="00D75112">
              <w:rPr>
                <w:rFonts w:eastAsia="DengXian"/>
                <w:lang w:eastAsia="zh-CN"/>
              </w:rPr>
              <w:t xml:space="preserve"> No strong opinion.</w:t>
            </w:r>
          </w:p>
        </w:tc>
      </w:tr>
      <w:tr w:rsidR="003C01DD" w:rsidRPr="00C147C3" w14:paraId="1AA36FAA" w14:textId="77777777" w:rsidTr="0042111A">
        <w:tc>
          <w:tcPr>
            <w:tcW w:w="1673" w:type="dxa"/>
          </w:tcPr>
          <w:p w14:paraId="295C56DC" w14:textId="7DCC4BD9" w:rsidR="003C01DD" w:rsidRPr="003C01DD" w:rsidRDefault="003C01DD" w:rsidP="00F40E3E">
            <w:pPr>
              <w:rPr>
                <w:rFonts w:eastAsia="DengXian"/>
                <w:lang w:eastAsia="zh-CN"/>
              </w:rPr>
            </w:pPr>
            <w:r>
              <w:rPr>
                <w:rFonts w:eastAsia="DengXian"/>
                <w:lang w:eastAsia="zh-CN"/>
              </w:rPr>
              <w:t xml:space="preserve">Xiaomi </w:t>
            </w:r>
          </w:p>
        </w:tc>
        <w:tc>
          <w:tcPr>
            <w:tcW w:w="1652" w:type="dxa"/>
          </w:tcPr>
          <w:p w14:paraId="567D0246" w14:textId="50451602" w:rsidR="003C01DD" w:rsidRPr="003C01DD" w:rsidRDefault="003C01DD" w:rsidP="00F40E3E">
            <w:pPr>
              <w:rPr>
                <w:rFonts w:eastAsia="DengXian"/>
                <w:lang w:eastAsia="zh-CN"/>
              </w:rPr>
            </w:pPr>
            <w:r>
              <w:rPr>
                <w:rFonts w:eastAsia="DengXian"/>
                <w:lang w:eastAsia="zh-CN"/>
              </w:rPr>
              <w:t>Both option 1 and option 2</w:t>
            </w:r>
          </w:p>
        </w:tc>
        <w:tc>
          <w:tcPr>
            <w:tcW w:w="6304" w:type="dxa"/>
          </w:tcPr>
          <w:p w14:paraId="5270B59E" w14:textId="77777777" w:rsidR="003C01DD" w:rsidRDefault="003C01DD" w:rsidP="00F40E3E">
            <w:pPr>
              <w:spacing w:after="120" w:line="240" w:lineRule="atLeast"/>
              <w:rPr>
                <w:rFonts w:eastAsia="DengXian"/>
                <w:lang w:eastAsia="zh-CN"/>
              </w:rPr>
            </w:pPr>
            <w:r>
              <w:rPr>
                <w:rFonts w:eastAsia="DengXian"/>
                <w:lang w:eastAsia="zh-CN"/>
              </w:rPr>
              <w:t>If I understand the question correctly, the cell DTX configuration and cell DRX configuration can be:</w:t>
            </w:r>
          </w:p>
          <w:p w14:paraId="6FD04AF4" w14:textId="76A5FD4B" w:rsidR="003C01DD" w:rsidRDefault="003C01DD" w:rsidP="00F40E3E">
            <w:pPr>
              <w:spacing w:after="120" w:line="240" w:lineRule="atLeast"/>
              <w:rPr>
                <w:rFonts w:eastAsia="DengXian"/>
                <w:lang w:eastAsia="zh-CN"/>
              </w:rPr>
            </w:pPr>
            <w:r>
              <w:rPr>
                <w:rFonts w:eastAsia="DengXian"/>
                <w:lang w:eastAsia="zh-CN"/>
              </w:rPr>
              <w:t>Case 1: cell DTX configuration only</w:t>
            </w:r>
          </w:p>
          <w:p w14:paraId="1B144046" w14:textId="023559E3" w:rsidR="003C01DD" w:rsidRDefault="003C01DD" w:rsidP="00F40E3E">
            <w:pPr>
              <w:spacing w:after="120" w:line="240" w:lineRule="atLeast"/>
              <w:rPr>
                <w:rFonts w:eastAsia="DengXian"/>
                <w:lang w:eastAsia="zh-CN"/>
              </w:rPr>
            </w:pPr>
            <w:r>
              <w:rPr>
                <w:rFonts w:eastAsia="DengXian"/>
                <w:lang w:eastAsia="zh-CN"/>
              </w:rPr>
              <w:t>Case 2: cell DRX configuration only</w:t>
            </w:r>
          </w:p>
          <w:p w14:paraId="14CD14CB" w14:textId="48C1B25F" w:rsidR="003C01DD" w:rsidRDefault="003C01DD" w:rsidP="00F40E3E">
            <w:pPr>
              <w:spacing w:after="120" w:line="240" w:lineRule="atLeast"/>
              <w:rPr>
                <w:rFonts w:eastAsia="DengXian"/>
                <w:lang w:eastAsia="zh-CN"/>
              </w:rPr>
            </w:pPr>
            <w:r>
              <w:rPr>
                <w:rFonts w:eastAsia="DengXian"/>
                <w:lang w:eastAsia="zh-CN"/>
              </w:rPr>
              <w:t>Case 3: both cell DRX configuration and cell DTX configuration.</w:t>
            </w:r>
          </w:p>
        </w:tc>
      </w:tr>
      <w:tr w:rsidR="00916D98" w:rsidRPr="00C147C3" w14:paraId="339E1993" w14:textId="77777777" w:rsidTr="0042111A">
        <w:tc>
          <w:tcPr>
            <w:tcW w:w="1673" w:type="dxa"/>
          </w:tcPr>
          <w:p w14:paraId="0E19591D" w14:textId="4EFC681A" w:rsidR="00916D98" w:rsidRPr="00916D98" w:rsidRDefault="00916D98" w:rsidP="00F40E3E">
            <w:pPr>
              <w:rPr>
                <w:rFonts w:eastAsiaTheme="minorEastAsia"/>
              </w:rPr>
            </w:pPr>
            <w:r>
              <w:rPr>
                <w:rFonts w:eastAsiaTheme="minorEastAsia" w:hint="eastAsia"/>
              </w:rPr>
              <w:t>K</w:t>
            </w:r>
            <w:r>
              <w:rPr>
                <w:rFonts w:eastAsiaTheme="minorEastAsia"/>
              </w:rPr>
              <w:t>DDI</w:t>
            </w:r>
          </w:p>
        </w:tc>
        <w:tc>
          <w:tcPr>
            <w:tcW w:w="1652" w:type="dxa"/>
          </w:tcPr>
          <w:p w14:paraId="7D7C5E3D" w14:textId="2CA80779" w:rsidR="00916D98" w:rsidRPr="00916D98" w:rsidRDefault="00916D98" w:rsidP="00F40E3E">
            <w:pPr>
              <w:rPr>
                <w:rFonts w:eastAsiaTheme="minorEastAsia"/>
              </w:rPr>
            </w:pPr>
            <w:r>
              <w:rPr>
                <w:rFonts w:eastAsiaTheme="minorEastAsia"/>
              </w:rPr>
              <w:t>Both</w:t>
            </w:r>
          </w:p>
        </w:tc>
        <w:tc>
          <w:tcPr>
            <w:tcW w:w="6304" w:type="dxa"/>
          </w:tcPr>
          <w:p w14:paraId="27383D8D" w14:textId="3BF8FCE3" w:rsidR="00916D98" w:rsidRPr="00916D98" w:rsidRDefault="00916D98" w:rsidP="00F40E3E">
            <w:pPr>
              <w:spacing w:after="120" w:line="240" w:lineRule="atLeast"/>
              <w:rPr>
                <w:rFonts w:eastAsiaTheme="minorEastAsia"/>
              </w:rPr>
            </w:pPr>
            <w:r>
              <w:rPr>
                <w:rFonts w:eastAsiaTheme="minorEastAsia" w:hint="eastAsia"/>
              </w:rPr>
              <w:t>A</w:t>
            </w:r>
            <w:r>
              <w:rPr>
                <w:rFonts w:eastAsiaTheme="minorEastAsia"/>
              </w:rPr>
              <w:t>gree with Samsung</w:t>
            </w:r>
          </w:p>
        </w:tc>
      </w:tr>
      <w:tr w:rsidR="008E2C07" w:rsidRPr="00C147C3" w14:paraId="799F2CB8" w14:textId="77777777" w:rsidTr="0042111A">
        <w:tc>
          <w:tcPr>
            <w:tcW w:w="1673" w:type="dxa"/>
          </w:tcPr>
          <w:p w14:paraId="763126D8" w14:textId="5644D059" w:rsidR="008E2C07" w:rsidRDefault="008E2C07" w:rsidP="00F40E3E">
            <w:pPr>
              <w:rPr>
                <w:rFonts w:eastAsiaTheme="minorEastAsia"/>
              </w:rPr>
            </w:pPr>
            <w:r>
              <w:rPr>
                <w:rFonts w:eastAsia="DengXian"/>
                <w:lang w:eastAsia="zh-CN"/>
              </w:rPr>
              <w:t>CATT</w:t>
            </w:r>
          </w:p>
        </w:tc>
        <w:tc>
          <w:tcPr>
            <w:tcW w:w="1652" w:type="dxa"/>
          </w:tcPr>
          <w:p w14:paraId="56AC1B96" w14:textId="28F9CF3C" w:rsidR="008E2C07" w:rsidRDefault="008E2C07" w:rsidP="00F40E3E">
            <w:pPr>
              <w:rPr>
                <w:rFonts w:eastAsiaTheme="minorEastAsia"/>
              </w:rPr>
            </w:pPr>
            <w:r>
              <w:rPr>
                <w:rFonts w:eastAsia="DengXian"/>
                <w:lang w:eastAsia="zh-CN"/>
              </w:rPr>
              <w:t>Option 1+</w:t>
            </w:r>
          </w:p>
        </w:tc>
        <w:tc>
          <w:tcPr>
            <w:tcW w:w="6304" w:type="dxa"/>
          </w:tcPr>
          <w:p w14:paraId="23AB31B8" w14:textId="128FEFAA" w:rsidR="008E2C07" w:rsidRDefault="008E2C07" w:rsidP="00F40E3E">
            <w:pPr>
              <w:spacing w:after="120" w:line="240" w:lineRule="atLeast"/>
              <w:rPr>
                <w:rFonts w:eastAsiaTheme="minorEastAsia"/>
              </w:rPr>
            </w:pPr>
            <w:r>
              <w:rPr>
                <w:rFonts w:eastAsia="DengXian"/>
                <w:lang w:eastAsia="zh-CN"/>
              </w:rPr>
              <w:t xml:space="preserve">Similar concern as Qualcomm on configuring Cell DTX only. UE would then be allowed to transmit CGs but could not receive HARQ feedback, even in CA case.  </w:t>
            </w:r>
          </w:p>
        </w:tc>
      </w:tr>
      <w:tr w:rsidR="00CE7BA2" w:rsidRPr="00C147C3" w14:paraId="75A01FE2" w14:textId="77777777" w:rsidTr="0042111A">
        <w:tc>
          <w:tcPr>
            <w:tcW w:w="1673" w:type="dxa"/>
          </w:tcPr>
          <w:p w14:paraId="673C7D89" w14:textId="038BBDD6" w:rsidR="00CE7BA2" w:rsidRDefault="00CE7BA2" w:rsidP="00F40E3E">
            <w:pPr>
              <w:rPr>
                <w:rFonts w:eastAsia="DengXian"/>
                <w:lang w:eastAsia="zh-CN"/>
              </w:rPr>
            </w:pPr>
            <w:r>
              <w:rPr>
                <w:rFonts w:eastAsia="DengXian"/>
                <w:lang w:eastAsia="zh-CN"/>
              </w:rPr>
              <w:t xml:space="preserve">Google </w:t>
            </w:r>
          </w:p>
        </w:tc>
        <w:tc>
          <w:tcPr>
            <w:tcW w:w="1652" w:type="dxa"/>
          </w:tcPr>
          <w:p w14:paraId="16A8E5A9" w14:textId="429CA07A" w:rsidR="00CE7BA2" w:rsidRDefault="00CE7BA2" w:rsidP="00F40E3E">
            <w:pPr>
              <w:rPr>
                <w:rFonts w:eastAsia="DengXian"/>
                <w:lang w:eastAsia="zh-CN"/>
              </w:rPr>
            </w:pPr>
            <w:r>
              <w:rPr>
                <w:rFonts w:eastAsia="DengXian"/>
                <w:lang w:eastAsia="zh-CN"/>
              </w:rPr>
              <w:t>Both</w:t>
            </w:r>
          </w:p>
        </w:tc>
        <w:tc>
          <w:tcPr>
            <w:tcW w:w="6304" w:type="dxa"/>
          </w:tcPr>
          <w:p w14:paraId="687F45A8" w14:textId="6804274E" w:rsidR="00CE7BA2" w:rsidRDefault="00CE7BA2" w:rsidP="00CE7BA2">
            <w:pPr>
              <w:spacing w:after="120" w:line="240" w:lineRule="atLeast"/>
              <w:rPr>
                <w:rFonts w:eastAsia="DengXian"/>
                <w:lang w:eastAsia="zh-CN"/>
              </w:rPr>
            </w:pPr>
            <w:r>
              <w:rPr>
                <w:rFonts w:eastAsia="DengXian"/>
                <w:lang w:eastAsia="zh-CN"/>
              </w:rPr>
              <w:t xml:space="preserve">We think the meaning of ‘separate’ is close to ‘independent’, which means both options are supported. </w:t>
            </w:r>
          </w:p>
        </w:tc>
      </w:tr>
      <w:tr w:rsidR="00205916" w:rsidRPr="00C147C3" w14:paraId="0AA0FE5B" w14:textId="77777777" w:rsidTr="0042111A">
        <w:tc>
          <w:tcPr>
            <w:tcW w:w="1673" w:type="dxa"/>
          </w:tcPr>
          <w:p w14:paraId="1083DDA0" w14:textId="7B31426A" w:rsidR="00205916" w:rsidRDefault="00205916" w:rsidP="00F40E3E">
            <w:pPr>
              <w:rPr>
                <w:rFonts w:eastAsia="DengXian"/>
                <w:lang w:eastAsia="zh-CN"/>
              </w:rPr>
            </w:pPr>
            <w:r>
              <w:rPr>
                <w:rFonts w:eastAsia="DengXian"/>
                <w:lang w:eastAsia="zh-CN"/>
              </w:rPr>
              <w:t>Ericsson</w:t>
            </w:r>
          </w:p>
        </w:tc>
        <w:tc>
          <w:tcPr>
            <w:tcW w:w="1652" w:type="dxa"/>
          </w:tcPr>
          <w:p w14:paraId="2DD9FBB3" w14:textId="30ED9747" w:rsidR="00205916" w:rsidRDefault="00205916" w:rsidP="00F40E3E">
            <w:pPr>
              <w:rPr>
                <w:rFonts w:eastAsia="DengXian"/>
                <w:lang w:eastAsia="zh-CN"/>
              </w:rPr>
            </w:pPr>
            <w:r>
              <w:rPr>
                <w:rFonts w:eastAsia="DengXian"/>
                <w:lang w:eastAsia="zh-CN"/>
              </w:rPr>
              <w:t>Option 1</w:t>
            </w:r>
          </w:p>
        </w:tc>
        <w:tc>
          <w:tcPr>
            <w:tcW w:w="6304" w:type="dxa"/>
          </w:tcPr>
          <w:p w14:paraId="3C9D3664" w14:textId="77777777" w:rsidR="004E0FBC" w:rsidRPr="004E0FBC" w:rsidRDefault="004E0FBC" w:rsidP="004E0FBC">
            <w:pPr>
              <w:spacing w:after="120" w:line="240" w:lineRule="atLeast"/>
              <w:rPr>
                <w:rFonts w:eastAsia="DengXian"/>
                <w:lang w:eastAsia="zh-CN"/>
              </w:rPr>
            </w:pPr>
            <w:r w:rsidRPr="004E0FBC">
              <w:rPr>
                <w:rFonts w:eastAsia="DengXian"/>
                <w:lang w:eastAsia="zh-CN"/>
              </w:rPr>
              <w:t xml:space="preserve">We understand that configuring both cell DTX and cell DRX is always allowed, and thus the question is just rather “separate cell DTX/DRRX configuration” means option 1 or option 2. </w:t>
            </w:r>
          </w:p>
          <w:p w14:paraId="1E99BAD3" w14:textId="763C6CF9" w:rsidR="00205916" w:rsidRDefault="004E0FBC" w:rsidP="004E0FBC">
            <w:pPr>
              <w:spacing w:after="120" w:line="240" w:lineRule="atLeast"/>
              <w:rPr>
                <w:rFonts w:eastAsia="DengXian"/>
                <w:lang w:eastAsia="zh-CN"/>
              </w:rPr>
            </w:pPr>
            <w:r w:rsidRPr="004E0FBC">
              <w:rPr>
                <w:rFonts w:eastAsia="DengXian"/>
                <w:lang w:eastAsia="zh-CN"/>
              </w:rPr>
              <w:t>Option 1 can be sufficient. Option 2 are enhancements that could be discussed later if we have time.</w:t>
            </w:r>
          </w:p>
        </w:tc>
      </w:tr>
      <w:tr w:rsidR="00F53C7A" w:rsidRPr="00C147C3" w14:paraId="3321959F" w14:textId="77777777" w:rsidTr="0042111A">
        <w:tc>
          <w:tcPr>
            <w:tcW w:w="1673" w:type="dxa"/>
          </w:tcPr>
          <w:p w14:paraId="2E42D24A" w14:textId="71C7B27A" w:rsidR="00F53C7A" w:rsidRDefault="00F53C7A" w:rsidP="00F40E3E">
            <w:pPr>
              <w:rPr>
                <w:rFonts w:eastAsia="DengXian"/>
                <w:lang w:eastAsia="zh-CN"/>
              </w:rPr>
            </w:pPr>
            <w:r>
              <w:rPr>
                <w:rFonts w:eastAsia="DengXian"/>
                <w:lang w:eastAsia="zh-CN"/>
              </w:rPr>
              <w:t>Vodafone</w:t>
            </w:r>
          </w:p>
        </w:tc>
        <w:tc>
          <w:tcPr>
            <w:tcW w:w="1652" w:type="dxa"/>
          </w:tcPr>
          <w:p w14:paraId="548A29F0" w14:textId="4E71A3C9" w:rsidR="00F53C7A" w:rsidRDefault="00F53C7A" w:rsidP="00F40E3E">
            <w:pPr>
              <w:rPr>
                <w:rFonts w:eastAsia="DengXian"/>
                <w:lang w:eastAsia="zh-CN"/>
              </w:rPr>
            </w:pPr>
            <w:r>
              <w:rPr>
                <w:rFonts w:eastAsia="DengXian"/>
                <w:lang w:eastAsia="zh-CN"/>
              </w:rPr>
              <w:t>Option 1+</w:t>
            </w:r>
          </w:p>
        </w:tc>
        <w:tc>
          <w:tcPr>
            <w:tcW w:w="6304" w:type="dxa"/>
          </w:tcPr>
          <w:p w14:paraId="5377B9D9" w14:textId="529C00BA" w:rsidR="00F53C7A" w:rsidRPr="004E0FBC" w:rsidRDefault="00F53C7A" w:rsidP="004E0FBC">
            <w:pPr>
              <w:spacing w:after="120" w:line="240" w:lineRule="atLeast"/>
              <w:rPr>
                <w:rFonts w:eastAsia="DengXian"/>
                <w:lang w:eastAsia="zh-CN"/>
              </w:rPr>
            </w:pPr>
            <w:r>
              <w:rPr>
                <w:rFonts w:eastAsia="DengXian"/>
                <w:lang w:eastAsia="zh-CN"/>
              </w:rPr>
              <w:t xml:space="preserve">The main question is why configuring cell DTX and cell DRX separately is of advantage and does it work in this </w:t>
            </w:r>
            <w:proofErr w:type="gramStart"/>
            <w:r>
              <w:rPr>
                <w:rFonts w:eastAsia="DengXian"/>
                <w:lang w:eastAsia="zh-CN"/>
              </w:rPr>
              <w:t>case?.</w:t>
            </w:r>
            <w:proofErr w:type="gramEnd"/>
            <w:r>
              <w:rPr>
                <w:rFonts w:eastAsia="DengXian"/>
                <w:lang w:eastAsia="zh-CN"/>
              </w:rPr>
              <w:t xml:space="preserve"> I think in depended </w:t>
            </w:r>
            <w:proofErr w:type="gramStart"/>
            <w:r>
              <w:rPr>
                <w:rFonts w:eastAsia="DengXian"/>
                <w:lang w:eastAsia="zh-CN"/>
              </w:rPr>
              <w:t>of</w:t>
            </w:r>
            <w:proofErr w:type="gramEnd"/>
            <w:r>
              <w:rPr>
                <w:rFonts w:eastAsia="DengXian"/>
                <w:lang w:eastAsia="zh-CN"/>
              </w:rPr>
              <w:t xml:space="preserve"> how it is captured in terms of specification, Qualcomm questions should be clarified.</w:t>
            </w:r>
          </w:p>
        </w:tc>
      </w:tr>
      <w:tr w:rsidR="00EC3924" w:rsidRPr="00C147C3" w14:paraId="41ABEC2E" w14:textId="77777777" w:rsidTr="0042111A">
        <w:tc>
          <w:tcPr>
            <w:tcW w:w="1673" w:type="dxa"/>
          </w:tcPr>
          <w:p w14:paraId="40F9F6FC" w14:textId="6B715E83" w:rsidR="00EC3924" w:rsidRDefault="00D03919" w:rsidP="00F40E3E">
            <w:pPr>
              <w:rPr>
                <w:rFonts w:eastAsia="DengXian"/>
                <w:lang w:eastAsia="zh-CN"/>
              </w:rPr>
            </w:pPr>
            <w:r>
              <w:rPr>
                <w:rFonts w:eastAsia="DengXian"/>
                <w:lang w:eastAsia="zh-CN"/>
              </w:rPr>
              <w:lastRenderedPageBreak/>
              <w:t>TMUS</w:t>
            </w:r>
          </w:p>
        </w:tc>
        <w:tc>
          <w:tcPr>
            <w:tcW w:w="1652" w:type="dxa"/>
          </w:tcPr>
          <w:p w14:paraId="5084F790" w14:textId="5A6F41B3" w:rsidR="00EC3924" w:rsidRDefault="00D03919" w:rsidP="00F40E3E">
            <w:pPr>
              <w:rPr>
                <w:rFonts w:eastAsia="DengXian"/>
                <w:lang w:eastAsia="zh-CN"/>
              </w:rPr>
            </w:pPr>
            <w:r>
              <w:rPr>
                <w:rFonts w:eastAsia="DengXian"/>
                <w:lang w:eastAsia="zh-CN"/>
              </w:rPr>
              <w:t>Both</w:t>
            </w:r>
          </w:p>
        </w:tc>
        <w:tc>
          <w:tcPr>
            <w:tcW w:w="6304" w:type="dxa"/>
          </w:tcPr>
          <w:p w14:paraId="181A3D3C" w14:textId="04C5D3C0" w:rsidR="00EC3924" w:rsidRDefault="00367923" w:rsidP="004E0FBC">
            <w:pPr>
              <w:spacing w:after="120" w:line="240" w:lineRule="atLeast"/>
              <w:rPr>
                <w:rFonts w:eastAsia="DengXian"/>
                <w:lang w:eastAsia="zh-CN"/>
              </w:rPr>
            </w:pPr>
            <w:r>
              <w:rPr>
                <w:rFonts w:eastAsia="DengXian"/>
                <w:lang w:eastAsia="zh-CN"/>
              </w:rPr>
              <w:t>Share the same views of Samsung</w:t>
            </w:r>
          </w:p>
        </w:tc>
      </w:tr>
    </w:tbl>
    <w:p w14:paraId="694CCED6" w14:textId="77777777" w:rsidR="006D5B0A" w:rsidRPr="006D5B0A" w:rsidRDefault="006D5B0A" w:rsidP="007564E5">
      <w:pPr>
        <w:pStyle w:val="BodyText"/>
      </w:pPr>
    </w:p>
    <w:p w14:paraId="4124FF26" w14:textId="7503B6EA" w:rsidR="00840043" w:rsidRDefault="00840043" w:rsidP="00840043">
      <w:pPr>
        <w:pStyle w:val="BodyText"/>
        <w:rPr>
          <w:rStyle w:val="Emphasis"/>
          <w:bCs/>
        </w:rPr>
      </w:pPr>
      <w:r w:rsidRPr="0074693D">
        <w:rPr>
          <w:rStyle w:val="Emphasis"/>
          <w:b/>
          <w:bCs/>
        </w:rPr>
        <w:t xml:space="preserve">Question </w:t>
      </w:r>
      <w:r w:rsidR="00505891">
        <w:rPr>
          <w:rStyle w:val="Emphasis"/>
          <w:b/>
          <w:bCs/>
        </w:rPr>
        <w:t>5</w:t>
      </w:r>
      <w:r w:rsidRPr="0074693D">
        <w:rPr>
          <w:rStyle w:val="Emphasis"/>
          <w:b/>
          <w:bCs/>
        </w:rPr>
        <w:t xml:space="preserve">: </w:t>
      </w:r>
      <w:r w:rsidRPr="00840043">
        <w:rPr>
          <w:rStyle w:val="Emphasis"/>
          <w:bCs/>
        </w:rPr>
        <w:t>Do you agree that when Cell DRX is configured together with Cell DTX it must be fully aligned with Cell DTX (</w:t>
      </w:r>
      <w:proofErr w:type="gramStart"/>
      <w:r w:rsidRPr="00840043">
        <w:rPr>
          <w:rStyle w:val="Emphasis"/>
          <w:bCs/>
        </w:rPr>
        <w:t>i.e.</w:t>
      </w:r>
      <w:proofErr w:type="gramEnd"/>
      <w:r w:rsidRPr="00840043">
        <w:rPr>
          <w:rStyle w:val="Emphasis"/>
          <w:bCs/>
        </w:rPr>
        <w:t xml:space="preserve"> exactly the same </w:t>
      </w:r>
      <w:r w:rsidR="00905515" w:rsidRPr="00905515">
        <w:rPr>
          <w:rStyle w:val="Emphasis"/>
          <w:bCs/>
        </w:rPr>
        <w:t>periodicity, offset and on</w:t>
      </w:r>
      <w:r w:rsidR="00905515">
        <w:rPr>
          <w:rStyle w:val="Emphasis"/>
          <w:bCs/>
        </w:rPr>
        <w:t>-</w:t>
      </w:r>
      <w:r w:rsidR="00905515" w:rsidRPr="00905515">
        <w:rPr>
          <w:rStyle w:val="Emphasis"/>
          <w:bCs/>
        </w:rPr>
        <w:t>duration</w:t>
      </w:r>
      <w:r w:rsidRPr="00840043">
        <w:rPr>
          <w:rStyle w:val="Emphasis"/>
          <w:bCs/>
        </w:rPr>
        <w:t xml:space="preserve">) </w:t>
      </w:r>
      <w:r w:rsidR="005365F4" w:rsidRPr="005365F4">
        <w:rPr>
          <w:rStyle w:val="Emphasis"/>
          <w:bCs/>
        </w:rPr>
        <w:t>for one serving cell</w:t>
      </w:r>
      <w:r w:rsidR="0015215C">
        <w:rPr>
          <w:rStyle w:val="Emphasis"/>
          <w:bCs/>
        </w:rPr>
        <w:t>?</w:t>
      </w:r>
    </w:p>
    <w:p w14:paraId="16A756D5" w14:textId="5B082138" w:rsidR="002278BF" w:rsidRPr="00840043" w:rsidRDefault="002278BF" w:rsidP="002278BF">
      <w:pPr>
        <w:pStyle w:val="BodyText"/>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BodyText"/>
        <w:numPr>
          <w:ilvl w:val="0"/>
          <w:numId w:val="16"/>
        </w:numPr>
        <w:rPr>
          <w:rStyle w:val="Emphasis"/>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w:t>
      </w:r>
      <w:proofErr w:type="gramStart"/>
      <w:r w:rsidRPr="002278BF">
        <w:rPr>
          <w:i/>
        </w:rPr>
        <w:t>e.g.</w:t>
      </w:r>
      <w:proofErr w:type="gramEnd"/>
      <w:r w:rsidRPr="002278BF">
        <w:rPr>
          <w:i/>
        </w:rPr>
        <w:t xml:space="preserve"> different offset, on-duration, periodicity) as in Fig.1 case a)</w:t>
      </w:r>
    </w:p>
    <w:tbl>
      <w:tblPr>
        <w:tblStyle w:val="TableGrid"/>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BodyText"/>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BodyText"/>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BodyText"/>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w:t>
            </w:r>
            <w:proofErr w:type="gramStart"/>
            <w:r>
              <w:t>simple, and</w:t>
            </w:r>
            <w:proofErr w:type="gramEnd"/>
            <w:r>
              <w:t xml:space="preserve"> avoid unnecessary complex specification work on alignment between Cell DTX and Cell DRX. </w:t>
            </w:r>
          </w:p>
          <w:p w14:paraId="29907F7F" w14:textId="5B10AC24" w:rsidR="006D7CD6" w:rsidRPr="00747B29" w:rsidRDefault="006D7CD6" w:rsidP="006D7CD6">
            <w:pPr>
              <w:pStyle w:val="ListParagraph"/>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w:t>
            </w:r>
            <w:proofErr w:type="gramStart"/>
            <w:r w:rsidRPr="007D0D88">
              <w:rPr>
                <w:rFonts w:eastAsia="SimSun"/>
                <w:lang w:eastAsia="zh-CN"/>
              </w:rPr>
              <w:t>864</w:t>
            </w:r>
            <w:r>
              <w:rPr>
                <w:rFonts w:eastAsia="SimSun"/>
                <w:lang w:eastAsia="zh-CN"/>
              </w:rPr>
              <w:t xml:space="preserve"> .</w:t>
            </w:r>
            <w:proofErr w:type="gramEnd"/>
            <w:r>
              <w:rPr>
                <w:rFonts w:eastAsia="SimSun"/>
                <w:lang w:eastAsia="zh-CN"/>
              </w:rPr>
              <w:t xml:space="preserve"> </w:t>
            </w:r>
          </w:p>
          <w:p w14:paraId="66CA2163" w14:textId="04ABC03B" w:rsidR="006D7CD6" w:rsidRPr="00C147C3" w:rsidRDefault="006D7CD6" w:rsidP="0042111A">
            <w:pPr>
              <w:pStyle w:val="ListParagraph"/>
              <w:numPr>
                <w:ilvl w:val="0"/>
                <w:numId w:val="20"/>
              </w:numPr>
              <w:overflowPunct w:val="0"/>
              <w:autoSpaceDE w:val="0"/>
              <w:autoSpaceDN w:val="0"/>
              <w:adjustRightInd w:val="0"/>
              <w:spacing w:after="180"/>
              <w:textAlignment w:val="baseline"/>
            </w:pPr>
            <w:r>
              <w:rPr>
                <w:rFonts w:eastAsia="SimSun"/>
                <w:lang w:eastAsia="zh-CN"/>
              </w:rPr>
              <w:t>DL and UL are sometimes tightly coupled (</w:t>
            </w:r>
            <w:proofErr w:type="gramStart"/>
            <w:r>
              <w:rPr>
                <w:rFonts w:eastAsia="SimSun"/>
                <w:lang w:eastAsia="zh-CN"/>
              </w:rPr>
              <w:t>e.g.</w:t>
            </w:r>
            <w:proofErr w:type="gramEnd"/>
            <w:r>
              <w:rPr>
                <w:rFonts w:eastAsia="SimSun"/>
                <w:lang w:eastAsia="zh-CN"/>
              </w:rPr>
              <w:t xml:space="preserve"> DL transmission and its UL HARQ feedback). Allowing </w:t>
            </w:r>
            <w:proofErr w:type="gramStart"/>
            <w:r>
              <w:rPr>
                <w:rFonts w:eastAsia="SimSun"/>
                <w:lang w:eastAsia="zh-CN"/>
              </w:rPr>
              <w:t>case</w:t>
            </w:r>
            <w:proofErr w:type="gramEnd"/>
            <w:r>
              <w:rPr>
                <w:rFonts w:eastAsia="SimSun"/>
                <w:lang w:eastAsia="zh-CN"/>
              </w:rPr>
              <w:t xml:space="preserv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 xml:space="preserve">We agreed separate configurations then the rest could be left to NW implementation, </w:t>
            </w:r>
            <w:proofErr w:type="gramStart"/>
            <w:r>
              <w:t>e.g.</w:t>
            </w:r>
            <w:proofErr w:type="gramEnd"/>
            <w:r>
              <w:t xml:space="preserve">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ListParagraph"/>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w:t>
            </w:r>
            <w:proofErr w:type="gramStart"/>
            <w:r w:rsidR="00311D7E">
              <w:t>actually a</w:t>
            </w:r>
            <w:proofErr w:type="gramEnd"/>
            <w:r w:rsidR="00311D7E">
              <w:t xml:space="preserve">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ListParagraph"/>
              <w:numPr>
                <w:ilvl w:val="0"/>
                <w:numId w:val="24"/>
              </w:numPr>
            </w:pPr>
            <w:r>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w:t>
            </w:r>
            <w:proofErr w:type="gramStart"/>
            <w:r w:rsidR="003C16E8">
              <w:t>has to</w:t>
            </w:r>
            <w:proofErr w:type="gramEnd"/>
            <w:r w:rsidR="003C16E8">
              <w:t xml:space="preserve"> be configured with very long duration to avoid premature HARQ flushing which can cause </w:t>
            </w:r>
            <w:r w:rsidR="00FE519E">
              <w:t xml:space="preserve">overuse of </w:t>
            </w:r>
            <w:r w:rsidR="00FE519E">
              <w:lastRenderedPageBreak/>
              <w:t xml:space="preserve">HARQ buffers for holding </w:t>
            </w:r>
            <w:proofErr w:type="spellStart"/>
            <w:r w:rsidR="00FE519E">
              <w:t>TBs.</w:t>
            </w:r>
            <w:proofErr w:type="spellEnd"/>
            <w:r w:rsidR="00FE519E">
              <w:t xml:space="preserve">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proofErr w:type="spellStart"/>
            <w:r w:rsidR="00507D94">
              <w:t>retx</w:t>
            </w:r>
            <w:proofErr w:type="spellEnd"/>
            <w:r w:rsidR="00507D94">
              <w:t xml:space="preserve">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56EE1D78"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gree with Nokia</w:t>
            </w:r>
            <w:r w:rsidR="003C01DD">
              <w:rPr>
                <w:rFonts w:eastAsia="Malgun Gothic"/>
                <w:lang w:eastAsia="ko-KR"/>
              </w:rPr>
              <w:t>’</w:t>
            </w:r>
            <w:r w:rsidR="00553740" w:rsidRPr="00553740">
              <w:rPr>
                <w:rFonts w:eastAsia="Malgun Gothic"/>
                <w:lang w:eastAsia="ko-KR"/>
              </w:rPr>
              <w:t xml:space="preserve">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proofErr w:type="gramStart"/>
            <w:r>
              <w:rPr>
                <w:rFonts w:eastAsiaTheme="minorEastAsia"/>
              </w:rPr>
              <w:t>Yes</w:t>
            </w:r>
            <w:proofErr w:type="gramEnd"/>
            <w:r>
              <w:rPr>
                <w:rFonts w:eastAsiaTheme="minorEastAsia"/>
              </w:rPr>
              <w:t xml:space="preserve">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r w:rsidR="0097700B" w:rsidRPr="00C147C3" w14:paraId="37504CD4" w14:textId="77777777" w:rsidTr="0042111A">
        <w:tc>
          <w:tcPr>
            <w:tcW w:w="1673" w:type="dxa"/>
          </w:tcPr>
          <w:p w14:paraId="6034D0CA" w14:textId="3DCE588C"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653AC5B3" w14:textId="3027C163" w:rsidR="0097700B" w:rsidRDefault="0097700B" w:rsidP="0097700B">
            <w:pPr>
              <w:rPr>
                <w:rFonts w:eastAsiaTheme="minorEastAsia"/>
              </w:rPr>
            </w:pPr>
            <w:r>
              <w:rPr>
                <w:rFonts w:eastAsia="Malgun Gothic" w:hint="eastAsia"/>
                <w:lang w:eastAsia="ko-KR"/>
              </w:rPr>
              <w:t>Y</w:t>
            </w:r>
            <w:r>
              <w:rPr>
                <w:rFonts w:eastAsia="Malgun Gothic"/>
                <w:lang w:eastAsia="ko-KR"/>
              </w:rPr>
              <w:t>es</w:t>
            </w:r>
          </w:p>
        </w:tc>
        <w:tc>
          <w:tcPr>
            <w:tcW w:w="6304" w:type="dxa"/>
          </w:tcPr>
          <w:p w14:paraId="1ABF4895" w14:textId="0032B43B" w:rsidR="0097700B" w:rsidRDefault="0097700B" w:rsidP="0097700B">
            <w:pPr>
              <w:spacing w:after="0" w:line="240" w:lineRule="atLeast"/>
              <w:rPr>
                <w:rFonts w:eastAsiaTheme="minorEastAsia"/>
              </w:rPr>
            </w:pPr>
            <w:r>
              <w:rPr>
                <w:rFonts w:eastAsia="Malgun Gothic"/>
                <w:lang w:eastAsia="ko-KR"/>
              </w:rPr>
              <w:t>Configuring cell DTX and cell DRX with the same parameters (e.g., same periodicity, same on-duration, and same offset) is preferred for simple and clear cell DTX/DRX operation.</w:t>
            </w:r>
          </w:p>
        </w:tc>
      </w:tr>
      <w:tr w:rsidR="00BB4AF1" w:rsidRPr="00C147C3" w14:paraId="7BAB70E2" w14:textId="77777777" w:rsidTr="0042111A">
        <w:tc>
          <w:tcPr>
            <w:tcW w:w="1673" w:type="dxa"/>
          </w:tcPr>
          <w:p w14:paraId="3FFA3A11" w14:textId="3C040F31"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7D927A69" w14:textId="1690A3C8" w:rsidR="00BB4AF1" w:rsidRDefault="00BB4AF1" w:rsidP="00BB4AF1">
            <w:pPr>
              <w:rPr>
                <w:rFonts w:eastAsia="Malgun Gothic"/>
                <w:lang w:eastAsia="ko-KR"/>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w:t>
            </w:r>
          </w:p>
        </w:tc>
        <w:tc>
          <w:tcPr>
            <w:tcW w:w="6304" w:type="dxa"/>
          </w:tcPr>
          <w:p w14:paraId="776F15FD" w14:textId="45E7E501" w:rsidR="00BB4AF1" w:rsidRDefault="00BB4AF1" w:rsidP="00BB4AF1">
            <w:pPr>
              <w:spacing w:after="0" w:line="240" w:lineRule="atLeast"/>
              <w:rPr>
                <w:rFonts w:eastAsia="Malgun Gothic"/>
                <w:lang w:eastAsia="ko-KR"/>
              </w:rPr>
            </w:pPr>
            <w:r>
              <w:rPr>
                <w:rFonts w:eastAsia="DengXian" w:hint="eastAsia"/>
                <w:lang w:eastAsia="zh-CN"/>
              </w:rPr>
              <w:t>F</w:t>
            </w:r>
            <w:r>
              <w:rPr>
                <w:rFonts w:eastAsia="DengXian"/>
                <w:lang w:eastAsia="zh-CN"/>
              </w:rPr>
              <w:t xml:space="preserve">or UE </w:t>
            </w:r>
            <w:proofErr w:type="spellStart"/>
            <w:r>
              <w:rPr>
                <w:rFonts w:eastAsia="DengXian"/>
                <w:lang w:eastAsia="zh-CN"/>
              </w:rPr>
              <w:t>behavior</w:t>
            </w:r>
            <w:proofErr w:type="spellEnd"/>
            <w:r>
              <w:rPr>
                <w:rFonts w:eastAsia="DengXian"/>
                <w:lang w:eastAsia="zh-CN"/>
              </w:rPr>
              <w:t xml:space="preserve"> simplicity, we prefer cell DTX and cell DRX to be aligned. Although this kind of alignment does not mean they should be necessarily configured with the exact same pattern parameters due to DL/UL transmission timing offset, we support them to be the same for standardization and implementation simplicity.</w:t>
            </w:r>
          </w:p>
        </w:tc>
      </w:tr>
      <w:tr w:rsidR="003C5372" w:rsidRPr="00C147C3" w14:paraId="34E1CDE0" w14:textId="77777777" w:rsidTr="0042111A">
        <w:tc>
          <w:tcPr>
            <w:tcW w:w="1673" w:type="dxa"/>
          </w:tcPr>
          <w:p w14:paraId="7407569E" w14:textId="5B54C21E" w:rsidR="003C5372" w:rsidRDefault="003C5372" w:rsidP="00BB4AF1">
            <w:pPr>
              <w:rPr>
                <w:rFonts w:eastAsia="DengXian"/>
                <w:lang w:eastAsia="zh-CN"/>
              </w:rPr>
            </w:pPr>
            <w:r w:rsidRPr="00656624">
              <w:t xml:space="preserve">Huawei, </w:t>
            </w:r>
            <w:proofErr w:type="spellStart"/>
            <w:r w:rsidRPr="00656624">
              <w:t>HiSilicon</w:t>
            </w:r>
            <w:proofErr w:type="spellEnd"/>
          </w:p>
        </w:tc>
        <w:tc>
          <w:tcPr>
            <w:tcW w:w="1652" w:type="dxa"/>
          </w:tcPr>
          <w:p w14:paraId="5892E6A8" w14:textId="2AE14E8B" w:rsidR="003C5372" w:rsidRDefault="003C5372" w:rsidP="00BB4AF1">
            <w:pPr>
              <w:rPr>
                <w:rFonts w:eastAsia="DengXian"/>
                <w:lang w:eastAsia="zh-CN"/>
              </w:rPr>
            </w:pPr>
            <w:r>
              <w:t>Yes</w:t>
            </w:r>
          </w:p>
        </w:tc>
        <w:tc>
          <w:tcPr>
            <w:tcW w:w="6304" w:type="dxa"/>
          </w:tcPr>
          <w:p w14:paraId="16A78D3B" w14:textId="68A190AC" w:rsidR="003C5372" w:rsidRDefault="003C5372" w:rsidP="00BB4AF1">
            <w:pPr>
              <w:spacing w:after="0" w:line="240" w:lineRule="atLeast"/>
              <w:rPr>
                <w:rFonts w:eastAsia="DengXian"/>
                <w:lang w:eastAsia="zh-CN"/>
              </w:rPr>
            </w:pPr>
            <w:r>
              <w:t>Configuring separate sets of parameters for cell DTX and DRX has no clear benefit (in comparison to fully aligned configuration) and furthermore complicates the implementation on the UE side. Having only one set of parameters also reduces the signalling load because there is no need to send two parameter sets (for DTX and DRX) via RRC. In this case one set of parameters can be sent for cell DTX plus an additional indication whether cell DRX is also enabled.</w:t>
            </w:r>
          </w:p>
        </w:tc>
      </w:tr>
      <w:tr w:rsidR="003C5372" w:rsidRPr="00C147C3" w14:paraId="1E46758B" w14:textId="77777777" w:rsidTr="0042111A">
        <w:tc>
          <w:tcPr>
            <w:tcW w:w="1673" w:type="dxa"/>
          </w:tcPr>
          <w:p w14:paraId="3137BD72" w14:textId="01F84617" w:rsidR="003C5372" w:rsidRDefault="008B0C3C"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426B88BE" w14:textId="235D1FC3" w:rsidR="003C5372" w:rsidRDefault="008B0C3C" w:rsidP="00BB4AF1">
            <w:pPr>
              <w:rPr>
                <w:rFonts w:eastAsia="DengXian"/>
                <w:lang w:eastAsia="zh-CN"/>
              </w:rPr>
            </w:pPr>
            <w:r>
              <w:rPr>
                <w:rFonts w:eastAsia="DengXian" w:hint="eastAsia"/>
                <w:lang w:eastAsia="zh-CN"/>
              </w:rPr>
              <w:t>Y</w:t>
            </w:r>
            <w:r>
              <w:rPr>
                <w:rFonts w:eastAsia="DengXian"/>
                <w:lang w:eastAsia="zh-CN"/>
              </w:rPr>
              <w:t>es</w:t>
            </w:r>
          </w:p>
        </w:tc>
        <w:tc>
          <w:tcPr>
            <w:tcW w:w="6304" w:type="dxa"/>
          </w:tcPr>
          <w:p w14:paraId="3269C20F" w14:textId="501E160C" w:rsidR="003C5372" w:rsidRDefault="005C657B" w:rsidP="00BB4AF1">
            <w:pPr>
              <w:spacing w:after="0" w:line="240" w:lineRule="atLeast"/>
              <w:rPr>
                <w:rFonts w:eastAsia="DengXian"/>
                <w:lang w:eastAsia="zh-CN"/>
              </w:rPr>
            </w:pPr>
            <w:r>
              <w:rPr>
                <w:rFonts w:eastAsia="DengXian"/>
                <w:lang w:eastAsia="zh-CN"/>
              </w:rPr>
              <w:t>To simplify the UE behaviour and standardization effort.</w:t>
            </w:r>
            <w:r w:rsidR="0008178B">
              <w:rPr>
                <w:rFonts w:eastAsia="DengXian"/>
                <w:lang w:eastAsia="zh-CN"/>
              </w:rPr>
              <w:t xml:space="preserve"> In addition, the benefit of having different parameters for cell DTX/DRX is not clear.</w:t>
            </w:r>
          </w:p>
        </w:tc>
      </w:tr>
      <w:tr w:rsidR="008E1C29" w:rsidRPr="00C147C3" w14:paraId="0CBBF04A" w14:textId="77777777" w:rsidTr="0042111A">
        <w:tc>
          <w:tcPr>
            <w:tcW w:w="1673" w:type="dxa"/>
          </w:tcPr>
          <w:p w14:paraId="67387E7A" w14:textId="6C0D6AB4" w:rsidR="008E1C29" w:rsidRPr="004D631D" w:rsidRDefault="008E1C29" w:rsidP="008E1C29">
            <w:pPr>
              <w:rPr>
                <w:rFonts w:eastAsia="DengXian"/>
                <w:lang w:eastAsia="zh-CN"/>
              </w:rPr>
            </w:pPr>
            <w:r w:rsidRPr="004D631D">
              <w:rPr>
                <w:rFonts w:eastAsia="DengXian"/>
                <w:lang w:eastAsia="zh-CN"/>
              </w:rPr>
              <w:t>Fujitsu</w:t>
            </w:r>
          </w:p>
        </w:tc>
        <w:tc>
          <w:tcPr>
            <w:tcW w:w="1652" w:type="dxa"/>
          </w:tcPr>
          <w:p w14:paraId="7D58F472" w14:textId="1DC54265" w:rsidR="008E1C29" w:rsidRPr="004D631D" w:rsidRDefault="00C91BAB" w:rsidP="008E1C29">
            <w:pPr>
              <w:rPr>
                <w:rFonts w:eastAsia="DengXian"/>
                <w:lang w:eastAsia="zh-CN"/>
              </w:rPr>
            </w:pPr>
            <w:r w:rsidRPr="004D631D">
              <w:rPr>
                <w:rFonts w:eastAsia="DengXian"/>
                <w:lang w:eastAsia="zh-CN"/>
              </w:rPr>
              <w:t xml:space="preserve">Yes </w:t>
            </w:r>
          </w:p>
        </w:tc>
        <w:tc>
          <w:tcPr>
            <w:tcW w:w="6304" w:type="dxa"/>
          </w:tcPr>
          <w:p w14:paraId="58A6A95B" w14:textId="387BD678" w:rsidR="008E1C29" w:rsidRDefault="00C91BAB" w:rsidP="008E1C29">
            <w:pPr>
              <w:spacing w:after="0" w:line="240" w:lineRule="atLeast"/>
              <w:rPr>
                <w:rFonts w:eastAsia="DengXian"/>
                <w:lang w:eastAsia="zh-CN"/>
              </w:rPr>
            </w:pPr>
            <w:r w:rsidRPr="004D631D">
              <w:rPr>
                <w:rFonts w:eastAsia="DengXian"/>
                <w:lang w:eastAsia="zh-CN"/>
              </w:rPr>
              <w:t xml:space="preserve">Configuring different parameters for Cell DTX/DRX </w:t>
            </w:r>
            <w:r w:rsidR="003A2228">
              <w:rPr>
                <w:rFonts w:eastAsia="DengXian"/>
                <w:lang w:eastAsia="zh-CN"/>
              </w:rPr>
              <w:t>are</w:t>
            </w:r>
            <w:r w:rsidRPr="004D631D">
              <w:rPr>
                <w:rFonts w:eastAsia="DengXian"/>
                <w:lang w:eastAsia="zh-CN"/>
              </w:rPr>
              <w:t xml:space="preserve"> not needed. There </w:t>
            </w:r>
            <w:r w:rsidR="003A2228">
              <w:rPr>
                <w:rFonts w:eastAsia="DengXian"/>
                <w:lang w:eastAsia="zh-CN"/>
              </w:rPr>
              <w:t>are</w:t>
            </w:r>
            <w:r w:rsidRPr="004D631D">
              <w:rPr>
                <w:rFonts w:eastAsia="DengXian"/>
                <w:lang w:eastAsia="zh-CN"/>
              </w:rPr>
              <w:t xml:space="preserve"> no </w:t>
            </w:r>
            <w:r w:rsidR="004D631D" w:rsidRPr="004D631D">
              <w:rPr>
                <w:rFonts w:eastAsia="DengXian"/>
                <w:lang w:eastAsia="zh-CN"/>
              </w:rPr>
              <w:t>clear power saving gains</w:t>
            </w:r>
            <w:r w:rsidR="003A2228">
              <w:rPr>
                <w:rFonts w:eastAsia="DengXian"/>
                <w:lang w:eastAsia="zh-CN"/>
              </w:rPr>
              <w:t>,</w:t>
            </w:r>
            <w:r w:rsidR="004D631D" w:rsidRPr="004D631D">
              <w:rPr>
                <w:rFonts w:eastAsia="DengXian"/>
                <w:lang w:eastAsia="zh-CN"/>
              </w:rPr>
              <w:t xml:space="preserve"> and it makes the UE implementation more complicated.</w:t>
            </w:r>
          </w:p>
        </w:tc>
      </w:tr>
      <w:tr w:rsidR="00042403" w:rsidRPr="00C147C3" w14:paraId="319E5AB1" w14:textId="77777777" w:rsidTr="0042111A">
        <w:tc>
          <w:tcPr>
            <w:tcW w:w="1673" w:type="dxa"/>
          </w:tcPr>
          <w:p w14:paraId="7762B1C3" w14:textId="7E977776" w:rsidR="00042403" w:rsidRPr="004D631D" w:rsidRDefault="00042403" w:rsidP="008E1C29">
            <w:pPr>
              <w:rPr>
                <w:rFonts w:eastAsia="DengXian"/>
                <w:lang w:eastAsia="zh-CN"/>
              </w:rPr>
            </w:pPr>
            <w:proofErr w:type="spellStart"/>
            <w:r>
              <w:rPr>
                <w:rFonts w:eastAsia="DengXian"/>
                <w:lang w:eastAsia="zh-CN"/>
              </w:rPr>
              <w:t>InterDigital</w:t>
            </w:r>
            <w:proofErr w:type="spellEnd"/>
          </w:p>
        </w:tc>
        <w:tc>
          <w:tcPr>
            <w:tcW w:w="1652" w:type="dxa"/>
          </w:tcPr>
          <w:p w14:paraId="204A805A" w14:textId="07B2E2EB" w:rsidR="00042403" w:rsidRPr="004D631D" w:rsidRDefault="00042403" w:rsidP="008E1C29">
            <w:pPr>
              <w:rPr>
                <w:rFonts w:eastAsia="DengXian"/>
                <w:lang w:eastAsia="zh-CN"/>
              </w:rPr>
            </w:pPr>
            <w:r>
              <w:rPr>
                <w:rFonts w:eastAsia="DengXian"/>
                <w:lang w:eastAsia="zh-CN"/>
              </w:rPr>
              <w:t>Yes</w:t>
            </w:r>
          </w:p>
        </w:tc>
        <w:tc>
          <w:tcPr>
            <w:tcW w:w="6304" w:type="dxa"/>
          </w:tcPr>
          <w:p w14:paraId="652AAF92" w14:textId="44D25C28" w:rsidR="00042403" w:rsidRPr="004D631D" w:rsidRDefault="003D2F24" w:rsidP="008E1C29">
            <w:pPr>
              <w:spacing w:after="0" w:line="240" w:lineRule="atLeast"/>
              <w:rPr>
                <w:rFonts w:eastAsia="DengXian"/>
                <w:lang w:eastAsia="zh-CN"/>
              </w:rPr>
            </w:pPr>
            <w:r>
              <w:rPr>
                <w:rFonts w:eastAsia="DengXian"/>
                <w:lang w:eastAsia="zh-CN"/>
              </w:rPr>
              <w:t>Per our answer for Q4</w:t>
            </w:r>
          </w:p>
        </w:tc>
      </w:tr>
      <w:tr w:rsidR="003C01DD" w:rsidRPr="00C147C3" w14:paraId="27758035" w14:textId="77777777" w:rsidTr="0042111A">
        <w:tc>
          <w:tcPr>
            <w:tcW w:w="1673" w:type="dxa"/>
          </w:tcPr>
          <w:p w14:paraId="05871A49" w14:textId="6A128E77" w:rsidR="003C01DD" w:rsidRDefault="003C01DD" w:rsidP="008E1C29">
            <w:pPr>
              <w:rPr>
                <w:rFonts w:eastAsia="DengXian"/>
                <w:lang w:eastAsia="zh-CN"/>
              </w:rPr>
            </w:pPr>
            <w:r>
              <w:rPr>
                <w:rFonts w:eastAsia="DengXian"/>
                <w:lang w:eastAsia="zh-CN"/>
              </w:rPr>
              <w:t xml:space="preserve">Xiaomi   </w:t>
            </w:r>
          </w:p>
        </w:tc>
        <w:tc>
          <w:tcPr>
            <w:tcW w:w="1652" w:type="dxa"/>
          </w:tcPr>
          <w:p w14:paraId="2B08036A" w14:textId="4FE62B0F" w:rsidR="003C01DD" w:rsidRDefault="003C01DD" w:rsidP="008E1C29">
            <w:pPr>
              <w:rPr>
                <w:rFonts w:eastAsia="DengXian"/>
                <w:lang w:eastAsia="zh-CN"/>
              </w:rPr>
            </w:pPr>
            <w:r>
              <w:rPr>
                <w:rFonts w:eastAsia="DengXian"/>
                <w:lang w:eastAsia="zh-CN"/>
              </w:rPr>
              <w:t xml:space="preserve">No </w:t>
            </w:r>
          </w:p>
        </w:tc>
        <w:tc>
          <w:tcPr>
            <w:tcW w:w="6304" w:type="dxa"/>
          </w:tcPr>
          <w:p w14:paraId="6D77C961" w14:textId="0D0E89D9" w:rsidR="003C01DD" w:rsidRDefault="003C01DD" w:rsidP="008E1C29">
            <w:pPr>
              <w:spacing w:after="0" w:line="240" w:lineRule="atLeast"/>
              <w:rPr>
                <w:rFonts w:eastAsia="DengXian"/>
                <w:lang w:eastAsia="zh-CN"/>
              </w:rPr>
            </w:pPr>
            <w:r>
              <w:rPr>
                <w:rFonts w:eastAsia="DengXian"/>
                <w:lang w:eastAsia="zh-CN"/>
              </w:rPr>
              <w:t xml:space="preserve">The strict restriction is not needed in the </w:t>
            </w:r>
            <w:proofErr w:type="gramStart"/>
            <w:r>
              <w:rPr>
                <w:rFonts w:eastAsia="DengXian"/>
                <w:lang w:eastAsia="zh-CN"/>
              </w:rPr>
              <w:t>spec</w:t>
            </w:r>
            <w:proofErr w:type="gramEnd"/>
            <w:r>
              <w:rPr>
                <w:rFonts w:eastAsia="DengXian"/>
                <w:lang w:eastAsia="zh-CN"/>
              </w:rPr>
              <w:t xml:space="preserve"> and it can be up to network configuration. </w:t>
            </w:r>
          </w:p>
        </w:tc>
      </w:tr>
      <w:tr w:rsidR="00916D98" w:rsidRPr="00C147C3" w14:paraId="382C7FB2" w14:textId="77777777" w:rsidTr="0042111A">
        <w:tc>
          <w:tcPr>
            <w:tcW w:w="1673" w:type="dxa"/>
          </w:tcPr>
          <w:p w14:paraId="786243BF" w14:textId="775DCF03" w:rsidR="00916D98" w:rsidRPr="00916D98" w:rsidRDefault="00916D98" w:rsidP="008E1C29">
            <w:pPr>
              <w:rPr>
                <w:rFonts w:eastAsiaTheme="minorEastAsia"/>
              </w:rPr>
            </w:pPr>
            <w:r>
              <w:rPr>
                <w:rFonts w:eastAsiaTheme="minorEastAsia" w:hint="eastAsia"/>
              </w:rPr>
              <w:t>K</w:t>
            </w:r>
            <w:r>
              <w:rPr>
                <w:rFonts w:eastAsiaTheme="minorEastAsia"/>
              </w:rPr>
              <w:t>DDI</w:t>
            </w:r>
          </w:p>
        </w:tc>
        <w:tc>
          <w:tcPr>
            <w:tcW w:w="1652" w:type="dxa"/>
          </w:tcPr>
          <w:p w14:paraId="6CCDFF47" w14:textId="5853CAC1" w:rsidR="00916D98" w:rsidRPr="00916D98" w:rsidRDefault="00916D98" w:rsidP="008E1C29">
            <w:pPr>
              <w:rPr>
                <w:rFonts w:eastAsiaTheme="minorEastAsia"/>
              </w:rPr>
            </w:pPr>
            <w:r>
              <w:rPr>
                <w:rFonts w:eastAsiaTheme="minorEastAsia" w:hint="eastAsia"/>
              </w:rPr>
              <w:t>N</w:t>
            </w:r>
            <w:r>
              <w:rPr>
                <w:rFonts w:eastAsiaTheme="minorEastAsia"/>
              </w:rPr>
              <w:t>o</w:t>
            </w:r>
          </w:p>
        </w:tc>
        <w:tc>
          <w:tcPr>
            <w:tcW w:w="6304" w:type="dxa"/>
          </w:tcPr>
          <w:p w14:paraId="35C7419A" w14:textId="09353A73" w:rsidR="00916D98" w:rsidRDefault="00916D98" w:rsidP="008E1C29">
            <w:pPr>
              <w:spacing w:after="0" w:line="240" w:lineRule="atLeast"/>
              <w:rPr>
                <w:rFonts w:eastAsia="DengXian"/>
                <w:lang w:eastAsia="zh-CN"/>
              </w:rPr>
            </w:pPr>
            <w:r>
              <w:rPr>
                <w:rFonts w:eastAsiaTheme="minorEastAsia"/>
              </w:rPr>
              <w:t>We are not sure the necessity to align Cell DTX and Cell DRX. If the reason is about the DL transmission and UL HARQ feedback as mentioned in [8]. Our understanding is that it is under RAN1 discussion and some related UE behaviours can be expected in the future meeting.</w:t>
            </w:r>
          </w:p>
        </w:tc>
      </w:tr>
      <w:tr w:rsidR="008E2C07" w:rsidRPr="00C147C3" w14:paraId="33A614A1" w14:textId="77777777" w:rsidTr="0042111A">
        <w:tc>
          <w:tcPr>
            <w:tcW w:w="1673" w:type="dxa"/>
          </w:tcPr>
          <w:p w14:paraId="57E5B5EF" w14:textId="4E9F0A46" w:rsidR="008E2C07" w:rsidRDefault="008E2C07" w:rsidP="008E1C29">
            <w:pPr>
              <w:rPr>
                <w:rFonts w:eastAsiaTheme="minorEastAsia"/>
              </w:rPr>
            </w:pPr>
            <w:r>
              <w:rPr>
                <w:rFonts w:eastAsia="DengXian"/>
                <w:lang w:eastAsia="zh-CN"/>
              </w:rPr>
              <w:t>CATT</w:t>
            </w:r>
          </w:p>
        </w:tc>
        <w:tc>
          <w:tcPr>
            <w:tcW w:w="1652" w:type="dxa"/>
          </w:tcPr>
          <w:p w14:paraId="22816B98" w14:textId="4659FA64" w:rsidR="008E2C07" w:rsidRDefault="008E2C07" w:rsidP="008E1C29">
            <w:pPr>
              <w:rPr>
                <w:rFonts w:eastAsiaTheme="minorEastAsia"/>
              </w:rPr>
            </w:pPr>
            <w:r>
              <w:rPr>
                <w:rFonts w:eastAsia="DengXian"/>
                <w:lang w:eastAsia="zh-CN"/>
              </w:rPr>
              <w:t>Yes</w:t>
            </w:r>
          </w:p>
        </w:tc>
        <w:tc>
          <w:tcPr>
            <w:tcW w:w="6304" w:type="dxa"/>
          </w:tcPr>
          <w:p w14:paraId="5A0958F2" w14:textId="04E7BBCD" w:rsidR="008E2C07" w:rsidRDefault="008E2C07" w:rsidP="008E1C29">
            <w:pPr>
              <w:spacing w:after="0" w:line="240" w:lineRule="atLeast"/>
              <w:rPr>
                <w:rFonts w:eastAsiaTheme="minorEastAsia"/>
              </w:rPr>
            </w:pPr>
            <w:r>
              <w:rPr>
                <w:rFonts w:eastAsia="DengXian"/>
                <w:lang w:eastAsia="zh-CN"/>
              </w:rPr>
              <w:t>We agree with Qualcomm</w:t>
            </w:r>
          </w:p>
        </w:tc>
      </w:tr>
      <w:tr w:rsidR="00026DA7" w:rsidRPr="00C147C3" w14:paraId="00D45598" w14:textId="77777777" w:rsidTr="0042111A">
        <w:tc>
          <w:tcPr>
            <w:tcW w:w="1673" w:type="dxa"/>
          </w:tcPr>
          <w:p w14:paraId="3998AE0C" w14:textId="31EC24DF" w:rsidR="00026DA7" w:rsidRDefault="00026DA7" w:rsidP="008E1C29">
            <w:pPr>
              <w:rPr>
                <w:rFonts w:eastAsia="DengXian"/>
                <w:lang w:eastAsia="zh-CN"/>
              </w:rPr>
            </w:pPr>
            <w:r>
              <w:rPr>
                <w:rFonts w:eastAsia="DengXian"/>
                <w:lang w:eastAsia="zh-CN"/>
              </w:rPr>
              <w:t>Google</w:t>
            </w:r>
          </w:p>
        </w:tc>
        <w:tc>
          <w:tcPr>
            <w:tcW w:w="1652" w:type="dxa"/>
          </w:tcPr>
          <w:p w14:paraId="3159DC6D" w14:textId="539EB08B" w:rsidR="00026DA7" w:rsidRDefault="00E14C88" w:rsidP="008E1C29">
            <w:pPr>
              <w:rPr>
                <w:rFonts w:eastAsia="DengXian"/>
                <w:lang w:eastAsia="zh-CN"/>
              </w:rPr>
            </w:pPr>
            <w:r>
              <w:rPr>
                <w:rFonts w:eastAsia="DengXian"/>
                <w:lang w:eastAsia="zh-CN"/>
              </w:rPr>
              <w:t>No</w:t>
            </w:r>
          </w:p>
        </w:tc>
        <w:tc>
          <w:tcPr>
            <w:tcW w:w="6304" w:type="dxa"/>
          </w:tcPr>
          <w:p w14:paraId="5F6A01CF" w14:textId="316E63B3" w:rsidR="00026DA7" w:rsidRDefault="00E14C88" w:rsidP="008E1C29">
            <w:pPr>
              <w:spacing w:after="0" w:line="240" w:lineRule="atLeast"/>
              <w:rPr>
                <w:rFonts w:eastAsia="DengXian"/>
                <w:lang w:eastAsia="zh-CN"/>
              </w:rPr>
            </w:pPr>
            <w:r>
              <w:rPr>
                <w:rFonts w:eastAsia="DengXian"/>
                <w:lang w:eastAsia="zh-CN"/>
              </w:rPr>
              <w:t xml:space="preserve">Can leave it to network implementation. </w:t>
            </w:r>
          </w:p>
        </w:tc>
      </w:tr>
      <w:tr w:rsidR="00762F94" w:rsidRPr="00C147C3" w14:paraId="7A8C7286" w14:textId="77777777" w:rsidTr="0042111A">
        <w:tc>
          <w:tcPr>
            <w:tcW w:w="1673" w:type="dxa"/>
          </w:tcPr>
          <w:p w14:paraId="1798159B" w14:textId="06C94217" w:rsidR="00762F94" w:rsidRDefault="00762F94" w:rsidP="008E1C29">
            <w:pPr>
              <w:rPr>
                <w:rFonts w:eastAsia="DengXian"/>
                <w:lang w:eastAsia="zh-CN"/>
              </w:rPr>
            </w:pPr>
            <w:r>
              <w:rPr>
                <w:rFonts w:eastAsia="DengXian"/>
                <w:lang w:eastAsia="zh-CN"/>
              </w:rPr>
              <w:t>Ericsson</w:t>
            </w:r>
          </w:p>
        </w:tc>
        <w:tc>
          <w:tcPr>
            <w:tcW w:w="1652" w:type="dxa"/>
          </w:tcPr>
          <w:p w14:paraId="4081A5A4" w14:textId="4210828B" w:rsidR="00762F94" w:rsidRDefault="007F44ED" w:rsidP="008E1C29">
            <w:pPr>
              <w:rPr>
                <w:rFonts w:eastAsia="DengXian"/>
                <w:lang w:eastAsia="zh-CN"/>
              </w:rPr>
            </w:pPr>
            <w:r>
              <w:rPr>
                <w:rFonts w:eastAsia="DengXian"/>
                <w:lang w:eastAsia="zh-CN"/>
              </w:rPr>
              <w:t>No</w:t>
            </w:r>
          </w:p>
        </w:tc>
        <w:tc>
          <w:tcPr>
            <w:tcW w:w="6304" w:type="dxa"/>
          </w:tcPr>
          <w:p w14:paraId="48BC4AC0" w14:textId="63B42FDA" w:rsidR="00762F94" w:rsidRDefault="00373372" w:rsidP="008E1C29">
            <w:pPr>
              <w:spacing w:after="0" w:line="240" w:lineRule="atLeast"/>
              <w:rPr>
                <w:rFonts w:eastAsia="DengXian"/>
                <w:lang w:eastAsia="zh-CN"/>
              </w:rPr>
            </w:pPr>
            <w:r>
              <w:rPr>
                <w:rFonts w:eastAsia="DengXian"/>
                <w:lang w:eastAsia="zh-CN"/>
              </w:rPr>
              <w:t>We can leave it to network implementation</w:t>
            </w:r>
            <w:r w:rsidR="005F5654">
              <w:rPr>
                <w:rFonts w:eastAsia="DengXian"/>
                <w:lang w:eastAsia="zh-CN"/>
              </w:rPr>
              <w:t>.</w:t>
            </w:r>
          </w:p>
        </w:tc>
      </w:tr>
    </w:tbl>
    <w:p w14:paraId="0E61870F" w14:textId="0C04E346" w:rsidR="00D157FF" w:rsidRDefault="00D157FF" w:rsidP="007564E5">
      <w:pPr>
        <w:pStyle w:val="BodyText"/>
      </w:pPr>
    </w:p>
    <w:p w14:paraId="328FAD14" w14:textId="0FEC9030" w:rsidR="00D157FF" w:rsidRPr="00D157FF" w:rsidRDefault="00D157FF" w:rsidP="007564E5">
      <w:pPr>
        <w:pStyle w:val="BodyText"/>
        <w:rPr>
          <w:u w:val="single"/>
        </w:rPr>
      </w:pPr>
      <w:r w:rsidRPr="00D157FF">
        <w:rPr>
          <w:u w:val="single"/>
        </w:rPr>
        <w:t>Single vs multiple configurations.</w:t>
      </w:r>
    </w:p>
    <w:p w14:paraId="5AC8C2A8" w14:textId="77777777" w:rsidR="006224D1" w:rsidRDefault="00AC2BD0" w:rsidP="007564E5">
      <w:pPr>
        <w:pStyle w:val="BodyText"/>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BodyText"/>
        <w:numPr>
          <w:ilvl w:val="0"/>
          <w:numId w:val="18"/>
        </w:numPr>
      </w:pPr>
      <w:r>
        <w:lastRenderedPageBreak/>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BodyText"/>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BodyText"/>
        <w:rPr>
          <w:rStyle w:val="Emphasis"/>
          <w:b/>
          <w:bCs/>
          <w:i w:val="0"/>
        </w:rPr>
      </w:pPr>
      <w:r w:rsidRPr="0074693D">
        <w:rPr>
          <w:rStyle w:val="Emphasis"/>
          <w:b/>
          <w:bCs/>
        </w:rPr>
        <w:t xml:space="preserve">Question </w:t>
      </w:r>
      <w:r w:rsidR="00505891">
        <w:rPr>
          <w:rStyle w:val="Emphasis"/>
          <w:b/>
          <w:bCs/>
        </w:rPr>
        <w:t>6</w:t>
      </w:r>
      <w:r w:rsidRPr="0074693D">
        <w:rPr>
          <w:rStyle w:val="Emphasis"/>
          <w:b/>
          <w:bCs/>
        </w:rPr>
        <w:t xml:space="preserve">: </w:t>
      </w:r>
      <w:r w:rsidR="00D157FF" w:rsidRPr="0074693D">
        <w:rPr>
          <w:rStyle w:val="Emphasis"/>
          <w:bCs/>
        </w:rPr>
        <w:t xml:space="preserve">Do you support </w:t>
      </w:r>
      <w:r w:rsidR="00D157FF" w:rsidRPr="0074693D">
        <w:rPr>
          <w:rStyle w:val="Emphasis"/>
          <w:bCs/>
          <w:u w:val="single"/>
        </w:rPr>
        <w:t>single</w:t>
      </w:r>
      <w:r w:rsidR="00D157FF" w:rsidRPr="0074693D">
        <w:rPr>
          <w:rStyle w:val="Emphasis"/>
          <w:bCs/>
        </w:rPr>
        <w:t xml:space="preserve"> or </w:t>
      </w:r>
      <w:r w:rsidR="00D157FF" w:rsidRPr="0074693D">
        <w:rPr>
          <w:rStyle w:val="Emphasis"/>
          <w:bCs/>
          <w:u w:val="single"/>
        </w:rPr>
        <w:t>multiple</w:t>
      </w:r>
      <w:r w:rsidR="00D157FF" w:rsidRPr="0074693D">
        <w:rPr>
          <w:rStyle w:val="Emphasis"/>
          <w:bCs/>
        </w:rPr>
        <w:t xml:space="preserve"> Cell DTX/DRX parameter sets to be configured?</w:t>
      </w:r>
    </w:p>
    <w:tbl>
      <w:tblPr>
        <w:tblStyle w:val="TableGrid"/>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BodyText"/>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BodyText"/>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BodyText"/>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 xml:space="preserve">Single is </w:t>
            </w:r>
            <w:proofErr w:type="gramStart"/>
            <w:r>
              <w:t>baseline</w:t>
            </w:r>
            <w:proofErr w:type="gramEnd"/>
          </w:p>
          <w:p w14:paraId="072B1670" w14:textId="686B4E94" w:rsidR="00AA0DFA" w:rsidRPr="00C147C3" w:rsidRDefault="00AA0DFA" w:rsidP="0042111A">
            <w:r>
              <w:t>Multiple can be further discussed after L1</w:t>
            </w:r>
            <w:r w:rsidR="00C0611A">
              <w:t>/L2</w:t>
            </w:r>
            <w:r>
              <w:t xml:space="preserve"> signalling </w:t>
            </w:r>
            <w:proofErr w:type="gramStart"/>
            <w:r>
              <w:t>discussion  is</w:t>
            </w:r>
            <w:proofErr w:type="gramEnd"/>
            <w:r>
              <w:t xml:space="preserve"> finalized </w:t>
            </w:r>
          </w:p>
        </w:tc>
        <w:tc>
          <w:tcPr>
            <w:tcW w:w="6304" w:type="dxa"/>
          </w:tcPr>
          <w:p w14:paraId="7FBC8510" w14:textId="33B85A9C" w:rsidR="0074693D" w:rsidRDefault="00935EF4" w:rsidP="0042111A">
            <w:r>
              <w:t xml:space="preserve">First, we want to clarify our understanding that irrespective of whether multiple </w:t>
            </w:r>
            <w:proofErr w:type="gramStart"/>
            <w:r>
              <w:t>configuration</w:t>
            </w:r>
            <w:proofErr w:type="gramEnd"/>
            <w:r>
              <w:t xml:space="preserve"> introduced, only one configuration can be activated at one time.</w:t>
            </w:r>
            <w:r w:rsidR="005B071F">
              <w:t xml:space="preserve"> It doesn</w:t>
            </w:r>
            <w:r w:rsidR="003C01DD">
              <w:t>’</w:t>
            </w:r>
            <w:r w:rsidR="005B071F">
              <w:t>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w:t>
            </w:r>
            <w:proofErr w:type="gramStart"/>
            <w:r w:rsidR="007C46FD">
              <w:t>i.e.</w:t>
            </w:r>
            <w:proofErr w:type="gramEnd"/>
            <w:r w:rsidR="007C46FD">
              <w:t xml:space="preserv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w:t>
            </w:r>
            <w:proofErr w:type="gramStart"/>
            <w:r>
              <w:t>reply</w:t>
            </w:r>
            <w:proofErr w:type="gramEnd"/>
            <w:r>
              <w:t xml:space="preserve">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w:t>
            </w:r>
            <w:proofErr w:type="gramStart"/>
            <w:r>
              <w:t>e.g.</w:t>
            </w:r>
            <w:proofErr w:type="gramEnd"/>
            <w:r>
              <w:t xml:space="preserve"> from 0% to 20% or from 15% to 5%. Thus, we should support multiple configurations set in advance and dynamically switch among them with the L1 signaling. </w:t>
            </w:r>
          </w:p>
          <w:p w14:paraId="34E43309" w14:textId="0FE2D56E" w:rsidR="00BC3A78" w:rsidRPr="00C147C3" w:rsidRDefault="00BC3A78" w:rsidP="00BC3A78">
            <w:r>
              <w:t>A few configurations (</w:t>
            </w:r>
            <w:proofErr w:type="gramStart"/>
            <w:r>
              <w:t>e.g.</w:t>
            </w:r>
            <w:proofErr w:type="gramEnd"/>
            <w:r>
              <w:t xml:space="preserve">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 xml:space="preserve">It could be beneficial to configure multiple and decide which one to activate based on the load, services requirements of the UEs etc. RAN1 agreed to define new DCI for activation/deactivation, it would not be a bottleneck to indicate one of the </w:t>
            </w:r>
            <w:proofErr w:type="gramStart"/>
            <w:r>
              <w:t>multiple</w:t>
            </w:r>
            <w:proofErr w:type="gramEnd"/>
            <w:r>
              <w:t xml:space="preserv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w:t>
            </w:r>
            <w:proofErr w:type="gramStart"/>
            <w:r>
              <w:rPr>
                <w:rFonts w:eastAsia="Malgun Gothic"/>
                <w:lang w:eastAsia="ko-KR"/>
              </w:rPr>
              <w:t>configuration</w:t>
            </w:r>
            <w:proofErr w:type="gramEnd"/>
            <w:r>
              <w:rPr>
                <w:rFonts w:eastAsia="Malgun Gothic"/>
                <w:lang w:eastAsia="ko-KR"/>
              </w:rPr>
              <w:t xml:space="preserve">,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r w:rsidR="0097700B" w:rsidRPr="00C147C3" w14:paraId="3CDA8460" w14:textId="77777777" w:rsidTr="0042111A">
        <w:tc>
          <w:tcPr>
            <w:tcW w:w="1673" w:type="dxa"/>
          </w:tcPr>
          <w:p w14:paraId="0F085B05" w14:textId="44F0B484" w:rsidR="0097700B" w:rsidRDefault="0097700B" w:rsidP="0097700B">
            <w:pPr>
              <w:rPr>
                <w:rFonts w:eastAsiaTheme="minorEastAsia"/>
              </w:rPr>
            </w:pPr>
            <w:r>
              <w:rPr>
                <w:rFonts w:eastAsia="Malgun Gothic" w:hint="eastAsia"/>
                <w:lang w:eastAsia="ko-KR"/>
              </w:rPr>
              <w:t>L</w:t>
            </w:r>
            <w:r>
              <w:rPr>
                <w:rFonts w:eastAsia="Malgun Gothic"/>
                <w:lang w:eastAsia="ko-KR"/>
              </w:rPr>
              <w:t>GE</w:t>
            </w:r>
          </w:p>
        </w:tc>
        <w:tc>
          <w:tcPr>
            <w:tcW w:w="1652" w:type="dxa"/>
          </w:tcPr>
          <w:p w14:paraId="4E988969" w14:textId="6149F3CF" w:rsidR="0097700B" w:rsidRDefault="0097700B" w:rsidP="0097700B">
            <w:pPr>
              <w:rPr>
                <w:rFonts w:eastAsiaTheme="minorEastAsia"/>
              </w:rPr>
            </w:pPr>
            <w:r>
              <w:rPr>
                <w:rFonts w:eastAsia="Malgun Gothic" w:hint="eastAsia"/>
                <w:lang w:eastAsia="ko-KR"/>
              </w:rPr>
              <w:t>S</w:t>
            </w:r>
            <w:r>
              <w:rPr>
                <w:rFonts w:eastAsia="Malgun Gothic"/>
                <w:lang w:eastAsia="ko-KR"/>
              </w:rPr>
              <w:t>ingle</w:t>
            </w:r>
          </w:p>
        </w:tc>
        <w:tc>
          <w:tcPr>
            <w:tcW w:w="6304" w:type="dxa"/>
          </w:tcPr>
          <w:p w14:paraId="4CDC5CA2" w14:textId="6D1B2D74" w:rsidR="0097700B" w:rsidRPr="00B80DA7" w:rsidRDefault="0097700B" w:rsidP="0097700B">
            <w:pPr>
              <w:rPr>
                <w:rFonts w:eastAsiaTheme="minorEastAsia"/>
              </w:rPr>
            </w:pPr>
            <w:r>
              <w:rPr>
                <w:rFonts w:eastAsia="Malgun Gothic"/>
                <w:lang w:eastAsia="ko-KR"/>
              </w:rPr>
              <w:t xml:space="preserve">If traffic load of a cell is changed very dynamically, multiple configurations </w:t>
            </w:r>
            <w:r>
              <w:rPr>
                <w:rFonts w:eastAsia="Malgun Gothic" w:hint="eastAsia"/>
                <w:lang w:eastAsia="ko-KR"/>
              </w:rPr>
              <w:t>ma</w:t>
            </w:r>
            <w:r>
              <w:rPr>
                <w:rFonts w:eastAsia="Malgun Gothic"/>
                <w:lang w:eastAsia="ko-KR"/>
              </w:rPr>
              <w:t>y have benefit. Considering that traffic load of a cell is aggregation of multiple UE’s traffic in the cell, we think that traffic load of a cell does not change dynamically. So, single cell DTX/DRX configuration may be sufficient.</w:t>
            </w:r>
          </w:p>
        </w:tc>
      </w:tr>
      <w:tr w:rsidR="00BB4AF1" w:rsidRPr="00C147C3" w14:paraId="3F08DBF7" w14:textId="77777777" w:rsidTr="0042111A">
        <w:tc>
          <w:tcPr>
            <w:tcW w:w="1673" w:type="dxa"/>
          </w:tcPr>
          <w:p w14:paraId="310C9336" w14:textId="33AEB3EB" w:rsidR="00BB4AF1" w:rsidRDefault="003C01DD" w:rsidP="00BB4AF1">
            <w:pPr>
              <w:rPr>
                <w:rFonts w:eastAsia="Malgun Gothic"/>
                <w:lang w:eastAsia="ko-KR"/>
              </w:rPr>
            </w:pPr>
            <w:r>
              <w:rPr>
                <w:rFonts w:eastAsia="DengXian"/>
                <w:lang w:eastAsia="zh-CN"/>
              </w:rPr>
              <w:t>V</w:t>
            </w:r>
            <w:r w:rsidR="00BB4AF1">
              <w:rPr>
                <w:rFonts w:eastAsia="DengXian"/>
                <w:lang w:eastAsia="zh-CN"/>
              </w:rPr>
              <w:t>ivo</w:t>
            </w:r>
          </w:p>
        </w:tc>
        <w:tc>
          <w:tcPr>
            <w:tcW w:w="1652" w:type="dxa"/>
          </w:tcPr>
          <w:p w14:paraId="4A784A98" w14:textId="1EE80D7C" w:rsidR="00BB4AF1" w:rsidRDefault="00BB4AF1" w:rsidP="00BB4AF1">
            <w:pPr>
              <w:rPr>
                <w:rFonts w:eastAsia="Malgun Gothic"/>
                <w:lang w:eastAsia="ko-KR"/>
              </w:rPr>
            </w:pPr>
            <w:r>
              <w:rPr>
                <w:rFonts w:eastAsia="DengXian"/>
                <w:lang w:eastAsia="zh-CN"/>
              </w:rPr>
              <w:t>Single</w:t>
            </w:r>
          </w:p>
        </w:tc>
        <w:tc>
          <w:tcPr>
            <w:tcW w:w="6304" w:type="dxa"/>
          </w:tcPr>
          <w:p w14:paraId="03D28A1B" w14:textId="475A19B9" w:rsidR="00BB4AF1" w:rsidRDefault="00BB4AF1" w:rsidP="00BB4AF1">
            <w:pPr>
              <w:rPr>
                <w:rFonts w:eastAsia="Malgun Gothic"/>
                <w:lang w:eastAsia="ko-KR"/>
              </w:rPr>
            </w:pPr>
            <w:r>
              <w:rPr>
                <w:rFonts w:eastAsia="DengXian"/>
                <w:lang w:eastAsia="zh-CN"/>
              </w:rPr>
              <w:t xml:space="preserve">Since it is likely that only one cell DTX/DRX pattern can be activated at a time, and the NW load variation rate is low, the need for dynamic cell </w:t>
            </w:r>
            <w:r>
              <w:rPr>
                <w:rFonts w:eastAsia="DengXian"/>
                <w:lang w:eastAsia="zh-CN"/>
              </w:rPr>
              <w:lastRenderedPageBreak/>
              <w:t xml:space="preserve">DTX/DRX pattern changing is not convincing. Moreover, with the change of the load and UE services, the pre-configured cell DTX/DRX configurations may not be adequate </w:t>
            </w:r>
            <w:proofErr w:type="gramStart"/>
            <w:r>
              <w:rPr>
                <w:rFonts w:eastAsia="DengXian"/>
                <w:lang w:eastAsia="zh-CN"/>
              </w:rPr>
              <w:t>any more</w:t>
            </w:r>
            <w:proofErr w:type="gramEnd"/>
            <w:r>
              <w:rPr>
                <w:rFonts w:eastAsia="DengXian"/>
                <w:lang w:eastAsia="zh-CN"/>
              </w:rPr>
              <w:t>. In sum, only single configuration should be configured when cell DTX/DRX is about to be activated.</w:t>
            </w:r>
          </w:p>
        </w:tc>
      </w:tr>
      <w:tr w:rsidR="003C5372" w:rsidRPr="00C147C3" w14:paraId="64284314" w14:textId="77777777" w:rsidTr="0042111A">
        <w:tc>
          <w:tcPr>
            <w:tcW w:w="1673" w:type="dxa"/>
          </w:tcPr>
          <w:p w14:paraId="6D035F54" w14:textId="027BBC6C" w:rsidR="003C5372" w:rsidRDefault="003C5372" w:rsidP="00BB4AF1">
            <w:pPr>
              <w:rPr>
                <w:rFonts w:eastAsia="DengXian"/>
                <w:lang w:eastAsia="zh-CN"/>
              </w:rPr>
            </w:pPr>
            <w:r w:rsidRPr="00656624">
              <w:lastRenderedPageBreak/>
              <w:t xml:space="preserve">Huawei, </w:t>
            </w:r>
            <w:proofErr w:type="spellStart"/>
            <w:r w:rsidRPr="00656624">
              <w:t>HiSilicon</w:t>
            </w:r>
            <w:proofErr w:type="spellEnd"/>
          </w:p>
        </w:tc>
        <w:tc>
          <w:tcPr>
            <w:tcW w:w="1652" w:type="dxa"/>
          </w:tcPr>
          <w:p w14:paraId="356D05F0" w14:textId="7995FA70" w:rsidR="003C5372" w:rsidRDefault="003C5372" w:rsidP="00BB4AF1">
            <w:pPr>
              <w:rPr>
                <w:rFonts w:eastAsia="DengXian"/>
                <w:lang w:eastAsia="zh-CN"/>
              </w:rPr>
            </w:pPr>
            <w:r>
              <w:t>single</w:t>
            </w:r>
          </w:p>
        </w:tc>
        <w:tc>
          <w:tcPr>
            <w:tcW w:w="6304" w:type="dxa"/>
          </w:tcPr>
          <w:p w14:paraId="32899BBC" w14:textId="08BC1E30" w:rsidR="003C5372" w:rsidRDefault="003C5372" w:rsidP="00BB4AF1">
            <w:pPr>
              <w:rPr>
                <w:rFonts w:eastAsia="DengXian"/>
                <w:lang w:eastAsia="zh-CN"/>
              </w:rPr>
            </w:pPr>
            <w:r>
              <w:t>Single configuration is far simpler from the implementation perspective than having several sets configured. RAN2 should specify a fully functional single-configuration solution before considering adding multiple configuration options.</w:t>
            </w:r>
          </w:p>
        </w:tc>
      </w:tr>
      <w:tr w:rsidR="003C5372" w:rsidRPr="00C147C3" w14:paraId="6A036DFA" w14:textId="77777777" w:rsidTr="0042111A">
        <w:tc>
          <w:tcPr>
            <w:tcW w:w="1673" w:type="dxa"/>
          </w:tcPr>
          <w:p w14:paraId="245FC621" w14:textId="47D99688" w:rsidR="003C5372" w:rsidRDefault="00FA1E95" w:rsidP="00BB4AF1">
            <w:pPr>
              <w:rPr>
                <w:rFonts w:eastAsia="DengXian"/>
                <w:lang w:eastAsia="zh-CN"/>
              </w:rPr>
            </w:pPr>
            <w:r>
              <w:rPr>
                <w:rFonts w:eastAsia="DengXian" w:hint="eastAsia"/>
                <w:lang w:eastAsia="zh-CN"/>
              </w:rPr>
              <w:t>O</w:t>
            </w:r>
            <w:r>
              <w:rPr>
                <w:rFonts w:eastAsia="DengXian"/>
                <w:lang w:eastAsia="zh-CN"/>
              </w:rPr>
              <w:t>PPO</w:t>
            </w:r>
          </w:p>
        </w:tc>
        <w:tc>
          <w:tcPr>
            <w:tcW w:w="1652" w:type="dxa"/>
          </w:tcPr>
          <w:p w14:paraId="094093B1" w14:textId="1BC50B84" w:rsidR="003C5372" w:rsidRDefault="00FA1E95" w:rsidP="00BB4AF1">
            <w:pPr>
              <w:rPr>
                <w:rFonts w:eastAsia="DengXian"/>
                <w:lang w:eastAsia="zh-CN"/>
              </w:rPr>
            </w:pPr>
            <w:r>
              <w:rPr>
                <w:rFonts w:eastAsia="DengXian"/>
                <w:lang w:eastAsia="zh-CN"/>
              </w:rPr>
              <w:t xml:space="preserve">Single as </w:t>
            </w:r>
            <w:r w:rsidR="00A969A1">
              <w:rPr>
                <w:rFonts w:eastAsia="DengXian"/>
                <w:lang w:eastAsia="zh-CN"/>
              </w:rPr>
              <w:t xml:space="preserve">a </w:t>
            </w:r>
            <w:r>
              <w:rPr>
                <w:rFonts w:eastAsia="DengXian"/>
                <w:lang w:eastAsia="zh-CN"/>
              </w:rPr>
              <w:t>baseline</w:t>
            </w:r>
            <w:r w:rsidR="00803C1D">
              <w:rPr>
                <w:rFonts w:eastAsia="DengXian"/>
                <w:lang w:eastAsia="zh-CN"/>
              </w:rPr>
              <w:t xml:space="preserve">, Open to </w:t>
            </w:r>
            <w:r w:rsidR="00803C1D">
              <w:t>multiple</w:t>
            </w:r>
          </w:p>
        </w:tc>
        <w:tc>
          <w:tcPr>
            <w:tcW w:w="6304" w:type="dxa"/>
          </w:tcPr>
          <w:p w14:paraId="0D6EAD85" w14:textId="17286E59" w:rsidR="003C5372" w:rsidRDefault="00552610" w:rsidP="00BB4AF1">
            <w:pPr>
              <w:rPr>
                <w:rFonts w:eastAsia="DengXian"/>
                <w:lang w:eastAsia="zh-CN"/>
              </w:rPr>
            </w:pPr>
            <w:r>
              <w:rPr>
                <w:rFonts w:eastAsia="DengXian"/>
                <w:lang w:eastAsia="zh-CN"/>
              </w:rPr>
              <w:t xml:space="preserve">If </w:t>
            </w:r>
            <w:r w:rsidR="00A969A1">
              <w:rPr>
                <w:rFonts w:eastAsia="DengXian"/>
                <w:lang w:eastAsia="zh-CN"/>
              </w:rPr>
              <w:t xml:space="preserve">the </w:t>
            </w:r>
            <w:r>
              <w:rPr>
                <w:rFonts w:eastAsia="DengXian"/>
                <w:lang w:eastAsia="zh-CN"/>
              </w:rPr>
              <w:t xml:space="preserve">cell load or the </w:t>
            </w:r>
            <w:r w:rsidR="00A969A1">
              <w:rPr>
                <w:rFonts w:eastAsia="DengXian"/>
                <w:lang w:eastAsia="zh-CN"/>
              </w:rPr>
              <w:t>energy-saving</w:t>
            </w:r>
            <w:r>
              <w:rPr>
                <w:rFonts w:eastAsia="DengXian"/>
                <w:lang w:eastAsia="zh-CN"/>
              </w:rPr>
              <w:t xml:space="preserve"> state would be changed dynamically, it is </w:t>
            </w:r>
            <w:r w:rsidR="00A969A1">
              <w:rPr>
                <w:rFonts w:eastAsia="DengXian"/>
                <w:lang w:eastAsia="zh-CN"/>
              </w:rPr>
              <w:t>beneficial</w:t>
            </w:r>
            <w:r>
              <w:rPr>
                <w:rFonts w:eastAsia="DengXian"/>
                <w:lang w:eastAsia="zh-CN"/>
              </w:rPr>
              <w:t xml:space="preserve"> of having multiple cell DTX/DRX configuration sets</w:t>
            </w:r>
            <w:r w:rsidR="00CB0607">
              <w:rPr>
                <w:rFonts w:eastAsia="DengXian"/>
                <w:lang w:eastAsia="zh-CN"/>
              </w:rPr>
              <w:t xml:space="preserve"> configured in RRC and one of </w:t>
            </w:r>
            <w:r w:rsidR="00A969A1">
              <w:rPr>
                <w:rFonts w:eastAsia="DengXian"/>
                <w:lang w:eastAsia="zh-CN"/>
              </w:rPr>
              <w:t>which</w:t>
            </w:r>
            <w:r w:rsidR="00CB0607">
              <w:rPr>
                <w:rFonts w:eastAsia="DengXian"/>
                <w:lang w:eastAsia="zh-CN"/>
              </w:rPr>
              <w:t xml:space="preserve"> is activated at one time by DCI</w:t>
            </w:r>
            <w:r>
              <w:rPr>
                <w:rFonts w:eastAsia="DengXian"/>
                <w:lang w:eastAsia="zh-CN"/>
              </w:rPr>
              <w:t xml:space="preserve">. </w:t>
            </w:r>
            <w:r w:rsidR="00CB0607">
              <w:rPr>
                <w:rFonts w:eastAsia="DengXian"/>
                <w:lang w:eastAsia="zh-CN"/>
              </w:rPr>
              <w:t xml:space="preserve">If companies </w:t>
            </w:r>
            <w:r w:rsidR="00A969A1">
              <w:rPr>
                <w:rFonts w:eastAsia="DengXian"/>
                <w:lang w:eastAsia="zh-CN"/>
              </w:rPr>
              <w:t xml:space="preserve">are </w:t>
            </w:r>
            <w:r w:rsidR="00CB0607">
              <w:rPr>
                <w:rFonts w:eastAsia="DengXian"/>
                <w:lang w:eastAsia="zh-CN"/>
              </w:rPr>
              <w:t xml:space="preserve">convinced with this scenario, we are also fine to support multiple </w:t>
            </w:r>
            <w:r w:rsidR="00CB0607">
              <w:t>sets of parameters.</w:t>
            </w:r>
          </w:p>
        </w:tc>
      </w:tr>
      <w:tr w:rsidR="008E1C29" w:rsidRPr="00C147C3" w14:paraId="204FB310" w14:textId="77777777" w:rsidTr="0042111A">
        <w:tc>
          <w:tcPr>
            <w:tcW w:w="1673" w:type="dxa"/>
          </w:tcPr>
          <w:p w14:paraId="53DED8BD" w14:textId="1886BEDD" w:rsidR="008E1C29" w:rsidRDefault="008E1C29" w:rsidP="00BB4AF1">
            <w:pPr>
              <w:rPr>
                <w:rFonts w:eastAsia="DengXian"/>
                <w:lang w:eastAsia="zh-CN"/>
              </w:rPr>
            </w:pPr>
            <w:r w:rsidRPr="004D631D">
              <w:rPr>
                <w:rFonts w:eastAsia="DengXian"/>
                <w:lang w:eastAsia="zh-CN"/>
              </w:rPr>
              <w:t>Fujitsu</w:t>
            </w:r>
          </w:p>
        </w:tc>
        <w:tc>
          <w:tcPr>
            <w:tcW w:w="1652" w:type="dxa"/>
          </w:tcPr>
          <w:p w14:paraId="272DA09B" w14:textId="4702B823" w:rsidR="008E1C29" w:rsidRDefault="004D631D" w:rsidP="00BB4AF1">
            <w:pPr>
              <w:rPr>
                <w:rFonts w:eastAsia="DengXian"/>
                <w:lang w:eastAsia="zh-CN"/>
              </w:rPr>
            </w:pPr>
            <w:r>
              <w:rPr>
                <w:rFonts w:eastAsia="DengXian"/>
                <w:lang w:eastAsia="zh-CN"/>
              </w:rPr>
              <w:t>Multiple</w:t>
            </w:r>
          </w:p>
        </w:tc>
        <w:tc>
          <w:tcPr>
            <w:tcW w:w="6304" w:type="dxa"/>
          </w:tcPr>
          <w:p w14:paraId="1C771AE6" w14:textId="33FB7741" w:rsidR="008E1C29" w:rsidRDefault="003A2228" w:rsidP="003A2228">
            <w:pPr>
              <w:rPr>
                <w:rFonts w:eastAsia="DengXian"/>
                <w:lang w:eastAsia="zh-CN"/>
              </w:rPr>
            </w:pPr>
            <w:r>
              <w:rPr>
                <w:rFonts w:eastAsia="DengXian"/>
                <w:lang w:eastAsia="zh-CN"/>
              </w:rPr>
              <w:t>RAN1 supports group common L1 signalling for activation/deactivation. I</w:t>
            </w:r>
            <w:r w:rsidR="00473918">
              <w:rPr>
                <w:rFonts w:eastAsia="DengXian"/>
                <w:lang w:eastAsia="zh-CN"/>
              </w:rPr>
              <w:t xml:space="preserve">n our understanding, </w:t>
            </w:r>
            <w:r>
              <w:rPr>
                <w:rFonts w:eastAsia="DengXian"/>
                <w:lang w:eastAsia="zh-CN"/>
              </w:rPr>
              <w:t xml:space="preserve">this </w:t>
            </w:r>
            <w:r w:rsidR="00473918">
              <w:rPr>
                <w:rFonts w:eastAsia="DengXian"/>
                <w:lang w:eastAsia="zh-CN"/>
              </w:rPr>
              <w:t xml:space="preserve">L1 activation/deactivation signalling is beneficial </w:t>
            </w:r>
            <w:r w:rsidR="00D033A1">
              <w:rPr>
                <w:rFonts w:eastAsia="DengXian"/>
                <w:lang w:eastAsia="zh-CN"/>
              </w:rPr>
              <w:t xml:space="preserve">to </w:t>
            </w:r>
            <w:r w:rsidR="00473918">
              <w:rPr>
                <w:rFonts w:eastAsia="DengXian"/>
                <w:lang w:eastAsia="zh-CN"/>
              </w:rPr>
              <w:t xml:space="preserve">reduce the overhead </w:t>
            </w:r>
            <w:r w:rsidR="00D033A1">
              <w:rPr>
                <w:rFonts w:eastAsia="DengXian"/>
                <w:lang w:eastAsia="zh-CN"/>
              </w:rPr>
              <w:t>for</w:t>
            </w:r>
            <w:r w:rsidR="00473918">
              <w:rPr>
                <w:rFonts w:eastAsia="DengXian"/>
                <w:lang w:eastAsia="zh-CN"/>
              </w:rPr>
              <w:t xml:space="preserve"> </w:t>
            </w:r>
            <w:r w:rsidR="00D033A1">
              <w:rPr>
                <w:rFonts w:eastAsia="DengXian"/>
                <w:lang w:eastAsia="zh-CN"/>
              </w:rPr>
              <w:t xml:space="preserve">dynamic </w:t>
            </w:r>
            <w:r w:rsidR="00473918">
              <w:rPr>
                <w:rFonts w:eastAsia="DengXian"/>
                <w:lang w:eastAsia="zh-CN"/>
              </w:rPr>
              <w:t xml:space="preserve">switching </w:t>
            </w:r>
            <w:r w:rsidR="00D033A1">
              <w:rPr>
                <w:rFonts w:eastAsia="DengXian"/>
                <w:lang w:eastAsia="zh-CN"/>
              </w:rPr>
              <w:t xml:space="preserve">of </w:t>
            </w:r>
            <w:r w:rsidR="00473918">
              <w:rPr>
                <w:rFonts w:eastAsia="DengXian"/>
                <w:lang w:eastAsia="zh-CN"/>
              </w:rPr>
              <w:t xml:space="preserve">the </w:t>
            </w:r>
            <w:r w:rsidR="00D033A1">
              <w:rPr>
                <w:rFonts w:eastAsia="DengXian"/>
                <w:lang w:eastAsia="zh-CN"/>
              </w:rPr>
              <w:t xml:space="preserve">multiple </w:t>
            </w:r>
            <w:r w:rsidR="00473918">
              <w:rPr>
                <w:rFonts w:eastAsia="DengXian"/>
                <w:lang w:eastAsia="zh-CN"/>
              </w:rPr>
              <w:t>Cell DTX/DRX configurations.</w:t>
            </w:r>
            <w:r>
              <w:rPr>
                <w:rFonts w:eastAsia="DengXian"/>
                <w:lang w:eastAsia="zh-CN"/>
              </w:rPr>
              <w:t xml:space="preserve"> Then if the L1 activation/deactivation signalling is adopted, the multiple configurations would be also supported.</w:t>
            </w:r>
          </w:p>
        </w:tc>
      </w:tr>
      <w:tr w:rsidR="00DB0887" w:rsidRPr="00C147C3" w14:paraId="2F4849BC" w14:textId="77777777" w:rsidTr="0042111A">
        <w:tc>
          <w:tcPr>
            <w:tcW w:w="1673" w:type="dxa"/>
          </w:tcPr>
          <w:p w14:paraId="6CE95D26" w14:textId="6B73D3AB" w:rsidR="00DB0887" w:rsidRPr="004D631D" w:rsidRDefault="00DB0887" w:rsidP="00BB4AF1">
            <w:pPr>
              <w:rPr>
                <w:rFonts w:eastAsia="DengXian"/>
                <w:lang w:eastAsia="zh-CN"/>
              </w:rPr>
            </w:pPr>
            <w:proofErr w:type="spellStart"/>
            <w:r>
              <w:rPr>
                <w:rFonts w:eastAsia="DengXian"/>
                <w:lang w:eastAsia="zh-CN"/>
              </w:rPr>
              <w:t>InterDigital</w:t>
            </w:r>
            <w:proofErr w:type="spellEnd"/>
          </w:p>
        </w:tc>
        <w:tc>
          <w:tcPr>
            <w:tcW w:w="1652" w:type="dxa"/>
          </w:tcPr>
          <w:p w14:paraId="558C3364" w14:textId="14273D4E" w:rsidR="00DB0887" w:rsidRDefault="00DB0887" w:rsidP="00DB0887">
            <w:r>
              <w:t>Single as baseline</w:t>
            </w:r>
          </w:p>
          <w:p w14:paraId="4FA77AA2" w14:textId="7EBE1E29" w:rsidR="00DB0887" w:rsidRDefault="00DB0887" w:rsidP="00DB0887">
            <w:pPr>
              <w:rPr>
                <w:rFonts w:eastAsia="DengXian"/>
                <w:lang w:eastAsia="zh-CN"/>
              </w:rPr>
            </w:pPr>
          </w:p>
        </w:tc>
        <w:tc>
          <w:tcPr>
            <w:tcW w:w="6304" w:type="dxa"/>
          </w:tcPr>
          <w:p w14:paraId="67186E31" w14:textId="42E90251" w:rsidR="00DB0887" w:rsidRDefault="00062CE2" w:rsidP="001832F7">
            <w:pPr>
              <w:rPr>
                <w:rFonts w:eastAsia="DengXian"/>
                <w:lang w:eastAsia="zh-CN"/>
              </w:rPr>
            </w:pPr>
            <w:r>
              <w:rPr>
                <w:rFonts w:eastAsia="DengXian"/>
                <w:lang w:eastAsia="zh-CN"/>
              </w:rPr>
              <w:t xml:space="preserve">Single configuration is simpler, and the network can always reconfigure it if needed. </w:t>
            </w:r>
            <w:r w:rsidR="00DB0887">
              <w:t>Multiple can be further discussed after L1/L2 signalling discussion is finalized</w:t>
            </w:r>
            <w:r w:rsidR="00C12C0D">
              <w:t xml:space="preserve">. If supported, only one </w:t>
            </w:r>
            <w:r w:rsidR="00285A25">
              <w:t xml:space="preserve">configuration </w:t>
            </w:r>
            <w:r w:rsidR="00C12C0D">
              <w:t xml:space="preserve">per serving cell should be active </w:t>
            </w:r>
          </w:p>
        </w:tc>
      </w:tr>
      <w:tr w:rsidR="003C01DD" w:rsidRPr="00C147C3" w14:paraId="490AE307" w14:textId="77777777" w:rsidTr="0042111A">
        <w:tc>
          <w:tcPr>
            <w:tcW w:w="1673" w:type="dxa"/>
          </w:tcPr>
          <w:p w14:paraId="7126FD25" w14:textId="3AA10AD0" w:rsidR="003C01DD" w:rsidRDefault="003C01DD" w:rsidP="00BB4AF1">
            <w:pPr>
              <w:rPr>
                <w:rFonts w:eastAsia="DengXian"/>
                <w:lang w:eastAsia="zh-CN"/>
              </w:rPr>
            </w:pPr>
            <w:r>
              <w:rPr>
                <w:rFonts w:eastAsia="DengXian"/>
                <w:lang w:eastAsia="zh-CN"/>
              </w:rPr>
              <w:t xml:space="preserve">Xiaomi </w:t>
            </w:r>
          </w:p>
        </w:tc>
        <w:tc>
          <w:tcPr>
            <w:tcW w:w="1652" w:type="dxa"/>
          </w:tcPr>
          <w:p w14:paraId="7FCA5D7D" w14:textId="451C9DD1" w:rsidR="003C01DD" w:rsidRPr="003C01DD" w:rsidRDefault="003C01DD" w:rsidP="00DB0887">
            <w:pPr>
              <w:rPr>
                <w:rFonts w:eastAsia="DengXian"/>
                <w:lang w:eastAsia="zh-CN"/>
              </w:rPr>
            </w:pPr>
            <w:r>
              <w:rPr>
                <w:rFonts w:eastAsia="DengXian"/>
                <w:lang w:eastAsia="zh-CN"/>
              </w:rPr>
              <w:t>One or two based on UE C-DRX configuration</w:t>
            </w:r>
          </w:p>
        </w:tc>
        <w:tc>
          <w:tcPr>
            <w:tcW w:w="6304" w:type="dxa"/>
          </w:tcPr>
          <w:p w14:paraId="48227CD1" w14:textId="53637426" w:rsidR="003C01DD" w:rsidRDefault="003C01DD" w:rsidP="003C01DD">
            <w:pPr>
              <w:rPr>
                <w:rFonts w:eastAsia="DengXian"/>
                <w:lang w:eastAsia="zh-CN"/>
              </w:rPr>
            </w:pPr>
            <w:r>
              <w:rPr>
                <w:rFonts w:eastAsia="DengXian"/>
                <w:lang w:eastAsia="zh-CN"/>
              </w:rPr>
              <w:t>First, we should make it clear the question is from UE’s perspective or from cell’s perspective that the cell DTX configuration is one or more.</w:t>
            </w:r>
          </w:p>
          <w:p w14:paraId="296BBB1C" w14:textId="61D76849" w:rsidR="003C01DD" w:rsidRPr="003C01DD" w:rsidRDefault="003C01DD" w:rsidP="003C01DD">
            <w:pPr>
              <w:rPr>
                <w:rFonts w:eastAsia="DengXian"/>
                <w:lang w:eastAsia="zh-CN"/>
              </w:rPr>
            </w:pPr>
            <w:r>
              <w:rPr>
                <w:rFonts w:eastAsia="DengXian"/>
                <w:lang w:eastAsia="zh-CN"/>
              </w:rPr>
              <w:t xml:space="preserve">We assume it is from UE’s </w:t>
            </w:r>
            <w:r w:rsidR="00A26160">
              <w:rPr>
                <w:rFonts w:eastAsia="DengXian"/>
                <w:lang w:eastAsia="zh-CN"/>
              </w:rPr>
              <w:t>perspective</w:t>
            </w:r>
            <w:r>
              <w:rPr>
                <w:rFonts w:eastAsia="DengXian"/>
                <w:lang w:eastAsia="zh-CN"/>
              </w:rPr>
              <w:t>.</w:t>
            </w:r>
          </w:p>
          <w:p w14:paraId="0FD28B0D" w14:textId="1588D654" w:rsidR="003C01DD" w:rsidRPr="003C01DD" w:rsidRDefault="003C01DD" w:rsidP="003C01DD">
            <w:r>
              <w:t xml:space="preserve">In R16, dual DRX are introduced for FR1 and FR2, </w:t>
            </w:r>
            <w:proofErr w:type="gramStart"/>
            <w:r w:rsidRPr="002B2C14">
              <w:rPr>
                <w:rFonts w:hint="eastAsia"/>
                <w:lang w:val="en-US"/>
              </w:rPr>
              <w:t>i.e.</w:t>
            </w:r>
            <w:proofErr w:type="gramEnd"/>
            <w:r w:rsidRPr="002B2C14">
              <w:rPr>
                <w:rFonts w:hint="eastAsia"/>
                <w:lang w:val="en-US"/>
              </w:rPr>
              <w:t xml:space="preserve"> shorter </w:t>
            </w:r>
            <w:r w:rsidR="00A26160">
              <w:rPr>
                <w:lang w:val="en-US"/>
              </w:rPr>
              <w:t>C-</w:t>
            </w:r>
            <w:r w:rsidRPr="002B2C14">
              <w:rPr>
                <w:rFonts w:hint="eastAsia"/>
                <w:lang w:val="en-US"/>
              </w:rPr>
              <w:t>DRX parameter values in FR2 can improve the power consumption in FR2.</w:t>
            </w:r>
            <w:r>
              <w:t xml:space="preserve"> However, only </w:t>
            </w:r>
            <w:proofErr w:type="spellStart"/>
            <w:r w:rsidRPr="00604146">
              <w:rPr>
                <w:i/>
              </w:rPr>
              <w:t>drx-onDurationTimer</w:t>
            </w:r>
            <w:proofErr w:type="spellEnd"/>
            <w:r w:rsidRPr="00604146">
              <w:t xml:space="preserve"> and </w:t>
            </w:r>
            <w:proofErr w:type="spellStart"/>
            <w:r w:rsidRPr="00604146">
              <w:rPr>
                <w:i/>
              </w:rPr>
              <w:t>drx-InactivityTimer</w:t>
            </w:r>
            <w:proofErr w:type="spellEnd"/>
            <w:r w:rsidRPr="00604146">
              <w:t xml:space="preserve"> parameters are configured </w:t>
            </w:r>
            <w:r w:rsidR="00A26160" w:rsidRPr="00604146">
              <w:t>separated</w:t>
            </w:r>
            <w:r w:rsidRPr="00604146">
              <w:t xml:space="preserve"> and other DRX parameters are same in the two DRX.</w:t>
            </w:r>
          </w:p>
          <w:p w14:paraId="117177BA" w14:textId="58908955" w:rsidR="003C01DD" w:rsidRPr="00A26160" w:rsidRDefault="003C01DD" w:rsidP="001832F7">
            <w:pPr>
              <w:rPr>
                <w:rFonts w:eastAsiaTheme="minorEastAsia"/>
              </w:rPr>
            </w:pPr>
            <w:r w:rsidRPr="003C01DD">
              <w:t>If dual DRX is configured, two cell DTX/DRX patterns are allowed to configure for FR1 serving cells and FR2 serving cell respectively from UE perspective</w:t>
            </w:r>
            <w:r>
              <w:t xml:space="preserve">. Otherwise, only one cell DTX/DRX </w:t>
            </w:r>
            <w:r w:rsidR="00A26160">
              <w:t>configuration is allowed.</w:t>
            </w:r>
          </w:p>
        </w:tc>
      </w:tr>
      <w:tr w:rsidR="00916D98" w:rsidRPr="00C147C3" w14:paraId="12A27EC4" w14:textId="77777777" w:rsidTr="0042111A">
        <w:tc>
          <w:tcPr>
            <w:tcW w:w="1673" w:type="dxa"/>
          </w:tcPr>
          <w:p w14:paraId="30A57CF1" w14:textId="272C76B5" w:rsidR="00916D98" w:rsidRPr="00916D98" w:rsidRDefault="00916D98" w:rsidP="00BB4AF1">
            <w:pPr>
              <w:rPr>
                <w:rFonts w:eastAsiaTheme="minorEastAsia"/>
              </w:rPr>
            </w:pPr>
            <w:r>
              <w:rPr>
                <w:rFonts w:eastAsiaTheme="minorEastAsia" w:hint="eastAsia"/>
              </w:rPr>
              <w:t>K</w:t>
            </w:r>
            <w:r>
              <w:rPr>
                <w:rFonts w:eastAsiaTheme="minorEastAsia"/>
              </w:rPr>
              <w:t>DDI</w:t>
            </w:r>
          </w:p>
        </w:tc>
        <w:tc>
          <w:tcPr>
            <w:tcW w:w="1652" w:type="dxa"/>
          </w:tcPr>
          <w:p w14:paraId="57B70064" w14:textId="0E5C65EF" w:rsidR="00916D98" w:rsidRPr="00916D98" w:rsidRDefault="00916D98" w:rsidP="00DB0887">
            <w:pPr>
              <w:rPr>
                <w:rFonts w:eastAsiaTheme="minorEastAsia"/>
              </w:rPr>
            </w:pPr>
            <w:r>
              <w:rPr>
                <w:rFonts w:eastAsiaTheme="minorEastAsia" w:hint="eastAsia"/>
              </w:rPr>
              <w:t>M</w:t>
            </w:r>
            <w:r>
              <w:rPr>
                <w:rFonts w:eastAsiaTheme="minorEastAsia"/>
              </w:rPr>
              <w:t>ultiple</w:t>
            </w:r>
          </w:p>
        </w:tc>
        <w:tc>
          <w:tcPr>
            <w:tcW w:w="6304" w:type="dxa"/>
          </w:tcPr>
          <w:p w14:paraId="2296EA2D" w14:textId="406BC6F7" w:rsidR="00916D98" w:rsidRPr="00916D98" w:rsidRDefault="00916D98" w:rsidP="003C01DD">
            <w:pPr>
              <w:rPr>
                <w:rFonts w:eastAsiaTheme="minorEastAsia"/>
              </w:rPr>
            </w:pPr>
            <w:r>
              <w:rPr>
                <w:rFonts w:eastAsiaTheme="minorEastAsia"/>
              </w:rPr>
              <w:t>Share the same view as Samsung</w:t>
            </w:r>
          </w:p>
        </w:tc>
      </w:tr>
      <w:tr w:rsidR="00BE1E77" w:rsidRPr="00C147C3" w14:paraId="5A583219" w14:textId="77777777" w:rsidTr="0042111A">
        <w:tc>
          <w:tcPr>
            <w:tcW w:w="1673" w:type="dxa"/>
          </w:tcPr>
          <w:p w14:paraId="72AB8E46" w14:textId="56BA1C06" w:rsidR="00BE1E77" w:rsidRDefault="00BE1E77" w:rsidP="00BB4AF1">
            <w:pPr>
              <w:rPr>
                <w:rFonts w:eastAsiaTheme="minorEastAsia"/>
              </w:rPr>
            </w:pPr>
            <w:r>
              <w:rPr>
                <w:rFonts w:eastAsia="DengXian"/>
                <w:lang w:eastAsia="zh-CN"/>
              </w:rPr>
              <w:t>CATT</w:t>
            </w:r>
          </w:p>
        </w:tc>
        <w:tc>
          <w:tcPr>
            <w:tcW w:w="1652" w:type="dxa"/>
          </w:tcPr>
          <w:p w14:paraId="3A7E1595" w14:textId="3CD1F3A9" w:rsidR="00BE1E77" w:rsidRDefault="00BE1E77" w:rsidP="00DB0887">
            <w:pPr>
              <w:rPr>
                <w:rFonts w:eastAsiaTheme="minorEastAsia"/>
              </w:rPr>
            </w:pPr>
            <w:r>
              <w:rPr>
                <w:rFonts w:eastAsia="DengXian"/>
                <w:lang w:eastAsia="zh-CN"/>
              </w:rPr>
              <w:t>Single</w:t>
            </w:r>
          </w:p>
        </w:tc>
        <w:tc>
          <w:tcPr>
            <w:tcW w:w="6304" w:type="dxa"/>
          </w:tcPr>
          <w:p w14:paraId="120EBC3D" w14:textId="1C82AAB7" w:rsidR="00BE1E77" w:rsidRDefault="00BE1E77" w:rsidP="00BE1E77">
            <w:pPr>
              <w:rPr>
                <w:rFonts w:eastAsiaTheme="minorEastAsia"/>
              </w:rPr>
            </w:pPr>
            <w:r>
              <w:rPr>
                <w:rFonts w:eastAsia="DengXian"/>
                <w:lang w:eastAsia="zh-CN"/>
              </w:rPr>
              <w:t>Network configures one pattern per cell and there can be different Cell DTX/DRX patterns configured in different cells (in typical multilayer scenario). We think this is sufficient for this release.</w:t>
            </w:r>
          </w:p>
        </w:tc>
      </w:tr>
      <w:tr w:rsidR="00047157" w:rsidRPr="00C147C3" w14:paraId="6614CF0E" w14:textId="77777777" w:rsidTr="0042111A">
        <w:tc>
          <w:tcPr>
            <w:tcW w:w="1673" w:type="dxa"/>
          </w:tcPr>
          <w:p w14:paraId="038C184E" w14:textId="082DFB48" w:rsidR="00047157" w:rsidRDefault="00047157" w:rsidP="00BB4AF1">
            <w:pPr>
              <w:rPr>
                <w:rFonts w:eastAsia="DengXian"/>
                <w:lang w:eastAsia="zh-CN"/>
              </w:rPr>
            </w:pPr>
            <w:r>
              <w:rPr>
                <w:rFonts w:eastAsia="DengXian"/>
                <w:lang w:eastAsia="zh-CN"/>
              </w:rPr>
              <w:t>Google</w:t>
            </w:r>
          </w:p>
        </w:tc>
        <w:tc>
          <w:tcPr>
            <w:tcW w:w="1652" w:type="dxa"/>
          </w:tcPr>
          <w:p w14:paraId="308D2DB9" w14:textId="05B1EE34" w:rsidR="00047157" w:rsidRDefault="00047157" w:rsidP="00DB0887">
            <w:pPr>
              <w:rPr>
                <w:rFonts w:eastAsia="DengXian"/>
                <w:lang w:eastAsia="zh-CN"/>
              </w:rPr>
            </w:pPr>
            <w:r>
              <w:rPr>
                <w:rFonts w:eastAsia="DengXian"/>
                <w:lang w:eastAsia="zh-CN"/>
              </w:rPr>
              <w:t>Single as the baseline</w:t>
            </w:r>
          </w:p>
        </w:tc>
        <w:tc>
          <w:tcPr>
            <w:tcW w:w="6304" w:type="dxa"/>
          </w:tcPr>
          <w:p w14:paraId="331FCD54" w14:textId="02671590" w:rsidR="00047157" w:rsidRDefault="00DD2FD2" w:rsidP="00DD2FD2">
            <w:pPr>
              <w:rPr>
                <w:rFonts w:eastAsia="DengXian"/>
                <w:lang w:eastAsia="zh-CN"/>
              </w:rPr>
            </w:pPr>
            <w:r>
              <w:rPr>
                <w:rFonts w:eastAsia="DengXian"/>
                <w:lang w:eastAsia="zh-CN"/>
              </w:rPr>
              <w:t>As i</w:t>
            </w:r>
            <w:r w:rsidR="00047157">
              <w:rPr>
                <w:rFonts w:eastAsia="DengXian"/>
                <w:lang w:eastAsia="zh-CN"/>
              </w:rPr>
              <w:t xml:space="preserve">t is much </w:t>
            </w:r>
            <w:proofErr w:type="gramStart"/>
            <w:r w:rsidR="00047157">
              <w:rPr>
                <w:rFonts w:eastAsia="DengXian"/>
                <w:lang w:eastAsia="zh-CN"/>
              </w:rPr>
              <w:t>simpler, and</w:t>
            </w:r>
            <w:proofErr w:type="gramEnd"/>
            <w:r w:rsidR="00047157">
              <w:rPr>
                <w:rFonts w:eastAsia="DengXian"/>
                <w:lang w:eastAsia="zh-CN"/>
              </w:rPr>
              <w:t xml:space="preserve"> does not rely on the L1/L2 signal for activating/deactivating specific Cell DTX/DRX configurations.</w:t>
            </w:r>
          </w:p>
        </w:tc>
      </w:tr>
      <w:tr w:rsidR="00090F2E" w:rsidRPr="00C147C3" w14:paraId="213203A2" w14:textId="77777777" w:rsidTr="0042111A">
        <w:tc>
          <w:tcPr>
            <w:tcW w:w="1673" w:type="dxa"/>
          </w:tcPr>
          <w:p w14:paraId="6F45E65F" w14:textId="03690912" w:rsidR="00090F2E" w:rsidRDefault="00090F2E" w:rsidP="00BB4AF1">
            <w:pPr>
              <w:rPr>
                <w:rFonts w:eastAsia="DengXian"/>
                <w:lang w:eastAsia="zh-CN"/>
              </w:rPr>
            </w:pPr>
            <w:r>
              <w:rPr>
                <w:rFonts w:eastAsia="DengXian"/>
                <w:lang w:eastAsia="zh-CN"/>
              </w:rPr>
              <w:t>Ericsson</w:t>
            </w:r>
          </w:p>
        </w:tc>
        <w:tc>
          <w:tcPr>
            <w:tcW w:w="1652" w:type="dxa"/>
          </w:tcPr>
          <w:p w14:paraId="67A3BFB3" w14:textId="14C05BD6" w:rsidR="00090F2E" w:rsidRDefault="00090F2E" w:rsidP="00DB0887">
            <w:pPr>
              <w:rPr>
                <w:rFonts w:eastAsia="DengXian"/>
                <w:lang w:eastAsia="zh-CN"/>
              </w:rPr>
            </w:pPr>
            <w:r>
              <w:rPr>
                <w:rFonts w:eastAsia="DengXian"/>
                <w:lang w:eastAsia="zh-CN"/>
              </w:rPr>
              <w:t>Multiple</w:t>
            </w:r>
          </w:p>
        </w:tc>
        <w:tc>
          <w:tcPr>
            <w:tcW w:w="6304" w:type="dxa"/>
          </w:tcPr>
          <w:p w14:paraId="0FFE132B" w14:textId="328FD2A5" w:rsidR="00090F2E" w:rsidRDefault="00090F2E" w:rsidP="00DD2FD2">
            <w:pPr>
              <w:rPr>
                <w:rFonts w:eastAsia="DengXian"/>
                <w:lang w:eastAsia="zh-CN"/>
              </w:rPr>
            </w:pPr>
            <w:r w:rsidRPr="5DEFC08C">
              <w:rPr>
                <w:rFonts w:eastAsia="Malgun Gothic"/>
                <w:lang w:eastAsia="ko-KR"/>
              </w:rPr>
              <w:t>At least two patterns should be allowed so that activation/deactivation can be timely triggered depending on the NES and QoS.</w:t>
            </w:r>
          </w:p>
        </w:tc>
      </w:tr>
      <w:tr w:rsidR="00F53C7A" w:rsidRPr="00C147C3" w14:paraId="12396B65" w14:textId="77777777" w:rsidTr="0042111A">
        <w:tc>
          <w:tcPr>
            <w:tcW w:w="1673" w:type="dxa"/>
          </w:tcPr>
          <w:p w14:paraId="02FC3608" w14:textId="6FF5B478" w:rsidR="00F53C7A" w:rsidRDefault="00F53C7A" w:rsidP="00BB4AF1">
            <w:pPr>
              <w:rPr>
                <w:rFonts w:eastAsia="DengXian"/>
                <w:lang w:eastAsia="zh-CN"/>
              </w:rPr>
            </w:pPr>
            <w:r>
              <w:rPr>
                <w:rFonts w:eastAsia="DengXian"/>
                <w:lang w:eastAsia="zh-CN"/>
              </w:rPr>
              <w:t>Vodafone</w:t>
            </w:r>
          </w:p>
        </w:tc>
        <w:tc>
          <w:tcPr>
            <w:tcW w:w="1652" w:type="dxa"/>
          </w:tcPr>
          <w:p w14:paraId="20B1722D" w14:textId="303EF1E7" w:rsidR="00F53C7A" w:rsidRDefault="00F53C7A" w:rsidP="00DB0887">
            <w:pPr>
              <w:rPr>
                <w:rFonts w:eastAsia="DengXian"/>
                <w:lang w:eastAsia="zh-CN"/>
              </w:rPr>
            </w:pPr>
            <w:r>
              <w:rPr>
                <w:rFonts w:eastAsia="DengXian"/>
                <w:lang w:eastAsia="zh-CN"/>
              </w:rPr>
              <w:t>single</w:t>
            </w:r>
          </w:p>
        </w:tc>
        <w:tc>
          <w:tcPr>
            <w:tcW w:w="6304" w:type="dxa"/>
          </w:tcPr>
          <w:p w14:paraId="5275F4B3" w14:textId="260B1990" w:rsidR="00F53C7A" w:rsidRPr="5DEFC08C" w:rsidRDefault="00F53C7A" w:rsidP="00DD2FD2">
            <w:pPr>
              <w:rPr>
                <w:rFonts w:eastAsia="Malgun Gothic"/>
                <w:lang w:eastAsia="ko-KR"/>
              </w:rPr>
            </w:pPr>
            <w:r>
              <w:rPr>
                <w:rFonts w:eastAsia="Malgun Gothic"/>
                <w:lang w:eastAsia="ko-KR"/>
              </w:rPr>
              <w:t xml:space="preserve">We believe that </w:t>
            </w:r>
            <w:r w:rsidR="00593607">
              <w:rPr>
                <w:rFonts w:eastAsia="Malgun Gothic"/>
                <w:lang w:eastAsia="ko-KR"/>
              </w:rPr>
              <w:t xml:space="preserve">1 configuration of </w:t>
            </w:r>
            <w:r w:rsidR="00593607">
              <w:rPr>
                <w:rFonts w:eastAsia="DengXian"/>
                <w:lang w:eastAsia="zh-CN"/>
              </w:rPr>
              <w:t xml:space="preserve">specific Cell DTX/DRX is sufficient. In our view, we speak about the cell with </w:t>
            </w:r>
            <w:proofErr w:type="spellStart"/>
            <w:r w:rsidR="00593607">
              <w:rPr>
                <w:rFonts w:eastAsia="DengXian"/>
                <w:lang w:eastAsia="zh-CN"/>
              </w:rPr>
              <w:t>gbr</w:t>
            </w:r>
            <w:proofErr w:type="spellEnd"/>
            <w:r w:rsidR="00593607">
              <w:rPr>
                <w:rFonts w:eastAsia="DengXian"/>
                <w:lang w:eastAsia="zh-CN"/>
              </w:rPr>
              <w:t xml:space="preserve"> traffic only and restricted </w:t>
            </w:r>
            <w:proofErr w:type="gramStart"/>
            <w:r w:rsidR="00593607">
              <w:rPr>
                <w:rFonts w:eastAsia="DengXian"/>
                <w:lang w:eastAsia="zh-CN"/>
              </w:rPr>
              <w:t>amount</w:t>
            </w:r>
            <w:proofErr w:type="gramEnd"/>
            <w:r w:rsidR="00593607">
              <w:rPr>
                <w:rFonts w:eastAsia="DengXian"/>
                <w:lang w:eastAsia="zh-CN"/>
              </w:rPr>
              <w:t xml:space="preserve"> of devices once Cell DTX/DRX is activated</w:t>
            </w:r>
          </w:p>
        </w:tc>
      </w:tr>
      <w:tr w:rsidR="00187C02" w:rsidRPr="00C147C3" w14:paraId="136EC47B" w14:textId="77777777" w:rsidTr="0042111A">
        <w:tc>
          <w:tcPr>
            <w:tcW w:w="1673" w:type="dxa"/>
          </w:tcPr>
          <w:p w14:paraId="238F6E2F" w14:textId="69FF0DF0" w:rsidR="00187C02" w:rsidRDefault="00187C02" w:rsidP="00BB4AF1">
            <w:pPr>
              <w:rPr>
                <w:rFonts w:eastAsia="DengXian"/>
                <w:lang w:eastAsia="zh-CN"/>
              </w:rPr>
            </w:pPr>
            <w:r>
              <w:rPr>
                <w:rFonts w:eastAsia="DengXian"/>
                <w:lang w:eastAsia="zh-CN"/>
              </w:rPr>
              <w:t>TMUS</w:t>
            </w:r>
          </w:p>
        </w:tc>
        <w:tc>
          <w:tcPr>
            <w:tcW w:w="1652" w:type="dxa"/>
          </w:tcPr>
          <w:p w14:paraId="5082BE37" w14:textId="776A1504" w:rsidR="00187C02" w:rsidRDefault="00187C02" w:rsidP="00DB0887">
            <w:pPr>
              <w:rPr>
                <w:rFonts w:eastAsia="DengXian"/>
                <w:lang w:eastAsia="zh-CN"/>
              </w:rPr>
            </w:pPr>
            <w:r>
              <w:rPr>
                <w:rFonts w:eastAsia="DengXian"/>
                <w:lang w:eastAsia="zh-CN"/>
              </w:rPr>
              <w:t>Multiple</w:t>
            </w:r>
          </w:p>
        </w:tc>
        <w:tc>
          <w:tcPr>
            <w:tcW w:w="6304" w:type="dxa"/>
          </w:tcPr>
          <w:p w14:paraId="42C82636" w14:textId="0D02C160" w:rsidR="00187C02" w:rsidRDefault="00CC62A9" w:rsidP="00DD2FD2">
            <w:pPr>
              <w:rPr>
                <w:rFonts w:eastAsia="Malgun Gothic"/>
                <w:lang w:eastAsia="ko-KR"/>
              </w:rPr>
            </w:pPr>
            <w:r>
              <w:rPr>
                <w:rFonts w:eastAsia="Malgun Gothic"/>
                <w:lang w:eastAsia="ko-KR"/>
              </w:rPr>
              <w:t>Multiple patterns to handle different traffi</w:t>
            </w:r>
            <w:r w:rsidR="00BD0D2C">
              <w:rPr>
                <w:rFonts w:eastAsia="Malgun Gothic"/>
                <w:lang w:eastAsia="ko-KR"/>
              </w:rPr>
              <w:t>c</w:t>
            </w:r>
            <w:r w:rsidR="006C212F">
              <w:rPr>
                <w:rFonts w:eastAsia="Malgun Gothic"/>
                <w:lang w:eastAsia="ko-KR"/>
              </w:rPr>
              <w:t xml:space="preserve"> but only one active at one time</w:t>
            </w:r>
          </w:p>
        </w:tc>
      </w:tr>
    </w:tbl>
    <w:p w14:paraId="6F3CE192" w14:textId="77777777" w:rsidR="007564E5" w:rsidRPr="009A17A1" w:rsidRDefault="007564E5" w:rsidP="007564E5">
      <w:pPr>
        <w:pStyle w:val="BodyText"/>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BodyText"/>
      </w:pPr>
    </w:p>
    <w:p w14:paraId="4873EBEA" w14:textId="3AED9266" w:rsidR="007564E5" w:rsidRPr="00C147C3" w:rsidRDefault="007564E5" w:rsidP="007564E5">
      <w:pPr>
        <w:pStyle w:val="Heading2"/>
        <w:jc w:val="both"/>
      </w:pPr>
      <w:r w:rsidRPr="00C147C3">
        <w:lastRenderedPageBreak/>
        <w:t>2.</w:t>
      </w:r>
      <w:r>
        <w:t>3</w:t>
      </w:r>
      <w:r w:rsidRPr="00C147C3">
        <w:tab/>
      </w:r>
      <w:r w:rsidR="00F27948" w:rsidRPr="00F27948">
        <w:t>Cell DTX/DRX parameter value range</w:t>
      </w:r>
    </w:p>
    <w:p w14:paraId="17AC0F2D" w14:textId="420E5F87" w:rsidR="00FD4EA9" w:rsidRDefault="00FD4EA9" w:rsidP="007564E5">
      <w:pPr>
        <w:pStyle w:val="BodyText"/>
        <w:rPr>
          <w:rStyle w:val="Emphasis"/>
          <w:bCs/>
          <w:i w:val="0"/>
        </w:rPr>
      </w:pPr>
      <w:r>
        <w:rPr>
          <w:rStyle w:val="Emphasis"/>
          <w:bCs/>
          <w:i w:val="0"/>
        </w:rPr>
        <w:t xml:space="preserve">As part of offline discussion </w:t>
      </w:r>
      <w:r w:rsidR="003A2422" w:rsidRPr="003A2422">
        <w:rPr>
          <w:rStyle w:val="Emphasis"/>
          <w:bCs/>
          <w:i w:val="0"/>
        </w:rPr>
        <w:t>[AT122][305]</w:t>
      </w:r>
      <w:r w:rsidR="003A2422">
        <w:rPr>
          <w:rStyle w:val="Emphasis"/>
          <w:bCs/>
          <w:i w:val="0"/>
        </w:rPr>
        <w:t xml:space="preserve"> </w:t>
      </w:r>
      <w:r>
        <w:rPr>
          <w:rStyle w:val="Emphasis"/>
          <w:bCs/>
          <w:i w:val="0"/>
        </w:rPr>
        <w:t xml:space="preserve">some companies </w:t>
      </w:r>
      <w:r w:rsidR="006D5B0A">
        <w:rPr>
          <w:rStyle w:val="Emphasis"/>
          <w:bCs/>
          <w:i w:val="0"/>
        </w:rPr>
        <w:t xml:space="preserve">commented that </w:t>
      </w:r>
      <w:r>
        <w:rPr>
          <w:rStyle w:val="Emphasis"/>
          <w:bCs/>
          <w:i w:val="0"/>
        </w:rPr>
        <w:t xml:space="preserve">the </w:t>
      </w:r>
      <w:r w:rsidRPr="00FD4EA9">
        <w:rPr>
          <w:rStyle w:val="Emphasis"/>
          <w:bCs/>
          <w:i w:val="0"/>
          <w:u w:val="single"/>
        </w:rPr>
        <w:t>value range of cell DTX/DRX parameters</w:t>
      </w:r>
      <w:r>
        <w:rPr>
          <w:rStyle w:val="Emphasis"/>
          <w:bCs/>
          <w:i w:val="0"/>
        </w:rPr>
        <w:t xml:space="preserve"> </w:t>
      </w:r>
      <w:r w:rsidR="006D5B0A">
        <w:rPr>
          <w:rStyle w:val="Emphasis"/>
          <w:bCs/>
          <w:i w:val="0"/>
        </w:rPr>
        <w:t xml:space="preserve">is not decided yet and it is needed </w:t>
      </w:r>
      <w:r>
        <w:rPr>
          <w:rStyle w:val="Emphasis"/>
          <w:bCs/>
          <w:i w:val="0"/>
        </w:rPr>
        <w:t>to be able to estimate the maximum delay a connected mode UE can have when the gNB has configured</w:t>
      </w:r>
      <w:r w:rsidR="00FA2C46">
        <w:rPr>
          <w:rStyle w:val="Emphasis"/>
          <w:bCs/>
          <w:i w:val="0"/>
        </w:rPr>
        <w:t xml:space="preserve"> cell</w:t>
      </w:r>
      <w:r>
        <w:rPr>
          <w:rStyle w:val="Emphasis"/>
          <w:bCs/>
          <w:i w:val="0"/>
        </w:rPr>
        <w:t xml:space="preserve"> DTX/DRX. Parameters were also mentioned in [</w:t>
      </w:r>
      <w:r w:rsidR="00BA1D44">
        <w:rPr>
          <w:rStyle w:val="Emphasis"/>
          <w:bCs/>
          <w:i w:val="0"/>
        </w:rPr>
        <w:t>12</w:t>
      </w:r>
      <w:r>
        <w:rPr>
          <w:rStyle w:val="Emphasis"/>
          <w:bCs/>
          <w:i w:val="0"/>
        </w:rPr>
        <w:t>].</w:t>
      </w:r>
      <w:r w:rsidR="0074693D">
        <w:rPr>
          <w:rStyle w:val="Emphasis"/>
          <w:bCs/>
          <w:i w:val="0"/>
        </w:rPr>
        <w:t xml:space="preserve"> The </w:t>
      </w:r>
      <w:r w:rsidR="006D5B0A">
        <w:rPr>
          <w:rStyle w:val="Emphasis"/>
          <w:bCs/>
          <w:i w:val="0"/>
        </w:rPr>
        <w:t xml:space="preserve">previously </w:t>
      </w:r>
      <w:r w:rsidR="0074693D">
        <w:rPr>
          <w:rStyle w:val="Emphasis"/>
          <w:bCs/>
          <w:i w:val="0"/>
        </w:rPr>
        <w:t xml:space="preserve">agreed parameters </w:t>
      </w:r>
      <w:proofErr w:type="gramStart"/>
      <w:r w:rsidR="0074693D">
        <w:rPr>
          <w:rStyle w:val="Emphasis"/>
          <w:bCs/>
          <w:i w:val="0"/>
        </w:rPr>
        <w:t>being:</w:t>
      </w:r>
      <w:proofErr w:type="gramEnd"/>
      <w:r w:rsidR="0074693D">
        <w:rPr>
          <w:rStyle w:val="Emphasis"/>
          <w:bCs/>
          <w:i w:val="0"/>
        </w:rPr>
        <w:t xml:space="preserve"> </w:t>
      </w:r>
      <w:r w:rsidR="0074693D" w:rsidRPr="0074693D">
        <w:rPr>
          <w:rStyle w:val="Emphasis"/>
          <w:bCs/>
          <w:i w:val="0"/>
        </w:rPr>
        <w:t>periodicity, start slot/offset, on duration</w:t>
      </w:r>
      <w:r w:rsidR="0074693D">
        <w:rPr>
          <w:rStyle w:val="Emphasis"/>
          <w:bCs/>
          <w:i w:val="0"/>
        </w:rPr>
        <w:t xml:space="preserve">. </w:t>
      </w:r>
      <w:r w:rsidR="006D5B0A">
        <w:rPr>
          <w:rStyle w:val="Emphasis"/>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BodyText"/>
        <w:rPr>
          <w:rStyle w:val="Emphasis"/>
          <w:bCs/>
          <w:i w:val="0"/>
          <w:u w:val="single"/>
        </w:rPr>
      </w:pPr>
      <w:proofErr w:type="spellStart"/>
      <w:r w:rsidRPr="00A0687A">
        <w:rPr>
          <w:rStyle w:val="Emphasis"/>
          <w:bCs/>
          <w:i w:val="0"/>
          <w:u w:val="single"/>
        </w:rPr>
        <w:t>cellDTX-</w:t>
      </w:r>
      <w:r w:rsidR="00E36859" w:rsidRPr="00A0687A">
        <w:rPr>
          <w:rStyle w:val="Emphasis"/>
          <w:bCs/>
          <w:i w:val="0"/>
          <w:u w:val="single"/>
        </w:rPr>
        <w:t>onDuration</w:t>
      </w:r>
      <w:r w:rsidRPr="00A0687A">
        <w:rPr>
          <w:rStyle w:val="Emphasis"/>
          <w:bCs/>
          <w:i w:val="0"/>
          <w:u w:val="single"/>
        </w:rPr>
        <w:t>Timer</w:t>
      </w:r>
      <w:proofErr w:type="spellEnd"/>
      <w:r w:rsidRPr="00A0687A">
        <w:rPr>
          <w:rStyle w:val="Emphasis"/>
          <w:bCs/>
          <w:i w:val="0"/>
          <w:u w:val="single"/>
        </w:rPr>
        <w:t xml:space="preserve"> (and </w:t>
      </w:r>
      <w:proofErr w:type="spellStart"/>
      <w:r w:rsidRPr="00A0687A">
        <w:rPr>
          <w:rStyle w:val="Emphasis"/>
          <w:bCs/>
          <w:i w:val="0"/>
          <w:u w:val="single"/>
        </w:rPr>
        <w:t>cellDRX-onDurationTimer</w:t>
      </w:r>
      <w:proofErr w:type="spellEnd"/>
      <w:r w:rsidR="00BB79D4">
        <w:rPr>
          <w:rStyle w:val="Emphasis"/>
          <w:bCs/>
          <w:i w:val="0"/>
          <w:u w:val="single"/>
        </w:rPr>
        <w:t xml:space="preserve"> if applicable</w:t>
      </w:r>
      <w:r w:rsidRPr="00A0687A">
        <w:rPr>
          <w:rStyle w:val="Emphasis"/>
          <w:bCs/>
          <w:i w:val="0"/>
          <w:u w:val="single"/>
        </w:rPr>
        <w:t>)</w:t>
      </w:r>
    </w:p>
    <w:p w14:paraId="44C8F90D" w14:textId="4B33978B" w:rsidR="00F71674" w:rsidRDefault="00BC55CB" w:rsidP="007564E5">
      <w:pPr>
        <w:pStyle w:val="BodyText"/>
        <w:rPr>
          <w:rStyle w:val="Emphasis"/>
          <w:bCs/>
          <w:i w:val="0"/>
        </w:rPr>
      </w:pPr>
      <w:r>
        <w:rPr>
          <w:rStyle w:val="Emphasis"/>
          <w:bCs/>
          <w:i w:val="0"/>
        </w:rPr>
        <w:t xml:space="preserve">UE C-DRX </w:t>
      </w:r>
      <w:r w:rsidR="00361E66">
        <w:rPr>
          <w:rStyle w:val="Emphasis"/>
          <w:bCs/>
          <w:i w:val="0"/>
        </w:rPr>
        <w:t xml:space="preserve">has </w:t>
      </w:r>
      <w:r w:rsidR="00FE6AD4">
        <w:rPr>
          <w:rStyle w:val="Emphasis"/>
          <w:bCs/>
          <w:i w:val="0"/>
        </w:rPr>
        <w:t>on</w:t>
      </w:r>
      <w:r w:rsidR="00ED6E9A">
        <w:rPr>
          <w:rStyle w:val="Emphasis"/>
          <w:bCs/>
          <w:i w:val="0"/>
        </w:rPr>
        <w:t>-</w:t>
      </w:r>
      <w:r w:rsidR="00FE6AD4">
        <w:rPr>
          <w:rStyle w:val="Emphasis"/>
          <w:bCs/>
          <w:i w:val="0"/>
        </w:rPr>
        <w:t xml:space="preserve">duration </w:t>
      </w:r>
      <w:r>
        <w:rPr>
          <w:rStyle w:val="Emphasis"/>
          <w:bCs/>
          <w:i w:val="0"/>
        </w:rPr>
        <w:t xml:space="preserve">values </w:t>
      </w:r>
      <w:r w:rsidR="00A0687A">
        <w:rPr>
          <w:rStyle w:val="Emphasis"/>
          <w:bCs/>
          <w:i w:val="0"/>
        </w:rPr>
        <w:t>from 1</w:t>
      </w:r>
      <w:r w:rsidR="00453831">
        <w:rPr>
          <w:rStyle w:val="Emphasis"/>
          <w:bCs/>
          <w:i w:val="0"/>
        </w:rPr>
        <w:t>/32</w:t>
      </w:r>
      <w:r w:rsidR="00A0687A">
        <w:rPr>
          <w:rStyle w:val="Emphasis"/>
          <w:bCs/>
          <w:i w:val="0"/>
        </w:rPr>
        <w:t xml:space="preserve"> </w:t>
      </w:r>
      <w:proofErr w:type="spellStart"/>
      <w:r w:rsidR="00A0687A">
        <w:rPr>
          <w:rStyle w:val="Emphasis"/>
          <w:bCs/>
          <w:i w:val="0"/>
        </w:rPr>
        <w:t>ms</w:t>
      </w:r>
      <w:proofErr w:type="spellEnd"/>
      <w:r w:rsidR="00A0687A">
        <w:rPr>
          <w:rStyle w:val="Emphasis"/>
          <w:bCs/>
          <w:i w:val="0"/>
        </w:rPr>
        <w:t xml:space="preserve"> to 1600 </w:t>
      </w:r>
      <w:proofErr w:type="spellStart"/>
      <w:r w:rsidR="00A0687A">
        <w:rPr>
          <w:rStyle w:val="Emphasis"/>
          <w:bCs/>
          <w:i w:val="0"/>
        </w:rPr>
        <w:t>ms</w:t>
      </w:r>
      <w:proofErr w:type="spellEnd"/>
      <w:r w:rsidR="00A0687A">
        <w:rPr>
          <w:rStyle w:val="Emphasis"/>
          <w:bCs/>
          <w:i w:val="0"/>
        </w:rPr>
        <w:t xml:space="preserve">. </w:t>
      </w:r>
    </w:p>
    <w:p w14:paraId="1243F4C6" w14:textId="43B30CDF" w:rsidR="006D5B0A" w:rsidRPr="00C147C3" w:rsidRDefault="006D5B0A" w:rsidP="006D5B0A">
      <w:pPr>
        <w:pStyle w:val="BodyText"/>
        <w:rPr>
          <w:i/>
        </w:rPr>
      </w:pPr>
      <w:r w:rsidRPr="009A17A1">
        <w:rPr>
          <w:rStyle w:val="Emphasis"/>
          <w:b/>
          <w:bCs/>
        </w:rPr>
        <w:t xml:space="preserve">Question </w:t>
      </w:r>
      <w:r w:rsidR="00505891">
        <w:rPr>
          <w:rStyle w:val="Emphasis"/>
          <w:b/>
          <w:bCs/>
        </w:rPr>
        <w:t>7</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cellDTX-onDurationTimer</w:t>
      </w:r>
      <w:proofErr w:type="spellEnd"/>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BodyText"/>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t>Fraunhofer</w:t>
            </w:r>
          </w:p>
        </w:tc>
        <w:tc>
          <w:tcPr>
            <w:tcW w:w="1652" w:type="dxa"/>
          </w:tcPr>
          <w:p w14:paraId="3EE3E500" w14:textId="32132464" w:rsidR="009C24F1" w:rsidRPr="00C147C3" w:rsidRDefault="009C24F1" w:rsidP="009C24F1">
            <w:r>
              <w:t xml:space="preserve">1/32 </w:t>
            </w:r>
            <w:proofErr w:type="spellStart"/>
            <w:r>
              <w:t>ms</w:t>
            </w:r>
            <w:proofErr w:type="spellEnd"/>
            <w:r>
              <w:t xml:space="preserve"> to 90% of </w:t>
            </w:r>
            <w:proofErr w:type="spellStart"/>
            <w:r w:rsidRPr="006D5B0A">
              <w:rPr>
                <w:i/>
              </w:rPr>
              <w:t>cellDTX</w:t>
            </w:r>
            <w:proofErr w:type="spellEnd"/>
            <w:r w:rsidRPr="006D5B0A">
              <w:rPr>
                <w:i/>
              </w:rPr>
              <w:t>-Cycle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r w:rsidR="0097700B" w:rsidRPr="00C147C3" w14:paraId="1C5D8486" w14:textId="77777777" w:rsidTr="0042111A">
        <w:tc>
          <w:tcPr>
            <w:tcW w:w="1673" w:type="dxa"/>
          </w:tcPr>
          <w:p w14:paraId="54861648" w14:textId="553FB552"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3711B434" w14:textId="081BF378" w:rsidR="0097700B" w:rsidRDefault="0097700B" w:rsidP="0097700B">
            <w:r>
              <w:rPr>
                <w:rFonts w:eastAsia="Malgun Gothic"/>
                <w:lang w:eastAsia="ko-KR"/>
              </w:rPr>
              <w:t>Longer cell DTX on-duration timer value is needed.</w:t>
            </w:r>
          </w:p>
        </w:tc>
        <w:tc>
          <w:tcPr>
            <w:tcW w:w="6304" w:type="dxa"/>
          </w:tcPr>
          <w:p w14:paraId="3D3B05E2" w14:textId="3357EC8E" w:rsidR="0097700B" w:rsidRPr="00C147C3" w:rsidRDefault="0097700B" w:rsidP="0097700B">
            <w:r>
              <w:rPr>
                <w:rFonts w:eastAsia="Malgun Gothic"/>
                <w:lang w:eastAsia="ko-KR"/>
              </w:rPr>
              <w:t xml:space="preserve">Considering the alignment of UE C-DRX and cell DTX in Q2, at lease multiple UE’s on-duration of UE C-DRX needs to fall within cell DTX on-duration. Therefore, it needs to be discussed that cell DTX on-duration timer value needs to be longer than UE C-DRX on-duration timer value. </w:t>
            </w:r>
          </w:p>
        </w:tc>
      </w:tr>
      <w:tr w:rsidR="00BB4AF1" w:rsidRPr="00C147C3" w14:paraId="67021862" w14:textId="77777777" w:rsidTr="0042111A">
        <w:tc>
          <w:tcPr>
            <w:tcW w:w="1673" w:type="dxa"/>
          </w:tcPr>
          <w:p w14:paraId="31205AC2" w14:textId="6B2FF77D" w:rsidR="00BB4AF1" w:rsidRDefault="00A26160" w:rsidP="00BB4AF1">
            <w:pPr>
              <w:rPr>
                <w:rFonts w:eastAsia="Malgun Gothic"/>
                <w:lang w:eastAsia="ko-KR"/>
              </w:rPr>
            </w:pPr>
            <w:r w:rsidRPr="009119E2">
              <w:t>V</w:t>
            </w:r>
            <w:r w:rsidR="00BB4AF1" w:rsidRPr="009119E2">
              <w:t>ivo</w:t>
            </w:r>
          </w:p>
        </w:tc>
        <w:tc>
          <w:tcPr>
            <w:tcW w:w="1652" w:type="dxa"/>
          </w:tcPr>
          <w:p w14:paraId="4146915A" w14:textId="736A6257" w:rsidR="00BB4AF1" w:rsidRDefault="00BB4AF1" w:rsidP="00BB4AF1">
            <w:pPr>
              <w:rPr>
                <w:rFonts w:eastAsia="Malgun Gothic"/>
                <w:lang w:eastAsia="ko-KR"/>
              </w:rPr>
            </w:pPr>
            <w:r>
              <w:t>UE DRX values as a starting point</w:t>
            </w:r>
          </w:p>
        </w:tc>
        <w:tc>
          <w:tcPr>
            <w:tcW w:w="6304" w:type="dxa"/>
          </w:tcPr>
          <w:p w14:paraId="4B431178" w14:textId="77777777" w:rsidR="00BB4AF1" w:rsidRDefault="00BB4AF1" w:rsidP="00BB4AF1">
            <w:pPr>
              <w:rPr>
                <w:rFonts w:eastAsia="Malgun Gothic"/>
                <w:lang w:eastAsia="ko-KR"/>
              </w:rPr>
            </w:pPr>
          </w:p>
        </w:tc>
      </w:tr>
      <w:tr w:rsidR="00E326E6" w:rsidRPr="00C147C3" w14:paraId="73B9CE06" w14:textId="77777777" w:rsidTr="0042111A">
        <w:tc>
          <w:tcPr>
            <w:tcW w:w="1673" w:type="dxa"/>
          </w:tcPr>
          <w:p w14:paraId="4D2CD4DE" w14:textId="5B4B96C6" w:rsidR="00E326E6" w:rsidRPr="009119E2" w:rsidRDefault="00E326E6" w:rsidP="00BB4AF1">
            <w:r w:rsidRPr="00656624">
              <w:t xml:space="preserve">Huawei, </w:t>
            </w:r>
            <w:proofErr w:type="spellStart"/>
            <w:r w:rsidRPr="00656624">
              <w:t>HiSilicon</w:t>
            </w:r>
            <w:proofErr w:type="spellEnd"/>
          </w:p>
        </w:tc>
        <w:tc>
          <w:tcPr>
            <w:tcW w:w="1652" w:type="dxa"/>
          </w:tcPr>
          <w:p w14:paraId="4BEF35AB" w14:textId="71E3B947" w:rsidR="00E326E6" w:rsidRDefault="00E326E6" w:rsidP="00BB4AF1">
            <w:r>
              <w:t xml:space="preserve">All C-DRX values up to </w:t>
            </w:r>
            <w:proofErr w:type="spellStart"/>
            <w:r>
              <w:t>cellDTX</w:t>
            </w:r>
            <w:proofErr w:type="spellEnd"/>
            <w:r>
              <w:t>-cycle</w:t>
            </w:r>
          </w:p>
        </w:tc>
        <w:tc>
          <w:tcPr>
            <w:tcW w:w="6304" w:type="dxa"/>
          </w:tcPr>
          <w:p w14:paraId="32EAC5FA" w14:textId="6CF35760" w:rsidR="00E326E6" w:rsidRDefault="00E326E6" w:rsidP="00BB4AF1">
            <w:pPr>
              <w:rPr>
                <w:rFonts w:eastAsia="Malgun Gothic"/>
                <w:lang w:eastAsia="ko-KR"/>
              </w:rPr>
            </w:pPr>
            <w:r>
              <w:t>The C-DRX values can be supported. The maximum value should be no longer than the max cycle.</w:t>
            </w:r>
          </w:p>
        </w:tc>
      </w:tr>
      <w:tr w:rsidR="00CE2202" w:rsidRPr="00C147C3" w14:paraId="52452301" w14:textId="77777777" w:rsidTr="0042111A">
        <w:tc>
          <w:tcPr>
            <w:tcW w:w="1673" w:type="dxa"/>
          </w:tcPr>
          <w:p w14:paraId="294265F3" w14:textId="3BC3C121" w:rsidR="00CE2202" w:rsidRPr="009119E2" w:rsidRDefault="00CE2202" w:rsidP="00CE2202">
            <w:r>
              <w:rPr>
                <w:rFonts w:eastAsia="Malgun Gothic"/>
                <w:lang w:eastAsia="ko-KR"/>
              </w:rPr>
              <w:t>OPPO</w:t>
            </w:r>
          </w:p>
        </w:tc>
        <w:tc>
          <w:tcPr>
            <w:tcW w:w="1652" w:type="dxa"/>
          </w:tcPr>
          <w:p w14:paraId="734DDCD6" w14:textId="45B788E3" w:rsidR="00CE2202" w:rsidRDefault="00CE2202" w:rsidP="00CE2202">
            <w:r>
              <w:t>UE DRX values as a starting point</w:t>
            </w:r>
          </w:p>
        </w:tc>
        <w:tc>
          <w:tcPr>
            <w:tcW w:w="6304" w:type="dxa"/>
          </w:tcPr>
          <w:p w14:paraId="0D1DFB7A" w14:textId="77777777" w:rsidR="00CE2202" w:rsidRDefault="00CE2202" w:rsidP="00CE2202">
            <w:pPr>
              <w:rPr>
                <w:rFonts w:eastAsia="Malgun Gothic"/>
                <w:lang w:eastAsia="ko-KR"/>
              </w:rPr>
            </w:pPr>
          </w:p>
        </w:tc>
      </w:tr>
      <w:tr w:rsidR="008E1C29" w:rsidRPr="00C147C3" w14:paraId="3FDCA5A0" w14:textId="77777777" w:rsidTr="0042111A">
        <w:tc>
          <w:tcPr>
            <w:tcW w:w="1673" w:type="dxa"/>
          </w:tcPr>
          <w:p w14:paraId="328744E8" w14:textId="54E9D9DF" w:rsidR="008E1C29" w:rsidRPr="002C639D" w:rsidRDefault="008E1C29" w:rsidP="00CE2202">
            <w:pPr>
              <w:rPr>
                <w:rFonts w:eastAsia="Malgun Gothic"/>
                <w:lang w:eastAsia="ko-KR"/>
              </w:rPr>
            </w:pPr>
            <w:r w:rsidRPr="002C639D">
              <w:rPr>
                <w:rFonts w:eastAsia="Malgun Gothic"/>
                <w:lang w:eastAsia="ko-KR"/>
              </w:rPr>
              <w:t>Fujitsu</w:t>
            </w:r>
          </w:p>
        </w:tc>
        <w:tc>
          <w:tcPr>
            <w:tcW w:w="1652" w:type="dxa"/>
          </w:tcPr>
          <w:p w14:paraId="0A6B3DF8" w14:textId="13431695" w:rsidR="008E1C29" w:rsidRDefault="008E1C29" w:rsidP="00CE2202">
            <w:r w:rsidRPr="002C639D">
              <w:t>UE DRX values as a starting point</w:t>
            </w:r>
          </w:p>
        </w:tc>
        <w:tc>
          <w:tcPr>
            <w:tcW w:w="6304" w:type="dxa"/>
          </w:tcPr>
          <w:p w14:paraId="4F3503B9" w14:textId="77777777" w:rsidR="008E1C29" w:rsidRDefault="008E1C29" w:rsidP="00CE2202">
            <w:pPr>
              <w:rPr>
                <w:rFonts w:eastAsia="Malgun Gothic"/>
                <w:lang w:eastAsia="ko-KR"/>
              </w:rPr>
            </w:pPr>
          </w:p>
        </w:tc>
      </w:tr>
      <w:tr w:rsidR="00B23F15" w:rsidRPr="00C147C3" w14:paraId="660FDDB5" w14:textId="77777777" w:rsidTr="0042111A">
        <w:tc>
          <w:tcPr>
            <w:tcW w:w="1673" w:type="dxa"/>
          </w:tcPr>
          <w:p w14:paraId="02E0CA0E" w14:textId="2E152BB8" w:rsidR="00B23F15" w:rsidRPr="002C639D" w:rsidRDefault="00B23F15" w:rsidP="00CE2202">
            <w:pPr>
              <w:rPr>
                <w:rFonts w:eastAsia="Malgun Gothic"/>
                <w:lang w:eastAsia="ko-KR"/>
              </w:rPr>
            </w:pPr>
            <w:proofErr w:type="spellStart"/>
            <w:r>
              <w:rPr>
                <w:rFonts w:eastAsia="Malgun Gothic"/>
                <w:lang w:eastAsia="ko-KR"/>
              </w:rPr>
              <w:lastRenderedPageBreak/>
              <w:t>InterDigital</w:t>
            </w:r>
            <w:proofErr w:type="spellEnd"/>
          </w:p>
        </w:tc>
        <w:tc>
          <w:tcPr>
            <w:tcW w:w="1652" w:type="dxa"/>
          </w:tcPr>
          <w:p w14:paraId="04B429EC" w14:textId="3CEC4074" w:rsidR="00B23F15" w:rsidRPr="002C639D" w:rsidRDefault="00E35088" w:rsidP="00CE2202">
            <w:r>
              <w:t>UE DRX values as starting point</w:t>
            </w:r>
          </w:p>
        </w:tc>
        <w:tc>
          <w:tcPr>
            <w:tcW w:w="6304" w:type="dxa"/>
          </w:tcPr>
          <w:p w14:paraId="0EB8E402" w14:textId="77777777" w:rsidR="00B23F15" w:rsidRDefault="00B23F15" w:rsidP="00CE2202">
            <w:pPr>
              <w:rPr>
                <w:rFonts w:eastAsia="Malgun Gothic"/>
                <w:lang w:eastAsia="ko-KR"/>
              </w:rPr>
            </w:pPr>
          </w:p>
        </w:tc>
      </w:tr>
      <w:tr w:rsidR="00A26160" w:rsidRPr="00C147C3" w14:paraId="20A68491" w14:textId="77777777" w:rsidTr="0042111A">
        <w:tc>
          <w:tcPr>
            <w:tcW w:w="1673" w:type="dxa"/>
          </w:tcPr>
          <w:p w14:paraId="7295A48E" w14:textId="06267A26" w:rsidR="00A26160" w:rsidRPr="00A26160" w:rsidRDefault="00A26160" w:rsidP="00CE2202">
            <w:pPr>
              <w:rPr>
                <w:rFonts w:eastAsia="DengXian"/>
                <w:lang w:eastAsia="zh-CN"/>
              </w:rPr>
            </w:pPr>
            <w:r>
              <w:rPr>
                <w:rFonts w:eastAsia="DengXian"/>
                <w:lang w:eastAsia="zh-CN"/>
              </w:rPr>
              <w:t xml:space="preserve">Xiaomi </w:t>
            </w:r>
          </w:p>
        </w:tc>
        <w:tc>
          <w:tcPr>
            <w:tcW w:w="1652" w:type="dxa"/>
          </w:tcPr>
          <w:p w14:paraId="71D6C5C2" w14:textId="6DD57948" w:rsidR="00A26160" w:rsidRDefault="00A26160" w:rsidP="00CE2202">
            <w:r>
              <w:t>UE DRX values as starting point</w:t>
            </w:r>
          </w:p>
        </w:tc>
        <w:tc>
          <w:tcPr>
            <w:tcW w:w="6304" w:type="dxa"/>
          </w:tcPr>
          <w:p w14:paraId="576D8C26" w14:textId="77777777" w:rsidR="00A26160" w:rsidRDefault="00A26160" w:rsidP="00CE2202">
            <w:pPr>
              <w:rPr>
                <w:rFonts w:eastAsia="Malgun Gothic"/>
                <w:lang w:eastAsia="ko-KR"/>
              </w:rPr>
            </w:pPr>
          </w:p>
        </w:tc>
      </w:tr>
      <w:tr w:rsidR="00916D98" w:rsidRPr="00C147C3" w14:paraId="11C155CC" w14:textId="77777777" w:rsidTr="0042111A">
        <w:tc>
          <w:tcPr>
            <w:tcW w:w="1673" w:type="dxa"/>
          </w:tcPr>
          <w:p w14:paraId="7F1223CA" w14:textId="445509AC" w:rsidR="00916D98" w:rsidRPr="00916D98" w:rsidRDefault="00916D98" w:rsidP="00CE2202">
            <w:pPr>
              <w:rPr>
                <w:rFonts w:eastAsiaTheme="minorEastAsia"/>
              </w:rPr>
            </w:pPr>
            <w:r>
              <w:rPr>
                <w:rFonts w:eastAsiaTheme="minorEastAsia" w:hint="eastAsia"/>
              </w:rPr>
              <w:t>K</w:t>
            </w:r>
            <w:r>
              <w:rPr>
                <w:rFonts w:eastAsiaTheme="minorEastAsia"/>
              </w:rPr>
              <w:t>DDI</w:t>
            </w:r>
          </w:p>
        </w:tc>
        <w:tc>
          <w:tcPr>
            <w:tcW w:w="1652" w:type="dxa"/>
          </w:tcPr>
          <w:p w14:paraId="75F3ECC6" w14:textId="1211DE88" w:rsidR="00916D98" w:rsidRDefault="00916D98" w:rsidP="00CE2202">
            <w:r>
              <w:t>UE DRX values as starting point</w:t>
            </w:r>
          </w:p>
        </w:tc>
        <w:tc>
          <w:tcPr>
            <w:tcW w:w="6304" w:type="dxa"/>
          </w:tcPr>
          <w:p w14:paraId="29CF5374" w14:textId="77777777" w:rsidR="00916D98" w:rsidRDefault="00916D98" w:rsidP="00CE2202">
            <w:pPr>
              <w:rPr>
                <w:rFonts w:eastAsia="Malgun Gothic"/>
                <w:lang w:eastAsia="ko-KR"/>
              </w:rPr>
            </w:pPr>
          </w:p>
        </w:tc>
      </w:tr>
      <w:tr w:rsidR="00E1712B" w:rsidRPr="00C147C3" w14:paraId="38EC3A6D" w14:textId="77777777" w:rsidTr="0042111A">
        <w:tc>
          <w:tcPr>
            <w:tcW w:w="1673" w:type="dxa"/>
          </w:tcPr>
          <w:p w14:paraId="7D70D226" w14:textId="6111B415" w:rsidR="00E1712B" w:rsidRDefault="00E1712B" w:rsidP="00CE2202">
            <w:pPr>
              <w:rPr>
                <w:rFonts w:eastAsiaTheme="minorEastAsia"/>
              </w:rPr>
            </w:pPr>
            <w:r>
              <w:rPr>
                <w:rFonts w:eastAsia="Malgun Gothic"/>
                <w:lang w:eastAsia="ko-KR"/>
              </w:rPr>
              <w:t>CATT</w:t>
            </w:r>
          </w:p>
        </w:tc>
        <w:tc>
          <w:tcPr>
            <w:tcW w:w="1652" w:type="dxa"/>
          </w:tcPr>
          <w:p w14:paraId="6C3AEB72" w14:textId="7F367B37" w:rsidR="00E1712B" w:rsidRDefault="00E1712B" w:rsidP="00CE2202">
            <w:r>
              <w:t>UE DRX values as a starting point</w:t>
            </w:r>
          </w:p>
        </w:tc>
        <w:tc>
          <w:tcPr>
            <w:tcW w:w="6304" w:type="dxa"/>
          </w:tcPr>
          <w:p w14:paraId="2B676722" w14:textId="6821FB44" w:rsidR="00E1712B" w:rsidRDefault="00E1712B" w:rsidP="00CE2202">
            <w:pPr>
              <w:rPr>
                <w:rFonts w:eastAsia="Malgun Gothic"/>
                <w:lang w:eastAsia="ko-KR"/>
              </w:rPr>
            </w:pPr>
            <w:r>
              <w:rPr>
                <w:rFonts w:eastAsia="Malgun Gothic"/>
                <w:lang w:eastAsia="ko-KR"/>
              </w:rPr>
              <w:t xml:space="preserve">But larger Cell DTX/DRX cycle values could also be discussed considering LGE’s point.   </w:t>
            </w:r>
          </w:p>
        </w:tc>
      </w:tr>
      <w:tr w:rsidR="00DD2FD2" w:rsidRPr="00C147C3" w14:paraId="1124DCFD" w14:textId="77777777" w:rsidTr="0042111A">
        <w:tc>
          <w:tcPr>
            <w:tcW w:w="1673" w:type="dxa"/>
          </w:tcPr>
          <w:p w14:paraId="2C387566" w14:textId="45F0C736" w:rsidR="00DD2FD2" w:rsidRDefault="00DD2FD2" w:rsidP="00CE2202">
            <w:pPr>
              <w:rPr>
                <w:rFonts w:eastAsia="Malgun Gothic"/>
                <w:lang w:eastAsia="ko-KR"/>
              </w:rPr>
            </w:pPr>
            <w:r>
              <w:rPr>
                <w:rFonts w:eastAsia="Malgun Gothic"/>
                <w:lang w:eastAsia="ko-KR"/>
              </w:rPr>
              <w:t>Google</w:t>
            </w:r>
          </w:p>
        </w:tc>
        <w:tc>
          <w:tcPr>
            <w:tcW w:w="1652" w:type="dxa"/>
          </w:tcPr>
          <w:p w14:paraId="0CFC9E34" w14:textId="211C8944" w:rsidR="00DD2FD2" w:rsidRDefault="00DD2FD2" w:rsidP="00CE2202">
            <w:r>
              <w:t>UE DRX values as starting point</w:t>
            </w:r>
          </w:p>
        </w:tc>
        <w:tc>
          <w:tcPr>
            <w:tcW w:w="6304" w:type="dxa"/>
          </w:tcPr>
          <w:p w14:paraId="524DE3B1" w14:textId="77777777" w:rsidR="00DD2FD2" w:rsidRDefault="00DD2FD2" w:rsidP="00CE2202">
            <w:pPr>
              <w:rPr>
                <w:rFonts w:eastAsia="Malgun Gothic"/>
                <w:lang w:eastAsia="ko-KR"/>
              </w:rPr>
            </w:pPr>
          </w:p>
        </w:tc>
      </w:tr>
      <w:tr w:rsidR="00AA3A46" w:rsidRPr="00C147C3" w14:paraId="4CD9120F" w14:textId="77777777" w:rsidTr="0042111A">
        <w:tc>
          <w:tcPr>
            <w:tcW w:w="1673" w:type="dxa"/>
          </w:tcPr>
          <w:p w14:paraId="2D49CA75" w14:textId="567E1325" w:rsidR="00AA3A46" w:rsidRDefault="00AA3A46" w:rsidP="00AA3A46">
            <w:pPr>
              <w:rPr>
                <w:rFonts w:eastAsia="Malgun Gothic"/>
                <w:lang w:eastAsia="ko-KR"/>
              </w:rPr>
            </w:pPr>
            <w:r>
              <w:rPr>
                <w:rFonts w:eastAsia="Malgun Gothic"/>
                <w:lang w:eastAsia="ko-KR"/>
              </w:rPr>
              <w:t>Ericsson</w:t>
            </w:r>
          </w:p>
        </w:tc>
        <w:tc>
          <w:tcPr>
            <w:tcW w:w="1652" w:type="dxa"/>
          </w:tcPr>
          <w:p w14:paraId="02E8BECD" w14:textId="6E48DA42" w:rsidR="00AA3A46" w:rsidRDefault="00AA3A46" w:rsidP="00AA3A46">
            <w:r>
              <w:t>UE DRX values as starting point</w:t>
            </w:r>
          </w:p>
        </w:tc>
        <w:tc>
          <w:tcPr>
            <w:tcW w:w="6304" w:type="dxa"/>
          </w:tcPr>
          <w:p w14:paraId="35EC7F36" w14:textId="72C95B03" w:rsidR="00AA3A46" w:rsidRDefault="00AA3A46" w:rsidP="00AA3A46">
            <w:pPr>
              <w:rPr>
                <w:rFonts w:eastAsia="Malgun Gothic"/>
                <w:lang w:eastAsia="ko-KR"/>
              </w:rPr>
            </w:pPr>
            <w:r>
              <w:t xml:space="preserve">We understand that if issues are found with any of the </w:t>
            </w:r>
            <w:proofErr w:type="gramStart"/>
            <w:r>
              <w:t>values</w:t>
            </w:r>
            <w:proofErr w:type="gramEnd"/>
            <w:r>
              <w:t xml:space="preserve"> we could change the value range to e.g. a higher granularity if needed.</w:t>
            </w:r>
          </w:p>
        </w:tc>
      </w:tr>
      <w:tr w:rsidR="0071176B" w:rsidRPr="00C147C3" w14:paraId="2003D840" w14:textId="77777777" w:rsidTr="0042111A">
        <w:tc>
          <w:tcPr>
            <w:tcW w:w="1673" w:type="dxa"/>
          </w:tcPr>
          <w:p w14:paraId="16655FC8" w14:textId="1EC396CD" w:rsidR="0071176B" w:rsidRDefault="0071176B" w:rsidP="00AA3A46">
            <w:pPr>
              <w:rPr>
                <w:rFonts w:eastAsia="Malgun Gothic"/>
                <w:lang w:eastAsia="ko-KR"/>
              </w:rPr>
            </w:pPr>
            <w:r>
              <w:rPr>
                <w:rFonts w:eastAsia="Malgun Gothic"/>
                <w:lang w:eastAsia="ko-KR"/>
              </w:rPr>
              <w:t>TMUS</w:t>
            </w:r>
          </w:p>
        </w:tc>
        <w:tc>
          <w:tcPr>
            <w:tcW w:w="1652" w:type="dxa"/>
          </w:tcPr>
          <w:p w14:paraId="4A1838F3" w14:textId="03592A8F" w:rsidR="0071176B" w:rsidRDefault="0071176B" w:rsidP="00AA3A46">
            <w:r>
              <w:t>UE DRX values as starting point</w:t>
            </w:r>
          </w:p>
        </w:tc>
        <w:tc>
          <w:tcPr>
            <w:tcW w:w="6304" w:type="dxa"/>
          </w:tcPr>
          <w:p w14:paraId="1E4D8C16" w14:textId="77777777" w:rsidR="0071176B" w:rsidRDefault="0071176B" w:rsidP="00AA3A46"/>
        </w:tc>
      </w:tr>
    </w:tbl>
    <w:p w14:paraId="15264B8E" w14:textId="77777777" w:rsidR="00A0687A" w:rsidRDefault="00A0687A" w:rsidP="007564E5">
      <w:pPr>
        <w:pStyle w:val="BodyText"/>
        <w:rPr>
          <w:rStyle w:val="Emphasis"/>
          <w:bCs/>
          <w:i w:val="0"/>
        </w:rPr>
      </w:pPr>
    </w:p>
    <w:p w14:paraId="48D5B538" w14:textId="30526F10" w:rsidR="00F71674" w:rsidRPr="00A0687A" w:rsidRDefault="00F71674" w:rsidP="007564E5">
      <w:pPr>
        <w:pStyle w:val="BodyText"/>
        <w:rPr>
          <w:rStyle w:val="Emphasis"/>
          <w:bCs/>
          <w:i w:val="0"/>
          <w:u w:val="single"/>
        </w:rPr>
      </w:pPr>
      <w:bookmarkStart w:id="2" w:name="_Hlk136609632"/>
      <w:proofErr w:type="spellStart"/>
      <w:r w:rsidRPr="00A0687A">
        <w:rPr>
          <w:rStyle w:val="Emphasis"/>
          <w:bCs/>
          <w:i w:val="0"/>
          <w:u w:val="single"/>
        </w:rPr>
        <w:t>cellDTX</w:t>
      </w:r>
      <w:proofErr w:type="spellEnd"/>
      <w:r w:rsidR="00BC55CB" w:rsidRPr="00A0687A">
        <w:rPr>
          <w:rStyle w:val="Emphasis"/>
          <w:bCs/>
          <w:i w:val="0"/>
          <w:u w:val="single"/>
        </w:rPr>
        <w:t>-C</w:t>
      </w:r>
      <w:r w:rsidRPr="00A0687A">
        <w:rPr>
          <w:rStyle w:val="Emphasis"/>
          <w:bCs/>
          <w:i w:val="0"/>
          <w:u w:val="single"/>
        </w:rPr>
        <w:t>ycle</w:t>
      </w:r>
      <w:bookmarkEnd w:id="2"/>
      <w:r w:rsidR="00BB79D4">
        <w:rPr>
          <w:rStyle w:val="Emphasis"/>
          <w:bCs/>
          <w:i w:val="0"/>
          <w:u w:val="single"/>
        </w:rPr>
        <w:t xml:space="preserve"> (and </w:t>
      </w:r>
      <w:proofErr w:type="spellStart"/>
      <w:r w:rsidR="00BB79D4" w:rsidRPr="00A0687A">
        <w:rPr>
          <w:rStyle w:val="Emphasis"/>
          <w:bCs/>
          <w:i w:val="0"/>
          <w:u w:val="single"/>
        </w:rPr>
        <w:t>cellD</w:t>
      </w:r>
      <w:r w:rsidR="00BB79D4">
        <w:rPr>
          <w:rStyle w:val="Emphasis"/>
          <w:bCs/>
          <w:i w:val="0"/>
          <w:u w:val="single"/>
        </w:rPr>
        <w:t>R</w:t>
      </w:r>
      <w:r w:rsidR="00BB79D4" w:rsidRPr="00A0687A">
        <w:rPr>
          <w:rStyle w:val="Emphasis"/>
          <w:bCs/>
          <w:i w:val="0"/>
          <w:u w:val="single"/>
        </w:rPr>
        <w:t>X</w:t>
      </w:r>
      <w:proofErr w:type="spellEnd"/>
      <w:r w:rsidR="00BB79D4" w:rsidRPr="00A0687A">
        <w:rPr>
          <w:rStyle w:val="Emphasis"/>
          <w:bCs/>
          <w:i w:val="0"/>
          <w:u w:val="single"/>
        </w:rPr>
        <w:t>-Cycle</w:t>
      </w:r>
      <w:r w:rsidR="00BB79D4">
        <w:rPr>
          <w:rStyle w:val="Emphasis"/>
          <w:bCs/>
          <w:i w:val="0"/>
          <w:u w:val="single"/>
        </w:rPr>
        <w:t xml:space="preserve"> if applicable)</w:t>
      </w:r>
    </w:p>
    <w:p w14:paraId="534A3E75" w14:textId="5B1FE36F" w:rsidR="00E36859" w:rsidRDefault="00A0687A" w:rsidP="007564E5">
      <w:pPr>
        <w:pStyle w:val="BodyText"/>
        <w:rPr>
          <w:rStyle w:val="Emphasis"/>
          <w:bCs/>
          <w:i w:val="0"/>
        </w:rPr>
      </w:pPr>
      <w:r>
        <w:rPr>
          <w:rStyle w:val="Emphasis"/>
          <w:bCs/>
          <w:i w:val="0"/>
        </w:rPr>
        <w:t xml:space="preserve">UE C-DRX </w:t>
      </w:r>
      <w:r w:rsidR="004750D0">
        <w:rPr>
          <w:rStyle w:val="Emphasis"/>
          <w:bCs/>
          <w:i w:val="0"/>
        </w:rPr>
        <w:t xml:space="preserve">has </w:t>
      </w:r>
      <w:proofErr w:type="gramStart"/>
      <w:r w:rsidR="005E096C">
        <w:rPr>
          <w:rStyle w:val="Emphasis"/>
          <w:bCs/>
          <w:i w:val="0"/>
        </w:rPr>
        <w:t>Long</w:t>
      </w:r>
      <w:proofErr w:type="gramEnd"/>
      <w:r w:rsidR="005E096C">
        <w:rPr>
          <w:rStyle w:val="Emphasis"/>
          <w:bCs/>
          <w:i w:val="0"/>
        </w:rPr>
        <w:t xml:space="preserve"> cycle </w:t>
      </w:r>
      <w:r>
        <w:rPr>
          <w:rStyle w:val="Emphasis"/>
          <w:bCs/>
          <w:i w:val="0"/>
        </w:rPr>
        <w:t xml:space="preserve">values from 10 </w:t>
      </w:r>
      <w:proofErr w:type="spellStart"/>
      <w:r>
        <w:rPr>
          <w:rStyle w:val="Emphasis"/>
          <w:bCs/>
          <w:i w:val="0"/>
        </w:rPr>
        <w:t>ms</w:t>
      </w:r>
      <w:proofErr w:type="spellEnd"/>
      <w:r>
        <w:rPr>
          <w:rStyle w:val="Emphasis"/>
          <w:bCs/>
          <w:i w:val="0"/>
        </w:rPr>
        <w:t xml:space="preserve"> to 10240 </w:t>
      </w:r>
      <w:proofErr w:type="spellStart"/>
      <w:r>
        <w:rPr>
          <w:rStyle w:val="Emphasis"/>
          <w:bCs/>
          <w:i w:val="0"/>
        </w:rPr>
        <w:t>ms</w:t>
      </w:r>
      <w:proofErr w:type="spellEnd"/>
      <w:r>
        <w:rPr>
          <w:rStyle w:val="Emphasis"/>
          <w:bCs/>
          <w:i w:val="0"/>
        </w:rPr>
        <w:t>.</w:t>
      </w:r>
    </w:p>
    <w:p w14:paraId="3789330F" w14:textId="7FF2EB02" w:rsidR="006D5B0A" w:rsidRPr="00C147C3" w:rsidRDefault="006D5B0A" w:rsidP="006D5B0A">
      <w:pPr>
        <w:pStyle w:val="BodyText"/>
        <w:rPr>
          <w:i/>
        </w:rPr>
      </w:pPr>
      <w:r w:rsidRPr="009A17A1">
        <w:rPr>
          <w:rStyle w:val="Emphasis"/>
          <w:b/>
          <w:bCs/>
        </w:rPr>
        <w:t xml:space="preserve">Question </w:t>
      </w:r>
      <w:r w:rsidR="00505891">
        <w:rPr>
          <w:rStyle w:val="Emphasis"/>
          <w:b/>
          <w:bCs/>
        </w:rPr>
        <w:t>8</w:t>
      </w:r>
      <w:r w:rsidRPr="009A17A1">
        <w:rPr>
          <w:rStyle w:val="Emphasis"/>
          <w:b/>
          <w:bCs/>
        </w:rPr>
        <w:t>:</w:t>
      </w:r>
      <w:r w:rsidRPr="009A17A1">
        <w:rPr>
          <w:rStyle w:val="Emphasis"/>
          <w:i w:val="0"/>
        </w:rPr>
        <w:t xml:space="preserve"> </w:t>
      </w:r>
      <w:r>
        <w:rPr>
          <w:i/>
        </w:rPr>
        <w:t xml:space="preserve">What is your preferred value range for </w:t>
      </w:r>
      <w:proofErr w:type="spellStart"/>
      <w:r w:rsidRPr="006D5B0A">
        <w:rPr>
          <w:i/>
        </w:rPr>
        <w:t>cellDTX</w:t>
      </w:r>
      <w:proofErr w:type="spellEnd"/>
      <w:r w:rsidRPr="006D5B0A">
        <w:rPr>
          <w:i/>
        </w:rPr>
        <w:t>-Cycle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BodyText"/>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BodyText"/>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BodyText"/>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 xml:space="preserve">5 </w:t>
            </w:r>
            <w:proofErr w:type="spellStart"/>
            <w:r>
              <w:t>ms</w:t>
            </w:r>
            <w:proofErr w:type="spellEnd"/>
            <w:r>
              <w:t xml:space="preserve"> to 1280 </w:t>
            </w:r>
            <w:proofErr w:type="spellStart"/>
            <w:r>
              <w:t>ms</w:t>
            </w:r>
            <w:proofErr w:type="spellEnd"/>
          </w:p>
        </w:tc>
        <w:tc>
          <w:tcPr>
            <w:tcW w:w="6304" w:type="dxa"/>
          </w:tcPr>
          <w:p w14:paraId="68B5DA53" w14:textId="208B743F" w:rsidR="007A625B" w:rsidRPr="007A625B" w:rsidRDefault="007A625B" w:rsidP="009C24F1">
            <w:r>
              <w:t xml:space="preserve">In our view, it is fundamental that </w:t>
            </w:r>
            <w:proofErr w:type="spellStart"/>
            <w:r w:rsidRPr="006D5B0A">
              <w:rPr>
                <w:i/>
              </w:rPr>
              <w:t>cellDTX</w:t>
            </w:r>
            <w:proofErr w:type="spellEnd"/>
            <w:r w:rsidRPr="006D5B0A">
              <w:rPr>
                <w:i/>
              </w:rPr>
              <w:t>-Cycle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w:t>
            </w:r>
            <w:proofErr w:type="spellStart"/>
            <w:r>
              <w:t>ms</w:t>
            </w:r>
            <w:proofErr w:type="spellEnd"/>
            <w:r>
              <w:t xml:space="preserve">), to facilitate alignment to SSB bursts. It also does not need to be larger than largest SSB period (160 </w:t>
            </w:r>
            <w:proofErr w:type="spellStart"/>
            <w:r>
              <w:t>ms</w:t>
            </w:r>
            <w:proofErr w:type="spellEnd"/>
            <w:r>
              <w:t xml:space="preserve">), as in that case SSBs would be the limiting factor for </w:t>
            </w:r>
            <w:proofErr w:type="gramStart"/>
            <w:r>
              <w:t>NES, but</w:t>
            </w:r>
            <w:proofErr w:type="gramEnd"/>
            <w:r>
              <w:t xml:space="preserve"> allowing setting it up to 1280 </w:t>
            </w:r>
            <w:proofErr w:type="spellStart"/>
            <w:r>
              <w:t>ms</w:t>
            </w:r>
            <w:proofErr w:type="spellEnd"/>
            <w:r>
              <w:t xml:space="preserve"> would improve forward compatibility with larger SSB periods. </w:t>
            </w:r>
          </w:p>
          <w:p w14:paraId="63E137D4" w14:textId="55D010C5" w:rsidR="009C24F1" w:rsidRPr="00C147C3" w:rsidRDefault="009C24F1" w:rsidP="009C24F1">
            <w:r>
              <w:t xml:space="preserve">If P7 (on Q1) is </w:t>
            </w:r>
            <w:proofErr w:type="gramStart"/>
            <w:r>
              <w:t>adopted</w:t>
            </w:r>
            <w:proofErr w:type="gramEnd"/>
            <w:r>
              <w:t xml:space="preserve">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r w:rsidR="0097700B" w:rsidRPr="00C147C3" w14:paraId="635021A5" w14:textId="77777777" w:rsidTr="0042111A">
        <w:tc>
          <w:tcPr>
            <w:tcW w:w="1673" w:type="dxa"/>
          </w:tcPr>
          <w:p w14:paraId="209A9988" w14:textId="48E76D9A" w:rsidR="0097700B" w:rsidRDefault="0097700B" w:rsidP="0097700B">
            <w:pPr>
              <w:rPr>
                <w:rFonts w:asciiTheme="minorEastAsia" w:eastAsiaTheme="minorEastAsia" w:hAnsiTheme="minorEastAsia"/>
              </w:rPr>
            </w:pPr>
            <w:r>
              <w:rPr>
                <w:rFonts w:eastAsia="Malgun Gothic" w:hint="eastAsia"/>
                <w:lang w:eastAsia="ko-KR"/>
              </w:rPr>
              <w:lastRenderedPageBreak/>
              <w:t>L</w:t>
            </w:r>
            <w:r>
              <w:rPr>
                <w:rFonts w:eastAsia="Malgun Gothic"/>
                <w:lang w:eastAsia="ko-KR"/>
              </w:rPr>
              <w:t>GE</w:t>
            </w:r>
          </w:p>
        </w:tc>
        <w:tc>
          <w:tcPr>
            <w:tcW w:w="1652" w:type="dxa"/>
          </w:tcPr>
          <w:p w14:paraId="6600CA8C" w14:textId="71648762" w:rsidR="0097700B" w:rsidRDefault="0097700B" w:rsidP="0097700B">
            <w:r>
              <w:t>UE DRX values as starting point</w:t>
            </w:r>
          </w:p>
        </w:tc>
        <w:tc>
          <w:tcPr>
            <w:tcW w:w="6304" w:type="dxa"/>
          </w:tcPr>
          <w:p w14:paraId="47675C63" w14:textId="6F56121A" w:rsidR="0097700B" w:rsidRPr="00C147C3" w:rsidRDefault="0097700B" w:rsidP="0097700B">
            <w:r>
              <w:rPr>
                <w:rFonts w:eastAsia="Malgun Gothic" w:hint="eastAsia"/>
                <w:lang w:eastAsia="ko-KR"/>
              </w:rPr>
              <w:t>W</w:t>
            </w:r>
            <w:r>
              <w:rPr>
                <w:rFonts w:eastAsia="Malgun Gothic"/>
                <w:lang w:eastAsia="ko-KR"/>
              </w:rPr>
              <w:t xml:space="preserve">e think that </w:t>
            </w:r>
            <w:proofErr w:type="spellStart"/>
            <w:r>
              <w:rPr>
                <w:rFonts w:eastAsia="Malgun Gothic"/>
                <w:lang w:eastAsia="ko-KR"/>
              </w:rPr>
              <w:t>cellDTX</w:t>
            </w:r>
            <w:proofErr w:type="spellEnd"/>
            <w:r>
              <w:rPr>
                <w:rFonts w:eastAsia="Malgun Gothic"/>
                <w:lang w:eastAsia="ko-KR"/>
              </w:rPr>
              <w:t>-Cycle can be equal to or shorter than UE C-DRX periodicity considering that the periodicity of UE C-DRX is the same or a multiple of the periodicity of cell DTX in Q2.</w:t>
            </w:r>
          </w:p>
        </w:tc>
      </w:tr>
      <w:tr w:rsidR="00BB4AF1" w:rsidRPr="00C147C3" w14:paraId="3678C940" w14:textId="77777777" w:rsidTr="0042111A">
        <w:tc>
          <w:tcPr>
            <w:tcW w:w="1673" w:type="dxa"/>
          </w:tcPr>
          <w:p w14:paraId="1BB8F00E" w14:textId="201255E1" w:rsidR="00BB4AF1" w:rsidRDefault="00A26160" w:rsidP="00BB4AF1">
            <w:pPr>
              <w:rPr>
                <w:rFonts w:eastAsia="Malgun Gothic"/>
                <w:lang w:eastAsia="ko-KR"/>
              </w:rPr>
            </w:pPr>
            <w:r w:rsidRPr="009119E2">
              <w:t>V</w:t>
            </w:r>
            <w:r w:rsidR="00BB4AF1" w:rsidRPr="009119E2">
              <w:t>ivo</w:t>
            </w:r>
          </w:p>
        </w:tc>
        <w:tc>
          <w:tcPr>
            <w:tcW w:w="1652" w:type="dxa"/>
          </w:tcPr>
          <w:p w14:paraId="20DE1C8F" w14:textId="47C366A9" w:rsidR="00BB4AF1" w:rsidRDefault="00BB4AF1" w:rsidP="00BB4AF1">
            <w:r>
              <w:t>UE DRX values as a starting point</w:t>
            </w:r>
          </w:p>
        </w:tc>
        <w:tc>
          <w:tcPr>
            <w:tcW w:w="6304" w:type="dxa"/>
          </w:tcPr>
          <w:p w14:paraId="03FA5AC4" w14:textId="77777777" w:rsidR="00BB4AF1" w:rsidRDefault="00BB4AF1" w:rsidP="00BB4AF1">
            <w:pPr>
              <w:rPr>
                <w:rFonts w:eastAsia="Malgun Gothic"/>
                <w:lang w:eastAsia="ko-KR"/>
              </w:rPr>
            </w:pPr>
          </w:p>
        </w:tc>
      </w:tr>
      <w:tr w:rsidR="00E326E6" w:rsidRPr="00C147C3" w14:paraId="09CF96BE" w14:textId="77777777" w:rsidTr="0042111A">
        <w:tc>
          <w:tcPr>
            <w:tcW w:w="1673" w:type="dxa"/>
          </w:tcPr>
          <w:p w14:paraId="6CDBB7B2" w14:textId="257EDFC7" w:rsidR="00E326E6" w:rsidRPr="009119E2" w:rsidRDefault="00E326E6" w:rsidP="00BB4AF1">
            <w:r w:rsidRPr="00656624">
              <w:t xml:space="preserve">Huawei, </w:t>
            </w:r>
            <w:proofErr w:type="spellStart"/>
            <w:r w:rsidRPr="00656624">
              <w:t>HiSilicon</w:t>
            </w:r>
            <w:proofErr w:type="spellEnd"/>
          </w:p>
        </w:tc>
        <w:tc>
          <w:tcPr>
            <w:tcW w:w="1652" w:type="dxa"/>
          </w:tcPr>
          <w:p w14:paraId="442328C4" w14:textId="6A40FA49" w:rsidR="00E326E6" w:rsidRDefault="00E326E6" w:rsidP="00BB4AF1">
            <w:r>
              <w:t xml:space="preserve">Up to </w:t>
            </w:r>
            <w:r w:rsidRPr="00FC537B">
              <w:t>1280</w:t>
            </w:r>
            <w:r>
              <w:t xml:space="preserve"> </w:t>
            </w:r>
            <w:proofErr w:type="spellStart"/>
            <w:r>
              <w:t>ms</w:t>
            </w:r>
            <w:proofErr w:type="spellEnd"/>
            <w:r>
              <w:t>.</w:t>
            </w:r>
          </w:p>
        </w:tc>
        <w:tc>
          <w:tcPr>
            <w:tcW w:w="6304" w:type="dxa"/>
          </w:tcPr>
          <w:p w14:paraId="13DFBFD9" w14:textId="061B508E" w:rsidR="00E326E6" w:rsidRDefault="00E326E6" w:rsidP="00BB4AF1">
            <w:pPr>
              <w:rPr>
                <w:rFonts w:eastAsia="Malgun Gothic"/>
                <w:lang w:eastAsia="ko-KR"/>
              </w:rPr>
            </w:pPr>
            <w:proofErr w:type="spellStart"/>
            <w:r>
              <w:t>U</w:t>
            </w:r>
            <w:r w:rsidR="00A26160">
              <w:t>e</w:t>
            </w:r>
            <w:r>
              <w:t>s</w:t>
            </w:r>
            <w:proofErr w:type="spellEnd"/>
            <w:r>
              <w:t xml:space="preserve"> in connected mode can’t wait too long for a transmission as the impression might be that the connection was lost. 1 s</w:t>
            </w:r>
            <w:r w:rsidR="00D7181C">
              <w:t>econd</w:t>
            </w:r>
            <w:r>
              <w:t xml:space="preserve"> seems a reasonable max value, considering the delay would be also for uplink transmission (including voice call establishment).</w:t>
            </w:r>
          </w:p>
        </w:tc>
      </w:tr>
      <w:tr w:rsidR="004E225B" w:rsidRPr="00C147C3" w14:paraId="3807DFBD" w14:textId="77777777" w:rsidTr="0042111A">
        <w:tc>
          <w:tcPr>
            <w:tcW w:w="1673" w:type="dxa"/>
          </w:tcPr>
          <w:p w14:paraId="687CA1F6" w14:textId="46EA59DA" w:rsidR="004E225B" w:rsidRPr="009119E2" w:rsidRDefault="004E225B" w:rsidP="004E225B">
            <w:r>
              <w:rPr>
                <w:rFonts w:eastAsia="Malgun Gothic"/>
                <w:lang w:eastAsia="ko-KR"/>
              </w:rPr>
              <w:t>OPPO</w:t>
            </w:r>
          </w:p>
        </w:tc>
        <w:tc>
          <w:tcPr>
            <w:tcW w:w="1652" w:type="dxa"/>
          </w:tcPr>
          <w:p w14:paraId="105E564D" w14:textId="2785D22B" w:rsidR="004E225B" w:rsidRDefault="004E225B" w:rsidP="004E225B">
            <w:r>
              <w:t>UE DRX values as a starting point</w:t>
            </w:r>
          </w:p>
        </w:tc>
        <w:tc>
          <w:tcPr>
            <w:tcW w:w="6304" w:type="dxa"/>
          </w:tcPr>
          <w:p w14:paraId="0E218C16" w14:textId="77777777" w:rsidR="004E225B" w:rsidRDefault="004E225B" w:rsidP="004E225B">
            <w:pPr>
              <w:rPr>
                <w:rFonts w:eastAsia="Malgun Gothic"/>
                <w:lang w:eastAsia="ko-KR"/>
              </w:rPr>
            </w:pPr>
          </w:p>
        </w:tc>
      </w:tr>
      <w:tr w:rsidR="008E1C29" w:rsidRPr="00C147C3" w14:paraId="5C9E5DF1" w14:textId="77777777" w:rsidTr="0042111A">
        <w:tc>
          <w:tcPr>
            <w:tcW w:w="1673" w:type="dxa"/>
          </w:tcPr>
          <w:p w14:paraId="5C5D2115" w14:textId="4C64DEEB" w:rsidR="008E1C29" w:rsidRPr="002C639D" w:rsidRDefault="008E1C29" w:rsidP="004E225B">
            <w:pPr>
              <w:rPr>
                <w:rFonts w:eastAsia="Malgun Gothic"/>
                <w:lang w:eastAsia="ko-KR"/>
              </w:rPr>
            </w:pPr>
            <w:r w:rsidRPr="002C639D">
              <w:rPr>
                <w:rFonts w:eastAsia="Malgun Gothic"/>
                <w:lang w:eastAsia="ko-KR"/>
              </w:rPr>
              <w:t>Fujitsu</w:t>
            </w:r>
          </w:p>
        </w:tc>
        <w:tc>
          <w:tcPr>
            <w:tcW w:w="1652" w:type="dxa"/>
          </w:tcPr>
          <w:p w14:paraId="7BCB0F1F" w14:textId="08E10FB6" w:rsidR="008E1C29" w:rsidRDefault="008E1C29" w:rsidP="004E225B">
            <w:r w:rsidRPr="002C639D">
              <w:t>UE DRX values as a starting point</w:t>
            </w:r>
          </w:p>
        </w:tc>
        <w:tc>
          <w:tcPr>
            <w:tcW w:w="6304" w:type="dxa"/>
          </w:tcPr>
          <w:p w14:paraId="38101910" w14:textId="77777777" w:rsidR="008E1C29" w:rsidRDefault="008E1C29" w:rsidP="004E225B">
            <w:pPr>
              <w:rPr>
                <w:rFonts w:eastAsia="Malgun Gothic"/>
                <w:lang w:eastAsia="ko-KR"/>
              </w:rPr>
            </w:pPr>
          </w:p>
        </w:tc>
      </w:tr>
      <w:tr w:rsidR="00CC330D" w:rsidRPr="00C147C3" w14:paraId="4FE44D45" w14:textId="77777777" w:rsidTr="0042111A">
        <w:tc>
          <w:tcPr>
            <w:tcW w:w="1673" w:type="dxa"/>
          </w:tcPr>
          <w:p w14:paraId="04CBCE13" w14:textId="15FC5355" w:rsidR="00CC330D" w:rsidRPr="002C639D" w:rsidRDefault="00CC330D" w:rsidP="004E225B">
            <w:pPr>
              <w:rPr>
                <w:rFonts w:eastAsia="Malgun Gothic"/>
                <w:lang w:eastAsia="ko-KR"/>
              </w:rPr>
            </w:pPr>
            <w:proofErr w:type="spellStart"/>
            <w:r>
              <w:rPr>
                <w:rFonts w:eastAsia="Malgun Gothic"/>
                <w:lang w:eastAsia="ko-KR"/>
              </w:rPr>
              <w:t>InterDigital</w:t>
            </w:r>
            <w:proofErr w:type="spellEnd"/>
          </w:p>
        </w:tc>
        <w:tc>
          <w:tcPr>
            <w:tcW w:w="1652" w:type="dxa"/>
          </w:tcPr>
          <w:p w14:paraId="19AD62E8" w14:textId="0C159BC7" w:rsidR="00CC330D" w:rsidRPr="002C639D" w:rsidRDefault="00CC330D" w:rsidP="004E225B">
            <w:r>
              <w:t>UE DRX values as starting point</w:t>
            </w:r>
          </w:p>
        </w:tc>
        <w:tc>
          <w:tcPr>
            <w:tcW w:w="6304" w:type="dxa"/>
          </w:tcPr>
          <w:p w14:paraId="2BB81402" w14:textId="77777777" w:rsidR="00CC330D" w:rsidRDefault="00CC330D" w:rsidP="004E225B">
            <w:pPr>
              <w:rPr>
                <w:rFonts w:eastAsia="Malgun Gothic"/>
                <w:lang w:eastAsia="ko-KR"/>
              </w:rPr>
            </w:pPr>
          </w:p>
        </w:tc>
      </w:tr>
      <w:tr w:rsidR="00A26160" w:rsidRPr="00C147C3" w14:paraId="413A405C" w14:textId="77777777" w:rsidTr="0042111A">
        <w:tc>
          <w:tcPr>
            <w:tcW w:w="1673" w:type="dxa"/>
          </w:tcPr>
          <w:p w14:paraId="4A8C5F38" w14:textId="2695BD36" w:rsidR="00A26160" w:rsidRPr="00A26160" w:rsidRDefault="00A26160" w:rsidP="004E225B">
            <w:pPr>
              <w:rPr>
                <w:rFonts w:eastAsia="DengXian"/>
                <w:lang w:eastAsia="zh-CN"/>
              </w:rPr>
            </w:pPr>
            <w:r>
              <w:rPr>
                <w:rFonts w:eastAsia="DengXian"/>
                <w:lang w:eastAsia="zh-CN"/>
              </w:rPr>
              <w:t xml:space="preserve">Xiaomi </w:t>
            </w:r>
          </w:p>
        </w:tc>
        <w:tc>
          <w:tcPr>
            <w:tcW w:w="1652" w:type="dxa"/>
          </w:tcPr>
          <w:p w14:paraId="062DCBC0" w14:textId="1A730793" w:rsidR="00A26160" w:rsidRDefault="00A26160" w:rsidP="004E225B">
            <w:r>
              <w:t>UE DRX values as starting point</w:t>
            </w:r>
          </w:p>
        </w:tc>
        <w:tc>
          <w:tcPr>
            <w:tcW w:w="6304" w:type="dxa"/>
          </w:tcPr>
          <w:p w14:paraId="25EE4783" w14:textId="77777777" w:rsidR="00A26160" w:rsidRDefault="00A26160" w:rsidP="004E225B">
            <w:pPr>
              <w:rPr>
                <w:rFonts w:eastAsia="Malgun Gothic"/>
                <w:lang w:eastAsia="ko-KR"/>
              </w:rPr>
            </w:pPr>
          </w:p>
        </w:tc>
      </w:tr>
      <w:tr w:rsidR="00916D98" w:rsidRPr="00C147C3" w14:paraId="421B1390" w14:textId="77777777" w:rsidTr="0042111A">
        <w:tc>
          <w:tcPr>
            <w:tcW w:w="1673" w:type="dxa"/>
          </w:tcPr>
          <w:p w14:paraId="50C92ACA" w14:textId="668FD140" w:rsidR="00916D98" w:rsidRPr="00916D98" w:rsidRDefault="00916D98" w:rsidP="004E225B">
            <w:pPr>
              <w:rPr>
                <w:rFonts w:eastAsiaTheme="minorEastAsia"/>
              </w:rPr>
            </w:pPr>
            <w:r>
              <w:rPr>
                <w:rFonts w:eastAsiaTheme="minorEastAsia" w:hint="eastAsia"/>
              </w:rPr>
              <w:t>K</w:t>
            </w:r>
            <w:r>
              <w:rPr>
                <w:rFonts w:eastAsiaTheme="minorEastAsia"/>
              </w:rPr>
              <w:t>DDI</w:t>
            </w:r>
          </w:p>
        </w:tc>
        <w:tc>
          <w:tcPr>
            <w:tcW w:w="1652" w:type="dxa"/>
          </w:tcPr>
          <w:p w14:paraId="507B5E86" w14:textId="365B6CDA" w:rsidR="00916D98" w:rsidRDefault="00916D98" w:rsidP="004E225B">
            <w:r>
              <w:t>UE DRX values as starting point</w:t>
            </w:r>
          </w:p>
        </w:tc>
        <w:tc>
          <w:tcPr>
            <w:tcW w:w="6304" w:type="dxa"/>
          </w:tcPr>
          <w:p w14:paraId="27E61E09" w14:textId="77777777" w:rsidR="00916D98" w:rsidRDefault="00916D98" w:rsidP="004E225B">
            <w:pPr>
              <w:rPr>
                <w:rFonts w:eastAsia="Malgun Gothic"/>
                <w:lang w:eastAsia="ko-KR"/>
              </w:rPr>
            </w:pPr>
          </w:p>
        </w:tc>
      </w:tr>
      <w:tr w:rsidR="00B96DF6" w:rsidRPr="00C147C3" w14:paraId="7631599D" w14:textId="77777777" w:rsidTr="0042111A">
        <w:tc>
          <w:tcPr>
            <w:tcW w:w="1673" w:type="dxa"/>
          </w:tcPr>
          <w:p w14:paraId="2A71C7FC" w14:textId="68160722" w:rsidR="00B96DF6" w:rsidRDefault="00B96DF6" w:rsidP="004E225B">
            <w:pPr>
              <w:rPr>
                <w:rFonts w:eastAsiaTheme="minorEastAsia"/>
              </w:rPr>
            </w:pPr>
            <w:r>
              <w:rPr>
                <w:rFonts w:eastAsia="Malgun Gothic"/>
                <w:lang w:eastAsia="ko-KR"/>
              </w:rPr>
              <w:t>CATT</w:t>
            </w:r>
          </w:p>
        </w:tc>
        <w:tc>
          <w:tcPr>
            <w:tcW w:w="1652" w:type="dxa"/>
          </w:tcPr>
          <w:p w14:paraId="6A11E443" w14:textId="301C86BF" w:rsidR="00B96DF6" w:rsidRDefault="00B96DF6" w:rsidP="004E225B">
            <w:r>
              <w:t>UE DRX values as a starting point</w:t>
            </w:r>
          </w:p>
        </w:tc>
        <w:tc>
          <w:tcPr>
            <w:tcW w:w="6304" w:type="dxa"/>
          </w:tcPr>
          <w:p w14:paraId="4B6ED6C0" w14:textId="77777777" w:rsidR="00B96DF6" w:rsidRDefault="00B96DF6" w:rsidP="004E225B">
            <w:pPr>
              <w:rPr>
                <w:rFonts w:eastAsia="Malgun Gothic"/>
                <w:lang w:eastAsia="ko-KR"/>
              </w:rPr>
            </w:pPr>
          </w:p>
        </w:tc>
      </w:tr>
      <w:tr w:rsidR="00DD2FD2" w:rsidRPr="00C147C3" w14:paraId="07C6251A" w14:textId="77777777" w:rsidTr="0042111A">
        <w:tc>
          <w:tcPr>
            <w:tcW w:w="1673" w:type="dxa"/>
          </w:tcPr>
          <w:p w14:paraId="06E00F89" w14:textId="04542233" w:rsidR="00DD2FD2" w:rsidRDefault="00DD2FD2" w:rsidP="004E225B">
            <w:pPr>
              <w:rPr>
                <w:rFonts w:eastAsia="Malgun Gothic"/>
                <w:lang w:eastAsia="ko-KR"/>
              </w:rPr>
            </w:pPr>
            <w:r>
              <w:rPr>
                <w:rFonts w:eastAsia="Malgun Gothic"/>
                <w:lang w:eastAsia="ko-KR"/>
              </w:rPr>
              <w:t>Google</w:t>
            </w:r>
          </w:p>
        </w:tc>
        <w:tc>
          <w:tcPr>
            <w:tcW w:w="1652" w:type="dxa"/>
          </w:tcPr>
          <w:p w14:paraId="5CC0C03A" w14:textId="760E51DE" w:rsidR="00DD2FD2" w:rsidRDefault="00DD2FD2" w:rsidP="004E225B">
            <w:r>
              <w:t>UE DRX values as starting point-</w:t>
            </w:r>
          </w:p>
        </w:tc>
        <w:tc>
          <w:tcPr>
            <w:tcW w:w="6304" w:type="dxa"/>
          </w:tcPr>
          <w:p w14:paraId="699B5985" w14:textId="77777777" w:rsidR="00DD2FD2" w:rsidRDefault="00DD2FD2" w:rsidP="004E225B">
            <w:pPr>
              <w:rPr>
                <w:rFonts w:eastAsia="Malgun Gothic"/>
                <w:lang w:eastAsia="ko-KR"/>
              </w:rPr>
            </w:pPr>
          </w:p>
        </w:tc>
      </w:tr>
      <w:tr w:rsidR="00392C8B" w:rsidRPr="00C147C3" w14:paraId="5A057875" w14:textId="77777777" w:rsidTr="0042111A">
        <w:tc>
          <w:tcPr>
            <w:tcW w:w="1673" w:type="dxa"/>
          </w:tcPr>
          <w:p w14:paraId="60919368" w14:textId="7497CFDC" w:rsidR="00392C8B" w:rsidRDefault="00392C8B" w:rsidP="00392C8B">
            <w:pPr>
              <w:rPr>
                <w:rFonts w:eastAsia="Malgun Gothic"/>
                <w:lang w:eastAsia="ko-KR"/>
              </w:rPr>
            </w:pPr>
            <w:r>
              <w:rPr>
                <w:rFonts w:eastAsia="Malgun Gothic"/>
                <w:lang w:eastAsia="ko-KR"/>
              </w:rPr>
              <w:t>Ericsson</w:t>
            </w:r>
          </w:p>
        </w:tc>
        <w:tc>
          <w:tcPr>
            <w:tcW w:w="1652" w:type="dxa"/>
          </w:tcPr>
          <w:p w14:paraId="4BD0ECB9" w14:textId="13509B3D" w:rsidR="00392C8B" w:rsidRDefault="00CC09AF" w:rsidP="00392C8B">
            <w:r>
              <w:t>UE DRX values as a starting point</w:t>
            </w:r>
          </w:p>
        </w:tc>
        <w:tc>
          <w:tcPr>
            <w:tcW w:w="6304" w:type="dxa"/>
          </w:tcPr>
          <w:p w14:paraId="29165D49" w14:textId="77777777" w:rsidR="00392C8B" w:rsidRDefault="00392C8B" w:rsidP="00392C8B">
            <w:pPr>
              <w:rPr>
                <w:rFonts w:eastAsia="Malgun Gothic"/>
                <w:lang w:eastAsia="ko-KR"/>
              </w:rPr>
            </w:pPr>
          </w:p>
        </w:tc>
      </w:tr>
      <w:tr w:rsidR="00593607" w:rsidRPr="00C147C3" w14:paraId="31CEA112" w14:textId="77777777" w:rsidTr="0042111A">
        <w:tc>
          <w:tcPr>
            <w:tcW w:w="1673" w:type="dxa"/>
          </w:tcPr>
          <w:p w14:paraId="36AE1787" w14:textId="17504FD0" w:rsidR="00593607" w:rsidRDefault="00593607" w:rsidP="00392C8B">
            <w:pPr>
              <w:rPr>
                <w:rFonts w:eastAsia="Malgun Gothic"/>
                <w:lang w:eastAsia="ko-KR"/>
              </w:rPr>
            </w:pPr>
            <w:r>
              <w:rPr>
                <w:rFonts w:eastAsia="Malgun Gothic"/>
                <w:lang w:eastAsia="ko-KR"/>
              </w:rPr>
              <w:t>Vodafone</w:t>
            </w:r>
          </w:p>
        </w:tc>
        <w:tc>
          <w:tcPr>
            <w:tcW w:w="1652" w:type="dxa"/>
          </w:tcPr>
          <w:p w14:paraId="4FC96EAF" w14:textId="39A40AC2" w:rsidR="00593607" w:rsidRDefault="00593607" w:rsidP="00392C8B">
            <w:r>
              <w:t>UE DRX values as a starting point</w:t>
            </w:r>
          </w:p>
        </w:tc>
        <w:tc>
          <w:tcPr>
            <w:tcW w:w="6304" w:type="dxa"/>
          </w:tcPr>
          <w:p w14:paraId="7DA804D7" w14:textId="2C308473" w:rsidR="00593607" w:rsidRDefault="00593607" w:rsidP="00392C8B">
            <w:pPr>
              <w:rPr>
                <w:rFonts w:eastAsia="Malgun Gothic"/>
                <w:lang w:eastAsia="ko-KR"/>
              </w:rPr>
            </w:pPr>
            <w:r>
              <w:rPr>
                <w:rFonts w:eastAsia="Malgun Gothic"/>
                <w:lang w:eastAsia="ko-KR"/>
              </w:rPr>
              <w:t>Even I agree that some existing values might be too large, I think it will be difficult to agree on a particular smaller value.</w:t>
            </w:r>
          </w:p>
        </w:tc>
      </w:tr>
      <w:tr w:rsidR="00CC09AF" w:rsidRPr="00C147C3" w14:paraId="5F4F871F" w14:textId="77777777" w:rsidTr="0042111A">
        <w:tc>
          <w:tcPr>
            <w:tcW w:w="1673" w:type="dxa"/>
          </w:tcPr>
          <w:p w14:paraId="3AC20144" w14:textId="422F5E8D" w:rsidR="00CC09AF" w:rsidRDefault="00CC09AF" w:rsidP="00392C8B">
            <w:pPr>
              <w:rPr>
                <w:rFonts w:eastAsia="Malgun Gothic"/>
                <w:lang w:eastAsia="ko-KR"/>
              </w:rPr>
            </w:pPr>
            <w:r>
              <w:rPr>
                <w:rFonts w:eastAsia="Malgun Gothic"/>
                <w:lang w:eastAsia="ko-KR"/>
              </w:rPr>
              <w:t>TMUS</w:t>
            </w:r>
          </w:p>
        </w:tc>
        <w:tc>
          <w:tcPr>
            <w:tcW w:w="1652" w:type="dxa"/>
          </w:tcPr>
          <w:p w14:paraId="3FB76C43" w14:textId="16602E6E" w:rsidR="00CC09AF" w:rsidRDefault="00CC09AF" w:rsidP="00392C8B">
            <w:r>
              <w:t>UE DRX values as a starting point</w:t>
            </w:r>
          </w:p>
        </w:tc>
        <w:tc>
          <w:tcPr>
            <w:tcW w:w="6304" w:type="dxa"/>
          </w:tcPr>
          <w:p w14:paraId="7AC12904" w14:textId="77777777" w:rsidR="00CC09AF" w:rsidRDefault="00CC09AF" w:rsidP="00392C8B">
            <w:pPr>
              <w:rPr>
                <w:rFonts w:eastAsia="Malgun Gothic"/>
                <w:lang w:eastAsia="ko-KR"/>
              </w:rPr>
            </w:pPr>
          </w:p>
        </w:tc>
      </w:tr>
    </w:tbl>
    <w:p w14:paraId="06EF2E6D" w14:textId="77777777" w:rsidR="00A0687A" w:rsidRDefault="00A0687A" w:rsidP="007564E5">
      <w:pPr>
        <w:pStyle w:val="BodyText"/>
        <w:rPr>
          <w:rStyle w:val="Emphasis"/>
          <w:bCs/>
          <w:i w:val="0"/>
        </w:rPr>
      </w:pPr>
    </w:p>
    <w:p w14:paraId="3FDDFA30" w14:textId="0A2EA564" w:rsidR="00FD4EA9" w:rsidRDefault="003B0F08" w:rsidP="007564E5">
      <w:pPr>
        <w:pStyle w:val="BodyText"/>
        <w:rPr>
          <w:rStyle w:val="Emphasis"/>
          <w:bCs/>
          <w:i w:val="0"/>
          <w:u w:val="single"/>
        </w:rPr>
      </w:pPr>
      <w:proofErr w:type="spellStart"/>
      <w:r>
        <w:rPr>
          <w:rStyle w:val="Emphasis"/>
          <w:bCs/>
          <w:i w:val="0"/>
          <w:u w:val="single"/>
        </w:rPr>
        <w:t>cellDTX-</w:t>
      </w:r>
      <w:r w:rsidR="00F71674" w:rsidRPr="00F71674">
        <w:rPr>
          <w:rStyle w:val="Emphasis"/>
          <w:bCs/>
          <w:i w:val="0"/>
          <w:u w:val="single"/>
        </w:rPr>
        <w:t>StartOffset</w:t>
      </w:r>
      <w:proofErr w:type="spellEnd"/>
    </w:p>
    <w:p w14:paraId="36E88462" w14:textId="4441B0D3" w:rsidR="00B345F6" w:rsidRDefault="00FD4EA9" w:rsidP="007564E5">
      <w:pPr>
        <w:pStyle w:val="BodyText"/>
        <w:rPr>
          <w:rStyle w:val="Emphasis"/>
          <w:bCs/>
          <w:i w:val="0"/>
        </w:rPr>
      </w:pPr>
      <w:r>
        <w:rPr>
          <w:rStyle w:val="Emphasis"/>
          <w:bCs/>
          <w:i w:val="0"/>
        </w:rPr>
        <w:t xml:space="preserve">RAN2 needs to define timers for cell DTX/DRX, </w:t>
      </w:r>
      <w:proofErr w:type="gramStart"/>
      <w:r w:rsidRPr="00FD4EA9">
        <w:rPr>
          <w:rStyle w:val="Emphasis"/>
          <w:bCs/>
          <w:i w:val="0"/>
        </w:rPr>
        <w:t>e.g.</w:t>
      </w:r>
      <w:proofErr w:type="gramEnd"/>
      <w:r w:rsidRPr="00FD4EA9">
        <w:rPr>
          <w:rStyle w:val="Emphasis"/>
          <w:bCs/>
          <w:i w:val="0"/>
        </w:rPr>
        <w:t xml:space="preserve"> </w:t>
      </w:r>
      <w:proofErr w:type="spellStart"/>
      <w:r w:rsidRPr="00FD4EA9">
        <w:rPr>
          <w:rStyle w:val="Emphasis"/>
          <w:bCs/>
          <w:i w:val="0"/>
        </w:rPr>
        <w:t>cell</w:t>
      </w:r>
      <w:r w:rsidR="00BB79D4">
        <w:rPr>
          <w:rStyle w:val="Emphasis"/>
          <w:bCs/>
          <w:i w:val="0"/>
        </w:rPr>
        <w:t>DTX</w:t>
      </w:r>
      <w:r w:rsidRPr="00FD4EA9">
        <w:rPr>
          <w:rStyle w:val="Emphasis"/>
          <w:bCs/>
          <w:i w:val="0"/>
        </w:rPr>
        <w:t>-onDurationTimer</w:t>
      </w:r>
      <w:proofErr w:type="spellEnd"/>
      <w:r w:rsidRPr="00FD4EA9">
        <w:rPr>
          <w:rStyle w:val="Emphasis"/>
          <w:bCs/>
          <w:i w:val="0"/>
        </w:rPr>
        <w:t xml:space="preserve"> and </w:t>
      </w:r>
      <w:proofErr w:type="spellStart"/>
      <w:r w:rsidRPr="00FD4EA9">
        <w:rPr>
          <w:rStyle w:val="Emphasis"/>
          <w:bCs/>
          <w:i w:val="0"/>
        </w:rPr>
        <w:t>cell</w:t>
      </w:r>
      <w:r w:rsidR="00BB79D4">
        <w:rPr>
          <w:rStyle w:val="Emphasis"/>
          <w:bCs/>
          <w:i w:val="0"/>
        </w:rPr>
        <w:t>DRX</w:t>
      </w:r>
      <w:r w:rsidRPr="00FD4EA9">
        <w:rPr>
          <w:rStyle w:val="Emphasis"/>
          <w:bCs/>
          <w:i w:val="0"/>
        </w:rPr>
        <w:t>-onDurationTimer</w:t>
      </w:r>
      <w:proofErr w:type="spellEnd"/>
      <w:r>
        <w:rPr>
          <w:rStyle w:val="Emphasis"/>
          <w:bCs/>
          <w:i w:val="0"/>
        </w:rPr>
        <w:t>. It was proposed [</w:t>
      </w:r>
      <w:r w:rsidR="009E3C75">
        <w:rPr>
          <w:rStyle w:val="Emphasis"/>
          <w:bCs/>
          <w:i w:val="0"/>
        </w:rPr>
        <w:t>8</w:t>
      </w:r>
      <w:r>
        <w:rPr>
          <w:rStyle w:val="Emphasis"/>
          <w:bCs/>
          <w:i w:val="0"/>
        </w:rPr>
        <w:t>] [</w:t>
      </w:r>
      <w:r w:rsidR="009E3C75">
        <w:rPr>
          <w:rStyle w:val="Emphasis"/>
          <w:bCs/>
          <w:i w:val="0"/>
        </w:rPr>
        <w:t>9</w:t>
      </w:r>
      <w:r>
        <w:rPr>
          <w:rStyle w:val="Emphasis"/>
          <w:bCs/>
          <w:i w:val="0"/>
        </w:rPr>
        <w:t xml:space="preserve">] to reuse the </w:t>
      </w:r>
      <w:r w:rsidRPr="00FD4EA9">
        <w:rPr>
          <w:rStyle w:val="Emphasis"/>
          <w:bCs/>
          <w:i w:val="0"/>
        </w:rPr>
        <w:t xml:space="preserve">start timer formula of the </w:t>
      </w:r>
      <w:proofErr w:type="spellStart"/>
      <w:r w:rsidRPr="00FD4EA9">
        <w:rPr>
          <w:rStyle w:val="Emphasis"/>
          <w:bCs/>
          <w:i w:val="0"/>
        </w:rPr>
        <w:t>onDurationTimer</w:t>
      </w:r>
      <w:proofErr w:type="spellEnd"/>
      <w:r w:rsidRPr="00FD4EA9">
        <w:rPr>
          <w:rStyle w:val="Emphasis"/>
          <w:bCs/>
          <w:i w:val="0"/>
        </w:rPr>
        <w:t xml:space="preserve"> from UE C-DRX</w:t>
      </w:r>
      <w:r w:rsidR="00B345F6">
        <w:rPr>
          <w:rStyle w:val="Emphasis"/>
          <w:bCs/>
          <w:i w:val="0"/>
        </w:rPr>
        <w:t>:</w:t>
      </w:r>
    </w:p>
    <w:p w14:paraId="653EDDAB" w14:textId="6EA594C1" w:rsidR="00FD4EA9" w:rsidRPr="00FD4EA9" w:rsidRDefault="00FD4EA9" w:rsidP="007564E5">
      <w:pPr>
        <w:pStyle w:val="BodyText"/>
        <w:rPr>
          <w:rStyle w:val="Emphasis"/>
          <w:bCs/>
          <w:i w:val="0"/>
        </w:rPr>
      </w:pPr>
      <w:r w:rsidRPr="00FD4EA9">
        <w:rPr>
          <w:rStyle w:val="Emphasis"/>
          <w:bCs/>
          <w:i w:val="0"/>
        </w:rPr>
        <w:t xml:space="preserve">[(SFN </w:t>
      </w:r>
      <w:r w:rsidR="00B345F6">
        <w:rPr>
          <w:rStyle w:val="Emphasis"/>
          <w:bCs/>
          <w:i w:val="0"/>
        </w:rPr>
        <w:t>*</w:t>
      </w:r>
      <w:r w:rsidRPr="00FD4EA9">
        <w:rPr>
          <w:rStyle w:val="Emphasis"/>
          <w:bCs/>
          <w:i w:val="0"/>
        </w:rPr>
        <w:t xml:space="preserve"> 10) + subframe number] modulo (</w:t>
      </w:r>
      <w:proofErr w:type="spellStart"/>
      <w:r w:rsidR="00BB79D4" w:rsidRPr="00BB79D4">
        <w:rPr>
          <w:rStyle w:val="Emphasis"/>
          <w:bCs/>
          <w:i w:val="0"/>
        </w:rPr>
        <w:t>cellDTX</w:t>
      </w:r>
      <w:proofErr w:type="spellEnd"/>
      <w:r w:rsidR="00BB79D4" w:rsidRPr="00BB79D4">
        <w:rPr>
          <w:rStyle w:val="Emphasis"/>
          <w:bCs/>
          <w:i w:val="0"/>
        </w:rPr>
        <w:t>-Cycle</w:t>
      </w:r>
      <w:r w:rsidRPr="00FD4EA9">
        <w:rPr>
          <w:rStyle w:val="Emphasis"/>
          <w:bCs/>
          <w:i w:val="0"/>
        </w:rPr>
        <w:t xml:space="preserve">) = </w:t>
      </w:r>
      <w:proofErr w:type="spellStart"/>
      <w:r w:rsidR="00BB79D4" w:rsidRPr="00BB79D4">
        <w:rPr>
          <w:rStyle w:val="Emphasis"/>
          <w:bCs/>
          <w:i w:val="0"/>
        </w:rPr>
        <w:t>cellDTX-StartOffset</w:t>
      </w:r>
      <w:proofErr w:type="spellEnd"/>
    </w:p>
    <w:p w14:paraId="1544DD54" w14:textId="082256D5" w:rsidR="007564E5" w:rsidRPr="00C147C3" w:rsidRDefault="007564E5" w:rsidP="007564E5">
      <w:pPr>
        <w:pStyle w:val="BodyText"/>
        <w:rPr>
          <w:i/>
        </w:rPr>
      </w:pPr>
      <w:r w:rsidRPr="009A17A1">
        <w:rPr>
          <w:rStyle w:val="Emphasis"/>
          <w:b/>
          <w:bCs/>
        </w:rPr>
        <w:t xml:space="preserve">Question </w:t>
      </w:r>
      <w:r w:rsidR="00505891">
        <w:rPr>
          <w:rStyle w:val="Emphasis"/>
          <w:b/>
          <w:bCs/>
        </w:rPr>
        <w:t>9</w:t>
      </w:r>
      <w:r w:rsidRPr="009A17A1">
        <w:rPr>
          <w:rStyle w:val="Emphasis"/>
          <w:b/>
          <w:bCs/>
        </w:rPr>
        <w:t>:</w:t>
      </w:r>
      <w:r w:rsidRPr="009A17A1">
        <w:rPr>
          <w:rStyle w:val="Emphasis"/>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TableGrid"/>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BodyText"/>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BodyText"/>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BodyText"/>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lastRenderedPageBreak/>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r w:rsidR="0097700B" w:rsidRPr="00C147C3" w14:paraId="7BEECF86" w14:textId="77777777" w:rsidTr="007E5902">
        <w:tc>
          <w:tcPr>
            <w:tcW w:w="1673" w:type="dxa"/>
          </w:tcPr>
          <w:p w14:paraId="19D110BF" w14:textId="28A4E47C" w:rsidR="0097700B" w:rsidRDefault="0097700B" w:rsidP="0097700B">
            <w:pPr>
              <w:rPr>
                <w:rFonts w:asciiTheme="minorEastAsia" w:eastAsiaTheme="minorEastAsia" w:hAnsiTheme="minorEastAsia"/>
              </w:rPr>
            </w:pPr>
            <w:r>
              <w:rPr>
                <w:rFonts w:eastAsia="Malgun Gothic" w:hint="eastAsia"/>
                <w:lang w:eastAsia="ko-KR"/>
              </w:rPr>
              <w:t>L</w:t>
            </w:r>
            <w:r>
              <w:rPr>
                <w:rFonts w:eastAsia="Malgun Gothic"/>
                <w:lang w:eastAsia="ko-KR"/>
              </w:rPr>
              <w:t>GE</w:t>
            </w:r>
          </w:p>
        </w:tc>
        <w:tc>
          <w:tcPr>
            <w:tcW w:w="1652" w:type="dxa"/>
          </w:tcPr>
          <w:p w14:paraId="047C31DA" w14:textId="58DE21FE" w:rsidR="0097700B" w:rsidRDefault="0097700B" w:rsidP="0097700B">
            <w:pPr>
              <w:rPr>
                <w:rFonts w:asciiTheme="minorEastAsia" w:eastAsiaTheme="minorEastAsia" w:hAnsiTheme="minorEastAsia"/>
              </w:rPr>
            </w:pPr>
            <w:r>
              <w:rPr>
                <w:rFonts w:eastAsia="Malgun Gothic" w:hint="eastAsia"/>
                <w:lang w:eastAsia="ko-KR"/>
              </w:rPr>
              <w:t>Y</w:t>
            </w:r>
            <w:r>
              <w:rPr>
                <w:rFonts w:eastAsia="Malgun Gothic"/>
                <w:lang w:eastAsia="ko-KR"/>
              </w:rPr>
              <w:t>es</w:t>
            </w:r>
          </w:p>
        </w:tc>
        <w:tc>
          <w:tcPr>
            <w:tcW w:w="6304" w:type="dxa"/>
          </w:tcPr>
          <w:p w14:paraId="2B913018" w14:textId="77777777" w:rsidR="0097700B" w:rsidRPr="00C147C3" w:rsidRDefault="0097700B" w:rsidP="0097700B"/>
        </w:tc>
      </w:tr>
      <w:tr w:rsidR="00BB4AF1" w:rsidRPr="00C147C3" w14:paraId="37E9A985" w14:textId="77777777" w:rsidTr="007E5902">
        <w:tc>
          <w:tcPr>
            <w:tcW w:w="1673" w:type="dxa"/>
          </w:tcPr>
          <w:p w14:paraId="7DE16FBC" w14:textId="4070D9AD" w:rsidR="00BB4AF1" w:rsidRDefault="00BB4AF1" w:rsidP="00BB4AF1">
            <w:pPr>
              <w:rPr>
                <w:rFonts w:eastAsia="Malgun Gothic"/>
                <w:lang w:eastAsia="ko-KR"/>
              </w:rPr>
            </w:pPr>
            <w:r w:rsidRPr="009119E2">
              <w:rPr>
                <w:rFonts w:eastAsia="DengXian"/>
                <w:lang w:eastAsia="zh-CN"/>
              </w:rPr>
              <w:t>vivo</w:t>
            </w:r>
          </w:p>
        </w:tc>
        <w:tc>
          <w:tcPr>
            <w:tcW w:w="1652" w:type="dxa"/>
          </w:tcPr>
          <w:p w14:paraId="4C888591" w14:textId="445BA98C" w:rsidR="00BB4AF1" w:rsidRDefault="00BB4AF1" w:rsidP="00BB4AF1">
            <w:pPr>
              <w:rPr>
                <w:rFonts w:eastAsia="Malgun Gothic"/>
                <w:lang w:eastAsia="ko-KR"/>
              </w:rPr>
            </w:pPr>
            <w:r w:rsidRPr="009119E2">
              <w:rPr>
                <w:rFonts w:eastAsia="DengXian"/>
                <w:lang w:eastAsia="zh-CN"/>
              </w:rPr>
              <w:t>Yes</w:t>
            </w:r>
          </w:p>
        </w:tc>
        <w:tc>
          <w:tcPr>
            <w:tcW w:w="6304" w:type="dxa"/>
          </w:tcPr>
          <w:p w14:paraId="2C78F8B3" w14:textId="77777777" w:rsidR="00BB4AF1" w:rsidRPr="00C147C3" w:rsidRDefault="00BB4AF1" w:rsidP="00BB4AF1"/>
        </w:tc>
      </w:tr>
      <w:tr w:rsidR="00E63D36" w:rsidRPr="00C147C3" w14:paraId="3673D267" w14:textId="77777777" w:rsidTr="007E5902">
        <w:tc>
          <w:tcPr>
            <w:tcW w:w="1673" w:type="dxa"/>
          </w:tcPr>
          <w:p w14:paraId="53A9143A" w14:textId="3F553288" w:rsidR="00E63D36" w:rsidRPr="009119E2" w:rsidRDefault="00E63D36" w:rsidP="00BB4AF1">
            <w:pPr>
              <w:rPr>
                <w:rFonts w:eastAsia="DengXian"/>
                <w:lang w:eastAsia="zh-CN"/>
              </w:rPr>
            </w:pPr>
            <w:r w:rsidRPr="00656624">
              <w:t xml:space="preserve">Huawei, </w:t>
            </w:r>
            <w:proofErr w:type="spellStart"/>
            <w:r w:rsidRPr="00656624">
              <w:t>HiSilicon</w:t>
            </w:r>
            <w:proofErr w:type="spellEnd"/>
          </w:p>
        </w:tc>
        <w:tc>
          <w:tcPr>
            <w:tcW w:w="1652" w:type="dxa"/>
          </w:tcPr>
          <w:p w14:paraId="1879DE46" w14:textId="419F8184" w:rsidR="00E63D36" w:rsidRPr="009119E2" w:rsidRDefault="00E63D36" w:rsidP="00BB4AF1">
            <w:pPr>
              <w:rPr>
                <w:rFonts w:eastAsia="DengXian"/>
                <w:lang w:eastAsia="zh-CN"/>
              </w:rPr>
            </w:pPr>
            <w:r>
              <w:t>yes</w:t>
            </w:r>
          </w:p>
        </w:tc>
        <w:tc>
          <w:tcPr>
            <w:tcW w:w="6304" w:type="dxa"/>
          </w:tcPr>
          <w:p w14:paraId="1650D7CF" w14:textId="07F1D412" w:rsidR="00E63D36" w:rsidRPr="00C147C3" w:rsidRDefault="00E63D36" w:rsidP="00BB4AF1">
            <w:proofErr w:type="gramStart"/>
            <w:r>
              <w:t>S</w:t>
            </w:r>
            <w:r w:rsidRPr="00C63D30">
              <w:t>imilarly</w:t>
            </w:r>
            <w:proofErr w:type="gramEnd"/>
            <w:r w:rsidRPr="00C63D30">
              <w:t xml:space="preserve"> to C-DRX</w:t>
            </w:r>
            <w:r>
              <w:t>.</w:t>
            </w:r>
          </w:p>
        </w:tc>
      </w:tr>
      <w:tr w:rsidR="00A85608" w:rsidRPr="00C147C3" w14:paraId="49140CAF" w14:textId="77777777" w:rsidTr="007E5902">
        <w:tc>
          <w:tcPr>
            <w:tcW w:w="1673" w:type="dxa"/>
          </w:tcPr>
          <w:p w14:paraId="6223FA7C" w14:textId="29C57FCF" w:rsidR="00A85608" w:rsidRPr="009119E2" w:rsidRDefault="00A85608" w:rsidP="00A85608">
            <w:pPr>
              <w:rPr>
                <w:rFonts w:eastAsia="DengXian"/>
                <w:lang w:eastAsia="zh-CN"/>
              </w:rPr>
            </w:pPr>
            <w:r>
              <w:rPr>
                <w:rFonts w:eastAsia="Malgun Gothic"/>
                <w:lang w:eastAsia="ko-KR"/>
              </w:rPr>
              <w:t>OPPO</w:t>
            </w:r>
          </w:p>
        </w:tc>
        <w:tc>
          <w:tcPr>
            <w:tcW w:w="1652" w:type="dxa"/>
          </w:tcPr>
          <w:p w14:paraId="194D62C2" w14:textId="7EFE1E08" w:rsidR="00A85608" w:rsidRPr="009119E2" w:rsidRDefault="00A85608" w:rsidP="00A85608">
            <w:pPr>
              <w:rPr>
                <w:rFonts w:eastAsia="DengXian"/>
                <w:lang w:eastAsia="zh-CN"/>
              </w:rPr>
            </w:pPr>
            <w:r>
              <w:rPr>
                <w:rFonts w:eastAsia="DengXian"/>
                <w:lang w:eastAsia="zh-CN"/>
              </w:rPr>
              <w:t>Y</w:t>
            </w:r>
            <w:r>
              <w:rPr>
                <w:rFonts w:eastAsia="DengXian" w:hint="eastAsia"/>
                <w:lang w:eastAsia="zh-CN"/>
              </w:rPr>
              <w:t>es</w:t>
            </w:r>
          </w:p>
        </w:tc>
        <w:tc>
          <w:tcPr>
            <w:tcW w:w="6304" w:type="dxa"/>
          </w:tcPr>
          <w:p w14:paraId="48D25BAE" w14:textId="77777777" w:rsidR="00A85608" w:rsidRPr="00C147C3" w:rsidRDefault="00A85608" w:rsidP="00A85608"/>
        </w:tc>
      </w:tr>
      <w:tr w:rsidR="008E1C29" w:rsidRPr="00C147C3" w14:paraId="3609E0E9" w14:textId="77777777" w:rsidTr="007E5902">
        <w:tc>
          <w:tcPr>
            <w:tcW w:w="1673" w:type="dxa"/>
          </w:tcPr>
          <w:p w14:paraId="0A165A6C" w14:textId="236ADF0E" w:rsidR="008E1C29" w:rsidRPr="002C639D" w:rsidRDefault="008E1C29" w:rsidP="00A85608">
            <w:pPr>
              <w:rPr>
                <w:rFonts w:eastAsia="Malgun Gothic"/>
                <w:lang w:eastAsia="ko-KR"/>
              </w:rPr>
            </w:pPr>
            <w:r w:rsidRPr="002C639D">
              <w:rPr>
                <w:rFonts w:eastAsia="Malgun Gothic"/>
                <w:lang w:eastAsia="ko-KR"/>
              </w:rPr>
              <w:t>Fujitsu</w:t>
            </w:r>
          </w:p>
        </w:tc>
        <w:tc>
          <w:tcPr>
            <w:tcW w:w="1652" w:type="dxa"/>
          </w:tcPr>
          <w:p w14:paraId="1697A87E" w14:textId="4D9270D8" w:rsidR="008E1C29" w:rsidRDefault="008E1C29" w:rsidP="00A85608">
            <w:pPr>
              <w:rPr>
                <w:rFonts w:eastAsia="DengXian"/>
                <w:lang w:eastAsia="zh-CN"/>
              </w:rPr>
            </w:pPr>
            <w:r w:rsidRPr="002C639D">
              <w:rPr>
                <w:rFonts w:eastAsia="DengXian"/>
                <w:lang w:eastAsia="zh-CN"/>
              </w:rPr>
              <w:t>Yes</w:t>
            </w:r>
          </w:p>
        </w:tc>
        <w:tc>
          <w:tcPr>
            <w:tcW w:w="6304" w:type="dxa"/>
          </w:tcPr>
          <w:p w14:paraId="5327B9A5" w14:textId="77777777" w:rsidR="008E1C29" w:rsidRPr="00C147C3" w:rsidRDefault="008E1C29" w:rsidP="00A85608"/>
        </w:tc>
      </w:tr>
      <w:tr w:rsidR="00CC330D" w:rsidRPr="00C147C3" w14:paraId="0E878756" w14:textId="77777777" w:rsidTr="007E5902">
        <w:tc>
          <w:tcPr>
            <w:tcW w:w="1673" w:type="dxa"/>
          </w:tcPr>
          <w:p w14:paraId="55CC1FC3" w14:textId="0C468F27" w:rsidR="00CC330D" w:rsidRPr="002C639D" w:rsidRDefault="00CC330D" w:rsidP="00A85608">
            <w:pPr>
              <w:rPr>
                <w:rFonts w:eastAsia="Malgun Gothic"/>
                <w:lang w:eastAsia="ko-KR"/>
              </w:rPr>
            </w:pPr>
            <w:proofErr w:type="spellStart"/>
            <w:r>
              <w:rPr>
                <w:rFonts w:eastAsia="Malgun Gothic"/>
                <w:lang w:eastAsia="ko-KR"/>
              </w:rPr>
              <w:t>InterDigital</w:t>
            </w:r>
            <w:proofErr w:type="spellEnd"/>
          </w:p>
        </w:tc>
        <w:tc>
          <w:tcPr>
            <w:tcW w:w="1652" w:type="dxa"/>
          </w:tcPr>
          <w:p w14:paraId="12EB53BC" w14:textId="5A357187" w:rsidR="00CC330D" w:rsidRPr="002C639D" w:rsidRDefault="00CC330D" w:rsidP="00A85608">
            <w:pPr>
              <w:rPr>
                <w:rFonts w:eastAsia="DengXian"/>
                <w:lang w:eastAsia="zh-CN"/>
              </w:rPr>
            </w:pPr>
            <w:r>
              <w:rPr>
                <w:rFonts w:eastAsia="DengXian"/>
                <w:lang w:eastAsia="zh-CN"/>
              </w:rPr>
              <w:t>Yes</w:t>
            </w:r>
          </w:p>
        </w:tc>
        <w:tc>
          <w:tcPr>
            <w:tcW w:w="6304" w:type="dxa"/>
          </w:tcPr>
          <w:p w14:paraId="68F8093E" w14:textId="4BC28F37" w:rsidR="00CC330D" w:rsidRPr="00C147C3" w:rsidRDefault="00317B5C" w:rsidP="00A85608">
            <w:r>
              <w:t xml:space="preserve">For alignment with C-DRX, there </w:t>
            </w:r>
            <w:r w:rsidRPr="00317B5C">
              <w:t xml:space="preserve">is also a “slot offset” parameter to define the delay after the beginning of the subframe to when the UE starts the </w:t>
            </w:r>
            <w:proofErr w:type="gramStart"/>
            <w:r w:rsidRPr="00317B5C">
              <w:t>on duration</w:t>
            </w:r>
            <w:proofErr w:type="gramEnd"/>
            <w:r w:rsidRPr="00317B5C">
              <w:t xml:space="preserve"> timer.</w:t>
            </w:r>
          </w:p>
        </w:tc>
      </w:tr>
      <w:tr w:rsidR="00A26160" w:rsidRPr="00C147C3" w14:paraId="0022182B" w14:textId="77777777" w:rsidTr="007E5902">
        <w:tc>
          <w:tcPr>
            <w:tcW w:w="1673" w:type="dxa"/>
          </w:tcPr>
          <w:p w14:paraId="12C68C01" w14:textId="6F17BAFA" w:rsidR="00A26160" w:rsidRPr="00A26160" w:rsidRDefault="00A26160" w:rsidP="00A85608">
            <w:pPr>
              <w:rPr>
                <w:rFonts w:eastAsia="DengXian"/>
                <w:lang w:eastAsia="zh-CN"/>
              </w:rPr>
            </w:pPr>
            <w:r>
              <w:rPr>
                <w:rFonts w:eastAsia="DengXian"/>
                <w:lang w:eastAsia="zh-CN"/>
              </w:rPr>
              <w:t xml:space="preserve">Xiaomi </w:t>
            </w:r>
          </w:p>
        </w:tc>
        <w:tc>
          <w:tcPr>
            <w:tcW w:w="1652" w:type="dxa"/>
          </w:tcPr>
          <w:p w14:paraId="65F5B2C4" w14:textId="594E3DDC" w:rsidR="00A26160" w:rsidRDefault="00A26160" w:rsidP="00A85608">
            <w:pPr>
              <w:rPr>
                <w:rFonts w:eastAsia="DengXian"/>
                <w:lang w:eastAsia="zh-CN"/>
              </w:rPr>
            </w:pPr>
            <w:r>
              <w:rPr>
                <w:rFonts w:eastAsia="DengXian"/>
                <w:lang w:eastAsia="zh-CN"/>
              </w:rPr>
              <w:t xml:space="preserve">Yes </w:t>
            </w:r>
          </w:p>
        </w:tc>
        <w:tc>
          <w:tcPr>
            <w:tcW w:w="6304" w:type="dxa"/>
          </w:tcPr>
          <w:p w14:paraId="1DD7F015" w14:textId="77777777" w:rsidR="00A26160" w:rsidRDefault="00A26160" w:rsidP="00A85608"/>
        </w:tc>
      </w:tr>
      <w:tr w:rsidR="00916D98" w:rsidRPr="00C147C3" w14:paraId="7DDC78F9" w14:textId="77777777" w:rsidTr="007E5902">
        <w:tc>
          <w:tcPr>
            <w:tcW w:w="1673" w:type="dxa"/>
          </w:tcPr>
          <w:p w14:paraId="53F2DBFC" w14:textId="7026BDD9" w:rsidR="00916D98" w:rsidRPr="00916D98" w:rsidRDefault="00916D98" w:rsidP="00A85608">
            <w:pPr>
              <w:rPr>
                <w:rFonts w:eastAsiaTheme="minorEastAsia"/>
              </w:rPr>
            </w:pPr>
            <w:r>
              <w:rPr>
                <w:rFonts w:eastAsiaTheme="minorEastAsia" w:hint="eastAsia"/>
              </w:rPr>
              <w:t>K</w:t>
            </w:r>
            <w:r>
              <w:rPr>
                <w:rFonts w:eastAsiaTheme="minorEastAsia"/>
              </w:rPr>
              <w:t>DDI</w:t>
            </w:r>
          </w:p>
        </w:tc>
        <w:tc>
          <w:tcPr>
            <w:tcW w:w="1652" w:type="dxa"/>
          </w:tcPr>
          <w:p w14:paraId="26EE2498" w14:textId="46FAB793" w:rsidR="00916D98" w:rsidRPr="00916D98" w:rsidRDefault="00916D98" w:rsidP="00A85608">
            <w:pPr>
              <w:rPr>
                <w:rFonts w:eastAsiaTheme="minorEastAsia"/>
              </w:rPr>
            </w:pPr>
            <w:r>
              <w:rPr>
                <w:rFonts w:eastAsiaTheme="minorEastAsia" w:hint="eastAsia"/>
              </w:rPr>
              <w:t>Y</w:t>
            </w:r>
            <w:r>
              <w:rPr>
                <w:rFonts w:eastAsiaTheme="minorEastAsia"/>
              </w:rPr>
              <w:t>es</w:t>
            </w:r>
          </w:p>
        </w:tc>
        <w:tc>
          <w:tcPr>
            <w:tcW w:w="6304" w:type="dxa"/>
          </w:tcPr>
          <w:p w14:paraId="18FEB117" w14:textId="77777777" w:rsidR="00916D98" w:rsidRDefault="00916D98" w:rsidP="00A85608"/>
        </w:tc>
      </w:tr>
      <w:tr w:rsidR="005D49E8" w:rsidRPr="00C147C3" w14:paraId="1E688EE3" w14:textId="77777777" w:rsidTr="007E5902">
        <w:tc>
          <w:tcPr>
            <w:tcW w:w="1673" w:type="dxa"/>
          </w:tcPr>
          <w:p w14:paraId="687445EF" w14:textId="5DEB0995" w:rsidR="005D49E8" w:rsidRDefault="005D49E8" w:rsidP="00A85608">
            <w:pPr>
              <w:rPr>
                <w:rFonts w:eastAsiaTheme="minorEastAsia"/>
              </w:rPr>
            </w:pPr>
            <w:r>
              <w:rPr>
                <w:rFonts w:eastAsia="Malgun Gothic"/>
                <w:lang w:eastAsia="ko-KR"/>
              </w:rPr>
              <w:t>CATT</w:t>
            </w:r>
          </w:p>
        </w:tc>
        <w:tc>
          <w:tcPr>
            <w:tcW w:w="1652" w:type="dxa"/>
          </w:tcPr>
          <w:p w14:paraId="4FABC434" w14:textId="1CDB8F4B" w:rsidR="005D49E8" w:rsidRDefault="005D49E8" w:rsidP="00A85608">
            <w:pPr>
              <w:rPr>
                <w:rFonts w:eastAsiaTheme="minorEastAsia"/>
              </w:rPr>
            </w:pPr>
            <w:r>
              <w:rPr>
                <w:rFonts w:eastAsia="DengXian"/>
                <w:lang w:eastAsia="zh-CN"/>
              </w:rPr>
              <w:t>Yes</w:t>
            </w:r>
          </w:p>
        </w:tc>
        <w:tc>
          <w:tcPr>
            <w:tcW w:w="6304" w:type="dxa"/>
          </w:tcPr>
          <w:p w14:paraId="0B92EBB1" w14:textId="77777777" w:rsidR="005D49E8" w:rsidRDefault="005D49E8" w:rsidP="00A85608"/>
        </w:tc>
      </w:tr>
      <w:tr w:rsidR="00DD2FD2" w:rsidRPr="00C147C3" w14:paraId="2C117964" w14:textId="77777777" w:rsidTr="007E5902">
        <w:tc>
          <w:tcPr>
            <w:tcW w:w="1673" w:type="dxa"/>
          </w:tcPr>
          <w:p w14:paraId="5593C01A" w14:textId="2CCA3EED" w:rsidR="00DD2FD2" w:rsidRDefault="00DD2FD2" w:rsidP="00A85608">
            <w:pPr>
              <w:rPr>
                <w:rFonts w:eastAsia="Malgun Gothic"/>
                <w:lang w:eastAsia="ko-KR"/>
              </w:rPr>
            </w:pPr>
            <w:r>
              <w:rPr>
                <w:rFonts w:eastAsia="Malgun Gothic"/>
                <w:lang w:eastAsia="ko-KR"/>
              </w:rPr>
              <w:t>Google</w:t>
            </w:r>
          </w:p>
        </w:tc>
        <w:tc>
          <w:tcPr>
            <w:tcW w:w="1652" w:type="dxa"/>
          </w:tcPr>
          <w:p w14:paraId="203D95C4" w14:textId="431C0851" w:rsidR="00DD2FD2" w:rsidRDefault="00DD2FD2" w:rsidP="00A85608">
            <w:pPr>
              <w:rPr>
                <w:rFonts w:eastAsia="DengXian"/>
                <w:lang w:eastAsia="zh-CN"/>
              </w:rPr>
            </w:pPr>
            <w:r>
              <w:rPr>
                <w:rFonts w:eastAsia="DengXian"/>
                <w:lang w:eastAsia="zh-CN"/>
              </w:rPr>
              <w:t>Yes</w:t>
            </w:r>
          </w:p>
        </w:tc>
        <w:tc>
          <w:tcPr>
            <w:tcW w:w="6304" w:type="dxa"/>
          </w:tcPr>
          <w:p w14:paraId="75A73E64" w14:textId="77777777" w:rsidR="00DD2FD2" w:rsidRDefault="00DD2FD2" w:rsidP="00A85608"/>
        </w:tc>
      </w:tr>
      <w:tr w:rsidR="00392C8B" w:rsidRPr="00C147C3" w14:paraId="3880B1BC" w14:textId="77777777" w:rsidTr="007E5902">
        <w:tc>
          <w:tcPr>
            <w:tcW w:w="1673" w:type="dxa"/>
          </w:tcPr>
          <w:p w14:paraId="68BAC434" w14:textId="363D330A" w:rsidR="00392C8B" w:rsidRDefault="00392C8B" w:rsidP="00A85608">
            <w:pPr>
              <w:rPr>
                <w:rFonts w:eastAsia="Malgun Gothic"/>
                <w:lang w:eastAsia="ko-KR"/>
              </w:rPr>
            </w:pPr>
            <w:r>
              <w:rPr>
                <w:rFonts w:eastAsia="Malgun Gothic"/>
                <w:lang w:eastAsia="ko-KR"/>
              </w:rPr>
              <w:t>Ericsson</w:t>
            </w:r>
          </w:p>
        </w:tc>
        <w:tc>
          <w:tcPr>
            <w:tcW w:w="1652" w:type="dxa"/>
          </w:tcPr>
          <w:p w14:paraId="6005DEDF" w14:textId="7F32429C" w:rsidR="00392C8B" w:rsidRDefault="00392C8B" w:rsidP="00A85608">
            <w:pPr>
              <w:rPr>
                <w:rFonts w:eastAsia="DengXian"/>
                <w:lang w:eastAsia="zh-CN"/>
              </w:rPr>
            </w:pPr>
            <w:r>
              <w:rPr>
                <w:rFonts w:eastAsia="DengXian"/>
                <w:lang w:eastAsia="zh-CN"/>
              </w:rPr>
              <w:t>Yes</w:t>
            </w:r>
          </w:p>
        </w:tc>
        <w:tc>
          <w:tcPr>
            <w:tcW w:w="6304" w:type="dxa"/>
          </w:tcPr>
          <w:p w14:paraId="5C440500" w14:textId="77777777" w:rsidR="00392C8B" w:rsidRDefault="00392C8B" w:rsidP="00A85608"/>
        </w:tc>
      </w:tr>
      <w:tr w:rsidR="008A2B4F" w:rsidRPr="00C147C3" w14:paraId="021772F8" w14:textId="77777777" w:rsidTr="007E5902">
        <w:tc>
          <w:tcPr>
            <w:tcW w:w="1673" w:type="dxa"/>
          </w:tcPr>
          <w:p w14:paraId="15F289DF" w14:textId="2D7E69BB" w:rsidR="008A2B4F" w:rsidRDefault="008A2B4F" w:rsidP="00A85608">
            <w:pPr>
              <w:rPr>
                <w:rFonts w:eastAsia="Malgun Gothic"/>
                <w:lang w:eastAsia="ko-KR"/>
              </w:rPr>
            </w:pPr>
            <w:r>
              <w:rPr>
                <w:rFonts w:eastAsia="Malgun Gothic"/>
                <w:lang w:eastAsia="ko-KR"/>
              </w:rPr>
              <w:t>TMUS</w:t>
            </w:r>
          </w:p>
        </w:tc>
        <w:tc>
          <w:tcPr>
            <w:tcW w:w="1652" w:type="dxa"/>
          </w:tcPr>
          <w:p w14:paraId="149FF3FA" w14:textId="2C279F96" w:rsidR="008A2B4F" w:rsidRDefault="008A2B4F" w:rsidP="00A85608">
            <w:pPr>
              <w:rPr>
                <w:rFonts w:eastAsia="DengXian"/>
                <w:lang w:eastAsia="zh-CN"/>
              </w:rPr>
            </w:pPr>
            <w:r>
              <w:rPr>
                <w:rFonts w:eastAsia="DengXian"/>
                <w:lang w:eastAsia="zh-CN"/>
              </w:rPr>
              <w:t>Yes</w:t>
            </w:r>
          </w:p>
        </w:tc>
        <w:tc>
          <w:tcPr>
            <w:tcW w:w="6304" w:type="dxa"/>
          </w:tcPr>
          <w:p w14:paraId="575F67A1" w14:textId="77777777" w:rsidR="008A2B4F" w:rsidRDefault="008A2B4F" w:rsidP="00A85608"/>
        </w:tc>
      </w:tr>
    </w:tbl>
    <w:p w14:paraId="0C59DEE8" w14:textId="77777777" w:rsidR="007564E5" w:rsidRPr="00C147C3" w:rsidRDefault="007564E5" w:rsidP="007564E5">
      <w:pPr>
        <w:pStyle w:val="BodyText"/>
      </w:pPr>
    </w:p>
    <w:p w14:paraId="6EC92B3E" w14:textId="77777777" w:rsidR="007564E5" w:rsidRPr="009A17A1" w:rsidRDefault="007564E5" w:rsidP="007564E5">
      <w:pPr>
        <w:pStyle w:val="BodyText"/>
        <w:rPr>
          <w:i/>
          <w:iCs/>
        </w:rPr>
      </w:pPr>
      <w:r w:rsidRPr="009A17A1">
        <w:rPr>
          <w:i/>
          <w:iCs/>
          <w:highlight w:val="yellow"/>
        </w:rPr>
        <w:t>[Rapporteur’s summary and proposals]</w:t>
      </w:r>
    </w:p>
    <w:p w14:paraId="368CD5DF" w14:textId="77777777" w:rsidR="007564E5" w:rsidRPr="00C147C3" w:rsidRDefault="007564E5" w:rsidP="007564E5">
      <w:pPr>
        <w:pStyle w:val="BodyText"/>
      </w:pPr>
    </w:p>
    <w:p w14:paraId="533E32BE" w14:textId="77777777" w:rsidR="007564E5" w:rsidRPr="00C147C3" w:rsidRDefault="007564E5" w:rsidP="00073E3F">
      <w:pPr>
        <w:pStyle w:val="BodyText"/>
      </w:pPr>
    </w:p>
    <w:p w14:paraId="4F720EB2" w14:textId="6CF0223E" w:rsidR="003267A6" w:rsidRPr="00C147C3" w:rsidRDefault="003267A6" w:rsidP="00671856">
      <w:pPr>
        <w:pStyle w:val="Heading1"/>
        <w:jc w:val="both"/>
      </w:pPr>
      <w:bookmarkStart w:id="3" w:name="_Toc109400796"/>
      <w:bookmarkStart w:id="4" w:name="_Toc109400797"/>
      <w:bookmarkStart w:id="5" w:name="_Toc109400798"/>
      <w:bookmarkStart w:id="6" w:name="_Toc109400799"/>
      <w:bookmarkStart w:id="7" w:name="_Toc109400800"/>
      <w:bookmarkStart w:id="8" w:name="_Toc109400801"/>
      <w:bookmarkStart w:id="9" w:name="_Toc109400802"/>
      <w:bookmarkStart w:id="10" w:name="_Toc109400803"/>
      <w:bookmarkStart w:id="11" w:name="_Toc109400804"/>
      <w:bookmarkStart w:id="12" w:name="_Toc109400805"/>
      <w:bookmarkStart w:id="13" w:name="_Toc109400806"/>
      <w:bookmarkStart w:id="14" w:name="_Toc109400807"/>
      <w:bookmarkStart w:id="15" w:name="_Toc109400808"/>
      <w:bookmarkStart w:id="16" w:name="_Toc109400809"/>
      <w:bookmarkStart w:id="17" w:name="_Toc109400810"/>
      <w:bookmarkStart w:id="18" w:name="_Toc109400811"/>
      <w:bookmarkStart w:id="19" w:name="_Toc109400812"/>
      <w:bookmarkStart w:id="20" w:name="_Toc109400813"/>
      <w:bookmarkStart w:id="21" w:name="_Toc109400814"/>
      <w:bookmarkStart w:id="22" w:name="_Toc109400815"/>
      <w:bookmarkStart w:id="23" w:name="_Toc109400816"/>
      <w:bookmarkStart w:id="24" w:name="_Toc109400817"/>
      <w:bookmarkStart w:id="25" w:name="_Toc109400818"/>
      <w:bookmarkStart w:id="26" w:name="_Ref18904699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C147C3">
        <w:t>3</w:t>
      </w:r>
      <w:r w:rsidRPr="00C147C3">
        <w:tab/>
        <w:t>Conclusion</w:t>
      </w:r>
    </w:p>
    <w:p w14:paraId="65AAB05B" w14:textId="77777777" w:rsidR="003267A6" w:rsidRPr="00C147C3" w:rsidRDefault="003267A6" w:rsidP="003267A6">
      <w:pPr>
        <w:pStyle w:val="BodyText"/>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BodyText"/>
        <w:rPr>
          <w:b/>
          <w:bCs/>
        </w:rPr>
      </w:pPr>
    </w:p>
    <w:p w14:paraId="53974EC8" w14:textId="77777777" w:rsidR="003267A6" w:rsidRPr="00C147C3" w:rsidRDefault="003267A6" w:rsidP="003267A6">
      <w:pPr>
        <w:pStyle w:val="Heading1"/>
        <w:jc w:val="both"/>
      </w:pPr>
      <w:r w:rsidRPr="00C147C3">
        <w:t>4</w:t>
      </w:r>
      <w:r w:rsidRPr="00C147C3">
        <w:tab/>
        <w:t>References</w:t>
      </w:r>
    </w:p>
    <w:bookmarkEnd w:id="26"/>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xml:space="preserve">, Rel-15-17 UP, Rel-17 Small Data, </w:t>
      </w:r>
      <w:proofErr w:type="spellStart"/>
      <w:r w:rsidR="00793D94">
        <w:t>IIoT</w:t>
      </w:r>
      <w:proofErr w:type="spellEnd"/>
      <w:r w:rsidR="00793D94">
        <w:t>/URLLC, and RACH partitioning</w:t>
      </w:r>
      <w:r>
        <w:t>”</w:t>
      </w:r>
      <w:r w:rsidR="00793D94">
        <w:t xml:space="preserve">, </w:t>
      </w:r>
      <w:r w:rsidRPr="006748AF">
        <w:t xml:space="preserve">Session </w:t>
      </w:r>
      <w:r w:rsidR="00793D94">
        <w:t>C</w:t>
      </w:r>
      <w:r w:rsidRPr="006748AF">
        <w:t>hair (</w:t>
      </w:r>
      <w:proofErr w:type="spellStart"/>
      <w:r w:rsidRPr="006748AF">
        <w:t>InterDigital</w:t>
      </w:r>
      <w:proofErr w:type="spellEnd"/>
      <w:r w:rsidRPr="006748AF">
        <w:t>)</w:t>
      </w:r>
    </w:p>
    <w:p w14:paraId="55680C30" w14:textId="64004CAF" w:rsidR="00793D94" w:rsidRDefault="00744E98" w:rsidP="005B48A5">
      <w:pPr>
        <w:pStyle w:val="Reference"/>
      </w:pPr>
      <w:r w:rsidRPr="00744E98">
        <w:t>R2-2306543</w:t>
      </w:r>
      <w:r>
        <w:t>, “</w:t>
      </w:r>
      <w:r w:rsidRPr="00744E98">
        <w:t xml:space="preserve">Report from Session on NES, UAV, Rel-15-17 UP, Rel-17 Small Data, </w:t>
      </w:r>
      <w:proofErr w:type="spellStart"/>
      <w:r w:rsidRPr="00744E98">
        <w:t>IIoT</w:t>
      </w:r>
      <w:proofErr w:type="spellEnd"/>
      <w:r w:rsidRPr="00744E98">
        <w:t>/URLLC, and RACH partitioning</w:t>
      </w:r>
      <w:r>
        <w:t xml:space="preserve">”, </w:t>
      </w:r>
      <w:r w:rsidRPr="00744E98">
        <w:t>Session Chair (</w:t>
      </w:r>
      <w:proofErr w:type="spellStart"/>
      <w:r w:rsidRPr="00744E98">
        <w:t>InterDigital</w:t>
      </w:r>
      <w:proofErr w:type="spellEnd"/>
      <w:r w:rsidRPr="00744E98">
        <w:t>)</w:t>
      </w:r>
    </w:p>
    <w:p w14:paraId="7A8AC810" w14:textId="75F8278C" w:rsidR="00744E98" w:rsidRDefault="00DE4017" w:rsidP="005B48A5">
      <w:pPr>
        <w:pStyle w:val="Reference"/>
      </w:pPr>
      <w:r w:rsidRPr="00DE4017">
        <w:lastRenderedPageBreak/>
        <w:t>R2-2302796</w:t>
      </w:r>
      <w:r>
        <w:t>, “</w:t>
      </w:r>
      <w:r w:rsidRPr="00DE4017">
        <w:t>Outcome of [POST121][</w:t>
      </w:r>
      <w:proofErr w:type="gramStart"/>
      <w:r w:rsidRPr="00DE4017">
        <w:t>312][</w:t>
      </w:r>
      <w:proofErr w:type="gramEnd"/>
      <w:r w:rsidRPr="00DE4017">
        <w:t>NES] DTX/DRX - Configuration/ activation/ deactivation and alignment (Huawei)</w:t>
      </w:r>
      <w:r>
        <w:t xml:space="preserve">”, </w:t>
      </w:r>
      <w:r w:rsidRPr="00DE4017">
        <w:t xml:space="preserve">Huawei, </w:t>
      </w:r>
      <w:proofErr w:type="spellStart"/>
      <w:r w:rsidRPr="00DE4017">
        <w:t>HiSilicon</w:t>
      </w:r>
      <w:proofErr w:type="spellEnd"/>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 xml:space="preserve">Huawei, </w:t>
      </w:r>
      <w:proofErr w:type="spellStart"/>
      <w:r w:rsidRPr="009E3C75">
        <w:t>HiSilicon</w:t>
      </w:r>
      <w:proofErr w:type="spellEnd"/>
    </w:p>
    <w:p w14:paraId="2C823963" w14:textId="5F726091" w:rsidR="009E3C75" w:rsidRDefault="007F2A81" w:rsidP="005B48A5">
      <w:pPr>
        <w:pStyle w:val="Reference"/>
      </w:pPr>
      <w:r w:rsidRPr="007F2A81">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8967" w14:textId="77777777" w:rsidR="00C123E5" w:rsidRDefault="00C123E5">
      <w:pPr>
        <w:spacing w:after="0"/>
      </w:pPr>
      <w:r>
        <w:separator/>
      </w:r>
    </w:p>
  </w:endnote>
  <w:endnote w:type="continuationSeparator" w:id="0">
    <w:p w14:paraId="071A75B9" w14:textId="77777777" w:rsidR="00C123E5" w:rsidRDefault="00C123E5">
      <w:pPr>
        <w:spacing w:after="0"/>
      </w:pPr>
      <w:r>
        <w:continuationSeparator/>
      </w:r>
    </w:p>
  </w:endnote>
  <w:endnote w:type="continuationNotice" w:id="1">
    <w:p w14:paraId="6121B771" w14:textId="77777777" w:rsidR="00C123E5" w:rsidRDefault="00C12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Yu Gothic"/>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84699" w14:textId="77777777" w:rsidR="00593607" w:rsidRDefault="005936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16D5C562" w:rsidR="00343464" w:rsidRDefault="00593607" w:rsidP="005E5B19">
    <w:pPr>
      <w:pStyle w:val="Footer"/>
      <w:tabs>
        <w:tab w:val="center" w:pos="4820"/>
        <w:tab w:val="right" w:pos="9639"/>
      </w:tabs>
      <w:jc w:val="left"/>
    </w:pPr>
    <w:r>
      <mc:AlternateContent>
        <mc:Choice Requires="wps">
          <w:drawing>
            <wp:anchor distT="0" distB="0" distL="114300" distR="114300" simplePos="0" relativeHeight="251659264" behindDoc="0" locked="0" layoutInCell="0" allowOverlap="1" wp14:anchorId="22020E01" wp14:editId="580E12AE">
              <wp:simplePos x="0" y="0"/>
              <wp:positionH relativeFrom="page">
                <wp:posOffset>0</wp:posOffset>
              </wp:positionH>
              <wp:positionV relativeFrom="page">
                <wp:posOffset>10229215</wp:posOffset>
              </wp:positionV>
              <wp:extent cx="7560945" cy="273050"/>
              <wp:effectExtent l="0" t="0" r="0" b="12700"/>
              <wp:wrapNone/>
              <wp:docPr id="3" name="MSIPCMcea04664a1e6ee905dae94c5"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03B4B4" w14:textId="0F4427E9" w:rsidR="00593607" w:rsidRPr="00593607" w:rsidRDefault="00593607" w:rsidP="00593607">
                          <w:pPr>
                            <w:spacing w:after="0"/>
                            <w:rPr>
                              <w:rFonts w:ascii="Calibri" w:hAnsi="Calibri" w:cs="Calibri"/>
                              <w:color w:val="000000"/>
                              <w:sz w:val="14"/>
                            </w:rPr>
                          </w:pPr>
                          <w:r w:rsidRPr="0059360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020E01" id="_x0000_t202" coordsize="21600,21600" o:spt="202" path="m,l,21600r21600,l21600,xe">
              <v:stroke joinstyle="miter"/>
              <v:path gradientshapeok="t" o:connecttype="rect"/>
            </v:shapetype>
            <v:shape id="MSIPCMcea04664a1e6ee905dae94c5"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textbox inset="20pt,0,,0">
                <w:txbxContent>
                  <w:p w14:paraId="0F03B4B4" w14:textId="0F4427E9" w:rsidR="00593607" w:rsidRPr="00593607" w:rsidRDefault="00593607" w:rsidP="00593607">
                    <w:pPr>
                      <w:spacing w:after="0"/>
                      <w:rPr>
                        <w:rFonts w:ascii="Calibri" w:hAnsi="Calibri" w:cs="Calibri"/>
                        <w:color w:val="000000"/>
                        <w:sz w:val="14"/>
                      </w:rPr>
                    </w:pPr>
                    <w:r w:rsidRPr="00593607">
                      <w:rPr>
                        <w:rFonts w:ascii="Calibri" w:hAnsi="Calibri" w:cs="Calibri"/>
                        <w:color w:val="000000"/>
                        <w:sz w:val="14"/>
                      </w:rPr>
                      <w:t>C2 General</w:t>
                    </w:r>
                  </w:p>
                </w:txbxContent>
              </v:textbox>
              <w10:wrap anchorx="page" anchory="page"/>
            </v:shape>
          </w:pict>
        </mc:Fallback>
      </mc:AlternateContent>
    </w:r>
    <w:r w:rsidR="00343464">
      <w:tab/>
    </w:r>
    <w:r w:rsidR="00343464">
      <w:rPr>
        <w:rStyle w:val="PageNumber"/>
      </w:rPr>
      <w:fldChar w:fldCharType="begin"/>
    </w:r>
    <w:r w:rsidR="00343464">
      <w:rPr>
        <w:rStyle w:val="PageNumber"/>
      </w:rPr>
      <w:instrText xml:space="preserve"> PAGE </w:instrText>
    </w:r>
    <w:r w:rsidR="00343464">
      <w:rPr>
        <w:rStyle w:val="PageNumber"/>
      </w:rPr>
      <w:fldChar w:fldCharType="separate"/>
    </w:r>
    <w:r w:rsidR="00B5585D">
      <w:rPr>
        <w:rStyle w:val="PageNumber"/>
      </w:rPr>
      <w:t>11</w:t>
    </w:r>
    <w:r w:rsidR="00343464">
      <w:rPr>
        <w:rStyle w:val="PageNumber"/>
      </w:rPr>
      <w:fldChar w:fldCharType="end"/>
    </w:r>
    <w:r w:rsidR="00343464">
      <w:rPr>
        <w:rStyle w:val="PageNumber"/>
      </w:rPr>
      <w:t>/</w:t>
    </w:r>
    <w:r w:rsidR="00343464">
      <w:rPr>
        <w:rStyle w:val="PageNumber"/>
      </w:rPr>
      <w:fldChar w:fldCharType="begin"/>
    </w:r>
    <w:r w:rsidR="00343464">
      <w:rPr>
        <w:rStyle w:val="PageNumber"/>
      </w:rPr>
      <w:instrText xml:space="preserve"> NUMPAGES </w:instrText>
    </w:r>
    <w:r w:rsidR="00343464">
      <w:rPr>
        <w:rStyle w:val="PageNumber"/>
      </w:rPr>
      <w:fldChar w:fldCharType="separate"/>
    </w:r>
    <w:r w:rsidR="00B5585D">
      <w:rPr>
        <w:rStyle w:val="PageNumber"/>
      </w:rPr>
      <w:t>21</w:t>
    </w:r>
    <w:r w:rsidR="00343464">
      <w:rPr>
        <w:rStyle w:val="PageNumber"/>
      </w:rPr>
      <w:fldChar w:fldCharType="end"/>
    </w:r>
    <w:r w:rsidR="00343464">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795E" w14:textId="77777777" w:rsidR="00593607" w:rsidRDefault="005936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3E7D0" w14:textId="77777777" w:rsidR="00C123E5" w:rsidRDefault="00C123E5">
      <w:pPr>
        <w:spacing w:after="0"/>
      </w:pPr>
      <w:r>
        <w:separator/>
      </w:r>
    </w:p>
  </w:footnote>
  <w:footnote w:type="continuationSeparator" w:id="0">
    <w:p w14:paraId="025C7221" w14:textId="77777777" w:rsidR="00C123E5" w:rsidRDefault="00C123E5">
      <w:pPr>
        <w:spacing w:after="0"/>
      </w:pPr>
      <w:r>
        <w:continuationSeparator/>
      </w:r>
    </w:p>
  </w:footnote>
  <w:footnote w:type="continuationNotice" w:id="1">
    <w:p w14:paraId="36E4E3FE" w14:textId="77777777" w:rsidR="00C123E5" w:rsidRDefault="00C12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343464" w:rsidRDefault="00343464">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D185" w14:textId="77777777" w:rsidR="00593607" w:rsidRDefault="005936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BB602" w14:textId="77777777" w:rsidR="00593607" w:rsidRDefault="005936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18046AC"/>
    <w:multiLevelType w:val="hybridMultilevel"/>
    <w:tmpl w:val="ECA63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887490329">
    <w:abstractNumId w:val="13"/>
  </w:num>
  <w:num w:numId="2" w16cid:durableId="2058779659">
    <w:abstractNumId w:val="9"/>
  </w:num>
  <w:num w:numId="3" w16cid:durableId="2092576267">
    <w:abstractNumId w:val="14"/>
  </w:num>
  <w:num w:numId="4" w16cid:durableId="1392996762">
    <w:abstractNumId w:val="23"/>
  </w:num>
  <w:num w:numId="5" w16cid:durableId="1979188586">
    <w:abstractNumId w:val="15"/>
  </w:num>
  <w:num w:numId="6" w16cid:durableId="1719206884">
    <w:abstractNumId w:val="3"/>
  </w:num>
  <w:num w:numId="7" w16cid:durableId="892698001">
    <w:abstractNumId w:val="21"/>
  </w:num>
  <w:num w:numId="8" w16cid:durableId="1037773761">
    <w:abstractNumId w:val="22"/>
  </w:num>
  <w:num w:numId="9" w16cid:durableId="1458789899">
    <w:abstractNumId w:val="4"/>
  </w:num>
  <w:num w:numId="10" w16cid:durableId="1371682578">
    <w:abstractNumId w:val="10"/>
  </w:num>
  <w:num w:numId="11" w16cid:durableId="1177311636">
    <w:abstractNumId w:val="5"/>
  </w:num>
  <w:num w:numId="12" w16cid:durableId="282923891">
    <w:abstractNumId w:val="1"/>
  </w:num>
  <w:num w:numId="13" w16cid:durableId="322658447">
    <w:abstractNumId w:val="25"/>
  </w:num>
  <w:num w:numId="14" w16cid:durableId="866599795">
    <w:abstractNumId w:val="17"/>
  </w:num>
  <w:num w:numId="15" w16cid:durableId="865098650">
    <w:abstractNumId w:val="7"/>
  </w:num>
  <w:num w:numId="16" w16cid:durableId="1897475293">
    <w:abstractNumId w:val="11"/>
  </w:num>
  <w:num w:numId="17" w16cid:durableId="768820100">
    <w:abstractNumId w:val="8"/>
  </w:num>
  <w:num w:numId="18" w16cid:durableId="489558890">
    <w:abstractNumId w:val="16"/>
  </w:num>
  <w:num w:numId="19" w16cid:durableId="899898639">
    <w:abstractNumId w:val="19"/>
  </w:num>
  <w:num w:numId="20" w16cid:durableId="1230922415">
    <w:abstractNumId w:val="24"/>
  </w:num>
  <w:num w:numId="21" w16cid:durableId="902913596">
    <w:abstractNumId w:val="2"/>
  </w:num>
  <w:num w:numId="22" w16cid:durableId="1407269137">
    <w:abstractNumId w:val="20"/>
  </w:num>
  <w:num w:numId="23" w16cid:durableId="265693343">
    <w:abstractNumId w:val="0"/>
  </w:num>
  <w:num w:numId="24" w16cid:durableId="1900047804">
    <w:abstractNumId w:val="6"/>
  </w:num>
  <w:num w:numId="25" w16cid:durableId="526479950">
    <w:abstractNumId w:val="12"/>
  </w:num>
  <w:num w:numId="26" w16cid:durableId="1940915216">
    <w:abstractNumId w:val="1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Marcin)">
    <w15:presenceInfo w15:providerId="None" w15:userId="Huawei (Marc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6DA7"/>
    <w:rsid w:val="000271B5"/>
    <w:rsid w:val="0002761F"/>
    <w:rsid w:val="0003093C"/>
    <w:rsid w:val="00030BA2"/>
    <w:rsid w:val="00030CDE"/>
    <w:rsid w:val="00031E52"/>
    <w:rsid w:val="00032044"/>
    <w:rsid w:val="00033CAB"/>
    <w:rsid w:val="00035A02"/>
    <w:rsid w:val="00037A0F"/>
    <w:rsid w:val="00037CCF"/>
    <w:rsid w:val="000407B0"/>
    <w:rsid w:val="00042403"/>
    <w:rsid w:val="00042C61"/>
    <w:rsid w:val="00043252"/>
    <w:rsid w:val="00043604"/>
    <w:rsid w:val="000442E4"/>
    <w:rsid w:val="00045859"/>
    <w:rsid w:val="00045B51"/>
    <w:rsid w:val="000463D4"/>
    <w:rsid w:val="000468F7"/>
    <w:rsid w:val="00046948"/>
    <w:rsid w:val="00047113"/>
    <w:rsid w:val="00047157"/>
    <w:rsid w:val="00047251"/>
    <w:rsid w:val="00047DB4"/>
    <w:rsid w:val="00050CE0"/>
    <w:rsid w:val="000512A7"/>
    <w:rsid w:val="00051B20"/>
    <w:rsid w:val="00051F7F"/>
    <w:rsid w:val="0005325E"/>
    <w:rsid w:val="00055454"/>
    <w:rsid w:val="00055F7C"/>
    <w:rsid w:val="00056DA2"/>
    <w:rsid w:val="00057416"/>
    <w:rsid w:val="0006059F"/>
    <w:rsid w:val="00062CE2"/>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178B"/>
    <w:rsid w:val="000820AF"/>
    <w:rsid w:val="0008268F"/>
    <w:rsid w:val="00083BDA"/>
    <w:rsid w:val="00083CA0"/>
    <w:rsid w:val="00083D3F"/>
    <w:rsid w:val="00083D4C"/>
    <w:rsid w:val="00083D70"/>
    <w:rsid w:val="00084038"/>
    <w:rsid w:val="00084E35"/>
    <w:rsid w:val="00085917"/>
    <w:rsid w:val="00086890"/>
    <w:rsid w:val="00090262"/>
    <w:rsid w:val="00090A51"/>
    <w:rsid w:val="00090C48"/>
    <w:rsid w:val="00090F2E"/>
    <w:rsid w:val="00091E2A"/>
    <w:rsid w:val="00093675"/>
    <w:rsid w:val="00093D7E"/>
    <w:rsid w:val="0009472C"/>
    <w:rsid w:val="000949F8"/>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07A"/>
    <w:rsid w:val="000B79A3"/>
    <w:rsid w:val="000B7A9D"/>
    <w:rsid w:val="000B7E50"/>
    <w:rsid w:val="000C0067"/>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0B"/>
    <w:rsid w:val="000E2397"/>
    <w:rsid w:val="000E3156"/>
    <w:rsid w:val="000E38CE"/>
    <w:rsid w:val="000E44B9"/>
    <w:rsid w:val="000E4757"/>
    <w:rsid w:val="000E4D08"/>
    <w:rsid w:val="000E56FC"/>
    <w:rsid w:val="000E7320"/>
    <w:rsid w:val="000F0204"/>
    <w:rsid w:val="000F0262"/>
    <w:rsid w:val="000F0F1D"/>
    <w:rsid w:val="000F150A"/>
    <w:rsid w:val="000F32B1"/>
    <w:rsid w:val="000F4AC5"/>
    <w:rsid w:val="000F569D"/>
    <w:rsid w:val="000F5C27"/>
    <w:rsid w:val="000F5DCB"/>
    <w:rsid w:val="000F5DF1"/>
    <w:rsid w:val="000F6B9C"/>
    <w:rsid w:val="001007C5"/>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3BDA"/>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4F4E"/>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1A6"/>
    <w:rsid w:val="001558F6"/>
    <w:rsid w:val="00155CB9"/>
    <w:rsid w:val="0015615A"/>
    <w:rsid w:val="0015669A"/>
    <w:rsid w:val="001578D9"/>
    <w:rsid w:val="00157CF7"/>
    <w:rsid w:val="001603CB"/>
    <w:rsid w:val="001605D3"/>
    <w:rsid w:val="00160928"/>
    <w:rsid w:val="00160A6A"/>
    <w:rsid w:val="00161A3A"/>
    <w:rsid w:val="0016241F"/>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C0D"/>
    <w:rsid w:val="00175DB5"/>
    <w:rsid w:val="00176556"/>
    <w:rsid w:val="0017655E"/>
    <w:rsid w:val="001776FE"/>
    <w:rsid w:val="00177713"/>
    <w:rsid w:val="0018147A"/>
    <w:rsid w:val="00181B9E"/>
    <w:rsid w:val="001832F7"/>
    <w:rsid w:val="0018358A"/>
    <w:rsid w:val="001840B2"/>
    <w:rsid w:val="00185267"/>
    <w:rsid w:val="00186CAF"/>
    <w:rsid w:val="00187589"/>
    <w:rsid w:val="001875F2"/>
    <w:rsid w:val="0018769C"/>
    <w:rsid w:val="00187C02"/>
    <w:rsid w:val="001918DF"/>
    <w:rsid w:val="001923D9"/>
    <w:rsid w:val="0019324F"/>
    <w:rsid w:val="00193B47"/>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3F0"/>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6FE0"/>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5916"/>
    <w:rsid w:val="00206C89"/>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0A30"/>
    <w:rsid w:val="0023110D"/>
    <w:rsid w:val="00235428"/>
    <w:rsid w:val="00235D2E"/>
    <w:rsid w:val="002368E5"/>
    <w:rsid w:val="00236D94"/>
    <w:rsid w:val="002404A9"/>
    <w:rsid w:val="00240807"/>
    <w:rsid w:val="00241773"/>
    <w:rsid w:val="00242D44"/>
    <w:rsid w:val="00242F80"/>
    <w:rsid w:val="0024476B"/>
    <w:rsid w:val="00244B03"/>
    <w:rsid w:val="00245664"/>
    <w:rsid w:val="00245941"/>
    <w:rsid w:val="00246E47"/>
    <w:rsid w:val="00246EA4"/>
    <w:rsid w:val="0024723C"/>
    <w:rsid w:val="00247390"/>
    <w:rsid w:val="00247590"/>
    <w:rsid w:val="00247745"/>
    <w:rsid w:val="0025083A"/>
    <w:rsid w:val="00250E76"/>
    <w:rsid w:val="00251244"/>
    <w:rsid w:val="00253F64"/>
    <w:rsid w:val="002544B5"/>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28A1"/>
    <w:rsid w:val="00275E35"/>
    <w:rsid w:val="00275EB1"/>
    <w:rsid w:val="0027662F"/>
    <w:rsid w:val="0027685E"/>
    <w:rsid w:val="0027796D"/>
    <w:rsid w:val="00280941"/>
    <w:rsid w:val="00280C5F"/>
    <w:rsid w:val="00281805"/>
    <w:rsid w:val="00282284"/>
    <w:rsid w:val="00282865"/>
    <w:rsid w:val="002830E4"/>
    <w:rsid w:val="00283F1A"/>
    <w:rsid w:val="002842CE"/>
    <w:rsid w:val="002854A5"/>
    <w:rsid w:val="00285A25"/>
    <w:rsid w:val="00287FAE"/>
    <w:rsid w:val="002908B1"/>
    <w:rsid w:val="00295246"/>
    <w:rsid w:val="00296967"/>
    <w:rsid w:val="00297B43"/>
    <w:rsid w:val="002A042E"/>
    <w:rsid w:val="002A2138"/>
    <w:rsid w:val="002A4D3A"/>
    <w:rsid w:val="002A5507"/>
    <w:rsid w:val="002A5B17"/>
    <w:rsid w:val="002A6606"/>
    <w:rsid w:val="002B0913"/>
    <w:rsid w:val="002B2589"/>
    <w:rsid w:val="002B27E0"/>
    <w:rsid w:val="002B2D54"/>
    <w:rsid w:val="002B2DFF"/>
    <w:rsid w:val="002B2E6C"/>
    <w:rsid w:val="002B47B7"/>
    <w:rsid w:val="002B4AC3"/>
    <w:rsid w:val="002B4CF9"/>
    <w:rsid w:val="002B4EBB"/>
    <w:rsid w:val="002B7AB9"/>
    <w:rsid w:val="002B7B72"/>
    <w:rsid w:val="002C0B6C"/>
    <w:rsid w:val="002C2011"/>
    <w:rsid w:val="002C2471"/>
    <w:rsid w:val="002C38B9"/>
    <w:rsid w:val="002C3FD6"/>
    <w:rsid w:val="002C4CA8"/>
    <w:rsid w:val="002C52E0"/>
    <w:rsid w:val="002C639D"/>
    <w:rsid w:val="002C6BA7"/>
    <w:rsid w:val="002C6BC2"/>
    <w:rsid w:val="002C6FA6"/>
    <w:rsid w:val="002D04A7"/>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030"/>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17B5C"/>
    <w:rsid w:val="00320A0E"/>
    <w:rsid w:val="003211A1"/>
    <w:rsid w:val="00321595"/>
    <w:rsid w:val="00321C69"/>
    <w:rsid w:val="00324C19"/>
    <w:rsid w:val="00324D0E"/>
    <w:rsid w:val="0032536C"/>
    <w:rsid w:val="00325FB1"/>
    <w:rsid w:val="00326534"/>
    <w:rsid w:val="003267A6"/>
    <w:rsid w:val="00327477"/>
    <w:rsid w:val="003302E6"/>
    <w:rsid w:val="00330583"/>
    <w:rsid w:val="00331792"/>
    <w:rsid w:val="0033193C"/>
    <w:rsid w:val="00331F1B"/>
    <w:rsid w:val="00332828"/>
    <w:rsid w:val="0033291C"/>
    <w:rsid w:val="00333309"/>
    <w:rsid w:val="003351FB"/>
    <w:rsid w:val="00340248"/>
    <w:rsid w:val="00341957"/>
    <w:rsid w:val="003419EA"/>
    <w:rsid w:val="00341A17"/>
    <w:rsid w:val="00341C08"/>
    <w:rsid w:val="00342D2B"/>
    <w:rsid w:val="00343464"/>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23"/>
    <w:rsid w:val="00367982"/>
    <w:rsid w:val="003706FB"/>
    <w:rsid w:val="00370D33"/>
    <w:rsid w:val="00373372"/>
    <w:rsid w:val="003734BD"/>
    <w:rsid w:val="00376087"/>
    <w:rsid w:val="003806E0"/>
    <w:rsid w:val="00380FAD"/>
    <w:rsid w:val="003813B3"/>
    <w:rsid w:val="00381608"/>
    <w:rsid w:val="00382855"/>
    <w:rsid w:val="00383C5D"/>
    <w:rsid w:val="00384365"/>
    <w:rsid w:val="00390019"/>
    <w:rsid w:val="00390279"/>
    <w:rsid w:val="0039140F"/>
    <w:rsid w:val="003929E8"/>
    <w:rsid w:val="00392C8B"/>
    <w:rsid w:val="00393483"/>
    <w:rsid w:val="00393EC3"/>
    <w:rsid w:val="003950BA"/>
    <w:rsid w:val="003A144C"/>
    <w:rsid w:val="003A2228"/>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01DD"/>
    <w:rsid w:val="003C16E8"/>
    <w:rsid w:val="003C28C1"/>
    <w:rsid w:val="003C2C73"/>
    <w:rsid w:val="003C3195"/>
    <w:rsid w:val="003C38FE"/>
    <w:rsid w:val="003C3E1F"/>
    <w:rsid w:val="003C5372"/>
    <w:rsid w:val="003C551A"/>
    <w:rsid w:val="003C6887"/>
    <w:rsid w:val="003C70FF"/>
    <w:rsid w:val="003C7951"/>
    <w:rsid w:val="003D0733"/>
    <w:rsid w:val="003D0D42"/>
    <w:rsid w:val="003D14AE"/>
    <w:rsid w:val="003D2F24"/>
    <w:rsid w:val="003D35BB"/>
    <w:rsid w:val="003D3AAC"/>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2C07"/>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552"/>
    <w:rsid w:val="00423F5A"/>
    <w:rsid w:val="00424DF7"/>
    <w:rsid w:val="004250AE"/>
    <w:rsid w:val="0042670E"/>
    <w:rsid w:val="00430108"/>
    <w:rsid w:val="00430F9C"/>
    <w:rsid w:val="00430FA7"/>
    <w:rsid w:val="004310F0"/>
    <w:rsid w:val="004323E7"/>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3918"/>
    <w:rsid w:val="00474804"/>
    <w:rsid w:val="004750D0"/>
    <w:rsid w:val="004753F0"/>
    <w:rsid w:val="004759B1"/>
    <w:rsid w:val="0047642A"/>
    <w:rsid w:val="00476B51"/>
    <w:rsid w:val="00476DE0"/>
    <w:rsid w:val="00477B1F"/>
    <w:rsid w:val="00480346"/>
    <w:rsid w:val="004811DF"/>
    <w:rsid w:val="00481EC8"/>
    <w:rsid w:val="004850D8"/>
    <w:rsid w:val="00485693"/>
    <w:rsid w:val="00485D8D"/>
    <w:rsid w:val="00485D9B"/>
    <w:rsid w:val="004869AC"/>
    <w:rsid w:val="00486DF4"/>
    <w:rsid w:val="004870E0"/>
    <w:rsid w:val="0048793C"/>
    <w:rsid w:val="00491275"/>
    <w:rsid w:val="00491EB0"/>
    <w:rsid w:val="00491FA3"/>
    <w:rsid w:val="00493526"/>
    <w:rsid w:val="00493704"/>
    <w:rsid w:val="00493D91"/>
    <w:rsid w:val="0049503C"/>
    <w:rsid w:val="00495915"/>
    <w:rsid w:val="00495CDF"/>
    <w:rsid w:val="00496750"/>
    <w:rsid w:val="004969BB"/>
    <w:rsid w:val="004A06CF"/>
    <w:rsid w:val="004A109D"/>
    <w:rsid w:val="004A1C59"/>
    <w:rsid w:val="004A46B4"/>
    <w:rsid w:val="004A4A36"/>
    <w:rsid w:val="004A659D"/>
    <w:rsid w:val="004A66E1"/>
    <w:rsid w:val="004A789D"/>
    <w:rsid w:val="004B173E"/>
    <w:rsid w:val="004B1EAC"/>
    <w:rsid w:val="004B2123"/>
    <w:rsid w:val="004B2C00"/>
    <w:rsid w:val="004B2C99"/>
    <w:rsid w:val="004B2F32"/>
    <w:rsid w:val="004B3EA6"/>
    <w:rsid w:val="004B4184"/>
    <w:rsid w:val="004B50F2"/>
    <w:rsid w:val="004B53C6"/>
    <w:rsid w:val="004B5D7E"/>
    <w:rsid w:val="004B71CA"/>
    <w:rsid w:val="004B76C4"/>
    <w:rsid w:val="004B7B23"/>
    <w:rsid w:val="004C0027"/>
    <w:rsid w:val="004C0EBB"/>
    <w:rsid w:val="004C1984"/>
    <w:rsid w:val="004C19BF"/>
    <w:rsid w:val="004C1EBF"/>
    <w:rsid w:val="004C272A"/>
    <w:rsid w:val="004C5333"/>
    <w:rsid w:val="004C597E"/>
    <w:rsid w:val="004C6DDC"/>
    <w:rsid w:val="004D0433"/>
    <w:rsid w:val="004D10F7"/>
    <w:rsid w:val="004D2614"/>
    <w:rsid w:val="004D41CB"/>
    <w:rsid w:val="004D60ED"/>
    <w:rsid w:val="004D631D"/>
    <w:rsid w:val="004D721A"/>
    <w:rsid w:val="004E00C0"/>
    <w:rsid w:val="004E0412"/>
    <w:rsid w:val="004E0FBC"/>
    <w:rsid w:val="004E1BA4"/>
    <w:rsid w:val="004E225B"/>
    <w:rsid w:val="004E273F"/>
    <w:rsid w:val="004E4320"/>
    <w:rsid w:val="004E4BF7"/>
    <w:rsid w:val="004E4F1C"/>
    <w:rsid w:val="004E5D09"/>
    <w:rsid w:val="004E5EB0"/>
    <w:rsid w:val="004E63EF"/>
    <w:rsid w:val="004E770F"/>
    <w:rsid w:val="004F1277"/>
    <w:rsid w:val="004F1FCA"/>
    <w:rsid w:val="004F20BD"/>
    <w:rsid w:val="004F39ED"/>
    <w:rsid w:val="004F3C87"/>
    <w:rsid w:val="004F428E"/>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139"/>
    <w:rsid w:val="00510B69"/>
    <w:rsid w:val="00511889"/>
    <w:rsid w:val="005129C2"/>
    <w:rsid w:val="005134C2"/>
    <w:rsid w:val="0051545C"/>
    <w:rsid w:val="0051751E"/>
    <w:rsid w:val="00520DDB"/>
    <w:rsid w:val="00524B49"/>
    <w:rsid w:val="00524CB6"/>
    <w:rsid w:val="00525316"/>
    <w:rsid w:val="00526C94"/>
    <w:rsid w:val="00526CB7"/>
    <w:rsid w:val="00533DE5"/>
    <w:rsid w:val="00533EE4"/>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2610"/>
    <w:rsid w:val="00553618"/>
    <w:rsid w:val="00553740"/>
    <w:rsid w:val="00554696"/>
    <w:rsid w:val="00554844"/>
    <w:rsid w:val="00554D80"/>
    <w:rsid w:val="00555D43"/>
    <w:rsid w:val="005561DB"/>
    <w:rsid w:val="00556202"/>
    <w:rsid w:val="005572C4"/>
    <w:rsid w:val="005572F1"/>
    <w:rsid w:val="005573F9"/>
    <w:rsid w:val="00560780"/>
    <w:rsid w:val="00560ED8"/>
    <w:rsid w:val="00562415"/>
    <w:rsid w:val="00562546"/>
    <w:rsid w:val="00562627"/>
    <w:rsid w:val="0056337A"/>
    <w:rsid w:val="00563FA8"/>
    <w:rsid w:val="005716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991"/>
    <w:rsid w:val="00584B0F"/>
    <w:rsid w:val="005858B6"/>
    <w:rsid w:val="00585C82"/>
    <w:rsid w:val="00586459"/>
    <w:rsid w:val="005867AB"/>
    <w:rsid w:val="00587184"/>
    <w:rsid w:val="0058744A"/>
    <w:rsid w:val="00587A18"/>
    <w:rsid w:val="00592909"/>
    <w:rsid w:val="00593607"/>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32D"/>
    <w:rsid w:val="005A491C"/>
    <w:rsid w:val="005A5BF7"/>
    <w:rsid w:val="005A68CC"/>
    <w:rsid w:val="005A7131"/>
    <w:rsid w:val="005A73A1"/>
    <w:rsid w:val="005B071F"/>
    <w:rsid w:val="005B1795"/>
    <w:rsid w:val="005B4421"/>
    <w:rsid w:val="005B4669"/>
    <w:rsid w:val="005B48A5"/>
    <w:rsid w:val="005B59B5"/>
    <w:rsid w:val="005B78B9"/>
    <w:rsid w:val="005C01C8"/>
    <w:rsid w:val="005C16AA"/>
    <w:rsid w:val="005C2517"/>
    <w:rsid w:val="005C40B7"/>
    <w:rsid w:val="005C4D4D"/>
    <w:rsid w:val="005C50F9"/>
    <w:rsid w:val="005C5321"/>
    <w:rsid w:val="005C58F5"/>
    <w:rsid w:val="005C657B"/>
    <w:rsid w:val="005C7AEC"/>
    <w:rsid w:val="005D1B4A"/>
    <w:rsid w:val="005D3CC6"/>
    <w:rsid w:val="005D3E4E"/>
    <w:rsid w:val="005D49E8"/>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12AB"/>
    <w:rsid w:val="005F3652"/>
    <w:rsid w:val="005F3F48"/>
    <w:rsid w:val="005F3FEE"/>
    <w:rsid w:val="005F4504"/>
    <w:rsid w:val="005F53FF"/>
    <w:rsid w:val="005F5654"/>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2B"/>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226"/>
    <w:rsid w:val="0067450C"/>
    <w:rsid w:val="006748AF"/>
    <w:rsid w:val="006754EA"/>
    <w:rsid w:val="00675555"/>
    <w:rsid w:val="0067692A"/>
    <w:rsid w:val="00676AFC"/>
    <w:rsid w:val="00677162"/>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5DF9"/>
    <w:rsid w:val="006964FD"/>
    <w:rsid w:val="00696C40"/>
    <w:rsid w:val="006974B3"/>
    <w:rsid w:val="006A0454"/>
    <w:rsid w:val="006A299C"/>
    <w:rsid w:val="006A47F0"/>
    <w:rsid w:val="006A5660"/>
    <w:rsid w:val="006A616B"/>
    <w:rsid w:val="006A6222"/>
    <w:rsid w:val="006A6FF3"/>
    <w:rsid w:val="006A7E29"/>
    <w:rsid w:val="006A7F5C"/>
    <w:rsid w:val="006B0E4C"/>
    <w:rsid w:val="006B13E7"/>
    <w:rsid w:val="006B1AD1"/>
    <w:rsid w:val="006B1C47"/>
    <w:rsid w:val="006B2237"/>
    <w:rsid w:val="006B2B5D"/>
    <w:rsid w:val="006B45E6"/>
    <w:rsid w:val="006B4765"/>
    <w:rsid w:val="006B49C5"/>
    <w:rsid w:val="006B5545"/>
    <w:rsid w:val="006B5864"/>
    <w:rsid w:val="006B5B12"/>
    <w:rsid w:val="006B5F49"/>
    <w:rsid w:val="006B6157"/>
    <w:rsid w:val="006B61D7"/>
    <w:rsid w:val="006B6922"/>
    <w:rsid w:val="006B7556"/>
    <w:rsid w:val="006C0005"/>
    <w:rsid w:val="006C0267"/>
    <w:rsid w:val="006C0633"/>
    <w:rsid w:val="006C09C1"/>
    <w:rsid w:val="006C159F"/>
    <w:rsid w:val="006C212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176B"/>
    <w:rsid w:val="00714108"/>
    <w:rsid w:val="0071600A"/>
    <w:rsid w:val="0071715F"/>
    <w:rsid w:val="00717397"/>
    <w:rsid w:val="0072088B"/>
    <w:rsid w:val="0072093A"/>
    <w:rsid w:val="00721311"/>
    <w:rsid w:val="00721B7B"/>
    <w:rsid w:val="007227C5"/>
    <w:rsid w:val="00725A58"/>
    <w:rsid w:val="0072694A"/>
    <w:rsid w:val="00726EA4"/>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6FE7"/>
    <w:rsid w:val="007371C1"/>
    <w:rsid w:val="00737EEB"/>
    <w:rsid w:val="00740122"/>
    <w:rsid w:val="00741CDE"/>
    <w:rsid w:val="007428F6"/>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16A0"/>
    <w:rsid w:val="007627F9"/>
    <w:rsid w:val="00762EE9"/>
    <w:rsid w:val="00762F94"/>
    <w:rsid w:val="0076375C"/>
    <w:rsid w:val="00771C4E"/>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872FA"/>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1BB"/>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3EF7"/>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4ED"/>
    <w:rsid w:val="007F4C9F"/>
    <w:rsid w:val="007F4E98"/>
    <w:rsid w:val="007F4FA0"/>
    <w:rsid w:val="007F50AB"/>
    <w:rsid w:val="007F5B09"/>
    <w:rsid w:val="007F66D7"/>
    <w:rsid w:val="007F706D"/>
    <w:rsid w:val="00800FDC"/>
    <w:rsid w:val="008013C5"/>
    <w:rsid w:val="00801DD0"/>
    <w:rsid w:val="008025BA"/>
    <w:rsid w:val="00803C1D"/>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5DB7"/>
    <w:rsid w:val="00846799"/>
    <w:rsid w:val="00846F7C"/>
    <w:rsid w:val="00850268"/>
    <w:rsid w:val="00851A36"/>
    <w:rsid w:val="00852529"/>
    <w:rsid w:val="00854001"/>
    <w:rsid w:val="008564F2"/>
    <w:rsid w:val="00857CA9"/>
    <w:rsid w:val="008617E9"/>
    <w:rsid w:val="008626DB"/>
    <w:rsid w:val="0086309A"/>
    <w:rsid w:val="00864556"/>
    <w:rsid w:val="0086476E"/>
    <w:rsid w:val="00864F55"/>
    <w:rsid w:val="00864FDB"/>
    <w:rsid w:val="00865B01"/>
    <w:rsid w:val="008670AF"/>
    <w:rsid w:val="00870223"/>
    <w:rsid w:val="0087036B"/>
    <w:rsid w:val="00870464"/>
    <w:rsid w:val="008704E9"/>
    <w:rsid w:val="0087090D"/>
    <w:rsid w:val="008714E9"/>
    <w:rsid w:val="00871A79"/>
    <w:rsid w:val="00871FEE"/>
    <w:rsid w:val="00873205"/>
    <w:rsid w:val="00873EB2"/>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52AA"/>
    <w:rsid w:val="0089781A"/>
    <w:rsid w:val="00897882"/>
    <w:rsid w:val="008A18B7"/>
    <w:rsid w:val="008A2B4F"/>
    <w:rsid w:val="008A3796"/>
    <w:rsid w:val="008A39B5"/>
    <w:rsid w:val="008A3E42"/>
    <w:rsid w:val="008A3E57"/>
    <w:rsid w:val="008A5B1C"/>
    <w:rsid w:val="008A64F5"/>
    <w:rsid w:val="008A7D9B"/>
    <w:rsid w:val="008A7DED"/>
    <w:rsid w:val="008B0C3C"/>
    <w:rsid w:val="008B1641"/>
    <w:rsid w:val="008B180D"/>
    <w:rsid w:val="008B1E82"/>
    <w:rsid w:val="008B3CCF"/>
    <w:rsid w:val="008C1FCC"/>
    <w:rsid w:val="008C3497"/>
    <w:rsid w:val="008C365C"/>
    <w:rsid w:val="008C51FC"/>
    <w:rsid w:val="008C7162"/>
    <w:rsid w:val="008D0E33"/>
    <w:rsid w:val="008D1CCC"/>
    <w:rsid w:val="008D3404"/>
    <w:rsid w:val="008D3565"/>
    <w:rsid w:val="008D4CA2"/>
    <w:rsid w:val="008D4DB2"/>
    <w:rsid w:val="008D74A3"/>
    <w:rsid w:val="008D7512"/>
    <w:rsid w:val="008D769F"/>
    <w:rsid w:val="008E177D"/>
    <w:rsid w:val="008E1C29"/>
    <w:rsid w:val="008E2774"/>
    <w:rsid w:val="008E2C07"/>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025"/>
    <w:rsid w:val="00911827"/>
    <w:rsid w:val="00911AC4"/>
    <w:rsid w:val="009121CC"/>
    <w:rsid w:val="009122C8"/>
    <w:rsid w:val="00912712"/>
    <w:rsid w:val="00914630"/>
    <w:rsid w:val="00915280"/>
    <w:rsid w:val="009166AC"/>
    <w:rsid w:val="00916D98"/>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2CB3"/>
    <w:rsid w:val="009542F3"/>
    <w:rsid w:val="00956318"/>
    <w:rsid w:val="00956B10"/>
    <w:rsid w:val="00956EE0"/>
    <w:rsid w:val="00956F09"/>
    <w:rsid w:val="00957C42"/>
    <w:rsid w:val="00960081"/>
    <w:rsid w:val="0096125B"/>
    <w:rsid w:val="00961A25"/>
    <w:rsid w:val="00961D96"/>
    <w:rsid w:val="00963E9C"/>
    <w:rsid w:val="009665B5"/>
    <w:rsid w:val="009677C9"/>
    <w:rsid w:val="0097109A"/>
    <w:rsid w:val="00971B0F"/>
    <w:rsid w:val="00971BA3"/>
    <w:rsid w:val="00972458"/>
    <w:rsid w:val="0097271F"/>
    <w:rsid w:val="00972807"/>
    <w:rsid w:val="009734A3"/>
    <w:rsid w:val="00975EBB"/>
    <w:rsid w:val="00976CBC"/>
    <w:rsid w:val="0097700B"/>
    <w:rsid w:val="009772FD"/>
    <w:rsid w:val="00977343"/>
    <w:rsid w:val="009774E5"/>
    <w:rsid w:val="0098189D"/>
    <w:rsid w:val="00982B39"/>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97D08"/>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69F"/>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6160"/>
    <w:rsid w:val="00A270D9"/>
    <w:rsid w:val="00A274C3"/>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451F9"/>
    <w:rsid w:val="00A4687E"/>
    <w:rsid w:val="00A50730"/>
    <w:rsid w:val="00A52547"/>
    <w:rsid w:val="00A52B5B"/>
    <w:rsid w:val="00A540E4"/>
    <w:rsid w:val="00A5448E"/>
    <w:rsid w:val="00A556FF"/>
    <w:rsid w:val="00A56611"/>
    <w:rsid w:val="00A57BCB"/>
    <w:rsid w:val="00A57ECD"/>
    <w:rsid w:val="00A6133B"/>
    <w:rsid w:val="00A616EA"/>
    <w:rsid w:val="00A62868"/>
    <w:rsid w:val="00A64D89"/>
    <w:rsid w:val="00A65023"/>
    <w:rsid w:val="00A65C4C"/>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560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69A1"/>
    <w:rsid w:val="00A97349"/>
    <w:rsid w:val="00A97A11"/>
    <w:rsid w:val="00AA0428"/>
    <w:rsid w:val="00AA0DFA"/>
    <w:rsid w:val="00AA1BE7"/>
    <w:rsid w:val="00AA26FD"/>
    <w:rsid w:val="00AA2D2B"/>
    <w:rsid w:val="00AA2DC9"/>
    <w:rsid w:val="00AA303B"/>
    <w:rsid w:val="00AA3A46"/>
    <w:rsid w:val="00AA3E24"/>
    <w:rsid w:val="00AA45E2"/>
    <w:rsid w:val="00AA4763"/>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C72"/>
    <w:rsid w:val="00AE7D0F"/>
    <w:rsid w:val="00AE7D6A"/>
    <w:rsid w:val="00AF31C3"/>
    <w:rsid w:val="00AF550B"/>
    <w:rsid w:val="00AF5C49"/>
    <w:rsid w:val="00AF5D78"/>
    <w:rsid w:val="00AF6728"/>
    <w:rsid w:val="00AF7222"/>
    <w:rsid w:val="00AF7DA6"/>
    <w:rsid w:val="00B0015D"/>
    <w:rsid w:val="00B00A89"/>
    <w:rsid w:val="00B0229D"/>
    <w:rsid w:val="00B025A4"/>
    <w:rsid w:val="00B02C26"/>
    <w:rsid w:val="00B02CF9"/>
    <w:rsid w:val="00B030E2"/>
    <w:rsid w:val="00B043B9"/>
    <w:rsid w:val="00B04699"/>
    <w:rsid w:val="00B06415"/>
    <w:rsid w:val="00B06584"/>
    <w:rsid w:val="00B0776E"/>
    <w:rsid w:val="00B105D2"/>
    <w:rsid w:val="00B12409"/>
    <w:rsid w:val="00B13153"/>
    <w:rsid w:val="00B13F99"/>
    <w:rsid w:val="00B14F52"/>
    <w:rsid w:val="00B15798"/>
    <w:rsid w:val="00B1711B"/>
    <w:rsid w:val="00B179D6"/>
    <w:rsid w:val="00B21804"/>
    <w:rsid w:val="00B229EE"/>
    <w:rsid w:val="00B22B29"/>
    <w:rsid w:val="00B22BEC"/>
    <w:rsid w:val="00B23F15"/>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5653"/>
    <w:rsid w:val="00B366E3"/>
    <w:rsid w:val="00B36F3D"/>
    <w:rsid w:val="00B36F9B"/>
    <w:rsid w:val="00B37608"/>
    <w:rsid w:val="00B3779A"/>
    <w:rsid w:val="00B37C97"/>
    <w:rsid w:val="00B37EA6"/>
    <w:rsid w:val="00B404A1"/>
    <w:rsid w:val="00B412E1"/>
    <w:rsid w:val="00B425B1"/>
    <w:rsid w:val="00B42D45"/>
    <w:rsid w:val="00B45B81"/>
    <w:rsid w:val="00B45B9C"/>
    <w:rsid w:val="00B45C7B"/>
    <w:rsid w:val="00B46DFE"/>
    <w:rsid w:val="00B47ACC"/>
    <w:rsid w:val="00B50F00"/>
    <w:rsid w:val="00B5295C"/>
    <w:rsid w:val="00B52D77"/>
    <w:rsid w:val="00B53D02"/>
    <w:rsid w:val="00B53D40"/>
    <w:rsid w:val="00B53DC6"/>
    <w:rsid w:val="00B54211"/>
    <w:rsid w:val="00B557B5"/>
    <w:rsid w:val="00B5585D"/>
    <w:rsid w:val="00B5678B"/>
    <w:rsid w:val="00B569CA"/>
    <w:rsid w:val="00B57DB3"/>
    <w:rsid w:val="00B60BD3"/>
    <w:rsid w:val="00B60F6E"/>
    <w:rsid w:val="00B610CA"/>
    <w:rsid w:val="00B61CCB"/>
    <w:rsid w:val="00B61E50"/>
    <w:rsid w:val="00B62808"/>
    <w:rsid w:val="00B63451"/>
    <w:rsid w:val="00B637A4"/>
    <w:rsid w:val="00B64EC9"/>
    <w:rsid w:val="00B65211"/>
    <w:rsid w:val="00B65A9A"/>
    <w:rsid w:val="00B67BFB"/>
    <w:rsid w:val="00B70079"/>
    <w:rsid w:val="00B71117"/>
    <w:rsid w:val="00B713A1"/>
    <w:rsid w:val="00B71C83"/>
    <w:rsid w:val="00B72C52"/>
    <w:rsid w:val="00B74A6E"/>
    <w:rsid w:val="00B74B9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6DF6"/>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AF1"/>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0D2C"/>
    <w:rsid w:val="00BD502A"/>
    <w:rsid w:val="00BD5C20"/>
    <w:rsid w:val="00BD5E7B"/>
    <w:rsid w:val="00BD63BC"/>
    <w:rsid w:val="00BD7E81"/>
    <w:rsid w:val="00BE02E9"/>
    <w:rsid w:val="00BE1639"/>
    <w:rsid w:val="00BE192E"/>
    <w:rsid w:val="00BE1E77"/>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3E5"/>
    <w:rsid w:val="00C12ADB"/>
    <w:rsid w:val="00C12C0D"/>
    <w:rsid w:val="00C137F7"/>
    <w:rsid w:val="00C13B7B"/>
    <w:rsid w:val="00C13BE1"/>
    <w:rsid w:val="00C13EB2"/>
    <w:rsid w:val="00C147C3"/>
    <w:rsid w:val="00C158A9"/>
    <w:rsid w:val="00C159A1"/>
    <w:rsid w:val="00C17A77"/>
    <w:rsid w:val="00C2028B"/>
    <w:rsid w:val="00C20E42"/>
    <w:rsid w:val="00C24A6E"/>
    <w:rsid w:val="00C26910"/>
    <w:rsid w:val="00C269A9"/>
    <w:rsid w:val="00C26AC9"/>
    <w:rsid w:val="00C2795B"/>
    <w:rsid w:val="00C3074E"/>
    <w:rsid w:val="00C30859"/>
    <w:rsid w:val="00C31B7C"/>
    <w:rsid w:val="00C320BD"/>
    <w:rsid w:val="00C32FCF"/>
    <w:rsid w:val="00C343D4"/>
    <w:rsid w:val="00C346B9"/>
    <w:rsid w:val="00C37608"/>
    <w:rsid w:val="00C37E19"/>
    <w:rsid w:val="00C403F3"/>
    <w:rsid w:val="00C405A2"/>
    <w:rsid w:val="00C41088"/>
    <w:rsid w:val="00C414B0"/>
    <w:rsid w:val="00C41993"/>
    <w:rsid w:val="00C42913"/>
    <w:rsid w:val="00C42BB1"/>
    <w:rsid w:val="00C43CFB"/>
    <w:rsid w:val="00C43D3A"/>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4BA"/>
    <w:rsid w:val="00C768FA"/>
    <w:rsid w:val="00C76B11"/>
    <w:rsid w:val="00C76D83"/>
    <w:rsid w:val="00C77064"/>
    <w:rsid w:val="00C80155"/>
    <w:rsid w:val="00C80200"/>
    <w:rsid w:val="00C8159F"/>
    <w:rsid w:val="00C8214F"/>
    <w:rsid w:val="00C821D2"/>
    <w:rsid w:val="00C83F64"/>
    <w:rsid w:val="00C84A4B"/>
    <w:rsid w:val="00C855CC"/>
    <w:rsid w:val="00C85F64"/>
    <w:rsid w:val="00C87220"/>
    <w:rsid w:val="00C90176"/>
    <w:rsid w:val="00C9063D"/>
    <w:rsid w:val="00C90884"/>
    <w:rsid w:val="00C918C2"/>
    <w:rsid w:val="00C91BAB"/>
    <w:rsid w:val="00C93534"/>
    <w:rsid w:val="00C956DB"/>
    <w:rsid w:val="00C95983"/>
    <w:rsid w:val="00C964C6"/>
    <w:rsid w:val="00C968AF"/>
    <w:rsid w:val="00CA059F"/>
    <w:rsid w:val="00CA0682"/>
    <w:rsid w:val="00CA079F"/>
    <w:rsid w:val="00CA1097"/>
    <w:rsid w:val="00CA143B"/>
    <w:rsid w:val="00CA2489"/>
    <w:rsid w:val="00CA2658"/>
    <w:rsid w:val="00CA26B7"/>
    <w:rsid w:val="00CA5698"/>
    <w:rsid w:val="00CA5B8E"/>
    <w:rsid w:val="00CA63D0"/>
    <w:rsid w:val="00CA6D62"/>
    <w:rsid w:val="00CA7613"/>
    <w:rsid w:val="00CB01EC"/>
    <w:rsid w:val="00CB0607"/>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9AF"/>
    <w:rsid w:val="00CC0D0A"/>
    <w:rsid w:val="00CC0F70"/>
    <w:rsid w:val="00CC2AF3"/>
    <w:rsid w:val="00CC2D32"/>
    <w:rsid w:val="00CC2FAC"/>
    <w:rsid w:val="00CC330D"/>
    <w:rsid w:val="00CC394C"/>
    <w:rsid w:val="00CC3C0E"/>
    <w:rsid w:val="00CC3C9D"/>
    <w:rsid w:val="00CC40A4"/>
    <w:rsid w:val="00CC4BA8"/>
    <w:rsid w:val="00CC5C8D"/>
    <w:rsid w:val="00CC62A9"/>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D77B3"/>
    <w:rsid w:val="00CE19E5"/>
    <w:rsid w:val="00CE1EFB"/>
    <w:rsid w:val="00CE2202"/>
    <w:rsid w:val="00CE2DF7"/>
    <w:rsid w:val="00CE4257"/>
    <w:rsid w:val="00CE4DA2"/>
    <w:rsid w:val="00CE6EC1"/>
    <w:rsid w:val="00CE7BA2"/>
    <w:rsid w:val="00CE7D23"/>
    <w:rsid w:val="00CF00A5"/>
    <w:rsid w:val="00CF102E"/>
    <w:rsid w:val="00CF1E0D"/>
    <w:rsid w:val="00CF4647"/>
    <w:rsid w:val="00CF5DD8"/>
    <w:rsid w:val="00CF619F"/>
    <w:rsid w:val="00CF6612"/>
    <w:rsid w:val="00D00E6B"/>
    <w:rsid w:val="00D022C8"/>
    <w:rsid w:val="00D02BD0"/>
    <w:rsid w:val="00D033A1"/>
    <w:rsid w:val="00D0361D"/>
    <w:rsid w:val="00D03762"/>
    <w:rsid w:val="00D03919"/>
    <w:rsid w:val="00D04C2B"/>
    <w:rsid w:val="00D04D04"/>
    <w:rsid w:val="00D05423"/>
    <w:rsid w:val="00D060E3"/>
    <w:rsid w:val="00D105CA"/>
    <w:rsid w:val="00D11CC4"/>
    <w:rsid w:val="00D12919"/>
    <w:rsid w:val="00D1460F"/>
    <w:rsid w:val="00D14ACE"/>
    <w:rsid w:val="00D14BA4"/>
    <w:rsid w:val="00D157FF"/>
    <w:rsid w:val="00D15BA5"/>
    <w:rsid w:val="00D1619F"/>
    <w:rsid w:val="00D168F5"/>
    <w:rsid w:val="00D17EEA"/>
    <w:rsid w:val="00D20832"/>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8BA"/>
    <w:rsid w:val="00D44C60"/>
    <w:rsid w:val="00D452CA"/>
    <w:rsid w:val="00D460F2"/>
    <w:rsid w:val="00D46A95"/>
    <w:rsid w:val="00D46A9F"/>
    <w:rsid w:val="00D47BEB"/>
    <w:rsid w:val="00D51739"/>
    <w:rsid w:val="00D51803"/>
    <w:rsid w:val="00D51D93"/>
    <w:rsid w:val="00D51ECD"/>
    <w:rsid w:val="00D525DB"/>
    <w:rsid w:val="00D52B0E"/>
    <w:rsid w:val="00D52BAB"/>
    <w:rsid w:val="00D53A6A"/>
    <w:rsid w:val="00D55C4C"/>
    <w:rsid w:val="00D55F2B"/>
    <w:rsid w:val="00D565FD"/>
    <w:rsid w:val="00D57539"/>
    <w:rsid w:val="00D60D33"/>
    <w:rsid w:val="00D626E1"/>
    <w:rsid w:val="00D62700"/>
    <w:rsid w:val="00D62936"/>
    <w:rsid w:val="00D637A2"/>
    <w:rsid w:val="00D63DCD"/>
    <w:rsid w:val="00D653C3"/>
    <w:rsid w:val="00D65625"/>
    <w:rsid w:val="00D65677"/>
    <w:rsid w:val="00D65992"/>
    <w:rsid w:val="00D66308"/>
    <w:rsid w:val="00D664B3"/>
    <w:rsid w:val="00D66BB3"/>
    <w:rsid w:val="00D66CB4"/>
    <w:rsid w:val="00D7115C"/>
    <w:rsid w:val="00D71626"/>
    <w:rsid w:val="00D7173C"/>
    <w:rsid w:val="00D7181C"/>
    <w:rsid w:val="00D71AC6"/>
    <w:rsid w:val="00D72061"/>
    <w:rsid w:val="00D72419"/>
    <w:rsid w:val="00D72876"/>
    <w:rsid w:val="00D72F19"/>
    <w:rsid w:val="00D75112"/>
    <w:rsid w:val="00D75D66"/>
    <w:rsid w:val="00D770E2"/>
    <w:rsid w:val="00D800C9"/>
    <w:rsid w:val="00D80296"/>
    <w:rsid w:val="00D81530"/>
    <w:rsid w:val="00D818DE"/>
    <w:rsid w:val="00D843C2"/>
    <w:rsid w:val="00D844D1"/>
    <w:rsid w:val="00D84AD1"/>
    <w:rsid w:val="00D86052"/>
    <w:rsid w:val="00D877F3"/>
    <w:rsid w:val="00D908D5"/>
    <w:rsid w:val="00D90B18"/>
    <w:rsid w:val="00D91AF2"/>
    <w:rsid w:val="00D936FF"/>
    <w:rsid w:val="00D94201"/>
    <w:rsid w:val="00D9446D"/>
    <w:rsid w:val="00D947BB"/>
    <w:rsid w:val="00D9498E"/>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0887"/>
    <w:rsid w:val="00DB171B"/>
    <w:rsid w:val="00DB2A0C"/>
    <w:rsid w:val="00DB2AE0"/>
    <w:rsid w:val="00DB36F1"/>
    <w:rsid w:val="00DB3EA1"/>
    <w:rsid w:val="00DB4174"/>
    <w:rsid w:val="00DB5722"/>
    <w:rsid w:val="00DB57A6"/>
    <w:rsid w:val="00DB57CA"/>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2FD2"/>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0DAF"/>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88"/>
    <w:rsid w:val="00E14CDB"/>
    <w:rsid w:val="00E16E28"/>
    <w:rsid w:val="00E1712B"/>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26E6"/>
    <w:rsid w:val="00E33F72"/>
    <w:rsid w:val="00E34626"/>
    <w:rsid w:val="00E349A1"/>
    <w:rsid w:val="00E34BB5"/>
    <w:rsid w:val="00E34C42"/>
    <w:rsid w:val="00E35088"/>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3D36"/>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77F22"/>
    <w:rsid w:val="00E80330"/>
    <w:rsid w:val="00E80A7D"/>
    <w:rsid w:val="00E81EC9"/>
    <w:rsid w:val="00E82584"/>
    <w:rsid w:val="00E84137"/>
    <w:rsid w:val="00E84281"/>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5C0"/>
    <w:rsid w:val="00EC1893"/>
    <w:rsid w:val="00EC3924"/>
    <w:rsid w:val="00EC708D"/>
    <w:rsid w:val="00EC76F5"/>
    <w:rsid w:val="00EC7BE3"/>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0E3E"/>
    <w:rsid w:val="00F43FED"/>
    <w:rsid w:val="00F44F6E"/>
    <w:rsid w:val="00F45251"/>
    <w:rsid w:val="00F45AB1"/>
    <w:rsid w:val="00F45D3D"/>
    <w:rsid w:val="00F46277"/>
    <w:rsid w:val="00F467F3"/>
    <w:rsid w:val="00F47947"/>
    <w:rsid w:val="00F47F73"/>
    <w:rsid w:val="00F50D20"/>
    <w:rsid w:val="00F51678"/>
    <w:rsid w:val="00F5268D"/>
    <w:rsid w:val="00F52D59"/>
    <w:rsid w:val="00F53C7A"/>
    <w:rsid w:val="00F54418"/>
    <w:rsid w:val="00F545AB"/>
    <w:rsid w:val="00F55DC3"/>
    <w:rsid w:val="00F5606D"/>
    <w:rsid w:val="00F56473"/>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2DA0"/>
    <w:rsid w:val="00F73449"/>
    <w:rsid w:val="00F73638"/>
    <w:rsid w:val="00F73A79"/>
    <w:rsid w:val="00F73B39"/>
    <w:rsid w:val="00F74E1E"/>
    <w:rsid w:val="00F76465"/>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1E95"/>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37C8"/>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docId w15:val="{64AD3A83-DDAA-430B-A25F-74C2CFF2E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iPriority w:val="99"/>
    <w:semiHidden/>
    <w:unhideWhenUsed/>
    <w:rsid w:val="00971B0F"/>
    <w:rPr>
      <w:sz w:val="16"/>
      <w:szCs w:val="16"/>
    </w:rPr>
  </w:style>
  <w:style w:type="paragraph" w:styleId="CommentText">
    <w:name w:val="annotation text"/>
    <w:basedOn w:val="Normal"/>
    <w:link w:val="CommentTextChar"/>
    <w:uiPriority w:val="99"/>
    <w:unhideWhenUsed/>
    <w:rsid w:val="00971B0F"/>
  </w:style>
  <w:style w:type="character" w:customStyle="1" w:styleId="CommentTextChar">
    <w:name w:val="Comment Text Char"/>
    <w:basedOn w:val="DefaultParagraphFont"/>
    <w:link w:val="CommentText"/>
    <w:uiPriority w:val="99"/>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character" w:customStyle="1" w:styleId="ui-provider">
    <w:name w:val="ui-provider"/>
    <w:basedOn w:val="DefaultParagraphFont"/>
    <w:rsid w:val="007E6425"/>
  </w:style>
  <w:style w:type="character" w:customStyle="1" w:styleId="src">
    <w:name w:val="src"/>
    <w:basedOn w:val="DefaultParagraphFont"/>
    <w:rsid w:val="002B2589"/>
  </w:style>
  <w:style w:type="character" w:customStyle="1" w:styleId="apple-converted-space">
    <w:name w:val="apple-converted-space"/>
    <w:basedOn w:val="DefaultParagraphFont"/>
    <w:rsid w:val="002B2589"/>
  </w:style>
  <w:style w:type="character" w:customStyle="1" w:styleId="UnresolvedMention1">
    <w:name w:val="Unresolved Mention1"/>
    <w:basedOn w:val="DefaultParagraphFont"/>
    <w:uiPriority w:val="99"/>
    <w:semiHidden/>
    <w:unhideWhenUsed/>
    <w:rsid w:val="00982B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errebertrand@catt.cn"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E0DF5-AE1A-4CCF-98A3-75B8952524E4}">
  <ds:schemaRefs>
    <ds:schemaRef ds:uri="http://schemas.openxmlformats.org/officeDocument/2006/bibliography"/>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7af72c41-31f4-4d40-a6d0-808117dc4d77}" enabled="1" method="Standard" siteId="{be0f980b-dd99-4b19-bd7b-bc71a09b026c}" removed="0"/>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22</Pages>
  <Words>8730</Words>
  <Characters>49761</Characters>
  <Application>Microsoft Office Word</Application>
  <DocSecurity>0</DocSecurity>
  <Lines>414</Lines>
  <Paragraphs>116</Paragraphs>
  <ScaleCrop>false</ScaleCrop>
  <HeadingPairs>
    <vt:vector size="8" baseType="variant">
      <vt:variant>
        <vt:lpstr>Titel</vt:lpstr>
      </vt:variant>
      <vt:variant>
        <vt:i4>1</vt:i4>
      </vt:variant>
      <vt:variant>
        <vt:lpstr>Title</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58375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Lu, (Max) Kun</cp:lastModifiedBy>
  <cp:revision>2</cp:revision>
  <dcterms:created xsi:type="dcterms:W3CDTF">2023-08-02T23:15:00Z</dcterms:created>
  <dcterms:modified xsi:type="dcterms:W3CDTF">2023-08-02T23:15:00Z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645d144636524a84452c290ff6f72b2525b153ab4fefcd6860a2b5642c3b6bac</vt:lpwstr>
  </property>
  <property fmtid="{D5CDD505-2E9C-101B-9397-08002B2CF9AE}" pid="12" name="MSIP_Label_a7295cc1-d279-42ac-ab4d-3b0f4fece050_Enabled">
    <vt:lpwstr>true</vt:lpwstr>
  </property>
  <property fmtid="{D5CDD505-2E9C-101B-9397-08002B2CF9AE}" pid="13" name="MSIP_Label_a7295cc1-d279-42ac-ab4d-3b0f4fece050_SetDate">
    <vt:lpwstr>2023-07-10T08:15:33Z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4b4c670a-db48-4234-a9af-54e81ef4cbde</vt:lpwstr>
  </property>
  <property fmtid="{D5CDD505-2E9C-101B-9397-08002B2CF9AE}" pid="18" name="MSIP_Label_a7295cc1-d279-42ac-ab4d-3b0f4fece050_ContentBits">
    <vt:lpwstr>0</vt:lpwstr>
  </property>
  <property fmtid="{D5CDD505-2E9C-101B-9397-08002B2CF9AE}" pid="19" name="CWM9d1198d026e011ee800043f0000042f0">
    <vt:lpwstr>CWMgw3Abf1HCqUsHULG/IyYKMSkx2DOGtLBnxaPKPu+seJm34qqOX7NQIJ6AHoaXZ8MTBRuxuC9eNyKtURXX3/0CA==</vt:lpwstr>
  </property>
  <property fmtid="{D5CDD505-2E9C-101B-9397-08002B2CF9AE}" pid="20" name="MSIP_Label_0359f705-2ba0-454b-9cfc-6ce5bcaac040_Enabled">
    <vt:lpwstr>true</vt:lpwstr>
  </property>
  <property fmtid="{D5CDD505-2E9C-101B-9397-08002B2CF9AE}" pid="21" name="MSIP_Label_0359f705-2ba0-454b-9cfc-6ce5bcaac040_SetDate">
    <vt:lpwstr>2023-08-01T11:20:57Z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ece932b5-496e-4ace-9b8a-dace079ade54</vt:lpwstr>
  </property>
  <property fmtid="{D5CDD505-2E9C-101B-9397-08002B2CF9AE}" pid="26" name="MSIP_Label_0359f705-2ba0-454b-9cfc-6ce5bcaac040_ContentBits">
    <vt:lpwstr>2</vt:lpwstr>
  </property>
</Properties>
</file>