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r>
              <w:t>Chunli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Anil Agiwal</w:t>
            </w:r>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r>
              <w:t>Sherif ElAzzouni</w:t>
            </w:r>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BodyText"/>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BodyText"/>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BodyText"/>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BodyTex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BodyText"/>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BodyText"/>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BodyText"/>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BodyText"/>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BodyText"/>
            </w:pPr>
            <w:r>
              <w:t>vivo</w:t>
            </w:r>
          </w:p>
        </w:tc>
        <w:tc>
          <w:tcPr>
            <w:tcW w:w="2405" w:type="dxa"/>
          </w:tcPr>
          <w:p w14:paraId="057D035D" w14:textId="0FEFF634" w:rsidR="00BB4AF1" w:rsidRPr="0047642A" w:rsidRDefault="00BB4AF1" w:rsidP="00BB4AF1">
            <w:pPr>
              <w:pStyle w:val="BodyText"/>
            </w:pPr>
            <w:r>
              <w:t>Jianhui Li</w:t>
            </w:r>
          </w:p>
        </w:tc>
        <w:tc>
          <w:tcPr>
            <w:tcW w:w="4766" w:type="dxa"/>
          </w:tcPr>
          <w:p w14:paraId="27F6B0F9" w14:textId="63CDA1D2" w:rsidR="00BB4AF1" w:rsidRPr="0047642A" w:rsidRDefault="00BB4AF1" w:rsidP="00BB4AF1">
            <w:pPr>
              <w:pStyle w:val="BodyText"/>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BodyText"/>
            </w:pPr>
            <w:r w:rsidRPr="004F428E">
              <w:t>Huawei, HiSilicon</w:t>
            </w:r>
          </w:p>
        </w:tc>
        <w:tc>
          <w:tcPr>
            <w:tcW w:w="2405" w:type="dxa"/>
          </w:tcPr>
          <w:p w14:paraId="15067583" w14:textId="28F46F08" w:rsidR="00BB4AF1" w:rsidRPr="0047642A" w:rsidRDefault="004F428E" w:rsidP="00BB4AF1">
            <w:pPr>
              <w:pStyle w:val="BodyText"/>
            </w:pPr>
            <w:r w:rsidRPr="004F428E">
              <w:t>Marcin Augustyniak</w:t>
            </w:r>
          </w:p>
        </w:tc>
        <w:tc>
          <w:tcPr>
            <w:tcW w:w="4766" w:type="dxa"/>
          </w:tcPr>
          <w:p w14:paraId="33D6E055" w14:textId="13177FEC" w:rsidR="00BB4AF1" w:rsidRPr="0047642A" w:rsidRDefault="004F428E" w:rsidP="00BB4AF1">
            <w:pPr>
              <w:pStyle w:val="BodyText"/>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BodyText"/>
              <w:rPr>
                <w:rFonts w:eastAsia="DengXian"/>
              </w:rPr>
            </w:pPr>
            <w:r>
              <w:rPr>
                <w:rFonts w:eastAsia="DengXian"/>
              </w:rPr>
              <w:t>OPPO</w:t>
            </w:r>
          </w:p>
        </w:tc>
        <w:tc>
          <w:tcPr>
            <w:tcW w:w="2405" w:type="dxa"/>
          </w:tcPr>
          <w:p w14:paraId="0C58902F" w14:textId="0F419D08" w:rsidR="004F428E" w:rsidRPr="00B63451" w:rsidRDefault="00B63451" w:rsidP="00BB4AF1">
            <w:pPr>
              <w:pStyle w:val="BodyText"/>
              <w:rPr>
                <w:rFonts w:eastAsia="DengXian"/>
              </w:rPr>
            </w:pPr>
            <w:r>
              <w:rPr>
                <w:rFonts w:eastAsia="DengXian" w:hint="eastAsia"/>
              </w:rPr>
              <w:t>Z</w:t>
            </w:r>
            <w:r>
              <w:rPr>
                <w:rFonts w:eastAsia="DengXian"/>
              </w:rPr>
              <w:t>he Fu</w:t>
            </w:r>
          </w:p>
        </w:tc>
        <w:tc>
          <w:tcPr>
            <w:tcW w:w="4766" w:type="dxa"/>
          </w:tcPr>
          <w:p w14:paraId="3CA01DD6" w14:textId="140122D6" w:rsidR="004F428E" w:rsidRPr="00B63451" w:rsidRDefault="00B63451" w:rsidP="00BB4AF1">
            <w:pPr>
              <w:pStyle w:val="BodyText"/>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BodyText"/>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BodyText"/>
              <w:rPr>
                <w:rFonts w:eastAsia="DengXian"/>
              </w:rPr>
            </w:pPr>
            <w:r w:rsidRPr="002C639D">
              <w:rPr>
                <w:rFonts w:eastAsia="DengXian"/>
              </w:rPr>
              <w:t>Katsunari Uemura</w:t>
            </w:r>
          </w:p>
        </w:tc>
        <w:tc>
          <w:tcPr>
            <w:tcW w:w="4766" w:type="dxa"/>
          </w:tcPr>
          <w:p w14:paraId="73F106B0" w14:textId="792A8ED6" w:rsidR="004A66E1" w:rsidRDefault="00982B39" w:rsidP="00BB4AF1">
            <w:pPr>
              <w:pStyle w:val="BodyText"/>
              <w:rPr>
                <w:rFonts w:eastAsia="DengXian"/>
              </w:rPr>
            </w:pPr>
            <w:r w:rsidRPr="00982B39">
              <w:rPr>
                <w:rFonts w:eastAsia="DengXian"/>
              </w:rPr>
              <w:t>u-katsunari@fujitsu.coma</w:t>
            </w:r>
          </w:p>
        </w:tc>
      </w:tr>
      <w:tr w:rsidR="00982B39" w:rsidRPr="0047642A" w14:paraId="1B3B321E" w14:textId="77777777" w:rsidTr="009079CF">
        <w:tc>
          <w:tcPr>
            <w:tcW w:w="2458" w:type="dxa"/>
          </w:tcPr>
          <w:p w14:paraId="7A700552" w14:textId="2BC3203C" w:rsidR="00982B39" w:rsidRPr="002C639D" w:rsidRDefault="00982B39" w:rsidP="00BB4AF1">
            <w:pPr>
              <w:pStyle w:val="BodyText"/>
              <w:rPr>
                <w:rFonts w:eastAsia="DengXian"/>
              </w:rPr>
            </w:pPr>
            <w:r w:rsidRPr="00982B39">
              <w:rPr>
                <w:rFonts w:eastAsia="DengXian"/>
              </w:rPr>
              <w:t>InterDigital</w:t>
            </w:r>
          </w:p>
        </w:tc>
        <w:tc>
          <w:tcPr>
            <w:tcW w:w="2405" w:type="dxa"/>
          </w:tcPr>
          <w:p w14:paraId="368921E3" w14:textId="2C4FC820" w:rsidR="00982B39" w:rsidRPr="002C639D" w:rsidRDefault="00982B39" w:rsidP="00BB4AF1">
            <w:pPr>
              <w:pStyle w:val="BodyText"/>
              <w:rPr>
                <w:rFonts w:eastAsia="DengXian"/>
              </w:rPr>
            </w:pPr>
            <w:r w:rsidRPr="00982B39">
              <w:rPr>
                <w:rFonts w:eastAsia="DengXian"/>
              </w:rPr>
              <w:t>Faris Alfarhan</w:t>
            </w:r>
          </w:p>
        </w:tc>
        <w:tc>
          <w:tcPr>
            <w:tcW w:w="4766" w:type="dxa"/>
          </w:tcPr>
          <w:p w14:paraId="45E5C81F" w14:textId="485BBB47" w:rsidR="00982B39" w:rsidRDefault="00982B39" w:rsidP="00BB4AF1">
            <w:pPr>
              <w:pStyle w:val="BodyText"/>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BodyText"/>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BodyText"/>
              <w:rPr>
                <w:rFonts w:eastAsia="DengXian"/>
              </w:rPr>
            </w:pPr>
            <w:r>
              <w:rPr>
                <w:rFonts w:eastAsia="DengXian" w:hint="eastAsia"/>
              </w:rPr>
              <w:t>S</w:t>
            </w:r>
            <w:r>
              <w:rPr>
                <w:rFonts w:eastAsia="DengXian"/>
              </w:rPr>
              <w:t>hukun Wang</w:t>
            </w:r>
          </w:p>
        </w:tc>
        <w:tc>
          <w:tcPr>
            <w:tcW w:w="4766" w:type="dxa"/>
          </w:tcPr>
          <w:p w14:paraId="143EF9C1" w14:textId="3B40A439" w:rsidR="00982B39" w:rsidRDefault="00CD77B3" w:rsidP="00BB4AF1">
            <w:pPr>
              <w:pStyle w:val="BodyText"/>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BodyText"/>
              <w:rPr>
                <w:rFonts w:eastAsia="DengXian"/>
              </w:rPr>
            </w:pPr>
            <w:r>
              <w:rPr>
                <w:rFonts w:eastAsia="DengXian"/>
              </w:rPr>
              <w:t>KDDI</w:t>
            </w:r>
          </w:p>
        </w:tc>
        <w:tc>
          <w:tcPr>
            <w:tcW w:w="2405" w:type="dxa"/>
          </w:tcPr>
          <w:p w14:paraId="1DB77C00" w14:textId="098A8D6A" w:rsidR="00916D98" w:rsidRPr="00916D98" w:rsidRDefault="00916D98" w:rsidP="00BB4AF1">
            <w:pPr>
              <w:pStyle w:val="BodyText"/>
              <w:rPr>
                <w:rFonts w:eastAsiaTheme="minorEastAsia"/>
                <w:lang w:eastAsia="ja-JP"/>
              </w:rPr>
            </w:pPr>
            <w:r>
              <w:rPr>
                <w:rFonts w:eastAsiaTheme="minorEastAsia" w:hint="eastAsia"/>
                <w:lang w:eastAsia="ja-JP"/>
              </w:rPr>
              <w:t>Y</w:t>
            </w:r>
            <w:r>
              <w:rPr>
                <w:rFonts w:eastAsiaTheme="minorEastAsia"/>
                <w:lang w:eastAsia="ja-JP"/>
              </w:rPr>
              <w:t>anwei Li</w:t>
            </w:r>
          </w:p>
        </w:tc>
        <w:tc>
          <w:tcPr>
            <w:tcW w:w="4766" w:type="dxa"/>
          </w:tcPr>
          <w:p w14:paraId="231CD3B5" w14:textId="155A83C1" w:rsidR="00916D98" w:rsidRPr="00916D98" w:rsidRDefault="00916D98" w:rsidP="00BB4AF1">
            <w:pPr>
              <w:pStyle w:val="BodyText"/>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BodyText"/>
              <w:rPr>
                <w:rFonts w:eastAsia="DengXian"/>
              </w:rPr>
            </w:pPr>
            <w:r>
              <w:rPr>
                <w:rFonts w:eastAsia="DengXian"/>
              </w:rPr>
              <w:t>CATT</w:t>
            </w:r>
          </w:p>
        </w:tc>
        <w:tc>
          <w:tcPr>
            <w:tcW w:w="2405" w:type="dxa"/>
          </w:tcPr>
          <w:p w14:paraId="7102F736" w14:textId="6AC5C640" w:rsidR="00871FEE" w:rsidRDefault="00871FEE" w:rsidP="00BB4AF1">
            <w:pPr>
              <w:pStyle w:val="BodyText"/>
              <w:rPr>
                <w:rFonts w:eastAsiaTheme="minorEastAsia"/>
                <w:lang w:eastAsia="ja-JP"/>
              </w:rPr>
            </w:pPr>
            <w:r>
              <w:rPr>
                <w:rFonts w:eastAsia="DengXian"/>
              </w:rPr>
              <w:t>Pierre Bertrand</w:t>
            </w:r>
          </w:p>
        </w:tc>
        <w:tc>
          <w:tcPr>
            <w:tcW w:w="4766" w:type="dxa"/>
          </w:tcPr>
          <w:p w14:paraId="19D2C27D" w14:textId="734B0EF8" w:rsidR="00871FEE" w:rsidRDefault="00000000" w:rsidP="00BB4AF1">
            <w:pPr>
              <w:pStyle w:val="BodyText"/>
              <w:rPr>
                <w:rFonts w:eastAsiaTheme="minorEastAsia"/>
                <w:lang w:eastAsia="ja-JP"/>
              </w:rPr>
            </w:pPr>
            <w:hyperlink r:id="rId11" w:history="1">
              <w:r w:rsidR="00533EE4" w:rsidRPr="00BB43AB">
                <w:rPr>
                  <w:rStyle w:val="Hyperlink"/>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BodyText"/>
              <w:rPr>
                <w:rFonts w:eastAsia="DengXian"/>
              </w:rPr>
            </w:pPr>
            <w:r>
              <w:rPr>
                <w:rFonts w:eastAsia="DengXian"/>
              </w:rPr>
              <w:t>Google</w:t>
            </w:r>
          </w:p>
        </w:tc>
        <w:tc>
          <w:tcPr>
            <w:tcW w:w="2405" w:type="dxa"/>
          </w:tcPr>
          <w:p w14:paraId="0D2D157E" w14:textId="48D5AD08" w:rsidR="00533EE4" w:rsidRDefault="00533EE4" w:rsidP="00BB4AF1">
            <w:pPr>
              <w:pStyle w:val="BodyText"/>
              <w:rPr>
                <w:rFonts w:eastAsia="DengXian"/>
              </w:rPr>
            </w:pPr>
            <w:r>
              <w:rPr>
                <w:rFonts w:eastAsia="DengXian"/>
              </w:rPr>
              <w:t>Ming-Hung Tao</w:t>
            </w:r>
          </w:p>
        </w:tc>
        <w:tc>
          <w:tcPr>
            <w:tcW w:w="4766" w:type="dxa"/>
          </w:tcPr>
          <w:p w14:paraId="159E435D" w14:textId="710F1909" w:rsidR="00533EE4" w:rsidRDefault="00533EE4" w:rsidP="00BB4AF1">
            <w:pPr>
              <w:pStyle w:val="BodyText"/>
              <w:rPr>
                <w:rFonts w:eastAsia="DengXian"/>
              </w:rPr>
            </w:pPr>
            <w:r>
              <w:rPr>
                <w:rFonts w:eastAsia="DengXian"/>
              </w:rPr>
              <w:t>mhtao@google.com</w:t>
            </w:r>
          </w:p>
        </w:tc>
      </w:tr>
      <w:tr w:rsidR="00341C08" w:rsidRPr="0047642A" w14:paraId="0A2EC6A5" w14:textId="77777777" w:rsidTr="009079CF">
        <w:tc>
          <w:tcPr>
            <w:tcW w:w="2458" w:type="dxa"/>
          </w:tcPr>
          <w:p w14:paraId="5C2F6EE8" w14:textId="07B6B4A8" w:rsidR="00341C08" w:rsidRDefault="00341C08" w:rsidP="00BB4AF1">
            <w:pPr>
              <w:pStyle w:val="BodyText"/>
              <w:rPr>
                <w:rFonts w:eastAsia="DengXian"/>
              </w:rPr>
            </w:pPr>
            <w:r>
              <w:rPr>
                <w:rFonts w:eastAsia="DengXian"/>
              </w:rPr>
              <w:t>Ericsson</w:t>
            </w:r>
          </w:p>
        </w:tc>
        <w:tc>
          <w:tcPr>
            <w:tcW w:w="2405" w:type="dxa"/>
          </w:tcPr>
          <w:p w14:paraId="22BEA189" w14:textId="1F94D8FB" w:rsidR="00341C08" w:rsidRDefault="00341C08" w:rsidP="00BB4AF1">
            <w:pPr>
              <w:pStyle w:val="BodyText"/>
              <w:rPr>
                <w:rFonts w:eastAsia="DengXian"/>
              </w:rPr>
            </w:pPr>
            <w:r>
              <w:rPr>
                <w:rFonts w:eastAsia="DengXian"/>
              </w:rPr>
              <w:t>Lian Araujo</w:t>
            </w:r>
          </w:p>
        </w:tc>
        <w:tc>
          <w:tcPr>
            <w:tcW w:w="4766" w:type="dxa"/>
          </w:tcPr>
          <w:p w14:paraId="0647C3CA" w14:textId="1CD9A062" w:rsidR="00341C08" w:rsidRDefault="00341C08" w:rsidP="00BB4AF1">
            <w:pPr>
              <w:pStyle w:val="BodyText"/>
              <w:rPr>
                <w:rFonts w:eastAsia="DengXian"/>
              </w:rPr>
            </w:pPr>
            <w:r>
              <w:rPr>
                <w:rFonts w:eastAsia="DengXian"/>
              </w:rPr>
              <w:t>lian.araujo@ericsson.com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lastRenderedPageBreak/>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BodyText"/>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BodyText"/>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BodyText"/>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TW"/>
              </w:rPr>
              <w:lastRenderedPageBreak/>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2"/>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w:t>
            </w:r>
            <w:r>
              <w:lastRenderedPageBreak/>
              <w:t xml:space="preserve">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Therefore, the simplest way out is to define the NW and the UE behavior during the active/non-active overlapping periods, and such principle is applied to each cell independently. Even if the cell DTX pattern and UE C-DRX pattern is not aligned for one cell, the UE can still be scheduled on other Scells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lastRenderedPageBreak/>
              <w:t>Huawei, HiSilicon</w:t>
            </w:r>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r w:rsidRPr="002A5507">
              <w:rPr>
                <w:rFonts w:eastAsiaTheme="minorEastAsia"/>
              </w:rPr>
              <w:t>InterDigital</w:t>
            </w:r>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r w:rsidR="00C343D4">
              <w:rPr>
                <w:rFonts w:eastAsia="Malgun Gothic"/>
                <w:lang w:eastAsia="ko-KR"/>
              </w:rPr>
              <w:t xml:space="preserve">On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t xml:space="preserve">If the change is based on network implementation, it may result in frequent RRC signalling (i.e., </w:t>
            </w:r>
            <w:r w:rsidRPr="00CD77B3">
              <w:rPr>
                <w:rFonts w:eastAsia="DengXian"/>
                <w:i/>
                <w:iCs/>
                <w:lang w:eastAsia="zh-CN"/>
              </w:rPr>
              <w:t>RRCReconfiguraiton</w:t>
            </w:r>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lastRenderedPageBreak/>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e.g.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BodyText"/>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w:t>
            </w:r>
            <w:r w:rsidR="0035487E">
              <w:lastRenderedPageBreak/>
              <w:t xml:space="preserve">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Huawei, HiSilicon</w:t>
            </w:r>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r>
              <w:rPr>
                <w:rFonts w:eastAsiaTheme="minorEastAsia"/>
              </w:rPr>
              <w:t>InterDigital</w:t>
            </w:r>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r>
              <w:rPr>
                <w:rFonts w:eastAsia="DengXian"/>
                <w:lang w:eastAsia="zh-CN"/>
              </w:rPr>
              <w:lastRenderedPageBreak/>
              <w:t xml:space="preserve">Xioami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as long as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BodyText"/>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lastRenderedPageBreak/>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Emphasis"/>
                <w:rFonts w:eastAsiaTheme="minorEastAsia"/>
                <w:i w:val="0"/>
                <w:iCs w:val="0"/>
              </w:rPr>
              <w:t>How to reconfigure UE C-DRX patterns when activating/deactivating cell DTX</w:t>
            </w:r>
            <w:r w:rsidRPr="00873CA3">
              <w:rPr>
                <w:rStyle w:val="Emphasis"/>
                <w:rFonts w:eastAsiaTheme="minorEastAsia" w:hint="eastAsia"/>
                <w:i w:val="0"/>
                <w:iCs w:val="0"/>
              </w:rPr>
              <w:t xml:space="preserve"> b</w:t>
            </w:r>
            <w:r w:rsidRPr="00873CA3">
              <w:rPr>
                <w:rStyle w:val="Emphasis"/>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Agree with Frauhofer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r w:rsidRPr="00BB4AF1">
              <w:rPr>
                <w:rFonts w:eastAsia="DengXian"/>
                <w:lang w:eastAsia="zh-CN"/>
              </w:rPr>
              <w:t>inactivityTimer/retransmissionTimer parameters. Therefore, we propose an option as follows:</w:t>
            </w:r>
          </w:p>
          <w:p w14:paraId="4A150E28" w14:textId="09380E27" w:rsidR="00BB4AF1" w:rsidRPr="00BB4AF1" w:rsidRDefault="00BB4AF1" w:rsidP="00BB4AF1">
            <w:pPr>
              <w:pStyle w:val="ListParagraph"/>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Huawei, HiSilicon</w:t>
            </w:r>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Cell DTX and UE C-</w:t>
            </w:r>
            <w:r w:rsidR="00736FE7">
              <w:rPr>
                <w:rFonts w:eastAsia="DengXian"/>
              </w:rPr>
              <w:lastRenderedPageBreak/>
              <w:t xml:space="preserve">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r>
              <w:rPr>
                <w:rFonts w:eastAsiaTheme="minorEastAsia"/>
              </w:rPr>
              <w:lastRenderedPageBreak/>
              <w:t>InterDigital</w:t>
            </w:r>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e.g.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Instead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DengXian"/>
                <w:lang w:eastAsia="zh-CN"/>
              </w:rPr>
            </w:pPr>
            <w:r>
              <w:rPr>
                <w:rFonts w:eastAsia="DengXian"/>
                <w:lang w:eastAsia="zh-CN"/>
              </w:rPr>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DengXian"/>
                <w:lang w:eastAsia="zh-CN"/>
              </w:rPr>
            </w:pPr>
            <w:r>
              <w:rPr>
                <w:rFonts w:eastAsia="DengXian"/>
                <w:lang w:eastAsia="zh-CN"/>
              </w:rPr>
              <w:t xml:space="preserve">If there is no alignment requirement, we do not need to capture </w:t>
            </w:r>
            <w:r w:rsidR="00E84281">
              <w:rPr>
                <w:rFonts w:eastAsia="DengXian"/>
                <w:lang w:eastAsia="zh-CN"/>
              </w:rPr>
              <w:t xml:space="preserve">this and can just leave it </w:t>
            </w:r>
            <w:r w:rsidR="00B35653">
              <w:rPr>
                <w:rFonts w:eastAsia="DengXian"/>
                <w:lang w:eastAsia="zh-CN"/>
              </w:rPr>
              <w:t xml:space="preserve">to NW implementation. </w:t>
            </w:r>
            <w:r w:rsidR="00C159A1">
              <w:rPr>
                <w:rFonts w:eastAsia="DengXian"/>
                <w:lang w:eastAsia="zh-CN"/>
              </w:rPr>
              <w:t xml:space="preserve">But we would also be ok with alternative UE C-DRX configuration </w:t>
            </w:r>
            <w:r w:rsidR="000E230B">
              <w:rPr>
                <w:rFonts w:eastAsia="DengXian"/>
                <w:lang w:eastAsia="zh-CN"/>
              </w:rPr>
              <w:t>that is activated/deactivated together with cell DTX/DRX configuration.</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4"/>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17909EE3"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ins w:id="1" w:author="Huawei (Marcin)" w:date="2023-07-05T10:43:00Z">
        <w:r w:rsidR="00DB171B">
          <w:rPr>
            <w:rStyle w:val="Emphasis"/>
            <w:bCs/>
          </w:rPr>
          <w:t xml:space="preserve"> (</w:t>
        </w:r>
        <w:r w:rsidR="00DB171B" w:rsidRPr="009A7047">
          <w:rPr>
            <w:rStyle w:val="Emphasis"/>
            <w:bCs/>
          </w:rPr>
          <w:t>Rapporteur clarification – choosing option 1 does not exclude support for joint DTX/DRX configuration.</w:t>
        </w:r>
        <w:r w:rsidR="00DB171B">
          <w:rPr>
            <w:rStyle w:val="Emphasis"/>
            <w:bCs/>
          </w:rPr>
          <w:t xml:space="preserve"> </w:t>
        </w:r>
        <w:r w:rsidR="00DB171B" w:rsidRPr="003A1A18">
          <w:rPr>
            <w:rStyle w:val="Emphasis"/>
            <w:bCs/>
          </w:rPr>
          <w:t>Question 5 asks about the preference for joint configuration and question 4 is about the meaning of “separate” from the current RAN2 agreement.</w:t>
        </w:r>
        <w:r w:rsidR="00DB171B">
          <w:rPr>
            <w:rStyle w:val="Emphasis"/>
            <w:bCs/>
          </w:rPr>
          <w:t>)</w:t>
        </w:r>
      </w:ins>
      <w:r>
        <w:rPr>
          <w:rStyle w:val="Emphasis"/>
          <w:bCs/>
        </w:rPr>
        <w:t>:</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BodyText"/>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r>
              <w:t>“</w:t>
            </w:r>
            <w:r w:rsidR="0020470A" w:rsidRPr="00E97819">
              <w:t xml:space="preserve"> </w:t>
            </w:r>
            <w:r w:rsidR="0020470A" w:rsidRPr="0020470A">
              <w:rPr>
                <w:b/>
                <w:bCs/>
              </w:rPr>
              <w:t xml:space="preserve">Cell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Huawei, HiSilicon</w:t>
            </w:r>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 xml:space="preserve">It was shown during the SI phase that cell DTX can bring larger NW energy saving gains than cell DRX therefore we would like to allow a cell </w:t>
            </w:r>
            <w:r>
              <w:lastRenderedPageBreak/>
              <w:t>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r>
              <w:rPr>
                <w:rFonts w:eastAsiaTheme="minorEastAsia"/>
              </w:rPr>
              <w:t>InterDigital</w:t>
            </w:r>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DengXian"/>
                <w:lang w:eastAsia="zh-CN"/>
              </w:rPr>
            </w:pPr>
            <w:r>
              <w:rPr>
                <w:rFonts w:eastAsia="DengXian"/>
                <w:lang w:eastAsia="zh-CN"/>
              </w:rPr>
              <w:t>Ericsson</w:t>
            </w:r>
          </w:p>
        </w:tc>
        <w:tc>
          <w:tcPr>
            <w:tcW w:w="1652" w:type="dxa"/>
          </w:tcPr>
          <w:p w14:paraId="2DD9FBB3" w14:textId="30ED9747" w:rsidR="00205916" w:rsidRDefault="00205916" w:rsidP="00F40E3E">
            <w:pPr>
              <w:rPr>
                <w:rFonts w:eastAsia="DengXian"/>
                <w:lang w:eastAsia="zh-CN"/>
              </w:rPr>
            </w:pPr>
            <w:r>
              <w:rPr>
                <w:rFonts w:eastAsia="DengXian"/>
                <w:lang w:eastAsia="zh-CN"/>
              </w:rPr>
              <w:t>Option 1</w:t>
            </w:r>
          </w:p>
        </w:tc>
        <w:tc>
          <w:tcPr>
            <w:tcW w:w="6304" w:type="dxa"/>
          </w:tcPr>
          <w:p w14:paraId="3C9D3664" w14:textId="77777777" w:rsidR="004E0FBC" w:rsidRPr="004E0FBC" w:rsidRDefault="004E0FBC" w:rsidP="004E0FBC">
            <w:pPr>
              <w:spacing w:after="120" w:line="240" w:lineRule="atLeast"/>
              <w:rPr>
                <w:rFonts w:eastAsia="DengXian"/>
                <w:lang w:eastAsia="zh-CN"/>
              </w:rPr>
            </w:pPr>
            <w:r w:rsidRPr="004E0FBC">
              <w:rPr>
                <w:rFonts w:eastAsia="DengXian"/>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DengXian"/>
                <w:lang w:eastAsia="zh-CN"/>
              </w:rPr>
            </w:pPr>
            <w:r w:rsidRPr="004E0FBC">
              <w:rPr>
                <w:rFonts w:eastAsia="DengXian"/>
                <w:lang w:eastAsia="zh-CN"/>
              </w:rPr>
              <w:t>Option 1 can be sufficient. Option 2 are enhancements that could be discussed later if we have time.</w:t>
            </w:r>
          </w:p>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 xml:space="preserve">Do you agree that when Cell DRX is configured together with Cell DTX it must be fully aligned with Cell DTX (i.e.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BodyText"/>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42111A">
            <w:pPr>
              <w:pStyle w:val="ListParagraph"/>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lastRenderedPageBreak/>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ListParagraph"/>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or UE behavior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t>Huawei, HiSilicon</w:t>
            </w:r>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 xml:space="preserve">Configuring separate sets of parameters for cell DTX and DRX has no clear benefit (in comparison to fully aligned configuration) and furthermore complicates the implementation on the UE side. Having only one set of </w:t>
            </w:r>
            <w:r>
              <w:lastRenderedPageBreak/>
              <w:t>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DengXian"/>
                <w:lang w:eastAsia="zh-CN"/>
              </w:rPr>
            </w:pPr>
            <w:r>
              <w:rPr>
                <w:rFonts w:eastAsia="DengXian"/>
                <w:lang w:eastAsia="zh-CN"/>
              </w:rPr>
              <w:t>InterDigital</w:t>
            </w:r>
          </w:p>
        </w:tc>
        <w:tc>
          <w:tcPr>
            <w:tcW w:w="165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04" w:type="dxa"/>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42111A">
        <w:tc>
          <w:tcPr>
            <w:tcW w:w="1673"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5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04" w:type="dxa"/>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spec and it can be up to network configuration. </w:t>
            </w:r>
          </w:p>
        </w:tc>
      </w:tr>
      <w:tr w:rsidR="00916D98" w:rsidRPr="00C147C3" w14:paraId="382C7FB2" w14:textId="77777777" w:rsidTr="0042111A">
        <w:tc>
          <w:tcPr>
            <w:tcW w:w="1673"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5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04" w:type="dxa"/>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42111A">
        <w:tc>
          <w:tcPr>
            <w:tcW w:w="1673" w:type="dxa"/>
          </w:tcPr>
          <w:p w14:paraId="57E5B5EF" w14:textId="4E9F0A46" w:rsidR="008E2C07" w:rsidRDefault="008E2C07" w:rsidP="008E1C29">
            <w:pPr>
              <w:rPr>
                <w:rFonts w:eastAsiaTheme="minorEastAsia"/>
              </w:rPr>
            </w:pPr>
            <w:r>
              <w:rPr>
                <w:rFonts w:eastAsia="DengXian"/>
                <w:lang w:eastAsia="zh-CN"/>
              </w:rPr>
              <w:t>CATT</w:t>
            </w:r>
          </w:p>
        </w:tc>
        <w:tc>
          <w:tcPr>
            <w:tcW w:w="1652" w:type="dxa"/>
          </w:tcPr>
          <w:p w14:paraId="22816B98" w14:textId="4659FA64" w:rsidR="008E2C07" w:rsidRDefault="008E2C07" w:rsidP="008E1C29">
            <w:pPr>
              <w:rPr>
                <w:rFonts w:eastAsiaTheme="minorEastAsia"/>
              </w:rPr>
            </w:pPr>
            <w:r>
              <w:rPr>
                <w:rFonts w:eastAsia="DengXian"/>
                <w:lang w:eastAsia="zh-CN"/>
              </w:rPr>
              <w:t>Yes</w:t>
            </w:r>
          </w:p>
        </w:tc>
        <w:tc>
          <w:tcPr>
            <w:tcW w:w="6304" w:type="dxa"/>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42111A">
        <w:tc>
          <w:tcPr>
            <w:tcW w:w="1673" w:type="dxa"/>
          </w:tcPr>
          <w:p w14:paraId="3998AE0C" w14:textId="31EC24DF" w:rsidR="00026DA7" w:rsidRDefault="00026DA7" w:rsidP="008E1C29">
            <w:pPr>
              <w:rPr>
                <w:rFonts w:eastAsia="DengXian"/>
                <w:lang w:eastAsia="zh-CN"/>
              </w:rPr>
            </w:pPr>
            <w:r>
              <w:rPr>
                <w:rFonts w:eastAsia="DengXian"/>
                <w:lang w:eastAsia="zh-CN"/>
              </w:rPr>
              <w:t>Google</w:t>
            </w:r>
          </w:p>
        </w:tc>
        <w:tc>
          <w:tcPr>
            <w:tcW w:w="1652" w:type="dxa"/>
          </w:tcPr>
          <w:p w14:paraId="3159DC6D" w14:textId="539EB08B" w:rsidR="00026DA7" w:rsidRDefault="00E14C88" w:rsidP="008E1C29">
            <w:pPr>
              <w:rPr>
                <w:rFonts w:eastAsia="DengXian"/>
                <w:lang w:eastAsia="zh-CN"/>
              </w:rPr>
            </w:pPr>
            <w:r>
              <w:rPr>
                <w:rFonts w:eastAsia="DengXian"/>
                <w:lang w:eastAsia="zh-CN"/>
              </w:rPr>
              <w:t>No</w:t>
            </w:r>
          </w:p>
        </w:tc>
        <w:tc>
          <w:tcPr>
            <w:tcW w:w="6304" w:type="dxa"/>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r w:rsidR="00762F94" w:rsidRPr="00C147C3" w14:paraId="7A8C7286" w14:textId="77777777" w:rsidTr="0042111A">
        <w:tc>
          <w:tcPr>
            <w:tcW w:w="1673" w:type="dxa"/>
          </w:tcPr>
          <w:p w14:paraId="1798159B" w14:textId="06C94217" w:rsidR="00762F94" w:rsidRDefault="00762F94" w:rsidP="008E1C29">
            <w:pPr>
              <w:rPr>
                <w:rFonts w:eastAsia="DengXian"/>
                <w:lang w:eastAsia="zh-CN"/>
              </w:rPr>
            </w:pPr>
            <w:r>
              <w:rPr>
                <w:rFonts w:eastAsia="DengXian"/>
                <w:lang w:eastAsia="zh-CN"/>
              </w:rPr>
              <w:t>Ericsson</w:t>
            </w:r>
          </w:p>
        </w:tc>
        <w:tc>
          <w:tcPr>
            <w:tcW w:w="1652" w:type="dxa"/>
          </w:tcPr>
          <w:p w14:paraId="4081A5A4" w14:textId="4210828B" w:rsidR="00762F94" w:rsidRDefault="007F44ED" w:rsidP="008E1C29">
            <w:pPr>
              <w:rPr>
                <w:rFonts w:eastAsia="DengXian"/>
                <w:lang w:eastAsia="zh-CN"/>
              </w:rPr>
            </w:pPr>
            <w:r>
              <w:rPr>
                <w:rFonts w:eastAsia="DengXian"/>
                <w:lang w:eastAsia="zh-CN"/>
              </w:rPr>
              <w:t>No</w:t>
            </w:r>
          </w:p>
        </w:tc>
        <w:tc>
          <w:tcPr>
            <w:tcW w:w="6304" w:type="dxa"/>
          </w:tcPr>
          <w:p w14:paraId="48BC4AC0" w14:textId="63B42FDA" w:rsidR="00762F94" w:rsidRDefault="00373372" w:rsidP="008E1C29">
            <w:pPr>
              <w:spacing w:after="0" w:line="240" w:lineRule="atLeast"/>
              <w:rPr>
                <w:rFonts w:eastAsia="DengXian"/>
                <w:lang w:eastAsia="zh-CN"/>
              </w:rPr>
            </w:pPr>
            <w:r>
              <w:rPr>
                <w:rFonts w:eastAsia="DengXian"/>
                <w:lang w:eastAsia="zh-CN"/>
              </w:rPr>
              <w:t>We can leave it to network implementation</w:t>
            </w:r>
            <w:r w:rsidR="005F5654">
              <w:rPr>
                <w:rFonts w:eastAsia="DengXian"/>
                <w:lang w:eastAsia="zh-CN"/>
              </w:rPr>
              <w:t>.</w:t>
            </w:r>
          </w:p>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BodyText"/>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 xml:space="preserve">A few configurations (e.g. 2 – 3) should be enough for most purposes. We can also optimize the L1 overhead by signaling on L2/L3 how many bits </w:t>
            </w:r>
            <w:r>
              <w:lastRenderedPageBreak/>
              <w:t>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lastRenderedPageBreak/>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Huawei, HiSilicon</w:t>
            </w:r>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r>
              <w:rPr>
                <w:rFonts w:eastAsia="DengXian"/>
                <w:lang w:eastAsia="zh-CN"/>
              </w:rPr>
              <w:t>InterDigital</w:t>
            </w:r>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lastRenderedPageBreak/>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r w:rsidRPr="00604146">
              <w:rPr>
                <w:i/>
              </w:rPr>
              <w:t>drx-onDurationTimer</w:t>
            </w:r>
            <w:r w:rsidRPr="00604146">
              <w:t xml:space="preserve"> and </w:t>
            </w:r>
            <w:r w:rsidRPr="00604146">
              <w:rPr>
                <w:i/>
              </w:rPr>
              <w:t>drx-InactivityTimer</w:t>
            </w:r>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lastRenderedPageBreak/>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t is much simpler, and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DengXian"/>
                <w:lang w:eastAsia="zh-CN"/>
              </w:rPr>
            </w:pPr>
            <w:r>
              <w:rPr>
                <w:rFonts w:eastAsia="DengXian"/>
                <w:lang w:eastAsia="zh-CN"/>
              </w:rPr>
              <w:t>Ericsson</w:t>
            </w:r>
          </w:p>
        </w:tc>
        <w:tc>
          <w:tcPr>
            <w:tcW w:w="1652" w:type="dxa"/>
          </w:tcPr>
          <w:p w14:paraId="67A3BFB3" w14:textId="14C05BD6" w:rsidR="00090F2E" w:rsidRDefault="00090F2E" w:rsidP="00DB0887">
            <w:pPr>
              <w:rPr>
                <w:rFonts w:eastAsia="DengXian"/>
                <w:lang w:eastAsia="zh-CN"/>
              </w:rPr>
            </w:pPr>
            <w:r>
              <w:rPr>
                <w:rFonts w:eastAsia="DengXian"/>
                <w:lang w:eastAsia="zh-CN"/>
              </w:rPr>
              <w:t>Multiple</w:t>
            </w:r>
          </w:p>
        </w:tc>
        <w:tc>
          <w:tcPr>
            <w:tcW w:w="6304" w:type="dxa"/>
          </w:tcPr>
          <w:p w14:paraId="0FFE132B" w14:textId="328FD2A5" w:rsidR="00090F2E" w:rsidRDefault="00090F2E" w:rsidP="00DD2FD2">
            <w:pPr>
              <w:rPr>
                <w:rFonts w:eastAsia="DengXian"/>
                <w:lang w:eastAsia="zh-CN"/>
              </w:rPr>
            </w:pPr>
            <w:r w:rsidRPr="5DEFC08C">
              <w:rPr>
                <w:rFonts w:eastAsia="Malgun Gothic"/>
                <w:lang w:eastAsia="ko-KR"/>
              </w:rPr>
              <w:t>At least two patterns should be allowed so that activation/deactivation can be timely triggered depending on the NES and QoS.</w:t>
            </w: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to be able to estimate the maximum delay a connected mode UE can have when the gNB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 (and cellDRX-onDurationTimer</w:t>
      </w:r>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ms to 1600 ms.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r w:rsidRPr="006D5B0A">
        <w:rPr>
          <w:i/>
        </w:rPr>
        <w:t>cellDTX-onDurationTimer</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BodyText"/>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lastRenderedPageBreak/>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Huawei, HiSilicon</w:t>
            </w:r>
          </w:p>
        </w:tc>
        <w:tc>
          <w:tcPr>
            <w:tcW w:w="1652" w:type="dxa"/>
          </w:tcPr>
          <w:p w14:paraId="4BEF35AB" w14:textId="71E3B947" w:rsidR="00E326E6" w:rsidRDefault="00E326E6" w:rsidP="00BB4AF1">
            <w:r>
              <w:t>All C-DRX values up to cellDTX-cycle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r>
              <w:rPr>
                <w:rFonts w:eastAsia="Malgun Gothic"/>
                <w:lang w:eastAsia="ko-KR"/>
              </w:rPr>
              <w:t>InterDigital</w:t>
            </w:r>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 xml:space="preserve">We understand that if issues are found with any of the values we could change the value range to e.g. a </w:t>
            </w:r>
            <w:r>
              <w:t>higher</w:t>
            </w:r>
            <w:r>
              <w:t xml:space="preserve"> </w:t>
            </w:r>
            <w:r>
              <w:t>granularity</w:t>
            </w:r>
            <w:r>
              <w:t xml:space="preserve"> if needed.</w:t>
            </w:r>
          </w:p>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2" w:name="_Hlk136609632"/>
      <w:r w:rsidRPr="00A0687A">
        <w:rPr>
          <w:rStyle w:val="Emphasis"/>
          <w:bCs/>
          <w:i w:val="0"/>
          <w:u w:val="single"/>
        </w:rPr>
        <w:t>cellDTX</w:t>
      </w:r>
      <w:r w:rsidR="00BC55CB" w:rsidRPr="00A0687A">
        <w:rPr>
          <w:rStyle w:val="Emphasis"/>
          <w:bCs/>
          <w:i w:val="0"/>
          <w:u w:val="single"/>
        </w:rPr>
        <w:t>-C</w:t>
      </w:r>
      <w:r w:rsidRPr="00A0687A">
        <w:rPr>
          <w:rStyle w:val="Emphasis"/>
          <w:bCs/>
          <w:i w:val="0"/>
          <w:u w:val="single"/>
        </w:rPr>
        <w:t>ycle</w:t>
      </w:r>
      <w:bookmarkEnd w:id="2"/>
      <w:r w:rsidR="00BB79D4">
        <w:rPr>
          <w:rStyle w:val="Emphasis"/>
          <w:bCs/>
          <w:i w:val="0"/>
          <w:u w:val="single"/>
        </w:rPr>
        <w:t xml:space="preserve"> (and </w:t>
      </w:r>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values from 10 ms to 10240 ms.</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r w:rsidRPr="006D5B0A">
        <w:rPr>
          <w:i/>
        </w:rPr>
        <w:t>cellDTX-Cycle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BodyText"/>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lastRenderedPageBreak/>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e think that cellDTX-Cycle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Huawei, HiSilicon</w:t>
            </w:r>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061B508E" w:rsidR="00E326E6" w:rsidRDefault="00E326E6" w:rsidP="00BB4AF1">
            <w:pPr>
              <w:rPr>
                <w:rFonts w:eastAsia="Malgun Gothic"/>
                <w:lang w:eastAsia="ko-KR"/>
              </w:rPr>
            </w:pPr>
            <w:r>
              <w:t>U</w:t>
            </w:r>
            <w:r w:rsidR="00A26160">
              <w:t>e</w:t>
            </w:r>
            <w:r>
              <w:t>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r>
              <w:rPr>
                <w:rFonts w:eastAsia="Malgun Gothic"/>
                <w:lang w:eastAsia="ko-KR"/>
              </w:rPr>
              <w:t>InterDigital</w:t>
            </w:r>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09AA5777" w:rsidR="00392C8B" w:rsidRDefault="00392C8B" w:rsidP="00392C8B">
            <w:r>
              <w:t>UE DRX values as a starting point</w:t>
            </w:r>
          </w:p>
        </w:tc>
        <w:tc>
          <w:tcPr>
            <w:tcW w:w="6304" w:type="dxa"/>
          </w:tcPr>
          <w:p w14:paraId="29165D49" w14:textId="77777777" w:rsidR="00392C8B" w:rsidRDefault="00392C8B" w:rsidP="00392C8B">
            <w:pPr>
              <w:rPr>
                <w:rFonts w:eastAsia="Malgun Gothic"/>
                <w:lang w:eastAsia="ko-KR"/>
              </w:rPr>
            </w:pPr>
          </w:p>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r>
        <w:rPr>
          <w:rStyle w:val="Emphasis"/>
          <w:bCs/>
          <w:i w:val="0"/>
          <w:u w:val="single"/>
        </w:rPr>
        <w:lastRenderedPageBreak/>
        <w:t>cellDTX-</w:t>
      </w:r>
      <w:r w:rsidR="00F71674" w:rsidRPr="00F71674">
        <w:rPr>
          <w:rStyle w:val="Emphasis"/>
          <w:bCs/>
          <w:i w:val="0"/>
          <w:u w:val="single"/>
        </w:rPr>
        <w:t>StartOffset</w:t>
      </w:r>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r w:rsidRPr="00FD4EA9">
        <w:rPr>
          <w:rStyle w:val="Emphasis"/>
          <w:bCs/>
          <w:i w:val="0"/>
        </w:rPr>
        <w:t>e.g. cell</w:t>
      </w:r>
      <w:r w:rsidR="00BB79D4">
        <w:rPr>
          <w:rStyle w:val="Emphasis"/>
          <w:bCs/>
          <w:i w:val="0"/>
        </w:rPr>
        <w:t>DTX</w:t>
      </w:r>
      <w:r w:rsidRPr="00FD4EA9">
        <w:rPr>
          <w:rStyle w:val="Emphasis"/>
          <w:bCs/>
          <w:i w:val="0"/>
        </w:rPr>
        <w:t>-onDurationTimer and cell</w:t>
      </w:r>
      <w:r w:rsidR="00BB79D4">
        <w:rPr>
          <w:rStyle w:val="Emphasis"/>
          <w:bCs/>
          <w:i w:val="0"/>
        </w:rPr>
        <w:t>DRX</w:t>
      </w:r>
      <w:r w:rsidRPr="00FD4EA9">
        <w:rPr>
          <w:rStyle w:val="Emphasis"/>
          <w:bCs/>
          <w:i w:val="0"/>
        </w:rPr>
        <w:t>-onDurationTimer</w:t>
      </w:r>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start timer formula of the onDurationTimer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r w:rsidR="00BB79D4" w:rsidRPr="00BB79D4">
        <w:rPr>
          <w:rStyle w:val="Emphasis"/>
          <w:bCs/>
          <w:i w:val="0"/>
        </w:rPr>
        <w:t>cellDTX-Cycle</w:t>
      </w:r>
      <w:r w:rsidRPr="00FD4EA9">
        <w:rPr>
          <w:rStyle w:val="Emphasis"/>
          <w:bCs/>
          <w:i w:val="0"/>
        </w:rPr>
        <w:t xml:space="preserve">) = </w:t>
      </w:r>
      <w:r w:rsidR="00BB79D4" w:rsidRPr="00BB79D4">
        <w:rPr>
          <w:rStyle w:val="Emphasis"/>
          <w:bCs/>
          <w:i w:val="0"/>
        </w:rPr>
        <w:t>cellDTX-StartOffset</w:t>
      </w:r>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Huawei, HiSilicon</w:t>
            </w:r>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r>
              <w:rPr>
                <w:rFonts w:eastAsia="Malgun Gothic"/>
                <w:lang w:eastAsia="ko-KR"/>
              </w:rPr>
              <w:t>InterDigital</w:t>
            </w:r>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is also a “slot offset” parameter to define the delay after the beginning of the subframe to when the UE starts the on duration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DengXian"/>
                <w:lang w:eastAsia="zh-CN"/>
              </w:rPr>
            </w:pPr>
            <w:r>
              <w:rPr>
                <w:rFonts w:eastAsia="DengXian"/>
                <w:lang w:eastAsia="zh-CN"/>
              </w:rPr>
              <w:t>Yes</w:t>
            </w:r>
          </w:p>
        </w:tc>
        <w:tc>
          <w:tcPr>
            <w:tcW w:w="6304" w:type="dxa"/>
          </w:tcPr>
          <w:p w14:paraId="5C440500" w14:textId="77777777" w:rsidR="00392C8B" w:rsidRDefault="00392C8B" w:rsidP="00A85608"/>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lastRenderedPageBreak/>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5"/>
      <w:footerReference w:type="default" r:id="rId16"/>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8967" w14:textId="77777777" w:rsidR="00C123E5" w:rsidRDefault="00C123E5">
      <w:pPr>
        <w:spacing w:after="0"/>
      </w:pPr>
      <w:r>
        <w:separator/>
      </w:r>
    </w:p>
  </w:endnote>
  <w:endnote w:type="continuationSeparator" w:id="0">
    <w:p w14:paraId="071A75B9" w14:textId="77777777" w:rsidR="00C123E5" w:rsidRDefault="00C123E5">
      <w:pPr>
        <w:spacing w:after="0"/>
      </w:pPr>
      <w:r>
        <w:continuationSeparator/>
      </w:r>
    </w:p>
  </w:endnote>
  <w:endnote w:type="continuationNotice" w:id="1">
    <w:p w14:paraId="6121B771" w14:textId="77777777" w:rsidR="00C123E5" w:rsidRDefault="00C123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2C0106B5" w:rsidR="00343464" w:rsidRDefault="00343464"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85D">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85D">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E7D0" w14:textId="77777777" w:rsidR="00C123E5" w:rsidRDefault="00C123E5">
      <w:pPr>
        <w:spacing w:after="0"/>
      </w:pPr>
      <w:r>
        <w:separator/>
      </w:r>
    </w:p>
  </w:footnote>
  <w:footnote w:type="continuationSeparator" w:id="0">
    <w:p w14:paraId="025C7221" w14:textId="77777777" w:rsidR="00C123E5" w:rsidRDefault="00C123E5">
      <w:pPr>
        <w:spacing w:after="0"/>
      </w:pPr>
      <w:r>
        <w:continuationSeparator/>
      </w:r>
    </w:p>
  </w:footnote>
  <w:footnote w:type="continuationNotice" w:id="1">
    <w:p w14:paraId="36E4E3FE" w14:textId="77777777" w:rsidR="00C123E5" w:rsidRDefault="00C123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343464" w:rsidRDefault="003434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887490329">
    <w:abstractNumId w:val="13"/>
  </w:num>
  <w:num w:numId="2" w16cid:durableId="2058779659">
    <w:abstractNumId w:val="9"/>
  </w:num>
  <w:num w:numId="3" w16cid:durableId="2092576267">
    <w:abstractNumId w:val="14"/>
  </w:num>
  <w:num w:numId="4" w16cid:durableId="1392996762">
    <w:abstractNumId w:val="23"/>
  </w:num>
  <w:num w:numId="5" w16cid:durableId="1979188586">
    <w:abstractNumId w:val="15"/>
  </w:num>
  <w:num w:numId="6" w16cid:durableId="1719206884">
    <w:abstractNumId w:val="3"/>
  </w:num>
  <w:num w:numId="7" w16cid:durableId="892698001">
    <w:abstractNumId w:val="21"/>
  </w:num>
  <w:num w:numId="8" w16cid:durableId="1037773761">
    <w:abstractNumId w:val="22"/>
  </w:num>
  <w:num w:numId="9" w16cid:durableId="1458789899">
    <w:abstractNumId w:val="4"/>
  </w:num>
  <w:num w:numId="10" w16cid:durableId="1371682578">
    <w:abstractNumId w:val="10"/>
  </w:num>
  <w:num w:numId="11" w16cid:durableId="1177311636">
    <w:abstractNumId w:val="5"/>
  </w:num>
  <w:num w:numId="12" w16cid:durableId="282923891">
    <w:abstractNumId w:val="1"/>
  </w:num>
  <w:num w:numId="13" w16cid:durableId="322658447">
    <w:abstractNumId w:val="25"/>
  </w:num>
  <w:num w:numId="14" w16cid:durableId="866599795">
    <w:abstractNumId w:val="17"/>
  </w:num>
  <w:num w:numId="15" w16cid:durableId="865098650">
    <w:abstractNumId w:val="7"/>
  </w:num>
  <w:num w:numId="16" w16cid:durableId="1897475293">
    <w:abstractNumId w:val="11"/>
  </w:num>
  <w:num w:numId="17" w16cid:durableId="768820100">
    <w:abstractNumId w:val="8"/>
  </w:num>
  <w:num w:numId="18" w16cid:durableId="489558890">
    <w:abstractNumId w:val="16"/>
  </w:num>
  <w:num w:numId="19" w16cid:durableId="899898639">
    <w:abstractNumId w:val="19"/>
  </w:num>
  <w:num w:numId="20" w16cid:durableId="1230922415">
    <w:abstractNumId w:val="24"/>
  </w:num>
  <w:num w:numId="21" w16cid:durableId="902913596">
    <w:abstractNumId w:val="2"/>
  </w:num>
  <w:num w:numId="22" w16cid:durableId="1407269137">
    <w:abstractNumId w:val="20"/>
  </w:num>
  <w:num w:numId="23" w16cid:durableId="265693343">
    <w:abstractNumId w:val="0"/>
  </w:num>
  <w:num w:numId="24" w16cid:durableId="1900047804">
    <w:abstractNumId w:val="6"/>
  </w:num>
  <w:num w:numId="25" w16cid:durableId="526479950">
    <w:abstractNumId w:val="12"/>
  </w:num>
  <w:num w:numId="26" w16cid:durableId="194091521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F0204"/>
    <w:rsid w:val="000F0262"/>
    <w:rsid w:val="000F0F1D"/>
    <w:rsid w:val="000F150A"/>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B7B72"/>
    <w:rsid w:val="002C0B6C"/>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5DB7"/>
    <w:rsid w:val="00846799"/>
    <w:rsid w:val="00846F7C"/>
    <w:rsid w:val="00850268"/>
    <w:rsid w:val="00851A36"/>
    <w:rsid w:val="00852529"/>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11B"/>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30D"/>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 w:type="character" w:customStyle="1" w:styleId="src">
    <w:name w:val="src"/>
    <w:basedOn w:val="DefaultParagraphFont"/>
    <w:rsid w:val="002B2589"/>
  </w:style>
  <w:style w:type="character" w:customStyle="1" w:styleId="apple-converted-space">
    <w:name w:val="apple-converted-space"/>
    <w:basedOn w:val="DefaultParagraphFont"/>
    <w:rsid w:val="002B2589"/>
  </w:style>
  <w:style w:type="character" w:customStyle="1" w:styleId="UnresolvedMention1">
    <w:name w:val="Unresolved Mention1"/>
    <w:basedOn w:val="DefaultParagraphFont"/>
    <w:uiPriority w:val="99"/>
    <w:semiHidden/>
    <w:unhideWhenUsed/>
    <w:rsid w:val="009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E0DF5-AE1A-4CCF-98A3-75B8952524E4}">
  <ds:schemaRefs>
    <ds:schemaRef ds:uri="http://schemas.openxmlformats.org/officeDocument/2006/bibliography"/>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TotalTime>
  <Pages>21</Pages>
  <Words>8426</Words>
  <Characters>48029</Characters>
  <Application>Microsoft Office Word</Application>
  <DocSecurity>0</DocSecurity>
  <Lines>400</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Lian Araujo</cp:lastModifiedBy>
  <cp:revision>22</cp:revision>
  <dcterms:created xsi:type="dcterms:W3CDTF">2023-08-01T07:23:00Z</dcterms:created>
  <dcterms:modified xsi:type="dcterms:W3CDTF">2023-08-01T07:38:00Z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ies>
</file>