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proofErr w:type="spellStart"/>
            <w:r>
              <w:t>Fraunhofer</w:t>
            </w:r>
            <w:proofErr w:type="spellEnd"/>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proofErr w:type="spellStart"/>
            <w:r>
              <w:t>Chunli</w:t>
            </w:r>
            <w:proofErr w:type="spellEnd"/>
            <w:r>
              <w:t xml:space="preserve">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proofErr w:type="spellStart"/>
            <w:r>
              <w:t>Jianhui</w:t>
            </w:r>
            <w:proofErr w:type="spellEnd"/>
            <w:r>
              <w:t xml:space="preserve">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BodyText"/>
              <w:rPr>
                <w:rFonts w:eastAsia="DengXian"/>
              </w:rPr>
            </w:pPr>
            <w:proofErr w:type="spellStart"/>
            <w:r w:rsidRPr="00982B39">
              <w:rPr>
                <w:rFonts w:eastAsia="DengXian"/>
              </w:rPr>
              <w:t>Faris</w:t>
            </w:r>
            <w:proofErr w:type="spellEnd"/>
            <w:r w:rsidRPr="00982B39">
              <w:rPr>
                <w:rFonts w:eastAsia="DengXian"/>
              </w:rPr>
              <w:t xml:space="preserve"> </w:t>
            </w:r>
            <w:proofErr w:type="spellStart"/>
            <w:r w:rsidRPr="00982B39">
              <w:rPr>
                <w:rFonts w:eastAsia="DengXian"/>
              </w:rPr>
              <w:t>Alfarhan</w:t>
            </w:r>
            <w:proofErr w:type="spellEnd"/>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533EE4" w:rsidP="00BB4AF1">
            <w:pPr>
              <w:pStyle w:val="BodyText"/>
              <w:rPr>
                <w:rFonts w:eastAsiaTheme="minorEastAsia"/>
                <w:lang w:eastAsia="ja-JP"/>
              </w:rPr>
            </w:pPr>
            <w:hyperlink r:id="rId11" w:history="1">
              <w:r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lastRenderedPageBreak/>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lastRenderedPageBreak/>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proofErr w:type="spellStart"/>
            <w:r>
              <w:lastRenderedPageBreak/>
              <w:t>Fraunhofer</w:t>
            </w:r>
            <w:proofErr w:type="spellEnd"/>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w:t>
            </w:r>
            <w:proofErr w:type="spellStart"/>
            <w:r>
              <w:t>QoS</w:t>
            </w:r>
            <w:proofErr w:type="spellEnd"/>
            <w:r>
              <w:t xml:space="preserve">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w:t>
            </w:r>
            <w:r>
              <w:lastRenderedPageBreak/>
              <w:t xml:space="preserve">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 xml:space="preserve">C-DRX is configured considering the UE’s </w:t>
            </w:r>
            <w:proofErr w:type="spellStart"/>
            <w:r>
              <w:rPr>
                <w:rStyle w:val="src"/>
                <w:rFonts w:cs="Arial"/>
                <w:color w:val="333333"/>
                <w:sz w:val="21"/>
                <w:szCs w:val="21"/>
              </w:rPr>
              <w:t>QoS</w:t>
            </w:r>
            <w:proofErr w:type="spellEnd"/>
            <w:r>
              <w:rPr>
                <w:rStyle w:val="src"/>
                <w:rFonts w:cs="Arial"/>
                <w:color w:val="333333"/>
                <w:sz w:val="21"/>
                <w:szCs w:val="21"/>
              </w:rPr>
              <w:t xml:space="preserve"> requirement, and cell DTX/DRX configuration is mainly for energy saving.</w:t>
            </w:r>
            <w:r>
              <w:rPr>
                <w:rStyle w:val="apple-converted-space"/>
                <w:rFonts w:cs="Arial"/>
                <w:color w:val="333333"/>
                <w:sz w:val="21"/>
                <w:szCs w:val="21"/>
              </w:rPr>
              <w:t> </w:t>
            </w:r>
            <w:r>
              <w:rPr>
                <w:rStyle w:val="src"/>
                <w:rFonts w:cs="Arial"/>
                <w:color w:val="333333"/>
                <w:sz w:val="21"/>
                <w:szCs w:val="21"/>
              </w:rPr>
              <w:t xml:space="preserve">A smart network can configure C-DRX and cell DTX/DRX taking both </w:t>
            </w:r>
            <w:proofErr w:type="spellStart"/>
            <w:r>
              <w:rPr>
                <w:rStyle w:val="src"/>
                <w:rFonts w:cs="Arial"/>
                <w:color w:val="333333"/>
                <w:sz w:val="21"/>
                <w:szCs w:val="21"/>
              </w:rPr>
              <w:t>QoS</w:t>
            </w:r>
            <w:proofErr w:type="spellEnd"/>
            <w:r>
              <w:rPr>
                <w:rStyle w:val="src"/>
                <w:rFonts w:cs="Arial"/>
                <w:color w:val="333333"/>
                <w:sz w:val="21"/>
                <w:szCs w:val="21"/>
              </w:rPr>
              <w:t xml:space="preserve"> and energy-saving targets into account.</w:t>
            </w:r>
            <w:r>
              <w:rPr>
                <w:rStyle w:val="apple-converted-space"/>
                <w:rFonts w:cs="Arial"/>
                <w:color w:val="333333"/>
                <w:sz w:val="21"/>
                <w:szCs w:val="21"/>
              </w:rPr>
              <w:t> </w:t>
            </w:r>
            <w:r>
              <w:rPr>
                <w:rStyle w:val="src"/>
                <w:rFonts w:cs="Arial"/>
                <w:color w:val="333333"/>
                <w:sz w:val="21"/>
                <w:szCs w:val="21"/>
              </w:rPr>
              <w:t xml:space="preserve">As usual, we can rely on </w:t>
            </w:r>
            <w:proofErr w:type="spellStart"/>
            <w:r>
              <w:rPr>
                <w:rStyle w:val="src"/>
                <w:rFonts w:cs="Arial"/>
                <w:color w:val="333333"/>
                <w:sz w:val="21"/>
                <w:szCs w:val="21"/>
              </w:rPr>
              <w:t>gNB</w:t>
            </w:r>
            <w:proofErr w:type="spellEnd"/>
            <w:r>
              <w:rPr>
                <w:rStyle w:val="src"/>
                <w:rFonts w:cs="Arial"/>
                <w:color w:val="333333"/>
                <w:sz w:val="21"/>
                <w:szCs w:val="21"/>
              </w:rPr>
              <w:t xml:space="preserve">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proofErr w:type="spellStart"/>
            <w:r>
              <w:t>Fraunhofer</w:t>
            </w:r>
            <w:proofErr w:type="spellEnd"/>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 xml:space="preserve">t </w:t>
            </w:r>
            <w:proofErr w:type="gramStart"/>
            <w:r w:rsidR="002D313A">
              <w:t>is the expected behaviour</w:t>
            </w:r>
            <w:proofErr w:type="gramEnd"/>
            <w:r w:rsidR="002D313A">
              <w:t>.</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proofErr w:type="gramStart"/>
            <w:r w:rsidR="00894D2A">
              <w:t>it’s</w:t>
            </w:r>
            <w:proofErr w:type="spellEnd"/>
            <w:proofErr w:type="gram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w:t>
            </w:r>
            <w:proofErr w:type="spellStart"/>
            <w:r w:rsidR="00650C87">
              <w:t>QoS</w:t>
            </w:r>
            <w:proofErr w:type="spellEnd"/>
            <w:r w:rsidR="00650C87">
              <w:t xml:space="preserve">.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 xml:space="preserve">different time occasions of cell DTX and sometimes most or all of </w:t>
            </w:r>
            <w:r w:rsidR="004F615B">
              <w:lastRenderedPageBreak/>
              <w:t>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lastRenderedPageBreak/>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proofErr w:type="spellStart"/>
            <w:r>
              <w:t>Fraunhofer</w:t>
            </w:r>
            <w:proofErr w:type="spellEnd"/>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w:t>
            </w:r>
            <w:proofErr w:type="spellStart"/>
            <w:r>
              <w:t>QoS</w:t>
            </w:r>
            <w:proofErr w:type="spellEnd"/>
            <w:r>
              <w:t xml:space="preserve">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w:t>
            </w:r>
            <w:proofErr w:type="spellStart"/>
            <w:r>
              <w:rPr>
                <w:rFonts w:eastAsia="DengXian"/>
                <w:lang w:eastAsia="zh-CN"/>
              </w:rPr>
              <w:t>gNB</w:t>
            </w:r>
            <w:proofErr w:type="spellEnd"/>
            <w:r>
              <w:rPr>
                <w:rFonts w:eastAsia="DengXian"/>
                <w:lang w:eastAsia="zh-CN"/>
              </w:rPr>
              <w:t xml:space="preserve">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w:t>
            </w:r>
            <w:proofErr w:type="spellStart"/>
            <w:r>
              <w:rPr>
                <w:rFonts w:eastAsia="DengXian"/>
                <w:lang w:eastAsia="zh-CN"/>
              </w:rPr>
              <w:t>gNB</w:t>
            </w:r>
            <w:proofErr w:type="spellEnd"/>
            <w:r>
              <w:rPr>
                <w:rFonts w:eastAsia="DengXian"/>
                <w:lang w:eastAsia="zh-CN"/>
              </w:rPr>
              <w:t xml:space="preserve">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e.g. depending on whether some C-DRX </w:t>
            </w:r>
            <w:r w:rsidR="00DB2AE0">
              <w:rPr>
                <w:rFonts w:eastAsia="DengXian"/>
              </w:rPr>
              <w:lastRenderedPageBreak/>
              <w:t>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lastRenderedPageBreak/>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bookmarkStart w:id="1" w:name="_GoBack"/>
            <w:bookmarkEnd w:id="1"/>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2"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lastRenderedPageBreak/>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proofErr w:type="gramStart"/>
      <w:r w:rsidR="00D66308">
        <w:rPr>
          <w:i/>
        </w:rPr>
        <w:t>periodicity</w:t>
      </w:r>
      <w:proofErr w:type="gramEnd"/>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proofErr w:type="spellStart"/>
            <w:r>
              <w:t>Fraunhofer</w:t>
            </w:r>
            <w:proofErr w:type="spellEnd"/>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w:t>
            </w:r>
            <w:proofErr w:type="spellStart"/>
            <w:r>
              <w:t>configurating</w:t>
            </w:r>
            <w:proofErr w:type="spellEnd"/>
            <w:r>
              <w:t xml:space="preserve">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xml:space="preserve">. Take the green box in case </w:t>
            </w:r>
            <w:proofErr w:type="gramStart"/>
            <w:r w:rsidR="00C061B2">
              <w:t>a</w:t>
            </w:r>
            <w:proofErr w:type="gramEnd"/>
            <w:r w:rsidR="00C061B2">
              <w:t xml:space="preserve">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lastRenderedPageBreak/>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 xml:space="preserve">ccording to </w:t>
            </w:r>
            <w:proofErr w:type="gramStart"/>
            <w:r w:rsidRPr="007D0D88">
              <w:rPr>
                <w:rFonts w:eastAsia="SimSun"/>
                <w:lang w:eastAsia="zh-CN"/>
              </w:rPr>
              <w:t>TR38.864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proofErr w:type="spellStart"/>
            <w:r>
              <w:t>Fraunhofer</w:t>
            </w:r>
            <w:proofErr w:type="spellEnd"/>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w:t>
            </w:r>
            <w:proofErr w:type="spellStart"/>
            <w:r w:rsidR="0061156F">
              <w:t>QoS</w:t>
            </w:r>
            <w:proofErr w:type="spellEnd"/>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w:t>
            </w:r>
            <w:r w:rsidR="00167D70">
              <w:lastRenderedPageBreak/>
              <w:t>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w:t>
            </w:r>
            <w:proofErr w:type="gramStart"/>
            <w:r w:rsidR="00235D2E">
              <w:t>RACH.</w:t>
            </w:r>
            <w:proofErr w:type="gramEnd"/>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lastRenderedPageBreak/>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xml:space="preserve">. The Rapporteur would like to gather </w:t>
      </w:r>
      <w:proofErr w:type="gramStart"/>
      <w:r w:rsidR="00BE311C">
        <w:t>companies</w:t>
      </w:r>
      <w:proofErr w:type="gramEnd"/>
      <w:r w:rsidR="00BE311C">
        <w:t xml:space="preserve">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proofErr w:type="spellStart"/>
            <w:r>
              <w:t>Fraunhofer</w:t>
            </w:r>
            <w:proofErr w:type="spellEnd"/>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w:t>
            </w:r>
            <w:r w:rsidR="004E4F1C">
              <w:rPr>
                <w:rFonts w:eastAsia="Malgun Gothic"/>
                <w:lang w:eastAsia="ko-KR"/>
              </w:rPr>
              <w:lastRenderedPageBreak/>
              <w:t xml:space="preserve">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lastRenderedPageBreak/>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proofErr w:type="gram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proofErr w:type="gram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proofErr w:type="spellStart"/>
            <w:r>
              <w:t>Fraunhofer</w:t>
            </w:r>
            <w:proofErr w:type="spellEnd"/>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lastRenderedPageBreak/>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3" w:name="_Hlk136609632"/>
      <w:proofErr w:type="spellStart"/>
      <w:proofErr w:type="gram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3"/>
      <w:proofErr w:type="gramEnd"/>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proofErr w:type="spellStart"/>
            <w:r>
              <w:t>Fraunhofer</w:t>
            </w:r>
            <w:proofErr w:type="spellEnd"/>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lastRenderedPageBreak/>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r>
              <w:t>-</w:t>
            </w:r>
          </w:p>
        </w:tc>
        <w:tc>
          <w:tcPr>
            <w:tcW w:w="6304" w:type="dxa"/>
          </w:tcPr>
          <w:p w14:paraId="699B5985" w14:textId="77777777" w:rsidR="00DD2FD2" w:rsidRDefault="00DD2FD2" w:rsidP="004E225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proofErr w:type="gramStart"/>
      <w:r>
        <w:rPr>
          <w:rStyle w:val="Emphasis"/>
          <w:bCs/>
          <w:i w:val="0"/>
          <w:u w:val="single"/>
        </w:rPr>
        <w:t>cellDTX-</w:t>
      </w:r>
      <w:r w:rsidR="00F71674" w:rsidRPr="00F71674">
        <w:rPr>
          <w:rStyle w:val="Emphasis"/>
          <w:bCs/>
          <w:i w:val="0"/>
          <w:u w:val="single"/>
        </w:rPr>
        <w:t>StartOffset</w:t>
      </w:r>
      <w:proofErr w:type="spellEnd"/>
      <w:proofErr w:type="gram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w:t>
      </w:r>
      <w:proofErr w:type="spellStart"/>
      <w:r w:rsidRPr="00FD4EA9">
        <w:rPr>
          <w:rStyle w:val="Emphasis"/>
          <w:bCs/>
          <w:i w:val="0"/>
        </w:rPr>
        <w:t>subframe</w:t>
      </w:r>
      <w:proofErr w:type="spellEnd"/>
      <w:r w:rsidRPr="00FD4EA9">
        <w:rPr>
          <w:rStyle w:val="Emphasis"/>
          <w:bCs/>
          <w:i w:val="0"/>
        </w:rPr>
        <w:t xml:space="preserv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proofErr w:type="spellStart"/>
            <w:r>
              <w:t>Fraunhofer</w:t>
            </w:r>
            <w:proofErr w:type="spellEnd"/>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w:t>
            </w:r>
            <w:proofErr w:type="spellStart"/>
            <w:r w:rsidRPr="00317B5C">
              <w:t>subframe</w:t>
            </w:r>
            <w:proofErr w:type="spellEnd"/>
            <w:r w:rsidRPr="00317B5C">
              <w:t xml:space="preserv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proofErr w:type="gramStart"/>
      <w:r w:rsidR="00F96653">
        <w:rPr>
          <w:rFonts w:ascii="Arial" w:hAnsi="Arial"/>
          <w:highlight w:val="yellow"/>
          <w:lang w:eastAsia="sv-SE"/>
        </w:rPr>
        <w:t>abc</w:t>
      </w:r>
      <w:proofErr w:type="spellEnd"/>
      <w:proofErr w:type="gram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lastRenderedPageBreak/>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1A45" w14:textId="77777777" w:rsidR="000F150A" w:rsidRDefault="000F150A">
      <w:pPr>
        <w:spacing w:after="0"/>
      </w:pPr>
      <w:r>
        <w:separator/>
      </w:r>
    </w:p>
  </w:endnote>
  <w:endnote w:type="continuationSeparator" w:id="0">
    <w:p w14:paraId="63229736" w14:textId="77777777" w:rsidR="000F150A" w:rsidRDefault="000F150A">
      <w:pPr>
        <w:spacing w:after="0"/>
      </w:pPr>
      <w:r>
        <w:continuationSeparator/>
      </w:r>
    </w:p>
  </w:endnote>
  <w:endnote w:type="continuationNotice" w:id="1">
    <w:p w14:paraId="172BEA48" w14:textId="77777777" w:rsidR="000F150A" w:rsidRDefault="000F1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altName w:val="SimSun"/>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2C0106B5" w:rsidR="00343464" w:rsidRDefault="003434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85D">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85D">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A5CA" w14:textId="77777777" w:rsidR="000F150A" w:rsidRDefault="000F150A">
      <w:pPr>
        <w:spacing w:after="0"/>
      </w:pPr>
      <w:r>
        <w:separator/>
      </w:r>
    </w:p>
  </w:footnote>
  <w:footnote w:type="continuationSeparator" w:id="0">
    <w:p w14:paraId="72C3E809" w14:textId="77777777" w:rsidR="000F150A" w:rsidRDefault="000F150A">
      <w:pPr>
        <w:spacing w:after="0"/>
      </w:pPr>
      <w:r>
        <w:continuationSeparator/>
      </w:r>
    </w:p>
  </w:footnote>
  <w:footnote w:type="continuationNotice" w:id="1">
    <w:p w14:paraId="65821DD7" w14:textId="77777777" w:rsidR="000F150A" w:rsidRDefault="000F1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343464" w:rsidRDefault="003434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2C0D"/>
    <w:rsid w:val="00C137F7"/>
    <w:rsid w:val="00C13B7B"/>
    <w:rsid w:val="00C13BE1"/>
    <w:rsid w:val="00C13EB2"/>
    <w:rsid w:val="00C147C3"/>
    <w:rsid w:val="00C158A9"/>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
    <w:name w:val="Unresolved Mention"/>
    <w:basedOn w:val="DefaultParagraphFon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107</TotalTime>
  <Pages>21</Pages>
  <Words>8258</Words>
  <Characters>47075</Characters>
  <Application>Microsoft Office Word</Application>
  <DocSecurity>0</DocSecurity>
  <Lines>392</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Google (Ming-Hung)</cp:lastModifiedBy>
  <cp:revision>11</cp:revision>
  <dcterms:created xsi:type="dcterms:W3CDTF">2023-07-31T07:15:00Z</dcterms:created>
  <dcterms:modified xsi:type="dcterms:W3CDTF">2023-07-31T09:08:00Z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ies>
</file>