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proofErr w:type="spellStart"/>
            <w:r>
              <w:t>Chunli</w:t>
            </w:r>
            <w:proofErr w:type="spellEnd"/>
            <w:r>
              <w:t xml:space="preserve">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 xml:space="preserve">Anil </w:t>
            </w:r>
            <w:proofErr w:type="spellStart"/>
            <w:r>
              <w:t>Agiwal</w:t>
            </w:r>
            <w:proofErr w:type="spellEnd"/>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proofErr w:type="spellStart"/>
            <w:r>
              <w:t>Jianhui</w:t>
            </w:r>
            <w:proofErr w:type="spellEnd"/>
            <w:r>
              <w:t xml:space="preserve">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等线" w:hint="eastAsia"/>
              </w:rPr>
            </w:pPr>
            <w:r>
              <w:rPr>
                <w:rFonts w:eastAsia="等线"/>
              </w:rPr>
              <w:t>OPPO</w:t>
            </w:r>
          </w:p>
        </w:tc>
        <w:tc>
          <w:tcPr>
            <w:tcW w:w="2405" w:type="dxa"/>
          </w:tcPr>
          <w:p w14:paraId="0C58902F" w14:textId="0F419D08" w:rsidR="004F428E" w:rsidRPr="00B63451" w:rsidRDefault="00B63451" w:rsidP="00BB4AF1">
            <w:pPr>
              <w:pStyle w:val="a0"/>
              <w:rPr>
                <w:rFonts w:eastAsia="等线" w:hint="eastAsia"/>
              </w:rPr>
            </w:pPr>
            <w:r>
              <w:rPr>
                <w:rFonts w:eastAsia="等线" w:hint="eastAsia"/>
              </w:rPr>
              <w:t>Z</w:t>
            </w:r>
            <w:r>
              <w:rPr>
                <w:rFonts w:eastAsia="等线"/>
              </w:rPr>
              <w:t>he Fu</w:t>
            </w:r>
          </w:p>
        </w:tc>
        <w:tc>
          <w:tcPr>
            <w:tcW w:w="4766" w:type="dxa"/>
          </w:tcPr>
          <w:p w14:paraId="3CA01DD6" w14:textId="140122D6" w:rsidR="004F428E" w:rsidRPr="00B63451" w:rsidRDefault="00B63451" w:rsidP="00BB4AF1">
            <w:pPr>
              <w:pStyle w:val="a0"/>
              <w:rPr>
                <w:rFonts w:eastAsia="等线" w:hint="eastAsia"/>
              </w:rPr>
            </w:pPr>
            <w:r>
              <w:rPr>
                <w:rFonts w:eastAsia="等线" w:hint="eastAsia"/>
              </w:rPr>
              <w:t>f</w:t>
            </w:r>
            <w:r>
              <w:rPr>
                <w:rFonts w:eastAsia="等线"/>
              </w:rPr>
              <w:t>uzhe@OPPO.com</w:t>
            </w:r>
            <w:bookmarkStart w:id="1" w:name="_GoBack"/>
            <w:bookmarkEnd w:id="1"/>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 xml:space="preserve">If no </w:t>
            </w:r>
            <w:proofErr w:type="spellStart"/>
            <w:r>
              <w:rPr>
                <w:rFonts w:eastAsiaTheme="minorEastAsia"/>
              </w:rPr>
              <w:t>SCell</w:t>
            </w:r>
            <w:proofErr w:type="spellEnd"/>
            <w:r>
              <w:rPr>
                <w:rFonts w:eastAsiaTheme="minorEastAsia"/>
              </w:rPr>
              <w:t xml:space="preserve">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proofErr w:type="spellStart"/>
            <w:r w:rsidRPr="00B43D82">
              <w:t>gNB</w:t>
            </w:r>
            <w:proofErr w:type="spellEnd"/>
            <w:r w:rsidRPr="00B43D82">
              <w:t xml:space="preserve">.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等线" w:hint="eastAsia"/>
                <w:lang w:eastAsia="zh-CN"/>
              </w:rPr>
            </w:pPr>
            <w:r>
              <w:rPr>
                <w:rFonts w:eastAsia="等线" w:hint="eastAsia"/>
                <w:lang w:eastAsia="zh-CN"/>
              </w:rPr>
              <w:lastRenderedPageBreak/>
              <w:t>O</w:t>
            </w:r>
            <w:r>
              <w:rPr>
                <w:rFonts w:eastAsia="等线"/>
                <w:lang w:eastAsia="zh-CN"/>
              </w:rPr>
              <w:t>PPO</w:t>
            </w:r>
          </w:p>
        </w:tc>
        <w:tc>
          <w:tcPr>
            <w:tcW w:w="1464" w:type="dxa"/>
          </w:tcPr>
          <w:p w14:paraId="04992251" w14:textId="02888594" w:rsidR="004F428E" w:rsidRPr="00D7115C" w:rsidRDefault="00D7115C" w:rsidP="00BB4AF1">
            <w:pPr>
              <w:rPr>
                <w:rFonts w:eastAsia="等线" w:hint="eastAsia"/>
                <w:lang w:eastAsia="zh-CN"/>
              </w:rPr>
            </w:pPr>
            <w:r>
              <w:rPr>
                <w:rFonts w:eastAsia="等线" w:hint="eastAsia"/>
                <w:lang w:eastAsia="zh-CN"/>
              </w:rPr>
              <w:t>Y</w:t>
            </w:r>
            <w:r>
              <w:rPr>
                <w:rFonts w:eastAsia="等线"/>
                <w:lang w:eastAsia="zh-CN"/>
              </w:rPr>
              <w:t>es</w:t>
            </w:r>
          </w:p>
        </w:tc>
        <w:tc>
          <w:tcPr>
            <w:tcW w:w="6636" w:type="dxa"/>
          </w:tcPr>
          <w:p w14:paraId="01C62C69" w14:textId="3A63E469" w:rsidR="004F428E" w:rsidRPr="00D20832" w:rsidRDefault="002B2589" w:rsidP="00BB4AF1">
            <w:pPr>
              <w:spacing w:after="120" w:line="240" w:lineRule="atLeast"/>
              <w:rPr>
                <w:rFonts w:eastAsia="等线" w:hint="eastAsia"/>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 xml:space="preserve">As usual, we can rely on </w:t>
            </w:r>
            <w:proofErr w:type="spellStart"/>
            <w:r>
              <w:rPr>
                <w:rStyle w:val="src"/>
                <w:rFonts w:cs="Arial"/>
                <w:color w:val="333333"/>
                <w:sz w:val="21"/>
                <w:szCs w:val="21"/>
              </w:rPr>
              <w:t>gNB</w:t>
            </w:r>
            <w:proofErr w:type="spellEnd"/>
            <w:r>
              <w:rPr>
                <w:rStyle w:val="src"/>
                <w:rFonts w:cs="Arial"/>
                <w:color w:val="333333"/>
                <w:sz w:val="21"/>
                <w:szCs w:val="21"/>
              </w:rPr>
              <w:t xml:space="preserve">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77777777" w:rsidR="00D7115C" w:rsidRPr="00D7115C" w:rsidRDefault="00D7115C" w:rsidP="00BB4AF1">
            <w:pPr>
              <w:rPr>
                <w:rFonts w:eastAsiaTheme="minorEastAsia"/>
              </w:rPr>
            </w:pPr>
          </w:p>
        </w:tc>
        <w:tc>
          <w:tcPr>
            <w:tcW w:w="1464" w:type="dxa"/>
          </w:tcPr>
          <w:p w14:paraId="6D4CBA1A" w14:textId="77777777" w:rsidR="00D7115C" w:rsidRDefault="00D7115C" w:rsidP="00BB4AF1">
            <w:pPr>
              <w:rPr>
                <w:rFonts w:eastAsiaTheme="minorEastAsia"/>
              </w:rPr>
            </w:pPr>
          </w:p>
        </w:tc>
        <w:tc>
          <w:tcPr>
            <w:tcW w:w="6636" w:type="dxa"/>
          </w:tcPr>
          <w:p w14:paraId="338C5628" w14:textId="77777777" w:rsidR="00D7115C" w:rsidRDefault="00D7115C" w:rsidP="00BB4AF1">
            <w:pPr>
              <w:spacing w:after="120" w:line="240" w:lineRule="atLeast"/>
              <w:rPr>
                <w:rFonts w:eastAsiaTheme="minorEastAsia"/>
              </w:rPr>
            </w:pP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w:t>
            </w:r>
            <w:r w:rsidR="00894D2A">
              <w:lastRenderedPageBreak/>
              <w:t>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Malgun Gothic"/>
                <w:lang w:eastAsia="ko-KR"/>
              </w:rPr>
              <w:t>gNB</w:t>
            </w:r>
            <w:proofErr w:type="spellEnd"/>
            <w:r>
              <w:rPr>
                <w:rFonts w:eastAsia="Malgun Gothic"/>
                <w:lang w:eastAsia="ko-KR"/>
              </w:rPr>
              <w:t xml:space="preserve">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w:t>
            </w:r>
            <w:proofErr w:type="spellStart"/>
            <w:r>
              <w:rPr>
                <w:rFonts w:eastAsiaTheme="minorEastAsia"/>
              </w:rPr>
              <w:t>gNB</w:t>
            </w:r>
            <w:proofErr w:type="spellEnd"/>
            <w:r>
              <w:rPr>
                <w:rFonts w:eastAsiaTheme="minorEastAsia"/>
              </w:rPr>
              <w:t xml:space="preserve"> flexibility to adequately shorten the cell DTX </w:t>
            </w:r>
            <w:proofErr w:type="spellStart"/>
            <w:r>
              <w:rPr>
                <w:rFonts w:eastAsiaTheme="minorEastAsia"/>
              </w:rPr>
              <w:t>onDuration</w:t>
            </w:r>
            <w:proofErr w:type="spellEnd"/>
            <w:r>
              <w:rPr>
                <w:rFonts w:eastAsiaTheme="minorEastAsia"/>
              </w:rPr>
              <w:t xml:space="preserve">. A smart </w:t>
            </w:r>
            <w:proofErr w:type="spellStart"/>
            <w:r>
              <w:rPr>
                <w:rFonts w:eastAsiaTheme="minorEastAsia"/>
              </w:rPr>
              <w:t>gNB</w:t>
            </w:r>
            <w:proofErr w:type="spellEnd"/>
            <w:r>
              <w:rPr>
                <w:rFonts w:eastAsiaTheme="minorEastAsia"/>
              </w:rPr>
              <w:t xml:space="preserve">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w:t>
            </w:r>
            <w:proofErr w:type="spellStart"/>
            <w:r>
              <w:t>gNB</w:t>
            </w:r>
            <w:proofErr w:type="spellEnd"/>
            <w:r>
              <w:t xml:space="preserve">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214F3874" w14:textId="0CB277A5" w:rsidR="002544B5" w:rsidRPr="006A7E29" w:rsidRDefault="006A7E29" w:rsidP="00BB4AF1">
            <w:pPr>
              <w:rPr>
                <w:rFonts w:eastAsia="等线" w:hint="eastAsia"/>
                <w:lang w:eastAsia="zh-CN"/>
              </w:rPr>
            </w:pPr>
            <w:r>
              <w:rPr>
                <w:rFonts w:eastAsia="等线" w:hint="eastAsia"/>
                <w:lang w:eastAsia="zh-CN"/>
              </w:rPr>
              <w:t>N</w:t>
            </w:r>
            <w:r>
              <w:rPr>
                <w:rFonts w:eastAsia="等线"/>
                <w:lang w:eastAsia="zh-CN"/>
              </w:rPr>
              <w:t>o</w:t>
            </w:r>
          </w:p>
        </w:tc>
        <w:tc>
          <w:tcPr>
            <w:tcW w:w="6304" w:type="dxa"/>
          </w:tcPr>
          <w:p w14:paraId="7735807F" w14:textId="48C1C7C3" w:rsidR="002544B5" w:rsidRPr="006A7E29" w:rsidRDefault="006A7E29" w:rsidP="00BB4AF1">
            <w:pPr>
              <w:spacing w:after="120" w:line="240" w:lineRule="atLeast"/>
              <w:rPr>
                <w:rFonts w:eastAsia="等线" w:hint="eastAsia"/>
                <w:lang w:eastAsia="zh-CN"/>
              </w:rPr>
            </w:pPr>
            <w:r>
              <w:rPr>
                <w:rFonts w:eastAsia="等线" w:hint="eastAsia"/>
                <w:lang w:eastAsia="zh-CN"/>
              </w:rPr>
              <w:t>S</w:t>
            </w:r>
            <w:r>
              <w:rPr>
                <w:rFonts w:eastAsia="等线"/>
                <w:lang w:eastAsia="zh-CN"/>
              </w:rPr>
              <w:t>ee Q1</w:t>
            </w:r>
            <w:r w:rsidR="00F76465">
              <w:rPr>
                <w:rFonts w:eastAsia="等线"/>
                <w:lang w:eastAsia="zh-CN"/>
              </w:rPr>
              <w:t>.</w:t>
            </w:r>
          </w:p>
        </w:tc>
      </w:tr>
      <w:tr w:rsidR="00275EB1" w:rsidRPr="00C147C3" w14:paraId="52A394C3" w14:textId="77777777" w:rsidTr="0042111A">
        <w:tc>
          <w:tcPr>
            <w:tcW w:w="1673" w:type="dxa"/>
          </w:tcPr>
          <w:p w14:paraId="0B356C2A" w14:textId="77777777" w:rsidR="00275EB1" w:rsidRDefault="00275EB1" w:rsidP="00BB4AF1">
            <w:pPr>
              <w:rPr>
                <w:rFonts w:eastAsiaTheme="minorEastAsia"/>
              </w:rPr>
            </w:pPr>
          </w:p>
        </w:tc>
        <w:tc>
          <w:tcPr>
            <w:tcW w:w="1652" w:type="dxa"/>
          </w:tcPr>
          <w:p w14:paraId="1B8333B1" w14:textId="77777777" w:rsidR="00275EB1" w:rsidRDefault="00275EB1" w:rsidP="00BB4AF1">
            <w:pPr>
              <w:rPr>
                <w:rFonts w:eastAsiaTheme="minorEastAsia"/>
              </w:rPr>
            </w:pPr>
          </w:p>
        </w:tc>
        <w:tc>
          <w:tcPr>
            <w:tcW w:w="6304" w:type="dxa"/>
          </w:tcPr>
          <w:p w14:paraId="1362DC21" w14:textId="77777777" w:rsidR="00275EB1" w:rsidRDefault="00275EB1" w:rsidP="00BB4AF1">
            <w:pPr>
              <w:spacing w:after="120" w:line="240" w:lineRule="atLeast"/>
              <w:rPr>
                <w:rFonts w:eastAsiaTheme="minorEastAsia"/>
              </w:rPr>
            </w:pP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lastRenderedPageBreak/>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lastRenderedPageBreak/>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等线"/>
                <w:lang w:eastAsia="zh-CN"/>
              </w:rPr>
            </w:pPr>
            <w:r w:rsidRPr="009119E2">
              <w:rPr>
                <w:rFonts w:eastAsia="等线"/>
                <w:lang w:eastAsia="zh-CN"/>
              </w:rPr>
              <w:t xml:space="preserve">Agree with </w:t>
            </w:r>
            <w:proofErr w:type="spellStart"/>
            <w:r w:rsidRPr="009119E2">
              <w:rPr>
                <w:rFonts w:eastAsia="等线"/>
                <w:lang w:eastAsia="zh-CN"/>
              </w:rPr>
              <w:t>Frauhofer</w:t>
            </w:r>
            <w:proofErr w:type="spellEnd"/>
            <w:r w:rsidRPr="009119E2">
              <w:rPr>
                <w:rFonts w:eastAsia="等线"/>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2 only mentions about the pattern parameters that are different from the original one. However, the </w:t>
            </w:r>
            <w:proofErr w:type="spellStart"/>
            <w:r>
              <w:rPr>
                <w:rFonts w:eastAsia="等线"/>
                <w:lang w:eastAsia="zh-CN"/>
              </w:rPr>
              <w:t>gNB</w:t>
            </w:r>
            <w:proofErr w:type="spellEnd"/>
            <w:r>
              <w:rPr>
                <w:rFonts w:eastAsia="等线"/>
                <w:lang w:eastAsia="zh-CN"/>
              </w:rPr>
              <w:t xml:space="preserve"> may also reconfigure C-DRX </w:t>
            </w:r>
            <w:proofErr w:type="spellStart"/>
            <w:r w:rsidRPr="00BB4AF1">
              <w:rPr>
                <w:rFonts w:eastAsia="等线"/>
                <w:lang w:eastAsia="zh-CN"/>
              </w:rPr>
              <w:t>inactivityTimer</w:t>
            </w:r>
            <w:proofErr w:type="spellEnd"/>
            <w:r w:rsidRPr="00BB4AF1">
              <w:rPr>
                <w:rFonts w:eastAsia="等线"/>
                <w:lang w:eastAsia="zh-CN"/>
              </w:rPr>
              <w:t>/</w:t>
            </w:r>
            <w:proofErr w:type="spellStart"/>
            <w:r w:rsidRPr="00BB4AF1">
              <w:rPr>
                <w:rFonts w:eastAsia="等线"/>
                <w:lang w:eastAsia="zh-CN"/>
              </w:rPr>
              <w:t>retransmissionTimer</w:t>
            </w:r>
            <w:proofErr w:type="spellEnd"/>
            <w:r w:rsidRPr="00BB4AF1">
              <w:rPr>
                <w:rFonts w:eastAsia="等线"/>
                <w:lang w:eastAsia="zh-CN"/>
              </w:rPr>
              <w:t xml:space="preserve">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等线" w:hAnsi="Times New Roman" w:cs="Times New Roman"/>
                <w:b/>
                <w:lang w:eastAsia="zh-CN"/>
              </w:rPr>
              <w:t>Option 3:</w:t>
            </w:r>
            <w:r w:rsidRPr="00BB4AF1">
              <w:rPr>
                <w:rFonts w:ascii="Times New Roman" w:eastAsia="等线" w:hAnsi="Times New Roman" w:cs="Times New Roman"/>
                <w:lang w:eastAsia="zh-CN"/>
              </w:rPr>
              <w:t xml:space="preserve"> </w:t>
            </w:r>
            <w:r>
              <w:rPr>
                <w:rFonts w:ascii="Times New Roman" w:eastAsia="等线" w:hAnsi="Times New Roman" w:cs="Times New Roman"/>
                <w:lang w:eastAsia="zh-CN"/>
              </w:rPr>
              <w:t xml:space="preserve">The NW </w:t>
            </w:r>
            <w:r w:rsidRPr="00BB4AF1">
              <w:rPr>
                <w:rFonts w:ascii="Times New Roman" w:eastAsia="等线"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等线"/>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等线" w:hint="eastAsia"/>
                <w:lang w:eastAsia="zh-CN"/>
              </w:rPr>
              <w:t>O</w:t>
            </w:r>
            <w:r>
              <w:rPr>
                <w:rFonts w:eastAsia="等线"/>
                <w:lang w:eastAsia="zh-CN"/>
              </w:rPr>
              <w:t>PPO</w:t>
            </w:r>
          </w:p>
        </w:tc>
        <w:tc>
          <w:tcPr>
            <w:tcW w:w="1652" w:type="dxa"/>
          </w:tcPr>
          <w:p w14:paraId="6B7FC1F9" w14:textId="56EBBD5F" w:rsidR="00A274C3" w:rsidRPr="000468F7" w:rsidRDefault="000468F7" w:rsidP="00BB4AF1">
            <w:pPr>
              <w:rPr>
                <w:rFonts w:eastAsia="等线" w:hint="eastAsia"/>
                <w:lang w:eastAsia="zh-CN"/>
              </w:rPr>
            </w:pPr>
            <w:r>
              <w:rPr>
                <w:rFonts w:eastAsia="等线" w:hint="eastAsia"/>
                <w:lang w:eastAsia="zh-CN"/>
              </w:rPr>
              <w:t>O</w:t>
            </w:r>
            <w:r>
              <w:rPr>
                <w:rFonts w:eastAsia="等线"/>
                <w:lang w:eastAsia="zh-CN"/>
              </w:rPr>
              <w:t>ption 1</w:t>
            </w:r>
          </w:p>
        </w:tc>
        <w:tc>
          <w:tcPr>
            <w:tcW w:w="6304" w:type="dxa"/>
          </w:tcPr>
          <w:p w14:paraId="1F415217" w14:textId="5C24FC00" w:rsidR="00A274C3" w:rsidRPr="009119E2" w:rsidRDefault="00206C89" w:rsidP="00BB4AF1">
            <w:pPr>
              <w:spacing w:after="120" w:line="240" w:lineRule="atLeast"/>
              <w:rPr>
                <w:rFonts w:eastAsia="等线"/>
                <w:lang w:eastAsia="zh-CN"/>
              </w:rPr>
            </w:pPr>
            <w:r>
              <w:rPr>
                <w:rFonts w:eastAsia="等线"/>
                <w:lang w:eastAsia="zh-CN"/>
              </w:rPr>
              <w:t xml:space="preserve">If the </w:t>
            </w:r>
            <w:proofErr w:type="spellStart"/>
            <w:r>
              <w:rPr>
                <w:rFonts w:eastAsia="等线"/>
                <w:lang w:eastAsia="zh-CN"/>
              </w:rPr>
              <w:t>gNB</w:t>
            </w:r>
            <w:proofErr w:type="spellEnd"/>
            <w:r>
              <w:rPr>
                <w:rFonts w:eastAsia="等线"/>
                <w:lang w:eastAsia="zh-CN"/>
              </w:rPr>
              <w:t xml:space="preserve"> would like to </w:t>
            </w:r>
            <w:r w:rsidRPr="00206C89">
              <w:rPr>
                <w:rFonts w:eastAsia="等线"/>
                <w:lang w:eastAsia="zh-CN"/>
              </w:rPr>
              <w:t xml:space="preserve">reconfigure </w:t>
            </w:r>
            <w:r w:rsidR="00803C1D">
              <w:rPr>
                <w:rFonts w:eastAsia="等线"/>
                <w:lang w:eastAsia="zh-CN"/>
              </w:rPr>
              <w:t>the</w:t>
            </w:r>
            <w:r w:rsidR="00803C1D">
              <w:rPr>
                <w:rFonts w:eastAsia="等线" w:hint="eastAsia"/>
                <w:lang w:eastAsia="zh-CN"/>
              </w:rPr>
              <w:t xml:space="preserve"> </w:t>
            </w:r>
            <w:r w:rsidRPr="00206C89">
              <w:rPr>
                <w:rFonts w:eastAsia="等线"/>
                <w:lang w:eastAsia="zh-CN"/>
              </w:rPr>
              <w:t>C-DRX pattern when activating/deactivating cell DTX</w:t>
            </w:r>
            <w:r>
              <w:rPr>
                <w:rFonts w:eastAsia="等线"/>
                <w:lang w:eastAsia="zh-CN"/>
              </w:rPr>
              <w:t>, the legacy mechanism can be used for simplicity.</w:t>
            </w:r>
          </w:p>
        </w:tc>
      </w:tr>
      <w:tr w:rsidR="000468F7" w:rsidRPr="00C147C3" w14:paraId="61F47329" w14:textId="77777777" w:rsidTr="0042111A">
        <w:tc>
          <w:tcPr>
            <w:tcW w:w="1673" w:type="dxa"/>
          </w:tcPr>
          <w:p w14:paraId="5403C21A" w14:textId="79B380BC" w:rsidR="000468F7" w:rsidRPr="000468F7" w:rsidRDefault="000468F7" w:rsidP="00BB4AF1">
            <w:pPr>
              <w:rPr>
                <w:rFonts w:eastAsia="等线" w:hint="eastAsia"/>
                <w:lang w:eastAsia="zh-CN"/>
              </w:rPr>
            </w:pPr>
          </w:p>
        </w:tc>
        <w:tc>
          <w:tcPr>
            <w:tcW w:w="1652" w:type="dxa"/>
          </w:tcPr>
          <w:p w14:paraId="2F3A3CBB" w14:textId="77777777" w:rsidR="000468F7" w:rsidRDefault="000468F7" w:rsidP="00BB4AF1">
            <w:pPr>
              <w:rPr>
                <w:rFonts w:eastAsiaTheme="minorEastAsia"/>
              </w:rPr>
            </w:pPr>
          </w:p>
        </w:tc>
        <w:tc>
          <w:tcPr>
            <w:tcW w:w="6304" w:type="dxa"/>
          </w:tcPr>
          <w:p w14:paraId="6838B13E" w14:textId="77777777" w:rsidR="000468F7" w:rsidRPr="009119E2" w:rsidRDefault="000468F7" w:rsidP="00BB4AF1">
            <w:pPr>
              <w:spacing w:after="120" w:line="240" w:lineRule="atLeast"/>
              <w:rPr>
                <w:rFonts w:eastAsia="等线"/>
                <w:lang w:eastAsia="zh-CN"/>
              </w:rPr>
            </w:pP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lastRenderedPageBreak/>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2"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lastRenderedPageBreak/>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71D64AC0" w:rsidR="00BB4AF1" w:rsidRDefault="00BB4AF1" w:rsidP="00BB4AF1">
            <w:pPr>
              <w:rPr>
                <w:rFonts w:eastAsia="Malgun Gothic"/>
                <w:lang w:eastAsia="ko-KR"/>
              </w:rPr>
            </w:pPr>
            <w:r w:rsidRPr="009119E2">
              <w:rPr>
                <w:rFonts w:eastAsia="等线"/>
                <w:lang w:eastAsia="zh-CN"/>
              </w:rPr>
              <w:t>vivo</w:t>
            </w:r>
          </w:p>
        </w:tc>
        <w:tc>
          <w:tcPr>
            <w:tcW w:w="1652" w:type="dxa"/>
          </w:tcPr>
          <w:p w14:paraId="4A99ADA4" w14:textId="44FE8CD4" w:rsidR="00BB4AF1" w:rsidRDefault="00BB4AF1" w:rsidP="00BB4AF1">
            <w:pPr>
              <w:rPr>
                <w:rFonts w:eastAsia="Malgun Gothic"/>
                <w:lang w:eastAsia="ko-KR"/>
              </w:rPr>
            </w:pPr>
            <w:r w:rsidRPr="0061350F">
              <w:rPr>
                <w:rFonts w:eastAsia="等线"/>
                <w:lang w:eastAsia="zh-CN"/>
              </w:rPr>
              <w:t>Option 1</w:t>
            </w:r>
            <w:r>
              <w:rPr>
                <w:rFonts w:eastAsia="等线"/>
                <w:lang w:eastAsia="zh-CN"/>
              </w:rPr>
              <w:t xml:space="preserve"> as baseline</w:t>
            </w:r>
          </w:p>
        </w:tc>
        <w:tc>
          <w:tcPr>
            <w:tcW w:w="6304" w:type="dxa"/>
          </w:tcPr>
          <w:p w14:paraId="746D7C33" w14:textId="77777777" w:rsidR="00BB4AF1" w:rsidRDefault="00BB4AF1" w:rsidP="00BB4AF1">
            <w:pPr>
              <w:spacing w:after="120" w:line="240" w:lineRule="atLeast"/>
              <w:rPr>
                <w:rFonts w:eastAsia="等线"/>
                <w:lang w:eastAsia="zh-CN"/>
              </w:rPr>
            </w:pPr>
            <w:r>
              <w:rPr>
                <w:rFonts w:eastAsia="等线" w:hint="eastAsia"/>
                <w:lang w:eastAsia="zh-CN"/>
              </w:rPr>
              <w:t>W</w:t>
            </w:r>
            <w:r>
              <w:rPr>
                <w:rFonts w:eastAsia="等线"/>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等线" w:hint="eastAsia"/>
                <w:lang w:eastAsia="zh-CN"/>
              </w:rPr>
              <w:t>A</w:t>
            </w:r>
            <w:r>
              <w:rPr>
                <w:rFonts w:eastAsia="等线"/>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等线"/>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等线"/>
                <w:lang w:eastAsia="zh-CN"/>
              </w:rPr>
            </w:pPr>
            <w:r w:rsidRPr="009E589C">
              <w:t>Option 1</w:t>
            </w:r>
          </w:p>
        </w:tc>
        <w:tc>
          <w:tcPr>
            <w:tcW w:w="6304" w:type="dxa"/>
          </w:tcPr>
          <w:p w14:paraId="66F6B469" w14:textId="7F53E735" w:rsidR="00997D08" w:rsidRDefault="00997D08" w:rsidP="00BB4AF1">
            <w:pPr>
              <w:spacing w:after="120" w:line="240" w:lineRule="atLeast"/>
              <w:rPr>
                <w:rFonts w:eastAsia="等线"/>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4391151E" w14:textId="5EA27C97" w:rsidR="00997D08" w:rsidRPr="0061350F" w:rsidRDefault="00912712"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2FE3FA90" w14:textId="142C05EA" w:rsidR="00997D08" w:rsidRDefault="001840B2"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1 is aligned with the SI conclusion. </w:t>
            </w:r>
          </w:p>
        </w:tc>
      </w:tr>
      <w:tr w:rsidR="00912712" w:rsidRPr="00C147C3" w14:paraId="3B097B3F" w14:textId="77777777" w:rsidTr="0042111A">
        <w:tc>
          <w:tcPr>
            <w:tcW w:w="1673" w:type="dxa"/>
          </w:tcPr>
          <w:p w14:paraId="64FFB90B" w14:textId="77777777" w:rsidR="00912712" w:rsidRPr="009119E2" w:rsidRDefault="00912712" w:rsidP="00BB4AF1">
            <w:pPr>
              <w:rPr>
                <w:rFonts w:eastAsia="等线"/>
                <w:lang w:eastAsia="zh-CN"/>
              </w:rPr>
            </w:pPr>
          </w:p>
        </w:tc>
        <w:tc>
          <w:tcPr>
            <w:tcW w:w="1652" w:type="dxa"/>
          </w:tcPr>
          <w:p w14:paraId="416ABA15" w14:textId="77777777" w:rsidR="00912712" w:rsidRPr="0061350F" w:rsidRDefault="00912712" w:rsidP="00BB4AF1">
            <w:pPr>
              <w:rPr>
                <w:rFonts w:eastAsia="等线"/>
                <w:lang w:eastAsia="zh-CN"/>
              </w:rPr>
            </w:pPr>
          </w:p>
        </w:tc>
        <w:tc>
          <w:tcPr>
            <w:tcW w:w="6304" w:type="dxa"/>
          </w:tcPr>
          <w:p w14:paraId="36717E5D" w14:textId="77777777" w:rsidR="00912712" w:rsidRDefault="00912712" w:rsidP="00BB4AF1">
            <w:pPr>
              <w:spacing w:after="120" w:line="240" w:lineRule="atLeast"/>
              <w:rPr>
                <w:rFonts w:eastAsia="等线"/>
                <w:lang w:eastAsia="zh-CN"/>
              </w:rPr>
            </w:pP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宋体"/>
                <w:lang w:eastAsia="zh-CN"/>
              </w:rPr>
              <w:t xml:space="preserve">the power consumption of </w:t>
            </w:r>
            <w:r>
              <w:rPr>
                <w:rFonts w:eastAsia="宋体"/>
                <w:lang w:eastAsia="zh-CN"/>
              </w:rPr>
              <w:t>DL</w:t>
            </w:r>
            <w:r w:rsidRPr="007D0D88">
              <w:rPr>
                <w:rFonts w:eastAsia="宋体"/>
                <w:lang w:eastAsia="zh-CN"/>
              </w:rPr>
              <w:t xml:space="preserve"> is much higher than </w:t>
            </w:r>
            <w:r>
              <w:rPr>
                <w:rFonts w:eastAsia="宋体"/>
                <w:lang w:eastAsia="zh-CN"/>
              </w:rPr>
              <w:t>UL a</w:t>
            </w:r>
            <w:r w:rsidRPr="007D0D88">
              <w:rPr>
                <w:rFonts w:eastAsia="宋体"/>
                <w:lang w:eastAsia="zh-CN"/>
              </w:rPr>
              <w:t>ccording to TR38.864</w:t>
            </w:r>
            <w:r>
              <w:rPr>
                <w:rFonts w:eastAsia="宋体"/>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宋体"/>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lastRenderedPageBreak/>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3440F1B4"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 xml:space="preserve">gree with Nokia's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2E588FC7" w:rsidR="00BB4AF1" w:rsidRDefault="00BB4AF1" w:rsidP="00BB4AF1">
            <w:pPr>
              <w:rPr>
                <w:rFonts w:eastAsia="Malgun Gothic"/>
                <w:lang w:eastAsia="ko-KR"/>
              </w:rPr>
            </w:pPr>
            <w:r>
              <w:rPr>
                <w:rFonts w:eastAsia="等线" w:hint="eastAsia"/>
                <w:lang w:eastAsia="zh-CN"/>
              </w:rPr>
              <w:t>v</w:t>
            </w:r>
            <w:r>
              <w:rPr>
                <w:rFonts w:eastAsia="等线"/>
                <w:lang w:eastAsia="zh-CN"/>
              </w:rPr>
              <w:t>ivo</w:t>
            </w:r>
          </w:p>
        </w:tc>
        <w:tc>
          <w:tcPr>
            <w:tcW w:w="1652" w:type="dxa"/>
          </w:tcPr>
          <w:p w14:paraId="7D927A69" w14:textId="1690A3C8" w:rsidR="00BB4AF1" w:rsidRDefault="00BB4AF1" w:rsidP="00BB4AF1">
            <w:pPr>
              <w:rPr>
                <w:rFonts w:eastAsia="Malgun Gothic"/>
                <w:lang w:eastAsia="ko-KR"/>
              </w:rPr>
            </w:pPr>
            <w:r>
              <w:rPr>
                <w:rFonts w:eastAsia="等线" w:hint="eastAsia"/>
                <w:lang w:eastAsia="zh-CN"/>
              </w:rPr>
              <w:t>Y</w:t>
            </w:r>
            <w:r>
              <w:rPr>
                <w:rFonts w:eastAsia="等线"/>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等线" w:hint="eastAsia"/>
                <w:lang w:eastAsia="zh-CN"/>
              </w:rPr>
              <w:t>F</w:t>
            </w:r>
            <w:r>
              <w:rPr>
                <w:rFonts w:eastAsia="等线"/>
                <w:lang w:eastAsia="zh-CN"/>
              </w:rPr>
              <w:t xml:space="preserve">or UE </w:t>
            </w:r>
            <w:proofErr w:type="spellStart"/>
            <w:r>
              <w:rPr>
                <w:rFonts w:eastAsia="等线"/>
                <w:lang w:eastAsia="zh-CN"/>
              </w:rPr>
              <w:t>behavior</w:t>
            </w:r>
            <w:proofErr w:type="spellEnd"/>
            <w:r>
              <w:rPr>
                <w:rFonts w:eastAsia="等线"/>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等线"/>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等线"/>
                <w:lang w:eastAsia="zh-CN"/>
              </w:rPr>
            </w:pPr>
            <w:r>
              <w:t>Yes</w:t>
            </w:r>
          </w:p>
        </w:tc>
        <w:tc>
          <w:tcPr>
            <w:tcW w:w="6304" w:type="dxa"/>
          </w:tcPr>
          <w:p w14:paraId="16A78D3B" w14:textId="68A190AC" w:rsidR="003C5372" w:rsidRDefault="003C5372" w:rsidP="00BB4AF1">
            <w:pPr>
              <w:spacing w:after="0" w:line="240" w:lineRule="atLeast"/>
              <w:rPr>
                <w:rFonts w:eastAsia="等线"/>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426B88BE" w14:textId="235D1FC3" w:rsidR="003C5372" w:rsidRDefault="008B0C3C" w:rsidP="00BB4AF1">
            <w:pPr>
              <w:rPr>
                <w:rFonts w:eastAsia="等线"/>
                <w:lang w:eastAsia="zh-CN"/>
              </w:rPr>
            </w:pPr>
            <w:r>
              <w:rPr>
                <w:rFonts w:eastAsia="等线" w:hint="eastAsia"/>
                <w:lang w:eastAsia="zh-CN"/>
              </w:rPr>
              <w:t>Y</w:t>
            </w:r>
            <w:r>
              <w:rPr>
                <w:rFonts w:eastAsia="等线"/>
                <w:lang w:eastAsia="zh-CN"/>
              </w:rPr>
              <w:t>es</w:t>
            </w:r>
          </w:p>
        </w:tc>
        <w:tc>
          <w:tcPr>
            <w:tcW w:w="6304" w:type="dxa"/>
          </w:tcPr>
          <w:p w14:paraId="3269C20F" w14:textId="501E160C" w:rsidR="003C5372" w:rsidRDefault="005C657B" w:rsidP="00BB4AF1">
            <w:pPr>
              <w:spacing w:after="0" w:line="240" w:lineRule="atLeast"/>
              <w:rPr>
                <w:rFonts w:eastAsia="等线"/>
                <w:lang w:eastAsia="zh-CN"/>
              </w:rPr>
            </w:pPr>
            <w:r>
              <w:rPr>
                <w:rFonts w:eastAsia="等线"/>
                <w:lang w:eastAsia="zh-CN"/>
              </w:rPr>
              <w:t>To simplify the UE behaviour and standardization effort.</w:t>
            </w:r>
            <w:r w:rsidR="0008178B">
              <w:rPr>
                <w:rFonts w:eastAsia="等线"/>
                <w:lang w:eastAsia="zh-CN"/>
              </w:rPr>
              <w:t xml:space="preserve"> In addition, the benefit of having different parameters for cell DTX/DRX is not clear.</w:t>
            </w:r>
          </w:p>
        </w:tc>
      </w:tr>
      <w:tr w:rsidR="008B0C3C" w:rsidRPr="00C147C3" w14:paraId="0CBBF04A" w14:textId="77777777" w:rsidTr="0042111A">
        <w:tc>
          <w:tcPr>
            <w:tcW w:w="1673" w:type="dxa"/>
          </w:tcPr>
          <w:p w14:paraId="67387E7A" w14:textId="77777777" w:rsidR="008B0C3C" w:rsidRDefault="008B0C3C" w:rsidP="00BB4AF1">
            <w:pPr>
              <w:rPr>
                <w:rFonts w:eastAsia="等线"/>
                <w:lang w:eastAsia="zh-CN"/>
              </w:rPr>
            </w:pPr>
          </w:p>
        </w:tc>
        <w:tc>
          <w:tcPr>
            <w:tcW w:w="1652" w:type="dxa"/>
          </w:tcPr>
          <w:p w14:paraId="7D58F472" w14:textId="77777777" w:rsidR="008B0C3C" w:rsidRDefault="008B0C3C" w:rsidP="00BB4AF1">
            <w:pPr>
              <w:rPr>
                <w:rFonts w:eastAsia="等线"/>
                <w:lang w:eastAsia="zh-CN"/>
              </w:rPr>
            </w:pPr>
          </w:p>
        </w:tc>
        <w:tc>
          <w:tcPr>
            <w:tcW w:w="6304" w:type="dxa"/>
          </w:tcPr>
          <w:p w14:paraId="58A6A95B" w14:textId="77777777" w:rsidR="008B0C3C" w:rsidRDefault="008B0C3C" w:rsidP="00BB4AF1">
            <w:pPr>
              <w:spacing w:after="0" w:line="240" w:lineRule="atLeast"/>
              <w:rPr>
                <w:rFonts w:eastAsia="等线"/>
                <w:lang w:eastAsia="zh-CN"/>
              </w:rPr>
            </w:pP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lastRenderedPageBreak/>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w:t>
            </w:r>
            <w:proofErr w:type="spellStart"/>
            <w:r w:rsidR="00BE5935">
              <w:rPr>
                <w:rFonts w:eastAsia="Malgun Gothic"/>
                <w:lang w:eastAsia="ko-KR"/>
              </w:rPr>
              <w:t>gNB</w:t>
            </w:r>
            <w:proofErr w:type="spellEnd"/>
            <w:r w:rsidR="00BE5935">
              <w:rPr>
                <w:rFonts w:eastAsia="Malgun Gothic"/>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 xml:space="preserve">y have benefit. Considering that traffic load of a cell is aggregation of multiple UE’s traffic in the cell, we think that traffic load of a cell does not </w:t>
            </w:r>
            <w:r>
              <w:rPr>
                <w:rFonts w:eastAsia="Malgun Gothic"/>
                <w:lang w:eastAsia="ko-KR"/>
              </w:rPr>
              <w:lastRenderedPageBreak/>
              <w:t>change dynamically. So, single cell DTX/DRX configuration may be sufficient.</w:t>
            </w:r>
          </w:p>
        </w:tc>
      </w:tr>
      <w:tr w:rsidR="00BB4AF1" w:rsidRPr="00C147C3" w14:paraId="3F08DBF7" w14:textId="77777777" w:rsidTr="0042111A">
        <w:tc>
          <w:tcPr>
            <w:tcW w:w="1673" w:type="dxa"/>
          </w:tcPr>
          <w:p w14:paraId="310C9336" w14:textId="5247933B" w:rsidR="00BB4AF1" w:rsidRDefault="00BB4AF1" w:rsidP="00BB4AF1">
            <w:pPr>
              <w:rPr>
                <w:rFonts w:eastAsia="Malgun Gothic"/>
                <w:lang w:eastAsia="ko-KR"/>
              </w:rPr>
            </w:pPr>
            <w:r>
              <w:rPr>
                <w:rFonts w:eastAsia="等线" w:hint="eastAsia"/>
                <w:lang w:eastAsia="zh-CN"/>
              </w:rPr>
              <w:lastRenderedPageBreak/>
              <w:t>v</w:t>
            </w:r>
            <w:r>
              <w:rPr>
                <w:rFonts w:eastAsia="等线"/>
                <w:lang w:eastAsia="zh-CN"/>
              </w:rPr>
              <w:t>ivo</w:t>
            </w:r>
          </w:p>
        </w:tc>
        <w:tc>
          <w:tcPr>
            <w:tcW w:w="1652" w:type="dxa"/>
          </w:tcPr>
          <w:p w14:paraId="4A784A98" w14:textId="1EE80D7C" w:rsidR="00BB4AF1" w:rsidRDefault="00BB4AF1" w:rsidP="00BB4AF1">
            <w:pPr>
              <w:rPr>
                <w:rFonts w:eastAsia="Malgun Gothic"/>
                <w:lang w:eastAsia="ko-KR"/>
              </w:rPr>
            </w:pPr>
            <w:r>
              <w:rPr>
                <w:rFonts w:eastAsia="等线"/>
                <w:lang w:eastAsia="zh-CN"/>
              </w:rPr>
              <w:t>Single</w:t>
            </w:r>
          </w:p>
        </w:tc>
        <w:tc>
          <w:tcPr>
            <w:tcW w:w="6304" w:type="dxa"/>
          </w:tcPr>
          <w:p w14:paraId="03D28A1B" w14:textId="475A19B9" w:rsidR="00BB4AF1" w:rsidRDefault="00BB4AF1" w:rsidP="00BB4AF1">
            <w:pPr>
              <w:rPr>
                <w:rFonts w:eastAsia="Malgun Gothic"/>
                <w:lang w:eastAsia="ko-KR"/>
              </w:rPr>
            </w:pPr>
            <w:r>
              <w:rPr>
                <w:rFonts w:eastAsia="等线"/>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等线"/>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等线"/>
                <w:lang w:eastAsia="zh-CN"/>
              </w:rPr>
            </w:pPr>
            <w:r>
              <w:t>single</w:t>
            </w:r>
          </w:p>
        </w:tc>
        <w:tc>
          <w:tcPr>
            <w:tcW w:w="6304" w:type="dxa"/>
          </w:tcPr>
          <w:p w14:paraId="32899BBC" w14:textId="08BC1E30" w:rsidR="003C5372" w:rsidRDefault="003C5372" w:rsidP="00BB4AF1">
            <w:pPr>
              <w:rPr>
                <w:rFonts w:eastAsia="等线"/>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094093B1" w14:textId="1BC50B84" w:rsidR="003C5372" w:rsidRDefault="00FA1E95" w:rsidP="00BB4AF1">
            <w:pPr>
              <w:rPr>
                <w:rFonts w:eastAsia="等线"/>
                <w:lang w:eastAsia="zh-CN"/>
              </w:rPr>
            </w:pPr>
            <w:r>
              <w:rPr>
                <w:rFonts w:eastAsia="等线"/>
                <w:lang w:eastAsia="zh-CN"/>
              </w:rPr>
              <w:t xml:space="preserve">Single as </w:t>
            </w:r>
            <w:r w:rsidR="00A969A1">
              <w:rPr>
                <w:rFonts w:eastAsia="等线"/>
                <w:lang w:eastAsia="zh-CN"/>
              </w:rPr>
              <w:t xml:space="preserve">a </w:t>
            </w:r>
            <w:r>
              <w:rPr>
                <w:rFonts w:eastAsia="等线"/>
                <w:lang w:eastAsia="zh-CN"/>
              </w:rPr>
              <w:t>baseline</w:t>
            </w:r>
            <w:r w:rsidR="00803C1D">
              <w:rPr>
                <w:rFonts w:eastAsia="等线"/>
                <w:lang w:eastAsia="zh-CN"/>
              </w:rPr>
              <w:t xml:space="preserve">, Open to </w:t>
            </w:r>
            <w:r w:rsidR="00803C1D">
              <w:t>multiple</w:t>
            </w:r>
          </w:p>
        </w:tc>
        <w:tc>
          <w:tcPr>
            <w:tcW w:w="6304" w:type="dxa"/>
          </w:tcPr>
          <w:p w14:paraId="0D6EAD85" w14:textId="17286E59" w:rsidR="003C5372" w:rsidRDefault="00552610" w:rsidP="00BB4AF1">
            <w:pPr>
              <w:rPr>
                <w:rFonts w:eastAsia="等线"/>
                <w:lang w:eastAsia="zh-CN"/>
              </w:rPr>
            </w:pPr>
            <w:r>
              <w:rPr>
                <w:rFonts w:eastAsia="等线"/>
                <w:lang w:eastAsia="zh-CN"/>
              </w:rPr>
              <w:t xml:space="preserve">If </w:t>
            </w:r>
            <w:r w:rsidR="00A969A1">
              <w:rPr>
                <w:rFonts w:eastAsia="等线"/>
                <w:lang w:eastAsia="zh-CN"/>
              </w:rPr>
              <w:t xml:space="preserve">the </w:t>
            </w:r>
            <w:r>
              <w:rPr>
                <w:rFonts w:eastAsia="等线"/>
                <w:lang w:eastAsia="zh-CN"/>
              </w:rPr>
              <w:t xml:space="preserve">cell load or the </w:t>
            </w:r>
            <w:r w:rsidR="00A969A1">
              <w:rPr>
                <w:rFonts w:eastAsia="等线"/>
                <w:lang w:eastAsia="zh-CN"/>
              </w:rPr>
              <w:t>energy-saving</w:t>
            </w:r>
            <w:r>
              <w:rPr>
                <w:rFonts w:eastAsia="等线"/>
                <w:lang w:eastAsia="zh-CN"/>
              </w:rPr>
              <w:t xml:space="preserve"> state would be changed dynamically, it is </w:t>
            </w:r>
            <w:r w:rsidR="00A969A1">
              <w:rPr>
                <w:rFonts w:eastAsia="等线"/>
                <w:lang w:eastAsia="zh-CN"/>
              </w:rPr>
              <w:t>beneficial</w:t>
            </w:r>
            <w:r>
              <w:rPr>
                <w:rFonts w:eastAsia="等线"/>
                <w:lang w:eastAsia="zh-CN"/>
              </w:rPr>
              <w:t xml:space="preserve"> of having multiple cell DTX/DRX configuration sets</w:t>
            </w:r>
            <w:r w:rsidR="00CB0607">
              <w:rPr>
                <w:rFonts w:eastAsia="等线"/>
                <w:lang w:eastAsia="zh-CN"/>
              </w:rPr>
              <w:t xml:space="preserve"> configured in RRC and one of </w:t>
            </w:r>
            <w:r w:rsidR="00A969A1">
              <w:rPr>
                <w:rFonts w:eastAsia="等线"/>
                <w:lang w:eastAsia="zh-CN"/>
              </w:rPr>
              <w:t>which</w:t>
            </w:r>
            <w:r w:rsidR="00CB0607">
              <w:rPr>
                <w:rFonts w:eastAsia="等线"/>
                <w:lang w:eastAsia="zh-CN"/>
              </w:rPr>
              <w:t xml:space="preserve"> is activated at one time by DCI</w:t>
            </w:r>
            <w:r>
              <w:rPr>
                <w:rFonts w:eastAsia="等线"/>
                <w:lang w:eastAsia="zh-CN"/>
              </w:rPr>
              <w:t xml:space="preserve">. </w:t>
            </w:r>
            <w:r w:rsidR="00CB0607">
              <w:rPr>
                <w:rFonts w:eastAsia="等线"/>
                <w:lang w:eastAsia="zh-CN"/>
              </w:rPr>
              <w:t xml:space="preserve">If companies </w:t>
            </w:r>
            <w:r w:rsidR="00A969A1">
              <w:rPr>
                <w:rFonts w:eastAsia="等线"/>
                <w:lang w:eastAsia="zh-CN"/>
              </w:rPr>
              <w:t xml:space="preserve">are </w:t>
            </w:r>
            <w:r w:rsidR="00CB0607">
              <w:rPr>
                <w:rFonts w:eastAsia="等线"/>
                <w:lang w:eastAsia="zh-CN"/>
              </w:rPr>
              <w:t xml:space="preserve">convinced with this scenario, we are also fine to support multiple </w:t>
            </w:r>
            <w:r w:rsidR="00CB0607">
              <w:t>sets of parameters</w:t>
            </w:r>
            <w:r w:rsidR="00CB0607">
              <w:t>.</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 xml:space="preserve">to be able to estimate the maximum delay a connected mode UE can have when the </w:t>
      </w:r>
      <w:proofErr w:type="spellStart"/>
      <w:r>
        <w:rPr>
          <w:rStyle w:val="af8"/>
          <w:bCs/>
          <w:i w:val="0"/>
        </w:rPr>
        <w:t>gNB</w:t>
      </w:r>
      <w:proofErr w:type="spellEnd"/>
      <w:r>
        <w:rPr>
          <w:rStyle w:val="af8"/>
          <w:bCs/>
          <w:i w:val="0"/>
        </w:rPr>
        <w:t xml:space="preserve">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proofErr w:type="spellStart"/>
      <w:r w:rsidRPr="00A0687A">
        <w:rPr>
          <w:rStyle w:val="af8"/>
          <w:bCs/>
          <w:i w:val="0"/>
          <w:u w:val="single"/>
        </w:rPr>
        <w:t>cellDTX-</w:t>
      </w:r>
      <w:r w:rsidR="00E36859" w:rsidRPr="00A0687A">
        <w:rPr>
          <w:rStyle w:val="af8"/>
          <w:bCs/>
          <w:i w:val="0"/>
          <w:u w:val="single"/>
        </w:rPr>
        <w:t>onDuration</w:t>
      </w:r>
      <w:r w:rsidRPr="00A0687A">
        <w:rPr>
          <w:rStyle w:val="af8"/>
          <w:bCs/>
          <w:i w:val="0"/>
          <w:u w:val="single"/>
        </w:rPr>
        <w:t>Timer</w:t>
      </w:r>
      <w:proofErr w:type="spellEnd"/>
      <w:r w:rsidRPr="00A0687A">
        <w:rPr>
          <w:rStyle w:val="af8"/>
          <w:bCs/>
          <w:i w:val="0"/>
          <w:u w:val="single"/>
        </w:rPr>
        <w:t xml:space="preserve"> (and </w:t>
      </w:r>
      <w:proofErr w:type="spellStart"/>
      <w:r w:rsidRPr="00A0687A">
        <w:rPr>
          <w:rStyle w:val="af8"/>
          <w:bCs/>
          <w:i w:val="0"/>
          <w:u w:val="single"/>
        </w:rPr>
        <w:t>cellDRX-onDurationTimer</w:t>
      </w:r>
      <w:proofErr w:type="spellEnd"/>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w:t>
      </w:r>
      <w:proofErr w:type="spellStart"/>
      <w:r w:rsidR="00A0687A">
        <w:rPr>
          <w:rStyle w:val="af8"/>
          <w:bCs/>
          <w:i w:val="0"/>
        </w:rPr>
        <w:t>ms</w:t>
      </w:r>
      <w:proofErr w:type="spellEnd"/>
      <w:r w:rsidR="00A0687A">
        <w:rPr>
          <w:rStyle w:val="af8"/>
          <w:bCs/>
          <w:i w:val="0"/>
        </w:rPr>
        <w:t xml:space="preserve"> to 1600 </w:t>
      </w:r>
      <w:proofErr w:type="spellStart"/>
      <w:r w:rsidR="00A0687A">
        <w:rPr>
          <w:rStyle w:val="af8"/>
          <w:bCs/>
          <w:i w:val="0"/>
        </w:rPr>
        <w:t>ms</w:t>
      </w:r>
      <w:proofErr w:type="spellEnd"/>
      <w:r w:rsidR="00A0687A">
        <w:rPr>
          <w:rStyle w:val="af8"/>
          <w:bCs/>
          <w:i w:val="0"/>
        </w:rPr>
        <w:t xml:space="preserve">.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lastRenderedPageBreak/>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77E4D5A" w:rsidR="00BB4AF1" w:rsidRDefault="00BB4AF1" w:rsidP="00BB4AF1">
            <w:pPr>
              <w:rPr>
                <w:rFonts w:eastAsia="Malgun Gothic"/>
                <w:lang w:eastAsia="ko-KR"/>
              </w:rPr>
            </w:pPr>
            <w:r w:rsidRPr="009119E2">
              <w:t>vivo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3" w:name="_Hlk136609632"/>
      <w:proofErr w:type="spellStart"/>
      <w:r w:rsidRPr="00A0687A">
        <w:rPr>
          <w:rStyle w:val="af8"/>
          <w:bCs/>
          <w:i w:val="0"/>
          <w:u w:val="single"/>
        </w:rPr>
        <w:t>cellDTX</w:t>
      </w:r>
      <w:proofErr w:type="spellEnd"/>
      <w:r w:rsidR="00BC55CB" w:rsidRPr="00A0687A">
        <w:rPr>
          <w:rStyle w:val="af8"/>
          <w:bCs/>
          <w:i w:val="0"/>
          <w:u w:val="single"/>
        </w:rPr>
        <w:t>-C</w:t>
      </w:r>
      <w:r w:rsidRPr="00A0687A">
        <w:rPr>
          <w:rStyle w:val="af8"/>
          <w:bCs/>
          <w:i w:val="0"/>
          <w:u w:val="single"/>
        </w:rPr>
        <w:t>ycle</w:t>
      </w:r>
      <w:bookmarkEnd w:id="3"/>
      <w:r w:rsidR="00BB79D4">
        <w:rPr>
          <w:rStyle w:val="af8"/>
          <w:bCs/>
          <w:i w:val="0"/>
          <w:u w:val="single"/>
        </w:rPr>
        <w:t xml:space="preserve"> (and </w:t>
      </w:r>
      <w:proofErr w:type="spellStart"/>
      <w:r w:rsidR="00BB79D4" w:rsidRPr="00A0687A">
        <w:rPr>
          <w:rStyle w:val="af8"/>
          <w:bCs/>
          <w:i w:val="0"/>
          <w:u w:val="single"/>
        </w:rPr>
        <w:t>cellD</w:t>
      </w:r>
      <w:r w:rsidR="00BB79D4">
        <w:rPr>
          <w:rStyle w:val="af8"/>
          <w:bCs/>
          <w:i w:val="0"/>
          <w:u w:val="single"/>
        </w:rPr>
        <w:t>R</w:t>
      </w:r>
      <w:r w:rsidR="00BB79D4" w:rsidRPr="00A0687A">
        <w:rPr>
          <w:rStyle w:val="af8"/>
          <w:bCs/>
          <w:i w:val="0"/>
          <w:u w:val="single"/>
        </w:rPr>
        <w:t>X</w:t>
      </w:r>
      <w:proofErr w:type="spellEnd"/>
      <w:r w:rsidR="00BB79D4" w:rsidRPr="00A0687A">
        <w:rPr>
          <w:rStyle w:val="af8"/>
          <w:bCs/>
          <w:i w:val="0"/>
          <w:u w:val="single"/>
        </w:rPr>
        <w:t>-Cycle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 xml:space="preserve">values from 10 </w:t>
      </w:r>
      <w:proofErr w:type="spellStart"/>
      <w:r>
        <w:rPr>
          <w:rStyle w:val="af8"/>
          <w:bCs/>
          <w:i w:val="0"/>
        </w:rPr>
        <w:t>ms</w:t>
      </w:r>
      <w:proofErr w:type="spellEnd"/>
      <w:r>
        <w:rPr>
          <w:rStyle w:val="af8"/>
          <w:bCs/>
          <w:i w:val="0"/>
        </w:rPr>
        <w:t xml:space="preserve"> to 10240 </w:t>
      </w:r>
      <w:proofErr w:type="spellStart"/>
      <w:r>
        <w:rPr>
          <w:rStyle w:val="af8"/>
          <w:bCs/>
          <w:i w:val="0"/>
        </w:rPr>
        <w:t>ms</w:t>
      </w:r>
      <w:proofErr w:type="spellEnd"/>
      <w:r>
        <w:rPr>
          <w:rStyle w:val="af8"/>
          <w:bCs/>
          <w:i w:val="0"/>
        </w:rPr>
        <w:t>.</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lastRenderedPageBreak/>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183BC363" w:rsidR="00BB4AF1" w:rsidRDefault="00BB4AF1" w:rsidP="00BB4AF1">
            <w:pPr>
              <w:rPr>
                <w:rFonts w:eastAsia="Malgun Gothic"/>
                <w:lang w:eastAsia="ko-KR"/>
              </w:rPr>
            </w:pPr>
            <w:r w:rsidRPr="009119E2">
              <w:t>vivo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6AD64D68" w:rsidR="00E326E6" w:rsidRDefault="00E326E6" w:rsidP="00BB4AF1">
            <w:pPr>
              <w:rPr>
                <w:rFonts w:eastAsia="Malgun Gothic"/>
                <w:lang w:eastAsia="ko-KR"/>
              </w:rPr>
            </w:pPr>
            <w:r>
              <w:t>UEs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proofErr w:type="spellStart"/>
      <w:r>
        <w:rPr>
          <w:rStyle w:val="af8"/>
          <w:bCs/>
          <w:i w:val="0"/>
          <w:u w:val="single"/>
        </w:rPr>
        <w:t>cellDTX-</w:t>
      </w:r>
      <w:r w:rsidR="00F71674" w:rsidRPr="00F71674">
        <w:rPr>
          <w:rStyle w:val="af8"/>
          <w:bCs/>
          <w:i w:val="0"/>
          <w:u w:val="single"/>
        </w:rPr>
        <w:t>StartOffset</w:t>
      </w:r>
      <w:proofErr w:type="spellEnd"/>
    </w:p>
    <w:p w14:paraId="36E88462" w14:textId="4441B0D3" w:rsidR="00B345F6" w:rsidRDefault="00FD4EA9" w:rsidP="007564E5">
      <w:pPr>
        <w:pStyle w:val="a0"/>
        <w:rPr>
          <w:rStyle w:val="af8"/>
          <w:bCs/>
          <w:i w:val="0"/>
        </w:rPr>
      </w:pPr>
      <w:r>
        <w:rPr>
          <w:rStyle w:val="af8"/>
          <w:bCs/>
          <w:i w:val="0"/>
        </w:rPr>
        <w:t xml:space="preserve">RAN2 needs to define timers for cell DTX/DRX, </w:t>
      </w:r>
      <w:r w:rsidRPr="00FD4EA9">
        <w:rPr>
          <w:rStyle w:val="af8"/>
          <w:bCs/>
          <w:i w:val="0"/>
        </w:rPr>
        <w:t xml:space="preserve">e.g. </w:t>
      </w:r>
      <w:proofErr w:type="spellStart"/>
      <w:r w:rsidRPr="00FD4EA9">
        <w:rPr>
          <w:rStyle w:val="af8"/>
          <w:bCs/>
          <w:i w:val="0"/>
        </w:rPr>
        <w:t>cell</w:t>
      </w:r>
      <w:r w:rsidR="00BB79D4">
        <w:rPr>
          <w:rStyle w:val="af8"/>
          <w:bCs/>
          <w:i w:val="0"/>
        </w:rPr>
        <w:t>DTX</w:t>
      </w:r>
      <w:r w:rsidRPr="00FD4EA9">
        <w:rPr>
          <w:rStyle w:val="af8"/>
          <w:bCs/>
          <w:i w:val="0"/>
        </w:rPr>
        <w:t>-onDurationTimer</w:t>
      </w:r>
      <w:proofErr w:type="spellEnd"/>
      <w:r w:rsidRPr="00FD4EA9">
        <w:rPr>
          <w:rStyle w:val="af8"/>
          <w:bCs/>
          <w:i w:val="0"/>
        </w:rPr>
        <w:t xml:space="preserve"> and </w:t>
      </w:r>
      <w:proofErr w:type="spellStart"/>
      <w:r w:rsidRPr="00FD4EA9">
        <w:rPr>
          <w:rStyle w:val="af8"/>
          <w:bCs/>
          <w:i w:val="0"/>
        </w:rPr>
        <w:t>cell</w:t>
      </w:r>
      <w:r w:rsidR="00BB79D4">
        <w:rPr>
          <w:rStyle w:val="af8"/>
          <w:bCs/>
          <w:i w:val="0"/>
        </w:rPr>
        <w:t>DRX</w:t>
      </w:r>
      <w:r w:rsidRPr="00FD4EA9">
        <w:rPr>
          <w:rStyle w:val="af8"/>
          <w:bCs/>
          <w:i w:val="0"/>
        </w:rPr>
        <w:t>-onDurationTimer</w:t>
      </w:r>
      <w:proofErr w:type="spellEnd"/>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 xml:space="preserve">start timer formula of the </w:t>
      </w:r>
      <w:proofErr w:type="spellStart"/>
      <w:r w:rsidRPr="00FD4EA9">
        <w:rPr>
          <w:rStyle w:val="af8"/>
          <w:bCs/>
          <w:i w:val="0"/>
        </w:rPr>
        <w:t>onDurationTimer</w:t>
      </w:r>
      <w:proofErr w:type="spellEnd"/>
      <w:r w:rsidRPr="00FD4EA9">
        <w:rPr>
          <w:rStyle w:val="af8"/>
          <w:bCs/>
          <w:i w:val="0"/>
        </w:rPr>
        <w:t xml:space="preserve">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proofErr w:type="spellStart"/>
      <w:r w:rsidR="00BB79D4" w:rsidRPr="00BB79D4">
        <w:rPr>
          <w:rStyle w:val="af8"/>
          <w:bCs/>
          <w:i w:val="0"/>
        </w:rPr>
        <w:t>cellDTX</w:t>
      </w:r>
      <w:proofErr w:type="spellEnd"/>
      <w:r w:rsidR="00BB79D4" w:rsidRPr="00BB79D4">
        <w:rPr>
          <w:rStyle w:val="af8"/>
          <w:bCs/>
          <w:i w:val="0"/>
        </w:rPr>
        <w:t>-Cycle</w:t>
      </w:r>
      <w:r w:rsidRPr="00FD4EA9">
        <w:rPr>
          <w:rStyle w:val="af8"/>
          <w:bCs/>
          <w:i w:val="0"/>
        </w:rPr>
        <w:t xml:space="preserve">) = </w:t>
      </w:r>
      <w:proofErr w:type="spellStart"/>
      <w:r w:rsidR="00BB79D4" w:rsidRPr="00BB79D4">
        <w:rPr>
          <w:rStyle w:val="af8"/>
          <w:bCs/>
          <w:i w:val="0"/>
        </w:rPr>
        <w:t>cellDTX-StartOffset</w:t>
      </w:r>
      <w:proofErr w:type="spellEnd"/>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等线"/>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等线"/>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等线"/>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等线"/>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等线"/>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等线"/>
                <w:lang w:eastAsia="zh-CN"/>
              </w:rPr>
            </w:pPr>
            <w:r>
              <w:rPr>
                <w:rFonts w:eastAsia="等线"/>
                <w:lang w:eastAsia="zh-CN"/>
              </w:rPr>
              <w:t>Y</w:t>
            </w:r>
            <w:r>
              <w:rPr>
                <w:rFonts w:eastAsia="等线" w:hint="eastAsia"/>
                <w:lang w:eastAsia="zh-CN"/>
              </w:rPr>
              <w:t>es</w:t>
            </w:r>
          </w:p>
        </w:tc>
        <w:tc>
          <w:tcPr>
            <w:tcW w:w="6304" w:type="dxa"/>
          </w:tcPr>
          <w:p w14:paraId="48D25BAE" w14:textId="77777777" w:rsidR="00A85608" w:rsidRPr="00C147C3" w:rsidRDefault="00A85608" w:rsidP="00A85608"/>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lastRenderedPageBreak/>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4E6C8" w14:textId="77777777" w:rsidR="00193B47" w:rsidRDefault="00193B47">
      <w:pPr>
        <w:spacing w:after="0"/>
      </w:pPr>
      <w:r>
        <w:separator/>
      </w:r>
    </w:p>
  </w:endnote>
  <w:endnote w:type="continuationSeparator" w:id="0">
    <w:p w14:paraId="1086FA2F" w14:textId="77777777" w:rsidR="00193B47" w:rsidRDefault="00193B47">
      <w:pPr>
        <w:spacing w:after="0"/>
      </w:pPr>
      <w:r>
        <w:continuationSeparator/>
      </w:r>
    </w:p>
  </w:endnote>
  <w:endnote w:type="continuationNotice" w:id="1">
    <w:p w14:paraId="06D779D8" w14:textId="77777777" w:rsidR="00193B47" w:rsidRDefault="00193B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1F8A506" w:rsidR="00D20832" w:rsidRDefault="00D20832"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A00F" w14:textId="77777777" w:rsidR="00193B47" w:rsidRDefault="00193B47">
      <w:pPr>
        <w:spacing w:after="0"/>
      </w:pPr>
      <w:r>
        <w:separator/>
      </w:r>
    </w:p>
  </w:footnote>
  <w:footnote w:type="continuationSeparator" w:id="0">
    <w:p w14:paraId="1C81A3E1" w14:textId="77777777" w:rsidR="00193B47" w:rsidRDefault="00193B47">
      <w:pPr>
        <w:spacing w:after="0"/>
      </w:pPr>
      <w:r>
        <w:continuationSeparator/>
      </w:r>
    </w:p>
  </w:footnote>
  <w:footnote w:type="continuationNotice" w:id="1">
    <w:p w14:paraId="1366E47B" w14:textId="77777777" w:rsidR="00193B47" w:rsidRDefault="00193B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D20832" w:rsidRDefault="00D20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8F7"/>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69D"/>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589"/>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659D"/>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657B"/>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2712"/>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3534"/>
    <w:rsid w:val="00C956DB"/>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202"/>
    <w:rsid w:val="00CE2DF7"/>
    <w:rsid w:val="00CE4257"/>
    <w:rsid w:val="00CE4DA2"/>
    <w:rsid w:val="00CE6EC1"/>
    <w:rsid w:val="00CE7D23"/>
    <w:rsid w:val="00CF00A5"/>
    <w:rsid w:val="00CF102E"/>
    <w:rsid w:val="00CF1E0D"/>
    <w:rsid w:val="00CF4647"/>
    <w:rsid w:val="00CF5DD8"/>
    <w:rsid w:val="00CF619F"/>
    <w:rsid w:val="00CF6612"/>
    <w:rsid w:val="00D00E6B"/>
    <w:rsid w:val="00D02BD0"/>
    <w:rsid w:val="00D0361D"/>
    <w:rsid w:val="00D03762"/>
    <w:rsid w:val="00D04C2B"/>
    <w:rsid w:val="00D04D04"/>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8D5"/>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171B"/>
    <w:rsid w:val="00DB2A0C"/>
    <w:rsid w:val="00DB36F1"/>
    <w:rsid w:val="00DB3EA1"/>
    <w:rsid w:val="00DB4174"/>
    <w:rsid w:val="00DB5722"/>
    <w:rsid w:val="00DB57A6"/>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17</Pages>
  <Words>7500</Words>
  <Characters>38181</Characters>
  <Application>Microsoft Office Word</Application>
  <DocSecurity>0</DocSecurity>
  <Lines>1060</Lines>
  <Paragraphs>601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 Zhe Fu</cp:lastModifiedBy>
  <cp:revision>13</cp:revision>
  <dcterms:created xsi:type="dcterms:W3CDTF">2023-07-07T03:43:00Z</dcterms:created>
  <dcterms:modified xsi:type="dcterms:W3CDTF">2023-07-07T06:45:00Z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ies>
</file>