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B4493A">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pt;height:171pt;mso-width-percent:0;mso-height-percent:0;mso-width-percent:0;mso-height-percent:0" o:ole="">
            <v:imagedata r:id="rId12" o:title=""/>
            <o:lock v:ext="edit" aspectratio="f"/>
          </v:shape>
          <o:OLEObject Type="Embed" ProgID="Visio.Drawing.11" ShapeID="_x0000_i1025" DrawAspect="Content" ObjectID="_1752916856"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B4493A"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pt;height:45pt;mso-width-percent:0;mso-height-percent:0;mso-width-percent:0;mso-height-percent:0" o:ole="">
                  <v:imagedata r:id="rId14" o:title=""/>
                </v:shape>
                <o:OLEObject Type="Embed" ProgID="Visio.Drawing.15" ShapeID="_x0000_i1026" DrawAspect="Content" ObjectID="_1752916857"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r w:rsidR="001612AB" w14:paraId="2519AFBC" w14:textId="77777777">
        <w:tc>
          <w:tcPr>
            <w:tcW w:w="1555" w:type="dxa"/>
          </w:tcPr>
          <w:p w14:paraId="1F9C4221" w14:textId="005084F4" w:rsidR="001612AB" w:rsidRDefault="001612AB" w:rsidP="001612AB">
            <w:pPr>
              <w:rPr>
                <w:rFonts w:ascii="Arial" w:eastAsiaTheme="minorEastAsia" w:hAnsi="Arial" w:cs="Arial"/>
                <w:lang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48A1A995" w14:textId="2C0934BF"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S</w:t>
            </w:r>
            <w:r>
              <w:rPr>
                <w:rFonts w:ascii="Arial" w:eastAsia="Malgun Gothic" w:hAnsi="Arial" w:cs="Arial"/>
                <w:lang w:val="en-US" w:eastAsia="ko-KR"/>
              </w:rPr>
              <w:t>ee comments</w:t>
            </w:r>
          </w:p>
        </w:tc>
        <w:tc>
          <w:tcPr>
            <w:tcW w:w="5950" w:type="dxa"/>
          </w:tcPr>
          <w:p w14:paraId="7CF383F1" w14:textId="78394E63" w:rsidR="001612AB" w:rsidRDefault="001612AB" w:rsidP="001612AB">
            <w:pPr>
              <w:rPr>
                <w:rFonts w:ascii="Arial" w:eastAsiaTheme="minorEastAsia" w:hAnsi="Arial" w:cs="Arial"/>
                <w:lang w:val="en-US" w:eastAsia="zh-CN"/>
              </w:rPr>
            </w:pPr>
            <w:r w:rsidRPr="00E81DE5">
              <w:rPr>
                <w:rFonts w:ascii="Arial" w:eastAsia="Malgun Gothic" w:hAnsi="Arial"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r w:rsidR="003E0DFB" w14:paraId="3288D728" w14:textId="77777777">
        <w:tc>
          <w:tcPr>
            <w:tcW w:w="1555" w:type="dxa"/>
          </w:tcPr>
          <w:p w14:paraId="47979259" w14:textId="1A235C4F" w:rsidR="003E0DFB" w:rsidRPr="003E0DFB" w:rsidRDefault="003E0DFB" w:rsidP="001612AB">
            <w:pPr>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2126" w:type="dxa"/>
          </w:tcPr>
          <w:p w14:paraId="1CD63D19" w14:textId="4CD62CA4" w:rsidR="003E0DFB" w:rsidRDefault="003E0DFB" w:rsidP="001612AB">
            <w:pPr>
              <w:rPr>
                <w:rFonts w:ascii="Arial" w:eastAsia="Malgun Gothic" w:hAnsi="Arial" w:cs="Arial"/>
                <w:lang w:val="en-US" w:eastAsia="ko-KR"/>
              </w:rPr>
            </w:pPr>
            <w:r w:rsidRPr="003E0DFB">
              <w:rPr>
                <w:rFonts w:ascii="Arial" w:eastAsia="Malgun Gothic" w:hAnsi="Arial" w:cs="Arial"/>
                <w:lang w:val="en-US" w:eastAsia="ko-KR"/>
              </w:rPr>
              <w:t>Option 2, with comments</w:t>
            </w:r>
          </w:p>
        </w:tc>
        <w:tc>
          <w:tcPr>
            <w:tcW w:w="5950" w:type="dxa"/>
          </w:tcPr>
          <w:p w14:paraId="61F2969C" w14:textId="7CBF54FA" w:rsidR="003E0DFB" w:rsidRPr="00E81DE5" w:rsidRDefault="003E0DFB" w:rsidP="001612AB">
            <w:pPr>
              <w:rPr>
                <w:rFonts w:ascii="Arial" w:eastAsia="Malgun Gothic" w:hAnsi="Arial" w:cs="Arial"/>
                <w:lang w:val="en-US" w:eastAsia="ko-KR"/>
              </w:rPr>
            </w:pPr>
            <w:r w:rsidRPr="003E0DFB">
              <w:rPr>
                <w:rFonts w:ascii="Arial" w:eastAsia="Malgun Gothic" w:hAnsi="Arial" w:cs="Arial"/>
                <w:lang w:val="en-US" w:eastAsia="ko-KR"/>
              </w:rPr>
              <w:t>With an assumption tha</w:t>
            </w:r>
            <w:r>
              <w:rPr>
                <w:rFonts w:ascii="Arial" w:eastAsia="Malgun Gothic" w:hAnsi="Arial" w:cs="Arial"/>
                <w:lang w:val="en-US" w:eastAsia="ko-KR"/>
              </w:rPr>
              <w:t>t</w:t>
            </w:r>
            <w:r w:rsidRPr="003E0DFB">
              <w:rPr>
                <w:rFonts w:ascii="Arial" w:eastAsia="Malgun Gothic" w:hAnsi="Arial" w:cs="Arial"/>
                <w:lang w:val="en-US" w:eastAsia="ko-KR"/>
              </w:rPr>
              <w:t xml:space="preserve"> t-Start = t-Service + t-gap, we think t-gap is a better choice because </w:t>
            </w:r>
            <w:r>
              <w:rPr>
                <w:rFonts w:ascii="Arial" w:eastAsia="Malgun Gothic" w:hAnsi="Arial" w:cs="Arial"/>
                <w:lang w:val="en-US" w:eastAsia="ko-KR"/>
              </w:rPr>
              <w:t>of</w:t>
            </w:r>
            <w:r w:rsidRPr="003E0DFB">
              <w:rPr>
                <w:rFonts w:ascii="Arial" w:eastAsia="Malgun Gothic" w:hAnsi="Arial" w:cs="Arial"/>
                <w:lang w:val="en-US" w:eastAsia="ko-KR"/>
              </w:rPr>
              <w:t xml:space="preserve"> less </w:t>
            </w:r>
            <w:r>
              <w:rPr>
                <w:rFonts w:ascii="Arial" w:eastAsia="Malgun Gothic" w:hAnsi="Arial" w:cs="Arial"/>
                <w:lang w:val="en-US" w:eastAsia="ko-KR"/>
              </w:rPr>
              <w:t xml:space="preserve">required </w:t>
            </w:r>
            <w:r w:rsidRPr="003E0DFB">
              <w:rPr>
                <w:rFonts w:ascii="Arial" w:eastAsia="Malgun Gothic" w:hAnsi="Arial" w:cs="Arial"/>
                <w:lang w:val="en-US" w:eastAsia="ko-KR"/>
              </w:rPr>
              <w:t xml:space="preserve">bits than t-Start. However, adoption of t-gap while reusing t-Service leads to a negative </w:t>
            </w:r>
            <w:r w:rsidR="00EB1345">
              <w:rPr>
                <w:rFonts w:ascii="Arial" w:eastAsia="Malgun Gothic" w:hAnsi="Arial" w:cs="Arial"/>
                <w:lang w:val="en-US" w:eastAsia="ko-KR"/>
              </w:rPr>
              <w:t>effect</w:t>
            </w:r>
            <w:r w:rsidRPr="003E0DFB">
              <w:rPr>
                <w:rFonts w:ascii="Arial" w:eastAsia="Malgun Gothic" w:hAnsi="Arial" w:cs="Arial"/>
                <w:lang w:val="en-US" w:eastAsia="ko-KR"/>
              </w:rPr>
              <w:t xml:space="preserve"> on legacy UEs in idle/inactive mode (please, see </w:t>
            </w:r>
            <w:r w:rsidR="003C1ABF">
              <w:rPr>
                <w:rFonts w:ascii="Arial" w:eastAsia="Malgun Gothic" w:hAnsi="Arial" w:cs="Arial"/>
                <w:lang w:val="en-US" w:eastAsia="ko-KR"/>
              </w:rPr>
              <w:t>our</w:t>
            </w:r>
            <w:r w:rsidRPr="003E0DFB">
              <w:rPr>
                <w:rFonts w:ascii="Arial" w:eastAsia="Malgun Gothic" w:hAnsi="Arial" w:cs="Arial"/>
                <w:lang w:val="en-US" w:eastAsia="ko-KR"/>
              </w:rPr>
              <w:t xml:space="preserve"> answer to Question 4). Therefore, we think Option 2 should accompany with a brand-new t-Service other than the existing t-Service.</w:t>
            </w:r>
          </w:p>
        </w:tc>
      </w:tr>
      <w:tr w:rsidR="007F4741" w14:paraId="58CA7AF0" w14:textId="77777777">
        <w:tc>
          <w:tcPr>
            <w:tcW w:w="1555" w:type="dxa"/>
          </w:tcPr>
          <w:p w14:paraId="18B953E0" w14:textId="7EA3F766" w:rsidR="007F4741" w:rsidRDefault="007F4741" w:rsidP="001612AB">
            <w:pPr>
              <w:rPr>
                <w:rFonts w:ascii="Arial" w:eastAsia="Malgun Gothic" w:hAnsi="Arial" w:cs="Arial"/>
                <w:lang w:eastAsia="ko-KR"/>
              </w:rPr>
            </w:pPr>
            <w:proofErr w:type="spellStart"/>
            <w:r>
              <w:rPr>
                <w:rFonts w:ascii="Arial" w:eastAsia="Malgun Gothic" w:hAnsi="Arial" w:cs="Arial"/>
                <w:lang w:eastAsia="ko-KR"/>
              </w:rPr>
              <w:t>Turkcell</w:t>
            </w:r>
            <w:proofErr w:type="spellEnd"/>
          </w:p>
        </w:tc>
        <w:tc>
          <w:tcPr>
            <w:tcW w:w="2126" w:type="dxa"/>
          </w:tcPr>
          <w:p w14:paraId="18D37F1C" w14:textId="586F2203"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Option 3</w:t>
            </w:r>
          </w:p>
        </w:tc>
        <w:tc>
          <w:tcPr>
            <w:tcW w:w="5950" w:type="dxa"/>
          </w:tcPr>
          <w:p w14:paraId="04C01AA2" w14:textId="64D00C64" w:rsidR="007F4741" w:rsidRPr="003E0DFB" w:rsidRDefault="007F4741" w:rsidP="001612AB">
            <w:pPr>
              <w:rPr>
                <w:rFonts w:ascii="Arial" w:eastAsia="Malgun Gothic" w:hAnsi="Arial" w:cs="Arial"/>
                <w:lang w:val="en-US" w:eastAsia="ko-KR"/>
              </w:rPr>
            </w:pPr>
            <w:r>
              <w:rPr>
                <w:rFonts w:ascii="Arial" w:eastAsia="Malgun Gothic" w:hAnsi="Arial" w:cs="Arial"/>
                <w:lang w:val="en-US" w:eastAsia="ko-KR"/>
              </w:rPr>
              <w:t xml:space="preserve">We need to define a new UE behavior for Option 1 and 2. </w:t>
            </w:r>
          </w:p>
        </w:tc>
      </w:tr>
      <w:tr w:rsidR="006631BE" w:rsidRPr="00E81DE5" w14:paraId="6F6EE6BC" w14:textId="77777777" w:rsidTr="00B7722B">
        <w:tc>
          <w:tcPr>
            <w:tcW w:w="1555" w:type="dxa"/>
          </w:tcPr>
          <w:p w14:paraId="7F9380AE"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58BC833A"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Option 3</w:t>
            </w:r>
          </w:p>
        </w:tc>
        <w:tc>
          <w:tcPr>
            <w:tcW w:w="5950" w:type="dxa"/>
          </w:tcPr>
          <w:p w14:paraId="53033730"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If there is a gap, anyway Rel-17 UEs will have to cope with that gap without any additional information (the legacy HO procedure does not assume/inform UE of such “gap”).</w:t>
            </w:r>
          </w:p>
          <w:p w14:paraId="3D691497" w14:textId="77777777" w:rsidR="006631BE" w:rsidRDefault="006631BE" w:rsidP="00B7722B">
            <w:pPr>
              <w:ind w:right="200"/>
              <w:rPr>
                <w:rFonts w:ascii="Arial" w:eastAsia="Malgun Gothic" w:hAnsi="Arial" w:cs="Arial"/>
                <w:lang w:val="en-US" w:eastAsia="ko-KR"/>
              </w:rPr>
            </w:pPr>
            <w:proofErr w:type="gramStart"/>
            <w:r>
              <w:rPr>
                <w:rFonts w:ascii="Arial" w:eastAsia="Malgun Gothic" w:hAnsi="Arial" w:cs="Arial"/>
                <w:lang w:val="en-US" w:eastAsia="ko-KR"/>
              </w:rPr>
              <w:t>So</w:t>
            </w:r>
            <w:proofErr w:type="gramEnd"/>
            <w:r>
              <w:rPr>
                <w:rFonts w:ascii="Arial" w:eastAsia="Malgun Gothic" w:hAnsi="Arial" w:cs="Arial"/>
                <w:lang w:val="en-US" w:eastAsia="ko-KR"/>
              </w:rPr>
              <w:t xml:space="preserve"> it’s not clear why additional signaling would be required for this case in Rel-18. </w:t>
            </w:r>
          </w:p>
          <w:p w14:paraId="0347AAC5" w14:textId="2F79A443" w:rsidR="006631BE" w:rsidRPr="00E81DE5" w:rsidRDefault="006631BE" w:rsidP="00B7722B">
            <w:pPr>
              <w:ind w:right="200"/>
              <w:rPr>
                <w:rFonts w:ascii="Arial" w:eastAsia="Malgun Gothic" w:hAnsi="Arial" w:cs="Arial"/>
                <w:lang w:val="en-US" w:eastAsia="ko-KR"/>
              </w:rPr>
            </w:pPr>
            <w:proofErr w:type="gramStart"/>
            <w:r>
              <w:rPr>
                <w:rFonts w:ascii="Arial" w:eastAsia="Malgun Gothic" w:hAnsi="Arial" w:cs="Arial"/>
                <w:lang w:val="en-US" w:eastAsia="ko-KR"/>
              </w:rPr>
              <w:t>Also</w:t>
            </w:r>
            <w:proofErr w:type="gramEnd"/>
            <w:r>
              <w:rPr>
                <w:rFonts w:ascii="Arial" w:eastAsia="Malgun Gothic" w:hAnsi="Arial" w:cs="Arial"/>
                <w:lang w:val="en-US" w:eastAsia="ko-KR"/>
              </w:rPr>
              <w:t xml:space="preserve"> hard switch is supposed to be already supported in Rel-17, without this signaling.</w:t>
            </w:r>
          </w:p>
        </w:tc>
      </w:tr>
      <w:tr w:rsidR="00D76F3D" w:rsidRPr="00E81DE5" w14:paraId="4990A215" w14:textId="77777777" w:rsidTr="00B7722B">
        <w:tc>
          <w:tcPr>
            <w:tcW w:w="1555" w:type="dxa"/>
          </w:tcPr>
          <w:p w14:paraId="37E45436" w14:textId="4481F89E" w:rsidR="00D76F3D" w:rsidRDefault="00D76F3D" w:rsidP="00D76F3D">
            <w:pPr>
              <w:ind w:right="200"/>
              <w:rPr>
                <w:rFonts w:ascii="Arial" w:eastAsia="Malgun Gothic" w:hAnsi="Arial" w:cs="Arial"/>
                <w:lang w:val="en-US" w:eastAsia="ko-KR"/>
              </w:rPr>
            </w:pPr>
            <w:r>
              <w:rPr>
                <w:rFonts w:ascii="Arial" w:eastAsiaTheme="minorEastAsia" w:hAnsi="Arial" w:cs="Arial"/>
                <w:lang w:eastAsia="zh-CN"/>
              </w:rPr>
              <w:t>Nokia</w:t>
            </w:r>
          </w:p>
        </w:tc>
        <w:tc>
          <w:tcPr>
            <w:tcW w:w="2126" w:type="dxa"/>
          </w:tcPr>
          <w:p w14:paraId="4D7F75E8" w14:textId="492B9DBD" w:rsidR="00D76F3D" w:rsidRDefault="00D76F3D" w:rsidP="00D76F3D">
            <w:pPr>
              <w:ind w:right="200"/>
              <w:rPr>
                <w:rFonts w:ascii="Arial" w:eastAsia="Malgun Gothic" w:hAnsi="Arial" w:cs="Arial"/>
                <w:lang w:val="en-US" w:eastAsia="ko-KR"/>
              </w:rPr>
            </w:pPr>
            <w:r>
              <w:rPr>
                <w:rFonts w:ascii="Arial" w:eastAsiaTheme="minorEastAsia" w:hAnsi="Arial" w:cs="Arial"/>
                <w:lang w:val="en-US" w:eastAsia="zh-CN"/>
              </w:rPr>
              <w:t>Option 2</w:t>
            </w:r>
          </w:p>
        </w:tc>
        <w:tc>
          <w:tcPr>
            <w:tcW w:w="5950" w:type="dxa"/>
          </w:tcPr>
          <w:p w14:paraId="2DDB1A67" w14:textId="294F3B6C" w:rsidR="00D76F3D" w:rsidRDefault="00D76F3D" w:rsidP="00D76F3D">
            <w:pPr>
              <w:ind w:right="200"/>
              <w:rPr>
                <w:rFonts w:ascii="Arial" w:eastAsia="Malgun Gothic" w:hAnsi="Arial" w:cs="Arial"/>
                <w:lang w:val="en-US" w:eastAsia="ko-KR"/>
              </w:rPr>
            </w:pPr>
            <w:r>
              <w:rPr>
                <w:rFonts w:ascii="Arial" w:eastAsiaTheme="minorEastAsia" w:hAnsi="Arial" w:cs="Arial"/>
                <w:lang w:val="en-US" w:eastAsia="zh-CN"/>
              </w:rPr>
              <w:t>Introducing t-gap is the best choice, as it cannot be ensured this period is always zero or close to zero. When it is zero, then the NW can signal t-gap ==0. In other cases, it will be different than zero. It can be also a negative value, to indicate the soft-switch scenario. If the UE relies on t-service only, we are worried this in many cases may lead to RLFs.</w:t>
            </w:r>
          </w:p>
        </w:tc>
      </w:tr>
    </w:tbl>
    <w:p w14:paraId="37D71473" w14:textId="77777777" w:rsidR="00C463BB" w:rsidRPr="006631BE" w:rsidRDefault="00C463BB">
      <w:pPr>
        <w:rPr>
          <w:highlight w:val="yellow"/>
          <w:lang w:val="en-US"/>
        </w:rPr>
      </w:pPr>
    </w:p>
    <w:p w14:paraId="5138527F" w14:textId="77777777" w:rsidR="00C463BB" w:rsidRDefault="00C7042B">
      <w:pPr>
        <w:rPr>
          <w:highlight w:val="yellow"/>
        </w:rPr>
      </w:pPr>
      <w:r>
        <w:rPr>
          <w:highlight w:val="yellow"/>
        </w:rPr>
        <w:lastRenderedPageBreak/>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r w:rsidR="001612AB" w14:paraId="2DF7DAD0" w14:textId="77777777">
        <w:tc>
          <w:tcPr>
            <w:tcW w:w="1555" w:type="dxa"/>
          </w:tcPr>
          <w:p w14:paraId="16FBBC0A" w14:textId="4A2A01C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697D16" w14:textId="489323F5"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3F08A56" w14:textId="77777777" w:rsidR="001612AB" w:rsidRPr="002248F6" w:rsidRDefault="001612AB" w:rsidP="001612AB">
            <w:pPr>
              <w:rPr>
                <w:rFonts w:ascii="Arial" w:hAnsi="Arial" w:cs="Arial"/>
                <w:lang w:val="en-US"/>
              </w:rPr>
            </w:pPr>
          </w:p>
        </w:tc>
      </w:tr>
      <w:tr w:rsidR="00C66941" w14:paraId="2C425D1B" w14:textId="77777777">
        <w:tc>
          <w:tcPr>
            <w:tcW w:w="1555" w:type="dxa"/>
          </w:tcPr>
          <w:p w14:paraId="11C040EA" w14:textId="6D0D2359"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1786FA4C" w14:textId="26EBFA12" w:rsidR="00C66941" w:rsidRDefault="00C66941" w:rsidP="001612AB">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1</w:t>
            </w:r>
          </w:p>
        </w:tc>
        <w:tc>
          <w:tcPr>
            <w:tcW w:w="5950" w:type="dxa"/>
          </w:tcPr>
          <w:p w14:paraId="303CEC4F" w14:textId="77777777" w:rsidR="00C66941" w:rsidRPr="002248F6" w:rsidRDefault="00C66941" w:rsidP="001612AB">
            <w:pPr>
              <w:rPr>
                <w:rFonts w:ascii="Arial" w:hAnsi="Arial" w:cs="Arial"/>
                <w:lang w:val="en-US"/>
              </w:rPr>
            </w:pPr>
          </w:p>
        </w:tc>
      </w:tr>
      <w:tr w:rsidR="007F4741" w14:paraId="5D6AEF20" w14:textId="77777777">
        <w:tc>
          <w:tcPr>
            <w:tcW w:w="1555" w:type="dxa"/>
          </w:tcPr>
          <w:p w14:paraId="0D5AA458" w14:textId="1346BDEA"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695F6CA7" w14:textId="6586E043" w:rsidR="007F4741" w:rsidRDefault="007F4741" w:rsidP="001612AB">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0CD834B6" w14:textId="77777777" w:rsidR="007F4741" w:rsidRPr="002248F6" w:rsidRDefault="007F4741" w:rsidP="001612AB">
            <w:pPr>
              <w:rPr>
                <w:rFonts w:ascii="Arial" w:hAnsi="Arial" w:cs="Arial"/>
                <w:lang w:val="en-US"/>
              </w:rPr>
            </w:pPr>
          </w:p>
        </w:tc>
      </w:tr>
      <w:tr w:rsidR="006631BE" w:rsidRPr="002248F6" w14:paraId="57950299" w14:textId="77777777" w:rsidTr="00B7722B">
        <w:tc>
          <w:tcPr>
            <w:tcW w:w="1555" w:type="dxa"/>
          </w:tcPr>
          <w:p w14:paraId="36450766"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1139AF52"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6D079967" w14:textId="77777777" w:rsidR="006631BE" w:rsidRPr="002248F6" w:rsidRDefault="006631BE" w:rsidP="00B7722B">
            <w:pPr>
              <w:ind w:right="200"/>
              <w:rPr>
                <w:rFonts w:ascii="Arial" w:hAnsi="Arial" w:cs="Arial"/>
                <w:lang w:val="en-US"/>
              </w:rPr>
            </w:pPr>
          </w:p>
        </w:tc>
      </w:tr>
      <w:tr w:rsidR="00C631B5" w:rsidRPr="002248F6" w14:paraId="31F06FD6" w14:textId="77777777" w:rsidTr="00B7722B">
        <w:tc>
          <w:tcPr>
            <w:tcW w:w="1555" w:type="dxa"/>
          </w:tcPr>
          <w:p w14:paraId="74EB8138" w14:textId="428D12F7" w:rsidR="00C631B5" w:rsidRDefault="00C631B5" w:rsidP="00C631B5">
            <w:pPr>
              <w:ind w:right="200"/>
              <w:rPr>
                <w:rFonts w:ascii="Arial" w:eastAsia="Malgun Gothic" w:hAnsi="Arial" w:cs="Arial"/>
                <w:lang w:val="en-US" w:eastAsia="ko-KR"/>
              </w:rPr>
            </w:pPr>
            <w:r>
              <w:rPr>
                <w:rFonts w:ascii="Arial" w:eastAsiaTheme="minorEastAsia" w:hAnsi="Arial" w:cs="Arial"/>
                <w:lang w:val="en-US" w:eastAsia="zh-CN"/>
              </w:rPr>
              <w:t>Nokia</w:t>
            </w:r>
          </w:p>
        </w:tc>
        <w:tc>
          <w:tcPr>
            <w:tcW w:w="2126" w:type="dxa"/>
          </w:tcPr>
          <w:p w14:paraId="09C93FFA" w14:textId="391D5D4E" w:rsidR="00C631B5" w:rsidRDefault="00C631B5" w:rsidP="00C631B5">
            <w:pPr>
              <w:ind w:right="200"/>
              <w:rPr>
                <w:rFonts w:ascii="Arial" w:eastAsia="Malgun Gothic" w:hAnsi="Arial" w:cs="Arial"/>
                <w:lang w:val="en-US" w:eastAsia="ko-KR"/>
              </w:rPr>
            </w:pPr>
            <w:r>
              <w:rPr>
                <w:rFonts w:ascii="Arial" w:eastAsiaTheme="minorEastAsia" w:hAnsi="Arial" w:cs="Arial"/>
                <w:lang w:val="en-US" w:eastAsia="zh-CN"/>
              </w:rPr>
              <w:t>Option 1 as a first choice</w:t>
            </w:r>
          </w:p>
        </w:tc>
        <w:tc>
          <w:tcPr>
            <w:tcW w:w="5950" w:type="dxa"/>
          </w:tcPr>
          <w:p w14:paraId="08A80C67" w14:textId="36914F6E" w:rsidR="00C631B5" w:rsidRPr="002248F6" w:rsidRDefault="00C631B5" w:rsidP="00C631B5">
            <w:pPr>
              <w:ind w:right="200"/>
              <w:rPr>
                <w:rFonts w:ascii="Arial" w:hAnsi="Arial" w:cs="Arial"/>
                <w:lang w:val="en-US"/>
              </w:rPr>
            </w:pPr>
            <w:r>
              <w:rPr>
                <w:rFonts w:ascii="Arial" w:hAnsi="Arial" w:cs="Arial"/>
                <w:lang w:val="en-US"/>
              </w:rPr>
              <w:t>Option 2 could be also considered, if this setting needs to be partly overwritten (</w:t>
            </w:r>
            <w:proofErr w:type="gramStart"/>
            <w:r>
              <w:rPr>
                <w:rFonts w:ascii="Arial" w:hAnsi="Arial" w:cs="Arial"/>
                <w:lang w:val="en-US"/>
              </w:rPr>
              <w:t>e.g.</w:t>
            </w:r>
            <w:proofErr w:type="gramEnd"/>
            <w:r>
              <w:rPr>
                <w:rFonts w:ascii="Arial" w:hAnsi="Arial" w:cs="Arial"/>
                <w:lang w:val="en-US"/>
              </w:rPr>
              <w:t xml:space="preserve"> for some UEs, to avoid all users accessing the new cell at the same time). </w:t>
            </w: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r w:rsidR="001612AB" w14:paraId="1D66D06E" w14:textId="77777777">
        <w:tc>
          <w:tcPr>
            <w:tcW w:w="1555" w:type="dxa"/>
          </w:tcPr>
          <w:p w14:paraId="60ABEC79" w14:textId="784BD3D8"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E9BC7FB" w14:textId="100AECB9"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7953C2D8" w14:textId="77777777" w:rsidR="001612AB" w:rsidRDefault="001612AB" w:rsidP="001612AB">
            <w:pPr>
              <w:rPr>
                <w:rFonts w:ascii="Arial" w:hAnsi="Arial" w:cs="Arial"/>
                <w:lang w:val="en-US"/>
              </w:rPr>
            </w:pPr>
          </w:p>
        </w:tc>
      </w:tr>
      <w:tr w:rsidR="005908D5" w14:paraId="452DE271" w14:textId="77777777">
        <w:tc>
          <w:tcPr>
            <w:tcW w:w="1555" w:type="dxa"/>
          </w:tcPr>
          <w:p w14:paraId="549233AD" w14:textId="2A58AC07"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7D55449" w14:textId="45840D73" w:rsidR="005908D5" w:rsidRDefault="005908D5" w:rsidP="001612AB">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1E0F1F3B" w14:textId="77777777" w:rsidR="005908D5" w:rsidRDefault="005908D5" w:rsidP="001612AB">
            <w:pPr>
              <w:rPr>
                <w:rFonts w:ascii="Arial" w:hAnsi="Arial" w:cs="Arial"/>
                <w:lang w:val="en-US"/>
              </w:rPr>
            </w:pPr>
          </w:p>
        </w:tc>
      </w:tr>
      <w:tr w:rsidR="007F4741" w14:paraId="46DD9D1B" w14:textId="77777777">
        <w:tc>
          <w:tcPr>
            <w:tcW w:w="1555" w:type="dxa"/>
          </w:tcPr>
          <w:p w14:paraId="242BAF0B" w14:textId="039B7308"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3AE6FF81" w14:textId="753D628E" w:rsidR="007F4741" w:rsidRDefault="007F4741" w:rsidP="001612AB">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AE4CEC8" w14:textId="77777777" w:rsidR="007F4741" w:rsidRDefault="007F4741" w:rsidP="001612AB">
            <w:pPr>
              <w:rPr>
                <w:rFonts w:ascii="Arial" w:hAnsi="Arial" w:cs="Arial"/>
                <w:lang w:val="en-US"/>
              </w:rPr>
            </w:pPr>
          </w:p>
        </w:tc>
      </w:tr>
      <w:tr w:rsidR="006631BE" w14:paraId="6C6130B5" w14:textId="77777777" w:rsidTr="00B7722B">
        <w:tc>
          <w:tcPr>
            <w:tcW w:w="1555" w:type="dxa"/>
          </w:tcPr>
          <w:p w14:paraId="486BD636"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6C05B7B2"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32651EF3" w14:textId="77777777" w:rsidR="006631BE" w:rsidRDefault="006631BE" w:rsidP="00B7722B">
            <w:pPr>
              <w:ind w:right="200"/>
              <w:rPr>
                <w:rFonts w:ascii="Arial" w:hAnsi="Arial" w:cs="Arial"/>
                <w:lang w:val="en-US"/>
              </w:rPr>
            </w:pPr>
            <w:r>
              <w:rPr>
                <w:rFonts w:ascii="Arial" w:hAnsi="Arial" w:cs="Arial"/>
                <w:lang w:val="en-US"/>
              </w:rPr>
              <w:t>Same view as Ericsson.</w:t>
            </w:r>
          </w:p>
        </w:tc>
      </w:tr>
      <w:tr w:rsidR="00505333" w14:paraId="18ACEE12" w14:textId="77777777" w:rsidTr="00B7722B">
        <w:tc>
          <w:tcPr>
            <w:tcW w:w="1555" w:type="dxa"/>
          </w:tcPr>
          <w:p w14:paraId="4B36A157" w14:textId="2A4424C2" w:rsidR="00505333" w:rsidRDefault="00505333" w:rsidP="00505333">
            <w:pPr>
              <w:ind w:right="200"/>
              <w:rPr>
                <w:rFonts w:ascii="Arial" w:eastAsia="Malgun Gothic" w:hAnsi="Arial" w:cs="Arial"/>
                <w:lang w:val="en-US" w:eastAsia="ko-KR"/>
              </w:rPr>
            </w:pPr>
            <w:r>
              <w:rPr>
                <w:rFonts w:ascii="Arial" w:eastAsiaTheme="minorEastAsia" w:hAnsi="Arial" w:cs="Arial"/>
                <w:lang w:val="en-US" w:eastAsia="zh-CN"/>
              </w:rPr>
              <w:lastRenderedPageBreak/>
              <w:t>Nokia</w:t>
            </w:r>
          </w:p>
        </w:tc>
        <w:tc>
          <w:tcPr>
            <w:tcW w:w="2126" w:type="dxa"/>
          </w:tcPr>
          <w:p w14:paraId="09D85C8D" w14:textId="1342EEA3" w:rsidR="00505333" w:rsidRDefault="00505333" w:rsidP="00505333">
            <w:pPr>
              <w:ind w:right="200"/>
              <w:rPr>
                <w:rFonts w:ascii="Arial" w:eastAsia="Malgun Gothic" w:hAnsi="Arial" w:cs="Arial"/>
                <w:lang w:val="en-US" w:eastAsia="ko-KR"/>
              </w:rPr>
            </w:pPr>
            <w:r>
              <w:rPr>
                <w:rFonts w:ascii="Arial" w:eastAsiaTheme="minorEastAsia" w:hAnsi="Arial" w:cs="Arial"/>
                <w:lang w:val="en-US" w:eastAsia="zh-CN"/>
              </w:rPr>
              <w:t>-</w:t>
            </w:r>
          </w:p>
        </w:tc>
        <w:tc>
          <w:tcPr>
            <w:tcW w:w="5950" w:type="dxa"/>
          </w:tcPr>
          <w:p w14:paraId="4C634DCF" w14:textId="09C9939F" w:rsidR="00505333" w:rsidRDefault="00505333" w:rsidP="00505333">
            <w:pPr>
              <w:ind w:right="200"/>
              <w:rPr>
                <w:rFonts w:ascii="Arial" w:hAnsi="Arial" w:cs="Arial"/>
                <w:lang w:val="en-US"/>
              </w:rPr>
            </w:pPr>
            <w:r>
              <w:rPr>
                <w:rFonts w:ascii="Arial" w:hAnsi="Arial" w:cs="Arial"/>
                <w:lang w:val="en-US"/>
              </w:rPr>
              <w:t>If t-gap will be used just for this purpose, then it is enough. However, we can think of other use cases for t-gap (</w:t>
            </w:r>
            <w:proofErr w:type="gramStart"/>
            <w:r>
              <w:rPr>
                <w:rFonts w:ascii="Arial" w:hAnsi="Arial" w:cs="Arial"/>
                <w:lang w:val="en-US"/>
              </w:rPr>
              <w:t>e.g.</w:t>
            </w:r>
            <w:proofErr w:type="gramEnd"/>
            <w:r>
              <w:rPr>
                <w:rFonts w:ascii="Arial" w:hAnsi="Arial" w:cs="Arial"/>
                <w:lang w:val="en-US"/>
              </w:rPr>
              <w:t xml:space="preserve"> indication of discontinuous coverage, like in IoT). </w:t>
            </w: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r w:rsidR="001612AB" w14:paraId="1E754F24" w14:textId="77777777">
        <w:tc>
          <w:tcPr>
            <w:tcW w:w="1555" w:type="dxa"/>
          </w:tcPr>
          <w:p w14:paraId="66130AF1" w14:textId="66B11E0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0397B44B" w14:textId="33D8DDBD" w:rsidR="001612AB" w:rsidRDefault="001612AB" w:rsidP="001612AB">
            <w:pPr>
              <w:rPr>
                <w:rFonts w:ascii="Arial" w:eastAsiaTheme="minorEastAsia" w:hAnsi="Arial" w:cs="Arial"/>
                <w:lang w:val="en-US" w:eastAsia="zh-CN"/>
              </w:rPr>
            </w:pPr>
            <w:r>
              <w:rPr>
                <w:rFonts w:ascii="Arial" w:eastAsia="Malgun Gothic" w:hAnsi="Arial" w:cs="Arial"/>
                <w:lang w:val="en-US" w:eastAsia="ko-KR"/>
              </w:rPr>
              <w:t>See comments</w:t>
            </w:r>
          </w:p>
        </w:tc>
        <w:tc>
          <w:tcPr>
            <w:tcW w:w="5950" w:type="dxa"/>
          </w:tcPr>
          <w:p w14:paraId="6DEC5492" w14:textId="21BF592E" w:rsidR="001612AB" w:rsidRDefault="001612AB" w:rsidP="001612AB">
            <w:pPr>
              <w:rPr>
                <w:rFonts w:ascii="Arial" w:eastAsiaTheme="minorEastAsia" w:hAnsi="Arial" w:cs="Arial"/>
                <w:lang w:val="en-US" w:eastAsia="zh-CN"/>
              </w:rPr>
            </w:pPr>
            <w:r>
              <w:rPr>
                <w:rFonts w:ascii="Arial" w:eastAsia="Malgun Gothic" w:hAnsi="Arial" w:cs="Arial"/>
                <w:lang w:val="en-US" w:eastAsia="ko-KR"/>
              </w:rPr>
              <w:t>We prefer to introduce a new t-Service implicitly indicating that the PCI will be not changed if Option 3 is the majority view of Q1.</w:t>
            </w:r>
          </w:p>
        </w:tc>
      </w:tr>
      <w:tr w:rsidR="00B61791" w14:paraId="59FE24CE" w14:textId="77777777">
        <w:tc>
          <w:tcPr>
            <w:tcW w:w="1555" w:type="dxa"/>
          </w:tcPr>
          <w:p w14:paraId="78B52B34" w14:textId="35849D4D"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59476525" w14:textId="186E519A" w:rsidR="00B61791" w:rsidRDefault="00B61791" w:rsidP="001612AB">
            <w:pPr>
              <w:rPr>
                <w:rFonts w:ascii="Arial" w:eastAsia="Malgun Gothic" w:hAnsi="Arial" w:cs="Arial"/>
                <w:lang w:val="en-US" w:eastAsia="ko-KR"/>
              </w:rPr>
            </w:pPr>
            <w:r>
              <w:rPr>
                <w:rFonts w:ascii="Arial" w:eastAsia="Malgun Gothic" w:hAnsi="Arial" w:cs="Arial" w:hint="eastAsia"/>
                <w:lang w:val="en-US" w:eastAsia="ko-KR"/>
              </w:rPr>
              <w:t>Y</w:t>
            </w:r>
            <w:r w:rsidR="00BE499C">
              <w:rPr>
                <w:rFonts w:ascii="Arial" w:eastAsia="Malgun Gothic" w:hAnsi="Arial" w:cs="Arial" w:hint="eastAsia"/>
                <w:lang w:val="en-US" w:eastAsia="ko-KR"/>
              </w:rPr>
              <w:t>e</w:t>
            </w:r>
            <w:r w:rsidR="00BE499C">
              <w:rPr>
                <w:rFonts w:ascii="Arial" w:eastAsia="Malgun Gothic" w:hAnsi="Arial" w:cs="Arial"/>
                <w:lang w:val="en-US" w:eastAsia="ko-KR"/>
              </w:rPr>
              <w:t>s</w:t>
            </w:r>
            <w:r>
              <w:rPr>
                <w:rFonts w:ascii="Arial" w:eastAsia="Malgun Gothic" w:hAnsi="Arial" w:cs="Arial"/>
                <w:lang w:val="en-US" w:eastAsia="ko-KR"/>
              </w:rPr>
              <w:t>, with comments</w:t>
            </w:r>
          </w:p>
        </w:tc>
        <w:tc>
          <w:tcPr>
            <w:tcW w:w="5950" w:type="dxa"/>
          </w:tcPr>
          <w:p w14:paraId="0C39BA03" w14:textId="6C1F05F0" w:rsidR="00B61791" w:rsidRPr="00B61791" w:rsidRDefault="00F63B7D" w:rsidP="00B61791">
            <w:pPr>
              <w:rPr>
                <w:rFonts w:ascii="Arial" w:eastAsia="Malgun Gothic" w:hAnsi="Arial" w:cs="Arial"/>
                <w:lang w:val="en-US" w:eastAsia="ko-KR"/>
              </w:rPr>
            </w:pPr>
            <w:r>
              <w:rPr>
                <w:rFonts w:ascii="Arial" w:eastAsia="Malgun Gothic" w:hAnsi="Arial" w:cs="Arial"/>
                <w:lang w:val="en-US" w:eastAsia="ko-KR"/>
              </w:rPr>
              <w:t>As f</w:t>
            </w:r>
            <w:r w:rsidR="00B61791" w:rsidRPr="00B61791">
              <w:rPr>
                <w:rFonts w:ascii="Arial" w:eastAsia="Malgun Gothic" w:hAnsi="Arial" w:cs="Arial"/>
                <w:lang w:val="en-US" w:eastAsia="ko-KR"/>
              </w:rPr>
              <w:t xml:space="preserve">or the question, YES. </w:t>
            </w:r>
          </w:p>
          <w:p w14:paraId="1DA1CF0C" w14:textId="77777777" w:rsidR="00B61791" w:rsidRPr="00B61791" w:rsidRDefault="00B61791" w:rsidP="00B61791">
            <w:pPr>
              <w:rPr>
                <w:rFonts w:ascii="Arial" w:eastAsia="Malgun Gothic" w:hAnsi="Arial" w:cs="Arial"/>
                <w:lang w:val="en-US" w:eastAsia="ko-KR"/>
              </w:rPr>
            </w:pPr>
          </w:p>
          <w:p w14:paraId="6390BD8C" w14:textId="336DEF27"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However, we don’t agree to reuse t-Service. Reusing t-Service will lead to a negative </w:t>
            </w:r>
            <w:r>
              <w:rPr>
                <w:rFonts w:ascii="Arial" w:eastAsia="Malgun Gothic" w:hAnsi="Arial" w:cs="Arial"/>
                <w:lang w:val="en-US" w:eastAsia="ko-KR"/>
              </w:rPr>
              <w:t>effect</w:t>
            </w:r>
            <w:r w:rsidRPr="00B61791">
              <w:rPr>
                <w:rFonts w:ascii="Arial" w:eastAsia="Malgun Gothic" w:hAnsi="Arial" w:cs="Arial"/>
                <w:lang w:val="en-US" w:eastAsia="ko-KR"/>
              </w:rPr>
              <w:t xml:space="preserve"> on legacy Rel.17 UEs in idle/inactive mode.</w:t>
            </w:r>
          </w:p>
          <w:p w14:paraId="42C49AEC" w14:textId="655386E0" w:rsidR="00B61791" w:rsidRP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Let’s say that t-Service = satellite switch time. Then, those UEs will initiate neighbor cell measurements before the switch. When the switch occurs, the UEs will reselect one of the measured cells with different PCI</w:t>
            </w:r>
            <w:r>
              <w:rPr>
                <w:rFonts w:ascii="Arial" w:eastAsia="Malgun Gothic" w:hAnsi="Arial" w:cs="Arial"/>
                <w:lang w:val="en-US" w:eastAsia="ko-KR"/>
              </w:rPr>
              <w:t>s</w:t>
            </w:r>
            <w:r w:rsidRPr="00B61791">
              <w:rPr>
                <w:rFonts w:ascii="Arial" w:eastAsia="Malgun Gothic" w:hAnsi="Arial" w:cs="Arial"/>
                <w:lang w:val="en-US" w:eastAsia="ko-KR"/>
              </w:rPr>
              <w:t xml:space="preserve">. </w:t>
            </w:r>
            <w:r w:rsidR="007F1428">
              <w:rPr>
                <w:rFonts w:ascii="Arial" w:eastAsia="Malgun Gothic" w:hAnsi="Arial" w:cs="Arial"/>
                <w:lang w:val="en-US" w:eastAsia="ko-KR"/>
              </w:rPr>
              <w:t>Consequently</w:t>
            </w:r>
            <w:r w:rsidRPr="00B61791">
              <w:rPr>
                <w:rFonts w:ascii="Arial" w:eastAsia="Malgun Gothic" w:hAnsi="Arial" w:cs="Arial"/>
                <w:lang w:val="en-US" w:eastAsia="ko-KR"/>
              </w:rPr>
              <w:t xml:space="preserve">, the resected cell </w:t>
            </w:r>
            <w:r w:rsidR="00A85C74">
              <w:rPr>
                <w:rFonts w:ascii="Arial" w:eastAsia="Malgun Gothic" w:hAnsi="Arial" w:cs="Arial"/>
                <w:lang w:val="en-US" w:eastAsia="ko-KR"/>
              </w:rPr>
              <w:t>will</w:t>
            </w:r>
            <w:r w:rsidRPr="00B61791">
              <w:rPr>
                <w:rFonts w:ascii="Arial" w:eastAsia="Malgun Gothic" w:hAnsi="Arial" w:cs="Arial"/>
                <w:lang w:val="en-US" w:eastAsia="ko-KR"/>
              </w:rPr>
              <w:t xml:space="preserve"> have a difference PCI. (This is because the cell with the same PCI is not in the NTN neighbor cell list provided by the old satellite.)</w:t>
            </w:r>
          </w:p>
          <w:p w14:paraId="23003501" w14:textId="67D7BCFE" w:rsidR="00B61791" w:rsidRDefault="00B61791" w:rsidP="00B61791">
            <w:pPr>
              <w:rPr>
                <w:rFonts w:ascii="Arial" w:eastAsia="Malgun Gothic" w:hAnsi="Arial" w:cs="Arial"/>
                <w:lang w:val="en-US" w:eastAsia="ko-KR"/>
              </w:rPr>
            </w:pPr>
            <w:r w:rsidRPr="00B61791">
              <w:rPr>
                <w:rFonts w:ascii="Arial" w:eastAsia="Malgun Gothic" w:hAnsi="Arial" w:cs="Arial"/>
                <w:lang w:val="en-US" w:eastAsia="ko-KR"/>
              </w:rPr>
              <w:t xml:space="preserve">Under PCI unchanged scenario, the best cell having the highest quality service link after the switch </w:t>
            </w:r>
            <w:r w:rsidR="00E54D03">
              <w:rPr>
                <w:rFonts w:ascii="Arial" w:eastAsia="Malgun Gothic" w:hAnsi="Arial" w:cs="Arial"/>
                <w:lang w:val="en-US" w:eastAsia="ko-KR"/>
              </w:rPr>
              <w:t>will</w:t>
            </w:r>
            <w:r w:rsidRPr="00B61791">
              <w:rPr>
                <w:rFonts w:ascii="Arial" w:eastAsia="Malgun Gothic" w:hAnsi="Arial" w:cs="Arial"/>
                <w:lang w:val="en-US" w:eastAsia="ko-KR"/>
              </w:rPr>
              <w:t xml:space="preserve"> be the cell with the same PCI. However, as we observed, the legacy UEs in idle/inactive mode are unable to reselect the cell with the same PCI, i.e., they cannot resect the best cell.</w:t>
            </w:r>
          </w:p>
        </w:tc>
      </w:tr>
      <w:tr w:rsidR="007F4741" w14:paraId="40703010" w14:textId="77777777">
        <w:tc>
          <w:tcPr>
            <w:tcW w:w="1555" w:type="dxa"/>
          </w:tcPr>
          <w:p w14:paraId="0BA4871C" w14:textId="379C8856"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41E001E2" w14:textId="2B6DC628" w:rsidR="007F4741" w:rsidRDefault="007F4741" w:rsidP="001612AB">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9B5043B" w14:textId="77777777" w:rsidR="007F4741" w:rsidRDefault="007F4741" w:rsidP="00B61791">
            <w:pPr>
              <w:rPr>
                <w:rFonts w:ascii="Arial" w:eastAsia="Malgun Gothic" w:hAnsi="Arial" w:cs="Arial"/>
                <w:lang w:val="en-US" w:eastAsia="ko-KR"/>
              </w:rPr>
            </w:pPr>
          </w:p>
        </w:tc>
      </w:tr>
      <w:tr w:rsidR="007C724D" w14:paraId="7D15F010" w14:textId="77777777">
        <w:tc>
          <w:tcPr>
            <w:tcW w:w="1555" w:type="dxa"/>
          </w:tcPr>
          <w:p w14:paraId="00B2610F" w14:textId="334A3041" w:rsidR="007C724D" w:rsidRDefault="007C724D" w:rsidP="001612AB">
            <w:pPr>
              <w:rPr>
                <w:rFonts w:ascii="Arial" w:eastAsia="Malgun Gothic" w:hAnsi="Arial" w:cs="Arial"/>
                <w:lang w:val="en-US" w:eastAsia="ko-KR"/>
              </w:rPr>
            </w:pPr>
            <w:r>
              <w:rPr>
                <w:rFonts w:ascii="Arial" w:eastAsia="Malgun Gothic" w:hAnsi="Arial" w:cs="Arial"/>
                <w:lang w:val="en-US" w:eastAsia="ko-KR"/>
              </w:rPr>
              <w:lastRenderedPageBreak/>
              <w:t>Nokia</w:t>
            </w:r>
          </w:p>
        </w:tc>
        <w:tc>
          <w:tcPr>
            <w:tcW w:w="2126" w:type="dxa"/>
          </w:tcPr>
          <w:p w14:paraId="56423864" w14:textId="02C9078D" w:rsidR="007C724D" w:rsidRDefault="007C724D" w:rsidP="001612AB">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57A3A28" w14:textId="77777777" w:rsidR="007C724D" w:rsidRDefault="007C724D" w:rsidP="00B61791">
            <w:pPr>
              <w:rPr>
                <w:rFonts w:ascii="Arial" w:eastAsia="Malgun Gothic" w:hAnsi="Arial" w:cs="Arial"/>
                <w:lang w:val="en-US" w:eastAsia="ko-KR"/>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r w:rsidR="001612AB" w14:paraId="778290E8" w14:textId="77777777">
        <w:tc>
          <w:tcPr>
            <w:tcW w:w="1555" w:type="dxa"/>
          </w:tcPr>
          <w:p w14:paraId="1052C879" w14:textId="71D43D70"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52E19004" w14:textId="77777777" w:rsidR="001612AB" w:rsidRDefault="001612AB" w:rsidP="001612AB">
            <w:pPr>
              <w:rPr>
                <w:rFonts w:ascii="Arial" w:eastAsiaTheme="minorEastAsia" w:hAnsi="Arial" w:cs="Arial"/>
                <w:lang w:val="en-US" w:eastAsia="zh-CN"/>
              </w:rPr>
            </w:pPr>
          </w:p>
        </w:tc>
        <w:tc>
          <w:tcPr>
            <w:tcW w:w="5950" w:type="dxa"/>
          </w:tcPr>
          <w:p w14:paraId="325EBCED" w14:textId="7645ED17"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8F340E" w14:paraId="700456CA" w14:textId="77777777">
        <w:tc>
          <w:tcPr>
            <w:tcW w:w="1555" w:type="dxa"/>
          </w:tcPr>
          <w:p w14:paraId="5D2225AB" w14:textId="3D849501"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20C0B55" w14:textId="77777777" w:rsidR="008F340E" w:rsidRDefault="008F340E" w:rsidP="001612AB">
            <w:pPr>
              <w:rPr>
                <w:rFonts w:ascii="Arial" w:eastAsiaTheme="minorEastAsia" w:hAnsi="Arial" w:cs="Arial"/>
                <w:lang w:val="en-US" w:eastAsia="zh-CN"/>
              </w:rPr>
            </w:pPr>
          </w:p>
        </w:tc>
        <w:tc>
          <w:tcPr>
            <w:tcW w:w="5950" w:type="dxa"/>
          </w:tcPr>
          <w:p w14:paraId="231B792C" w14:textId="0571E4FB"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w:t>
            </w:r>
          </w:p>
        </w:tc>
      </w:tr>
      <w:tr w:rsidR="007F4741" w14:paraId="0F72744F" w14:textId="77777777">
        <w:tc>
          <w:tcPr>
            <w:tcW w:w="1555" w:type="dxa"/>
          </w:tcPr>
          <w:p w14:paraId="5033E539" w14:textId="1839F73C"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Turckell</w:t>
            </w:r>
            <w:proofErr w:type="spellEnd"/>
          </w:p>
        </w:tc>
        <w:tc>
          <w:tcPr>
            <w:tcW w:w="2126" w:type="dxa"/>
          </w:tcPr>
          <w:p w14:paraId="71EDAB1F" w14:textId="77777777" w:rsidR="007F4741" w:rsidRDefault="007F4741" w:rsidP="001612AB">
            <w:pPr>
              <w:rPr>
                <w:rFonts w:ascii="Arial" w:eastAsiaTheme="minorEastAsia" w:hAnsi="Arial" w:cs="Arial"/>
                <w:lang w:val="en-US" w:eastAsia="zh-CN"/>
              </w:rPr>
            </w:pPr>
          </w:p>
        </w:tc>
        <w:tc>
          <w:tcPr>
            <w:tcW w:w="5950" w:type="dxa"/>
          </w:tcPr>
          <w:p w14:paraId="45CAC849" w14:textId="5C78FF43" w:rsidR="007F4741" w:rsidRDefault="007F4741" w:rsidP="001612AB">
            <w:pPr>
              <w:rPr>
                <w:rFonts w:ascii="Arial" w:eastAsia="Malgun Gothic" w:hAnsi="Arial" w:cs="Arial"/>
                <w:lang w:val="en-US" w:eastAsia="ko-KR"/>
              </w:rPr>
            </w:pPr>
            <w:r>
              <w:rPr>
                <w:rFonts w:ascii="Arial" w:eastAsia="Malgun Gothic" w:hAnsi="Arial" w:cs="Arial"/>
                <w:lang w:val="en-US" w:eastAsia="ko-KR"/>
              </w:rPr>
              <w:t>Agree with OPPO and CATT</w:t>
            </w:r>
          </w:p>
        </w:tc>
      </w:tr>
      <w:tr w:rsidR="006631BE" w14:paraId="3171CFDD" w14:textId="77777777" w:rsidTr="00B7722B">
        <w:tc>
          <w:tcPr>
            <w:tcW w:w="1555" w:type="dxa"/>
          </w:tcPr>
          <w:p w14:paraId="39586636"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0F56000F" w14:textId="77777777" w:rsidR="006631BE" w:rsidRDefault="006631BE" w:rsidP="00B7722B">
            <w:pPr>
              <w:ind w:right="200"/>
              <w:rPr>
                <w:rFonts w:ascii="Arial" w:eastAsiaTheme="minorEastAsia" w:hAnsi="Arial" w:cs="Arial"/>
                <w:lang w:val="en-US" w:eastAsia="zh-CN"/>
              </w:rPr>
            </w:pPr>
          </w:p>
        </w:tc>
        <w:tc>
          <w:tcPr>
            <w:tcW w:w="5950" w:type="dxa"/>
          </w:tcPr>
          <w:p w14:paraId="714CFC23"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Same view as OPPO/CATT.</w:t>
            </w:r>
          </w:p>
        </w:tc>
      </w:tr>
      <w:tr w:rsidR="006F0B22" w14:paraId="1BD528E1" w14:textId="77777777" w:rsidTr="00B7722B">
        <w:tc>
          <w:tcPr>
            <w:tcW w:w="1555" w:type="dxa"/>
          </w:tcPr>
          <w:p w14:paraId="0DCC22CE" w14:textId="03D946EF" w:rsidR="006F0B22" w:rsidRDefault="006F0B22" w:rsidP="006F0B22">
            <w:pPr>
              <w:ind w:right="200"/>
              <w:rPr>
                <w:rFonts w:ascii="Arial" w:eastAsia="Malgun Gothic" w:hAnsi="Arial" w:cs="Arial"/>
                <w:lang w:val="en-US" w:eastAsia="ko-KR"/>
              </w:rPr>
            </w:pPr>
            <w:r>
              <w:rPr>
                <w:rFonts w:ascii="Arial" w:eastAsiaTheme="minorEastAsia" w:hAnsi="Arial" w:cs="Arial"/>
                <w:lang w:val="en-US" w:eastAsia="zh-CN"/>
              </w:rPr>
              <w:t>Nokia</w:t>
            </w:r>
          </w:p>
        </w:tc>
        <w:tc>
          <w:tcPr>
            <w:tcW w:w="2126" w:type="dxa"/>
          </w:tcPr>
          <w:p w14:paraId="6B5FFA9F" w14:textId="77777777" w:rsidR="006F0B22" w:rsidRDefault="006F0B22" w:rsidP="006F0B22">
            <w:pPr>
              <w:ind w:right="200"/>
              <w:rPr>
                <w:rFonts w:ascii="Arial" w:eastAsiaTheme="minorEastAsia" w:hAnsi="Arial" w:cs="Arial"/>
                <w:lang w:val="en-US" w:eastAsia="zh-CN"/>
              </w:rPr>
            </w:pPr>
          </w:p>
        </w:tc>
        <w:tc>
          <w:tcPr>
            <w:tcW w:w="5950" w:type="dxa"/>
          </w:tcPr>
          <w:p w14:paraId="5C1E9208" w14:textId="4182EA35" w:rsidR="006F0B22" w:rsidRDefault="006F0B22" w:rsidP="006F0B22">
            <w:pPr>
              <w:ind w:right="200"/>
              <w:rPr>
                <w:rFonts w:ascii="Arial" w:eastAsia="Malgun Gothic" w:hAnsi="Arial" w:cs="Arial"/>
                <w:lang w:val="en-US" w:eastAsia="ko-KR"/>
              </w:rPr>
            </w:pPr>
            <w:r>
              <w:rPr>
                <w:rFonts w:ascii="Arial" w:eastAsiaTheme="minorEastAsia" w:hAnsi="Arial" w:cs="Arial"/>
                <w:lang w:val="en-US" w:eastAsia="zh-CN"/>
              </w:rPr>
              <w:t>Agree, this is a matter of NW configuration. No need to prioritize any kind of RA.</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r w:rsidR="001612AB" w14:paraId="0E480192" w14:textId="77777777">
        <w:tc>
          <w:tcPr>
            <w:tcW w:w="1555" w:type="dxa"/>
          </w:tcPr>
          <w:p w14:paraId="7E839422" w14:textId="7CF3A8E6" w:rsidR="001612AB" w:rsidRDefault="001612AB" w:rsidP="001612AB">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18D6DBBB" w14:textId="77777777" w:rsidR="001612AB" w:rsidRDefault="001612AB" w:rsidP="001612AB">
            <w:pPr>
              <w:rPr>
                <w:rFonts w:ascii="Arial" w:eastAsiaTheme="minorEastAsia" w:hAnsi="Arial" w:cs="Arial"/>
                <w:lang w:val="en-US" w:eastAsia="zh-CN"/>
              </w:rPr>
            </w:pPr>
          </w:p>
        </w:tc>
        <w:tc>
          <w:tcPr>
            <w:tcW w:w="5950" w:type="dxa"/>
          </w:tcPr>
          <w:p w14:paraId="05B866AF" w14:textId="2AA37857" w:rsidR="001612AB" w:rsidRDefault="001612AB" w:rsidP="001612AB">
            <w:pPr>
              <w:rPr>
                <w:rFonts w:ascii="Arial" w:eastAsiaTheme="minorEastAsia" w:hAnsi="Arial" w:cs="Arial"/>
                <w:lang w:val="en-US" w:eastAsia="zh-CN"/>
              </w:rPr>
            </w:pPr>
            <w:r>
              <w:rPr>
                <w:rFonts w:ascii="Arial" w:eastAsia="Malgun Gothic" w:hAnsi="Arial" w:cs="Arial"/>
                <w:lang w:val="en-US" w:eastAsia="ko-KR"/>
              </w:rPr>
              <w:t>Agree with OPPO.</w:t>
            </w:r>
          </w:p>
        </w:tc>
      </w:tr>
      <w:tr w:rsidR="008F340E" w14:paraId="2A8ACE4D" w14:textId="77777777">
        <w:tc>
          <w:tcPr>
            <w:tcW w:w="1555" w:type="dxa"/>
          </w:tcPr>
          <w:p w14:paraId="5891A2F0" w14:textId="0BEAC2A3"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6624B60A" w14:textId="77777777" w:rsidR="008F340E" w:rsidRDefault="008F340E" w:rsidP="001612AB">
            <w:pPr>
              <w:rPr>
                <w:rFonts w:ascii="Arial" w:eastAsiaTheme="minorEastAsia" w:hAnsi="Arial" w:cs="Arial"/>
                <w:lang w:val="en-US" w:eastAsia="zh-CN"/>
              </w:rPr>
            </w:pPr>
          </w:p>
        </w:tc>
        <w:tc>
          <w:tcPr>
            <w:tcW w:w="5950" w:type="dxa"/>
          </w:tcPr>
          <w:p w14:paraId="29688A35" w14:textId="32F5652A" w:rsidR="008F340E" w:rsidRDefault="008F340E" w:rsidP="001612AB">
            <w:pPr>
              <w:rPr>
                <w:rFonts w:ascii="Arial" w:eastAsia="Malgun Gothic" w:hAnsi="Arial" w:cs="Arial"/>
                <w:lang w:val="en-US" w:eastAsia="ko-KR"/>
              </w:rPr>
            </w:pPr>
            <w:r>
              <w:rPr>
                <w:rFonts w:ascii="Arial" w:eastAsia="Malgun Gothic" w:hAnsi="Arial" w:cs="Arial" w:hint="eastAsia"/>
                <w:lang w:val="en-US" w:eastAsia="ko-KR"/>
              </w:rPr>
              <w:t>A</w:t>
            </w:r>
            <w:r>
              <w:rPr>
                <w:rFonts w:ascii="Arial" w:eastAsia="Malgun Gothic" w:hAnsi="Arial" w:cs="Arial"/>
                <w:lang w:val="en-US" w:eastAsia="ko-KR"/>
              </w:rPr>
              <w:t>gree with OPPO and CATT</w:t>
            </w:r>
          </w:p>
        </w:tc>
      </w:tr>
      <w:tr w:rsidR="007F4741" w14:paraId="3DC8B64E" w14:textId="77777777">
        <w:tc>
          <w:tcPr>
            <w:tcW w:w="1555" w:type="dxa"/>
          </w:tcPr>
          <w:p w14:paraId="6C75DC8C" w14:textId="2D8DE553" w:rsidR="007F4741" w:rsidRDefault="007F4741" w:rsidP="001612AB">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009ADD7A" w14:textId="77777777" w:rsidR="007F4741" w:rsidRDefault="007F4741" w:rsidP="001612AB">
            <w:pPr>
              <w:rPr>
                <w:rFonts w:ascii="Arial" w:eastAsiaTheme="minorEastAsia" w:hAnsi="Arial" w:cs="Arial"/>
                <w:lang w:val="en-US" w:eastAsia="zh-CN"/>
              </w:rPr>
            </w:pPr>
          </w:p>
        </w:tc>
        <w:tc>
          <w:tcPr>
            <w:tcW w:w="5950" w:type="dxa"/>
          </w:tcPr>
          <w:p w14:paraId="502F331D" w14:textId="4B9A5ABB" w:rsidR="007F4741" w:rsidRDefault="007F4741" w:rsidP="001612AB">
            <w:pPr>
              <w:rPr>
                <w:rFonts w:ascii="Arial" w:eastAsia="Malgun Gothic" w:hAnsi="Arial" w:cs="Arial"/>
                <w:lang w:val="en-US" w:eastAsia="ko-KR"/>
              </w:rPr>
            </w:pPr>
            <w:r>
              <w:rPr>
                <w:rFonts w:ascii="Arial" w:eastAsia="Malgun Gothic" w:hAnsi="Arial" w:cs="Arial"/>
                <w:lang w:val="en-US" w:eastAsia="ko-KR"/>
              </w:rPr>
              <w:t>Agree with OPPO and CATT</w:t>
            </w:r>
          </w:p>
        </w:tc>
      </w:tr>
      <w:tr w:rsidR="006631BE" w14:paraId="5D005CF5" w14:textId="77777777" w:rsidTr="00B7722B">
        <w:tc>
          <w:tcPr>
            <w:tcW w:w="1555" w:type="dxa"/>
          </w:tcPr>
          <w:p w14:paraId="023BAC56"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464EFDBD" w14:textId="77777777" w:rsidR="006631BE" w:rsidRDefault="006631BE" w:rsidP="00B7722B">
            <w:pPr>
              <w:ind w:right="200"/>
              <w:rPr>
                <w:rFonts w:ascii="Arial" w:eastAsiaTheme="minorEastAsia" w:hAnsi="Arial" w:cs="Arial"/>
                <w:lang w:val="en-US" w:eastAsia="zh-CN"/>
              </w:rPr>
            </w:pPr>
          </w:p>
        </w:tc>
        <w:tc>
          <w:tcPr>
            <w:tcW w:w="5950" w:type="dxa"/>
          </w:tcPr>
          <w:p w14:paraId="5F6912BA"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Same view as OPPO/CATT.</w:t>
            </w:r>
          </w:p>
        </w:tc>
      </w:tr>
      <w:tr w:rsidR="008B09D1" w14:paraId="10FE05D3" w14:textId="77777777" w:rsidTr="00B7722B">
        <w:tc>
          <w:tcPr>
            <w:tcW w:w="1555" w:type="dxa"/>
          </w:tcPr>
          <w:p w14:paraId="4D9E6D61" w14:textId="2004819B" w:rsidR="008B09D1" w:rsidRDefault="008B09D1" w:rsidP="008B09D1">
            <w:pPr>
              <w:ind w:right="200"/>
              <w:rPr>
                <w:rFonts w:ascii="Arial" w:eastAsia="Malgun Gothic" w:hAnsi="Arial" w:cs="Arial"/>
                <w:lang w:val="en-US" w:eastAsia="ko-KR"/>
              </w:rPr>
            </w:pPr>
            <w:r>
              <w:rPr>
                <w:rFonts w:ascii="Arial" w:eastAsiaTheme="minorEastAsia" w:hAnsi="Arial" w:cs="Arial"/>
                <w:lang w:val="en-US" w:eastAsia="zh-CN"/>
              </w:rPr>
              <w:t>Nokia</w:t>
            </w:r>
          </w:p>
        </w:tc>
        <w:tc>
          <w:tcPr>
            <w:tcW w:w="2126" w:type="dxa"/>
          </w:tcPr>
          <w:p w14:paraId="51D70FC8" w14:textId="67ECE23C" w:rsidR="008B09D1" w:rsidRDefault="008B09D1" w:rsidP="008B09D1">
            <w:pPr>
              <w:ind w:right="200"/>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2855AED" w14:textId="05B00A37" w:rsidR="008B09D1" w:rsidRDefault="008B09D1" w:rsidP="008B09D1">
            <w:pPr>
              <w:ind w:right="200"/>
              <w:rPr>
                <w:rFonts w:ascii="Arial" w:eastAsia="Malgun Gothic" w:hAnsi="Arial" w:cs="Arial"/>
                <w:lang w:val="en-US" w:eastAsia="ko-KR"/>
              </w:rPr>
            </w:pPr>
            <w:r>
              <w:rPr>
                <w:rFonts w:ascii="Arial" w:eastAsiaTheme="minorEastAsia" w:hAnsi="Arial" w:cs="Arial"/>
                <w:lang w:val="en-US" w:eastAsia="zh-CN"/>
              </w:rPr>
              <w:t xml:space="preserve">First of all, also this aspect is subject to NW’s configuration and there is no need for any prioritization. Secondly, assigning CFRA resources to all UEs which will switch over at the same time does not seem to be a good idea from RACH resource management point of view. </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lastRenderedPageBreak/>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lastRenderedPageBreak/>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lastRenderedPageBreak/>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PCI unchanged satellite switch</w:t>
            </w:r>
            <w:r>
              <w:rPr>
                <w:rFonts w:ascii="Arial" w:eastAsiaTheme="minorEastAsia" w:hAnsi="Arial" w:cs="Arial"/>
                <w:lang w:val="en-US" w:eastAsia="zh-CN"/>
              </w:rPr>
              <w:t xml:space="preserve">. If we consider legacy procedure 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r w:rsidR="001612AB" w14:paraId="4BD0BD30" w14:textId="77777777" w:rsidTr="0051621C">
        <w:tc>
          <w:tcPr>
            <w:tcW w:w="1555" w:type="dxa"/>
          </w:tcPr>
          <w:p w14:paraId="00C5C255" w14:textId="41302617"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DBCDF1E" w14:textId="6F32219C" w:rsidR="001612AB" w:rsidRDefault="001612AB" w:rsidP="001612AB">
            <w:pPr>
              <w:ind w:right="200"/>
              <w:rPr>
                <w:rFonts w:ascii="Arial" w:eastAsiaTheme="minorEastAsia" w:hAnsi="Arial" w:cs="Arial"/>
                <w:lang w:val="en-US" w:eastAsia="zh-CN"/>
              </w:rPr>
            </w:pPr>
            <w:proofErr w:type="gramStart"/>
            <w:r>
              <w:rPr>
                <w:rFonts w:ascii="Arial" w:eastAsia="Malgun Gothic" w:hAnsi="Arial" w:cs="Arial"/>
                <w:lang w:val="en-US" w:eastAsia="ko-KR"/>
              </w:rPr>
              <w:t>Yes</w:t>
            </w:r>
            <w:proofErr w:type="gramEnd"/>
            <w:r>
              <w:rPr>
                <w:rFonts w:ascii="Arial" w:eastAsia="Malgun Gothic" w:hAnsi="Arial" w:cs="Arial"/>
                <w:lang w:val="en-US" w:eastAsia="ko-KR"/>
              </w:rPr>
              <w:t xml:space="preserve"> with comment</w:t>
            </w:r>
          </w:p>
        </w:tc>
        <w:tc>
          <w:tcPr>
            <w:tcW w:w="5950" w:type="dxa"/>
          </w:tcPr>
          <w:p w14:paraId="11C84A22" w14:textId="71405508" w:rsidR="001612AB" w:rsidRDefault="001612AB" w:rsidP="001612AB">
            <w:pPr>
              <w:ind w:right="200"/>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e agree with Huawei with some comments.</w:t>
            </w:r>
            <w:r>
              <w:rPr>
                <w:rFonts w:ascii="Arial" w:eastAsia="Malgun Gothic" w:hAnsi="Arial" w:cs="Arial" w:hint="eastAsia"/>
                <w:lang w:val="en-US" w:eastAsia="ko-KR"/>
              </w:rPr>
              <w:t xml:space="preserve"> </w:t>
            </w:r>
            <w:r>
              <w:rPr>
                <w:rFonts w:ascii="Arial" w:eastAsia="Malgun Gothic" w:hAnsi="Arial" w:cs="Arial"/>
                <w:lang w:val="en-US" w:eastAsia="ko-KR"/>
              </w:rPr>
              <w:t xml:space="preserve">The unchanged PCI scenario assumes that the handover is not conducted. Therefore, there is no case to start T304. </w:t>
            </w:r>
          </w:p>
        </w:tc>
      </w:tr>
      <w:tr w:rsidR="00E7036F" w14:paraId="4AA23A0A" w14:textId="77777777" w:rsidTr="0051621C">
        <w:tc>
          <w:tcPr>
            <w:tcW w:w="1555" w:type="dxa"/>
          </w:tcPr>
          <w:p w14:paraId="280FD001" w14:textId="1D32EED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01AB8245" w14:textId="7A8B45C9"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2BB1449E" w14:textId="61352D18" w:rsidR="00E7036F" w:rsidRDefault="00E7036F" w:rsidP="001612AB">
            <w:pPr>
              <w:ind w:right="200"/>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 xml:space="preserve">ven though the PCI unchanged scenario is not L3 HO scenario, taking into our consideration </w:t>
            </w:r>
            <w:hyperlink r:id="rId16" w:history="1">
              <w:r w:rsidRPr="00220793">
                <w:rPr>
                  <w:rStyle w:val="Hyperlink"/>
                  <w:rFonts w:ascii="Arial" w:eastAsia="Malgun Gothic" w:hAnsi="Arial" w:cs="Arial"/>
                  <w:lang w:eastAsia="ko-KR"/>
                </w:rPr>
                <w:t>R2-2300020</w:t>
              </w:r>
            </w:hyperlink>
            <w:r>
              <w:rPr>
                <w:rFonts w:ascii="Arial" w:eastAsia="Malgun Gothic" w:hAnsi="Arial" w:cs="Arial"/>
                <w:lang w:val="en-US" w:eastAsia="ko-KR"/>
              </w:rPr>
              <w:t>(“</w:t>
            </w:r>
            <w:r w:rsidRPr="00220793">
              <w:rPr>
                <w:rFonts w:ascii="Arial" w:eastAsia="Malgun Gothic" w:hAnsi="Arial" w:cs="Arial"/>
                <w:lang w:eastAsia="ko-KR"/>
              </w:rPr>
              <w:t>Reply LS on RACH-less handover in NTN</w:t>
            </w:r>
            <w:r>
              <w:rPr>
                <w:rFonts w:ascii="Arial" w:eastAsia="Malgun Gothic" w:hAnsi="Arial" w:cs="Arial"/>
                <w:lang w:eastAsia="ko-KR"/>
              </w:rPr>
              <w:t>”</w:t>
            </w:r>
            <w:r>
              <w:rPr>
                <w:rFonts w:ascii="Arial" w:eastAsia="Malgun Gothic" w:hAnsi="Arial" w:cs="Arial"/>
                <w:lang w:val="en-US" w:eastAsia="ko-KR"/>
              </w:rPr>
              <w:t xml:space="preserve">), </w:t>
            </w:r>
            <w:r w:rsidRPr="00220793">
              <w:rPr>
                <w:rFonts w:ascii="Arial" w:eastAsia="Malgun Gothic" w:hAnsi="Arial" w:cs="Arial"/>
                <w:lang w:val="en-US" w:eastAsia="ko-KR"/>
              </w:rPr>
              <w:t>RACH-less procedure can be combined</w:t>
            </w:r>
            <w:r>
              <w:rPr>
                <w:rFonts w:ascii="Arial" w:eastAsia="Malgun Gothic" w:hAnsi="Arial" w:cs="Arial"/>
                <w:lang w:val="en-US" w:eastAsia="ko-KR"/>
              </w:rPr>
              <w:t xml:space="preserve"> if </w:t>
            </w:r>
            <w:r w:rsidRPr="000564D1">
              <w:rPr>
                <w:rFonts w:ascii="Arial" w:eastAsia="Malgun Gothic" w:hAnsi="Arial" w:cs="Arial"/>
                <w:lang w:val="en-US" w:eastAsia="ko-KR"/>
              </w:rPr>
              <w:t>pre-compensation</w:t>
            </w:r>
            <w:r>
              <w:rPr>
                <w:rFonts w:ascii="Arial" w:eastAsia="Malgun Gothic" w:hAnsi="Arial" w:cs="Arial"/>
                <w:lang w:val="en-US" w:eastAsia="ko-KR"/>
              </w:rPr>
              <w:t xml:space="preserve"> for the new satellite </w:t>
            </w:r>
            <w:r w:rsidR="00F22325">
              <w:rPr>
                <w:rFonts w:ascii="Arial" w:eastAsia="Malgun Gothic" w:hAnsi="Arial" w:cs="Arial"/>
                <w:lang w:val="en-US" w:eastAsia="ko-KR"/>
              </w:rPr>
              <w:t>can be</w:t>
            </w:r>
            <w:r>
              <w:rPr>
                <w:rFonts w:ascii="Arial" w:eastAsia="Malgun Gothic" w:hAnsi="Arial" w:cs="Arial"/>
                <w:lang w:val="en-US" w:eastAsia="ko-KR"/>
              </w:rPr>
              <w:t xml:space="preserve"> applied.</w:t>
            </w:r>
          </w:p>
        </w:tc>
      </w:tr>
      <w:tr w:rsidR="007F4741" w14:paraId="5494E231" w14:textId="77777777" w:rsidTr="0051621C">
        <w:tc>
          <w:tcPr>
            <w:tcW w:w="1555" w:type="dxa"/>
          </w:tcPr>
          <w:p w14:paraId="7465517B" w14:textId="25883162" w:rsidR="007F4741" w:rsidRDefault="007F4741" w:rsidP="001612AB">
            <w:pPr>
              <w:ind w:right="200"/>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6DF3D641" w14:textId="4C29AA17" w:rsidR="007F4741" w:rsidRDefault="007F4741" w:rsidP="001612AB">
            <w:pPr>
              <w:ind w:right="200"/>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E6F72D3" w14:textId="6FE28BD8" w:rsidR="007F4741" w:rsidRDefault="007F4741" w:rsidP="001612AB">
            <w:pPr>
              <w:ind w:right="200"/>
              <w:rPr>
                <w:rFonts w:ascii="Arial" w:eastAsia="Malgun Gothic" w:hAnsi="Arial" w:cs="Arial"/>
                <w:lang w:val="en-US" w:eastAsia="ko-KR"/>
              </w:rPr>
            </w:pPr>
            <w:r>
              <w:rPr>
                <w:rFonts w:ascii="Arial" w:eastAsia="Malgun Gothic" w:hAnsi="Arial" w:cs="Arial"/>
                <w:lang w:val="en-US" w:eastAsia="ko-KR"/>
              </w:rPr>
              <w:t>Agree with Huawei</w:t>
            </w:r>
          </w:p>
        </w:tc>
      </w:tr>
      <w:tr w:rsidR="006631BE" w14:paraId="339C7477" w14:textId="77777777" w:rsidTr="00B7722B">
        <w:tc>
          <w:tcPr>
            <w:tcW w:w="1555" w:type="dxa"/>
          </w:tcPr>
          <w:p w14:paraId="56787769"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6689EB35"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541137F4"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With same understanding as Xiaomi.</w:t>
            </w:r>
          </w:p>
        </w:tc>
      </w:tr>
      <w:tr w:rsidR="00DF0823" w14:paraId="48803B0C" w14:textId="77777777" w:rsidTr="00B7722B">
        <w:tc>
          <w:tcPr>
            <w:tcW w:w="1555" w:type="dxa"/>
          </w:tcPr>
          <w:p w14:paraId="03D6302C" w14:textId="4B475B2B" w:rsidR="00DF0823" w:rsidRDefault="00DF0823" w:rsidP="00DF0823">
            <w:pPr>
              <w:ind w:right="200"/>
              <w:rPr>
                <w:rFonts w:ascii="Arial" w:eastAsia="Malgun Gothic" w:hAnsi="Arial" w:cs="Arial"/>
                <w:lang w:val="en-US" w:eastAsia="ko-KR"/>
              </w:rPr>
            </w:pPr>
            <w:r>
              <w:rPr>
                <w:rFonts w:ascii="Arial" w:eastAsiaTheme="minorEastAsia" w:hAnsi="Arial" w:cs="Arial"/>
                <w:lang w:val="en-US" w:eastAsia="zh-CN"/>
              </w:rPr>
              <w:t>Nokia</w:t>
            </w:r>
          </w:p>
        </w:tc>
        <w:tc>
          <w:tcPr>
            <w:tcW w:w="2126" w:type="dxa"/>
          </w:tcPr>
          <w:p w14:paraId="4B02CCEB" w14:textId="0B816088" w:rsidR="00DF0823" w:rsidRDefault="00DF0823" w:rsidP="00DF0823">
            <w:pPr>
              <w:ind w:right="200"/>
              <w:rPr>
                <w:rFonts w:ascii="Arial" w:eastAsia="Malgun Gothic" w:hAnsi="Arial" w:cs="Arial"/>
                <w:lang w:val="en-US" w:eastAsia="ko-KR"/>
              </w:rPr>
            </w:pPr>
            <w:r>
              <w:rPr>
                <w:rFonts w:ascii="Arial" w:eastAsiaTheme="minorEastAsia" w:hAnsi="Arial" w:cs="Arial"/>
                <w:lang w:val="en-US" w:eastAsia="zh-CN"/>
              </w:rPr>
              <w:t>Yes</w:t>
            </w:r>
          </w:p>
        </w:tc>
        <w:tc>
          <w:tcPr>
            <w:tcW w:w="5950" w:type="dxa"/>
          </w:tcPr>
          <w:p w14:paraId="7D61080F" w14:textId="77777777" w:rsidR="00DF0823" w:rsidRDefault="00DF0823" w:rsidP="00DF0823">
            <w:pPr>
              <w:ind w:right="200"/>
              <w:rPr>
                <w:rFonts w:ascii="Arial" w:eastAsiaTheme="minorEastAsia" w:hAnsi="Arial" w:cs="Arial"/>
                <w:lang w:val="en-US" w:eastAsia="zh-CN"/>
              </w:rPr>
            </w:pPr>
            <w:r>
              <w:rPr>
                <w:rFonts w:ascii="Arial" w:eastAsiaTheme="minorEastAsia" w:hAnsi="Arial" w:cs="Arial"/>
                <w:lang w:val="en-US" w:eastAsia="zh-CN"/>
              </w:rPr>
              <w:t xml:space="preserve">We think skipping RA in this scheme should be possible, as long as the UE has all the information it needs to compensate the transmissions towards the new satellite. </w:t>
            </w:r>
          </w:p>
          <w:p w14:paraId="457C3168" w14:textId="0E7F32AB" w:rsidR="00DF0823" w:rsidRDefault="00DF0823" w:rsidP="00DF0823">
            <w:pPr>
              <w:ind w:right="200"/>
              <w:rPr>
                <w:rFonts w:ascii="Arial" w:eastAsia="Malgun Gothic" w:hAnsi="Arial" w:cs="Arial"/>
                <w:lang w:val="en-US" w:eastAsia="ko-KR"/>
              </w:rPr>
            </w:pPr>
            <w:r>
              <w:rPr>
                <w:rFonts w:ascii="Arial" w:eastAsiaTheme="minorEastAsia" w:hAnsi="Arial" w:cs="Arial"/>
                <w:lang w:val="en-US" w:eastAsia="zh-CN"/>
              </w:rPr>
              <w:t xml:space="preserve">We share the concerns from vivo – we have agreed RACH-less is an L3 procedure (so a typical HO), while here we attempt to avoid that (and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do not reset/reestablish the protocols).</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w:t>
            </w:r>
            <w:r>
              <w:rPr>
                <w:rFonts w:ascii="Arial" w:eastAsiaTheme="minorEastAsia" w:hAnsi="Arial" w:cs="Arial"/>
                <w:lang w:val="en-US" w:eastAsia="zh-CN"/>
              </w:rPr>
              <w:lastRenderedPageBreak/>
              <w:t xml:space="preserve">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lastRenderedPageBreak/>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r w:rsidR="00DD0FE6" w14:paraId="59C6AAE4" w14:textId="77777777">
        <w:tc>
          <w:tcPr>
            <w:tcW w:w="1555" w:type="dxa"/>
          </w:tcPr>
          <w:p w14:paraId="06712651" w14:textId="5CE43E94"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GE</w:t>
            </w:r>
          </w:p>
        </w:tc>
        <w:tc>
          <w:tcPr>
            <w:tcW w:w="2126" w:type="dxa"/>
          </w:tcPr>
          <w:p w14:paraId="3DD79611" w14:textId="77777777" w:rsidR="00DD0FE6" w:rsidRDefault="00DD0FE6" w:rsidP="00DD0FE6">
            <w:pPr>
              <w:rPr>
                <w:rFonts w:ascii="Arial" w:eastAsiaTheme="minorEastAsia" w:hAnsi="Arial" w:cs="Arial"/>
                <w:lang w:val="en-US" w:eastAsia="zh-CN"/>
              </w:rPr>
            </w:pPr>
          </w:p>
        </w:tc>
        <w:tc>
          <w:tcPr>
            <w:tcW w:w="5950" w:type="dxa"/>
          </w:tcPr>
          <w:p w14:paraId="12A4DD33" w14:textId="3B41A5E2" w:rsidR="00DD0FE6" w:rsidRDefault="00DD0FE6" w:rsidP="00DD0FE6">
            <w:pPr>
              <w:rPr>
                <w:rFonts w:ascii="Arial" w:eastAsiaTheme="minorEastAsia" w:hAnsi="Arial" w:cs="Arial"/>
                <w:lang w:val="en-US" w:eastAsia="zh-CN"/>
              </w:rPr>
            </w:pPr>
            <w:r>
              <w:rPr>
                <w:rFonts w:ascii="Arial" w:eastAsia="Malgun Gothic" w:hAnsi="Arial" w:cs="Arial" w:hint="eastAsia"/>
                <w:lang w:val="en-US" w:eastAsia="ko-KR"/>
              </w:rPr>
              <w:t>W</w:t>
            </w:r>
            <w:r>
              <w:rPr>
                <w:rFonts w:ascii="Arial" w:eastAsia="Malgun Gothic" w:hAnsi="Arial" w:cs="Arial"/>
                <w:lang w:val="en-US" w:eastAsia="ko-KR"/>
              </w:rPr>
              <w:t xml:space="preserve">e do not see any issues for this question. The network will handle this well. </w:t>
            </w:r>
          </w:p>
        </w:tc>
      </w:tr>
      <w:tr w:rsidR="00E7036F" w14:paraId="0925551E" w14:textId="77777777">
        <w:tc>
          <w:tcPr>
            <w:tcW w:w="1555" w:type="dxa"/>
          </w:tcPr>
          <w:p w14:paraId="3E32B405" w14:textId="4F658206" w:rsid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E</w:t>
            </w:r>
            <w:r>
              <w:rPr>
                <w:rFonts w:ascii="Arial" w:eastAsia="Malgun Gothic" w:hAnsi="Arial" w:cs="Arial"/>
                <w:lang w:val="en-US" w:eastAsia="ko-KR"/>
              </w:rPr>
              <w:t>TRI</w:t>
            </w:r>
          </w:p>
        </w:tc>
        <w:tc>
          <w:tcPr>
            <w:tcW w:w="2126" w:type="dxa"/>
          </w:tcPr>
          <w:p w14:paraId="3A30EAED" w14:textId="23E69AD2" w:rsidR="00E7036F" w:rsidRPr="00E7036F" w:rsidRDefault="00E7036F" w:rsidP="00DD0FE6">
            <w:pPr>
              <w:rPr>
                <w:rFonts w:ascii="Arial" w:eastAsia="Malgun Gothic" w:hAnsi="Arial" w:cs="Arial"/>
                <w:lang w:val="en-US" w:eastAsia="ko-KR"/>
              </w:rPr>
            </w:pPr>
            <w:r>
              <w:rPr>
                <w:rFonts w:ascii="Arial" w:eastAsia="Malgun Gothic" w:hAnsi="Arial" w:cs="Arial" w:hint="eastAsia"/>
                <w:lang w:val="en-US" w:eastAsia="ko-KR"/>
              </w:rPr>
              <w:t>O</w:t>
            </w:r>
            <w:r>
              <w:rPr>
                <w:rFonts w:ascii="Arial" w:eastAsia="Malgun Gothic" w:hAnsi="Arial" w:cs="Arial"/>
                <w:lang w:val="en-US" w:eastAsia="ko-KR"/>
              </w:rPr>
              <w:t>ption 3</w:t>
            </w:r>
          </w:p>
        </w:tc>
        <w:tc>
          <w:tcPr>
            <w:tcW w:w="5950" w:type="dxa"/>
          </w:tcPr>
          <w:p w14:paraId="01B1480A" w14:textId="5C2F398F" w:rsidR="00E7036F" w:rsidRDefault="00E7036F" w:rsidP="00DD0FE6">
            <w:pPr>
              <w:rPr>
                <w:rFonts w:ascii="Arial" w:eastAsia="Malgun Gothic" w:hAnsi="Arial" w:cs="Arial"/>
                <w:lang w:val="en-US" w:eastAsia="ko-KR"/>
              </w:rPr>
            </w:pPr>
            <w:r w:rsidRPr="00E7036F">
              <w:rPr>
                <w:rFonts w:ascii="Arial" w:eastAsia="Malgun Gothic" w:hAnsi="Arial" w:cs="Arial"/>
                <w:lang w:val="en-US" w:eastAsia="ko-KR"/>
              </w:rPr>
              <w:t>We share the same view as Ericsson. We wonder HO can be supported for this scenario; RLF would occur.</w:t>
            </w:r>
          </w:p>
        </w:tc>
      </w:tr>
      <w:tr w:rsidR="007F4741" w14:paraId="44E5BD4E" w14:textId="77777777">
        <w:tc>
          <w:tcPr>
            <w:tcW w:w="1555" w:type="dxa"/>
          </w:tcPr>
          <w:p w14:paraId="3BCA6A12" w14:textId="0E0B7591" w:rsidR="007F4741" w:rsidRDefault="007F4741" w:rsidP="00DD0FE6">
            <w:pPr>
              <w:rPr>
                <w:rFonts w:ascii="Arial" w:eastAsia="Malgun Gothic" w:hAnsi="Arial" w:cs="Arial"/>
                <w:lang w:val="en-US" w:eastAsia="ko-KR"/>
              </w:rPr>
            </w:pPr>
            <w:proofErr w:type="spellStart"/>
            <w:r>
              <w:rPr>
                <w:rFonts w:ascii="Arial" w:eastAsia="Malgun Gothic" w:hAnsi="Arial" w:cs="Arial"/>
                <w:lang w:val="en-US" w:eastAsia="ko-KR"/>
              </w:rPr>
              <w:t>Turkcell</w:t>
            </w:r>
            <w:proofErr w:type="spellEnd"/>
          </w:p>
        </w:tc>
        <w:tc>
          <w:tcPr>
            <w:tcW w:w="2126" w:type="dxa"/>
          </w:tcPr>
          <w:p w14:paraId="5F5419D7" w14:textId="37FE8224" w:rsidR="007F4741" w:rsidRDefault="007F4741" w:rsidP="00DD0FE6">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38703D20" w14:textId="77777777" w:rsidR="007F4741" w:rsidRPr="00E7036F" w:rsidRDefault="007F4741" w:rsidP="00DD0FE6">
            <w:pPr>
              <w:rPr>
                <w:rFonts w:ascii="Arial" w:eastAsia="Malgun Gothic" w:hAnsi="Arial" w:cs="Arial"/>
                <w:lang w:val="en-US" w:eastAsia="ko-KR"/>
              </w:rPr>
            </w:pPr>
          </w:p>
        </w:tc>
      </w:tr>
      <w:tr w:rsidR="006631BE" w14:paraId="690A75F6" w14:textId="77777777" w:rsidTr="00B7722B">
        <w:tc>
          <w:tcPr>
            <w:tcW w:w="1555" w:type="dxa"/>
          </w:tcPr>
          <w:p w14:paraId="3CDC4858"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69D028BD" w14:textId="77777777" w:rsidR="006631BE" w:rsidRDefault="006631BE" w:rsidP="00B7722B">
            <w:pPr>
              <w:ind w:right="200"/>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71B7D384" w14:textId="77777777" w:rsidR="006631BE" w:rsidRDefault="006631BE" w:rsidP="00B7722B">
            <w:pPr>
              <w:ind w:right="200"/>
              <w:rPr>
                <w:rFonts w:ascii="Arial" w:eastAsiaTheme="minorEastAsia" w:hAnsi="Arial" w:cs="Arial"/>
                <w:lang w:val="en-US" w:eastAsia="zh-CN"/>
              </w:rPr>
            </w:pPr>
            <w:r>
              <w:rPr>
                <w:rFonts w:ascii="Arial" w:eastAsia="Malgun Gothic" w:hAnsi="Arial" w:cs="Arial"/>
                <w:lang w:val="en-US" w:eastAsia="ko-KR"/>
              </w:rPr>
              <w:t xml:space="preserve">As explained in our earlier contribution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we see some concerns with Option 1. </w:t>
            </w:r>
          </w:p>
          <w:p w14:paraId="343A6EA2"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 xml:space="preserve">A legacy UE will interpret this as a same cell handover, which is normally used for </w:t>
            </w:r>
            <w:proofErr w:type="gramStart"/>
            <w:r>
              <w:rPr>
                <w:rFonts w:ascii="Arial" w:eastAsia="Malgun Gothic" w:hAnsi="Arial" w:cs="Arial"/>
                <w:lang w:val="en-US" w:eastAsia="ko-KR"/>
              </w:rPr>
              <w:t>e.g.</w:t>
            </w:r>
            <w:proofErr w:type="gramEnd"/>
            <w:r>
              <w:rPr>
                <w:rFonts w:ascii="Arial" w:eastAsia="Malgun Gothic" w:hAnsi="Arial" w:cs="Arial"/>
                <w:lang w:val="en-US" w:eastAsia="ko-KR"/>
              </w:rPr>
              <w:t xml:space="preserve"> key change. There is no need in that case to resync the cell from scratch. This is similar to a traditional handover where the target cell was synched/reported to the NW while still in the source cell: even if the specification says at time of </w:t>
            </w:r>
            <w:proofErr w:type="gramStart"/>
            <w:r>
              <w:rPr>
                <w:rFonts w:ascii="Arial" w:eastAsia="Malgun Gothic" w:hAnsi="Arial" w:cs="Arial"/>
                <w:lang w:val="en-US" w:eastAsia="ko-KR"/>
              </w:rPr>
              <w:t>HO  “</w:t>
            </w:r>
            <w:proofErr w:type="gramEnd"/>
            <w:r>
              <w:rPr>
                <w:rFonts w:ascii="Arial" w:eastAsia="Malgun Gothic" w:hAnsi="Arial" w:cs="Arial"/>
                <w:lang w:val="en-US" w:eastAsia="ko-KR"/>
              </w:rPr>
              <w:t>start synchronizing the DL”, it is obvious that the UE will not start the synchronization from scratch given it is a known cell.</w:t>
            </w:r>
          </w:p>
          <w:p w14:paraId="40B3041C"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 xml:space="preserve">Another concern is that this would lead to a very inefficient handling of Rel-17 UEs. For instance, it becomes mandatory to send the “target” NTN-config in a dedicated way to all Rel-17 UEs (not possible to broadcast in the source since it is the same cell, not possible to have the UE reacquire it on his own as the cell has not changed </w:t>
            </w:r>
            <w:proofErr w:type="spellStart"/>
            <w:r>
              <w:rPr>
                <w:rFonts w:ascii="Arial" w:eastAsia="Malgun Gothic" w:hAnsi="Arial" w:cs="Arial"/>
                <w:lang w:val="en-US" w:eastAsia="ko-KR"/>
              </w:rPr>
              <w:t>etc</w:t>
            </w:r>
            <w:proofErr w:type="spellEnd"/>
            <w:r>
              <w:rPr>
                <w:rFonts w:ascii="Arial" w:eastAsia="Malgun Gothic" w:hAnsi="Arial" w:cs="Arial"/>
                <w:lang w:val="en-US" w:eastAsia="ko-KR"/>
              </w:rPr>
              <w:t>). In summary this signaling overhead optimization would reduce overhead for Rel-18 UEs but increase it for Rel-17 UEs.</w:t>
            </w:r>
          </w:p>
          <w:p w14:paraId="2EB1760C" w14:textId="77777777" w:rsidR="006631BE" w:rsidRDefault="006631BE" w:rsidP="00B7722B">
            <w:pPr>
              <w:ind w:right="200"/>
              <w:rPr>
                <w:rFonts w:ascii="Arial" w:eastAsia="Malgun Gothic" w:hAnsi="Arial" w:cs="Arial"/>
                <w:lang w:val="en-US" w:eastAsia="ko-KR"/>
              </w:rPr>
            </w:pPr>
            <w:r>
              <w:rPr>
                <w:rFonts w:ascii="Arial" w:eastAsia="Malgun Gothic" w:hAnsi="Arial" w:cs="Arial"/>
                <w:lang w:val="en-US" w:eastAsia="ko-KR"/>
              </w:rPr>
              <w:t xml:space="preserve">We believe this could be addressed by changing the PCI (without L3 procedure for Rel-18 UEs), as explained in </w:t>
            </w:r>
            <w:r w:rsidRPr="00B16F4C">
              <w:rPr>
                <w:rFonts w:ascii="Arial" w:eastAsia="Malgun Gothic" w:hAnsi="Arial" w:cs="Arial"/>
                <w:lang w:val="en-US" w:eastAsia="ko-KR"/>
              </w:rPr>
              <w:t>R2-2306517</w:t>
            </w:r>
            <w:r>
              <w:rPr>
                <w:rFonts w:ascii="Arial" w:eastAsia="Malgun Gothic" w:hAnsi="Arial" w:cs="Arial"/>
                <w:lang w:val="en-US" w:eastAsia="ko-KR"/>
              </w:rPr>
              <w:t>.</w:t>
            </w:r>
          </w:p>
        </w:tc>
      </w:tr>
      <w:tr w:rsidR="00B530DA" w14:paraId="5B73538E" w14:textId="77777777" w:rsidTr="00B7722B">
        <w:tc>
          <w:tcPr>
            <w:tcW w:w="1555" w:type="dxa"/>
          </w:tcPr>
          <w:p w14:paraId="1A1D9FDF" w14:textId="63B92BB6" w:rsidR="00B530DA" w:rsidRDefault="00B530DA" w:rsidP="00B530DA">
            <w:pPr>
              <w:ind w:right="200"/>
              <w:rPr>
                <w:rFonts w:ascii="Arial" w:eastAsia="Malgun Gothic" w:hAnsi="Arial" w:cs="Arial"/>
                <w:lang w:val="en-US" w:eastAsia="ko-KR"/>
              </w:rPr>
            </w:pPr>
            <w:r>
              <w:rPr>
                <w:rFonts w:ascii="Arial" w:eastAsiaTheme="minorEastAsia" w:hAnsi="Arial" w:cs="Arial"/>
                <w:lang w:val="en-US" w:eastAsia="zh-CN"/>
              </w:rPr>
              <w:t>Nokia</w:t>
            </w:r>
          </w:p>
        </w:tc>
        <w:tc>
          <w:tcPr>
            <w:tcW w:w="2126" w:type="dxa"/>
          </w:tcPr>
          <w:p w14:paraId="7D8AFCD6" w14:textId="51CEE026" w:rsidR="00B530DA" w:rsidRDefault="00B530DA" w:rsidP="00B530DA">
            <w:pPr>
              <w:ind w:right="200"/>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81291E1" w14:textId="0879F563" w:rsidR="00B530DA" w:rsidRDefault="00B530DA" w:rsidP="00B530DA">
            <w:pPr>
              <w:ind w:right="200"/>
              <w:rPr>
                <w:rFonts w:ascii="Arial" w:eastAsia="Malgun Gothic" w:hAnsi="Arial" w:cs="Arial"/>
                <w:lang w:val="en-US" w:eastAsia="ko-KR"/>
              </w:rPr>
            </w:pPr>
            <w:r>
              <w:rPr>
                <w:rFonts w:ascii="Arial" w:eastAsiaTheme="minorEastAsia" w:hAnsi="Arial" w:cs="Arial"/>
                <w:lang w:val="en-US" w:eastAsia="zh-CN"/>
              </w:rPr>
              <w:t xml:space="preserve">Probably it is the best that can be attempted, but it remains unclear on what criteria the UE should execute the HO (CHO may not be an option). If option 1 does not </w:t>
            </w:r>
            <w:proofErr w:type="gramStart"/>
            <w:r>
              <w:rPr>
                <w:rFonts w:ascii="Arial" w:eastAsiaTheme="minorEastAsia" w:hAnsi="Arial" w:cs="Arial"/>
                <w:lang w:val="en-US" w:eastAsia="zh-CN"/>
              </w:rPr>
              <w:t>work</w:t>
            </w:r>
            <w:proofErr w:type="gramEnd"/>
            <w:r>
              <w:rPr>
                <w:rFonts w:ascii="Arial" w:eastAsiaTheme="minorEastAsia" w:hAnsi="Arial" w:cs="Arial"/>
                <w:lang w:val="en-US" w:eastAsia="zh-CN"/>
              </w:rPr>
              <w:t xml:space="preserve"> then such UEs will experience an RLF. </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lastRenderedPageBreak/>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lastRenderedPageBreak/>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BE499C"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BE499C"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BE499C"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BE499C"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BE499C"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BE499C"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BE499C"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6631BE"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BE499C"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shiyang.leng@samsung.com</w:t>
            </w:r>
          </w:p>
        </w:tc>
      </w:tr>
      <w:tr w:rsidR="00E90D39" w:rsidRPr="00BE499C"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5B7CE275" w:rsidR="00E90D39" w:rsidRDefault="00E90D39" w:rsidP="00E90D39">
            <w:pPr>
              <w:spacing w:after="0"/>
              <w:jc w:val="center"/>
              <w:rPr>
                <w:rFonts w:ascii="Calibri" w:eastAsia="MS Mincho" w:hAnsi="Calibri" w:cs="Calibri"/>
                <w:lang w:val="de-DE" w:eastAsia="ja-JP"/>
              </w:rPr>
            </w:pPr>
            <w:r>
              <w:rPr>
                <w:rFonts w:ascii="Calibri" w:eastAsia="Malgun Gothic" w:hAnsi="Calibri" w:cs="Calibri" w:hint="eastAsia"/>
                <w:lang w:val="de-DE" w:eastAsia="ko-KR"/>
              </w:rPr>
              <w:t>L</w:t>
            </w:r>
            <w:r>
              <w:rPr>
                <w:rFonts w:ascii="Calibri" w:eastAsia="Malgun Gothic" w:hAnsi="Calibri" w:cs="Calibri"/>
                <w:lang w:val="de-DE"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610884CF" w:rsidR="00E90D39" w:rsidRDefault="00E90D39" w:rsidP="00E90D39">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it-IT" w:eastAsia="ko-KR"/>
              </w:rPr>
              <w:t>Han.cha@lge.com</w:t>
            </w:r>
          </w:p>
        </w:tc>
      </w:tr>
      <w:tr w:rsidR="001C7CCD" w:rsidRPr="00BE499C"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C802044" w:rsidR="001C7CCD" w:rsidRDefault="001C7CCD" w:rsidP="001C7CCD">
            <w:pPr>
              <w:spacing w:after="0"/>
              <w:jc w:val="center"/>
              <w:rPr>
                <w:rFonts w:ascii="Calibri" w:eastAsia="MS Mincho" w:hAnsi="Calibri" w:cs="Calibri"/>
                <w:lang w:val="de-DE" w:eastAsia="ja-JP"/>
              </w:rPr>
            </w:pPr>
            <w:r w:rsidRPr="00AC2A2F">
              <w:rPr>
                <w:rFonts w:asciiTheme="minorHAnsi" w:eastAsia="MS Mincho" w:hAnsiTheme="minorHAnsi" w:cstheme="minorHAnsi"/>
                <w:sz w:val="22"/>
                <w:szCs w:val="22"/>
                <w:lang w:val="de-DE" w:eastAsia="ja-JP"/>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5A62DD6B" w:rsidR="001C7CCD" w:rsidRDefault="001C7CCD" w:rsidP="001C7CCD">
            <w:pPr>
              <w:spacing w:after="0"/>
              <w:jc w:val="center"/>
              <w:rPr>
                <w:rFonts w:asciiTheme="minorEastAsia" w:eastAsia="MS Mincho" w:hAnsiTheme="minorEastAsia" w:cs="Calibri"/>
                <w:sz w:val="22"/>
                <w:szCs w:val="22"/>
                <w:lang w:val="de-DE" w:eastAsia="ja-JP"/>
              </w:rPr>
            </w:pPr>
            <w:r w:rsidRPr="00AC2A2F">
              <w:rPr>
                <w:rFonts w:asciiTheme="minorHAnsi" w:eastAsia="MS Mincho" w:hAnsiTheme="minorHAnsi" w:cstheme="minorHAnsi"/>
                <w:sz w:val="22"/>
                <w:szCs w:val="22"/>
                <w:lang w:val="de-DE" w:eastAsia="ja-JP"/>
              </w:rPr>
              <w:t>omarco@sequans.com</w:t>
            </w:r>
          </w:p>
        </w:tc>
      </w:tr>
      <w:tr w:rsidR="001C7CCD" w:rsidRPr="00BE499C"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1C7CCD" w:rsidRDefault="001C7CCD" w:rsidP="001C7CCD">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1C7CCD" w:rsidRDefault="001C7CCD" w:rsidP="001C7CCD">
            <w:pPr>
              <w:spacing w:after="0"/>
              <w:jc w:val="center"/>
              <w:rPr>
                <w:rFonts w:asciiTheme="minorEastAsia" w:eastAsia="MS Mincho" w:hAnsiTheme="minorEastAsia" w:cs="Calibri"/>
                <w:sz w:val="22"/>
                <w:szCs w:val="22"/>
                <w:lang w:val="nl-NL" w:eastAsia="ja-JP"/>
              </w:rPr>
            </w:pPr>
          </w:p>
        </w:tc>
      </w:tr>
      <w:tr w:rsidR="001C7CCD" w:rsidRPr="00BE499C"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1C7CCD" w:rsidRDefault="001C7CCD" w:rsidP="001C7CCD">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1C7CCD" w:rsidRDefault="001C7CCD" w:rsidP="001C7CCD">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EA7F" w14:textId="77777777" w:rsidR="00CD4E7E" w:rsidRDefault="00CD4E7E">
      <w:pPr>
        <w:spacing w:line="240" w:lineRule="auto"/>
      </w:pPr>
      <w:r>
        <w:separator/>
      </w:r>
    </w:p>
  </w:endnote>
  <w:endnote w:type="continuationSeparator" w:id="0">
    <w:p w14:paraId="48FAFCC3" w14:textId="77777777" w:rsidR="00CD4E7E" w:rsidRDefault="00CD4E7E">
      <w:pPr>
        <w:spacing w:line="240" w:lineRule="auto"/>
      </w:pPr>
      <w:r>
        <w:continuationSeparator/>
      </w:r>
    </w:p>
  </w:endnote>
  <w:endnote w:type="continuationNotice" w:id="1">
    <w:p w14:paraId="52ADA81C" w14:textId="77777777" w:rsidR="00CD4E7E" w:rsidRDefault="00CD4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icrosoft YaHei">
    <w:panose1 w:val="020B0503020204020204"/>
    <w:charset w:val="86"/>
    <w:family w:val="swiss"/>
    <w:pitch w:val="variable"/>
    <w:sig w:usb0="80000287" w:usb1="2ACF3C50" w:usb2="00000016" w:usb3="00000000" w:csb0="0004001F"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A85C74" w:rsidRDefault="00A85C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5925" w14:textId="77777777" w:rsidR="00CD4E7E" w:rsidRDefault="00CD4E7E">
      <w:pPr>
        <w:spacing w:after="0"/>
      </w:pPr>
      <w:r>
        <w:separator/>
      </w:r>
    </w:p>
  </w:footnote>
  <w:footnote w:type="continuationSeparator" w:id="0">
    <w:p w14:paraId="4918B579" w14:textId="77777777" w:rsidR="00CD4E7E" w:rsidRDefault="00CD4E7E">
      <w:pPr>
        <w:spacing w:after="0"/>
      </w:pPr>
      <w:r>
        <w:continuationSeparator/>
      </w:r>
    </w:p>
  </w:footnote>
  <w:footnote w:type="continuationNotice" w:id="1">
    <w:p w14:paraId="3E959D0F" w14:textId="77777777" w:rsidR="00CD4E7E" w:rsidRDefault="00CD4E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841462848">
    <w:abstractNumId w:val="1"/>
  </w:num>
  <w:num w:numId="2" w16cid:durableId="691228291">
    <w:abstractNumId w:val="11"/>
  </w:num>
  <w:num w:numId="3" w16cid:durableId="1306282034">
    <w:abstractNumId w:val="6"/>
  </w:num>
  <w:num w:numId="4" w16cid:durableId="1364403422">
    <w:abstractNumId w:val="7"/>
  </w:num>
  <w:num w:numId="5" w16cid:durableId="58869501">
    <w:abstractNumId w:val="0"/>
  </w:num>
  <w:num w:numId="6" w16cid:durableId="1411318032">
    <w:abstractNumId w:val="13"/>
  </w:num>
  <w:num w:numId="7" w16cid:durableId="1229464183">
    <w:abstractNumId w:val="4"/>
  </w:num>
  <w:num w:numId="8" w16cid:durableId="1763990095">
    <w:abstractNumId w:val="8"/>
  </w:num>
  <w:num w:numId="9" w16cid:durableId="1059398646">
    <w:abstractNumId w:val="3"/>
  </w:num>
  <w:num w:numId="10" w16cid:durableId="1406681327">
    <w:abstractNumId w:val="2"/>
  </w:num>
  <w:num w:numId="11" w16cid:durableId="804469901">
    <w:abstractNumId w:val="12"/>
  </w:num>
  <w:num w:numId="12" w16cid:durableId="438376763">
    <w:abstractNumId w:val="9"/>
  </w:num>
  <w:num w:numId="13" w16cid:durableId="328365235">
    <w:abstractNumId w:val="7"/>
    <w:lvlOverride w:ilvl="0">
      <w:startOverride w:val="1"/>
    </w:lvlOverride>
  </w:num>
  <w:num w:numId="14" w16cid:durableId="1142507207">
    <w:abstractNumId w:val="10"/>
  </w:num>
  <w:num w:numId="15" w16cid:durableId="9579532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C7CCD"/>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8D5"/>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A66"/>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1B5"/>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 w:type="character" w:styleId="FollowedHyperlink">
    <w:name w:val="FollowedHyperlink"/>
    <w:basedOn w:val="DefaultParagraphFont"/>
    <w:semiHidden/>
    <w:unhideWhenUsed/>
    <w:rsid w:val="00F22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1/Docs/R2-23000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6CEDE49F-4C5C-4D98-9D91-77A707BFF936}">
  <ds:schemaRefs>
    <ds:schemaRef ds:uri="http://schemas.openxmlformats.org/officeDocument/2006/bibliography"/>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3</TotalTime>
  <Pages>17</Pages>
  <Words>4712</Words>
  <Characters>26864</Characters>
  <Application>Microsoft Office Word</Application>
  <DocSecurity>0</DocSecurity>
  <Lines>223</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Nokia</cp:lastModifiedBy>
  <cp:revision>10</cp:revision>
  <cp:lastPrinted>2009-04-22T01:01:00Z</cp:lastPrinted>
  <dcterms:created xsi:type="dcterms:W3CDTF">2023-08-07T10:29:00Z</dcterms:created>
  <dcterms:modified xsi:type="dcterms:W3CDTF">2023-08-07T10:33:00Z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