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r>
        <w:t>xxxx</w:t>
      </w:r>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Post122</w:t>
      </w:r>
      <w:r>
        <w:rPr>
          <w:rFonts w:cs="Arial" w:hint="eastAsia"/>
        </w:rPr>
        <w:t>][</w:t>
      </w:r>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Enh</w:t>
      </w:r>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hundreds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14:paraId="36103F65" w14:textId="77777777" w:rsidR="00C463BB" w:rsidRDefault="00C463BB">
      <w:pPr>
        <w:spacing w:line="240" w:lineRule="auto"/>
        <w:jc w:val="center"/>
        <w:rPr>
          <w:lang w:val="en-US"/>
        </w:rPr>
      </w:pPr>
      <w:r w:rsidRPr="00C463BB">
        <w:rPr>
          <w:lang w:val="en-US"/>
        </w:rPr>
        <w:object w:dxaOrig="13282" w:dyaOrig="7594" w14:anchorId="43345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05pt;height:170.95pt" o:ole="">
            <v:imagedata r:id="rId14" o:title=""/>
            <o:lock v:ext="edit" aspectratio="f"/>
          </v:shape>
          <o:OLEObject Type="Embed" ProgID="Visio.Drawing.11" ShapeID="_x0000_i1025" DrawAspect="Content" ObjectID="_1751890036" r:id="rId15"/>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8765B1">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8765B1">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717210" w:rsidP="006C29CE">
            <w:pPr>
              <w:rPr>
                <w:rFonts w:ascii="Arial" w:hAnsi="Arial" w:cs="Arial"/>
                <w:lang w:val="en-US"/>
              </w:rPr>
            </w:pPr>
            <w:r>
              <w:rPr>
                <w:rFonts w:ascii="Times New Roman" w:eastAsia="SimSun" w:hAnsi="Times New Roman"/>
              </w:rPr>
              <w:object w:dxaOrig="11852" w:dyaOrig="1861" w14:anchorId="20ACD494">
                <v:shape id="_x0000_i1026" type="#_x0000_t75" style="width:286.25pt;height:45.05pt" o:ole="">
                  <v:imagedata r:id="rId16" o:title=""/>
                </v:shape>
                <o:OLEObject Type="Embed" ProgID="Visio.Drawing.15" ShapeID="_x0000_i1026" DrawAspect="Content" ObjectID="_1751890037" r:id="rId17"/>
              </w:objec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Default="00C7042B">
      <w:pPr>
        <w:spacing w:line="260" w:lineRule="auto"/>
        <w:rPr>
          <w:b/>
          <w:lang w:val="en-US" w:eastAsia="zh-CN"/>
        </w:rPr>
      </w:pPr>
      <w:r>
        <w:rPr>
          <w:b/>
          <w:lang w:val="en-US" w:eastAsia="zh-CN"/>
        </w:rPr>
        <w:t>Option 1: System information</w:t>
      </w:r>
      <w:r w:rsidR="002C4963">
        <w:rPr>
          <w:rFonts w:hint="eastAsia"/>
          <w:b/>
          <w:lang w:val="en-US" w:eastAsia="zh-CN"/>
        </w:rPr>
        <w:t xml:space="preserve"> </w:t>
      </w:r>
      <w:r>
        <w:rPr>
          <w:b/>
          <w:lang w:val="en-US"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8765B1">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8765B1">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lastRenderedPageBreak/>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8765B1">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8765B1">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lastRenderedPageBreak/>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8765B1">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8765B1">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8765B1">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12FDA58A"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77777777" w:rsidR="00687B6B" w:rsidRPr="00AA21BF" w:rsidRDefault="00687B6B" w:rsidP="008765B1">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UEs,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UEs</w:t>
            </w:r>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3B32FA">
        <w:tc>
          <w:tcPr>
            <w:tcW w:w="1555" w:type="dxa"/>
          </w:tcPr>
          <w:p w14:paraId="0ABB9607"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3B32FA">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3B32FA">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2810337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 CFRA may not even be affordable for so many UEs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0A4EF6">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0A4EF6">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0A4EF6">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0A4EF6">
        <w:tc>
          <w:tcPr>
            <w:tcW w:w="1555" w:type="dxa"/>
          </w:tcPr>
          <w:p w14:paraId="672CF8D0"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43521ED3"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8765B1">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0A4EF6">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0A4EF6">
        <w:tc>
          <w:tcPr>
            <w:tcW w:w="1555" w:type="dxa"/>
          </w:tcPr>
          <w:p w14:paraId="7EB58598" w14:textId="278820AA"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0A4EF6">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0A4EF6">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lastRenderedPageBreak/>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8765B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8765B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Heading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506098"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506098"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lastRenderedPageBreak/>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506098"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506098"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506098" w14:paraId="09276602" w14:textId="77777777">
        <w:trPr>
          <w:jc w:val="center"/>
        </w:trPr>
        <w:tc>
          <w:tcPr>
            <w:tcW w:w="1980" w:type="dxa"/>
            <w:tcMar>
              <w:top w:w="0" w:type="dxa"/>
              <w:left w:w="108" w:type="dxa"/>
              <w:bottom w:w="0" w:type="dxa"/>
              <w:right w:w="108" w:type="dxa"/>
            </w:tcMar>
            <w:vAlign w:val="center"/>
          </w:tcPr>
          <w:p w14:paraId="53487B17" w14:textId="77777777" w:rsidR="00C463BB" w:rsidRDefault="00C463BB">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EA70995" w14:textId="77777777" w:rsidR="00C463BB" w:rsidRDefault="00C463BB">
            <w:pPr>
              <w:spacing w:after="0"/>
              <w:jc w:val="center"/>
              <w:rPr>
                <w:rFonts w:ascii="Calibri" w:eastAsia="Malgun Gothic" w:hAnsi="Calibri" w:cs="Calibri"/>
                <w:sz w:val="22"/>
                <w:szCs w:val="22"/>
                <w:lang w:val="it-IT" w:eastAsia="ko-KR"/>
              </w:rPr>
            </w:pPr>
          </w:p>
        </w:tc>
      </w:tr>
      <w:tr w:rsidR="00C463BB" w:rsidRPr="00506098"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77777777" w:rsidR="00C463BB" w:rsidRDefault="00C463BB">
            <w:pPr>
              <w:spacing w:after="0"/>
              <w:jc w:val="center"/>
              <w:rPr>
                <w:rFonts w:ascii="Calibri" w:eastAsiaTheme="minorEastAsia" w:hAnsi="Calibri" w:cs="Calibri"/>
                <w:sz w:val="22"/>
                <w:szCs w:val="22"/>
                <w:lang w:val="de-DE" w:eastAsia="zh-CN"/>
              </w:rPr>
            </w:pPr>
          </w:p>
        </w:tc>
      </w:tr>
      <w:tr w:rsidR="00C463BB" w:rsidRPr="00506098"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7777777" w:rsidR="00C463BB" w:rsidRDefault="00C463BB">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7777777" w:rsidR="00C463BB" w:rsidRDefault="00C463BB">
            <w:pPr>
              <w:spacing w:after="0"/>
              <w:jc w:val="center"/>
              <w:rPr>
                <w:rFonts w:ascii="Calibri" w:eastAsia="Malgun Gothic" w:hAnsi="Calibri" w:cs="Calibri"/>
                <w:sz w:val="22"/>
                <w:szCs w:val="22"/>
                <w:lang w:val="de-DE" w:eastAsia="ko-KR"/>
              </w:rPr>
            </w:pPr>
          </w:p>
        </w:tc>
      </w:tr>
      <w:tr w:rsidR="00C463BB" w:rsidRPr="00506098"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06098"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C463BB" w:rsidRDefault="00C463BB">
            <w:pPr>
              <w:spacing w:after="0"/>
              <w:jc w:val="center"/>
              <w:rPr>
                <w:rFonts w:asciiTheme="minorEastAsia" w:eastAsia="MS Mincho" w:hAnsiTheme="minorEastAsia" w:cs="Calibri"/>
                <w:sz w:val="22"/>
                <w:szCs w:val="22"/>
                <w:lang w:val="nl-NL" w:eastAsia="ja-JP"/>
              </w:rPr>
            </w:pPr>
          </w:p>
        </w:tc>
      </w:tr>
      <w:tr w:rsidR="00C463BB" w:rsidRPr="00506098"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C463BB" w:rsidRDefault="00C463BB">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677A" w14:textId="77777777" w:rsidR="00970FE8" w:rsidRDefault="00970FE8">
      <w:pPr>
        <w:spacing w:line="240" w:lineRule="auto"/>
      </w:pPr>
      <w:r>
        <w:separator/>
      </w:r>
    </w:p>
  </w:endnote>
  <w:endnote w:type="continuationSeparator" w:id="0">
    <w:p w14:paraId="75E9220F" w14:textId="77777777" w:rsidR="00970FE8" w:rsidRDefault="00970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144" w14:textId="4541941E" w:rsidR="00C463BB" w:rsidRDefault="00C704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18E1" w14:textId="77777777" w:rsidR="00970FE8" w:rsidRDefault="00970FE8">
      <w:pPr>
        <w:spacing w:after="0"/>
      </w:pPr>
      <w:r>
        <w:separator/>
      </w:r>
    </w:p>
  </w:footnote>
  <w:footnote w:type="continuationSeparator" w:id="0">
    <w:p w14:paraId="1528EC55" w14:textId="77777777" w:rsidR="00970FE8" w:rsidRDefault="00970F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762528185">
    <w:abstractNumId w:val="1"/>
  </w:num>
  <w:num w:numId="2" w16cid:durableId="1425034673">
    <w:abstractNumId w:val="11"/>
  </w:num>
  <w:num w:numId="3" w16cid:durableId="1448311646">
    <w:abstractNumId w:val="6"/>
  </w:num>
  <w:num w:numId="4" w16cid:durableId="592515776">
    <w:abstractNumId w:val="7"/>
  </w:num>
  <w:num w:numId="5" w16cid:durableId="1797672052">
    <w:abstractNumId w:val="0"/>
  </w:num>
  <w:num w:numId="6" w16cid:durableId="2109151917">
    <w:abstractNumId w:val="13"/>
  </w:num>
  <w:num w:numId="7" w16cid:durableId="579750023">
    <w:abstractNumId w:val="4"/>
  </w:num>
  <w:num w:numId="8" w16cid:durableId="552736551">
    <w:abstractNumId w:val="8"/>
  </w:num>
  <w:num w:numId="9" w16cid:durableId="1705668260">
    <w:abstractNumId w:val="3"/>
  </w:num>
  <w:num w:numId="10" w16cid:durableId="1591311623">
    <w:abstractNumId w:val="2"/>
  </w:num>
  <w:num w:numId="11" w16cid:durableId="1942957651">
    <w:abstractNumId w:val="12"/>
  </w:num>
  <w:num w:numId="12" w16cid:durableId="1358194308">
    <w:abstractNumId w:val="9"/>
  </w:num>
  <w:num w:numId="13" w16cid:durableId="360865715">
    <w:abstractNumId w:val="7"/>
    <w:lvlOverride w:ilvl="0">
      <w:startOverride w:val="1"/>
    </w:lvlOverride>
  </w:num>
  <w:num w:numId="14" w16cid:durableId="1536575423">
    <w:abstractNumId w:val="10"/>
  </w:num>
  <w:num w:numId="15" w16cid:durableId="172015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3F97"/>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603"/>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4F51"/>
    <w:rsid w:val="003352D8"/>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993"/>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67E32"/>
    <w:rsid w:val="0097008C"/>
    <w:rsid w:val="009704A9"/>
    <w:rsid w:val="0097067A"/>
    <w:rsid w:val="009708DD"/>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C4"/>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3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40DBE9DC-5158-4CBC-94DE-B8CF8CCFE289}">
  <ds:schemaRefs>
    <ds:schemaRef ds:uri="http://schemas.openxmlformats.org/officeDocument/2006/bibliography"/>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D40F09B1-ED49-446F-B46A-BA72D63281E1}">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文稿模板</Template>
  <TotalTime>952</TotalTime>
  <Pages>11</Pages>
  <Words>2619</Words>
  <Characters>14933</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3GPP TSG-RAN WG3</vt:lpstr>
    </vt:vector>
  </TitlesOfParts>
  <Company>Huawei Technologies Co.,Ltd.</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QC-Bharat</cp:lastModifiedBy>
  <cp:revision>77</cp:revision>
  <cp:lastPrinted>2009-04-22T01:01:00Z</cp:lastPrinted>
  <dcterms:created xsi:type="dcterms:W3CDTF">2023-07-19T01:51:00Z</dcterms:created>
  <dcterms:modified xsi:type="dcterms:W3CDTF">2023-07-26T21:45:00Z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