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02E2" w14:textId="7EB4B6E9" w:rsidR="002D5DBB" w:rsidRPr="0048117C" w:rsidRDefault="002D5DBB" w:rsidP="00F17B7F">
      <w:pPr>
        <w:pStyle w:val="CRCoverPage"/>
        <w:tabs>
          <w:tab w:val="right" w:pos="9639"/>
        </w:tabs>
        <w:spacing w:after="0"/>
        <w:rPr>
          <w:b/>
          <w:i/>
          <w:noProof/>
          <w:sz w:val="28"/>
        </w:rPr>
      </w:pPr>
      <w:r w:rsidRPr="0048117C">
        <w:rPr>
          <w:b/>
          <w:bCs/>
          <w:noProof/>
          <w:sz w:val="24"/>
        </w:rPr>
        <w:t>3GPP TSG-RAN WG2 Meeting #122</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Pr="0048117C">
        <w:rPr>
          <w:b/>
          <w:bCs/>
          <w:i/>
          <w:noProof/>
          <w:sz w:val="28"/>
        </w:rPr>
        <w:t>230</w:t>
      </w:r>
      <w:r w:rsidR="007D0526">
        <w:rPr>
          <w:b/>
          <w:bCs/>
          <w:i/>
          <w:noProof/>
          <w:sz w:val="28"/>
        </w:rPr>
        <w:t>xxxx</w:t>
      </w:r>
    </w:p>
    <w:p w14:paraId="179D6E1F" w14:textId="77777777" w:rsidR="002D5DBB" w:rsidRPr="0048117C" w:rsidRDefault="002D5DBB" w:rsidP="002D5DBB">
      <w:pPr>
        <w:pStyle w:val="CRCoverPage"/>
        <w:outlineLvl w:val="0"/>
        <w:rPr>
          <w:b/>
          <w:noProof/>
          <w:sz w:val="24"/>
          <w:lang w:val="en-US"/>
        </w:rPr>
      </w:pPr>
      <w:r w:rsidRPr="0048117C">
        <w:rPr>
          <w:b/>
          <w:noProof/>
          <w:sz w:val="24"/>
        </w:rPr>
        <w:t>Incheon, South Korea, 22–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17099E4D" w:rsidR="001E41F3" w:rsidRPr="0048117C" w:rsidRDefault="00463168">
            <w:pPr>
              <w:pStyle w:val="CRCoverPage"/>
              <w:spacing w:after="0"/>
              <w:jc w:val="center"/>
              <w:rPr>
                <w:noProof/>
              </w:rPr>
            </w:pPr>
            <w:r w:rsidRPr="0048117C">
              <w:rPr>
                <w:b/>
                <w:noProof/>
                <w:sz w:val="32"/>
              </w:rPr>
              <w:t xml:space="preserve">DRAFT </w:t>
            </w:r>
            <w:r w:rsidR="001E41F3"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547111">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276" w:type="dxa"/>
            <w:shd w:val="pct30" w:color="FFFF00" w:fill="auto"/>
          </w:tcPr>
          <w:p w14:paraId="6CAED29D" w14:textId="7F1A1C3F" w:rsidR="00991F07" w:rsidRPr="0048117C" w:rsidRDefault="00BA3253" w:rsidP="00991F07">
            <w:pPr>
              <w:pStyle w:val="CRCoverPage"/>
              <w:spacing w:after="0"/>
              <w:rPr>
                <w:b/>
                <w:bCs/>
                <w:noProof/>
                <w:sz w:val="28"/>
                <w:szCs w:val="28"/>
              </w:rPr>
            </w:pPr>
            <w:r>
              <w:rPr>
                <w:b/>
                <w:bCs/>
                <w:sz w:val="28"/>
                <w:szCs w:val="28"/>
              </w:rPr>
              <w:t>draftCR</w:t>
            </w:r>
          </w:p>
        </w:tc>
        <w:tc>
          <w:tcPr>
            <w:tcW w:w="709"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992" w:type="dxa"/>
            <w:shd w:val="pct30" w:color="FFFF00" w:fill="auto"/>
          </w:tcPr>
          <w:p w14:paraId="7533BF9D" w14:textId="36FBD36B" w:rsidR="00991F07" w:rsidRPr="0048117C" w:rsidRDefault="00991F07" w:rsidP="00991F07">
            <w:pPr>
              <w:pStyle w:val="CRCoverPage"/>
              <w:spacing w:after="0"/>
              <w:jc w:val="center"/>
              <w:rPr>
                <w:b/>
                <w:bCs/>
                <w:noProof/>
              </w:rPr>
            </w:pPr>
            <w:r w:rsidRPr="0048117C">
              <w:rPr>
                <w:b/>
                <w:bCs/>
                <w:sz w:val="28"/>
                <w:szCs w:val="28"/>
              </w:rPr>
              <w:t>-</w:t>
            </w:r>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671E002E"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BB1B9F" w:rsidRPr="0048117C">
              <w:rPr>
                <w:b/>
                <w:bCs/>
                <w:noProof/>
                <w:sz w:val="28"/>
              </w:rPr>
              <w:t>4</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Hyperlink"/>
                  <w:rFonts w:cs="Arial"/>
                  <w:b/>
                  <w:i/>
                  <w:noProof/>
                  <w:color w:val="FF0000"/>
                </w:rPr>
                <w:t>HE</w:t>
              </w:r>
              <w:bookmarkStart w:id="0" w:name="_Hlt497126619"/>
              <w:r w:rsidRPr="0048117C">
                <w:rPr>
                  <w:rStyle w:val="Hyperlink"/>
                  <w:rFonts w:cs="Arial"/>
                  <w:b/>
                  <w:i/>
                  <w:noProof/>
                  <w:color w:val="FF0000"/>
                </w:rPr>
                <w:t>L</w:t>
              </w:r>
              <w:bookmarkEnd w:id="0"/>
              <w:r w:rsidRPr="0048117C">
                <w:rPr>
                  <w:rStyle w:val="Hyperlink"/>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Hyperlink"/>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4F789379" w:rsidR="001E41F3" w:rsidRPr="0048117C" w:rsidRDefault="000E7041">
            <w:pPr>
              <w:pStyle w:val="CRCoverPage"/>
              <w:spacing w:after="0"/>
              <w:ind w:left="100"/>
              <w:rPr>
                <w:noProof/>
              </w:rPr>
            </w:pPr>
            <w:r>
              <w:t>Stage-2 running CR for TS 38.300 for Rel-18 NTN enhancements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25942281" w:rsidR="001E41F3" w:rsidRPr="0048117C" w:rsidRDefault="002C2EBA" w:rsidP="00547111">
            <w:pPr>
              <w:pStyle w:val="CRCoverPage"/>
              <w:spacing w:after="0"/>
              <w:ind w:left="100"/>
              <w:rPr>
                <w:noProof/>
              </w:rPr>
            </w:pPr>
            <w:r w:rsidRPr="0048117C">
              <w:t>R2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r>
              <w:t>NR_NTN_enh-core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1191F1D7" w:rsidR="001E41F3" w:rsidRPr="0048117C" w:rsidRDefault="001A2519">
            <w:pPr>
              <w:pStyle w:val="CRCoverPage"/>
              <w:spacing w:after="0"/>
              <w:ind w:left="100"/>
              <w:rPr>
                <w:noProof/>
              </w:rPr>
            </w:pPr>
            <w:r w:rsidRPr="0048117C">
              <w:t>202</w:t>
            </w:r>
            <w:r w:rsidR="00741A65" w:rsidRPr="0048117C">
              <w:t>3</w:t>
            </w:r>
            <w:r w:rsidRPr="0048117C">
              <w:t>-</w:t>
            </w:r>
            <w:r w:rsidR="00741A65" w:rsidRPr="0048117C">
              <w:t>0</w:t>
            </w:r>
            <w:r w:rsidR="000E7041">
              <w:t>6</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Hyperlink"/>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A0B17C" w:rsidR="001E41F3" w:rsidRPr="0048117C" w:rsidRDefault="000E7041" w:rsidP="00495A65">
            <w:pPr>
              <w:pStyle w:val="CRCoverPage"/>
              <w:spacing w:before="20" w:after="80"/>
              <w:ind w:left="102"/>
              <w:rPr>
                <w:noProof/>
              </w:rPr>
            </w:pPr>
            <w:r>
              <w:rPr>
                <w:noProof/>
              </w:rPr>
              <w:t>Enhancements for Non-Terrestrial Networks support</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31C656EC" w14:textId="1C01DEAB" w:rsidR="00F7042B" w:rsidRPr="0048117C" w:rsidRDefault="000E7041" w:rsidP="000E7041">
            <w:pPr>
              <w:pStyle w:val="CRCoverPage"/>
              <w:tabs>
                <w:tab w:val="left" w:pos="384"/>
              </w:tabs>
              <w:spacing w:before="20" w:after="80"/>
              <w:rPr>
                <w:noProof/>
              </w:rPr>
            </w:pPr>
            <w:r>
              <w:rPr>
                <w:noProof/>
              </w:rPr>
              <w:t xml:space="preserve">  Update</w:t>
            </w:r>
            <w:r w:rsidR="00337CC8">
              <w:rPr>
                <w:noProof/>
              </w:rPr>
              <w:t xml:space="preserve"> of specific NTN architecture and protocols aspects for Release 18</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2E9C43" w:rsidR="00326B74" w:rsidRPr="0048117C" w:rsidRDefault="00337CC8" w:rsidP="00326B74">
            <w:pPr>
              <w:pStyle w:val="CRCoverPage"/>
              <w:spacing w:after="0"/>
              <w:ind w:left="100"/>
              <w:rPr>
                <w:noProof/>
              </w:rPr>
            </w:pPr>
            <w:r>
              <w:rPr>
                <w:noProof/>
              </w:rPr>
              <w:t>NR NTN enhancements are not supported</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C770CA" w:rsidR="00326B74" w:rsidRPr="0048117C" w:rsidRDefault="00160C86" w:rsidP="00326B74">
            <w:pPr>
              <w:pStyle w:val="CRCoverPage"/>
              <w:spacing w:after="0"/>
              <w:ind w:left="100"/>
              <w:rPr>
                <w:noProof/>
              </w:rPr>
            </w:pPr>
            <w:r>
              <w:rPr>
                <w:noProof/>
              </w:rPr>
              <w:t>16.14</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A03600"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445646" w:rsidR="00326B74" w:rsidRPr="0048117C" w:rsidRDefault="00337CC8" w:rsidP="00326B74">
            <w:pPr>
              <w:pStyle w:val="CRCoverPage"/>
              <w:spacing w:after="0"/>
              <w:jc w:val="center"/>
              <w:rPr>
                <w:b/>
                <w:caps/>
                <w:noProof/>
              </w:rPr>
            </w:pPr>
            <w:r>
              <w:rPr>
                <w:b/>
                <w:caps/>
                <w:noProof/>
              </w:rPr>
              <w:t>X</w:t>
            </w: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40111DB4" w:rsidR="000E3315" w:rsidRPr="00337CC8" w:rsidRDefault="00326B74" w:rsidP="00326B74">
            <w:pPr>
              <w:pStyle w:val="CRCoverPage"/>
              <w:spacing w:after="0"/>
              <w:ind w:left="99"/>
              <w:rPr>
                <w:noProof/>
                <w:lang w:val="en-US"/>
              </w:rPr>
            </w:pPr>
            <w:r w:rsidRPr="00337CC8">
              <w:rPr>
                <w:noProof/>
                <w:lang w:val="en-US"/>
              </w:rPr>
              <w:t>TS</w:t>
            </w:r>
            <w:r w:rsidR="00337CC8">
              <w:rPr>
                <w:noProof/>
                <w:lang w:val="en-US"/>
              </w:rPr>
              <w:t>/TR</w:t>
            </w:r>
            <w:r w:rsidRPr="00337CC8">
              <w:rPr>
                <w:noProof/>
                <w:lang w:val="en-US"/>
              </w:rPr>
              <w:t xml:space="preserve"> ... CR ...</w:t>
            </w:r>
          </w:p>
          <w:p w14:paraId="67FABCEC" w14:textId="30F532F5" w:rsidR="000E3315" w:rsidRPr="00337CC8" w:rsidRDefault="000E3315" w:rsidP="00326B74">
            <w:pPr>
              <w:pStyle w:val="CRCoverPage"/>
              <w:spacing w:after="0"/>
              <w:ind w:left="99"/>
              <w:rPr>
                <w:noProof/>
                <w:lang w:val="en-US"/>
              </w:rPr>
            </w:pPr>
            <w:r w:rsidRPr="00337CC8">
              <w:rPr>
                <w:noProof/>
                <w:lang w:val="en-US"/>
              </w:rPr>
              <w:t>TS</w:t>
            </w:r>
            <w:r w:rsidR="00337CC8">
              <w:rPr>
                <w:noProof/>
                <w:lang w:val="en-US"/>
              </w:rPr>
              <w:t>/TR</w:t>
            </w:r>
            <w:r w:rsidRPr="00337CC8">
              <w:rPr>
                <w:noProof/>
                <w:lang w:val="en-US"/>
              </w:rPr>
              <w:t xml:space="preserve"> ... CR ...</w:t>
            </w:r>
          </w:p>
          <w:p w14:paraId="55F94457" w14:textId="0FE07A3A" w:rsidR="000E3315" w:rsidRPr="00337CC8" w:rsidRDefault="00337CC8" w:rsidP="00326B74">
            <w:pPr>
              <w:pStyle w:val="CRCoverPage"/>
              <w:spacing w:after="0"/>
              <w:ind w:left="99"/>
              <w:rPr>
                <w:noProof/>
                <w:lang w:val="en-US"/>
              </w:rPr>
            </w:pPr>
            <w:r>
              <w:rPr>
                <w:noProof/>
                <w:lang w:val="en-US"/>
              </w:rPr>
              <w:t>TS/TR</w:t>
            </w:r>
            <w:r w:rsidR="000E3315" w:rsidRPr="00337CC8">
              <w:rPr>
                <w:noProof/>
                <w:lang w:val="en-US"/>
              </w:rPr>
              <w:t xml:space="preserve"> ... CR ...</w:t>
            </w:r>
          </w:p>
          <w:p w14:paraId="42398B96" w14:textId="27BE563D" w:rsidR="00326B74" w:rsidRPr="0048117C" w:rsidRDefault="00337CC8" w:rsidP="00326B74">
            <w:pPr>
              <w:pStyle w:val="CRCoverPage"/>
              <w:spacing w:after="0"/>
              <w:ind w:left="99"/>
              <w:rPr>
                <w:noProof/>
              </w:rPr>
            </w:pPr>
            <w:r>
              <w:rPr>
                <w:noProof/>
              </w:rPr>
              <w:t>TS/TR</w:t>
            </w:r>
            <w:r w:rsidR="000E3315" w:rsidRPr="0048117C">
              <w:rPr>
                <w:noProof/>
              </w:rPr>
              <w:t xml:space="preserve"> ... CR ...</w:t>
            </w:r>
            <w:r w:rsidR="00326B74" w:rsidRPr="0048117C">
              <w:rPr>
                <w:noProof/>
              </w:rPr>
              <w:t xml:space="preserve"> </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48117C" w:rsidRDefault="00326B74" w:rsidP="00326B74">
            <w:pPr>
              <w:pStyle w:val="CRCoverPage"/>
              <w:spacing w:after="0"/>
              <w:ind w:left="99"/>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48117C" w:rsidRDefault="00326B74" w:rsidP="00326B74">
            <w:pPr>
              <w:pStyle w:val="CRCoverPage"/>
              <w:spacing w:after="0"/>
              <w:ind w:left="100"/>
              <w:rPr>
                <w:noProof/>
              </w:rPr>
            </w:pP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3AF5506D" w14:textId="77777777" w:rsidR="00386FB6" w:rsidRPr="004438F2" w:rsidRDefault="00386FB6" w:rsidP="00386FB6">
      <w:pPr>
        <w:pStyle w:val="Heading3"/>
      </w:pPr>
      <w:bookmarkStart w:id="1" w:name="_Toc130939078"/>
      <w:bookmarkStart w:id="2" w:name="_GoBack"/>
      <w:bookmarkEnd w:id="2"/>
      <w:r w:rsidRPr="004438F2">
        <w:t>16.14.3</w:t>
      </w:r>
      <w:r w:rsidRPr="004438F2">
        <w:tab/>
        <w:t>Mobility and State transition</w:t>
      </w:r>
      <w:bookmarkEnd w:id="1"/>
    </w:p>
    <w:p w14:paraId="701B3D7C" w14:textId="77777777" w:rsidR="00386FB6" w:rsidRPr="004438F2" w:rsidRDefault="00386FB6" w:rsidP="00386FB6">
      <w:pPr>
        <w:pStyle w:val="Heading4"/>
      </w:pPr>
      <w:bookmarkStart w:id="3" w:name="_Toc130939079"/>
      <w:r w:rsidRPr="004438F2">
        <w:t>16.14.3.1</w:t>
      </w:r>
      <w:r w:rsidRPr="004438F2">
        <w:tab/>
        <w:t>Mobility in RRC_IDLE and RRC_INACTIVE</w:t>
      </w:r>
      <w:bookmarkEnd w:id="3"/>
    </w:p>
    <w:p w14:paraId="6012C0B8" w14:textId="77777777" w:rsidR="00386FB6" w:rsidRPr="004438F2" w:rsidRDefault="00386FB6" w:rsidP="00386FB6">
      <w:r w:rsidRPr="004438F2">
        <w:t>The same principles as described in 9.2.1 apply to mobility in RRC_IDLE for NTN and the same principles as described in 9.2.2 apply to mobility in RRC_INACTIVE for NTN unless hereunder specified.</w:t>
      </w:r>
    </w:p>
    <w:p w14:paraId="4A784AA7" w14:textId="77777777" w:rsidR="00386FB6" w:rsidRPr="004438F2" w:rsidRDefault="00386FB6" w:rsidP="00386FB6">
      <w:r w:rsidRPr="004438F2">
        <w:t>The network may broadcast multiple Tracking Area Codes (TACs) per PLMN in an NR NTN cell. A TAC change in the System Information is under network control, i.e. it may not be exactly synchronised with real-time illumination of beams on ground.</w:t>
      </w:r>
    </w:p>
    <w:p w14:paraId="03D4D385" w14:textId="0BFE22D4" w:rsidR="00386FB6" w:rsidRPr="004438F2" w:rsidRDefault="00386FB6" w:rsidP="00386FB6">
      <w:r w:rsidRPr="004438F2">
        <w:t xml:space="preserve">The UE can determine the network type (terrestrial or non-terrestrial) implicitly by the existence of </w:t>
      </w:r>
      <w:r w:rsidRPr="004438F2">
        <w:rPr>
          <w:i/>
        </w:rPr>
        <w:t>cellBarredNTN</w:t>
      </w:r>
      <w:r w:rsidRPr="004438F2">
        <w:t xml:space="preserve"> in SIB1.</w:t>
      </w:r>
      <w:ins w:id="4" w:author="Thales, Flavien Ronteix" w:date="2023-06-05T18:16:00Z">
        <w:r w:rsidR="0052450F">
          <w:t xml:space="preserve"> If the UE cannot determine the network type for a neighbour cell configured on a frequency band number shared by TN and NTN (e.g. n1), UE assumes this is a TN cell.</w:t>
        </w:r>
      </w:ins>
    </w:p>
    <w:p w14:paraId="16C3498B" w14:textId="2F8ADEDB" w:rsidR="00386FB6" w:rsidRDefault="00386FB6" w:rsidP="00386FB6">
      <w:pPr>
        <w:rPr>
          <w:ins w:id="5" w:author="Thales, Flavien Ronteix" w:date="2023-06-05T18:17:00Z"/>
        </w:rPr>
      </w:pPr>
      <w:r w:rsidRPr="004438F2">
        <w:t>The NTN ephemeris is provided in SIB19. It includes serving cell's NTN payload ephemeris and optionally neighbouring cell's NTN payload ephemeris.</w:t>
      </w:r>
    </w:p>
    <w:p w14:paraId="7D94481A" w14:textId="228D6240" w:rsidR="0052450F" w:rsidRPr="004438F2" w:rsidRDefault="0052450F" w:rsidP="00386FB6">
      <w:ins w:id="6" w:author="Thales, Flavien Ronteix" w:date="2023-06-05T18:17:00Z">
        <w:r>
          <w:t>The network broadcasts the information on TN coverage areas for UEs supporting NTN. The coverage information consists in a list of geographical TN areas associated to the frequency information.</w:t>
        </w:r>
      </w:ins>
    </w:p>
    <w:p w14:paraId="5CE92420" w14:textId="77777777" w:rsidR="00386FB6" w:rsidRPr="004438F2" w:rsidRDefault="00386FB6" w:rsidP="00386FB6">
      <w:pPr>
        <w:pStyle w:val="Heading4"/>
      </w:pPr>
      <w:bookmarkStart w:id="7" w:name="_Toc130939080"/>
      <w:r w:rsidRPr="004438F2">
        <w:t>16.14.3.2</w:t>
      </w:r>
      <w:r w:rsidRPr="004438F2">
        <w:tab/>
        <w:t>Mobility in RRC_CONNECTED</w:t>
      </w:r>
      <w:bookmarkEnd w:id="7"/>
    </w:p>
    <w:p w14:paraId="771BB62A" w14:textId="77777777" w:rsidR="00386FB6" w:rsidRPr="004438F2" w:rsidRDefault="00386FB6" w:rsidP="00386FB6">
      <w:pPr>
        <w:pStyle w:val="Heading5"/>
      </w:pPr>
      <w:bookmarkStart w:id="8" w:name="_Toc130939081"/>
      <w:r w:rsidRPr="004438F2">
        <w:t>16.14.3.2.1</w:t>
      </w:r>
      <w:r w:rsidRPr="004438F2">
        <w:tab/>
      </w:r>
      <w:r w:rsidRPr="004438F2">
        <w:rPr>
          <w:lang w:eastAsia="zh-CN"/>
        </w:rPr>
        <w:t>Handover</w:t>
      </w:r>
      <w:bookmarkEnd w:id="8"/>
    </w:p>
    <w:p w14:paraId="7D286197" w14:textId="77777777" w:rsidR="00386FB6" w:rsidRPr="004438F2" w:rsidRDefault="00386FB6" w:rsidP="00386FB6">
      <w:r w:rsidRPr="004438F2">
        <w:t>The same principle as described in 9.2.3.2 applies unless hereunder specified:</w:t>
      </w:r>
    </w:p>
    <w:p w14:paraId="1134D345" w14:textId="77777777" w:rsidR="00386FB6" w:rsidRPr="004438F2" w:rsidRDefault="00386FB6" w:rsidP="00386FB6">
      <w:pPr>
        <w:rPr>
          <w:lang w:eastAsia="zh-CN"/>
        </w:rPr>
      </w:pPr>
      <w:commentRangeStart w:id="9"/>
      <w:r w:rsidRPr="004438F2">
        <w:rPr>
          <w:lang w:eastAsia="zh-CN"/>
        </w:rPr>
        <w:t>During mobility between NTN and Terrestrial Network (TN), a UE is not required to connect to both NTN and TN at the same time</w:t>
      </w:r>
      <w:commentRangeEnd w:id="9"/>
      <w:r w:rsidR="00C952CC">
        <w:rPr>
          <w:rStyle w:val="CommentReference"/>
        </w:rPr>
        <w:commentReference w:id="9"/>
      </w:r>
      <w:r w:rsidRPr="004438F2">
        <w:rPr>
          <w:lang w:eastAsia="zh-CN"/>
        </w:rPr>
        <w:t>.</w:t>
      </w:r>
    </w:p>
    <w:p w14:paraId="212B7342" w14:textId="6F573CAA" w:rsidR="00C952CC" w:rsidRPr="004438F2" w:rsidRDefault="00386FB6" w:rsidP="00C952CC">
      <w:pPr>
        <w:pStyle w:val="NO"/>
        <w:rPr>
          <w:lang w:eastAsia="zh-CN"/>
        </w:rPr>
      </w:pPr>
      <w:r w:rsidRPr="004438F2">
        <w:rPr>
          <w:lang w:eastAsia="zh-CN"/>
        </w:rPr>
        <w:t>NOTE:</w:t>
      </w:r>
      <w:r w:rsidRPr="004438F2">
        <w:rPr>
          <w:lang w:eastAsia="zh-CN"/>
        </w:rPr>
        <w:tab/>
        <w:t>NTN TN handover refers to mobility in both directions, i.e. from NTN to TN (hand-in) and from TN to NTN (hand-out).</w:t>
      </w:r>
    </w:p>
    <w:p w14:paraId="50E04944" w14:textId="77777777" w:rsidR="00386FB6" w:rsidRPr="004438F2" w:rsidRDefault="00386FB6" w:rsidP="00386FB6">
      <w:pPr>
        <w:rPr>
          <w:lang w:eastAsia="zh-CN"/>
        </w:rPr>
      </w:pPr>
      <w:r w:rsidRPr="004438F2">
        <w:rPr>
          <w:lang w:eastAsia="zh-CN"/>
        </w:rPr>
        <w:t>DAPS handover is not supported for NTN in this release of the specification.</w:t>
      </w:r>
    </w:p>
    <w:p w14:paraId="47679696" w14:textId="324146DC" w:rsidR="00386FB6" w:rsidRDefault="00386FB6" w:rsidP="00386FB6">
      <w:pPr>
        <w:rPr>
          <w:ins w:id="10" w:author="Thales, Flavien Ronteix" w:date="2023-06-05T18:18:00Z"/>
          <w:lang w:eastAsia="zh-CN"/>
        </w:rPr>
      </w:pPr>
      <w:r w:rsidRPr="004438F2">
        <w:rPr>
          <w:lang w:eastAsia="zh-CN"/>
        </w:rPr>
        <w:t>UE may support mobility between gNBs operating with NTN payloads in different orbits (e.g., GSO, NGSO at different altitudes).</w:t>
      </w:r>
    </w:p>
    <w:p w14:paraId="0D4825B0" w14:textId="2FB32380" w:rsidR="00AA705B" w:rsidRPr="004438F2" w:rsidRDefault="00AA705B" w:rsidP="00386FB6">
      <w:pPr>
        <w:rPr>
          <w:lang w:eastAsia="zh-CN"/>
        </w:rPr>
      </w:pPr>
      <w:ins w:id="11" w:author="Thales, Flavien Ronteix" w:date="2023-06-05T18:18:00Z">
        <w:r>
          <w:rPr>
            <w:lang w:eastAsia="zh-CN"/>
          </w:rPr>
          <w:t>RACH-less handover procedure is supported in NTN</w:t>
        </w:r>
      </w:ins>
      <w:ins w:id="12" w:author="Thales, Flavien Ronteix" w:date="2023-06-06T14:29:00Z">
        <w:r w:rsidR="000A6D37">
          <w:rPr>
            <w:lang w:eastAsia="zh-CN"/>
          </w:rPr>
          <w:t>-NTN mobility</w:t>
        </w:r>
      </w:ins>
      <w:ins w:id="13" w:author="Thales, Flavien Ronteix" w:date="2023-06-05T18:18:00Z">
        <w:r>
          <w:rPr>
            <w:lang w:eastAsia="zh-CN"/>
          </w:rPr>
          <w:t xml:space="preserve"> as a L3 mobility procedure for intra-satellite handover with the same feeder link and can be supported for intra-satellite handover with different feeder link (i.e. </w:t>
        </w:r>
      </w:ins>
      <w:ins w:id="14" w:author="Thales, Flavien Ronteix" w:date="2023-06-05T18:19:00Z">
        <w:r>
          <w:rPr>
            <w:lang w:eastAsia="zh-CN"/>
          </w:rPr>
          <w:t>GTW/gNB switch-over) and inter-satellite handover.</w:t>
        </w:r>
      </w:ins>
    </w:p>
    <w:p w14:paraId="6C08CD02" w14:textId="77777777" w:rsidR="00386FB6" w:rsidRPr="004438F2" w:rsidRDefault="00386FB6" w:rsidP="00386FB6">
      <w:pPr>
        <w:pStyle w:val="Heading5"/>
      </w:pPr>
      <w:bookmarkStart w:id="15" w:name="_Toc130939082"/>
      <w:r w:rsidRPr="004438F2">
        <w:t>16.14.3.2.2</w:t>
      </w:r>
      <w:r w:rsidRPr="004438F2">
        <w:tab/>
      </w:r>
      <w:r w:rsidRPr="004438F2">
        <w:rPr>
          <w:lang w:eastAsia="zh-CN"/>
        </w:rPr>
        <w:t>Conditional Handover</w:t>
      </w:r>
      <w:bookmarkEnd w:id="15"/>
    </w:p>
    <w:p w14:paraId="28ADC1BC" w14:textId="77777777" w:rsidR="00386FB6" w:rsidRPr="004438F2" w:rsidRDefault="00386FB6" w:rsidP="00386FB6">
      <w:r w:rsidRPr="004438F2">
        <w:t>The same principle as described in 9.2.3.4 applies to NTN unless hereunder specified.</w:t>
      </w:r>
    </w:p>
    <w:p w14:paraId="2CEE1474" w14:textId="77777777" w:rsidR="00386FB6" w:rsidRPr="004438F2" w:rsidRDefault="00386FB6" w:rsidP="00386FB6">
      <w:pPr>
        <w:rPr>
          <w:lang w:eastAsia="zh-CN"/>
        </w:rPr>
      </w:pPr>
      <w:r w:rsidRPr="004438F2">
        <w:rPr>
          <w:lang w:eastAsia="zh-CN"/>
        </w:rPr>
        <w:t>NTN supports the following additional trigger conditions upon which UE may execute CHO to a candidate cell, as defined in TS 38.331 [12]:</w:t>
      </w:r>
    </w:p>
    <w:p w14:paraId="449360BC" w14:textId="77777777" w:rsidR="00386FB6" w:rsidRPr="004438F2" w:rsidRDefault="00386FB6" w:rsidP="00386FB6">
      <w:pPr>
        <w:pStyle w:val="B1"/>
        <w:rPr>
          <w:lang w:eastAsia="zh-CN"/>
        </w:rPr>
      </w:pPr>
      <w:r w:rsidRPr="004438F2">
        <w:rPr>
          <w:lang w:eastAsia="zh-CN"/>
        </w:rPr>
        <w:t>-</w:t>
      </w:r>
      <w:r w:rsidRPr="004438F2">
        <w:rPr>
          <w:lang w:eastAsia="zh-CN"/>
        </w:rPr>
        <w:tab/>
      </w:r>
      <w:r w:rsidRPr="004438F2">
        <w:rPr>
          <w:rFonts w:eastAsia="DengXian"/>
        </w:rPr>
        <w:t xml:space="preserve">The RRM measurement-based </w:t>
      </w:r>
      <w:r w:rsidRPr="004438F2">
        <w:rPr>
          <w:lang w:eastAsia="zh-CN"/>
        </w:rPr>
        <w:t>event A4;</w:t>
      </w:r>
    </w:p>
    <w:p w14:paraId="64F2E7C8" w14:textId="77777777" w:rsidR="00386FB6" w:rsidRPr="004438F2" w:rsidRDefault="00386FB6" w:rsidP="00386FB6">
      <w:pPr>
        <w:pStyle w:val="B1"/>
        <w:rPr>
          <w:lang w:eastAsia="zh-CN"/>
        </w:rPr>
      </w:pPr>
      <w:r w:rsidRPr="004438F2">
        <w:rPr>
          <w:lang w:eastAsia="zh-CN"/>
        </w:rPr>
        <w:t>-</w:t>
      </w:r>
      <w:r w:rsidRPr="004438F2">
        <w:rPr>
          <w:lang w:eastAsia="zh-CN"/>
        </w:rPr>
        <w:tab/>
        <w:t>A time-based trigger condition;</w:t>
      </w:r>
    </w:p>
    <w:p w14:paraId="55B2DB8A" w14:textId="77777777" w:rsidR="00386FB6" w:rsidRPr="004438F2" w:rsidRDefault="00386FB6" w:rsidP="00386FB6">
      <w:pPr>
        <w:pStyle w:val="B1"/>
        <w:rPr>
          <w:lang w:eastAsia="zh-CN"/>
        </w:rPr>
      </w:pPr>
      <w:r w:rsidRPr="004438F2">
        <w:rPr>
          <w:lang w:eastAsia="zh-CN"/>
        </w:rPr>
        <w:t>-</w:t>
      </w:r>
      <w:r w:rsidRPr="004438F2">
        <w:rPr>
          <w:lang w:eastAsia="zh-CN"/>
        </w:rPr>
        <w:tab/>
        <w:t>A location-based trigger condition.</w:t>
      </w:r>
    </w:p>
    <w:p w14:paraId="499D2EF3" w14:textId="77777777" w:rsidR="00386FB6" w:rsidRPr="004438F2" w:rsidRDefault="00386FB6" w:rsidP="00386FB6">
      <w:pPr>
        <w:rPr>
          <w:lang w:eastAsia="zh-CN"/>
        </w:rPr>
      </w:pPr>
      <w:r w:rsidRPr="004438F2">
        <w:rPr>
          <w:lang w:eastAsia="zh-CN"/>
        </w:rPr>
        <w:t>A time-based or a location-based trigger condition is always configured together with one of the measurement-based trigger conditions (CHO events A3/A4/A5) as defined in TS 38.331 [12].</w:t>
      </w:r>
    </w:p>
    <w:p w14:paraId="2E1EF6BF" w14:textId="77777777" w:rsidR="00386FB6" w:rsidRPr="004438F2" w:rsidRDefault="00386FB6" w:rsidP="00386FB6">
      <w:pPr>
        <w:rPr>
          <w:lang w:eastAsia="zh-CN"/>
        </w:rPr>
      </w:pPr>
      <w:r w:rsidRPr="004438F2">
        <w:rPr>
          <w:lang w:eastAsia="zh-CN"/>
        </w:rPr>
        <w:t>It is up to UE implementation how the UE evaluates the time- or location-based trigger condition together with the RRM measurement-based event.</w:t>
      </w:r>
    </w:p>
    <w:p w14:paraId="74ECC863" w14:textId="77777777" w:rsidR="00386FB6" w:rsidRPr="004438F2" w:rsidRDefault="00386FB6" w:rsidP="00386FB6">
      <w:pPr>
        <w:pStyle w:val="Heading4"/>
      </w:pPr>
      <w:bookmarkStart w:id="16" w:name="_Toc130939083"/>
      <w:r w:rsidRPr="004438F2">
        <w:t>16.14.3.3</w:t>
      </w:r>
      <w:r w:rsidRPr="004438F2">
        <w:tab/>
        <w:t>Measurements</w:t>
      </w:r>
      <w:bookmarkEnd w:id="16"/>
    </w:p>
    <w:p w14:paraId="3AD07759" w14:textId="77777777" w:rsidR="00386FB6" w:rsidRPr="004438F2" w:rsidRDefault="00386FB6" w:rsidP="00386FB6">
      <w:r w:rsidRPr="004438F2">
        <w:t>The same principle as described in 9.2.4 applies to measurements in NTN unless hereunder specified.</w:t>
      </w:r>
    </w:p>
    <w:p w14:paraId="6A7F750F" w14:textId="77777777" w:rsidR="00386FB6" w:rsidRPr="004438F2" w:rsidRDefault="00386FB6" w:rsidP="00386FB6">
      <w:r w:rsidRPr="004438F2">
        <w:t>The network can configure:</w:t>
      </w:r>
    </w:p>
    <w:p w14:paraId="36BAB796" w14:textId="77777777" w:rsidR="00386FB6" w:rsidRPr="004438F2" w:rsidRDefault="00386FB6" w:rsidP="00386FB6">
      <w:pPr>
        <w:pStyle w:val="B1"/>
      </w:pPr>
      <w:r w:rsidRPr="004438F2">
        <w:t>-</w:t>
      </w:r>
      <w:r w:rsidRPr="004438F2">
        <w:tab/>
        <w:t>multiple SMTCs in parallel per carrier and for a given set of cells depending on UE capabilities;</w:t>
      </w:r>
    </w:p>
    <w:p w14:paraId="3421C7FD" w14:textId="77777777" w:rsidR="00386FB6" w:rsidRPr="004438F2" w:rsidRDefault="00386FB6" w:rsidP="00386FB6">
      <w:pPr>
        <w:pStyle w:val="B1"/>
      </w:pPr>
      <w:r w:rsidRPr="004438F2">
        <w:t>-</w:t>
      </w:r>
      <w:r w:rsidRPr="004438F2">
        <w:tab/>
        <w:t>measurement gaps based on multiple SMTCs;</w:t>
      </w:r>
    </w:p>
    <w:p w14:paraId="0F020E3A" w14:textId="77777777" w:rsidR="00386FB6" w:rsidRPr="004438F2" w:rsidRDefault="00386FB6" w:rsidP="00386FB6">
      <w:pPr>
        <w:pStyle w:val="B1"/>
      </w:pPr>
      <w:r w:rsidRPr="004438F2">
        <w:t>-</w:t>
      </w:r>
      <w:r w:rsidRPr="004438F2">
        <w:tab/>
        <w:t>assistance information (e.g., ephemeris, Common TA parameters) provided in SIB19 for UE to perform measurement on neighbour cells in RRC_IDLE/RRC_INACTIVE/RRC_CONNECTED.</w:t>
      </w:r>
    </w:p>
    <w:p w14:paraId="5CE88E53" w14:textId="77777777" w:rsidR="00386FB6" w:rsidRPr="004438F2" w:rsidRDefault="00386FB6" w:rsidP="00386FB6">
      <w:r w:rsidRPr="004438F2">
        <w:t>NW-controlled adjustment of SMTCs can be based on UE assistance information reported in RRC_CONNECTED. A UE in RRC_IDLE/RRC_INACTIVE can adjust SMTCs based on its location and assistance information in SIB19.</w:t>
      </w:r>
    </w:p>
    <w:p w14:paraId="60A8FC63" w14:textId="5C932D9F" w:rsidR="00386FB6" w:rsidRPr="004438F2" w:rsidRDefault="00386FB6" w:rsidP="00386FB6">
      <w:r w:rsidRPr="004438F2">
        <w:t xml:space="preserve">UE assistance information </w:t>
      </w:r>
      <w:del w:id="17" w:author="Thales, Flavien Ronteix" w:date="2023-06-05T18:20:00Z">
        <w:r w:rsidRPr="004438F2" w:rsidDel="00AA705B">
          <w:delText>consists of</w:delText>
        </w:r>
      </w:del>
      <w:ins w:id="18" w:author="Thales, Flavien Ronteix" w:date="2023-06-05T18:20:00Z">
        <w:r w:rsidR="00AA705B">
          <w:t>includes</w:t>
        </w:r>
      </w:ins>
      <w:r w:rsidRPr="004438F2">
        <w:t xml:space="preserve"> the service link propagation delay difference(s) </w:t>
      </w:r>
      <w:r w:rsidRPr="004438F2">
        <w:rPr>
          <w:lang w:eastAsia="zh-CN"/>
        </w:rPr>
        <w:t>between</w:t>
      </w:r>
      <w:r w:rsidRPr="004438F2">
        <w:t xml:space="preserve"> </w:t>
      </w:r>
      <w:r w:rsidRPr="004438F2">
        <w:rPr>
          <w:lang w:eastAsia="zh-CN"/>
        </w:rPr>
        <w:t>serving</w:t>
      </w:r>
      <w:r w:rsidRPr="004438F2">
        <w:t xml:space="preserve"> the cell and neighbour cell(s).</w:t>
      </w:r>
      <w:ins w:id="19" w:author="Thales, Flavien Ronteix" w:date="2023-06-05T18:20:00Z">
        <w:r w:rsidR="00AA705B">
          <w:t xml:space="preserve"> In the earth-moving cell scenario, it also includes the necessary parameters to assist UE to estimate when the serving cell stops providing coverage.</w:t>
        </w:r>
      </w:ins>
    </w:p>
    <w:p w14:paraId="4DE753EE" w14:textId="77777777" w:rsidR="00386FB6" w:rsidRPr="004438F2" w:rsidRDefault="00386FB6" w:rsidP="00386FB6">
      <w:r w:rsidRPr="004438F2">
        <w:t>For a UE in Idle/Inactive mode it's up to UE implementation whether to perform NTN neighbour cell measurements on a cell indicated in SIB4 but not included in SIB19.</w:t>
      </w:r>
    </w:p>
    <w:p w14:paraId="3E8BB5DE" w14:textId="77777777" w:rsidR="00386FB6" w:rsidRPr="004438F2" w:rsidRDefault="00386FB6" w:rsidP="00386FB6">
      <w:r w:rsidRPr="004438F2">
        <w:t>For a UE in Connected mode, it's up to UE implementation whether to perform NTN neighbour cell measurements on a cell included in the measurement configuration but not included in SIB19.</w:t>
      </w:r>
    </w:p>
    <w:p w14:paraId="10CCC86A" w14:textId="77777777" w:rsidR="00386FB6" w:rsidRPr="004438F2" w:rsidRDefault="00386FB6" w:rsidP="00386FB6">
      <w:pPr>
        <w:rPr>
          <w:rFonts w:eastAsia="Malgun Gothic"/>
          <w:lang w:eastAsia="ko-KR"/>
        </w:rPr>
      </w:pPr>
      <w:r w:rsidRPr="004438F2">
        <w:rPr>
          <w:rFonts w:eastAsia="Malgun Gothic"/>
          <w:lang w:eastAsia="ko-KR"/>
        </w:rPr>
        <w:t>In the quasi-earth fixed cell scenario, UE can perform time-based and location-based measurements on neighbour cells in RRC_IDLE/RRC_INACTIVE:</w:t>
      </w:r>
    </w:p>
    <w:p w14:paraId="1B3137EB" w14:textId="77777777" w:rsidR="00386FB6" w:rsidRPr="004438F2" w:rsidRDefault="00386FB6" w:rsidP="00386FB6">
      <w:pPr>
        <w:pStyle w:val="B1"/>
        <w:rPr>
          <w:rFonts w:eastAsia="Malgun Gothic"/>
          <w:lang w:eastAsia="ko-KR"/>
        </w:rPr>
      </w:pPr>
      <w:r w:rsidRPr="004438F2">
        <w:rPr>
          <w:rFonts w:eastAsia="Malgun Gothic"/>
          <w:lang w:eastAsia="ko-KR"/>
        </w:rPr>
        <w:t>-</w:t>
      </w:r>
      <w:r w:rsidRPr="004438F2">
        <w:rPr>
          <w:rFonts w:eastAsia="Malgun Gothic"/>
          <w:lang w:eastAsia="ko-KR"/>
        </w:rPr>
        <w:tab/>
        <w:t>The timing and location information associated to the serving cell is provided in SIB19;</w:t>
      </w:r>
    </w:p>
    <w:p w14:paraId="4A3AE8B2" w14:textId="77777777" w:rsidR="00386FB6" w:rsidRPr="004438F2" w:rsidRDefault="00386FB6" w:rsidP="00386FB6">
      <w:pPr>
        <w:pStyle w:val="B1"/>
        <w:rPr>
          <w:rFonts w:eastAsia="Malgun Gothic"/>
          <w:lang w:eastAsia="ko-KR"/>
        </w:rPr>
      </w:pPr>
      <w:r w:rsidRPr="004438F2">
        <w:rPr>
          <w:rFonts w:eastAsia="Malgun Gothic"/>
          <w:lang w:eastAsia="ko-KR"/>
        </w:rPr>
        <w:t>-</w:t>
      </w:r>
      <w:r w:rsidRPr="004438F2">
        <w:rPr>
          <w:rFonts w:eastAsia="Malgun Gothic"/>
          <w:lang w:eastAsia="ko-KR"/>
        </w:rPr>
        <w:tab/>
        <w:t>Timing information refers to the UTC time when the serving cell stops serving the current geographical area;</w:t>
      </w:r>
    </w:p>
    <w:p w14:paraId="50FDC297" w14:textId="77777777" w:rsidR="00386FB6" w:rsidRPr="004438F2" w:rsidRDefault="00386FB6" w:rsidP="00386FB6">
      <w:pPr>
        <w:pStyle w:val="B1"/>
        <w:rPr>
          <w:rFonts w:eastAsia="Malgun Gothic"/>
          <w:lang w:eastAsia="ko-KR"/>
        </w:rPr>
      </w:pPr>
      <w:r w:rsidRPr="004438F2">
        <w:rPr>
          <w:rFonts w:eastAsia="Malgun Gothic"/>
          <w:lang w:eastAsia="ko-KR"/>
        </w:rPr>
        <w:t>-</w:t>
      </w:r>
      <w:r w:rsidRPr="004438F2">
        <w:rPr>
          <w:rFonts w:eastAsia="Malgun Gothic"/>
          <w:lang w:eastAsia="ko-KR"/>
        </w:rPr>
        <w:tab/>
        <w:t>Location information refers to the reference location of the serving cell and a distance threshold to the reference location.</w:t>
      </w:r>
    </w:p>
    <w:p w14:paraId="321EF119" w14:textId="428FC8EA" w:rsidR="00386FB6" w:rsidRDefault="00386FB6" w:rsidP="00386FB6">
      <w:pPr>
        <w:rPr>
          <w:ins w:id="20" w:author="Thales, Flavien Ronteix" w:date="2023-06-05T18:21:00Z"/>
          <w:rFonts w:eastAsia="Malgun Gothic"/>
          <w:lang w:eastAsia="ko-KR"/>
        </w:rPr>
      </w:pPr>
      <w:r w:rsidRPr="004438F2">
        <w:rPr>
          <w:rFonts w:eastAsia="Malgun Gothic"/>
          <w:lang w:eastAsia="ko-KR"/>
        </w:rPr>
        <w:t>Measurement rules for cell re-selection based on timing information and location information are specified in clause 5.2.4.2 in TS 38.304 [10].</w:t>
      </w:r>
    </w:p>
    <w:p w14:paraId="211B9938" w14:textId="360D8891" w:rsidR="00AA705B" w:rsidRDefault="00AA705B" w:rsidP="00386FB6">
      <w:pPr>
        <w:rPr>
          <w:ins w:id="21" w:author="Thales, Flavien Ronteix" w:date="2023-06-05T18:31:00Z"/>
          <w:rFonts w:eastAsia="Malgun Gothic"/>
          <w:lang w:eastAsia="ko-KR"/>
        </w:rPr>
      </w:pPr>
      <w:ins w:id="22" w:author="Thales, Flavien Ronteix" w:date="2023-06-05T18:21:00Z">
        <w:r>
          <w:rPr>
            <w:rFonts w:eastAsia="Malgun Gothic"/>
            <w:lang w:eastAsia="ko-KR"/>
          </w:rPr>
          <w:t xml:space="preserve">In the earth-moving cell scenario, location based measurement initiation for cell selection/reselection is supported using similar rule as in quasi-earth fixed location-based measurement, i.e. </w:t>
        </w:r>
      </w:ins>
      <w:ins w:id="23" w:author="Thales, Flavien Ronteix" w:date="2023-06-05T18:23:00Z">
        <w:r>
          <w:rPr>
            <w:rFonts w:eastAsia="Malgun Gothic"/>
            <w:lang w:eastAsia="ko-KR"/>
          </w:rPr>
          <w:t>UE initiates measurements when its location to serving cell reference location is larger than the configured SIB19 distance threshold (The serving cell reference location and distance threshold</w:t>
        </w:r>
      </w:ins>
      <w:ins w:id="24" w:author="Thales, Flavien Ronteix" w:date="2023-06-05T18:30:00Z">
        <w:r w:rsidR="009B34EC">
          <w:rPr>
            <w:rFonts w:eastAsia="Malgun Gothic"/>
            <w:lang w:eastAsia="ko-KR"/>
          </w:rPr>
          <w:t xml:space="preserve"> are broadcasted in the cell).</w:t>
        </w:r>
        <w:r w:rsidR="009B34EC">
          <w:rPr>
            <w:rFonts w:eastAsia="Malgun Gothic"/>
            <w:lang w:eastAsia="ko-KR"/>
          </w:rPr>
          <w:br/>
        </w:r>
      </w:ins>
      <w:ins w:id="25" w:author="Thales, Flavien Ronteix" w:date="2023-06-05T18:31:00Z">
        <w:r w:rsidR="009B34EC">
          <w:rPr>
            <w:rFonts w:eastAsia="Malgun Gothic"/>
            <w:lang w:eastAsia="ko-KR"/>
          </w:rPr>
          <w:t>The time-based measurement initiation is used to address the feeder link switch-over case for cell (re)selection</w:t>
        </w:r>
      </w:ins>
    </w:p>
    <w:p w14:paraId="403CF0FA" w14:textId="286D8067" w:rsidR="009B34EC" w:rsidRDefault="009B34EC" w:rsidP="00386FB6">
      <w:pPr>
        <w:rPr>
          <w:rFonts w:eastAsia="Malgun Gothic"/>
          <w:lang w:eastAsia="ko-KR"/>
        </w:rPr>
      </w:pPr>
      <w:ins w:id="26" w:author="Thales, Flavien Ronteix" w:date="2023-06-05T18:31:00Z">
        <w:r>
          <w:rPr>
            <w:rFonts w:eastAsia="Malgun Gothic"/>
            <w:lang w:eastAsia="ko-KR"/>
          </w:rPr>
          <w:t>Time-based cell reselection criteria is not supported.</w:t>
        </w:r>
      </w:ins>
    </w:p>
    <w:p w14:paraId="0BE3C344" w14:textId="3BC6C4FF" w:rsidR="00D43622" w:rsidRDefault="00D43622" w:rsidP="00386FB6">
      <w:pPr>
        <w:rPr>
          <w:rFonts w:eastAsia="Malgun Gothic"/>
          <w:lang w:eastAsia="ko-KR"/>
        </w:rPr>
      </w:pPr>
    </w:p>
    <w:p w14:paraId="7868A9AA" w14:textId="77777777" w:rsidR="00D43622" w:rsidRPr="0048117C" w:rsidRDefault="00D43622" w:rsidP="00D436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t>Next Modified Subclause</w:t>
      </w:r>
    </w:p>
    <w:p w14:paraId="351DCEF4" w14:textId="77777777" w:rsidR="00F011F9" w:rsidRPr="004438F2" w:rsidRDefault="00F011F9" w:rsidP="00F011F9">
      <w:pPr>
        <w:pStyle w:val="Heading3"/>
      </w:pPr>
      <w:bookmarkStart w:id="27" w:name="_Toc130939084"/>
      <w:r w:rsidRPr="004438F2">
        <w:t>16.14.4</w:t>
      </w:r>
      <w:r w:rsidRPr="004438F2">
        <w:tab/>
        <w:t>Switchover</w:t>
      </w:r>
      <w:bookmarkEnd w:id="27"/>
    </w:p>
    <w:p w14:paraId="539938B0" w14:textId="77777777" w:rsidR="00F011F9" w:rsidRPr="004438F2" w:rsidRDefault="00F011F9" w:rsidP="00F011F9">
      <w:pPr>
        <w:pStyle w:val="Heading4"/>
      </w:pPr>
      <w:bookmarkStart w:id="28" w:name="_Toc130939085"/>
      <w:r w:rsidRPr="004438F2">
        <w:t>16.14.4.1</w:t>
      </w:r>
      <w:r w:rsidRPr="004438F2">
        <w:tab/>
        <w:t>Definitions</w:t>
      </w:r>
      <w:bookmarkEnd w:id="28"/>
    </w:p>
    <w:p w14:paraId="38208DCE" w14:textId="77777777" w:rsidR="00F011F9" w:rsidRPr="004438F2" w:rsidRDefault="00F011F9" w:rsidP="00F011F9">
      <w:r w:rsidRPr="004438F2">
        <w:t>A feeder link switchover is the procedure where the feeder link</w:t>
      </w:r>
      <w:r w:rsidRPr="004438F2">
        <w:rPr>
          <w:rFonts w:eastAsia="SimSun"/>
          <w:lang w:eastAsia="zh-CN"/>
        </w:rPr>
        <w:t xml:space="preserve"> </w:t>
      </w:r>
      <w:r w:rsidRPr="004438F2">
        <w:t>is changed from a source NTN Gateway to a target NTN Gateway for a specific NTN payload. The feeder link switchover is a Transport Network Layer procedure. Service link switch refers to a change of the serving NTN payload.</w:t>
      </w:r>
    </w:p>
    <w:p w14:paraId="53ECF7D1" w14:textId="77777777" w:rsidR="00F011F9" w:rsidRPr="004438F2" w:rsidRDefault="00F011F9" w:rsidP="00F011F9">
      <w:r w:rsidRPr="004438F2">
        <w:t>Both hard and soft feeder link switchover are supported in NTN.</w:t>
      </w:r>
    </w:p>
    <w:p w14:paraId="44EC00EA" w14:textId="77777777" w:rsidR="00F011F9" w:rsidRPr="004438F2" w:rsidRDefault="00F011F9" w:rsidP="00F011F9">
      <w:pPr>
        <w:pStyle w:val="Heading4"/>
      </w:pPr>
      <w:bookmarkStart w:id="29" w:name="_Toc130939086"/>
      <w:r w:rsidRPr="004438F2">
        <w:t>16.14.4.2</w:t>
      </w:r>
      <w:r w:rsidRPr="004438F2">
        <w:tab/>
        <w:t>Assumptions</w:t>
      </w:r>
      <w:bookmarkEnd w:id="29"/>
    </w:p>
    <w:p w14:paraId="2CEBF1BE" w14:textId="77777777" w:rsidR="00F011F9" w:rsidRPr="004438F2" w:rsidRDefault="00F011F9" w:rsidP="00F011F9">
      <w:r w:rsidRPr="004438F2">
        <w:t xml:space="preserve">A feeder link switch </w:t>
      </w:r>
      <w:r w:rsidRPr="004438F2">
        <w:rPr>
          <w:rFonts w:eastAsia="SimSun"/>
          <w:lang w:eastAsia="zh-CN"/>
        </w:rPr>
        <w:t xml:space="preserve">over </w:t>
      </w:r>
      <w:r w:rsidRPr="004438F2">
        <w:t>may result in transferring the established connection for the affected UEs between two gNBs.</w:t>
      </w:r>
    </w:p>
    <w:p w14:paraId="72A5CC9A" w14:textId="77777777" w:rsidR="00F011F9" w:rsidRPr="004438F2" w:rsidRDefault="00F011F9" w:rsidP="00F011F9">
      <w:r w:rsidRPr="004438F2">
        <w:t>For soft feeder link switch over, an NTN payload is able to connect to more than one NTN Gateway during a given period, i.e. a temporary overlap can be ensured during the transition between the feeder links.</w:t>
      </w:r>
    </w:p>
    <w:p w14:paraId="5DA73431" w14:textId="77777777" w:rsidR="00F011F9" w:rsidRPr="004438F2" w:rsidRDefault="00F011F9" w:rsidP="00F011F9">
      <w:r w:rsidRPr="004438F2">
        <w:t>For hard feeder link switch over, an NTN payload connects to only one NTN Gateway at any given time, i.e. a radio link interruption may occur during the transition between the feeder links.</w:t>
      </w:r>
    </w:p>
    <w:p w14:paraId="728A2C91" w14:textId="77777777" w:rsidR="00F011F9" w:rsidRPr="004438F2" w:rsidRDefault="00F011F9" w:rsidP="00F011F9">
      <w:pPr>
        <w:pStyle w:val="Heading4"/>
      </w:pPr>
      <w:bookmarkStart w:id="30" w:name="_Toc130939087"/>
      <w:r w:rsidRPr="004438F2">
        <w:t>16.14.4.3</w:t>
      </w:r>
      <w:r w:rsidRPr="004438F2">
        <w:tab/>
        <w:t>Procedures</w:t>
      </w:r>
      <w:bookmarkEnd w:id="30"/>
    </w:p>
    <w:p w14:paraId="39DC9EAD" w14:textId="3893F053" w:rsidR="00F011F9" w:rsidRDefault="00F011F9" w:rsidP="00F011F9">
      <w:pPr>
        <w:rPr>
          <w:lang w:eastAsia="zh-CN"/>
        </w:rPr>
      </w:pPr>
      <w:r w:rsidRPr="004438F2">
        <w:rPr>
          <w:lang w:eastAsia="zh-CN"/>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1E777F04" w14:textId="5B105624" w:rsidR="00F011F9" w:rsidRDefault="00F011F9" w:rsidP="00F011F9">
      <w:pPr>
        <w:rPr>
          <w:lang w:eastAsia="zh-CN"/>
        </w:rPr>
      </w:pPr>
      <w:ins w:id="31" w:author="Thales, Flavien Ronteix" w:date="2023-06-06T15:41:00Z">
        <w:r>
          <w:rPr>
            <w:lang w:eastAsia="zh-CN"/>
          </w:rPr>
          <w:t xml:space="preserve">t-Service in SIB19 can also be interpreted by </w:t>
        </w:r>
      </w:ins>
      <w:ins w:id="32" w:author="Thales, Flavien Ronteix" w:date="2023-06-06T15:42:00Z">
        <w:r>
          <w:rPr>
            <w:lang w:eastAsia="zh-CN"/>
          </w:rPr>
          <w:t xml:space="preserve">UE in Connected mode to know that a satellite or feeder link </w:t>
        </w:r>
      </w:ins>
      <w:ins w:id="33" w:author="Thales, Flavien Ronteix" w:date="2023-06-06T16:54:00Z">
        <w:r w:rsidR="00097076">
          <w:rPr>
            <w:lang w:eastAsia="zh-CN"/>
          </w:rPr>
          <w:t>switchover</w:t>
        </w:r>
      </w:ins>
      <w:ins w:id="34" w:author="Thales, Flavien Ronteix" w:date="2023-06-06T15:42:00Z">
        <w:r>
          <w:rPr>
            <w:lang w:eastAsia="zh-CN"/>
          </w:rPr>
          <w:t xml:space="preserve"> happens.</w:t>
        </w:r>
      </w:ins>
    </w:p>
    <w:p w14:paraId="048334F9" w14:textId="77777777" w:rsidR="00F011F9" w:rsidRPr="004438F2" w:rsidRDefault="00F011F9" w:rsidP="00F011F9">
      <w:pPr>
        <w:rPr>
          <w:lang w:eastAsia="zh-CN"/>
        </w:rPr>
      </w:pPr>
    </w:p>
    <w:p w14:paraId="53803471" w14:textId="0D0102BD" w:rsidR="00D43622" w:rsidRPr="00F011F9" w:rsidRDefault="00F011F9" w:rsidP="00F011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t>Next Modified Subclause</w:t>
      </w:r>
    </w:p>
    <w:p w14:paraId="1B23526D" w14:textId="77777777" w:rsidR="00F011F9" w:rsidRPr="004438F2" w:rsidRDefault="00F011F9" w:rsidP="00386FB6">
      <w:pPr>
        <w:rPr>
          <w:rFonts w:eastAsia="Malgun Gothic"/>
          <w:lang w:eastAsia="ko-KR"/>
        </w:rPr>
      </w:pPr>
    </w:p>
    <w:p w14:paraId="2D2282B9" w14:textId="5D6CEE48" w:rsidR="009B34EC" w:rsidRDefault="00386FB6" w:rsidP="009B34EC">
      <w:pPr>
        <w:pStyle w:val="Heading3"/>
        <w:rPr>
          <w:ins w:id="35" w:author="Thales, Flavien Ronteix" w:date="2023-06-05T18:32:00Z"/>
        </w:rPr>
      </w:pPr>
      <w:r w:rsidRPr="004438F2">
        <w:t>16.14.8</w:t>
      </w:r>
      <w:r w:rsidRPr="004438F2">
        <w:tab/>
      </w:r>
      <w:del w:id="36" w:author="Thales, Flavien Ronteix" w:date="2023-06-05T18:32:00Z">
        <w:r w:rsidRPr="004438F2" w:rsidDel="009B34EC">
          <w:delText xml:space="preserve">Coarse </w:delText>
        </w:r>
      </w:del>
      <w:r w:rsidRPr="004438F2">
        <w:t>UE location</w:t>
      </w:r>
      <w:del w:id="37" w:author="Thales, Flavien Ronteix" w:date="2023-06-05T18:32:00Z">
        <w:r w:rsidRPr="004438F2" w:rsidDel="009B34EC">
          <w:delText xml:space="preserve"> reporting</w:delText>
        </w:r>
      </w:del>
    </w:p>
    <w:p w14:paraId="36FE30ED" w14:textId="053B58AB" w:rsidR="009B34EC" w:rsidRPr="009B34EC" w:rsidRDefault="009B34EC">
      <w:pPr>
        <w:pStyle w:val="Heading4"/>
        <w:pPrChange w:id="38" w:author="Thales, Flavien Ronteix" w:date="2023-06-05T18:33:00Z">
          <w:pPr>
            <w:pStyle w:val="Heading3"/>
          </w:pPr>
        </w:pPrChange>
      </w:pPr>
      <w:ins w:id="39" w:author="Thales, Flavien Ronteix" w:date="2023-06-05T18:33:00Z">
        <w:r w:rsidRPr="004438F2">
          <w:t>16.14</w:t>
        </w:r>
        <w:r>
          <w:t>.8</w:t>
        </w:r>
        <w:r w:rsidRPr="004438F2">
          <w:t>.1</w:t>
        </w:r>
        <w:r w:rsidRPr="004438F2">
          <w:tab/>
        </w:r>
        <w:r>
          <w:t>Coarse UE location reporting</w:t>
        </w:r>
      </w:ins>
    </w:p>
    <w:p w14:paraId="7F716109" w14:textId="3BB2C11A" w:rsidR="00386FB6" w:rsidRDefault="00386FB6" w:rsidP="00386FB6">
      <w:pPr>
        <w:rPr>
          <w:ins w:id="40" w:author="Thales, Flavien Ronteix" w:date="2023-06-05T18:33:00Z"/>
        </w:rPr>
      </w:pPr>
      <w:r w:rsidRPr="004438F2">
        <w:t xml:space="preserve">Upon network request, after AS security is established in connected mode, a UE should report its coarse UE location information (most significant bits of the GNSS coordinates, ensuring </w:t>
      </w:r>
      <w:r w:rsidRPr="004438F2">
        <w:rPr>
          <w:rFonts w:eastAsia="DengXian"/>
        </w:rPr>
        <w:t>an</w:t>
      </w:r>
      <w:r w:rsidRPr="004438F2">
        <w:t xml:space="preserve"> accuracy </w:t>
      </w:r>
      <w:r w:rsidRPr="004438F2">
        <w:rPr>
          <w:rFonts w:eastAsia="DengXian"/>
        </w:rPr>
        <w:t>in the order of</w:t>
      </w:r>
      <w:r w:rsidRPr="004438F2">
        <w:t xml:space="preserve"> 2 km) to the NG-RAN if available.</w:t>
      </w:r>
    </w:p>
    <w:p w14:paraId="3FA35921" w14:textId="71BA7A02" w:rsidR="009B34EC" w:rsidRDefault="009B34EC" w:rsidP="009B34EC">
      <w:pPr>
        <w:pStyle w:val="Heading4"/>
        <w:rPr>
          <w:ins w:id="41" w:author="Thales, Flavien Ronteix" w:date="2023-06-05T18:33:00Z"/>
        </w:rPr>
      </w:pPr>
      <w:ins w:id="42" w:author="Thales, Flavien Ronteix" w:date="2023-06-05T18:33:00Z">
        <w:r w:rsidRPr="004438F2">
          <w:t>16.14</w:t>
        </w:r>
        <w:r>
          <w:t>.8.2</w:t>
        </w:r>
        <w:r w:rsidRPr="004438F2">
          <w:tab/>
        </w:r>
        <w:r>
          <w:t>Network verification</w:t>
        </w:r>
      </w:ins>
    </w:p>
    <w:p w14:paraId="19E7A2D4" w14:textId="112E90F2" w:rsidR="009B34EC" w:rsidRDefault="009B34EC">
      <w:pPr>
        <w:rPr>
          <w:ins w:id="43" w:author="Thales, Flavien Ronteix" w:date="2023-06-05T18:35:00Z"/>
        </w:rPr>
        <w:pPrChange w:id="44" w:author="Thales, Flavien Ronteix" w:date="2023-06-05T18:33:00Z">
          <w:pPr>
            <w:pStyle w:val="Heading4"/>
          </w:pPr>
        </w:pPrChange>
      </w:pPr>
      <w:ins w:id="45" w:author="Thales, Flavien Ronteix" w:date="2023-06-05T18:33:00Z">
        <w:r>
          <w:t xml:space="preserve">The verification of the UE reported location (i.e. </w:t>
        </w:r>
      </w:ins>
      <w:ins w:id="46" w:author="Thales, Flavien Ronteix" w:date="2023-06-05T18:34:00Z">
        <w:r>
          <w:t>GNSS coordinates) is optional for a UE to access network services. The procedure can be triggered by the CN only when the UE</w:t>
        </w:r>
      </w:ins>
      <w:ins w:id="47" w:author="Thales, Flavien Ronteix" w:date="2023-06-05T18:35:00Z">
        <w:r>
          <w:t xml:space="preserve"> is in RRC connected.</w:t>
        </w:r>
      </w:ins>
    </w:p>
    <w:p w14:paraId="427B4F1C" w14:textId="0FC67E01" w:rsidR="009B34EC" w:rsidRDefault="009B34EC">
      <w:pPr>
        <w:rPr>
          <w:ins w:id="48" w:author="Thales, Flavien Ronteix" w:date="2023-06-05T18:35:00Z"/>
        </w:rPr>
        <w:pPrChange w:id="49" w:author="Thales, Flavien Ronteix" w:date="2023-06-05T18:33:00Z">
          <w:pPr>
            <w:pStyle w:val="Heading4"/>
          </w:pPr>
        </w:pPrChange>
      </w:pPr>
      <w:ins w:id="50" w:author="Thales, Flavien Ronteix" w:date="2023-06-05T18:35:00Z">
        <w:r>
          <w:tab/>
          <w:t>NOTE 1: NTN UE does not support positioning measurement and report in RRC inactive.</w:t>
        </w:r>
      </w:ins>
    </w:p>
    <w:p w14:paraId="4CDCB5B8" w14:textId="38D754AE" w:rsidR="009B34EC" w:rsidRDefault="009B34EC">
      <w:pPr>
        <w:rPr>
          <w:ins w:id="51" w:author="Thales, Flavien Ronteix" w:date="2023-06-05T18:36:00Z"/>
        </w:rPr>
        <w:pPrChange w:id="52" w:author="Thales, Flavien Ronteix" w:date="2023-06-05T18:33:00Z">
          <w:pPr>
            <w:pStyle w:val="Heading4"/>
          </w:pPr>
        </w:pPrChange>
      </w:pPr>
      <w:ins w:id="53" w:author="Thales, Flavien Ronteix" w:date="2023-06-05T18:36:00Z">
        <w:r>
          <w:t>The multi-RTT positioning method with a single satellite in view is used to determine the UE location.</w:t>
        </w:r>
      </w:ins>
    </w:p>
    <w:p w14:paraId="37D86716" w14:textId="57F63104" w:rsidR="009B34EC" w:rsidRPr="009B34EC" w:rsidRDefault="009B34EC">
      <w:pPr>
        <w:rPr>
          <w:ins w:id="54" w:author="Thales, Flavien Ronteix" w:date="2023-06-05T18:33:00Z"/>
        </w:rPr>
        <w:pPrChange w:id="55" w:author="Thales, Flavien Ronteix" w:date="2023-06-05T18:33:00Z">
          <w:pPr>
            <w:pStyle w:val="Heading4"/>
          </w:pPr>
        </w:pPrChange>
      </w:pPr>
      <w:ins w:id="56" w:author="Thales, Flavien Ronteix" w:date="2023-06-05T18:36:00Z">
        <w:r>
          <w:tab/>
          <w:t>NOTE 2: The procedure re-use the LCS framework of the LMF with the LPP and NRRPa positioning protocols.</w:t>
        </w:r>
      </w:ins>
    </w:p>
    <w:p w14:paraId="53A6C368" w14:textId="77777777" w:rsidR="009B34EC" w:rsidRPr="004438F2" w:rsidRDefault="009B34EC" w:rsidP="00386FB6"/>
    <w:p w14:paraId="6A063396" w14:textId="77777777" w:rsidR="00232412" w:rsidRPr="004438F2" w:rsidRDefault="00232412" w:rsidP="00B16514">
      <w:pPr>
        <w:rPr>
          <w:lang w:eastAsia="zh-CN"/>
        </w:rPr>
      </w:pPr>
    </w:p>
    <w:p w14:paraId="16885CAE" w14:textId="2D6EB840" w:rsidR="00FB6836" w:rsidRDefault="00FB6836" w:rsidP="00FB6836">
      <w:pPr>
        <w:rPr>
          <w:lang w:val="en-US"/>
        </w:rPr>
      </w:pPr>
    </w:p>
    <w:p w14:paraId="0B9F413A" w14:textId="7795F69A" w:rsidR="0052450F" w:rsidRDefault="0052450F" w:rsidP="00FB6836">
      <w:pPr>
        <w:rPr>
          <w:lang w:val="en-US"/>
        </w:rPr>
      </w:pPr>
    </w:p>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Heading1"/>
      </w:pPr>
      <w:r>
        <w:t>A</w:t>
      </w:r>
      <w:r>
        <w:tab/>
        <w:t xml:space="preserve">Appendix: </w:t>
      </w:r>
      <w:r w:rsidR="00585500">
        <w:t>RAN2 agreements for WI NR-NTN_</w:t>
      </w:r>
      <w:r w:rsidR="00C12645">
        <w:t>Core</w:t>
      </w:r>
    </w:p>
    <w:p w14:paraId="7418602B" w14:textId="77777777" w:rsidR="003E7123" w:rsidRDefault="003E7123" w:rsidP="003E7123">
      <w:pPr>
        <w:rPr>
          <w:lang w:val="en-US"/>
        </w:rPr>
      </w:pPr>
    </w:p>
    <w:p w14:paraId="662E363F" w14:textId="77777777" w:rsidR="003E7123" w:rsidRDefault="003E7123" w:rsidP="003E7123">
      <w:pPr>
        <w:pStyle w:val="Heading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RAN2 understands that it is up to network implementation to decide whether to configure SDAP header and integrity protection for a VoNR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RAN2 doesn’t consider using shorter PDCP SN for VoNR in NTN.</w:t>
      </w:r>
    </w:p>
    <w:p w14:paraId="71A1FD98" w14:textId="77777777" w:rsidR="003E7123" w:rsidRPr="009A303A" w:rsidRDefault="003E7123" w:rsidP="003E7123">
      <w:pPr>
        <w:rPr>
          <w:lang w:val="en-US"/>
        </w:rPr>
      </w:pPr>
      <w:r w:rsidRPr="009A303A">
        <w:rPr>
          <w:lang w:val="en-US"/>
        </w:rPr>
        <w:t>Using RLC TM mode for VoNR in NTN is not supported.</w:t>
      </w:r>
    </w:p>
    <w:p w14:paraId="6E8A943F" w14:textId="77777777" w:rsidR="003E7123" w:rsidRDefault="003E7123" w:rsidP="003E7123">
      <w:pPr>
        <w:rPr>
          <w:lang w:val="en-US"/>
        </w:rPr>
      </w:pPr>
      <w:r w:rsidRPr="009A303A">
        <w:rPr>
          <w:lang w:val="en-US"/>
        </w:rPr>
        <w:t>RAN2 doesn’t consider MAC enhancement to reduce MAC header size for VoNR in NTN</w:t>
      </w:r>
    </w:p>
    <w:p w14:paraId="5566219B" w14:textId="77777777" w:rsidR="003E7123" w:rsidRDefault="003E7123" w:rsidP="003E7123">
      <w:r w:rsidRPr="009A303A">
        <w:t>RAN2 will not specify signalling whereby the RAN knows the UE’s frame aggregation information in a voice packet</w:t>
      </w:r>
    </w:p>
    <w:p w14:paraId="4A2426BA" w14:textId="77777777" w:rsidR="003E7123" w:rsidRDefault="003E7123" w:rsidP="003E7123">
      <w:pPr>
        <w:rPr>
          <w:b/>
        </w:rPr>
      </w:pPr>
      <w:r>
        <w:rPr>
          <w:b/>
        </w:rPr>
        <w:t>RAN2#121-bie-e</w:t>
      </w:r>
    </w:p>
    <w:p w14:paraId="67EE8B3B" w14:textId="77777777" w:rsidR="003E7123" w:rsidRPr="00855BED"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45603239" w14:textId="77777777" w:rsidR="003E7123" w:rsidRDefault="003E7123" w:rsidP="003E7123">
      <w:pPr>
        <w:pStyle w:val="Heading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DL-AoA,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012A6098" w:rsidR="003C5039" w:rsidRDefault="003C5039" w:rsidP="003E7123">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51C85F0A" w14:textId="77777777" w:rsidR="003C5039" w:rsidRPr="003C5039" w:rsidRDefault="003C5039" w:rsidP="003E7123"/>
    <w:p w14:paraId="084B0D1D" w14:textId="77777777" w:rsidR="003E7123" w:rsidRDefault="003E7123" w:rsidP="003E7123">
      <w:pPr>
        <w:pStyle w:val="Heading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ListParagraph"/>
        <w:numPr>
          <w:ilvl w:val="0"/>
          <w:numId w:val="4"/>
        </w:numPr>
        <w:ind w:firstLineChars="0"/>
      </w:pPr>
      <w:r>
        <w:t>RAN1 impact</w:t>
      </w:r>
    </w:p>
    <w:p w14:paraId="20FB5BB3" w14:textId="77777777" w:rsidR="003E7123" w:rsidRDefault="003E7123" w:rsidP="003E7123">
      <w:pPr>
        <w:pStyle w:val="ListParagraph"/>
        <w:numPr>
          <w:ilvl w:val="0"/>
          <w:numId w:val="4"/>
        </w:numPr>
        <w:ind w:firstLineChars="0"/>
      </w:pPr>
      <w:r>
        <w:t xml:space="preserve">The need to perform UL beam switching and/or RA </w:t>
      </w:r>
    </w:p>
    <w:p w14:paraId="65F9A72F" w14:textId="77777777" w:rsidR="003E7123" w:rsidRDefault="003E7123" w:rsidP="003E7123">
      <w:pPr>
        <w:pStyle w:val="ListParagraph"/>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Option 1: The corresponding geographical area information is provided by network with location coordinates of area center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Area center location and its radius for TN coverage information is signalled using Ellipsoid-Point and radius separately. FFS if Rel-17 referenceLocation and distanceThresh are directly reused</w:t>
      </w:r>
    </w:p>
    <w:p w14:paraId="48E99FBE" w14:textId="77777777" w:rsidR="003E7123" w:rsidRDefault="003E7123" w:rsidP="003E7123">
      <w:r>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For cell (re)selection in earth-moving system, a distance threshold is introduced for location-based measurement initiation, which reuses distanceThresh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gateway/gNB;</w:t>
      </w:r>
    </w:p>
    <w:p w14:paraId="5EE93EAB" w14:textId="77777777" w:rsidR="003E7123" w:rsidRDefault="003E7123" w:rsidP="003E7123">
      <w:r>
        <w:t>NTN RACH-less HO can be supported for intra-satellite handover with different feeder links, i.e., with gateway/gNB switch, inter-satellite handover with gateway/gNB switch, and inter-satellite handover with same gateway/gNB.</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ListParagraph"/>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ListParagraph"/>
        <w:numPr>
          <w:ilvl w:val="0"/>
          <w:numId w:val="5"/>
        </w:numPr>
        <w:ind w:firstLineChars="0"/>
      </w:pPr>
      <w:r>
        <w:t>start timer T304 for the target cell (RRC)</w:t>
      </w:r>
    </w:p>
    <w:p w14:paraId="76335998" w14:textId="77777777" w:rsidR="003E7123" w:rsidRDefault="003E7123" w:rsidP="003E7123">
      <w:pPr>
        <w:pStyle w:val="ListParagraph"/>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ListParagraph"/>
        <w:numPr>
          <w:ilvl w:val="0"/>
          <w:numId w:val="5"/>
        </w:numPr>
        <w:ind w:firstLineChars="0"/>
      </w:pPr>
      <w:r>
        <w:t>start time alignment timer (MAC)</w:t>
      </w:r>
    </w:p>
    <w:p w14:paraId="65DCDF45" w14:textId="77777777" w:rsidR="003E7123" w:rsidRDefault="003E7123" w:rsidP="003E7123">
      <w:pPr>
        <w:pStyle w:val="ListParagraph"/>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ListParagraph"/>
        <w:numPr>
          <w:ilvl w:val="0"/>
          <w:numId w:val="5"/>
        </w:numPr>
        <w:ind w:firstLineChars="0"/>
      </w:pPr>
      <w:r>
        <w:t>send initial UL transmission including RRCReconfigurationComplete message using the available UL grant (RRC, MAC, PHY)</w:t>
      </w:r>
    </w:p>
    <w:p w14:paraId="544AC918" w14:textId="77777777" w:rsidR="003E7123" w:rsidRDefault="003E7123" w:rsidP="003E7123">
      <w:pPr>
        <w:pStyle w:val="ListParagraph"/>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ListParagraph"/>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t>Send an LS to RAN1 informing RAN2 agreements on NTN RACH-less HO and check RAN1 views on the following aspects:</w:t>
      </w:r>
    </w:p>
    <w:p w14:paraId="4A5F3045" w14:textId="77777777" w:rsidR="003E7123" w:rsidRDefault="003E7123" w:rsidP="003E7123">
      <w:pPr>
        <w:pStyle w:val="ListParagraph"/>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ListParagraph"/>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ListParagraph"/>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Reuse the same format of Rel-17 referenceLocation and distanceThresh for signaling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alone for signaling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Re-use epochTime-r17 in ntn-Config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Come back to the proposal to broadcast the target cell’s servingCellConfigCommon (as common (C)HO signalling) after feedback from RAN3.</w:t>
      </w:r>
    </w:p>
    <w:p w14:paraId="102299D1" w14:textId="6C3A9A49" w:rsidR="00CF098A" w:rsidRDefault="00CF098A" w:rsidP="003E7123">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cell in the inter-gNB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r>
        <w:rPr>
          <w:lang w:eastAsia="ja-JP"/>
        </w:rPr>
        <w:t>t-Service in SIB19 can also be interpreted by Rel-18 UE in Connected mode to know that a satellite change or feeder link change happens.</w:t>
      </w:r>
    </w:p>
    <w:p w14:paraId="4735896C" w14:textId="4ECDD339"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492D192F" w14:textId="77777777" w:rsidR="00CF098A" w:rsidRPr="003C5039" w:rsidRDefault="00CF098A" w:rsidP="003E7123"/>
    <w:p w14:paraId="3FE4A85C" w14:textId="77777777" w:rsidR="003E7123" w:rsidRDefault="003E7123" w:rsidP="003E7123">
      <w:pPr>
        <w:pStyle w:val="Heading1"/>
      </w:pPr>
      <w:r>
        <w:t>B</w:t>
      </w:r>
      <w:r>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3E7123" w14:paraId="7CA3C0E2" w14:textId="77777777" w:rsidTr="00A85EF3">
        <w:trPr>
          <w:trHeight w:val="469"/>
        </w:trPr>
        <w:tc>
          <w:tcPr>
            <w:tcW w:w="2655" w:type="dxa"/>
          </w:tcPr>
          <w:p w14:paraId="3CE19FDB" w14:textId="77777777" w:rsidR="003E7123" w:rsidRDefault="003E7123" w:rsidP="00A85EF3">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A85EF3">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A85EF3">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A85EF3">
        <w:trPr>
          <w:trHeight w:val="469"/>
        </w:trPr>
        <w:tc>
          <w:tcPr>
            <w:tcW w:w="2655" w:type="dxa"/>
          </w:tcPr>
          <w:p w14:paraId="312B9863" w14:textId="77777777" w:rsidR="003E7123" w:rsidRDefault="003E7123" w:rsidP="00A85EF3">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A85EF3">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A85EF3">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A85EF3">
        <w:trPr>
          <w:trHeight w:val="469"/>
        </w:trPr>
        <w:tc>
          <w:tcPr>
            <w:tcW w:w="2655" w:type="dxa"/>
          </w:tcPr>
          <w:p w14:paraId="06C537F9" w14:textId="77777777" w:rsidR="003E7123" w:rsidRDefault="003E7123" w:rsidP="00A85EF3">
            <w:pPr>
              <w:rPr>
                <w:rFonts w:ascii="Calibri" w:hAnsi="Calibri" w:cs="Calibri"/>
                <w:sz w:val="22"/>
                <w:szCs w:val="22"/>
                <w:shd w:val="clear" w:color="auto" w:fill="FFFFFF"/>
                <w:lang w:eastAsia="zh-CN"/>
              </w:rPr>
            </w:pPr>
          </w:p>
        </w:tc>
        <w:tc>
          <w:tcPr>
            <w:tcW w:w="1715" w:type="dxa"/>
          </w:tcPr>
          <w:p w14:paraId="5700F989" w14:textId="77777777" w:rsidR="003E7123" w:rsidRDefault="003E7123" w:rsidP="00A85EF3">
            <w:pPr>
              <w:rPr>
                <w:rFonts w:ascii="Calibri" w:hAnsi="Calibri" w:cs="Calibri"/>
                <w:sz w:val="22"/>
                <w:szCs w:val="22"/>
                <w:shd w:val="clear" w:color="auto" w:fill="FFFFFF"/>
                <w:lang w:eastAsia="zh-CN"/>
              </w:rPr>
            </w:pPr>
          </w:p>
        </w:tc>
        <w:tc>
          <w:tcPr>
            <w:tcW w:w="5327" w:type="dxa"/>
          </w:tcPr>
          <w:p w14:paraId="5B71F1CE" w14:textId="77777777" w:rsidR="003E7123" w:rsidRDefault="003E7123" w:rsidP="00A85EF3">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Thales, Flavien Ronteix" w:date="2023-06-05T18:51:00Z" w:initials="FRJ">
    <w:p w14:paraId="00BF2AB1" w14:textId="1369ABDC" w:rsidR="00C952CC" w:rsidRDefault="00C952CC">
      <w:pPr>
        <w:pStyle w:val="CommentText"/>
      </w:pPr>
      <w:r>
        <w:rPr>
          <w:rStyle w:val="CommentReference"/>
        </w:rPr>
        <w:annotationRef/>
      </w:r>
      <w:r>
        <w:t>Maybe I need to add a block of text about NTN-TN coverage information and mobility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F2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FB78" w16cex:dateUtc="2023-05-10T02:16:00Z"/>
  <w16cex:commentExtensible w16cex:durableId="2805FC42" w16cex:dateUtc="2023-05-10T02:19:00Z"/>
  <w16cex:commentExtensible w16cex:durableId="2805FC63" w16cex:dateUtc="2023-05-10T02:20:00Z"/>
  <w16cex:commentExtensible w16cex:durableId="282478AF" w16cex:dateUtc="2023-06-02T05:18:00Z"/>
  <w16cex:commentExtensible w16cex:durableId="28247A57" w16cex:dateUtc="2023-06-02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6277F" w16cid:durableId="2805FB78"/>
  <w16cid:commentId w16cid:paraId="432A24B3" w16cid:durableId="2805FC42"/>
  <w16cid:commentId w16cid:paraId="584682F8" w16cid:durableId="2805FC63"/>
  <w16cid:commentId w16cid:paraId="171A7BE2" w16cid:durableId="282478AF"/>
  <w16cid:commentId w16cid:paraId="19001E26" w16cid:durableId="28247A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7CA91" w14:textId="77777777" w:rsidR="00C6396B" w:rsidRDefault="00C6396B">
      <w:r>
        <w:separator/>
      </w:r>
    </w:p>
  </w:endnote>
  <w:endnote w:type="continuationSeparator" w:id="0">
    <w:p w14:paraId="271CEE5F" w14:textId="77777777" w:rsidR="00C6396B" w:rsidRDefault="00C6396B">
      <w:r>
        <w:continuationSeparator/>
      </w:r>
    </w:p>
  </w:endnote>
  <w:endnote w:type="continuationNotice" w:id="1">
    <w:p w14:paraId="1B071CDD" w14:textId="77777777" w:rsidR="00C6396B" w:rsidRDefault="00C639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6E12" w14:textId="77777777" w:rsidR="007932B5" w:rsidRDefault="0079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91E0" w14:textId="77777777" w:rsidR="007932B5" w:rsidRDefault="00793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356F" w14:textId="77777777" w:rsidR="007932B5" w:rsidRDefault="0079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8DE4" w14:textId="77777777" w:rsidR="00C6396B" w:rsidRDefault="00C6396B">
      <w:r>
        <w:separator/>
      </w:r>
    </w:p>
  </w:footnote>
  <w:footnote w:type="continuationSeparator" w:id="0">
    <w:p w14:paraId="61C5376A" w14:textId="77777777" w:rsidR="00C6396B" w:rsidRDefault="00C6396B">
      <w:r>
        <w:continuationSeparator/>
      </w:r>
    </w:p>
  </w:footnote>
  <w:footnote w:type="continuationNotice" w:id="1">
    <w:p w14:paraId="1F054195" w14:textId="77777777" w:rsidR="00C6396B" w:rsidRDefault="00C639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398E" w14:textId="77777777" w:rsidR="007932B5" w:rsidRDefault="00793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FA59" w14:textId="77777777" w:rsidR="007932B5" w:rsidRDefault="00793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61"/>
    <w:rsid w:val="00005C96"/>
    <w:rsid w:val="00022E4A"/>
    <w:rsid w:val="000237B9"/>
    <w:rsid w:val="00025405"/>
    <w:rsid w:val="000254B6"/>
    <w:rsid w:val="000379B5"/>
    <w:rsid w:val="00040B5F"/>
    <w:rsid w:val="000411F8"/>
    <w:rsid w:val="00042EC5"/>
    <w:rsid w:val="00045C52"/>
    <w:rsid w:val="000516B3"/>
    <w:rsid w:val="0006754B"/>
    <w:rsid w:val="00097076"/>
    <w:rsid w:val="000A0A23"/>
    <w:rsid w:val="000A1DC8"/>
    <w:rsid w:val="000A275E"/>
    <w:rsid w:val="000A6394"/>
    <w:rsid w:val="000A6D37"/>
    <w:rsid w:val="000B0164"/>
    <w:rsid w:val="000B7FED"/>
    <w:rsid w:val="000C038A"/>
    <w:rsid w:val="000C6598"/>
    <w:rsid w:val="000D44B3"/>
    <w:rsid w:val="000E3315"/>
    <w:rsid w:val="000E7041"/>
    <w:rsid w:val="000F0951"/>
    <w:rsid w:val="000F3769"/>
    <w:rsid w:val="00106D46"/>
    <w:rsid w:val="001123F7"/>
    <w:rsid w:val="0012765C"/>
    <w:rsid w:val="001310DB"/>
    <w:rsid w:val="00137B83"/>
    <w:rsid w:val="00137C8C"/>
    <w:rsid w:val="00145D43"/>
    <w:rsid w:val="00160C86"/>
    <w:rsid w:val="00163632"/>
    <w:rsid w:val="00167083"/>
    <w:rsid w:val="0017774D"/>
    <w:rsid w:val="00182364"/>
    <w:rsid w:val="00185F62"/>
    <w:rsid w:val="001905E0"/>
    <w:rsid w:val="00192C46"/>
    <w:rsid w:val="001950D5"/>
    <w:rsid w:val="001A08B3"/>
    <w:rsid w:val="001A2519"/>
    <w:rsid w:val="001A6E1E"/>
    <w:rsid w:val="001A7B60"/>
    <w:rsid w:val="001B0F3E"/>
    <w:rsid w:val="001B52F0"/>
    <w:rsid w:val="001B7A65"/>
    <w:rsid w:val="001C4BA6"/>
    <w:rsid w:val="001C6AFF"/>
    <w:rsid w:val="001D0CE6"/>
    <w:rsid w:val="001E41F3"/>
    <w:rsid w:val="001E6964"/>
    <w:rsid w:val="001F2089"/>
    <w:rsid w:val="001F483A"/>
    <w:rsid w:val="001F6E67"/>
    <w:rsid w:val="002016FD"/>
    <w:rsid w:val="00211ED3"/>
    <w:rsid w:val="00214427"/>
    <w:rsid w:val="00214566"/>
    <w:rsid w:val="00226672"/>
    <w:rsid w:val="002314D0"/>
    <w:rsid w:val="00232412"/>
    <w:rsid w:val="00246167"/>
    <w:rsid w:val="0026004D"/>
    <w:rsid w:val="002601A1"/>
    <w:rsid w:val="002640DD"/>
    <w:rsid w:val="00273DD4"/>
    <w:rsid w:val="00275D12"/>
    <w:rsid w:val="00284FEB"/>
    <w:rsid w:val="002860C4"/>
    <w:rsid w:val="00290255"/>
    <w:rsid w:val="00297BEB"/>
    <w:rsid w:val="002A1F9D"/>
    <w:rsid w:val="002A64F7"/>
    <w:rsid w:val="002B0903"/>
    <w:rsid w:val="002B5741"/>
    <w:rsid w:val="002B7B6C"/>
    <w:rsid w:val="002C2EBA"/>
    <w:rsid w:val="002C70FB"/>
    <w:rsid w:val="002C7FAD"/>
    <w:rsid w:val="002D5DBB"/>
    <w:rsid w:val="002E472E"/>
    <w:rsid w:val="002E65F6"/>
    <w:rsid w:val="002E727E"/>
    <w:rsid w:val="002F56FB"/>
    <w:rsid w:val="00305409"/>
    <w:rsid w:val="00306D02"/>
    <w:rsid w:val="0031420C"/>
    <w:rsid w:val="00314E12"/>
    <w:rsid w:val="00322416"/>
    <w:rsid w:val="00326B74"/>
    <w:rsid w:val="00330736"/>
    <w:rsid w:val="00337CC8"/>
    <w:rsid w:val="00347AD9"/>
    <w:rsid w:val="00351BD1"/>
    <w:rsid w:val="0035637F"/>
    <w:rsid w:val="003609EF"/>
    <w:rsid w:val="0036231A"/>
    <w:rsid w:val="00364783"/>
    <w:rsid w:val="00374DD4"/>
    <w:rsid w:val="003770C2"/>
    <w:rsid w:val="00386FB6"/>
    <w:rsid w:val="003B3791"/>
    <w:rsid w:val="003C5039"/>
    <w:rsid w:val="003D3944"/>
    <w:rsid w:val="003E1A36"/>
    <w:rsid w:val="003E33A4"/>
    <w:rsid w:val="003E7123"/>
    <w:rsid w:val="003F3B5D"/>
    <w:rsid w:val="00405609"/>
    <w:rsid w:val="00410371"/>
    <w:rsid w:val="004125BB"/>
    <w:rsid w:val="0041745C"/>
    <w:rsid w:val="00417975"/>
    <w:rsid w:val="004203E5"/>
    <w:rsid w:val="00424149"/>
    <w:rsid w:val="004242F1"/>
    <w:rsid w:val="00427E09"/>
    <w:rsid w:val="00431381"/>
    <w:rsid w:val="00443344"/>
    <w:rsid w:val="00463168"/>
    <w:rsid w:val="00466EDD"/>
    <w:rsid w:val="0048117C"/>
    <w:rsid w:val="00485506"/>
    <w:rsid w:val="0048632E"/>
    <w:rsid w:val="00486F4F"/>
    <w:rsid w:val="004870B3"/>
    <w:rsid w:val="00495A65"/>
    <w:rsid w:val="004B75B7"/>
    <w:rsid w:val="004C44C0"/>
    <w:rsid w:val="004E26BA"/>
    <w:rsid w:val="004F14D0"/>
    <w:rsid w:val="00503547"/>
    <w:rsid w:val="00512639"/>
    <w:rsid w:val="005141D9"/>
    <w:rsid w:val="0051580D"/>
    <w:rsid w:val="00523B4D"/>
    <w:rsid w:val="0052450F"/>
    <w:rsid w:val="00527B2F"/>
    <w:rsid w:val="00533E94"/>
    <w:rsid w:val="005463DA"/>
    <w:rsid w:val="00547111"/>
    <w:rsid w:val="00551E44"/>
    <w:rsid w:val="0055297E"/>
    <w:rsid w:val="005561DC"/>
    <w:rsid w:val="005565A4"/>
    <w:rsid w:val="00564367"/>
    <w:rsid w:val="0057054E"/>
    <w:rsid w:val="00572072"/>
    <w:rsid w:val="005760F1"/>
    <w:rsid w:val="005829EF"/>
    <w:rsid w:val="00585500"/>
    <w:rsid w:val="00592D74"/>
    <w:rsid w:val="00595EB9"/>
    <w:rsid w:val="005A1D59"/>
    <w:rsid w:val="005A47E9"/>
    <w:rsid w:val="005C061C"/>
    <w:rsid w:val="005D33D8"/>
    <w:rsid w:val="005E2C44"/>
    <w:rsid w:val="005E5473"/>
    <w:rsid w:val="005E7B36"/>
    <w:rsid w:val="006015D0"/>
    <w:rsid w:val="00621188"/>
    <w:rsid w:val="006257ED"/>
    <w:rsid w:val="006436C8"/>
    <w:rsid w:val="00643EE7"/>
    <w:rsid w:val="006525B2"/>
    <w:rsid w:val="00653DE4"/>
    <w:rsid w:val="00665C47"/>
    <w:rsid w:val="00673A29"/>
    <w:rsid w:val="00695808"/>
    <w:rsid w:val="006970FB"/>
    <w:rsid w:val="006A3042"/>
    <w:rsid w:val="006B0346"/>
    <w:rsid w:val="006B46FB"/>
    <w:rsid w:val="006C389F"/>
    <w:rsid w:val="006D4216"/>
    <w:rsid w:val="006E21FB"/>
    <w:rsid w:val="006E50DE"/>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77A8"/>
    <w:rsid w:val="007A0E78"/>
    <w:rsid w:val="007A30A6"/>
    <w:rsid w:val="007B1988"/>
    <w:rsid w:val="007B512A"/>
    <w:rsid w:val="007C2097"/>
    <w:rsid w:val="007C6BF3"/>
    <w:rsid w:val="007D0526"/>
    <w:rsid w:val="007D4D2D"/>
    <w:rsid w:val="007D6A07"/>
    <w:rsid w:val="007E1708"/>
    <w:rsid w:val="007E6C1C"/>
    <w:rsid w:val="007F7259"/>
    <w:rsid w:val="008040A8"/>
    <w:rsid w:val="008125DE"/>
    <w:rsid w:val="00822511"/>
    <w:rsid w:val="008249F1"/>
    <w:rsid w:val="008266EB"/>
    <w:rsid w:val="008279FA"/>
    <w:rsid w:val="00827FCC"/>
    <w:rsid w:val="0083745D"/>
    <w:rsid w:val="00854DF3"/>
    <w:rsid w:val="008626E7"/>
    <w:rsid w:val="00865B91"/>
    <w:rsid w:val="00866646"/>
    <w:rsid w:val="00870EE7"/>
    <w:rsid w:val="00872A0F"/>
    <w:rsid w:val="0088029B"/>
    <w:rsid w:val="008863B9"/>
    <w:rsid w:val="008864BD"/>
    <w:rsid w:val="00887987"/>
    <w:rsid w:val="00893C2C"/>
    <w:rsid w:val="008A0BCD"/>
    <w:rsid w:val="008A45A6"/>
    <w:rsid w:val="008B08EC"/>
    <w:rsid w:val="008D2B0E"/>
    <w:rsid w:val="008D3320"/>
    <w:rsid w:val="008D3BC6"/>
    <w:rsid w:val="008D3CCC"/>
    <w:rsid w:val="008D52E5"/>
    <w:rsid w:val="008E62F0"/>
    <w:rsid w:val="008F0099"/>
    <w:rsid w:val="008F3789"/>
    <w:rsid w:val="008F686C"/>
    <w:rsid w:val="00905DE1"/>
    <w:rsid w:val="009148DE"/>
    <w:rsid w:val="0093014F"/>
    <w:rsid w:val="009316F2"/>
    <w:rsid w:val="00940B33"/>
    <w:rsid w:val="00941E30"/>
    <w:rsid w:val="00942A2B"/>
    <w:rsid w:val="00951DE5"/>
    <w:rsid w:val="00955EA4"/>
    <w:rsid w:val="009660B4"/>
    <w:rsid w:val="009671F3"/>
    <w:rsid w:val="00967C9A"/>
    <w:rsid w:val="009777D9"/>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D0183"/>
    <w:rsid w:val="009D21D3"/>
    <w:rsid w:val="009D3890"/>
    <w:rsid w:val="009D4A6C"/>
    <w:rsid w:val="009E1801"/>
    <w:rsid w:val="009E3297"/>
    <w:rsid w:val="009F2004"/>
    <w:rsid w:val="009F7219"/>
    <w:rsid w:val="009F734F"/>
    <w:rsid w:val="00A103C1"/>
    <w:rsid w:val="00A10BF5"/>
    <w:rsid w:val="00A1540C"/>
    <w:rsid w:val="00A16FDD"/>
    <w:rsid w:val="00A246B6"/>
    <w:rsid w:val="00A43C74"/>
    <w:rsid w:val="00A47E70"/>
    <w:rsid w:val="00A50CF0"/>
    <w:rsid w:val="00A51895"/>
    <w:rsid w:val="00A5354C"/>
    <w:rsid w:val="00A60BCF"/>
    <w:rsid w:val="00A67695"/>
    <w:rsid w:val="00A72449"/>
    <w:rsid w:val="00A72B28"/>
    <w:rsid w:val="00A7671C"/>
    <w:rsid w:val="00A770B6"/>
    <w:rsid w:val="00A81792"/>
    <w:rsid w:val="00A97000"/>
    <w:rsid w:val="00AA2CBC"/>
    <w:rsid w:val="00AA705B"/>
    <w:rsid w:val="00AC5820"/>
    <w:rsid w:val="00AD1CD8"/>
    <w:rsid w:val="00AE0616"/>
    <w:rsid w:val="00AF273B"/>
    <w:rsid w:val="00AF4163"/>
    <w:rsid w:val="00AF5322"/>
    <w:rsid w:val="00B01366"/>
    <w:rsid w:val="00B02036"/>
    <w:rsid w:val="00B11140"/>
    <w:rsid w:val="00B12505"/>
    <w:rsid w:val="00B16514"/>
    <w:rsid w:val="00B22F32"/>
    <w:rsid w:val="00B258BB"/>
    <w:rsid w:val="00B3489D"/>
    <w:rsid w:val="00B41433"/>
    <w:rsid w:val="00B41F8D"/>
    <w:rsid w:val="00B43A74"/>
    <w:rsid w:val="00B51E3C"/>
    <w:rsid w:val="00B51FAC"/>
    <w:rsid w:val="00B66044"/>
    <w:rsid w:val="00B67B97"/>
    <w:rsid w:val="00B74CF2"/>
    <w:rsid w:val="00B91FF5"/>
    <w:rsid w:val="00B968C8"/>
    <w:rsid w:val="00BA3253"/>
    <w:rsid w:val="00BA3BCC"/>
    <w:rsid w:val="00BA3EC5"/>
    <w:rsid w:val="00BA51D9"/>
    <w:rsid w:val="00BB0201"/>
    <w:rsid w:val="00BB1B9F"/>
    <w:rsid w:val="00BB5DFC"/>
    <w:rsid w:val="00BB6CA7"/>
    <w:rsid w:val="00BC02A4"/>
    <w:rsid w:val="00BD279D"/>
    <w:rsid w:val="00BD6BB8"/>
    <w:rsid w:val="00BE5C73"/>
    <w:rsid w:val="00BF41AE"/>
    <w:rsid w:val="00C009A6"/>
    <w:rsid w:val="00C011A1"/>
    <w:rsid w:val="00C11FD5"/>
    <w:rsid w:val="00C12645"/>
    <w:rsid w:val="00C1311A"/>
    <w:rsid w:val="00C25F40"/>
    <w:rsid w:val="00C6396B"/>
    <w:rsid w:val="00C66BA2"/>
    <w:rsid w:val="00C7246E"/>
    <w:rsid w:val="00C76D93"/>
    <w:rsid w:val="00C77B75"/>
    <w:rsid w:val="00C866E7"/>
    <w:rsid w:val="00C870F6"/>
    <w:rsid w:val="00C952CC"/>
    <w:rsid w:val="00C95985"/>
    <w:rsid w:val="00C95A31"/>
    <w:rsid w:val="00CB0442"/>
    <w:rsid w:val="00CB4309"/>
    <w:rsid w:val="00CB5AE6"/>
    <w:rsid w:val="00CC2FCA"/>
    <w:rsid w:val="00CC5026"/>
    <w:rsid w:val="00CC68D0"/>
    <w:rsid w:val="00CC6A88"/>
    <w:rsid w:val="00CD221F"/>
    <w:rsid w:val="00CE1356"/>
    <w:rsid w:val="00CE77E6"/>
    <w:rsid w:val="00CF098A"/>
    <w:rsid w:val="00CF1DA8"/>
    <w:rsid w:val="00CF3D17"/>
    <w:rsid w:val="00D03F9A"/>
    <w:rsid w:val="00D06D51"/>
    <w:rsid w:val="00D1159B"/>
    <w:rsid w:val="00D24991"/>
    <w:rsid w:val="00D30569"/>
    <w:rsid w:val="00D330A3"/>
    <w:rsid w:val="00D43622"/>
    <w:rsid w:val="00D47160"/>
    <w:rsid w:val="00D50255"/>
    <w:rsid w:val="00D5685F"/>
    <w:rsid w:val="00D66520"/>
    <w:rsid w:val="00D6753D"/>
    <w:rsid w:val="00D7635E"/>
    <w:rsid w:val="00D84AE9"/>
    <w:rsid w:val="00D87913"/>
    <w:rsid w:val="00D9727D"/>
    <w:rsid w:val="00D97923"/>
    <w:rsid w:val="00DA0B05"/>
    <w:rsid w:val="00DA5C6A"/>
    <w:rsid w:val="00DC0872"/>
    <w:rsid w:val="00DC109A"/>
    <w:rsid w:val="00DD5A06"/>
    <w:rsid w:val="00DE34CF"/>
    <w:rsid w:val="00DE3A99"/>
    <w:rsid w:val="00DE6C6C"/>
    <w:rsid w:val="00DF1483"/>
    <w:rsid w:val="00DF4F59"/>
    <w:rsid w:val="00DF7D51"/>
    <w:rsid w:val="00E11080"/>
    <w:rsid w:val="00E13F3D"/>
    <w:rsid w:val="00E168E3"/>
    <w:rsid w:val="00E24186"/>
    <w:rsid w:val="00E249EE"/>
    <w:rsid w:val="00E34898"/>
    <w:rsid w:val="00E515C0"/>
    <w:rsid w:val="00E62D44"/>
    <w:rsid w:val="00E670FF"/>
    <w:rsid w:val="00E70BB5"/>
    <w:rsid w:val="00EA0805"/>
    <w:rsid w:val="00EA3485"/>
    <w:rsid w:val="00EA46D7"/>
    <w:rsid w:val="00EA7BB0"/>
    <w:rsid w:val="00EB09B7"/>
    <w:rsid w:val="00ED2169"/>
    <w:rsid w:val="00EE7D7C"/>
    <w:rsid w:val="00EF1965"/>
    <w:rsid w:val="00EF4ED9"/>
    <w:rsid w:val="00EF6363"/>
    <w:rsid w:val="00F011F9"/>
    <w:rsid w:val="00F012F8"/>
    <w:rsid w:val="00F140F9"/>
    <w:rsid w:val="00F15735"/>
    <w:rsid w:val="00F25D98"/>
    <w:rsid w:val="00F300FB"/>
    <w:rsid w:val="00F45673"/>
    <w:rsid w:val="00F6074C"/>
    <w:rsid w:val="00F637E8"/>
    <w:rsid w:val="00F7042B"/>
    <w:rsid w:val="00F718A2"/>
    <w:rsid w:val="00F73754"/>
    <w:rsid w:val="00F81FC8"/>
    <w:rsid w:val="00F82286"/>
    <w:rsid w:val="00F82AB1"/>
    <w:rsid w:val="00F85FC0"/>
    <w:rsid w:val="00F93AD6"/>
    <w:rsid w:val="00FA1DEB"/>
    <w:rsid w:val="00FB22C0"/>
    <w:rsid w:val="00FB6386"/>
    <w:rsid w:val="00FB6836"/>
    <w:rsid w:val="00FC26ED"/>
    <w:rsid w:val="00FC32C0"/>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ommentTextChar">
    <w:name w:val="Comment Text Char"/>
    <w:basedOn w:val="DefaultParagraphFont"/>
    <w:link w:val="CommentText"/>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TableGrid">
    <w:name w:val="Table Grid"/>
    <w:basedOn w:val="TableNormal"/>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3E7123"/>
    <w:pPr>
      <w:spacing w:line="276" w:lineRule="auto"/>
      <w:ind w:firstLineChars="200" w:firstLine="420"/>
    </w:p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EBA01F23-0401-43CE-9033-7050355E83D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1243</TotalTime>
  <Pages>11</Pages>
  <Words>4623</Words>
  <Characters>25428</Characters>
  <Application>Microsoft Office Word</Application>
  <DocSecurity>0</DocSecurity>
  <Lines>211</Lines>
  <Paragraphs>59</Paragraphs>
  <ScaleCrop>false</ScaleCrop>
  <HeadingPairs>
    <vt:vector size="6" baseType="variant">
      <vt:variant>
        <vt:lpstr>Title</vt:lpstr>
      </vt:variant>
      <vt:variant>
        <vt:i4>1</vt:i4>
      </vt:variant>
      <vt:variant>
        <vt:lpstr>Headings</vt:lpstr>
      </vt:variant>
      <vt:variant>
        <vt:i4>15</vt:i4>
      </vt:variant>
      <vt:variant>
        <vt:lpstr>Titre</vt:lpstr>
      </vt:variant>
      <vt:variant>
        <vt:i4>1</vt:i4>
      </vt:variant>
    </vt:vector>
  </HeadingPairs>
  <TitlesOfParts>
    <vt:vector size="17" baseType="lpstr">
      <vt:lpstr>MTG_TITLE</vt:lpstr>
      <vt:lpstr>Incheon, South Korea, 22– 26 May 2023</vt:lpstr>
      <vt:lpstr>    16.14	Non-Terrestrial Networks</vt:lpstr>
      <vt:lpstr>        16.14.1	Overview</vt:lpstr>
      <vt:lpstr>        16.14.2	Timing and Synchronization</vt:lpstr>
      <vt:lpstr>        16.14.3	Mobility and State transition</vt:lpstr>
      <vt:lpstr>        16.14.4	Switchover</vt:lpstr>
      <vt:lpstr>        16.14.5	NG-RAN signalling</vt:lpstr>
      <vt:lpstr>        16.14.6	AMF (Re-)Selection</vt:lpstr>
      <vt:lpstr>        16.14.7	O&amp;M Requirements</vt:lpstr>
      <vt:lpstr>        16.14.8	Coarse UE location reporting</vt:lpstr>
      <vt:lpstr>A	Appendix: RAN2 agreements for WI NR-NTN-solutions</vt:lpstr>
      <vt:lpstr>    Coverage enhancements</vt:lpstr>
      <vt:lpstr>    Network verified UE location</vt:lpstr>
      <vt:lpstr>    NTN-TN and NTN-NTN mobility and service continuity enhancements</vt:lpstr>
      <vt:lpstr>B	Appendix: Who to contact about their comments</vt:lpstr>
      <vt:lpstr>MTG_TITLE</vt:lpstr>
    </vt:vector>
  </TitlesOfParts>
  <Company>3GPP Support Team</Company>
  <LinksUpToDate>false</LinksUpToDate>
  <CharactersWithSpaces>29992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Thales, Flavien Ronteix</cp:lastModifiedBy>
  <cp:revision>26</cp:revision>
  <cp:lastPrinted>1899-12-31T23:00:00Z</cp:lastPrinted>
  <dcterms:created xsi:type="dcterms:W3CDTF">2023-06-02T06:05:00Z</dcterms:created>
  <dcterms:modified xsi:type="dcterms:W3CDTF">2023-06-07T13:40:00Z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ies>
</file>