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Pr="00613E7C" w:rsidRDefault="00171ABB" w:rsidP="00613E7C">
      <w:pPr>
        <w:pStyle w:val="B2"/>
        <w:rPr>
          <w:ins w:id="18" w:author="Nokia-2" w:date="2023-06-19T20:42:00Z"/>
          <w:lang w:eastAsia="zh-CN"/>
          <w:rPrChange w:id="19" w:author="Nokia-2" w:date="2023-06-27T23:16:00Z">
            <w:rPr>
              <w:ins w:id="20" w:author="Nokia-2" w:date="2023-06-19T20:42:00Z"/>
              <w:iCs/>
            </w:rPr>
          </w:rPrChange>
        </w:rPr>
        <w:pPrChange w:id="21" w:author="Nokia-2" w:date="2023-06-27T23:16:00Z">
          <w:pPr>
            <w:pStyle w:val="B1"/>
            <w:ind w:firstLine="0"/>
          </w:pPr>
        </w:pPrChange>
      </w:pPr>
      <w:ins w:id="22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lang w:eastAsia="zh-CN"/>
            <w:rPrChange w:id="23" w:author="Nokia-2" w:date="2023-06-27T23:15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lang w:eastAsia="zh-CN"/>
            <w:rPrChange w:id="24" w:author="Nokia-2" w:date="2023-06-27T23:15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25" w:author="Nokia-2" w:date="2023-06-27T23:15:00Z">
              <w:rPr>
                <w:i/>
                <w:iCs/>
              </w:rPr>
            </w:rPrChange>
          </w:rPr>
          <w:t xml:space="preserve">]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26" w:author="Nokia-2" w:date="2023-06-27T23:15:00Z">
              <w:rPr>
                <w:i/>
                <w:iCs/>
              </w:rPr>
            </w:rPrChange>
          </w:rPr>
          <w:t xml:space="preserve">[reference location] </w:t>
        </w:r>
        <w:r w:rsidRPr="00613E7C">
          <w:rPr>
            <w:lang w:eastAsia="zh-CN"/>
            <w:rPrChange w:id="27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</w:ins>
      <w:ins w:id="28" w:author="Nokia-2" w:date="2023-06-19T20:42:00Z">
        <w:r w:rsidRPr="00613E7C">
          <w:rPr>
            <w:lang w:eastAsia="zh-CN"/>
            <w:rPrChange w:id="29" w:author="Nokia-2" w:date="2023-06-27T23:15:00Z">
              <w:rPr>
                <w:iCs/>
              </w:rPr>
            </w:rPrChange>
          </w:rPr>
          <w:t>:</w:t>
        </w:r>
      </w:ins>
    </w:p>
    <w:p w14:paraId="4EB86F01" w14:textId="07401F4C" w:rsidR="00171ABB" w:rsidDel="00171ABB" w:rsidRDefault="00171ABB" w:rsidP="00613E7C">
      <w:pPr>
        <w:pStyle w:val="B1"/>
        <w:ind w:left="720" w:firstLine="131"/>
        <w:rPr>
          <w:del w:id="30" w:author="Nokia-2" w:date="2023-06-19T20:42:00Z"/>
          <w:lang w:eastAsia="zh-CN"/>
        </w:rPr>
        <w:pPrChange w:id="31" w:author="Nokia-2" w:date="2023-06-27T23:18:00Z">
          <w:pPr>
            <w:pStyle w:val="B1"/>
            <w:ind w:left="720" w:firstLine="0"/>
          </w:pPr>
        </w:pPrChange>
      </w:pPr>
      <w:ins w:id="32" w:author="Nokia-2" w:date="2023-06-19T20:42:00Z">
        <w:r w:rsidRPr="00E26215">
          <w:t>-</w:t>
        </w:r>
      </w:ins>
      <w:ins w:id="33" w:author="Nokia-2" w:date="2023-06-19T20:43:00Z">
        <w:r w:rsidRPr="00613E7C">
          <w:t xml:space="preserve"> </w:t>
        </w:r>
      </w:ins>
      <w:ins w:id="34" w:author="Nokia-2" w:date="2023-06-27T23:19:00Z">
        <w:r w:rsidR="00613E7C">
          <w:t xml:space="preserve"> </w:t>
        </w:r>
      </w:ins>
      <w:ins w:id="35" w:author="Nokia-2" w:date="2023-06-19T20:43:00Z">
        <w:r w:rsidRPr="00613E7C">
          <w:rPr>
            <w:lang w:eastAsia="zh-CN"/>
          </w:rPr>
          <w:t xml:space="preserve">If the distance between UE and serving cell reference location is shorter than </w:t>
        </w:r>
        <w:r w:rsidRPr="00613E7C">
          <w:rPr>
            <w:lang w:eastAsia="zh-CN"/>
            <w:rPrChange w:id="36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37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38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</w:ins>
      <w:ins w:id="39" w:author="Nokia-2" w:date="2023-06-27T23:18:00Z">
        <w:r w:rsidR="00613E7C">
          <w:rPr>
            <w:lang w:eastAsia="zh-CN"/>
          </w:rPr>
          <w:t xml:space="preserve">  </w:t>
        </w:r>
      </w:ins>
      <w:ins w:id="40" w:author="Nokia-2" w:date="2023-06-19T20:43:00Z">
        <w:r w:rsidRPr="00E26215">
          <w:rPr>
            <w:lang w:eastAsia="zh-CN"/>
          </w:rPr>
          <w:t>UE may choose not to perform intra-frequency measurements.</w:t>
        </w:r>
      </w:ins>
    </w:p>
    <w:p w14:paraId="4F163225" w14:textId="47892F3D" w:rsidR="00C45698" w:rsidRDefault="00171ABB" w:rsidP="00613E7C">
      <w:pPr>
        <w:pStyle w:val="B1"/>
        <w:ind w:left="720" w:firstLine="131"/>
        <w:rPr>
          <w:ins w:id="41" w:author="Nokia-2" w:date="2023-06-19T20:44:00Z"/>
          <w:iCs/>
        </w:rPr>
        <w:pPrChange w:id="42" w:author="Nokia-2" w:date="2023-06-27T23:19:00Z">
          <w:pPr>
            <w:pStyle w:val="B1"/>
            <w:ind w:left="720" w:firstLine="0"/>
          </w:pPr>
        </w:pPrChange>
      </w:pPr>
      <w:ins w:id="43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</w:ins>
      <w:ins w:id="44" w:author="Nokia-2" w:date="2023-06-27T23:19:00Z">
        <w:r w:rsidR="00613E7C">
          <w:rPr>
            <w:iCs/>
          </w:rPr>
          <w:t xml:space="preserve"> </w:t>
        </w:r>
      </w:ins>
      <w:ins w:id="45" w:author="Nokia-2" w:date="2023-06-19T20:43:00Z"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46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413D1313" w:rsidR="00171ABB" w:rsidRPr="00E26215" w:rsidRDefault="00C45698" w:rsidP="00613E7C">
      <w:pPr>
        <w:pStyle w:val="B2"/>
        <w:rPr>
          <w:ins w:id="47" w:author="Nokia-2" w:date="2023-06-19T20:43:00Z"/>
          <w:lang w:eastAsia="zh-CN"/>
        </w:rPr>
        <w:pPrChange w:id="48" w:author="Nokia-2" w:date="2023-06-27T23:17:00Z">
          <w:pPr>
            <w:pStyle w:val="B1"/>
          </w:pPr>
        </w:pPrChange>
      </w:pPr>
      <w:ins w:id="49" w:author="Nokia-2" w:date="2023-06-19T20:44:00Z">
        <w:r>
          <w:rPr>
            <w:lang w:eastAsia="zh-CN"/>
          </w:rPr>
          <w:t xml:space="preserve">- </w:t>
        </w:r>
      </w:ins>
      <w:ins w:id="50" w:author="Nokia-2" w:date="2023-06-27T23:17:00Z">
        <w:r w:rsidR="00613E7C">
          <w:rPr>
            <w:lang w:eastAsia="zh-CN"/>
          </w:rPr>
          <w:t xml:space="preserve">   </w:t>
        </w:r>
      </w:ins>
      <w:ins w:id="51" w:author="Nokia-2" w:date="2023-06-19T20:44:00Z">
        <w:r>
          <w:rPr>
            <w:lang w:eastAsia="zh-CN"/>
          </w:rPr>
          <w:t>Else, the UE may choose not to perform intra-frequency measurements.</w:t>
        </w:r>
      </w:ins>
    </w:p>
    <w:p w14:paraId="1F870105" w14:textId="49D569E5" w:rsidR="00171ABB" w:rsidRDefault="00171ABB" w:rsidP="00171ABB">
      <w:pPr>
        <w:pStyle w:val="B1"/>
        <w:rPr>
          <w:ins w:id="52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53" w:author="Nokia-2" w:date="2023-06-19T20:45:00Z">
        <w:r w:rsidR="00C45698">
          <w:t>:</w:t>
        </w:r>
      </w:ins>
      <w:del w:id="54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55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0736AC6D" w:rsidR="00C45698" w:rsidRPr="00613E7C" w:rsidRDefault="00C45698" w:rsidP="00613E7C">
      <w:pPr>
        <w:pStyle w:val="B2"/>
        <w:rPr>
          <w:ins w:id="56" w:author="Nokia-2" w:date="2023-06-19T20:45:00Z"/>
          <w:lang w:eastAsia="zh-CN"/>
          <w:rPrChange w:id="57" w:author="Nokia-2" w:date="2023-06-27T23:17:00Z">
            <w:rPr>
              <w:ins w:id="58" w:author="Nokia-2" w:date="2023-06-19T20:45:00Z"/>
              <w:iCs/>
            </w:rPr>
          </w:rPrChange>
        </w:rPr>
        <w:pPrChange w:id="59" w:author="Nokia-2" w:date="2023-06-27T23:17:00Z">
          <w:pPr>
            <w:pStyle w:val="B1"/>
            <w:ind w:firstLine="0"/>
          </w:pPr>
        </w:pPrChange>
      </w:pPr>
      <w:ins w:id="60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i/>
            <w:iCs/>
            <w:lang w:eastAsia="zh-CN"/>
            <w:rPrChange w:id="61" w:author="Nokia-2" w:date="2023-06-27T23:24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i/>
            <w:iCs/>
            <w:lang w:eastAsia="zh-CN"/>
            <w:rPrChange w:id="62" w:author="Nokia-2" w:date="2023-06-27T23:24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i/>
            <w:iCs/>
            <w:lang w:eastAsia="zh-CN"/>
            <w:rPrChange w:id="63" w:author="Nokia-2" w:date="2023-06-27T23:24:00Z">
              <w:rPr>
                <w:i/>
                <w:iCs/>
              </w:rPr>
            </w:rPrChange>
          </w:rPr>
          <w:t>]</w:t>
        </w:r>
        <w:r w:rsidRPr="00613E7C">
          <w:rPr>
            <w:lang w:eastAsia="zh-CN"/>
            <w:rPrChange w:id="64" w:author="Nokia-2" w:date="2023-06-27T23:17:00Z">
              <w:rPr>
                <w:i/>
                <w:iCs/>
              </w:rPr>
            </w:rPrChange>
          </w:rPr>
          <w:t xml:space="preserve">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65" w:author="Nokia-2" w:date="2023-06-27T23:17:00Z">
              <w:rPr>
                <w:i/>
                <w:iCs/>
              </w:rPr>
            </w:rPrChange>
          </w:rPr>
          <w:t>[</w:t>
        </w:r>
      </w:ins>
      <w:proofErr w:type="spellStart"/>
      <w:ins w:id="66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67" w:author="Nokia-2" w:date="2023-06-19T20:45:00Z">
        <w:r w:rsidRPr="00613E7C">
          <w:rPr>
            <w:lang w:eastAsia="zh-CN"/>
            <w:rPrChange w:id="68" w:author="Nokia-2" w:date="2023-06-27T23:17:00Z">
              <w:rPr>
                <w:i/>
                <w:iCs/>
              </w:rPr>
            </w:rPrChange>
          </w:rPr>
          <w:t xml:space="preserve">] </w:t>
        </w:r>
        <w:r w:rsidRPr="00613E7C">
          <w:rPr>
            <w:lang w:eastAsia="zh-CN"/>
            <w:rPrChange w:id="69" w:author="Nokia-2" w:date="2023-06-27T23:17:00Z">
              <w:rPr>
                <w:iCs/>
              </w:rPr>
            </w:rPrChange>
          </w:rPr>
          <w:t>are broadcasted in SIB31, and if UE supports location-based measurement initiation and has obtained its location:</w:t>
        </w:r>
      </w:ins>
    </w:p>
    <w:p w14:paraId="4FC1B149" w14:textId="6BBB97C3" w:rsidR="00C45698" w:rsidRDefault="00C45698" w:rsidP="00613E7C">
      <w:pPr>
        <w:pStyle w:val="B1"/>
        <w:ind w:left="720" w:firstLine="131"/>
        <w:pPrChange w:id="70" w:author="Nokia-2" w:date="2023-06-27T23:20:00Z">
          <w:pPr>
            <w:pStyle w:val="B1"/>
            <w:ind w:left="720" w:firstLine="0"/>
          </w:pPr>
        </w:pPrChange>
      </w:pPr>
      <w:ins w:id="71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</w:t>
        </w:r>
      </w:ins>
      <w:ins w:id="72" w:author="Nokia-2" w:date="2023-06-27T23:24:00Z">
        <w:r w:rsidR="00613E7C">
          <w:rPr>
            <w:iCs/>
          </w:rPr>
          <w:t xml:space="preserve">the </w:t>
        </w:r>
      </w:ins>
      <w:ins w:id="73" w:author="Nokia-2" w:date="2023-06-19T20:45:00Z">
        <w:r>
          <w:rPr>
            <w:iCs/>
          </w:rPr>
          <w:t xml:space="preserve">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 w:rsidP="00613E7C">
      <w:pPr>
        <w:pStyle w:val="B1"/>
        <w:ind w:left="720" w:firstLine="131"/>
        <w:rPr>
          <w:ins w:id="74" w:author="Nokia-2" w:date="2023-06-19T20:45:00Z"/>
          <w:iCs/>
        </w:rPr>
        <w:pPrChange w:id="75" w:author="Nokia-2" w:date="2023-06-27T23:20:00Z">
          <w:pPr>
            <w:pStyle w:val="B1"/>
            <w:ind w:left="720" w:firstLine="0"/>
          </w:pPr>
        </w:pPrChange>
      </w:pPr>
      <w:ins w:id="76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77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10F840BE" w:rsidR="00C45698" w:rsidRPr="00E26215" w:rsidDel="00C45698" w:rsidRDefault="00C45698" w:rsidP="00613E7C">
      <w:pPr>
        <w:pStyle w:val="B2"/>
        <w:rPr>
          <w:del w:id="78" w:author="Nokia-2" w:date="2023-06-19T20:45:00Z"/>
          <w:lang w:eastAsia="zh-CN"/>
        </w:rPr>
        <w:pPrChange w:id="79" w:author="Nokia-2" w:date="2023-06-27T23:18:00Z">
          <w:pPr>
            <w:pStyle w:val="B1"/>
          </w:pPr>
        </w:pPrChange>
      </w:pPr>
      <w:ins w:id="80" w:author="Nokia-2" w:date="2023-06-19T20:45:00Z">
        <w:r>
          <w:rPr>
            <w:lang w:eastAsia="zh-CN"/>
          </w:rPr>
          <w:t xml:space="preserve">- </w:t>
        </w:r>
      </w:ins>
      <w:ins w:id="81" w:author="Nokia-2" w:date="2023-06-27T23:18:00Z">
        <w:r w:rsidR="00613E7C">
          <w:rPr>
            <w:lang w:eastAsia="zh-CN"/>
          </w:rPr>
          <w:t xml:space="preserve">   </w:t>
        </w:r>
      </w:ins>
      <w:ins w:id="82" w:author="Nokia-2" w:date="2023-06-19T20:45:00Z">
        <w:r>
          <w:rPr>
            <w:lang w:eastAsia="zh-CN"/>
          </w:rP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83" w:author="Nokia-2" w:date="2023-06-19T20:47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4" w:author="Nokia-2" w:date="2023-06-19T20:46:00Z">
        <w:r w:rsidR="00C45698">
          <w:rPr>
            <w:vertAlign w:val="subscript"/>
          </w:rPr>
          <w:t xml:space="preserve">: </w:t>
        </w:r>
      </w:ins>
      <w:del w:id="85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86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2C3394C0" w:rsidR="00C45698" w:rsidRDefault="00C45698">
      <w:pPr>
        <w:pStyle w:val="B1"/>
        <w:ind w:left="1135" w:firstLine="0"/>
        <w:rPr>
          <w:ins w:id="87" w:author="Nokia-2" w:date="2023-06-19T20:47:00Z"/>
          <w:iCs/>
        </w:rPr>
        <w:pPrChange w:id="88" w:author="Nokia-2" w:date="2023-06-19T20:48:00Z">
          <w:pPr>
            <w:pStyle w:val="B1"/>
            <w:ind w:firstLine="0"/>
          </w:pPr>
        </w:pPrChange>
      </w:pPr>
      <w:ins w:id="89" w:author="Nokia-2" w:date="2023-06-19T20:47:00Z">
        <w:r w:rsidRPr="00E26215">
          <w:rPr>
            <w:lang w:eastAsia="zh-CN"/>
          </w:rPr>
          <w:t>-</w:t>
        </w:r>
      </w:ins>
      <w:ins w:id="90" w:author="Nokia-2" w:date="2023-06-27T23:20:00Z">
        <w:r w:rsidR="00613E7C">
          <w:rPr>
            <w:lang w:eastAsia="zh-CN"/>
          </w:rPr>
          <w:tab/>
        </w:r>
      </w:ins>
      <w:ins w:id="91" w:author="Nokia-2" w:date="2023-06-19T20:47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92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93" w:author="Nokia-2" w:date="2023-06-19T20:47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279BCF4A" w14:textId="3FE419F8" w:rsidR="00C45698" w:rsidRDefault="00C45698" w:rsidP="00613E7C">
      <w:pPr>
        <w:pStyle w:val="B3"/>
        <w:ind w:left="1571" w:hanging="131"/>
        <w:rPr>
          <w:ins w:id="94" w:author="Nokia-2" w:date="2023-06-19T20:48:00Z"/>
        </w:rPr>
        <w:pPrChange w:id="95" w:author="Nokia-2" w:date="2023-06-27T23:20:00Z">
          <w:pPr>
            <w:pStyle w:val="B3"/>
            <w:ind w:left="1985"/>
          </w:pPr>
        </w:pPrChange>
      </w:pPr>
      <w:ins w:id="96" w:author="Nokia-2" w:date="2023-06-19T20:47:00Z">
        <w:r w:rsidRPr="00E26215">
          <w:t>-</w:t>
        </w:r>
      </w:ins>
      <w:ins w:id="97" w:author="Nokia-2" w:date="2023-06-27T23:22:00Z">
        <w:r w:rsidR="00613E7C">
          <w:rPr>
            <w:lang w:eastAsia="zh-CN"/>
          </w:rPr>
          <w:tab/>
        </w:r>
      </w:ins>
      <w:ins w:id="98" w:author="Nokia-2" w:date="2023-06-19T20:47:00Z"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</w:ins>
      <w:ins w:id="99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100" w:author="Nokia-2" w:date="2023-06-19T20:47:00Z"/>
          <w:iCs/>
        </w:rPr>
        <w:pPrChange w:id="101" w:author="Nokia-2" w:date="2023-06-19T20:48:00Z">
          <w:pPr>
            <w:pStyle w:val="B1"/>
            <w:ind w:left="720" w:firstLine="0"/>
          </w:pPr>
        </w:pPrChange>
      </w:pPr>
      <w:ins w:id="102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103" w:author="Nokia-2" w:date="2023-06-19T20:49:00Z"/>
          <w:iCs/>
        </w:rPr>
        <w:pPrChange w:id="104" w:author="Nokia-2" w:date="2023-06-19T20:50:00Z">
          <w:pPr>
            <w:pStyle w:val="B1"/>
            <w:ind w:left="1570" w:firstLine="0"/>
          </w:pPr>
        </w:pPrChange>
      </w:pPr>
      <w:ins w:id="105" w:author="Nokia-2" w:date="2023-06-19T20:47:00Z">
        <w:r>
          <w:t xml:space="preserve">- </w:t>
        </w:r>
      </w:ins>
      <w:ins w:id="106" w:author="Nokia-2" w:date="2023-06-19T20:49:00Z"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28C245F9" w:rsidR="00C45698" w:rsidRPr="00E26215" w:rsidRDefault="00C45698">
      <w:pPr>
        <w:pStyle w:val="B1"/>
        <w:ind w:left="1135" w:firstLine="0"/>
        <w:pPrChange w:id="107" w:author="Nokia-2" w:date="2023-06-19T20:51:00Z">
          <w:pPr>
            <w:pStyle w:val="B3"/>
          </w:pPr>
        </w:pPrChange>
      </w:pPr>
      <w:ins w:id="108" w:author="Nokia-2" w:date="2023-06-19T20:51:00Z">
        <w:r>
          <w:t>-</w:t>
        </w:r>
      </w:ins>
      <w:ins w:id="109" w:author="Nokia-2" w:date="2023-06-27T23:22:00Z">
        <w:r w:rsidR="00613E7C" w:rsidRPr="00E26215">
          <w:tab/>
        </w:r>
      </w:ins>
      <w:ins w:id="110" w:author="Nokia-2" w:date="2023-06-19T20:51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111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12" w:author="Nokia-2" w:date="2023-06-19T20:47:00Z">
        <w:r w:rsidR="00C45698">
          <w:t>:</w:t>
        </w:r>
      </w:ins>
      <w:del w:id="113" w:author="Nokia-2" w:date="2023-06-19T20:47:00Z">
        <w:r w:rsidRPr="00E26215" w:rsidDel="00C45698">
          <w:delText>,</w:delText>
        </w:r>
      </w:del>
      <w:del w:id="114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2D972983" w:rsidR="00C45698" w:rsidRDefault="00C45698" w:rsidP="00C45698">
      <w:pPr>
        <w:pStyle w:val="B1"/>
        <w:ind w:left="1135" w:firstLine="0"/>
        <w:rPr>
          <w:ins w:id="115" w:author="Nokia-2" w:date="2023-06-19T20:52:00Z"/>
          <w:iCs/>
        </w:rPr>
      </w:pPr>
      <w:ins w:id="116" w:author="Nokia-2" w:date="2023-06-19T20:52:00Z">
        <w:r w:rsidRPr="00E26215">
          <w:rPr>
            <w:lang w:eastAsia="zh-CN"/>
          </w:rPr>
          <w:t>-</w:t>
        </w:r>
      </w:ins>
      <w:ins w:id="117" w:author="Nokia-2" w:date="2023-06-27T23:21:00Z">
        <w:r w:rsidR="00613E7C">
          <w:rPr>
            <w:lang w:eastAsia="zh-CN"/>
          </w:rPr>
          <w:t xml:space="preserve"> </w:t>
        </w:r>
        <w:r w:rsidR="00613E7C" w:rsidRPr="00E26215">
          <w:tab/>
        </w:r>
      </w:ins>
      <w:ins w:id="118" w:author="Nokia-2" w:date="2023-06-19T20:52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119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120" w:author="Nokia-2" w:date="2023-06-19T20:52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79A9D6BD" w:rsidR="00C45698" w:rsidRDefault="00613E7C">
      <w:pPr>
        <w:pStyle w:val="B3"/>
        <w:ind w:left="1571"/>
        <w:rPr>
          <w:ins w:id="121" w:author="Nokia-2" w:date="2023-06-19T20:52:00Z"/>
          <w:iCs/>
        </w:rPr>
        <w:pPrChange w:id="122" w:author="Nokia-2" w:date="2023-06-19T20:52:00Z">
          <w:pPr>
            <w:pStyle w:val="B1"/>
            <w:ind w:left="1287" w:firstLine="0"/>
          </w:pPr>
        </w:pPrChange>
      </w:pPr>
      <w:ins w:id="123" w:author="Nokia-2" w:date="2023-06-27T23:22:00Z">
        <w:r>
          <w:t xml:space="preserve"> </w:t>
        </w:r>
      </w:ins>
      <w:ins w:id="124" w:author="Nokia-2" w:date="2023-06-19T20:52:00Z">
        <w:r w:rsidR="00C45698" w:rsidRPr="00E26215">
          <w:t>-</w:t>
        </w:r>
        <w:r w:rsidR="00C45698" w:rsidRPr="00171ABB">
          <w:rPr>
            <w:iCs/>
          </w:rPr>
          <w:t xml:space="preserve"> </w:t>
        </w:r>
      </w:ins>
      <w:ins w:id="125" w:author="Nokia-2" w:date="2023-06-27T23:21:00Z">
        <w:r w:rsidRPr="00E26215">
          <w:tab/>
        </w:r>
        <w:r>
          <w:t>I</w:t>
        </w:r>
      </w:ins>
      <w:ins w:id="126" w:author="Nokia-2" w:date="2023-06-19T20:52:00Z">
        <w:r w:rsidR="00C45698">
          <w:rPr>
            <w:iCs/>
          </w:rPr>
          <w:t xml:space="preserve">f the distance between UE and serving cell reference location is shorter than </w:t>
        </w:r>
        <w:r w:rsidR="00C45698">
          <w:rPr>
            <w:i/>
          </w:rPr>
          <w:t>[</w:t>
        </w:r>
        <w:proofErr w:type="spellStart"/>
        <w:r w:rsidR="00C45698">
          <w:rPr>
            <w:i/>
          </w:rPr>
          <w:t>distanceThresh</w:t>
        </w:r>
        <w:proofErr w:type="spellEnd"/>
        <w:r w:rsidR="00C45698">
          <w:rPr>
            <w:i/>
          </w:rPr>
          <w:t xml:space="preserve">] </w:t>
        </w:r>
        <w:r w:rsidR="00C45698">
          <w:rPr>
            <w:iCs/>
          </w:rPr>
          <w:t>]</w:t>
        </w:r>
        <w:r w:rsidR="00C45698">
          <w:rPr>
            <w:i/>
          </w:rPr>
          <w:t xml:space="preserve"> </w:t>
        </w:r>
        <w:r w:rsidR="00C45698" w:rsidRPr="00452C4C">
          <w:rPr>
            <w:iCs/>
          </w:rPr>
          <w:t>the</w:t>
        </w:r>
        <w:r w:rsidR="00C45698" w:rsidRPr="00E26215">
          <w:t xml:space="preserve"> UE may choose not to perform</w:t>
        </w:r>
        <w:r w:rsidR="00C45698">
          <w:t xml:space="preserve"> </w:t>
        </w:r>
        <w:r w:rsidR="00C45698" w:rsidRPr="00E26215">
          <w:t>measurements of E-UTRAN inter-frequencies or inter-RAT frequency cells of equal or lower priority</w:t>
        </w:r>
        <w:r w:rsidR="00C45698"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="00C45698" w:rsidRPr="00E26215">
          <w:rPr>
            <w:i/>
            <w:lang w:eastAsia="zh-CN"/>
          </w:rPr>
          <w:t>redistributionInterFreqInfo</w:t>
        </w:r>
        <w:proofErr w:type="spellEnd"/>
        <w:r w:rsidR="00C45698" w:rsidRPr="00E26215">
          <w:t>.</w:t>
        </w:r>
      </w:ins>
    </w:p>
    <w:p w14:paraId="64FD2F9E" w14:textId="01D6C0C5" w:rsidR="00C45698" w:rsidRDefault="00613E7C">
      <w:pPr>
        <w:pStyle w:val="B1"/>
        <w:ind w:left="1287" w:firstLine="0"/>
        <w:rPr>
          <w:ins w:id="127" w:author="Nokia-2" w:date="2023-06-19T20:52:00Z"/>
          <w:iCs/>
        </w:rPr>
        <w:pPrChange w:id="128" w:author="Nokia-2" w:date="2023-06-19T20:52:00Z">
          <w:pPr>
            <w:pStyle w:val="B1"/>
            <w:ind w:left="1440" w:firstLine="0"/>
          </w:pPr>
        </w:pPrChange>
      </w:pPr>
      <w:ins w:id="129" w:author="Nokia-2" w:date="2023-06-27T23:22:00Z">
        <w:r>
          <w:rPr>
            <w:lang w:eastAsia="zh-CN"/>
          </w:rPr>
          <w:t xml:space="preserve"> </w:t>
        </w:r>
      </w:ins>
      <w:ins w:id="130" w:author="Nokia-2" w:date="2023-06-19T20:52:00Z">
        <w:r w:rsidR="00C45698">
          <w:rPr>
            <w:lang w:eastAsia="zh-CN"/>
          </w:rPr>
          <w:t>-</w:t>
        </w:r>
      </w:ins>
      <w:ins w:id="131" w:author="Nokia-2" w:date="2023-06-27T23:21:00Z">
        <w:r w:rsidRPr="00E26215">
          <w:tab/>
        </w:r>
      </w:ins>
      <w:ins w:id="132" w:author="Nokia-2" w:date="2023-06-19T20:52:00Z">
        <w:r w:rsidR="00C45698">
          <w:rPr>
            <w:lang w:eastAsia="zh-CN"/>
          </w:rPr>
          <w:t xml:space="preserve"> </w:t>
        </w:r>
        <w:r w:rsidR="00C45698">
          <w:rPr>
            <w:iCs/>
          </w:rPr>
          <w:t xml:space="preserve">Else, </w:t>
        </w:r>
        <w:r w:rsidR="00C45698" w:rsidRPr="00E26215">
          <w:t>the UE shall perform measurements of E-UTRAN inter-frequencies or inter-RAT</w:t>
        </w:r>
        <w:r w:rsidR="00C45698">
          <w:t xml:space="preserve"> </w:t>
        </w:r>
        <w:r w:rsidR="00C45698" w:rsidRPr="00E26215">
          <w:t>frequency cells of equal or lower priority according to TS 36.133 [10].</w:t>
        </w:r>
      </w:ins>
    </w:p>
    <w:p w14:paraId="5C559A2C" w14:textId="6E1F5673" w:rsidR="00C45698" w:rsidRPr="00E26215" w:rsidRDefault="00C45698">
      <w:pPr>
        <w:pStyle w:val="B1"/>
        <w:ind w:left="1135" w:firstLine="0"/>
        <w:pPrChange w:id="133" w:author="Nokia-2" w:date="2023-06-19T20:53:00Z">
          <w:pPr>
            <w:pStyle w:val="B3"/>
          </w:pPr>
        </w:pPrChange>
      </w:pPr>
      <w:ins w:id="134" w:author="Nokia-2" w:date="2023-06-19T20:52:00Z">
        <w:r>
          <w:t xml:space="preserve">- </w:t>
        </w:r>
      </w:ins>
      <w:ins w:id="135" w:author="Nokia-2" w:date="2023-06-27T23:22:00Z">
        <w:r w:rsidR="00613E7C" w:rsidRPr="00E26215">
          <w:tab/>
        </w:r>
      </w:ins>
      <w:ins w:id="136" w:author="Nokia-2" w:date="2023-06-19T20:52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686D536" w:rsidR="00171ABB" w:rsidRDefault="00171ABB" w:rsidP="00171ABB">
      <w:pPr>
        <w:rPr>
          <w:ins w:id="137" w:author="Nokia-2" w:date="2023-06-27T23:25:00Z"/>
        </w:rPr>
      </w:pPr>
      <w:bookmarkStart w:id="138" w:name="_Toc29237898"/>
      <w:bookmarkStart w:id="139" w:name="_Toc37235797"/>
      <w:bookmarkStart w:id="140" w:name="_Toc46499503"/>
      <w:bookmarkStart w:id="141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DAE6FAE" w14:textId="07EB3FE7" w:rsidR="003B7CD3" w:rsidRPr="00E26215" w:rsidDel="00033510" w:rsidRDefault="00033510" w:rsidP="00171ABB">
      <w:pPr>
        <w:rPr>
          <w:del w:id="142" w:author="Nokia-2" w:date="2023-06-27T23:29:00Z"/>
        </w:rPr>
      </w:pPr>
      <w:ins w:id="143" w:author="Nokia-2" w:date="2023-06-27T23:29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</w:ins>
      <w:ins w:id="144" w:author="Nokia-2" w:date="2023-06-27T23:33:00Z">
        <w:r>
          <w:rPr>
            <w:rFonts w:eastAsiaTheme="minorEastAsia"/>
            <w:lang w:eastAsia="zh-CN"/>
          </w:rPr>
          <w:t xml:space="preserve">When evaluating the </w:t>
        </w:r>
      </w:ins>
      <w:ins w:id="145" w:author="Nokia-2" w:date="2023-06-27T23:34:00Z">
        <w:r>
          <w:rPr>
            <w:rFonts w:eastAsiaTheme="minorEastAsia"/>
            <w:lang w:eastAsia="zh-CN"/>
          </w:rPr>
          <w:t>distance-based</w:t>
        </w:r>
      </w:ins>
      <w:ins w:id="146" w:author="Nokia-2" w:date="2023-06-27T23:33:00Z">
        <w:r>
          <w:rPr>
            <w:rFonts w:eastAsiaTheme="minorEastAsia"/>
            <w:lang w:eastAsia="zh-CN"/>
          </w:rPr>
          <w:t xml:space="preserve"> condition,</w:t>
        </w:r>
      </w:ins>
      <w:ins w:id="147" w:author="Nokia-2" w:date="2023-06-27T23:34:00Z">
        <w:r>
          <w:rPr>
            <w:rFonts w:eastAsiaTheme="minorEastAsia"/>
            <w:lang w:eastAsia="zh-CN"/>
          </w:rPr>
          <w:t xml:space="preserve"> </w:t>
        </w:r>
      </w:ins>
      <w:ins w:id="148" w:author="Nokia-2" w:date="2023-06-27T23:33:00Z">
        <w:r>
          <w:rPr>
            <w:rFonts w:eastAsiaTheme="minorEastAsia"/>
            <w:lang w:eastAsia="zh-CN"/>
          </w:rPr>
          <w:t>t</w:t>
        </w:r>
      </w:ins>
      <w:ins w:id="149" w:author="Nokia-2" w:date="2023-06-27T23:29:00Z">
        <w:r>
          <w:rPr>
            <w:rFonts w:eastAsiaTheme="minorEastAsia"/>
            <w:lang w:eastAsia="zh-CN"/>
          </w:rPr>
          <w:t>he</w:t>
        </w:r>
        <w:r>
          <w:rPr>
            <w:rFonts w:eastAsiaTheme="minorEastAsia" w:hint="eastAsia"/>
            <w:lang w:eastAsia="zh-CN"/>
          </w:rPr>
          <w:t xml:space="preserve"> </w:t>
        </w:r>
      </w:ins>
      <w:ins w:id="150" w:author="Nokia-2" w:date="2023-06-27T23:35:00Z">
        <w:r>
          <w:rPr>
            <w:rFonts w:eastAsiaTheme="minorEastAsia"/>
            <w:lang w:eastAsia="zh-CN"/>
          </w:rPr>
          <w:t xml:space="preserve">current </w:t>
        </w:r>
      </w:ins>
      <w:ins w:id="151" w:author="Nokia-2" w:date="2023-06-27T23:30:00Z">
        <w:r>
          <w:rPr>
            <w:rFonts w:eastAsiaTheme="minorEastAsia"/>
            <w:lang w:eastAsia="zh-CN"/>
          </w:rPr>
          <w:t>serving cell</w:t>
        </w:r>
      </w:ins>
      <w:ins w:id="152" w:author="Nokia-2" w:date="2023-06-27T23:29:00Z"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</w:ins>
      <w:ins w:id="153" w:author="Nokia-2" w:date="2023-06-27T23:31:00Z">
        <w:r w:rsidRPr="00033510">
          <w:rPr>
            <w:rFonts w:eastAsiaTheme="minorEastAsia"/>
            <w:i/>
            <w:iCs/>
            <w:lang w:eastAsia="zh-CN"/>
            <w:rPrChange w:id="154" w:author="Nokia-2" w:date="2023-06-27T23:31:00Z">
              <w:rPr>
                <w:rFonts w:eastAsiaTheme="minorEastAsia"/>
                <w:lang w:eastAsia="zh-CN"/>
              </w:rPr>
            </w:rPrChange>
          </w:rPr>
          <w:t>[</w:t>
        </w:r>
      </w:ins>
      <w:ins w:id="155" w:author="Nokia-2" w:date="2023-06-27T23:29:00Z">
        <w:r w:rsidRPr="00033510">
          <w:rPr>
            <w:rFonts w:eastAsia="Yu Mincho"/>
            <w:i/>
            <w:iCs/>
          </w:rPr>
          <w:t>referenceLocationInfo</w:t>
        </w:r>
        <w:r w:rsidRPr="00033510">
          <w:rPr>
            <w:rFonts w:eastAsiaTheme="minorEastAsia" w:hint="eastAsia"/>
            <w:i/>
            <w:iCs/>
            <w:lang w:eastAsia="zh-CN"/>
            <w:rPrChange w:id="156" w:author="Nokia-2" w:date="2023-06-27T23:31:00Z">
              <w:rPr>
                <w:rFonts w:eastAsiaTheme="minorEastAsia" w:hint="eastAsia"/>
                <w:lang w:eastAsia="zh-CN"/>
              </w:rPr>
            </w:rPrChange>
          </w:rPr>
          <w:t xml:space="preserve"> </w:t>
        </w:r>
      </w:ins>
      <w:ins w:id="157" w:author="Nokia-2" w:date="2023-06-27T23:31:00Z">
        <w:r w:rsidRPr="00033510">
          <w:rPr>
            <w:rFonts w:eastAsiaTheme="minorEastAsia"/>
            <w:i/>
            <w:iCs/>
            <w:lang w:eastAsia="zh-CN"/>
            <w:rPrChange w:id="158" w:author="Nokia-2" w:date="2023-06-27T23:31:00Z">
              <w:rPr>
                <w:rFonts w:eastAsiaTheme="minorEastAsia"/>
                <w:lang w:eastAsia="zh-CN"/>
              </w:rPr>
            </w:rPrChange>
          </w:rPr>
          <w:t>]</w:t>
        </w:r>
      </w:ins>
      <w:ins w:id="159" w:author="Nokia-2" w:date="2023-06-27T23:29:00Z">
        <w:r>
          <w:rPr>
            <w:rFonts w:eastAsiaTheme="minorEastAsia" w:hint="eastAsia"/>
            <w:lang w:eastAsia="zh-CN"/>
          </w:rPr>
          <w:t xml:space="preserve"> by UE implementation</w:t>
        </w:r>
      </w:ins>
      <w:ins w:id="160" w:author="Nokia-2" w:date="2023-06-27T23:34:00Z">
        <w:r>
          <w:rPr>
            <w:rFonts w:eastAsiaTheme="minorEastAsia"/>
            <w:lang w:eastAsia="zh-CN"/>
          </w:rPr>
          <w:t>.</w:t>
        </w:r>
      </w:ins>
    </w:p>
    <w:p w14:paraId="27D884A7" w14:textId="77777777" w:rsidR="00171ABB" w:rsidRPr="00E26215" w:rsidRDefault="00171ABB" w:rsidP="00171ABB">
      <w:pPr>
        <w:pStyle w:val="Heading4"/>
      </w:pPr>
      <w:bookmarkStart w:id="161" w:name="_Toc130934837"/>
      <w:r w:rsidRPr="00E26215">
        <w:t>5.2.4.2a</w:t>
      </w:r>
      <w:r w:rsidRPr="00E26215">
        <w:tab/>
        <w:t>Measurement rules for cell re-selection for NB-IoT</w:t>
      </w:r>
      <w:bookmarkEnd w:id="138"/>
      <w:bookmarkEnd w:id="139"/>
      <w:bookmarkEnd w:id="140"/>
      <w:bookmarkEnd w:id="141"/>
      <w:bookmarkEnd w:id="161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162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163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2B0D4D72" w:rsidR="00DC0CE9" w:rsidRDefault="00DC0CE9" w:rsidP="00DC0CE9">
      <w:pPr>
        <w:pStyle w:val="B2"/>
        <w:ind w:left="1135"/>
        <w:rPr>
          <w:ins w:id="164" w:author="Nokia-2" w:date="2023-06-19T20:56:00Z"/>
          <w:iCs/>
        </w:rPr>
      </w:pPr>
      <w:ins w:id="165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166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66"/>
        <w:r>
          <w:rPr>
            <w:rStyle w:val="CommentReference"/>
            <w:rFonts w:eastAsia="SimSun"/>
          </w:rPr>
          <w:commentReference w:id="166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67" w:author="Nokia-2" w:date="2023-06-27T23:23:00Z">
        <w:r w:rsidR="00613E7C">
          <w:rPr>
            <w:i/>
            <w:iCs/>
          </w:rPr>
          <w:t>L</w:t>
        </w:r>
      </w:ins>
      <w:ins w:id="168" w:author="Nokia-2" w:date="2023-06-19T20:56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169" w:author="Nokia-2" w:date="2023-06-19T20:56:00Z"/>
        </w:rPr>
      </w:pPr>
      <w:ins w:id="170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171" w:author="Nokia-2" w:date="2023-06-19T20:56:00Z"/>
        </w:rPr>
      </w:pPr>
      <w:ins w:id="172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173" w:author="Nokia-2" w:date="2023-06-19T20:57:00Z">
          <w:pPr>
            <w:pStyle w:val="B1"/>
          </w:pPr>
        </w:pPrChange>
      </w:pPr>
      <w:ins w:id="174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lastRenderedPageBreak/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75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76" w:author="Nokia-2" w:date="2023-06-19T20:53:00Z">
        <w:r w:rsidR="00C45698">
          <w:t>:</w:t>
        </w:r>
      </w:ins>
      <w:del w:id="177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78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3CEBE4DA" w:rsidR="00DC0CE9" w:rsidRDefault="00DC0CE9" w:rsidP="00DC0CE9">
      <w:pPr>
        <w:pStyle w:val="B2"/>
        <w:ind w:left="1135"/>
        <w:rPr>
          <w:ins w:id="179" w:author="Nokia-2" w:date="2023-06-19T20:55:00Z"/>
          <w:iCs/>
        </w:rPr>
      </w:pPr>
      <w:ins w:id="180" w:author="Nokia-2" w:date="2023-06-19T20:53:00Z">
        <w:r>
          <w:t>-</w:t>
        </w:r>
      </w:ins>
      <w:ins w:id="181" w:author="Nokia-2" w:date="2023-06-19T20:54:00Z">
        <w:r w:rsidRPr="00DC0CE9">
          <w:t xml:space="preserve"> </w:t>
        </w:r>
        <w:r>
          <w:t xml:space="preserve">If </w:t>
        </w:r>
        <w:commentRangeStart w:id="182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82"/>
        <w:r>
          <w:rPr>
            <w:rStyle w:val="CommentReference"/>
            <w:rFonts w:eastAsia="SimSun"/>
          </w:rPr>
          <w:commentReference w:id="182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83" w:author="Nokia-2" w:date="2023-06-27T23:23:00Z">
        <w:r w:rsidR="00613E7C">
          <w:rPr>
            <w:i/>
            <w:iCs/>
          </w:rPr>
          <w:t>L</w:t>
        </w:r>
      </w:ins>
      <w:ins w:id="184" w:author="Nokia-2" w:date="2023-06-19T20:54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85" w:author="Nokia-2" w:date="2023-06-19T20:55:00Z"/>
        </w:rPr>
        <w:pPrChange w:id="186" w:author="Nokia-2" w:date="2023-06-19T20:55:00Z">
          <w:pPr>
            <w:pStyle w:val="B1"/>
            <w:ind w:left="720" w:firstLine="0"/>
          </w:pPr>
        </w:pPrChange>
      </w:pPr>
      <w:ins w:id="187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88" w:author="Nokia-2" w:date="2023-06-19T20:57:00Z"/>
          <w:iCs/>
        </w:rPr>
      </w:pPr>
      <w:ins w:id="189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90" w:author="Nokia-2" w:date="2023-06-23T11:12:00Z">
        <w:r w:rsidR="00B646B8">
          <w:rPr>
            <w:iCs/>
          </w:rPr>
          <w:t>er</w:t>
        </w:r>
      </w:ins>
      <w:ins w:id="191" w:author="Nokia-2" w:date="2023-06-19T20:55:00Z">
        <w:r>
          <w:rPr>
            <w:iCs/>
          </w:rPr>
          <w:t>-frequency measurements.</w:t>
        </w:r>
      </w:ins>
    </w:p>
    <w:p w14:paraId="25F80FE6" w14:textId="2763BC42" w:rsidR="00DC0CE9" w:rsidRPr="00E26215" w:rsidRDefault="00DC0CE9" w:rsidP="00613E7C">
      <w:pPr>
        <w:pStyle w:val="B1"/>
        <w:ind w:left="1135"/>
        <w:pPrChange w:id="192" w:author="Nokia-2" w:date="2023-06-27T23:23:00Z">
          <w:pPr>
            <w:pStyle w:val="B2"/>
          </w:pPr>
        </w:pPrChange>
      </w:pPr>
      <w:ins w:id="193" w:author="Nokia-2" w:date="2023-06-19T20:57:00Z">
        <w:r>
          <w:t>-</w:t>
        </w:r>
        <w:r w:rsidRPr="00DC0CE9">
          <w:t xml:space="preserve"> </w:t>
        </w:r>
      </w:ins>
      <w:ins w:id="194" w:author="Nokia-2" w:date="2023-06-19T20:58:00Z">
        <w:r>
          <w:t>Else, the UE may choose not to perform int</w:t>
        </w:r>
      </w:ins>
      <w:ins w:id="195" w:author="Nokia-2" w:date="2023-06-23T11:12:00Z">
        <w:r w:rsidR="00B646B8">
          <w:t>er</w:t>
        </w:r>
      </w:ins>
      <w:ins w:id="196" w:author="Nokia-2" w:date="2023-06-19T20:58:00Z">
        <w:r>
          <w:t>-frequency measurements.</w:t>
        </w:r>
      </w:ins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C5E908D" w:rsidR="00111066" w:rsidRPr="00E26215" w:rsidRDefault="00962CAB" w:rsidP="00111066">
      <w:ins w:id="197" w:author="Nokia-2" w:date="2023-06-27T23:36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r w:rsidRPr="00033510">
          <w:rPr>
            <w:rFonts w:eastAsia="Yu Mincho"/>
            <w:i/>
            <w:iCs/>
          </w:rPr>
          <w:t>referenceLocationInfo</w:t>
        </w:r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166" w:author="Nokia-2" w:date="2023-06-13T11:34:00Z" w:initials="SS(-I">
    <w:p w14:paraId="0582D839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82" w:author="Nokia-2" w:date="2023-06-13T11:34:00Z" w:initials="SS(-I">
    <w:p w14:paraId="780E3AD1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0582D839" w16cid:durableId="283B3F9A"/>
  <w16cid:commentId w16cid:paraId="780E3AD1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eiry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08520078">
    <w:abstractNumId w:val="2"/>
  </w:num>
  <w:num w:numId="2" w16cid:durableId="1845391014">
    <w:abstractNumId w:val="1"/>
  </w:num>
  <w:num w:numId="3" w16cid:durableId="2049716982">
    <w:abstractNumId w:val="4"/>
  </w:num>
  <w:num w:numId="4" w16cid:durableId="1746998586">
    <w:abstractNumId w:val="5"/>
  </w:num>
  <w:num w:numId="5" w16cid:durableId="1374307867">
    <w:abstractNumId w:val="3"/>
  </w:num>
  <w:num w:numId="6" w16cid:durableId="1841695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033510"/>
    <w:rsid w:val="00111066"/>
    <w:rsid w:val="001162B6"/>
    <w:rsid w:val="00171ABB"/>
    <w:rsid w:val="0020738B"/>
    <w:rsid w:val="00252A3A"/>
    <w:rsid w:val="00350754"/>
    <w:rsid w:val="003B7CD3"/>
    <w:rsid w:val="003E533E"/>
    <w:rsid w:val="003F7D34"/>
    <w:rsid w:val="00452C4C"/>
    <w:rsid w:val="0057172D"/>
    <w:rsid w:val="005D730B"/>
    <w:rsid w:val="005F737A"/>
    <w:rsid w:val="00613E7C"/>
    <w:rsid w:val="00633504"/>
    <w:rsid w:val="00646E29"/>
    <w:rsid w:val="006473F0"/>
    <w:rsid w:val="006769CD"/>
    <w:rsid w:val="006F3581"/>
    <w:rsid w:val="00784EB6"/>
    <w:rsid w:val="007B7D76"/>
    <w:rsid w:val="00817C13"/>
    <w:rsid w:val="00893CEC"/>
    <w:rsid w:val="00962CAB"/>
    <w:rsid w:val="0099705D"/>
    <w:rsid w:val="00A46071"/>
    <w:rsid w:val="00AA6848"/>
    <w:rsid w:val="00AE77DD"/>
    <w:rsid w:val="00B646B8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1980</Words>
  <Characters>10259</Characters>
  <Application>Microsoft Office Word</Application>
  <DocSecurity>0</DocSecurity>
  <Lines>256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Nokia-2</cp:lastModifiedBy>
  <cp:revision>3</cp:revision>
  <dcterms:created xsi:type="dcterms:W3CDTF">2023-06-27T17:55:00Z</dcterms:created>
  <dcterms:modified xsi:type="dcterms:W3CDTF">2023-06-27T18:06:00Z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