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</w:t>
            </w:r>
            <w:proofErr w:type="spellStart"/>
            <w:r>
              <w:rPr>
                <w:color w:val="000000"/>
              </w:rPr>
              <w:t>IoT</w:t>
            </w:r>
            <w:proofErr w:type="spellEnd"/>
            <w:r>
              <w:rPr>
                <w:color w:val="000000"/>
              </w:rPr>
              <w:t>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 xml:space="preserve">Introduction of Release-18 enhancement for </w:t>
            </w:r>
            <w:proofErr w:type="spellStart"/>
            <w:r>
              <w:t>IoT</w:t>
            </w:r>
            <w:proofErr w:type="spellEnd"/>
            <w:r>
              <w:t>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 xml:space="preserve">This running CR captures the following RAN2 agreements related to the idle mode procedure for </w:t>
            </w:r>
            <w:proofErr w:type="spellStart"/>
            <w:r>
              <w:t>IoT</w:t>
            </w:r>
            <w:proofErr w:type="spellEnd"/>
            <w:r>
              <w:t>-NTN until RAN2-122.</w:t>
            </w:r>
            <w:commentRangeEnd w:id="1"/>
            <w:r>
              <w:rPr>
                <w:rStyle w:val="a4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</w:t>
            </w:r>
            <w:proofErr w:type="spellStart"/>
            <w:r>
              <w:t>IoT</w:t>
            </w:r>
            <w:proofErr w:type="spellEnd"/>
            <w:r>
              <w:t xml:space="preserve">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</w:t>
            </w:r>
            <w:proofErr w:type="spellStart"/>
            <w:r>
              <w:t>eMTC</w:t>
            </w:r>
            <w:proofErr w:type="spellEnd"/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</w:t>
            </w:r>
            <w:proofErr w:type="spellStart"/>
            <w:r>
              <w:t>signaling</w:t>
            </w:r>
            <w:proofErr w:type="spellEnd"/>
            <w:r>
              <w:t xml:space="preserve">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</w:t>
            </w:r>
            <w:proofErr w:type="spellStart"/>
            <w:r w:rsidRPr="00633504">
              <w:rPr>
                <w:highlight w:val="yellow"/>
              </w:rPr>
              <w:t>IoT</w:t>
            </w:r>
            <w:proofErr w:type="spellEnd"/>
            <w:r w:rsidRPr="00633504">
              <w:rPr>
                <w:highlight w:val="yellow"/>
              </w:rPr>
              <w:t xml:space="preserve"> and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>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 xml:space="preserve">No support for Release-18 enhancements for NTN in </w:t>
            </w:r>
            <w:proofErr w:type="spellStart"/>
            <w:r>
              <w:t>IoT</w:t>
            </w:r>
            <w:proofErr w:type="spellEnd"/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75EF5F3D" w14:textId="77777777" w:rsidR="005D730B" w:rsidRPr="00E26215" w:rsidRDefault="005D730B" w:rsidP="005D730B">
      <w:pPr>
        <w:pStyle w:val="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Start w:id="14" w:name="_Toc29237898"/>
      <w:bookmarkStart w:id="15" w:name="_Toc37235797"/>
      <w:bookmarkStart w:id="16" w:name="_Toc46499503"/>
      <w:bookmarkStart w:id="17" w:name="_Toc52492235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7B25ABC8" w14:textId="77777777" w:rsidR="005D730B" w:rsidRPr="00E26215" w:rsidRDefault="005D730B" w:rsidP="005D730B">
      <w:r w:rsidRPr="00E26215">
        <w:t>For NB-</w:t>
      </w:r>
      <w:proofErr w:type="spellStart"/>
      <w:r w:rsidRPr="00E26215">
        <w:t>IoT</w:t>
      </w:r>
      <w:proofErr w:type="spellEnd"/>
      <w:r w:rsidRPr="00E26215">
        <w:t xml:space="preserve"> measurement rules for cell re-selection is defined in clause 5.2.4.2.a.</w:t>
      </w:r>
    </w:p>
    <w:p w14:paraId="6F3C04F9" w14:textId="77777777" w:rsidR="005D730B" w:rsidRPr="00E26215" w:rsidRDefault="005D730B" w:rsidP="005D73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6C97C542" w14:textId="77777777" w:rsidR="005D730B" w:rsidRPr="00E26215" w:rsidRDefault="005D730B" w:rsidP="005D730B">
      <w:commentRangeStart w:id="18"/>
      <w:r w:rsidRPr="00E26215">
        <w:t>Following rules are used by the UE to limit needed measurements:</w:t>
      </w:r>
      <w:commentRangeEnd w:id="18"/>
      <w:r w:rsidR="0020738B">
        <w:rPr>
          <w:rStyle w:val="a4"/>
        </w:rPr>
        <w:commentReference w:id="18"/>
      </w:r>
    </w:p>
    <w:p w14:paraId="354CF169" w14:textId="77777777" w:rsidR="005D730B" w:rsidRDefault="005D730B" w:rsidP="005D730B">
      <w:pPr>
        <w:pStyle w:val="B1"/>
        <w:rPr>
          <w:ins w:id="19" w:author="Nokia-2" w:date="2023-06-13T09:43:00Z"/>
        </w:rPr>
      </w:pPr>
      <w:commentRangeStart w:id="20"/>
      <w:commentRangeStart w:id="21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2" w:author="Nokia-2" w:date="2023-06-13T09:41:00Z">
        <w:r>
          <w:rPr>
            <w:vertAlign w:val="subscript"/>
          </w:rPr>
          <w:t xml:space="preserve"> </w:t>
        </w:r>
      </w:ins>
      <w:ins w:id="23" w:author="Nokia-2" w:date="2023-06-13T09:42:00Z">
        <w:r w:rsidRPr="00E26215">
          <w:t xml:space="preserve">and </w:t>
        </w:r>
        <w:proofErr w:type="spellStart"/>
        <w:r w:rsidRPr="00E26215">
          <w:t>Squal</w:t>
        </w:r>
        <w:proofErr w:type="spellEnd"/>
        <w:r w:rsidRPr="00E26215">
          <w:t xml:space="preserve"> &gt; </w:t>
        </w:r>
        <w:proofErr w:type="spellStart"/>
        <w:proofErr w:type="gramStart"/>
        <w:r w:rsidRPr="00E26215">
          <w:t>S</w:t>
        </w:r>
        <w:r w:rsidRPr="00E26215">
          <w:rPr>
            <w:vertAlign w:val="subscript"/>
          </w:rPr>
          <w:t>IntraSearchQ</w:t>
        </w:r>
        <w:proofErr w:type="spellEnd"/>
        <w:r>
          <w:rPr>
            <w:vertAlign w:val="subscript"/>
          </w:rPr>
          <w:t xml:space="preserve"> :</w:t>
        </w:r>
      </w:ins>
      <w:proofErr w:type="gramEnd"/>
      <w:r w:rsidRPr="00E26215">
        <w:t xml:space="preserve">, </w:t>
      </w:r>
      <w:commentRangeEnd w:id="20"/>
      <w:r w:rsidR="0020738B">
        <w:rPr>
          <w:rStyle w:val="a4"/>
          <w:rFonts w:eastAsia="宋体"/>
        </w:rPr>
        <w:commentReference w:id="20"/>
      </w:r>
      <w:commentRangeEnd w:id="21"/>
      <w:r w:rsidR="00B33CE7">
        <w:rPr>
          <w:rStyle w:val="a4"/>
          <w:rFonts w:eastAsia="宋体"/>
        </w:rPr>
        <w:commentReference w:id="21"/>
      </w:r>
    </w:p>
    <w:p w14:paraId="76F6A07C" w14:textId="04A1A3DF" w:rsidR="00452C4C" w:rsidRDefault="00452C4C" w:rsidP="005D730B">
      <w:pPr>
        <w:pStyle w:val="B1"/>
        <w:ind w:firstLine="0"/>
        <w:rPr>
          <w:ins w:id="24" w:author="Nokia-2" w:date="2023-06-13T10:09:00Z"/>
          <w:iCs/>
        </w:rPr>
      </w:pPr>
      <w:ins w:id="25" w:author="Nokia-2" w:date="2023-06-13T10:03:00Z">
        <w:r>
          <w:t xml:space="preserve">-If </w:t>
        </w:r>
      </w:ins>
      <w:ins w:id="26" w:author="Nokia-2" w:date="2023-06-13T11:30:00Z">
        <w:r w:rsidR="00350754">
          <w:rPr>
            <w:i/>
            <w:iCs/>
          </w:rPr>
          <w:t>[</w:t>
        </w:r>
      </w:ins>
      <w:proofErr w:type="spellStart"/>
      <w:ins w:id="27" w:author="Nokia-2" w:date="2023-06-13T10:07:00Z">
        <w:r>
          <w:rPr>
            <w:i/>
            <w:iCs/>
          </w:rPr>
          <w:t>distanceThresh</w:t>
        </w:r>
      </w:ins>
      <w:proofErr w:type="spellEnd"/>
      <w:ins w:id="28" w:author="Nokia-2" w:date="2023-06-13T11:30:00Z">
        <w:r w:rsidR="00350754">
          <w:rPr>
            <w:i/>
            <w:iCs/>
          </w:rPr>
          <w:t>]</w:t>
        </w:r>
      </w:ins>
      <w:ins w:id="29" w:author="Nokia-2" w:date="2023-06-13T10:07:00Z">
        <w:r>
          <w:rPr>
            <w:i/>
            <w:iCs/>
          </w:rPr>
          <w:t xml:space="preserve"> </w:t>
        </w:r>
        <w:r>
          <w:t xml:space="preserve">and </w:t>
        </w:r>
      </w:ins>
      <w:ins w:id="30" w:author="Nokia-2" w:date="2023-06-13T11:30:00Z">
        <w:r w:rsidR="00350754">
          <w:rPr>
            <w:i/>
            <w:iCs/>
          </w:rPr>
          <w:t>[</w:t>
        </w:r>
      </w:ins>
      <w:ins w:id="31" w:author="Nokia-2" w:date="2023-06-13T10:11:00Z">
        <w:r>
          <w:rPr>
            <w:i/>
            <w:iCs/>
          </w:rPr>
          <w:t>reference location</w:t>
        </w:r>
      </w:ins>
      <w:ins w:id="32" w:author="Nokia-2" w:date="2023-06-13T11:30:00Z">
        <w:r w:rsidR="00350754">
          <w:rPr>
            <w:i/>
            <w:iCs/>
          </w:rPr>
          <w:t>]</w:t>
        </w:r>
      </w:ins>
      <w:ins w:id="33" w:author="Nokia-2" w:date="2023-06-13T10:08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</w:t>
        </w:r>
      </w:ins>
      <w:ins w:id="34" w:author="Nokia-2" w:date="2023-06-13T10:09:00Z">
        <w:r>
          <w:rPr>
            <w:iCs/>
          </w:rPr>
          <w:t>ined its location:</w:t>
        </w:r>
      </w:ins>
    </w:p>
    <w:p w14:paraId="1577581C" w14:textId="116D2073" w:rsidR="005D730B" w:rsidRDefault="00452C4C" w:rsidP="00452C4C">
      <w:pPr>
        <w:pStyle w:val="B1"/>
        <w:ind w:left="720" w:firstLine="0"/>
        <w:rPr>
          <w:ins w:id="35" w:author="Nokia-2" w:date="2023-06-13T10:11:00Z"/>
        </w:rPr>
      </w:pPr>
      <w:ins w:id="36" w:author="Nokia-2" w:date="2023-06-13T10:09:00Z">
        <w:r>
          <w:rPr>
            <w:iCs/>
          </w:rPr>
          <w:t xml:space="preserve">-If the distance between UE and serving cell reference location </w:t>
        </w:r>
      </w:ins>
      <w:ins w:id="37" w:author="Nokia-2" w:date="2023-06-13T10:10:00Z">
        <w:r>
          <w:rPr>
            <w:iCs/>
          </w:rPr>
          <w:t xml:space="preserve">is shorter than </w:t>
        </w:r>
      </w:ins>
      <w:ins w:id="38" w:author="Nokia-2" w:date="2023-06-13T11:31:00Z">
        <w:r w:rsidR="00350754">
          <w:rPr>
            <w:i/>
          </w:rPr>
          <w:t>[</w:t>
        </w:r>
      </w:ins>
      <w:proofErr w:type="spellStart"/>
      <w:ins w:id="39" w:author="Nokia-2" w:date="2023-06-13T10:10:00Z">
        <w:r>
          <w:rPr>
            <w:i/>
          </w:rPr>
          <w:t>distanceThresh</w:t>
        </w:r>
      </w:ins>
      <w:proofErr w:type="spellEnd"/>
      <w:ins w:id="40" w:author="Nokia-2" w:date="2023-06-13T11:31:00Z">
        <w:r w:rsidR="00350754">
          <w:rPr>
            <w:i/>
          </w:rPr>
          <w:t>]</w:t>
        </w:r>
      </w:ins>
      <w:ins w:id="41" w:author="Nokia-2" w:date="2023-06-13T10:10:00Z">
        <w:r>
          <w:rPr>
            <w:i/>
          </w:rPr>
          <w:t xml:space="preserve"> </w:t>
        </w:r>
      </w:ins>
      <w:r w:rsidR="005D730B" w:rsidRPr="00452C4C">
        <w:rPr>
          <w:iCs/>
        </w:rPr>
        <w:t>the</w:t>
      </w:r>
      <w:r w:rsidR="005D730B" w:rsidRPr="00E26215">
        <w:t xml:space="preserve"> UE may choose not to perform intra-frequency measurements.</w:t>
      </w:r>
    </w:p>
    <w:p w14:paraId="104BD022" w14:textId="06235E27" w:rsidR="00452C4C" w:rsidRDefault="00452C4C" w:rsidP="00452C4C">
      <w:pPr>
        <w:pStyle w:val="B1"/>
        <w:ind w:left="720" w:firstLine="0"/>
        <w:rPr>
          <w:ins w:id="42" w:author="Nokia-2" w:date="2023-06-13T10:11:00Z"/>
          <w:iCs/>
        </w:rPr>
      </w:pPr>
      <w:ins w:id="43" w:author="Nokia-2" w:date="2023-06-13T10:11:00Z">
        <w:r>
          <w:rPr>
            <w:iCs/>
          </w:rPr>
          <w:t>-Else, the UE shall perform intra-frequency measurements.</w:t>
        </w:r>
      </w:ins>
    </w:p>
    <w:p w14:paraId="15DFB4F2" w14:textId="5B21D608" w:rsidR="00452C4C" w:rsidRPr="00E26215" w:rsidRDefault="00452C4C" w:rsidP="00452C4C">
      <w:pPr>
        <w:pStyle w:val="B1"/>
      </w:pPr>
      <w:ins w:id="44" w:author="Nokia-2" w:date="2023-06-13T10:13:00Z">
        <w:r>
          <w:t xml:space="preserve">      -</w:t>
        </w:r>
      </w:ins>
      <w:ins w:id="45" w:author="Nokia-2" w:date="2023-06-13T10:12:00Z">
        <w:r>
          <w:t>Else, the UE may choose not to perform intra-frequency measurements</w:t>
        </w:r>
      </w:ins>
    </w:p>
    <w:p w14:paraId="1E7BE9A3" w14:textId="30703D61" w:rsidR="005D730B" w:rsidRPr="00E26215" w:rsidDel="00452C4C" w:rsidRDefault="005D730B" w:rsidP="005D730B">
      <w:pPr>
        <w:pStyle w:val="B1"/>
        <w:rPr>
          <w:del w:id="46" w:author="Nokia-2" w:date="2023-06-13T10:13:00Z"/>
        </w:rPr>
      </w:pPr>
      <w:del w:id="47" w:author="Nokia-2" w:date="2023-06-13T10:13:00Z">
        <w:r w:rsidRPr="00E26215" w:rsidDel="00452C4C">
          <w:delText>-</w:delText>
        </w:r>
      </w:del>
      <w:del w:id="48" w:author="Nokia-2" w:date="2023-06-13T09:43:00Z">
        <w:r w:rsidRPr="00E26215" w:rsidDel="005D730B">
          <w:tab/>
        </w:r>
      </w:del>
      <w:del w:id="49" w:author="Nokia-2" w:date="2023-06-13T09:42:00Z">
        <w:r w:rsidRPr="00E26215" w:rsidDel="005D730B">
          <w:delText>Else if the serving cell fulfils Srxlev</w:delText>
        </w:r>
        <w:r w:rsidRPr="00E26215" w:rsidDel="005D730B">
          <w:rPr>
            <w:vertAlign w:val="subscript"/>
          </w:rPr>
          <w:delText xml:space="preserve"> </w:delText>
        </w:r>
        <w:r w:rsidRPr="00E26215" w:rsidDel="005D730B">
          <w:delText>&gt; S</w:delText>
        </w:r>
        <w:r w:rsidRPr="00E26215" w:rsidDel="005D730B">
          <w:rPr>
            <w:vertAlign w:val="subscript"/>
          </w:rPr>
          <w:delText>IntraSearchP</w:delText>
        </w:r>
        <w:r w:rsidRPr="00E26215" w:rsidDel="005D730B">
          <w:delText xml:space="preserve"> and Squal &gt; S</w:delText>
        </w:r>
        <w:r w:rsidRPr="00E26215" w:rsidDel="005D730B">
          <w:rPr>
            <w:vertAlign w:val="subscript"/>
          </w:rPr>
          <w:delText>IntraSearchQ</w:delText>
        </w:r>
        <w:r w:rsidRPr="00E26215" w:rsidDel="005D730B">
          <w:delText>, the UE may choose not to perform intra-frequency measurements.</w:delText>
        </w:r>
      </w:del>
    </w:p>
    <w:p w14:paraId="12BEE64A" w14:textId="75CEFE1F" w:rsidR="005D730B" w:rsidRPr="00E26215" w:rsidRDefault="005D730B" w:rsidP="005D730B">
      <w:pPr>
        <w:pStyle w:val="B1"/>
      </w:pPr>
      <w:r w:rsidRPr="00E26215">
        <w:t>-</w:t>
      </w:r>
      <w:r w:rsidRPr="00E26215">
        <w:tab/>
      </w:r>
      <w:del w:id="50" w:author="Nokia-2" w:date="2023-06-13T09:43:00Z">
        <w:r w:rsidRPr="00E26215" w:rsidDel="005D730B">
          <w:delText>Otherwise</w:delText>
        </w:r>
      </w:del>
      <w:ins w:id="51" w:author="Nokia-2" w:date="2023-06-13T09:43:00Z">
        <w:r>
          <w:t>Else</w:t>
        </w:r>
      </w:ins>
      <w:r w:rsidRPr="00E26215">
        <w:t>, the UE shall perform intra-frequency measurements.</w:t>
      </w:r>
    </w:p>
    <w:p w14:paraId="409550B7" w14:textId="77777777" w:rsidR="005D730B" w:rsidRPr="00E26215" w:rsidRDefault="005D730B" w:rsidP="005D73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3B466049" w14:textId="77777777" w:rsidR="005D730B" w:rsidRPr="00E26215" w:rsidRDefault="005D730B" w:rsidP="005D73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15E8A843" w14:textId="77777777" w:rsidR="005D730B" w:rsidRPr="00E26215" w:rsidRDefault="005D730B" w:rsidP="005D73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198BE0B8" w14:textId="32345AE1" w:rsidR="005D730B" w:rsidRPr="00E26215" w:rsidDel="00646E29" w:rsidRDefault="005D730B" w:rsidP="00646E29">
      <w:pPr>
        <w:pStyle w:val="B3"/>
        <w:rPr>
          <w:del w:id="52" w:author="Nokia-2" w:date="2023-06-13T10:15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53" w:author="Nokia-2" w:date="2023-06-13T10:15:00Z">
        <w:r w:rsidR="00646E29">
          <w:rPr>
            <w:vertAlign w:val="subscript"/>
          </w:rPr>
          <w:t xml:space="preserve"> </w:t>
        </w:r>
        <w:r w:rsidR="00646E29" w:rsidRPr="00E26215">
          <w:t xml:space="preserve">and </w:t>
        </w:r>
        <w:proofErr w:type="spellStart"/>
        <w:r w:rsidR="00646E29" w:rsidRPr="00E26215">
          <w:t>Squal</w:t>
        </w:r>
        <w:proofErr w:type="spellEnd"/>
        <w:r w:rsidR="00646E29" w:rsidRPr="00E26215">
          <w:t xml:space="preserve"> &gt; </w:t>
        </w:r>
        <w:proofErr w:type="spellStart"/>
        <w:r w:rsidR="00646E29" w:rsidRPr="00E26215">
          <w:t>S</w:t>
        </w:r>
        <w:r w:rsidR="00646E29" w:rsidRPr="00E26215">
          <w:rPr>
            <w:vertAlign w:val="subscript"/>
          </w:rPr>
          <w:t>IntraSearchQ</w:t>
        </w:r>
        <w:proofErr w:type="spellEnd"/>
        <w:r w:rsidR="00646E29">
          <w:rPr>
            <w:vertAlign w:val="subscript"/>
          </w:rPr>
          <w:t xml:space="preserve"> </w:t>
        </w:r>
      </w:ins>
      <w:del w:id="54" w:author="Nokia-2" w:date="2023-06-13T10:15:00Z"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2638A62C" w14:textId="7C06A114" w:rsidR="005D730B" w:rsidRDefault="005D730B" w:rsidP="005D730B">
      <w:pPr>
        <w:pStyle w:val="B3"/>
        <w:rPr>
          <w:ins w:id="55" w:author="Nokia-2" w:date="2023-06-13T10:16:00Z"/>
        </w:rPr>
      </w:pPr>
      <w:del w:id="56" w:author="Nokia-2" w:date="2023-06-13T10:15:00Z">
        <w:r w:rsidRPr="00E26215" w:rsidDel="00646E29">
          <w:delText>-</w:delText>
        </w:r>
        <w:r w:rsidRPr="00E26215" w:rsidDel="00646E29">
          <w:tab/>
          <w:delText>Else if the serving cell fulfils Srxlev &gt; S</w:delText>
        </w:r>
        <w:r w:rsidRPr="00E26215" w:rsidDel="00646E29">
          <w:rPr>
            <w:vertAlign w:val="subscript"/>
          </w:rPr>
          <w:delText>nonIntraSearchP</w:delText>
        </w:r>
        <w:r w:rsidRPr="00E26215" w:rsidDel="00646E29">
          <w:delText xml:space="preserve"> and Squal &gt; S</w:delText>
        </w:r>
        <w:r w:rsidRPr="00E26215" w:rsidDel="00646E29">
          <w:rPr>
            <w:vertAlign w:val="subscript"/>
          </w:rPr>
          <w:delText>nonIntraSearchQ</w:delText>
        </w:r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66219CCF" w14:textId="62EEC589" w:rsidR="00646E29" w:rsidRDefault="00646E29">
      <w:pPr>
        <w:pStyle w:val="B1"/>
        <w:ind w:left="1418" w:firstLine="0"/>
        <w:rPr>
          <w:ins w:id="57" w:author="Nokia-2" w:date="2023-06-13T10:16:00Z"/>
          <w:iCs/>
        </w:rPr>
        <w:pPrChange w:id="58" w:author="Nokia-2" w:date="2023-06-13T10:18:00Z">
          <w:pPr>
            <w:pStyle w:val="B1"/>
            <w:ind w:firstLine="0"/>
          </w:pPr>
        </w:pPrChange>
      </w:pPr>
      <w:ins w:id="59" w:author="Nokia-2" w:date="2023-06-13T10:16:00Z">
        <w:r>
          <w:t xml:space="preserve">-If </w:t>
        </w:r>
      </w:ins>
      <w:ins w:id="60" w:author="Nokia-2" w:date="2023-06-13T11:31:00Z">
        <w:r w:rsidR="00350754">
          <w:rPr>
            <w:i/>
            <w:iCs/>
          </w:rPr>
          <w:t>[</w:t>
        </w:r>
      </w:ins>
      <w:proofErr w:type="spellStart"/>
      <w:ins w:id="61" w:author="Nokia-2" w:date="2023-06-13T10:16:00Z">
        <w:r>
          <w:rPr>
            <w:i/>
            <w:iCs/>
          </w:rPr>
          <w:t>distanceThresh</w:t>
        </w:r>
      </w:ins>
      <w:proofErr w:type="spellEnd"/>
      <w:ins w:id="62" w:author="Nokia-2" w:date="2023-06-13T11:31:00Z">
        <w:r w:rsidR="00350754">
          <w:rPr>
            <w:i/>
            <w:iCs/>
          </w:rPr>
          <w:t>]</w:t>
        </w:r>
      </w:ins>
      <w:ins w:id="63" w:author="Nokia-2" w:date="2023-06-13T10:16:00Z">
        <w:r>
          <w:rPr>
            <w:i/>
            <w:iCs/>
          </w:rPr>
          <w:t xml:space="preserve"> </w:t>
        </w:r>
        <w:r>
          <w:t xml:space="preserve">and </w:t>
        </w:r>
      </w:ins>
      <w:ins w:id="64" w:author="Nokia-2" w:date="2023-06-13T11:31:00Z">
        <w:r w:rsidR="00350754">
          <w:rPr>
            <w:i/>
            <w:iCs/>
          </w:rPr>
          <w:t>[</w:t>
        </w:r>
      </w:ins>
      <w:ins w:id="65" w:author="Nokia-2" w:date="2023-06-13T10:16:00Z">
        <w:r>
          <w:rPr>
            <w:i/>
            <w:iCs/>
          </w:rPr>
          <w:t>reference location</w:t>
        </w:r>
      </w:ins>
      <w:ins w:id="66" w:author="Nokia-2" w:date="2023-06-13T11:31:00Z">
        <w:r w:rsidR="00350754">
          <w:rPr>
            <w:i/>
            <w:iCs/>
          </w:rPr>
          <w:t>]</w:t>
        </w:r>
      </w:ins>
      <w:ins w:id="67" w:author="Nokia-2" w:date="2023-06-13T10:16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289ABA2" w14:textId="364279C2" w:rsidR="00646E29" w:rsidRDefault="00646E29">
      <w:pPr>
        <w:pStyle w:val="B3"/>
        <w:ind w:left="1985"/>
        <w:rPr>
          <w:ins w:id="68" w:author="Nokia-2" w:date="2023-06-13T10:16:00Z"/>
        </w:rPr>
        <w:pPrChange w:id="69" w:author="Nokia-2" w:date="2023-06-13T10:20:00Z">
          <w:pPr>
            <w:pStyle w:val="B1"/>
            <w:ind w:left="720" w:firstLine="0"/>
          </w:pPr>
        </w:pPrChange>
      </w:pPr>
      <w:ins w:id="70" w:author="Nokia-2" w:date="2023-06-13T10:16:00Z">
        <w:r>
          <w:rPr>
            <w:iCs/>
          </w:rPr>
          <w:t xml:space="preserve">-If the distance between UE and serving cell reference location is shorter than </w:t>
        </w:r>
      </w:ins>
      <w:ins w:id="71" w:author="Nokia-2" w:date="2023-06-13T11:32:00Z">
        <w:r w:rsidR="00350754">
          <w:rPr>
            <w:i/>
          </w:rPr>
          <w:t>[</w:t>
        </w:r>
      </w:ins>
      <w:proofErr w:type="spellStart"/>
      <w:ins w:id="72" w:author="Nokia-2" w:date="2023-06-13T10:16:00Z">
        <w:r>
          <w:rPr>
            <w:i/>
          </w:rPr>
          <w:t>distanceThresh</w:t>
        </w:r>
      </w:ins>
      <w:proofErr w:type="spellEnd"/>
      <w:ins w:id="73" w:author="Nokia-2" w:date="2023-06-13T11:32:00Z">
        <w:r w:rsidR="00350754">
          <w:rPr>
            <w:iCs/>
          </w:rPr>
          <w:t>]</w:t>
        </w:r>
      </w:ins>
      <w:ins w:id="74" w:author="Nokia-2" w:date="2023-06-13T10:16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</w:ins>
      <w:ins w:id="75" w:author="Nokia-2" w:date="2023-06-13T10:17:00Z">
        <w:r>
          <w:t xml:space="preserve"> </w:t>
        </w:r>
      </w:ins>
      <w:ins w:id="76" w:author="Nokia-2" w:date="2023-06-13T10:18:00Z"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  <w:ins w:id="77" w:author="Nokia-2" w:date="2023-06-13T10:16:00Z">
        <w:r w:rsidRPr="00E26215">
          <w:t>.</w:t>
        </w:r>
      </w:ins>
    </w:p>
    <w:p w14:paraId="668A380C" w14:textId="21C50E64" w:rsidR="00646E29" w:rsidRDefault="00646E29">
      <w:pPr>
        <w:pStyle w:val="B1"/>
        <w:ind w:left="1570" w:firstLine="0"/>
        <w:rPr>
          <w:ins w:id="78" w:author="Nokia-2" w:date="2023-06-13T10:16:00Z"/>
          <w:iCs/>
        </w:rPr>
        <w:pPrChange w:id="79" w:author="Nokia-2" w:date="2023-06-13T10:18:00Z">
          <w:pPr>
            <w:pStyle w:val="B1"/>
            <w:ind w:left="720" w:firstLine="0"/>
          </w:pPr>
        </w:pPrChange>
      </w:pPr>
      <w:ins w:id="80" w:author="Nokia-2" w:date="2023-06-13T10:16:00Z">
        <w:r>
          <w:rPr>
            <w:iCs/>
          </w:rPr>
          <w:t>-</w:t>
        </w:r>
      </w:ins>
      <w:ins w:id="81" w:author="Nokia-2" w:date="2023-06-13T10:20:00Z">
        <w:r>
          <w:rPr>
            <w:iCs/>
          </w:rPr>
          <w:t xml:space="preserve"> </w:t>
        </w:r>
      </w:ins>
      <w:ins w:id="82" w:author="Nokia-2" w:date="2023-06-13T10:16:00Z">
        <w:r>
          <w:rPr>
            <w:iCs/>
          </w:rPr>
          <w:t xml:space="preserve">Else, </w:t>
        </w:r>
      </w:ins>
      <w:ins w:id="83" w:author="Nokia-2" w:date="2023-06-13T10:18:00Z">
        <w:r w:rsidRPr="00E26215">
          <w:t>the UE shall perform measurements of E-UTRAN inter-frequencies or inter-RAT</w:t>
        </w:r>
      </w:ins>
      <w:ins w:id="84" w:author="Nokia-2" w:date="2023-06-13T10:20:00Z">
        <w:r>
          <w:t xml:space="preserve"> </w:t>
        </w:r>
      </w:ins>
      <w:ins w:id="85" w:author="Nokia-2" w:date="2023-06-13T10:18:00Z">
        <w:r w:rsidRPr="00E26215">
          <w:t>frequency cells of equal or lower priority according to TS 36.133 [10]</w:t>
        </w:r>
        <w:proofErr w:type="gramStart"/>
        <w:r w:rsidRPr="00E26215">
          <w:t>.</w:t>
        </w:r>
      </w:ins>
      <w:ins w:id="86" w:author="Nokia-2" w:date="2023-06-13T10:16:00Z">
        <w:r>
          <w:rPr>
            <w:iCs/>
          </w:rPr>
          <w:t>.</w:t>
        </w:r>
        <w:proofErr w:type="gramEnd"/>
      </w:ins>
    </w:p>
    <w:p w14:paraId="255E7E1E" w14:textId="53D8D687" w:rsidR="00646E29" w:rsidRPr="00E26215" w:rsidRDefault="00646E29">
      <w:pPr>
        <w:pStyle w:val="B3"/>
        <w:ind w:left="1419"/>
        <w:pPrChange w:id="87" w:author="Nokia-2" w:date="2023-06-13T10:21:00Z">
          <w:pPr>
            <w:pStyle w:val="B3"/>
          </w:pPr>
        </w:pPrChange>
      </w:pPr>
      <w:ins w:id="88" w:author="Nokia-2" w:date="2023-06-13T10:16:00Z">
        <w:r>
          <w:lastRenderedPageBreak/>
          <w:t xml:space="preserve">      -Else, the UE may choose not to </w:t>
        </w:r>
      </w:ins>
      <w:ins w:id="89" w:author="Nokia-2" w:date="2023-06-13T10:19:00Z"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64BA9B8" w14:textId="4B5F0A0B" w:rsidR="005D730B" w:rsidRPr="00E26215" w:rsidRDefault="005D730B">
      <w:pPr>
        <w:pStyle w:val="B3"/>
        <w:ind w:left="852"/>
        <w:pPrChange w:id="90" w:author="Nokia-2" w:date="2023-06-13T10:21:00Z">
          <w:pPr>
            <w:pStyle w:val="B3"/>
          </w:pPr>
        </w:pPrChange>
      </w:pPr>
      <w:r w:rsidRPr="00E26215">
        <w:t>-</w:t>
      </w:r>
      <w:r w:rsidRPr="00E26215">
        <w:tab/>
      </w:r>
      <w:del w:id="91" w:author="Nokia-2" w:date="2023-06-13T10:15:00Z">
        <w:r w:rsidRPr="00E26215" w:rsidDel="00646E29">
          <w:delText>Otherwise</w:delText>
        </w:r>
      </w:del>
      <w:ins w:id="92" w:author="Nokia-2" w:date="2023-06-13T10:15:00Z">
        <w:r w:rsidR="00646E29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FBAD979" w14:textId="77777777" w:rsidR="005D730B" w:rsidRPr="00E26215" w:rsidRDefault="005D730B" w:rsidP="005D73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3E35EACC" w14:textId="77777777" w:rsidR="005D730B" w:rsidRPr="00E26215" w:rsidRDefault="005D730B" w:rsidP="005D73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</w:t>
      </w:r>
      <w:commentRangeStart w:id="93"/>
      <w:r w:rsidRPr="00E26215">
        <w:t>.</w:t>
      </w:r>
      <w:commentRangeEnd w:id="93"/>
      <w:r w:rsidR="00B33CE7">
        <w:rPr>
          <w:rStyle w:val="a4"/>
        </w:rPr>
        <w:commentReference w:id="93"/>
      </w:r>
    </w:p>
    <w:p w14:paraId="77E156DB" w14:textId="4000B367" w:rsidR="00111066" w:rsidRPr="00E26215" w:rsidRDefault="00111066" w:rsidP="00111066">
      <w:r w:rsidRPr="00E26215">
        <w:t>.</w:t>
      </w:r>
    </w:p>
    <w:p w14:paraId="1ACDF77D" w14:textId="77777777" w:rsidR="00111066" w:rsidRPr="00E26215" w:rsidRDefault="00111066" w:rsidP="00111066">
      <w:pPr>
        <w:pStyle w:val="4"/>
      </w:pPr>
      <w:bookmarkStart w:id="94" w:name="_Toc130934837"/>
      <w:commentRangeStart w:id="95"/>
      <w:r w:rsidRPr="00E26215">
        <w:t>5.2.4.2a</w:t>
      </w:r>
      <w:commentRangeEnd w:id="95"/>
      <w:r w:rsidR="00B33CE7">
        <w:rPr>
          <w:rStyle w:val="a4"/>
          <w:rFonts w:ascii="Times New Roman" w:eastAsia="宋体" w:hAnsi="Times New Roman"/>
        </w:rPr>
        <w:commentReference w:id="95"/>
      </w:r>
      <w:r w:rsidRPr="00E26215">
        <w:tab/>
        <w:t>Measurement rules for cell re-selection for NB-</w:t>
      </w:r>
      <w:proofErr w:type="spellStart"/>
      <w:r w:rsidRPr="00E26215">
        <w:t>IoT</w:t>
      </w:r>
      <w:bookmarkEnd w:id="14"/>
      <w:bookmarkEnd w:id="15"/>
      <w:bookmarkEnd w:id="16"/>
      <w:bookmarkEnd w:id="17"/>
      <w:bookmarkEnd w:id="94"/>
      <w:proofErr w:type="spellEnd"/>
    </w:p>
    <w:p w14:paraId="6A9C277C" w14:textId="77777777" w:rsidR="00111066" w:rsidRPr="00E26215" w:rsidRDefault="00111066" w:rsidP="00111066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3A3BF47" w14:textId="77777777" w:rsidR="00111066" w:rsidRPr="00E26215" w:rsidRDefault="00111066" w:rsidP="00111066">
      <w:r w:rsidRPr="00E26215">
        <w:t>Following rules are used by the UE to limit needed measurements:</w:t>
      </w:r>
    </w:p>
    <w:p w14:paraId="3BEDCA9B" w14:textId="7E918491" w:rsidR="00111066" w:rsidRDefault="00111066" w:rsidP="00111066">
      <w:pPr>
        <w:pStyle w:val="B1"/>
        <w:rPr>
          <w:ins w:id="97" w:author="Nokia-2" w:date="2023-06-13T10:2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98" w:author="Nokia-2" w:date="2023-06-13T10:22:00Z">
        <w:r w:rsidR="00646E29">
          <w:rPr>
            <w:vertAlign w:val="subscript"/>
          </w:rPr>
          <w:t xml:space="preserve"> :</w:t>
        </w:r>
      </w:ins>
      <w:r w:rsidRPr="00E26215">
        <w:t xml:space="preserve">, </w:t>
      </w:r>
      <w:del w:id="99" w:author="Nokia-2" w:date="2023-06-13T10:22:00Z">
        <w:r w:rsidRPr="00E26215" w:rsidDel="00646E29">
          <w:delText>the UE may choose not to perform intra-frequency measurements.</w:delText>
        </w:r>
      </w:del>
    </w:p>
    <w:p w14:paraId="4FC63775" w14:textId="5C950C07" w:rsidR="00646E29" w:rsidRDefault="00646E29">
      <w:pPr>
        <w:pStyle w:val="B1"/>
        <w:ind w:left="720" w:firstLine="0"/>
        <w:rPr>
          <w:ins w:id="100" w:author="Nokia-2" w:date="2023-06-13T10:23:00Z"/>
          <w:iCs/>
        </w:rPr>
        <w:pPrChange w:id="101" w:author="Nokia-2" w:date="2023-06-13T10:23:00Z">
          <w:pPr>
            <w:pStyle w:val="B1"/>
            <w:ind w:firstLine="0"/>
          </w:pPr>
        </w:pPrChange>
      </w:pPr>
      <w:ins w:id="102" w:author="Nokia-2" w:date="2023-06-13T10:23:00Z">
        <w:r>
          <w:t xml:space="preserve">-If </w:t>
        </w:r>
      </w:ins>
      <w:commentRangeStart w:id="103"/>
      <w:ins w:id="104" w:author="Nokia-2" w:date="2023-06-13T11:32:00Z">
        <w:r w:rsidR="00350754">
          <w:rPr>
            <w:i/>
            <w:iCs/>
          </w:rPr>
          <w:t>[</w:t>
        </w:r>
      </w:ins>
      <w:proofErr w:type="spellStart"/>
      <w:ins w:id="105" w:author="Nokia-2" w:date="2023-06-13T10:23:00Z">
        <w:r>
          <w:rPr>
            <w:i/>
            <w:iCs/>
          </w:rPr>
          <w:t>distanceThresh</w:t>
        </w:r>
      </w:ins>
      <w:proofErr w:type="spellEnd"/>
      <w:ins w:id="106" w:author="Nokia-2" w:date="2023-06-13T11:32:00Z">
        <w:r w:rsidR="00350754">
          <w:rPr>
            <w:i/>
            <w:iCs/>
          </w:rPr>
          <w:t>]</w:t>
        </w:r>
      </w:ins>
      <w:ins w:id="107" w:author="Nokia-2" w:date="2023-06-13T10:23:00Z">
        <w:r>
          <w:rPr>
            <w:i/>
            <w:iCs/>
          </w:rPr>
          <w:t xml:space="preserve"> </w:t>
        </w:r>
      </w:ins>
      <w:commentRangeEnd w:id="103"/>
      <w:ins w:id="108" w:author="Nokia-2" w:date="2023-06-13T11:34:00Z">
        <w:r w:rsidR="00350754">
          <w:rPr>
            <w:rStyle w:val="a4"/>
            <w:rFonts w:eastAsia="宋体"/>
          </w:rPr>
          <w:commentReference w:id="103"/>
        </w:r>
      </w:ins>
      <w:ins w:id="109" w:author="Nokia-2" w:date="2023-06-13T10:23:00Z">
        <w:r>
          <w:t xml:space="preserve">and </w:t>
        </w:r>
      </w:ins>
      <w:ins w:id="110" w:author="Nokia-2" w:date="2023-06-13T11:32:00Z">
        <w:r w:rsidR="00350754">
          <w:rPr>
            <w:i/>
            <w:iCs/>
          </w:rPr>
          <w:t>[</w:t>
        </w:r>
      </w:ins>
      <w:ins w:id="111" w:author="Nokia-2" w:date="2023-06-13T10:23:00Z">
        <w:r>
          <w:rPr>
            <w:i/>
            <w:iCs/>
          </w:rPr>
          <w:t xml:space="preserve">reference </w:t>
        </w:r>
        <w:r w:rsidRPr="00350754">
          <w:rPr>
            <w:i/>
            <w:iCs/>
          </w:rPr>
          <w:t>location</w:t>
        </w:r>
      </w:ins>
      <w:ins w:id="112" w:author="Nokia-2" w:date="2023-06-13T11:33:00Z">
        <w:r w:rsidR="00350754">
          <w:rPr>
            <w:i/>
            <w:iCs/>
          </w:rPr>
          <w:t xml:space="preserve">] </w:t>
        </w:r>
      </w:ins>
      <w:ins w:id="113" w:author="Nokia-2" w:date="2023-06-13T10:23:00Z">
        <w:r w:rsidRPr="00350754">
          <w:rPr>
            <w:i/>
            <w:iCs/>
            <w:rPrChange w:id="114" w:author="Nokia-2" w:date="2023-06-13T11:33:00Z">
              <w:rPr/>
            </w:rPrChange>
          </w:rPr>
          <w:t>are</w:t>
        </w:r>
        <w:r>
          <w:rPr>
            <w:iCs/>
          </w:rPr>
          <w:t xml:space="preserve"> broadcasted in </w:t>
        </w:r>
        <w:r w:rsidRPr="006769CD">
          <w:rPr>
            <w:i/>
            <w:rPrChange w:id="115" w:author="Nokia-2" w:date="2023-06-13T10:23:00Z">
              <w:rPr>
                <w:iCs/>
              </w:rPr>
            </w:rPrChange>
          </w:rPr>
          <w:t>SystemInformationBlock31</w:t>
        </w:r>
        <w:r w:rsidR="006769CD" w:rsidRPr="006769CD">
          <w:rPr>
            <w:i/>
            <w:rPrChange w:id="116" w:author="Nokia-2" w:date="2023-06-13T10:23:00Z">
              <w:rPr>
                <w:iCs/>
              </w:rPr>
            </w:rPrChange>
          </w:rPr>
          <w:t>-NB</w:t>
        </w:r>
        <w:r>
          <w:rPr>
            <w:iCs/>
          </w:rPr>
          <w:t>, and if UE supports location-based measurement initiation and has obtained its location:</w:t>
        </w:r>
      </w:ins>
    </w:p>
    <w:p w14:paraId="024A5DA6" w14:textId="77777777" w:rsidR="00646E29" w:rsidRDefault="00646E29">
      <w:pPr>
        <w:pStyle w:val="B1"/>
        <w:ind w:left="872" w:firstLine="0"/>
        <w:rPr>
          <w:ins w:id="117" w:author="Nokia-2" w:date="2023-06-13T10:23:00Z"/>
        </w:rPr>
        <w:pPrChange w:id="118" w:author="Nokia-2" w:date="2023-06-13T10:23:00Z">
          <w:pPr>
            <w:pStyle w:val="B1"/>
            <w:ind w:left="720" w:firstLine="0"/>
          </w:pPr>
        </w:pPrChange>
      </w:pPr>
      <w:ins w:id="119" w:author="Nokia-2" w:date="2023-06-13T10:23:00Z">
        <w:r>
          <w:rPr>
            <w:iCs/>
          </w:rPr>
          <w:t xml:space="preserve">-If the distance between UE and serving cell reference location is shorter than 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79F76120" w14:textId="77777777" w:rsidR="00646E29" w:rsidRDefault="00646E29">
      <w:pPr>
        <w:pStyle w:val="B1"/>
        <w:ind w:left="872" w:firstLine="0"/>
        <w:rPr>
          <w:ins w:id="120" w:author="Nokia-2" w:date="2023-06-13T10:23:00Z"/>
          <w:iCs/>
        </w:rPr>
        <w:pPrChange w:id="121" w:author="Nokia-2" w:date="2023-06-13T10:23:00Z">
          <w:pPr>
            <w:pStyle w:val="B1"/>
            <w:ind w:left="720" w:firstLine="0"/>
          </w:pPr>
        </w:pPrChange>
      </w:pPr>
      <w:ins w:id="122" w:author="Nokia-2" w:date="2023-06-13T10:23:00Z">
        <w:r>
          <w:rPr>
            <w:iCs/>
          </w:rPr>
          <w:t>-Else, the UE shall perform intra-frequency measurements.</w:t>
        </w:r>
      </w:ins>
    </w:p>
    <w:p w14:paraId="2255EED5" w14:textId="77777777" w:rsidR="00646E29" w:rsidRPr="00E26215" w:rsidRDefault="00646E29">
      <w:pPr>
        <w:pStyle w:val="B1"/>
        <w:ind w:left="720"/>
        <w:rPr>
          <w:ins w:id="123" w:author="Nokia-2" w:date="2023-06-13T10:23:00Z"/>
        </w:rPr>
        <w:pPrChange w:id="124" w:author="Nokia-2" w:date="2023-06-13T10:23:00Z">
          <w:pPr>
            <w:pStyle w:val="B1"/>
          </w:pPr>
        </w:pPrChange>
      </w:pPr>
      <w:ins w:id="125" w:author="Nokia-2" w:date="2023-06-13T10:23:00Z">
        <w:r>
          <w:t xml:space="preserve">      -Else, the UE may choose not to perform intra-frequency measurements</w:t>
        </w:r>
      </w:ins>
    </w:p>
    <w:p w14:paraId="2F97AB35" w14:textId="0C5BE161" w:rsidR="00646E29" w:rsidRPr="00E26215" w:rsidDel="00646E29" w:rsidRDefault="00646E29" w:rsidP="00111066">
      <w:pPr>
        <w:pStyle w:val="B1"/>
        <w:rPr>
          <w:del w:id="126" w:author="Nokia-2" w:date="2023-06-13T10:23:00Z"/>
        </w:rPr>
      </w:pPr>
    </w:p>
    <w:p w14:paraId="2C825E8C" w14:textId="710275F3" w:rsidR="00111066" w:rsidRPr="00E26215" w:rsidRDefault="00111066" w:rsidP="00111066">
      <w:pPr>
        <w:pStyle w:val="B1"/>
      </w:pPr>
      <w:r w:rsidRPr="00E26215">
        <w:t>-</w:t>
      </w:r>
      <w:r w:rsidRPr="00E26215">
        <w:tab/>
      </w:r>
      <w:del w:id="127" w:author="Nokia-2" w:date="2023-06-13T10:23:00Z">
        <w:r w:rsidRPr="00E26215" w:rsidDel="00646E29">
          <w:delText>Otherwise</w:delText>
        </w:r>
      </w:del>
      <w:ins w:id="128" w:author="Nokia-2" w:date="2023-06-13T10:23:00Z">
        <w:r w:rsidR="00646E29">
          <w:t>Else</w:t>
        </w:r>
      </w:ins>
      <w:r w:rsidRPr="00E26215">
        <w:t>, the UE shall perform intra-frequency measurements.</w:t>
      </w:r>
    </w:p>
    <w:p w14:paraId="2071EA37" w14:textId="77777777" w:rsidR="00111066" w:rsidRPr="00E26215" w:rsidRDefault="00111066" w:rsidP="00111066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>The UE shall apply the following rules for NB-</w:t>
      </w:r>
      <w:proofErr w:type="spellStart"/>
      <w:r w:rsidRPr="00E26215">
        <w:rPr>
          <w:lang w:eastAsia="zh-CN"/>
        </w:rPr>
        <w:t>IoT</w:t>
      </w:r>
      <w:proofErr w:type="spellEnd"/>
      <w:r w:rsidRPr="00E26215">
        <w:rPr>
          <w:lang w:eastAsia="zh-CN"/>
        </w:rPr>
        <w:t xml:space="preserve">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4D331327" w14:textId="69A8B0EC" w:rsidR="00111066" w:rsidRDefault="00111066" w:rsidP="00111066">
      <w:pPr>
        <w:pStyle w:val="B2"/>
        <w:rPr>
          <w:ins w:id="129" w:author="Nokia-2" w:date="2023-06-13T11:08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30" w:author="Nokia-2" w:date="2023-06-13T11:07:00Z">
        <w:r w:rsidR="00893CEC">
          <w:rPr>
            <w:vertAlign w:val="subscript"/>
          </w:rPr>
          <w:t xml:space="preserve">: </w:t>
        </w:r>
      </w:ins>
      <w:r w:rsidRPr="00E26215">
        <w:t>,</w:t>
      </w:r>
      <w:del w:id="131" w:author="Nokia-2" w:date="2023-06-13T11:07:00Z">
        <w:r w:rsidRPr="00E26215" w:rsidDel="00893CEC">
          <w:delText xml:space="preserve"> the UE may choose not to perform inter-frequency measurements.</w:delText>
        </w:r>
      </w:del>
    </w:p>
    <w:p w14:paraId="2D57FCA6" w14:textId="278624DF" w:rsidR="00893CEC" w:rsidRDefault="00893CEC">
      <w:pPr>
        <w:pStyle w:val="B1"/>
        <w:ind w:left="851" w:firstLine="0"/>
        <w:rPr>
          <w:ins w:id="132" w:author="Nokia-2" w:date="2023-06-13T11:08:00Z"/>
          <w:iCs/>
        </w:rPr>
        <w:pPrChange w:id="133" w:author="Nokia-2" w:date="2023-06-13T11:08:00Z">
          <w:pPr>
            <w:pStyle w:val="B1"/>
            <w:ind w:left="720" w:firstLine="0"/>
          </w:pPr>
        </w:pPrChange>
      </w:pPr>
      <w:ins w:id="134" w:author="Nokia-2" w:date="2023-06-13T11:08:00Z">
        <w:r>
          <w:t xml:space="preserve">-If </w:t>
        </w:r>
      </w:ins>
      <w:ins w:id="135" w:author="Nokia-2" w:date="2023-06-13T11:33:00Z">
        <w:r w:rsidR="00350754">
          <w:rPr>
            <w:i/>
            <w:iCs/>
          </w:rPr>
          <w:t>[</w:t>
        </w:r>
      </w:ins>
      <w:proofErr w:type="spellStart"/>
      <w:ins w:id="136" w:author="Nokia-2" w:date="2023-06-13T11:08:00Z">
        <w:r>
          <w:rPr>
            <w:i/>
            <w:iCs/>
          </w:rPr>
          <w:t>distanceThresh</w:t>
        </w:r>
      </w:ins>
      <w:proofErr w:type="spellEnd"/>
      <w:ins w:id="137" w:author="Nokia-2" w:date="2023-06-13T11:33:00Z">
        <w:r w:rsidR="00350754">
          <w:rPr>
            <w:i/>
            <w:iCs/>
          </w:rPr>
          <w:t>]</w:t>
        </w:r>
      </w:ins>
      <w:ins w:id="138" w:author="Nokia-2" w:date="2023-06-13T11:08:00Z">
        <w:r>
          <w:rPr>
            <w:i/>
            <w:iCs/>
          </w:rPr>
          <w:t xml:space="preserve"> </w:t>
        </w:r>
        <w:r>
          <w:t xml:space="preserve">and </w:t>
        </w:r>
      </w:ins>
      <w:ins w:id="139" w:author="Nokia-2" w:date="2023-06-13T11:33:00Z">
        <w:r w:rsidR="00350754">
          <w:rPr>
            <w:i/>
            <w:iCs/>
          </w:rPr>
          <w:t>[</w:t>
        </w:r>
      </w:ins>
      <w:ins w:id="140" w:author="Nokia-2" w:date="2023-06-13T11:08:00Z">
        <w:r>
          <w:rPr>
            <w:i/>
            <w:iCs/>
          </w:rPr>
          <w:t>reference location</w:t>
        </w:r>
      </w:ins>
      <w:ins w:id="141" w:author="Nokia-2" w:date="2023-06-13T11:33:00Z">
        <w:r w:rsidR="00350754">
          <w:rPr>
            <w:i/>
            <w:iCs/>
          </w:rPr>
          <w:t>]</w:t>
        </w:r>
      </w:ins>
      <w:ins w:id="142" w:author="Nokia-2" w:date="2023-06-13T11:08:00Z">
        <w:r>
          <w:rPr>
            <w:i/>
            <w:iCs/>
          </w:rPr>
          <w:t xml:space="preserve"> </w:t>
        </w:r>
        <w:r>
          <w:rPr>
            <w:iCs/>
          </w:rPr>
          <w:t xml:space="preserve">are broadcasted in </w:t>
        </w:r>
        <w:r w:rsidRPr="009E67F6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384312A" w14:textId="6D391B12" w:rsidR="00893CEC" w:rsidRDefault="00893CEC">
      <w:pPr>
        <w:pStyle w:val="B1"/>
        <w:ind w:left="1003" w:firstLine="0"/>
        <w:rPr>
          <w:ins w:id="143" w:author="Nokia-2" w:date="2023-06-13T11:08:00Z"/>
        </w:rPr>
        <w:pPrChange w:id="144" w:author="Nokia-2" w:date="2023-06-13T11:08:00Z">
          <w:pPr>
            <w:pStyle w:val="B1"/>
            <w:ind w:left="872" w:firstLine="0"/>
          </w:pPr>
        </w:pPrChange>
      </w:pPr>
      <w:ins w:id="145" w:author="Nokia-2" w:date="2023-06-13T11:08:00Z">
        <w:r>
          <w:rPr>
            <w:iCs/>
          </w:rPr>
          <w:t xml:space="preserve">-If the distance between UE and serving cell reference location is shorter than </w:t>
        </w:r>
      </w:ins>
      <w:ins w:id="146" w:author="Nokia-2" w:date="2023-06-13T11:33:00Z">
        <w:r w:rsidR="00350754">
          <w:rPr>
            <w:i/>
          </w:rPr>
          <w:t>[</w:t>
        </w:r>
      </w:ins>
      <w:proofErr w:type="spellStart"/>
      <w:ins w:id="147" w:author="Nokia-2" w:date="2023-06-13T11:08:00Z">
        <w:r>
          <w:rPr>
            <w:i/>
          </w:rPr>
          <w:t>distanceThresh</w:t>
        </w:r>
      </w:ins>
      <w:proofErr w:type="spellEnd"/>
      <w:ins w:id="148" w:author="Nokia-2" w:date="2023-06-13T11:33:00Z">
        <w:r w:rsidR="00350754">
          <w:rPr>
            <w:iCs/>
          </w:rPr>
          <w:t>]</w:t>
        </w:r>
      </w:ins>
      <w:ins w:id="149" w:author="Nokia-2" w:date="2023-06-13T11:08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15EEF54" w14:textId="77777777" w:rsidR="00893CEC" w:rsidRDefault="00893CEC">
      <w:pPr>
        <w:pStyle w:val="B1"/>
        <w:ind w:left="1003" w:firstLine="0"/>
        <w:rPr>
          <w:ins w:id="150" w:author="Nokia-2" w:date="2023-06-13T11:08:00Z"/>
          <w:iCs/>
        </w:rPr>
        <w:pPrChange w:id="151" w:author="Nokia-2" w:date="2023-06-13T11:08:00Z">
          <w:pPr>
            <w:pStyle w:val="B1"/>
            <w:ind w:left="872" w:firstLine="0"/>
          </w:pPr>
        </w:pPrChange>
      </w:pPr>
      <w:ins w:id="152" w:author="Nokia-2" w:date="2023-06-13T11:08:00Z">
        <w:r>
          <w:rPr>
            <w:iCs/>
          </w:rPr>
          <w:t>-Else, the UE shall perform intra-frequency measurements.</w:t>
        </w:r>
      </w:ins>
    </w:p>
    <w:p w14:paraId="52101F8A" w14:textId="77777777" w:rsidR="00893CEC" w:rsidRPr="00E26215" w:rsidRDefault="00893CEC">
      <w:pPr>
        <w:pStyle w:val="B1"/>
        <w:ind w:left="851"/>
        <w:rPr>
          <w:ins w:id="153" w:author="Nokia-2" w:date="2023-06-13T11:08:00Z"/>
        </w:rPr>
        <w:pPrChange w:id="154" w:author="Nokia-2" w:date="2023-06-13T11:08:00Z">
          <w:pPr>
            <w:pStyle w:val="B1"/>
            <w:ind w:left="720"/>
          </w:pPr>
        </w:pPrChange>
      </w:pPr>
      <w:ins w:id="155" w:author="Nokia-2" w:date="2023-06-13T11:08:00Z">
        <w:r>
          <w:t xml:space="preserve">      -Else, the UE may choose not to perform intra-frequency measurements</w:t>
        </w:r>
      </w:ins>
    </w:p>
    <w:p w14:paraId="079831B1" w14:textId="77777777" w:rsidR="00893CEC" w:rsidRPr="00E26215" w:rsidRDefault="00893CEC" w:rsidP="00111066">
      <w:pPr>
        <w:pStyle w:val="B2"/>
      </w:pPr>
    </w:p>
    <w:p w14:paraId="3B728A79" w14:textId="490A9A8C" w:rsidR="00111066" w:rsidRPr="00E26215" w:rsidRDefault="00111066" w:rsidP="00111066">
      <w:pPr>
        <w:pStyle w:val="B2"/>
      </w:pPr>
      <w:r w:rsidRPr="00E26215">
        <w:t>-</w:t>
      </w:r>
      <w:r w:rsidRPr="00E26215">
        <w:tab/>
      </w:r>
      <w:del w:id="156" w:author="Nokia-2" w:date="2023-06-13T11:07:00Z">
        <w:r w:rsidRPr="00E26215" w:rsidDel="00893CEC">
          <w:delText>Otherwise</w:delText>
        </w:r>
      </w:del>
      <w:ins w:id="157" w:author="Nokia-2" w:date="2023-06-13T11:07:00Z">
        <w:r w:rsidR="00893CEC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4370C7D" w14:textId="77777777" w:rsidR="00111066" w:rsidRPr="00E26215" w:rsidRDefault="00111066" w:rsidP="00111066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3EE6EAA8" w14:textId="77777777" w:rsidR="00111066" w:rsidRPr="00E26215" w:rsidRDefault="00111066" w:rsidP="00111066">
      <w:r w:rsidRPr="00E26215">
        <w:lastRenderedPageBreak/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78EA7924" w14:textId="542D8EB5" w:rsidR="00FD151D" w:rsidRDefault="00893CEC" w:rsidP="00893CEC">
      <w:r w:rsidRPr="00E26215">
        <w:t>5.2</w:t>
      </w:r>
    </w:p>
    <w:sectPr w:rsidR="00FD1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okia-2" w:date="2023-06-13T08:59:00Z" w:initials="SS(-I">
    <w:p w14:paraId="6BB074D8" w14:textId="603A00A1" w:rsidR="00633504" w:rsidRDefault="00633504">
      <w:pPr>
        <w:pStyle w:val="a5"/>
      </w:pPr>
      <w:r>
        <w:rPr>
          <w:rStyle w:val="a4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18" w:author="Jonas Sedin - Samsung" w:date="2023-06-16T15:09:00Z" w:initials="JS">
    <w:p w14:paraId="183D88B5" w14:textId="7AD49604" w:rsidR="0020738B" w:rsidRDefault="0020738B">
      <w:pPr>
        <w:pStyle w:val="a5"/>
      </w:pPr>
      <w:r>
        <w:rPr>
          <w:rStyle w:val="a4"/>
        </w:rPr>
        <w:annotationRef/>
      </w:r>
      <w:r>
        <w:t xml:space="preserve">Please fix the indentation. Now it is not easy to see what is at what level. There are word-styles for each indentation level B1-B6 that you will get when you properly copy from the original 36.304.  </w:t>
      </w:r>
    </w:p>
  </w:comment>
  <w:comment w:id="20" w:author="Jonas Sedin - Samsung" w:date="2023-06-16T15:15:00Z" w:initials="JS">
    <w:p w14:paraId="408BB87A" w14:textId="07FC8A4C" w:rsidR="00252A3A" w:rsidRDefault="0020738B">
      <w:pPr>
        <w:pStyle w:val="a5"/>
      </w:pPr>
      <w:r>
        <w:rPr>
          <w:rStyle w:val="a4"/>
        </w:rPr>
        <w:annotationRef/>
      </w:r>
      <w:r w:rsidR="00252A3A">
        <w:t>Unless we are totally mistaken adding this has some serious issues</w:t>
      </w:r>
      <w:r w:rsidR="00E674F2">
        <w:t>:</w:t>
      </w:r>
    </w:p>
    <w:p w14:paraId="3D6293CA" w14:textId="24770850" w:rsidR="0020738B" w:rsidRDefault="00252A3A">
      <w:pPr>
        <w:pStyle w:val="a5"/>
      </w:pPr>
      <w:r>
        <w:t xml:space="preserve">1. We are wondering if legacy has been affected by this change? Because now when </w:t>
      </w:r>
      <w:r w:rsidR="00E75AC0">
        <w:t>UE is</w:t>
      </w:r>
      <w:r>
        <w:t xml:space="preserve"> performing measurements using RSS you have two conditions whereas in legacy there was only a single condition</w:t>
      </w:r>
      <w:r w:rsidR="006473F0">
        <w:t xml:space="preserve">. Note that in our understanding, measuring using RSS is an optional feature introduced for Rel-15 </w:t>
      </w:r>
      <w:proofErr w:type="spellStart"/>
      <w:r w:rsidR="006473F0">
        <w:t>eMTC</w:t>
      </w:r>
      <w:proofErr w:type="spellEnd"/>
      <w:r w:rsidR="006473F0">
        <w:t xml:space="preserve">. </w:t>
      </w:r>
    </w:p>
    <w:p w14:paraId="6CD6CB92" w14:textId="4D5B4B7B" w:rsidR="00252A3A" w:rsidRPr="00252A3A" w:rsidRDefault="00252A3A">
      <w:pPr>
        <w:pStyle w:val="a5"/>
      </w:pPr>
      <w:r>
        <w:t xml:space="preserve">2. The legacy condition of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="006F3581">
        <w:t xml:space="preserve"> without RSS is no longer there</w:t>
      </w:r>
    </w:p>
    <w:p w14:paraId="4DAB6421" w14:textId="00C9EE0C" w:rsidR="006473F0" w:rsidRDefault="006473F0">
      <w:pPr>
        <w:pStyle w:val="a5"/>
      </w:pPr>
      <w:r>
        <w:t>3</w:t>
      </w:r>
      <w:r w:rsidR="00252A3A">
        <w:t xml:space="preserve">. Now </w:t>
      </w:r>
      <w:proofErr w:type="spellStart"/>
      <w:r w:rsidRPr="006473F0">
        <w:rPr>
          <w:i/>
        </w:rPr>
        <w:t>Srxlev</w:t>
      </w:r>
      <w:proofErr w:type="spellEnd"/>
      <w:r w:rsidRPr="006473F0">
        <w:rPr>
          <w:i/>
          <w:vertAlign w:val="subscript"/>
        </w:rPr>
        <w:t xml:space="preserve"> </w:t>
      </w:r>
      <w:r w:rsidRPr="006473F0">
        <w:rPr>
          <w:i/>
        </w:rPr>
        <w:t xml:space="preserve">&gt; </w:t>
      </w:r>
      <w:proofErr w:type="spellStart"/>
      <w:r w:rsidRPr="006473F0">
        <w:rPr>
          <w:i/>
        </w:rPr>
        <w:t>S</w:t>
      </w:r>
      <w:r w:rsidRPr="006473F0">
        <w:rPr>
          <w:i/>
          <w:vertAlign w:val="subscript"/>
        </w:rPr>
        <w:t>IntraSearchP</w:t>
      </w:r>
      <w:proofErr w:type="spellEnd"/>
      <w:r w:rsidRPr="006473F0">
        <w:rPr>
          <w:i/>
          <w:vertAlign w:val="subscript"/>
        </w:rPr>
        <w:t xml:space="preserve"> </w:t>
      </w:r>
      <w:r w:rsidRPr="00E75AC0">
        <w:t>and</w:t>
      </w:r>
      <w:r w:rsidRPr="006473F0">
        <w:rPr>
          <w:i/>
        </w:rPr>
        <w:t xml:space="preserve"> </w:t>
      </w:r>
      <w:proofErr w:type="spellStart"/>
      <w:r w:rsidRPr="006473F0">
        <w:rPr>
          <w:i/>
        </w:rPr>
        <w:t>Squal</w:t>
      </w:r>
      <w:proofErr w:type="spellEnd"/>
      <w:r w:rsidRPr="006473F0">
        <w:rPr>
          <w:i/>
        </w:rPr>
        <w:t xml:space="preserve"> &gt; </w:t>
      </w:r>
      <w:proofErr w:type="spellStart"/>
      <w:r w:rsidRPr="006473F0">
        <w:rPr>
          <w:i/>
        </w:rPr>
        <w:t>S</w:t>
      </w:r>
      <w:r w:rsidRPr="006473F0">
        <w:rPr>
          <w:i/>
          <w:vertAlign w:val="subscript"/>
        </w:rPr>
        <w:t>IntraSearchQ</w:t>
      </w:r>
      <w:proofErr w:type="spellEnd"/>
      <w:r w:rsidR="0099705D">
        <w:t xml:space="preserve"> are</w:t>
      </w:r>
      <w:r w:rsidR="00252A3A">
        <w:t xml:space="preserve"> conditions for wh</w:t>
      </w:r>
      <w:r w:rsidR="00AE77DD">
        <w:t>at we are introducing in rel-18, which hasn’t been agreed and I do not think</w:t>
      </w:r>
      <w:r w:rsidR="00FD455F">
        <w:t xml:space="preserve"> this</w:t>
      </w:r>
      <w:r w:rsidR="00AA6848">
        <w:t xml:space="preserve"> is the intention either</w:t>
      </w:r>
    </w:p>
    <w:p w14:paraId="6D3416A6" w14:textId="622465B4" w:rsidR="006473F0" w:rsidRDefault="006473F0">
      <w:pPr>
        <w:pStyle w:val="a5"/>
      </w:pPr>
    </w:p>
    <w:p w14:paraId="295E868E" w14:textId="659657EB" w:rsidR="00E674F2" w:rsidRDefault="00E674F2">
      <w:pPr>
        <w:pStyle w:val="a5"/>
      </w:pPr>
      <w:r>
        <w:t xml:space="preserve">The </w:t>
      </w:r>
      <w:r w:rsidR="001162B6">
        <w:t>similar</w:t>
      </w:r>
      <w:r>
        <w:t xml:space="preserve"> issue</w:t>
      </w:r>
      <w:r w:rsidR="001162B6">
        <w:t>s</w:t>
      </w:r>
      <w:r>
        <w:t xml:space="preserve"> re-occurs under inter-frequency parts and under 5.2.4.2a</w:t>
      </w:r>
      <w:r w:rsidR="006F3581">
        <w:t xml:space="preserve">. </w:t>
      </w:r>
    </w:p>
    <w:p w14:paraId="4235C0CF" w14:textId="77777777" w:rsidR="00E674F2" w:rsidRDefault="00E674F2">
      <w:pPr>
        <w:pStyle w:val="a5"/>
      </w:pPr>
    </w:p>
    <w:p w14:paraId="32741C7D" w14:textId="22B878AA" w:rsidR="006473F0" w:rsidRDefault="00CB2D6B">
      <w:pPr>
        <w:pStyle w:val="a5"/>
      </w:pPr>
      <w:r>
        <w:t>You likely have to put “</w:t>
      </w:r>
      <w:r w:rsidRPr="00CB2D6B">
        <w:rPr>
          <w:color w:val="FF0000"/>
          <w:u w:val="single"/>
        </w:rPr>
        <w:t>else if</w:t>
      </w:r>
      <w:r w:rsidRPr="00CB2D6B">
        <w:rPr>
          <w:color w:val="FF0000"/>
        </w:rPr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distanceThresh</w:t>
      </w:r>
      <w:proofErr w:type="spellEnd"/>
      <w:r>
        <w:rPr>
          <w:i/>
          <w:iCs/>
        </w:rPr>
        <w:t xml:space="preserve">] </w:t>
      </w:r>
      <w:r>
        <w:t xml:space="preserve">and </w:t>
      </w:r>
      <w:r>
        <w:rPr>
          <w:i/>
          <w:iCs/>
        </w:rPr>
        <w:t xml:space="preserve">[reference location] </w:t>
      </w:r>
      <w:r>
        <w:rPr>
          <w:iCs/>
        </w:rPr>
        <w:t>are broadcasted in SIB31…</w:t>
      </w:r>
      <w:r>
        <w:t>” up to level B1 and have it as condition similar to the legacy conditions</w:t>
      </w:r>
      <w:r w:rsidR="00E34372">
        <w:t xml:space="preserve">. </w:t>
      </w:r>
    </w:p>
  </w:comment>
  <w:comment w:id="21" w:author="ZTE-Ting" w:date="2023-06-21T22:59:00Z" w:initials="ZTE-Ting">
    <w:p w14:paraId="34F77025" w14:textId="77777777" w:rsidR="00B33CE7" w:rsidRDefault="00B33CE7" w:rsidP="00B33CE7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We have sympathy with Samsung’s comments in the following aspects:</w:t>
      </w:r>
    </w:p>
    <w:p w14:paraId="13960B8B" w14:textId="77777777" w:rsidR="00B33CE7" w:rsidRDefault="00B33CE7" w:rsidP="00B33CE7">
      <w:pPr>
        <w:pStyle w:val="a5"/>
        <w:rPr>
          <w:lang w:eastAsia="zh-CN"/>
        </w:rPr>
      </w:pPr>
      <w:r>
        <w:rPr>
          <w:lang w:eastAsia="zh-CN"/>
        </w:rPr>
        <w:t>1. We cannot add “</w:t>
      </w:r>
      <w:r w:rsidRPr="00E26215">
        <w:t xml:space="preserve">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>
        <w:rPr>
          <w:lang w:eastAsia="zh-CN"/>
        </w:rPr>
        <w:t xml:space="preserve">” for the RSS-based measurement as </w:t>
      </w:r>
      <w:r w:rsidRPr="001867F0">
        <w:rPr>
          <w:lang w:eastAsia="zh-CN"/>
        </w:rPr>
        <w:t>RSS-based RSRQ measurements</w:t>
      </w:r>
      <w:r>
        <w:rPr>
          <w:lang w:eastAsia="zh-CN"/>
        </w:rPr>
        <w:t xml:space="preserve"> is not supported;</w:t>
      </w:r>
    </w:p>
    <w:p w14:paraId="7E458DA3" w14:textId="77777777" w:rsidR="00B33CE7" w:rsidRDefault="00B33CE7" w:rsidP="00B33CE7">
      <w:pPr>
        <w:pStyle w:val="a5"/>
        <w:rPr>
          <w:lang w:eastAsia="zh-CN"/>
        </w:rPr>
      </w:pPr>
    </w:p>
    <w:p w14:paraId="4D57A49E" w14:textId="77777777" w:rsidR="00B33CE7" w:rsidRDefault="00B33CE7" w:rsidP="00B33CE7">
      <w:pPr>
        <w:pStyle w:val="a5"/>
        <w:rPr>
          <w:lang w:eastAsia="zh-CN"/>
        </w:rPr>
      </w:pPr>
      <w:r>
        <w:rPr>
          <w:lang w:eastAsia="zh-CN"/>
        </w:rPr>
        <w:t>2. The following existing process for non-RSS based measurement cannot be removed: “</w:t>
      </w:r>
      <w:r w:rsidRPr="00E26215"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>, the UE may choose not to perform intra-frequency measurements.</w:t>
      </w:r>
      <w:r>
        <w:rPr>
          <w:lang w:eastAsia="zh-CN"/>
        </w:rPr>
        <w:t>”</w:t>
      </w:r>
    </w:p>
    <w:p w14:paraId="36532BB9" w14:textId="77777777" w:rsidR="00B33CE7" w:rsidRDefault="00B33CE7" w:rsidP="00B33CE7">
      <w:pPr>
        <w:pStyle w:val="a5"/>
        <w:rPr>
          <w:lang w:eastAsia="zh-CN"/>
        </w:rPr>
      </w:pPr>
    </w:p>
    <w:p w14:paraId="3ABBD829" w14:textId="2FC12862" w:rsidR="00B33CE7" w:rsidRPr="00B33CE7" w:rsidRDefault="00B33CE7" w:rsidP="00B33CE7">
      <w:pPr>
        <w:pStyle w:val="a5"/>
      </w:pPr>
      <w:r>
        <w:rPr>
          <w:lang w:eastAsia="zh-CN"/>
        </w:rPr>
        <w:t>3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We also understand it’s no need to take “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>
        <w:rPr>
          <w:vertAlign w:val="subscript"/>
        </w:rPr>
        <w:t xml:space="preserve"> </w:t>
      </w:r>
      <w:r w:rsidRPr="00E26215">
        <w:t xml:space="preserve">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>
        <w:rPr>
          <w:lang w:eastAsia="zh-CN"/>
        </w:rPr>
        <w:t xml:space="preserve">” as the pre-condition for checking location-based trigger, also no specific agreements on this. We think the usage of </w:t>
      </w:r>
      <w:r>
        <w:rPr>
          <w:i/>
          <w:iCs/>
        </w:rPr>
        <w:t>[</w:t>
      </w:r>
      <w:proofErr w:type="spellStart"/>
      <w:r>
        <w:rPr>
          <w:i/>
          <w:iCs/>
        </w:rPr>
        <w:t>distanceThresh</w:t>
      </w:r>
      <w:proofErr w:type="spellEnd"/>
      <w:r>
        <w:rPr>
          <w:i/>
          <w:iCs/>
        </w:rPr>
        <w:t xml:space="preserve">] </w:t>
      </w:r>
      <w:r>
        <w:t xml:space="preserve">and </w:t>
      </w:r>
      <w:r>
        <w:rPr>
          <w:i/>
          <w:iCs/>
        </w:rPr>
        <w:t>[reference location]</w:t>
      </w:r>
      <w:r w:rsidRPr="003D770D">
        <w:rPr>
          <w:iCs/>
        </w:rPr>
        <w:t xml:space="preserve"> can be similar as </w:t>
      </w:r>
      <w:r w:rsidRPr="003D770D">
        <w:rPr>
          <w:i/>
          <w:iCs/>
        </w:rPr>
        <w:t>t-Service</w:t>
      </w:r>
      <w:r w:rsidRPr="003D770D">
        <w:rPr>
          <w:iCs/>
        </w:rPr>
        <w:t>, e.g., for determining whether UE is close to the edge of the serving cell.</w:t>
      </w:r>
      <w:r>
        <w:rPr>
          <w:iCs/>
        </w:rPr>
        <w:t xml:space="preserve"> So we suggest not to introduce changes in these existing texts. We can just add a separate paragraph after the description of </w:t>
      </w:r>
      <w:r w:rsidRPr="00E26215">
        <w:rPr>
          <w:i/>
          <w:iCs/>
        </w:rPr>
        <w:t>t-Service</w:t>
      </w:r>
      <w:r>
        <w:rPr>
          <w:i/>
          <w:iCs/>
        </w:rPr>
        <w:t xml:space="preserve">. </w:t>
      </w:r>
      <w:r w:rsidRPr="003D770D">
        <w:rPr>
          <w:iCs/>
        </w:rPr>
        <w:t>See below.</w:t>
      </w:r>
    </w:p>
  </w:comment>
  <w:comment w:id="93" w:author="ZTE-Ting" w:date="2023-06-21T22:59:00Z" w:initials="ZTE-Ting">
    <w:p w14:paraId="47531E1D" w14:textId="77777777" w:rsidR="00B33CE7" w:rsidRDefault="00B33CE7" w:rsidP="00B33CE7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We can add a new paragraph for location-based trigger after this, e.g., as below:</w:t>
      </w:r>
    </w:p>
    <w:p w14:paraId="5AB71C1F" w14:textId="77777777" w:rsidR="00B33CE7" w:rsidRDefault="00B33CE7" w:rsidP="00B33CE7">
      <w:pPr>
        <w:pStyle w:val="a5"/>
        <w:rPr>
          <w:lang w:eastAsia="zh-CN"/>
        </w:rPr>
      </w:pPr>
    </w:p>
    <w:p w14:paraId="3DBEA615" w14:textId="77777777" w:rsidR="00B33CE7" w:rsidRDefault="00B33CE7" w:rsidP="00B33CE7">
      <w:pPr>
        <w:pStyle w:val="a5"/>
      </w:pPr>
      <w:r>
        <w:rPr>
          <w:lang w:eastAsia="zh-CN"/>
        </w:rPr>
        <w:t>…….</w:t>
      </w:r>
      <w:r w:rsidRPr="00E26215">
        <w:t>UE shall perform measurements of higher priority inter-frequencies or inter-RAT frequencies regardless of the remaining service time of the serving cell</w:t>
      </w:r>
      <w:r>
        <w:t>.</w:t>
      </w:r>
    </w:p>
    <w:p w14:paraId="55F63EC8" w14:textId="77777777" w:rsidR="00B33CE7" w:rsidRDefault="00B33CE7" w:rsidP="00B33CE7">
      <w:pPr>
        <w:pStyle w:val="a5"/>
        <w:rPr>
          <w:lang w:eastAsia="zh-CN"/>
        </w:rPr>
      </w:pPr>
    </w:p>
    <w:p w14:paraId="05A12984" w14:textId="62D35F9D" w:rsidR="00B33CE7" w:rsidRDefault="00B33CE7" w:rsidP="00B33CE7">
      <w:pPr>
        <w:pStyle w:val="a5"/>
      </w:pPr>
      <w:r w:rsidRPr="00B97EA2">
        <w:rPr>
          <w:color w:val="0070C0"/>
          <w:u w:val="single"/>
          <w:lang w:eastAsia="zh-CN"/>
        </w:rPr>
        <w:t xml:space="preserve">If </w:t>
      </w:r>
      <w:r w:rsidRPr="00B97EA2">
        <w:rPr>
          <w:i/>
          <w:iCs/>
          <w:color w:val="0070C0"/>
          <w:u w:val="single"/>
        </w:rPr>
        <w:t>[</w:t>
      </w:r>
      <w:proofErr w:type="spellStart"/>
      <w:r w:rsidRPr="00B97EA2">
        <w:rPr>
          <w:i/>
          <w:iCs/>
          <w:color w:val="0070C0"/>
          <w:u w:val="single"/>
        </w:rPr>
        <w:t>distanceThresh</w:t>
      </w:r>
      <w:proofErr w:type="spellEnd"/>
      <w:r w:rsidRPr="00B97EA2">
        <w:rPr>
          <w:i/>
          <w:iCs/>
          <w:color w:val="0070C0"/>
          <w:u w:val="single"/>
        </w:rPr>
        <w:t xml:space="preserve">] </w:t>
      </w:r>
      <w:r w:rsidRPr="00B97EA2">
        <w:rPr>
          <w:color w:val="0070C0"/>
          <w:u w:val="single"/>
        </w:rPr>
        <w:t xml:space="preserve">and </w:t>
      </w:r>
      <w:r w:rsidRPr="00B97EA2">
        <w:rPr>
          <w:i/>
          <w:iCs/>
          <w:color w:val="0070C0"/>
          <w:u w:val="single"/>
        </w:rPr>
        <w:t xml:space="preserve">[reference location] </w:t>
      </w:r>
      <w:r w:rsidRPr="00B97EA2">
        <w:rPr>
          <w:iCs/>
          <w:color w:val="0070C0"/>
          <w:u w:val="single"/>
        </w:rPr>
        <w:t xml:space="preserve">of the serving cell are broadcasted in SIB31, and if UE supports location-based measurement initiation and has obtained its location, </w:t>
      </w:r>
      <w:r w:rsidRPr="00B97EA2">
        <w:rPr>
          <w:color w:val="0070C0"/>
          <w:u w:val="single"/>
        </w:rPr>
        <w:t xml:space="preserve">UE shall perform intra-frequency, inter-frequency or inter-RAT measurements when </w:t>
      </w:r>
      <w:r w:rsidRPr="00B97EA2">
        <w:rPr>
          <w:iCs/>
          <w:color w:val="0070C0"/>
          <w:u w:val="single"/>
        </w:rPr>
        <w:t xml:space="preserve">the distance between UE and serving cell reference location is longer than </w:t>
      </w:r>
      <w:r w:rsidRPr="00B97EA2">
        <w:rPr>
          <w:i/>
          <w:color w:val="0070C0"/>
          <w:u w:val="single"/>
        </w:rPr>
        <w:t>[</w:t>
      </w:r>
      <w:proofErr w:type="spellStart"/>
      <w:r w:rsidRPr="00B97EA2">
        <w:rPr>
          <w:i/>
          <w:color w:val="0070C0"/>
          <w:u w:val="single"/>
        </w:rPr>
        <w:t>distanceThresh</w:t>
      </w:r>
      <w:proofErr w:type="spellEnd"/>
      <w:r w:rsidRPr="00B97EA2">
        <w:rPr>
          <w:iCs/>
          <w:color w:val="0070C0"/>
          <w:u w:val="single"/>
        </w:rPr>
        <w:t xml:space="preserve">] </w:t>
      </w:r>
      <w:r w:rsidRPr="00B97EA2">
        <w:rPr>
          <w:color w:val="0070C0"/>
          <w:u w:val="single"/>
        </w:rPr>
        <w:t xml:space="preserve">regardless whether the serving cell fulfils </w:t>
      </w:r>
      <w:proofErr w:type="spellStart"/>
      <w:r w:rsidRPr="00B97EA2">
        <w:rPr>
          <w:color w:val="0070C0"/>
          <w:u w:val="single"/>
        </w:rPr>
        <w:t>Srxlev</w:t>
      </w:r>
      <w:proofErr w:type="spellEnd"/>
      <w:r w:rsidRPr="00B97EA2">
        <w:rPr>
          <w:color w:val="0070C0"/>
          <w:u w:val="single"/>
          <w:vertAlign w:val="subscript"/>
        </w:rPr>
        <w:t xml:space="preserve"> </w:t>
      </w:r>
      <w:r w:rsidRPr="00B97EA2">
        <w:rPr>
          <w:color w:val="0070C0"/>
          <w:u w:val="single"/>
        </w:rPr>
        <w:t xml:space="preserve">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IntraSearchP</w:t>
      </w:r>
      <w:proofErr w:type="spellEnd"/>
      <w:r w:rsidRPr="00B97EA2">
        <w:rPr>
          <w:color w:val="0070C0"/>
          <w:u w:val="single"/>
        </w:rPr>
        <w:t xml:space="preserve"> and </w:t>
      </w:r>
      <w:proofErr w:type="spellStart"/>
      <w:r w:rsidRPr="00B97EA2">
        <w:rPr>
          <w:color w:val="0070C0"/>
          <w:u w:val="single"/>
        </w:rPr>
        <w:t>Squal</w:t>
      </w:r>
      <w:proofErr w:type="spellEnd"/>
      <w:r w:rsidRPr="00B97EA2">
        <w:rPr>
          <w:color w:val="0070C0"/>
          <w:u w:val="single"/>
        </w:rPr>
        <w:t xml:space="preserve"> 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IntraSearchQ</w:t>
      </w:r>
      <w:proofErr w:type="spellEnd"/>
      <w:r w:rsidRPr="00B97EA2">
        <w:rPr>
          <w:color w:val="0070C0"/>
          <w:u w:val="single"/>
        </w:rPr>
        <w:t xml:space="preserve">, or </w:t>
      </w:r>
      <w:proofErr w:type="spellStart"/>
      <w:r w:rsidRPr="00B97EA2">
        <w:rPr>
          <w:color w:val="0070C0"/>
          <w:u w:val="single"/>
        </w:rPr>
        <w:t>Srxlev</w:t>
      </w:r>
      <w:proofErr w:type="spellEnd"/>
      <w:r w:rsidRPr="00B97EA2">
        <w:rPr>
          <w:color w:val="0070C0"/>
          <w:u w:val="single"/>
        </w:rPr>
        <w:t xml:space="preserve"> 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nonIntraSearchP</w:t>
      </w:r>
      <w:proofErr w:type="spellEnd"/>
      <w:r w:rsidRPr="00B97EA2">
        <w:rPr>
          <w:color w:val="0070C0"/>
          <w:u w:val="single"/>
        </w:rPr>
        <w:t xml:space="preserve"> and </w:t>
      </w:r>
      <w:proofErr w:type="spellStart"/>
      <w:r w:rsidRPr="00B97EA2">
        <w:rPr>
          <w:color w:val="0070C0"/>
          <w:u w:val="single"/>
        </w:rPr>
        <w:t>Squal</w:t>
      </w:r>
      <w:proofErr w:type="spellEnd"/>
      <w:r w:rsidRPr="00B97EA2">
        <w:rPr>
          <w:color w:val="0070C0"/>
          <w:u w:val="single"/>
        </w:rPr>
        <w:t xml:space="preserve"> &gt; </w:t>
      </w:r>
      <w:proofErr w:type="spellStart"/>
      <w:r w:rsidRPr="00B97EA2">
        <w:rPr>
          <w:color w:val="0070C0"/>
          <w:u w:val="single"/>
        </w:rPr>
        <w:t>S</w:t>
      </w:r>
      <w:r w:rsidRPr="00B97EA2">
        <w:rPr>
          <w:color w:val="0070C0"/>
          <w:u w:val="single"/>
          <w:vertAlign w:val="subscript"/>
        </w:rPr>
        <w:t>nonIntraSearchQ</w:t>
      </w:r>
      <w:proofErr w:type="spellEnd"/>
      <w:r w:rsidRPr="00B97EA2">
        <w:rPr>
          <w:color w:val="0070C0"/>
          <w:u w:val="single"/>
        </w:rPr>
        <w:t>.</w:t>
      </w:r>
    </w:p>
  </w:comment>
  <w:comment w:id="95" w:author="ZTE-Ting" w:date="2023-06-21T23:01:00Z" w:initials="ZTE-Ting">
    <w:p w14:paraId="5346FAD7" w14:textId="79F537DF" w:rsidR="00B33CE7" w:rsidRDefault="00B33CE7">
      <w:pPr>
        <w:pStyle w:val="a5"/>
      </w:pPr>
      <w:r>
        <w:rPr>
          <w:rStyle w:val="a4"/>
        </w:rPr>
        <w:annotationRef/>
      </w:r>
      <w:r>
        <w:t xml:space="preserve">We understand RAN2 has not </w:t>
      </w:r>
      <w:r>
        <w:t xml:space="preserve">yet </w:t>
      </w:r>
      <w:r>
        <w:t>achieved the same agreements for NB-</w:t>
      </w:r>
      <w:proofErr w:type="spellStart"/>
      <w:r>
        <w:t>IoT</w:t>
      </w:r>
      <w:proofErr w:type="spellEnd"/>
      <w:r>
        <w:t xml:space="preserve"> as that for </w:t>
      </w:r>
      <w:proofErr w:type="spellStart"/>
      <w:r>
        <w:t>eMTC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e.g.</w:t>
      </w:r>
      <w:r>
        <w:rPr>
          <w:lang w:eastAsia="zh-CN"/>
        </w:rPr>
        <w:t xml:space="preserve">, </w:t>
      </w:r>
      <w:r w:rsidRPr="00633504">
        <w:rPr>
          <w:highlight w:val="yellow"/>
        </w:rPr>
        <w:t>location-based measurement initiation can also be used in RRC_IDLE for cell re-selection purposes (like in NR-NTN</w:t>
      </w:r>
      <w:r>
        <w:t xml:space="preserve">, </w:t>
      </w:r>
      <w:r>
        <w:rPr>
          <w:lang w:eastAsia="zh-CN"/>
        </w:rPr>
        <w:t xml:space="preserve">so we think </w:t>
      </w:r>
      <w:r>
        <w:rPr>
          <w:lang w:eastAsia="zh-CN"/>
        </w:rPr>
        <w:t xml:space="preserve">at least now, </w:t>
      </w:r>
      <w:bookmarkStart w:id="96" w:name="_GoBack"/>
      <w:bookmarkEnd w:id="96"/>
      <w:r>
        <w:rPr>
          <w:lang w:eastAsia="zh-CN"/>
        </w:rPr>
        <w:t xml:space="preserve">no changes are needed for section </w:t>
      </w:r>
      <w:r w:rsidRPr="00E26215">
        <w:t>5.2.4.2a</w:t>
      </w:r>
      <w:r>
        <w:rPr>
          <w:rStyle w:val="a4"/>
        </w:rPr>
        <w:annotationRef/>
      </w:r>
      <w:r>
        <w:t>.</w:t>
      </w:r>
    </w:p>
  </w:comment>
  <w:comment w:id="103" w:author="Nokia-2" w:date="2023-06-13T11:34:00Z" w:initials="SS(-I">
    <w:p w14:paraId="7CB39A8D" w14:textId="7DA29CA9" w:rsidR="00350754" w:rsidRDefault="00350754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B074D8" w15:done="0"/>
  <w15:commentEx w15:paraId="183D88B5" w15:done="0"/>
  <w15:commentEx w15:paraId="32741C7D" w15:done="0"/>
  <w15:commentEx w15:paraId="3ABBD829" w15:paraIdParent="32741C7D" w15:done="0"/>
  <w15:commentEx w15:paraId="05A12984" w15:done="0"/>
  <w15:commentEx w15:paraId="5346FAD7" w15:done="0"/>
  <w15:commentEx w15:paraId="7CB39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7CB39A8D" w16cid:durableId="2832D2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525FE" w14:textId="77777777" w:rsidR="00161BD5" w:rsidRDefault="00161BD5" w:rsidP="00B33CE7">
      <w:pPr>
        <w:spacing w:after="0"/>
      </w:pPr>
      <w:r>
        <w:separator/>
      </w:r>
    </w:p>
  </w:endnote>
  <w:endnote w:type="continuationSeparator" w:id="0">
    <w:p w14:paraId="56530FB5" w14:textId="77777777" w:rsidR="00161BD5" w:rsidRDefault="00161BD5" w:rsidP="00B33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47C64" w14:textId="77777777" w:rsidR="00B33CE7" w:rsidRDefault="00B33C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2540" w14:textId="77777777" w:rsidR="00B33CE7" w:rsidRDefault="00B33CE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E2D2" w14:textId="77777777" w:rsidR="00B33CE7" w:rsidRDefault="00B33C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E8299" w14:textId="77777777" w:rsidR="00161BD5" w:rsidRDefault="00161BD5" w:rsidP="00B33CE7">
      <w:pPr>
        <w:spacing w:after="0"/>
      </w:pPr>
      <w:r>
        <w:separator/>
      </w:r>
    </w:p>
  </w:footnote>
  <w:footnote w:type="continuationSeparator" w:id="0">
    <w:p w14:paraId="1D688768" w14:textId="77777777" w:rsidR="00161BD5" w:rsidRDefault="00161BD5" w:rsidP="00B33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F237" w14:textId="77777777" w:rsidR="00B33CE7" w:rsidRDefault="00B33C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ACC43" w14:textId="77777777" w:rsidR="00B33CE7" w:rsidRDefault="00B33CE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E4FBB" w14:textId="77777777" w:rsidR="00B33CE7" w:rsidRDefault="00B33C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-2">
    <w15:presenceInfo w15:providerId="None" w15:userId="Nokia-2"/>
  </w15:person>
  <w15:person w15:author="Jonas Sedin - Samsung">
    <w15:presenceInfo w15:providerId="None" w15:userId="Jonas Sedin - Samsung"/>
  </w15:person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4"/>
    <w:rsid w:val="00111066"/>
    <w:rsid w:val="001162B6"/>
    <w:rsid w:val="00161BD5"/>
    <w:rsid w:val="0020738B"/>
    <w:rsid w:val="00252A3A"/>
    <w:rsid w:val="00350754"/>
    <w:rsid w:val="003E533E"/>
    <w:rsid w:val="00452C4C"/>
    <w:rsid w:val="005D730B"/>
    <w:rsid w:val="005F737A"/>
    <w:rsid w:val="00633504"/>
    <w:rsid w:val="00646E29"/>
    <w:rsid w:val="006473F0"/>
    <w:rsid w:val="006769CD"/>
    <w:rsid w:val="006F3581"/>
    <w:rsid w:val="00817C13"/>
    <w:rsid w:val="00893CEC"/>
    <w:rsid w:val="0099705D"/>
    <w:rsid w:val="00AA6848"/>
    <w:rsid w:val="00AE77DD"/>
    <w:rsid w:val="00B33CE7"/>
    <w:rsid w:val="00BC4996"/>
    <w:rsid w:val="00CB2D6B"/>
    <w:rsid w:val="00D40BA1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633504"/>
  </w:style>
  <w:style w:type="character" w:customStyle="1" w:styleId="Char">
    <w:name w:val="批注文字 Char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35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Char">
    <w:name w:val="标题 4 Char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7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0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7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8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paragraph" w:styleId="aa">
    <w:name w:val="header"/>
    <w:basedOn w:val="a"/>
    <w:link w:val="Char2"/>
    <w:uiPriority w:val="99"/>
    <w:unhideWhenUsed/>
    <w:rsid w:val="00B3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B33CE7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b">
    <w:name w:val="footer"/>
    <w:basedOn w:val="a"/>
    <w:link w:val="Char3"/>
    <w:uiPriority w:val="99"/>
    <w:unhideWhenUsed/>
    <w:rsid w:val="00B33C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B33CE7"/>
    <w:rPr>
      <w:rFonts w:ascii="Times New Roman" w:eastAsia="宋体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ZTE-Ting</cp:lastModifiedBy>
  <cp:revision>13</cp:revision>
  <dcterms:created xsi:type="dcterms:W3CDTF">2023-06-16T14:39:00Z</dcterms:created>
  <dcterms:modified xsi:type="dcterms:W3CDTF">2023-06-21T15:02:00Z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