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>Reference location and distanceThresh in SIB31</w:t>
            </w:r>
            <w:r w:rsidRPr="00633504">
              <w:t xml:space="preserve">. A change of reference location does not trigger SI modification. A UE does not need to get a new reference location </w:t>
            </w:r>
            <w:proofErr w:type="gramStart"/>
            <w:r w:rsidRPr="00633504">
              <w:t>as long as</w:t>
            </w:r>
            <w:proofErr w:type="gramEnd"/>
            <w:r w:rsidRPr="00633504">
              <w:t xml:space="preserve">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75EF5F3D" w14:textId="77777777" w:rsidR="005D730B" w:rsidRPr="00E26215" w:rsidRDefault="005D730B" w:rsidP="005D730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Start w:id="14" w:name="_Toc29237898"/>
      <w:bookmarkStart w:id="15" w:name="_Toc37235797"/>
      <w:bookmarkStart w:id="16" w:name="_Toc46499503"/>
      <w:bookmarkStart w:id="17" w:name="_Toc52492235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7B25ABC8" w14:textId="77777777" w:rsidR="005D730B" w:rsidRPr="00E26215" w:rsidRDefault="005D730B" w:rsidP="005D730B">
      <w:r w:rsidRPr="00E26215">
        <w:t>For NB-IoT measurement rules for cell re-selection is defined in clause 5.2.4.2.a.</w:t>
      </w:r>
    </w:p>
    <w:p w14:paraId="6F3C04F9" w14:textId="77777777" w:rsidR="005D730B" w:rsidRPr="00E26215" w:rsidRDefault="005D730B" w:rsidP="005D73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6C97C542" w14:textId="77777777" w:rsidR="005D730B" w:rsidRPr="00E26215" w:rsidRDefault="005D730B" w:rsidP="005D730B">
      <w:r w:rsidRPr="00E26215">
        <w:t>Following rules are used by the UE to limit needed measurements:</w:t>
      </w:r>
    </w:p>
    <w:p w14:paraId="354CF169" w14:textId="77777777" w:rsidR="005D730B" w:rsidRDefault="005D730B" w:rsidP="005D730B">
      <w:pPr>
        <w:pStyle w:val="B1"/>
        <w:rPr>
          <w:ins w:id="18" w:author="Nokia-2" w:date="2023-06-13T09:43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9" w:author="Nokia-2" w:date="2023-06-13T09:41:00Z">
        <w:r>
          <w:rPr>
            <w:vertAlign w:val="subscript"/>
          </w:rPr>
          <w:t xml:space="preserve"> </w:t>
        </w:r>
      </w:ins>
      <w:ins w:id="20" w:author="Nokia-2" w:date="2023-06-13T09:42:00Z">
        <w:r w:rsidRPr="00E26215">
          <w:t xml:space="preserve">and </w:t>
        </w:r>
        <w:proofErr w:type="spellStart"/>
        <w:r w:rsidRPr="00E26215">
          <w:t>Squal</w:t>
        </w:r>
        <w:proofErr w:type="spellEnd"/>
        <w:r w:rsidRPr="00E26215">
          <w:t xml:space="preserve"> &gt; </w:t>
        </w:r>
        <w:proofErr w:type="spellStart"/>
        <w:proofErr w:type="gramStart"/>
        <w:r w:rsidRPr="00E26215">
          <w:t>S</w:t>
        </w:r>
        <w:r w:rsidRPr="00E26215">
          <w:rPr>
            <w:vertAlign w:val="subscript"/>
          </w:rPr>
          <w:t>IntraSearchQ</w:t>
        </w:r>
        <w:proofErr w:type="spellEnd"/>
        <w:r>
          <w:rPr>
            <w:vertAlign w:val="subscript"/>
          </w:rPr>
          <w:t xml:space="preserve"> :</w:t>
        </w:r>
      </w:ins>
      <w:proofErr w:type="gramEnd"/>
      <w:r w:rsidRPr="00E26215">
        <w:t xml:space="preserve">, </w:t>
      </w:r>
    </w:p>
    <w:p w14:paraId="76F6A07C" w14:textId="04A1A3DF" w:rsidR="00452C4C" w:rsidRDefault="00452C4C" w:rsidP="005D730B">
      <w:pPr>
        <w:pStyle w:val="B1"/>
        <w:ind w:firstLine="0"/>
        <w:rPr>
          <w:ins w:id="21" w:author="Nokia-2" w:date="2023-06-13T10:09:00Z"/>
          <w:iCs/>
        </w:rPr>
      </w:pPr>
      <w:ins w:id="22" w:author="Nokia-2" w:date="2023-06-13T10:03:00Z">
        <w:r>
          <w:t xml:space="preserve">-If </w:t>
        </w:r>
      </w:ins>
      <w:ins w:id="23" w:author="Nokia-2" w:date="2023-06-13T11:30:00Z">
        <w:r w:rsidR="00350754">
          <w:rPr>
            <w:i/>
            <w:iCs/>
          </w:rPr>
          <w:t>[</w:t>
        </w:r>
      </w:ins>
      <w:ins w:id="24" w:author="Nokia-2" w:date="2023-06-13T10:07:00Z">
        <w:r>
          <w:rPr>
            <w:i/>
            <w:iCs/>
          </w:rPr>
          <w:t>distanceThresh</w:t>
        </w:r>
      </w:ins>
      <w:ins w:id="25" w:author="Nokia-2" w:date="2023-06-13T11:30:00Z">
        <w:r w:rsidR="00350754">
          <w:rPr>
            <w:i/>
            <w:iCs/>
          </w:rPr>
          <w:t>]</w:t>
        </w:r>
      </w:ins>
      <w:ins w:id="26" w:author="Nokia-2" w:date="2023-06-13T10:07:00Z">
        <w:r>
          <w:rPr>
            <w:i/>
            <w:iCs/>
          </w:rPr>
          <w:t xml:space="preserve"> </w:t>
        </w:r>
        <w:r>
          <w:t xml:space="preserve">and </w:t>
        </w:r>
      </w:ins>
      <w:ins w:id="27" w:author="Nokia-2" w:date="2023-06-13T11:30:00Z">
        <w:r w:rsidR="00350754">
          <w:rPr>
            <w:i/>
            <w:iCs/>
          </w:rPr>
          <w:t>[</w:t>
        </w:r>
      </w:ins>
      <w:ins w:id="28" w:author="Nokia-2" w:date="2023-06-13T10:11:00Z">
        <w:r>
          <w:rPr>
            <w:i/>
            <w:iCs/>
          </w:rPr>
          <w:t>reference location</w:t>
        </w:r>
      </w:ins>
      <w:ins w:id="29" w:author="Nokia-2" w:date="2023-06-13T11:30:00Z">
        <w:r w:rsidR="00350754">
          <w:rPr>
            <w:i/>
            <w:iCs/>
          </w:rPr>
          <w:t>]</w:t>
        </w:r>
      </w:ins>
      <w:ins w:id="30" w:author="Nokia-2" w:date="2023-06-13T10:08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</w:t>
        </w:r>
      </w:ins>
      <w:ins w:id="31" w:author="Nokia-2" w:date="2023-06-13T10:09:00Z">
        <w:r>
          <w:rPr>
            <w:iCs/>
          </w:rPr>
          <w:t>ined its location:</w:t>
        </w:r>
      </w:ins>
    </w:p>
    <w:p w14:paraId="1577581C" w14:textId="116D2073" w:rsidR="005D730B" w:rsidRDefault="00452C4C" w:rsidP="00452C4C">
      <w:pPr>
        <w:pStyle w:val="B1"/>
        <w:ind w:left="720" w:firstLine="0"/>
        <w:rPr>
          <w:ins w:id="32" w:author="Nokia-2" w:date="2023-06-13T10:11:00Z"/>
        </w:rPr>
      </w:pPr>
      <w:ins w:id="33" w:author="Nokia-2" w:date="2023-06-13T10:09:00Z">
        <w:r>
          <w:rPr>
            <w:iCs/>
          </w:rPr>
          <w:t xml:space="preserve">-If the distance between UE and serving cell reference location </w:t>
        </w:r>
      </w:ins>
      <w:ins w:id="34" w:author="Nokia-2" w:date="2023-06-13T10:10:00Z">
        <w:r>
          <w:rPr>
            <w:iCs/>
          </w:rPr>
          <w:t xml:space="preserve">is shorter than </w:t>
        </w:r>
      </w:ins>
      <w:ins w:id="35" w:author="Nokia-2" w:date="2023-06-13T11:31:00Z">
        <w:r w:rsidR="00350754">
          <w:rPr>
            <w:i/>
          </w:rPr>
          <w:t>[</w:t>
        </w:r>
      </w:ins>
      <w:ins w:id="36" w:author="Nokia-2" w:date="2023-06-13T10:10:00Z">
        <w:r>
          <w:rPr>
            <w:i/>
          </w:rPr>
          <w:t>distanceThresh</w:t>
        </w:r>
      </w:ins>
      <w:ins w:id="37" w:author="Nokia-2" w:date="2023-06-13T11:31:00Z">
        <w:r w:rsidR="00350754">
          <w:rPr>
            <w:i/>
          </w:rPr>
          <w:t>]</w:t>
        </w:r>
      </w:ins>
      <w:ins w:id="38" w:author="Nokia-2" w:date="2023-06-13T10:10:00Z">
        <w:r>
          <w:rPr>
            <w:i/>
          </w:rPr>
          <w:t xml:space="preserve"> </w:t>
        </w:r>
      </w:ins>
      <w:r w:rsidR="005D730B" w:rsidRPr="00452C4C">
        <w:rPr>
          <w:iCs/>
        </w:rPr>
        <w:t>the</w:t>
      </w:r>
      <w:r w:rsidR="005D730B" w:rsidRPr="00E26215">
        <w:t xml:space="preserve"> UE may choose not to perform intra-frequency measurements.</w:t>
      </w:r>
    </w:p>
    <w:p w14:paraId="104BD022" w14:textId="06235E27" w:rsidR="00452C4C" w:rsidRDefault="00452C4C" w:rsidP="00452C4C">
      <w:pPr>
        <w:pStyle w:val="B1"/>
        <w:ind w:left="720" w:firstLine="0"/>
        <w:rPr>
          <w:ins w:id="39" w:author="Nokia-2" w:date="2023-06-13T10:11:00Z"/>
          <w:iCs/>
        </w:rPr>
      </w:pPr>
      <w:ins w:id="40" w:author="Nokia-2" w:date="2023-06-13T10:11:00Z">
        <w:r>
          <w:rPr>
            <w:iCs/>
          </w:rPr>
          <w:t>-Else, the UE shall perform intra-frequency measurements.</w:t>
        </w:r>
      </w:ins>
    </w:p>
    <w:p w14:paraId="15DFB4F2" w14:textId="5B21D608" w:rsidR="00452C4C" w:rsidRPr="00E26215" w:rsidRDefault="00452C4C" w:rsidP="00452C4C">
      <w:pPr>
        <w:pStyle w:val="B1"/>
      </w:pPr>
      <w:ins w:id="41" w:author="Nokia-2" w:date="2023-06-13T10:13:00Z">
        <w:r>
          <w:t xml:space="preserve">      -</w:t>
        </w:r>
      </w:ins>
      <w:ins w:id="42" w:author="Nokia-2" w:date="2023-06-13T10:12:00Z">
        <w:r>
          <w:t>Else, the UE may choose not to perform intra-frequency measurements</w:t>
        </w:r>
      </w:ins>
    </w:p>
    <w:p w14:paraId="1E7BE9A3" w14:textId="30703D61" w:rsidR="005D730B" w:rsidRPr="00E26215" w:rsidDel="00452C4C" w:rsidRDefault="005D730B" w:rsidP="005D730B">
      <w:pPr>
        <w:pStyle w:val="B1"/>
        <w:rPr>
          <w:del w:id="43" w:author="Nokia-2" w:date="2023-06-13T10:13:00Z"/>
        </w:rPr>
      </w:pPr>
      <w:del w:id="44" w:author="Nokia-2" w:date="2023-06-13T10:13:00Z">
        <w:r w:rsidRPr="00E26215" w:rsidDel="00452C4C">
          <w:delText>-</w:delText>
        </w:r>
      </w:del>
      <w:del w:id="45" w:author="Nokia-2" w:date="2023-06-13T09:43:00Z">
        <w:r w:rsidRPr="00E26215" w:rsidDel="005D730B">
          <w:tab/>
        </w:r>
      </w:del>
      <w:del w:id="46" w:author="Nokia-2" w:date="2023-06-13T09:42:00Z">
        <w:r w:rsidRPr="00E26215" w:rsidDel="005D730B">
          <w:delText>Else if the serving cell fulfils Srxlev</w:delText>
        </w:r>
        <w:r w:rsidRPr="00E26215" w:rsidDel="005D730B">
          <w:rPr>
            <w:vertAlign w:val="subscript"/>
          </w:rPr>
          <w:delText xml:space="preserve"> </w:delText>
        </w:r>
        <w:r w:rsidRPr="00E26215" w:rsidDel="005D730B">
          <w:delText>&gt; S</w:delText>
        </w:r>
        <w:r w:rsidRPr="00E26215" w:rsidDel="005D730B">
          <w:rPr>
            <w:vertAlign w:val="subscript"/>
          </w:rPr>
          <w:delText>IntraSearchP</w:delText>
        </w:r>
        <w:r w:rsidRPr="00E26215" w:rsidDel="005D730B">
          <w:delText xml:space="preserve"> and Squal &gt; S</w:delText>
        </w:r>
        <w:r w:rsidRPr="00E26215" w:rsidDel="005D730B">
          <w:rPr>
            <w:vertAlign w:val="subscript"/>
          </w:rPr>
          <w:delText>IntraSearchQ</w:delText>
        </w:r>
        <w:r w:rsidRPr="00E26215" w:rsidDel="005D730B">
          <w:delText>, the UE may choose not to perform intra-frequency measurements.</w:delText>
        </w:r>
      </w:del>
    </w:p>
    <w:p w14:paraId="12BEE64A" w14:textId="75CEFE1F" w:rsidR="005D730B" w:rsidRPr="00E26215" w:rsidRDefault="005D730B" w:rsidP="005D730B">
      <w:pPr>
        <w:pStyle w:val="B1"/>
      </w:pPr>
      <w:r w:rsidRPr="00E26215">
        <w:t>-</w:t>
      </w:r>
      <w:r w:rsidRPr="00E26215">
        <w:tab/>
      </w:r>
      <w:del w:id="47" w:author="Nokia-2" w:date="2023-06-13T09:43:00Z">
        <w:r w:rsidRPr="00E26215" w:rsidDel="005D730B">
          <w:delText>Otherwise</w:delText>
        </w:r>
      </w:del>
      <w:ins w:id="48" w:author="Nokia-2" w:date="2023-06-13T09:43:00Z">
        <w:r>
          <w:t>Else</w:t>
        </w:r>
      </w:ins>
      <w:r w:rsidRPr="00E26215">
        <w:t>, the UE shall perform intra-frequency measurements.</w:t>
      </w:r>
    </w:p>
    <w:p w14:paraId="409550B7" w14:textId="77777777" w:rsidR="005D730B" w:rsidRPr="00E26215" w:rsidRDefault="005D730B" w:rsidP="005D73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3B466049" w14:textId="77777777" w:rsidR="005D730B" w:rsidRPr="00E26215" w:rsidRDefault="005D730B" w:rsidP="005D73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15E8A843" w14:textId="77777777" w:rsidR="005D730B" w:rsidRPr="00E26215" w:rsidRDefault="005D730B" w:rsidP="005D73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198BE0B8" w14:textId="32345AE1" w:rsidR="005D730B" w:rsidRPr="00E26215" w:rsidDel="00646E29" w:rsidRDefault="005D730B" w:rsidP="00646E29">
      <w:pPr>
        <w:pStyle w:val="B3"/>
        <w:rPr>
          <w:del w:id="49" w:author="Nokia-2" w:date="2023-06-13T10:15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50" w:author="Nokia-2" w:date="2023-06-13T10:15:00Z">
        <w:r w:rsidR="00646E29">
          <w:rPr>
            <w:vertAlign w:val="subscript"/>
          </w:rPr>
          <w:t xml:space="preserve"> </w:t>
        </w:r>
        <w:r w:rsidR="00646E29" w:rsidRPr="00E26215">
          <w:t xml:space="preserve">and </w:t>
        </w:r>
        <w:proofErr w:type="spellStart"/>
        <w:r w:rsidR="00646E29" w:rsidRPr="00E26215">
          <w:t>Squal</w:t>
        </w:r>
        <w:proofErr w:type="spellEnd"/>
        <w:r w:rsidR="00646E29" w:rsidRPr="00E26215">
          <w:t xml:space="preserve"> &gt; </w:t>
        </w:r>
        <w:proofErr w:type="spellStart"/>
        <w:r w:rsidR="00646E29" w:rsidRPr="00E26215">
          <w:t>S</w:t>
        </w:r>
        <w:r w:rsidR="00646E29" w:rsidRPr="00E26215">
          <w:rPr>
            <w:vertAlign w:val="subscript"/>
          </w:rPr>
          <w:t>IntraSearchQ</w:t>
        </w:r>
        <w:proofErr w:type="spellEnd"/>
        <w:r w:rsidR="00646E29">
          <w:rPr>
            <w:vertAlign w:val="subscript"/>
          </w:rPr>
          <w:t xml:space="preserve"> </w:t>
        </w:r>
      </w:ins>
      <w:del w:id="51" w:author="Nokia-2" w:date="2023-06-13T10:15:00Z"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2638A62C" w14:textId="7C06A114" w:rsidR="005D730B" w:rsidRDefault="005D730B" w:rsidP="005D730B">
      <w:pPr>
        <w:pStyle w:val="B3"/>
        <w:rPr>
          <w:ins w:id="52" w:author="Nokia-2" w:date="2023-06-13T10:16:00Z"/>
        </w:rPr>
      </w:pPr>
      <w:del w:id="53" w:author="Nokia-2" w:date="2023-06-13T10:15:00Z">
        <w:r w:rsidRPr="00E26215" w:rsidDel="00646E29">
          <w:delText>-</w:delText>
        </w:r>
        <w:r w:rsidRPr="00E26215" w:rsidDel="00646E29">
          <w:tab/>
          <w:delText>Else if the serving cell fulfils Srxlev &gt; S</w:delText>
        </w:r>
        <w:r w:rsidRPr="00E26215" w:rsidDel="00646E29">
          <w:rPr>
            <w:vertAlign w:val="subscript"/>
          </w:rPr>
          <w:delText>nonIntraSearchP</w:delText>
        </w:r>
        <w:r w:rsidRPr="00E26215" w:rsidDel="00646E29">
          <w:delText xml:space="preserve"> and Squal &gt; S</w:delText>
        </w:r>
        <w:r w:rsidRPr="00E26215" w:rsidDel="00646E29">
          <w:rPr>
            <w:vertAlign w:val="subscript"/>
          </w:rPr>
          <w:delText>nonIntraSearchQ</w:delText>
        </w:r>
        <w:r w:rsidRPr="00E26215" w:rsidDel="00646E29">
          <w:delText>, the UE may choose not to perform measurements of E-UTRAN inter-frequencies or inter-RAT frequency cells of equal or lower priority</w:delText>
        </w:r>
        <w:r w:rsidRPr="00E26215" w:rsidDel="00646E29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646E29">
          <w:rPr>
            <w:i/>
            <w:lang w:eastAsia="zh-CN"/>
          </w:rPr>
          <w:delText>redistributionInterFreqInfo</w:delText>
        </w:r>
        <w:r w:rsidRPr="00E26215" w:rsidDel="00646E29">
          <w:delText>.</w:delText>
        </w:r>
      </w:del>
    </w:p>
    <w:p w14:paraId="66219CCF" w14:textId="62EEC589" w:rsidR="00646E29" w:rsidRDefault="00646E29">
      <w:pPr>
        <w:pStyle w:val="B1"/>
        <w:ind w:left="1418" w:firstLine="0"/>
        <w:rPr>
          <w:ins w:id="54" w:author="Nokia-2" w:date="2023-06-13T10:16:00Z"/>
          <w:iCs/>
        </w:rPr>
        <w:pPrChange w:id="55" w:author="Nokia-2" w:date="2023-06-13T10:18:00Z">
          <w:pPr>
            <w:pStyle w:val="B1"/>
            <w:ind w:firstLine="0"/>
          </w:pPr>
        </w:pPrChange>
      </w:pPr>
      <w:ins w:id="56" w:author="Nokia-2" w:date="2023-06-13T10:16:00Z">
        <w:r>
          <w:t xml:space="preserve">-If </w:t>
        </w:r>
      </w:ins>
      <w:ins w:id="57" w:author="Nokia-2" w:date="2023-06-13T11:31:00Z">
        <w:r w:rsidR="00350754">
          <w:rPr>
            <w:i/>
            <w:iCs/>
          </w:rPr>
          <w:t>[</w:t>
        </w:r>
      </w:ins>
      <w:ins w:id="58" w:author="Nokia-2" w:date="2023-06-13T10:16:00Z">
        <w:r>
          <w:rPr>
            <w:i/>
            <w:iCs/>
          </w:rPr>
          <w:t>distanceThresh</w:t>
        </w:r>
      </w:ins>
      <w:ins w:id="59" w:author="Nokia-2" w:date="2023-06-13T11:31:00Z">
        <w:r w:rsidR="00350754">
          <w:rPr>
            <w:i/>
            <w:iCs/>
          </w:rPr>
          <w:t>]</w:t>
        </w:r>
      </w:ins>
      <w:ins w:id="60" w:author="Nokia-2" w:date="2023-06-13T10:16:00Z">
        <w:r>
          <w:rPr>
            <w:i/>
            <w:iCs/>
          </w:rPr>
          <w:t xml:space="preserve"> </w:t>
        </w:r>
        <w:r>
          <w:t xml:space="preserve">and </w:t>
        </w:r>
      </w:ins>
      <w:ins w:id="61" w:author="Nokia-2" w:date="2023-06-13T11:31:00Z">
        <w:r w:rsidR="00350754">
          <w:rPr>
            <w:i/>
            <w:iCs/>
          </w:rPr>
          <w:t>[</w:t>
        </w:r>
      </w:ins>
      <w:ins w:id="62" w:author="Nokia-2" w:date="2023-06-13T10:16:00Z">
        <w:r>
          <w:rPr>
            <w:i/>
            <w:iCs/>
          </w:rPr>
          <w:t>reference location</w:t>
        </w:r>
      </w:ins>
      <w:ins w:id="63" w:author="Nokia-2" w:date="2023-06-13T11:31:00Z">
        <w:r w:rsidR="00350754">
          <w:rPr>
            <w:i/>
            <w:iCs/>
          </w:rPr>
          <w:t>]</w:t>
        </w:r>
      </w:ins>
      <w:ins w:id="64" w:author="Nokia-2" w:date="2023-06-13T10:16:00Z"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289ABA2" w14:textId="364279C2" w:rsidR="00646E29" w:rsidRDefault="00646E29">
      <w:pPr>
        <w:pStyle w:val="B3"/>
        <w:ind w:left="1985"/>
        <w:rPr>
          <w:ins w:id="65" w:author="Nokia-2" w:date="2023-06-13T10:16:00Z"/>
        </w:rPr>
        <w:pPrChange w:id="66" w:author="Nokia-2" w:date="2023-06-13T10:20:00Z">
          <w:pPr>
            <w:pStyle w:val="B1"/>
            <w:ind w:left="720" w:firstLine="0"/>
          </w:pPr>
        </w:pPrChange>
      </w:pPr>
      <w:ins w:id="67" w:author="Nokia-2" w:date="2023-06-13T10:16:00Z">
        <w:r>
          <w:rPr>
            <w:iCs/>
          </w:rPr>
          <w:t xml:space="preserve">-If the distance between UE and serving cell reference location is shorter than </w:t>
        </w:r>
      </w:ins>
      <w:ins w:id="68" w:author="Nokia-2" w:date="2023-06-13T11:32:00Z">
        <w:r w:rsidR="00350754">
          <w:rPr>
            <w:i/>
          </w:rPr>
          <w:t>[</w:t>
        </w:r>
      </w:ins>
      <w:ins w:id="69" w:author="Nokia-2" w:date="2023-06-13T10:16:00Z">
        <w:r>
          <w:rPr>
            <w:i/>
          </w:rPr>
          <w:t>distanceThresh</w:t>
        </w:r>
      </w:ins>
      <w:ins w:id="70" w:author="Nokia-2" w:date="2023-06-13T11:32:00Z">
        <w:r w:rsidR="00350754">
          <w:rPr>
            <w:iCs/>
          </w:rPr>
          <w:t>]</w:t>
        </w:r>
      </w:ins>
      <w:ins w:id="71" w:author="Nokia-2" w:date="2023-06-13T10:16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</w:ins>
      <w:ins w:id="72" w:author="Nokia-2" w:date="2023-06-13T10:17:00Z">
        <w:r>
          <w:t xml:space="preserve"> </w:t>
        </w:r>
      </w:ins>
      <w:ins w:id="73" w:author="Nokia-2" w:date="2023-06-13T10:18:00Z"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gramStart"/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  <w:ins w:id="74" w:author="Nokia-2" w:date="2023-06-13T10:16:00Z">
        <w:r w:rsidRPr="00E26215">
          <w:t>.</w:t>
        </w:r>
        <w:proofErr w:type="gramEnd"/>
      </w:ins>
    </w:p>
    <w:p w14:paraId="668A380C" w14:textId="21C50E64" w:rsidR="00646E29" w:rsidRDefault="00646E29">
      <w:pPr>
        <w:pStyle w:val="B1"/>
        <w:ind w:left="1570" w:firstLine="0"/>
        <w:rPr>
          <w:ins w:id="75" w:author="Nokia-2" w:date="2023-06-13T10:16:00Z"/>
          <w:iCs/>
        </w:rPr>
        <w:pPrChange w:id="76" w:author="Nokia-2" w:date="2023-06-13T10:18:00Z">
          <w:pPr>
            <w:pStyle w:val="B1"/>
            <w:ind w:left="720" w:firstLine="0"/>
          </w:pPr>
        </w:pPrChange>
      </w:pPr>
      <w:ins w:id="77" w:author="Nokia-2" w:date="2023-06-13T10:16:00Z">
        <w:r>
          <w:rPr>
            <w:iCs/>
          </w:rPr>
          <w:t>-</w:t>
        </w:r>
      </w:ins>
      <w:ins w:id="78" w:author="Nokia-2" w:date="2023-06-13T10:20:00Z">
        <w:r>
          <w:rPr>
            <w:iCs/>
          </w:rPr>
          <w:t xml:space="preserve"> </w:t>
        </w:r>
      </w:ins>
      <w:ins w:id="79" w:author="Nokia-2" w:date="2023-06-13T10:16:00Z">
        <w:r>
          <w:rPr>
            <w:iCs/>
          </w:rPr>
          <w:t xml:space="preserve">Else, </w:t>
        </w:r>
      </w:ins>
      <w:ins w:id="80" w:author="Nokia-2" w:date="2023-06-13T10:18:00Z">
        <w:r w:rsidRPr="00E26215">
          <w:t>the UE shall perform measurements of E-UTRAN inter-frequencies or inter-RAT</w:t>
        </w:r>
      </w:ins>
      <w:ins w:id="81" w:author="Nokia-2" w:date="2023-06-13T10:20:00Z">
        <w:r>
          <w:t xml:space="preserve"> </w:t>
        </w:r>
      </w:ins>
      <w:ins w:id="82" w:author="Nokia-2" w:date="2023-06-13T10:18:00Z">
        <w:r w:rsidRPr="00E26215">
          <w:t>frequency cells of equal or lower priority according to TS 36.133 [10</w:t>
        </w:r>
        <w:proofErr w:type="gramStart"/>
        <w:r w:rsidRPr="00E26215">
          <w:t>].</w:t>
        </w:r>
      </w:ins>
      <w:ins w:id="83" w:author="Nokia-2" w:date="2023-06-13T10:16:00Z">
        <w:r>
          <w:rPr>
            <w:iCs/>
          </w:rPr>
          <w:t>.</w:t>
        </w:r>
        <w:proofErr w:type="gramEnd"/>
      </w:ins>
    </w:p>
    <w:p w14:paraId="255E7E1E" w14:textId="53D8D687" w:rsidR="00646E29" w:rsidRPr="00E26215" w:rsidRDefault="00646E29">
      <w:pPr>
        <w:pStyle w:val="B3"/>
        <w:ind w:left="1419"/>
        <w:pPrChange w:id="84" w:author="Nokia-2" w:date="2023-06-13T10:21:00Z">
          <w:pPr>
            <w:pStyle w:val="B3"/>
          </w:pPr>
        </w:pPrChange>
      </w:pPr>
      <w:ins w:id="85" w:author="Nokia-2" w:date="2023-06-13T10:16:00Z">
        <w:r>
          <w:lastRenderedPageBreak/>
          <w:t xml:space="preserve">      -Else, the UE may choose not to </w:t>
        </w:r>
      </w:ins>
      <w:ins w:id="86" w:author="Nokia-2" w:date="2023-06-13T10:19:00Z"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r w:rsidRPr="00E26215">
          <w:rPr>
            <w:i/>
            <w:lang w:eastAsia="zh-CN"/>
          </w:rPr>
          <w:t>redistributionInterFreqInfo</w:t>
        </w:r>
        <w:r w:rsidRPr="00E26215">
          <w:t>.</w:t>
        </w:r>
      </w:ins>
    </w:p>
    <w:p w14:paraId="664BA9B8" w14:textId="4B5F0A0B" w:rsidR="005D730B" w:rsidRPr="00E26215" w:rsidRDefault="005D730B">
      <w:pPr>
        <w:pStyle w:val="B3"/>
        <w:ind w:left="852"/>
        <w:pPrChange w:id="87" w:author="Nokia-2" w:date="2023-06-13T10:21:00Z">
          <w:pPr>
            <w:pStyle w:val="B3"/>
          </w:pPr>
        </w:pPrChange>
      </w:pPr>
      <w:r w:rsidRPr="00E26215">
        <w:t>-</w:t>
      </w:r>
      <w:r w:rsidRPr="00E26215">
        <w:tab/>
      </w:r>
      <w:del w:id="88" w:author="Nokia-2" w:date="2023-06-13T10:15:00Z">
        <w:r w:rsidRPr="00E26215" w:rsidDel="00646E29">
          <w:delText>Otherwise</w:delText>
        </w:r>
      </w:del>
      <w:ins w:id="89" w:author="Nokia-2" w:date="2023-06-13T10:15:00Z">
        <w:r w:rsidR="00646E29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FBAD979" w14:textId="77777777" w:rsidR="005D730B" w:rsidRPr="00E26215" w:rsidRDefault="005D730B" w:rsidP="005D73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3E35EACC" w14:textId="77777777" w:rsidR="005D730B" w:rsidRPr="00E26215" w:rsidRDefault="005D730B" w:rsidP="005D73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77E156DB" w14:textId="4000B367" w:rsidR="00111066" w:rsidRPr="00E26215" w:rsidRDefault="00111066" w:rsidP="00111066">
      <w:r w:rsidRPr="00E26215">
        <w:t>.</w:t>
      </w:r>
    </w:p>
    <w:p w14:paraId="1ACDF77D" w14:textId="77777777" w:rsidR="00111066" w:rsidRPr="00E26215" w:rsidRDefault="00111066" w:rsidP="00111066">
      <w:pPr>
        <w:pStyle w:val="Heading4"/>
      </w:pPr>
      <w:bookmarkStart w:id="90" w:name="_Toc130934837"/>
      <w:r w:rsidRPr="00E26215">
        <w:t>5.2.4.2a</w:t>
      </w:r>
      <w:r w:rsidRPr="00E26215">
        <w:tab/>
        <w:t>Measurement rules for cell re-selection for NB-IoT</w:t>
      </w:r>
      <w:bookmarkEnd w:id="14"/>
      <w:bookmarkEnd w:id="15"/>
      <w:bookmarkEnd w:id="16"/>
      <w:bookmarkEnd w:id="17"/>
      <w:bookmarkEnd w:id="90"/>
    </w:p>
    <w:p w14:paraId="6A9C277C" w14:textId="77777777" w:rsidR="00111066" w:rsidRPr="00E26215" w:rsidRDefault="00111066" w:rsidP="00111066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3A3BF47" w14:textId="77777777" w:rsidR="00111066" w:rsidRPr="00E26215" w:rsidRDefault="00111066" w:rsidP="00111066">
      <w:r w:rsidRPr="00E26215">
        <w:t>Following rules are used by the UE to limit needed measurements:</w:t>
      </w:r>
    </w:p>
    <w:p w14:paraId="3BEDCA9B" w14:textId="7E918491" w:rsidR="00111066" w:rsidRDefault="00111066" w:rsidP="00111066">
      <w:pPr>
        <w:pStyle w:val="B1"/>
        <w:rPr>
          <w:ins w:id="91" w:author="Nokia-2" w:date="2023-06-13T10:2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92" w:author="Nokia-2" w:date="2023-06-13T10:22:00Z">
        <w:r w:rsidR="00646E29">
          <w:rPr>
            <w:vertAlign w:val="subscript"/>
          </w:rPr>
          <w:t xml:space="preserve"> :</w:t>
        </w:r>
      </w:ins>
      <w:proofErr w:type="gramEnd"/>
      <w:r w:rsidRPr="00E26215">
        <w:t xml:space="preserve">, </w:t>
      </w:r>
      <w:del w:id="93" w:author="Nokia-2" w:date="2023-06-13T10:22:00Z">
        <w:r w:rsidRPr="00E26215" w:rsidDel="00646E29">
          <w:delText>the UE may choose not to perform intra-frequency measurements.</w:delText>
        </w:r>
      </w:del>
    </w:p>
    <w:p w14:paraId="4FC63775" w14:textId="5C950C07" w:rsidR="00646E29" w:rsidRDefault="00646E29">
      <w:pPr>
        <w:pStyle w:val="B1"/>
        <w:ind w:left="720" w:firstLine="0"/>
        <w:rPr>
          <w:ins w:id="94" w:author="Nokia-2" w:date="2023-06-13T10:23:00Z"/>
          <w:iCs/>
        </w:rPr>
        <w:pPrChange w:id="95" w:author="Nokia-2" w:date="2023-06-13T10:23:00Z">
          <w:pPr>
            <w:pStyle w:val="B1"/>
            <w:ind w:firstLine="0"/>
          </w:pPr>
        </w:pPrChange>
      </w:pPr>
      <w:ins w:id="96" w:author="Nokia-2" w:date="2023-06-13T10:23:00Z">
        <w:r>
          <w:t xml:space="preserve">-If </w:t>
        </w:r>
      </w:ins>
      <w:commentRangeStart w:id="97"/>
      <w:ins w:id="98" w:author="Nokia-2" w:date="2023-06-13T11:32:00Z">
        <w:r w:rsidR="00350754">
          <w:rPr>
            <w:i/>
            <w:iCs/>
          </w:rPr>
          <w:t>[</w:t>
        </w:r>
      </w:ins>
      <w:ins w:id="99" w:author="Nokia-2" w:date="2023-06-13T10:23:00Z">
        <w:r>
          <w:rPr>
            <w:i/>
            <w:iCs/>
          </w:rPr>
          <w:t>distanceThresh</w:t>
        </w:r>
      </w:ins>
      <w:ins w:id="100" w:author="Nokia-2" w:date="2023-06-13T11:32:00Z">
        <w:r w:rsidR="00350754">
          <w:rPr>
            <w:i/>
            <w:iCs/>
          </w:rPr>
          <w:t>]</w:t>
        </w:r>
      </w:ins>
      <w:ins w:id="101" w:author="Nokia-2" w:date="2023-06-13T10:23:00Z">
        <w:r>
          <w:rPr>
            <w:i/>
            <w:iCs/>
          </w:rPr>
          <w:t xml:space="preserve"> </w:t>
        </w:r>
      </w:ins>
      <w:commentRangeEnd w:id="97"/>
      <w:ins w:id="102" w:author="Nokia-2" w:date="2023-06-13T11:34:00Z">
        <w:r w:rsidR="00350754">
          <w:rPr>
            <w:rStyle w:val="CommentReference"/>
            <w:rFonts w:eastAsia="SimSun"/>
          </w:rPr>
          <w:commentReference w:id="97"/>
        </w:r>
      </w:ins>
      <w:ins w:id="103" w:author="Nokia-2" w:date="2023-06-13T10:23:00Z">
        <w:r>
          <w:t xml:space="preserve">and </w:t>
        </w:r>
      </w:ins>
      <w:ins w:id="104" w:author="Nokia-2" w:date="2023-06-13T11:32:00Z">
        <w:r w:rsidR="00350754">
          <w:rPr>
            <w:i/>
            <w:iCs/>
          </w:rPr>
          <w:t>[</w:t>
        </w:r>
      </w:ins>
      <w:ins w:id="105" w:author="Nokia-2" w:date="2023-06-13T10:23:00Z">
        <w:r>
          <w:rPr>
            <w:i/>
            <w:iCs/>
          </w:rPr>
          <w:t xml:space="preserve">reference </w:t>
        </w:r>
        <w:r w:rsidRPr="00350754">
          <w:rPr>
            <w:i/>
            <w:iCs/>
          </w:rPr>
          <w:t>location</w:t>
        </w:r>
      </w:ins>
      <w:ins w:id="106" w:author="Nokia-2" w:date="2023-06-13T11:33:00Z">
        <w:r w:rsidR="00350754">
          <w:rPr>
            <w:i/>
            <w:iCs/>
          </w:rPr>
          <w:t xml:space="preserve">] </w:t>
        </w:r>
      </w:ins>
      <w:ins w:id="107" w:author="Nokia-2" w:date="2023-06-13T10:23:00Z">
        <w:r w:rsidRPr="00350754">
          <w:rPr>
            <w:i/>
            <w:iCs/>
            <w:rPrChange w:id="108" w:author="Nokia-2" w:date="2023-06-13T11:33:00Z">
              <w:rPr/>
            </w:rPrChange>
          </w:rPr>
          <w:t>are</w:t>
        </w:r>
        <w:r>
          <w:rPr>
            <w:iCs/>
          </w:rPr>
          <w:t xml:space="preserve"> broadcasted in </w:t>
        </w:r>
        <w:r w:rsidRPr="006769CD">
          <w:rPr>
            <w:i/>
            <w:rPrChange w:id="109" w:author="Nokia-2" w:date="2023-06-13T10:23:00Z">
              <w:rPr>
                <w:iCs/>
              </w:rPr>
            </w:rPrChange>
          </w:rPr>
          <w:t>SystemInformationBlock31</w:t>
        </w:r>
        <w:r w:rsidR="006769CD" w:rsidRPr="006769CD">
          <w:rPr>
            <w:i/>
            <w:rPrChange w:id="110" w:author="Nokia-2" w:date="2023-06-13T10:23:00Z">
              <w:rPr>
                <w:iCs/>
              </w:rPr>
            </w:rPrChange>
          </w:rPr>
          <w:t>-NB</w:t>
        </w:r>
        <w:r>
          <w:rPr>
            <w:iCs/>
          </w:rPr>
          <w:t>, and if UE supports location-based measurement initiation and has obtained its location:</w:t>
        </w:r>
      </w:ins>
    </w:p>
    <w:p w14:paraId="024A5DA6" w14:textId="77777777" w:rsidR="00646E29" w:rsidRDefault="00646E29">
      <w:pPr>
        <w:pStyle w:val="B1"/>
        <w:ind w:left="872" w:firstLine="0"/>
        <w:rPr>
          <w:ins w:id="111" w:author="Nokia-2" w:date="2023-06-13T10:23:00Z"/>
        </w:rPr>
        <w:pPrChange w:id="112" w:author="Nokia-2" w:date="2023-06-13T10:23:00Z">
          <w:pPr>
            <w:pStyle w:val="B1"/>
            <w:ind w:left="720" w:firstLine="0"/>
          </w:pPr>
        </w:pPrChange>
      </w:pPr>
      <w:ins w:id="113" w:author="Nokia-2" w:date="2023-06-13T10:23:00Z">
        <w:r>
          <w:rPr>
            <w:iCs/>
          </w:rPr>
          <w:t xml:space="preserve">-If the distance between UE and serving cell reference location is shorter than </w:t>
        </w:r>
        <w:r>
          <w:rPr>
            <w:i/>
          </w:rPr>
          <w:t xml:space="preserve">distanceThresh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79F76120" w14:textId="77777777" w:rsidR="00646E29" w:rsidRDefault="00646E29">
      <w:pPr>
        <w:pStyle w:val="B1"/>
        <w:ind w:left="872" w:firstLine="0"/>
        <w:rPr>
          <w:ins w:id="114" w:author="Nokia-2" w:date="2023-06-13T10:23:00Z"/>
          <w:iCs/>
        </w:rPr>
        <w:pPrChange w:id="115" w:author="Nokia-2" w:date="2023-06-13T10:23:00Z">
          <w:pPr>
            <w:pStyle w:val="B1"/>
            <w:ind w:left="720" w:firstLine="0"/>
          </w:pPr>
        </w:pPrChange>
      </w:pPr>
      <w:ins w:id="116" w:author="Nokia-2" w:date="2023-06-13T10:23:00Z">
        <w:r>
          <w:rPr>
            <w:iCs/>
          </w:rPr>
          <w:t>-Else, the UE shall perform intra-frequency measurements.</w:t>
        </w:r>
      </w:ins>
    </w:p>
    <w:p w14:paraId="2255EED5" w14:textId="77777777" w:rsidR="00646E29" w:rsidRPr="00E26215" w:rsidRDefault="00646E29">
      <w:pPr>
        <w:pStyle w:val="B1"/>
        <w:ind w:left="720"/>
        <w:rPr>
          <w:ins w:id="117" w:author="Nokia-2" w:date="2023-06-13T10:23:00Z"/>
        </w:rPr>
        <w:pPrChange w:id="118" w:author="Nokia-2" w:date="2023-06-13T10:23:00Z">
          <w:pPr>
            <w:pStyle w:val="B1"/>
          </w:pPr>
        </w:pPrChange>
      </w:pPr>
      <w:ins w:id="119" w:author="Nokia-2" w:date="2023-06-13T10:23:00Z">
        <w:r>
          <w:t xml:space="preserve">      -Else, the UE may choose not to perform intra-frequency measurements</w:t>
        </w:r>
      </w:ins>
    </w:p>
    <w:p w14:paraId="2F97AB35" w14:textId="0C5BE161" w:rsidR="00646E29" w:rsidRPr="00E26215" w:rsidDel="00646E29" w:rsidRDefault="00646E29" w:rsidP="00111066">
      <w:pPr>
        <w:pStyle w:val="B1"/>
        <w:rPr>
          <w:del w:id="120" w:author="Nokia-2" w:date="2023-06-13T10:23:00Z"/>
        </w:rPr>
      </w:pPr>
    </w:p>
    <w:p w14:paraId="2C825E8C" w14:textId="710275F3" w:rsidR="00111066" w:rsidRPr="00E26215" w:rsidRDefault="00111066" w:rsidP="00111066">
      <w:pPr>
        <w:pStyle w:val="B1"/>
      </w:pPr>
      <w:r w:rsidRPr="00E26215">
        <w:t>-</w:t>
      </w:r>
      <w:r w:rsidRPr="00E26215">
        <w:tab/>
      </w:r>
      <w:del w:id="121" w:author="Nokia-2" w:date="2023-06-13T10:23:00Z">
        <w:r w:rsidRPr="00E26215" w:rsidDel="00646E29">
          <w:delText>Otherwise</w:delText>
        </w:r>
      </w:del>
      <w:ins w:id="122" w:author="Nokia-2" w:date="2023-06-13T10:23:00Z">
        <w:r w:rsidR="00646E29">
          <w:t>Else</w:t>
        </w:r>
      </w:ins>
      <w:r w:rsidRPr="00E26215">
        <w:t>, the UE shall perform intra-frequency measurements.</w:t>
      </w:r>
    </w:p>
    <w:p w14:paraId="2071EA37" w14:textId="77777777" w:rsidR="00111066" w:rsidRPr="00E26215" w:rsidRDefault="00111066" w:rsidP="00111066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4D331327" w14:textId="69A8B0EC" w:rsidR="00111066" w:rsidRDefault="00111066" w:rsidP="00111066">
      <w:pPr>
        <w:pStyle w:val="B2"/>
        <w:rPr>
          <w:ins w:id="123" w:author="Nokia-2" w:date="2023-06-13T11:08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proofErr w:type="gramStart"/>
      <w:ins w:id="124" w:author="Nokia-2" w:date="2023-06-13T11:07:00Z">
        <w:r w:rsidR="00893CEC">
          <w:rPr>
            <w:vertAlign w:val="subscript"/>
          </w:rPr>
          <w:t xml:space="preserve">: </w:t>
        </w:r>
      </w:ins>
      <w:r w:rsidRPr="00E26215">
        <w:t>,</w:t>
      </w:r>
      <w:proofErr w:type="gramEnd"/>
      <w:del w:id="125" w:author="Nokia-2" w:date="2023-06-13T11:07:00Z">
        <w:r w:rsidRPr="00E26215" w:rsidDel="00893CEC">
          <w:delText xml:space="preserve"> the UE may choose not to perform inter-frequency measurements.</w:delText>
        </w:r>
      </w:del>
    </w:p>
    <w:p w14:paraId="2D57FCA6" w14:textId="278624DF" w:rsidR="00893CEC" w:rsidRDefault="00893CEC">
      <w:pPr>
        <w:pStyle w:val="B1"/>
        <w:ind w:left="851" w:firstLine="0"/>
        <w:rPr>
          <w:ins w:id="126" w:author="Nokia-2" w:date="2023-06-13T11:08:00Z"/>
          <w:iCs/>
        </w:rPr>
        <w:pPrChange w:id="127" w:author="Nokia-2" w:date="2023-06-13T11:08:00Z">
          <w:pPr>
            <w:pStyle w:val="B1"/>
            <w:ind w:left="720" w:firstLine="0"/>
          </w:pPr>
        </w:pPrChange>
      </w:pPr>
      <w:ins w:id="128" w:author="Nokia-2" w:date="2023-06-13T11:08:00Z">
        <w:r>
          <w:t xml:space="preserve">-If </w:t>
        </w:r>
      </w:ins>
      <w:ins w:id="129" w:author="Nokia-2" w:date="2023-06-13T11:33:00Z">
        <w:r w:rsidR="00350754">
          <w:rPr>
            <w:i/>
            <w:iCs/>
          </w:rPr>
          <w:t>[</w:t>
        </w:r>
      </w:ins>
      <w:ins w:id="130" w:author="Nokia-2" w:date="2023-06-13T11:08:00Z">
        <w:r>
          <w:rPr>
            <w:i/>
            <w:iCs/>
          </w:rPr>
          <w:t>distanceThresh</w:t>
        </w:r>
      </w:ins>
      <w:ins w:id="131" w:author="Nokia-2" w:date="2023-06-13T11:33:00Z">
        <w:r w:rsidR="00350754">
          <w:rPr>
            <w:i/>
            <w:iCs/>
          </w:rPr>
          <w:t>]</w:t>
        </w:r>
      </w:ins>
      <w:ins w:id="132" w:author="Nokia-2" w:date="2023-06-13T11:08:00Z">
        <w:r>
          <w:rPr>
            <w:i/>
            <w:iCs/>
          </w:rPr>
          <w:t xml:space="preserve"> </w:t>
        </w:r>
        <w:r>
          <w:t xml:space="preserve">and </w:t>
        </w:r>
      </w:ins>
      <w:ins w:id="133" w:author="Nokia-2" w:date="2023-06-13T11:33:00Z">
        <w:r w:rsidR="00350754">
          <w:rPr>
            <w:i/>
            <w:iCs/>
          </w:rPr>
          <w:t>[</w:t>
        </w:r>
      </w:ins>
      <w:ins w:id="134" w:author="Nokia-2" w:date="2023-06-13T11:08:00Z">
        <w:r>
          <w:rPr>
            <w:i/>
            <w:iCs/>
          </w:rPr>
          <w:t>reference location</w:t>
        </w:r>
      </w:ins>
      <w:ins w:id="135" w:author="Nokia-2" w:date="2023-06-13T11:33:00Z">
        <w:r w:rsidR="00350754">
          <w:rPr>
            <w:i/>
            <w:iCs/>
          </w:rPr>
          <w:t>]</w:t>
        </w:r>
      </w:ins>
      <w:ins w:id="136" w:author="Nokia-2" w:date="2023-06-13T11:08:00Z">
        <w:r>
          <w:rPr>
            <w:i/>
            <w:iCs/>
          </w:rPr>
          <w:t xml:space="preserve"> </w:t>
        </w:r>
        <w:r>
          <w:rPr>
            <w:iCs/>
          </w:rPr>
          <w:t xml:space="preserve">are broadcasted in </w:t>
        </w:r>
        <w:r w:rsidRPr="009E67F6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384312A" w14:textId="6D391B12" w:rsidR="00893CEC" w:rsidRDefault="00893CEC">
      <w:pPr>
        <w:pStyle w:val="B1"/>
        <w:ind w:left="1003" w:firstLine="0"/>
        <w:rPr>
          <w:ins w:id="137" w:author="Nokia-2" w:date="2023-06-13T11:08:00Z"/>
        </w:rPr>
        <w:pPrChange w:id="138" w:author="Nokia-2" w:date="2023-06-13T11:08:00Z">
          <w:pPr>
            <w:pStyle w:val="B1"/>
            <w:ind w:left="872" w:firstLine="0"/>
          </w:pPr>
        </w:pPrChange>
      </w:pPr>
      <w:ins w:id="139" w:author="Nokia-2" w:date="2023-06-13T11:08:00Z">
        <w:r>
          <w:rPr>
            <w:iCs/>
          </w:rPr>
          <w:t xml:space="preserve">-If the distance between UE and serving cell reference location is shorter than </w:t>
        </w:r>
      </w:ins>
      <w:ins w:id="140" w:author="Nokia-2" w:date="2023-06-13T11:33:00Z">
        <w:r w:rsidR="00350754">
          <w:rPr>
            <w:i/>
          </w:rPr>
          <w:t>[</w:t>
        </w:r>
      </w:ins>
      <w:ins w:id="141" w:author="Nokia-2" w:date="2023-06-13T11:08:00Z">
        <w:r>
          <w:rPr>
            <w:i/>
          </w:rPr>
          <w:t>distanceThresh</w:t>
        </w:r>
      </w:ins>
      <w:ins w:id="142" w:author="Nokia-2" w:date="2023-06-13T11:33:00Z">
        <w:r w:rsidR="00350754">
          <w:rPr>
            <w:iCs/>
          </w:rPr>
          <w:t>]</w:t>
        </w:r>
      </w:ins>
      <w:ins w:id="143" w:author="Nokia-2" w:date="2023-06-13T11:08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15EEF54" w14:textId="77777777" w:rsidR="00893CEC" w:rsidRDefault="00893CEC">
      <w:pPr>
        <w:pStyle w:val="B1"/>
        <w:ind w:left="1003" w:firstLine="0"/>
        <w:rPr>
          <w:ins w:id="144" w:author="Nokia-2" w:date="2023-06-13T11:08:00Z"/>
          <w:iCs/>
        </w:rPr>
        <w:pPrChange w:id="145" w:author="Nokia-2" w:date="2023-06-13T11:08:00Z">
          <w:pPr>
            <w:pStyle w:val="B1"/>
            <w:ind w:left="872" w:firstLine="0"/>
          </w:pPr>
        </w:pPrChange>
      </w:pPr>
      <w:ins w:id="146" w:author="Nokia-2" w:date="2023-06-13T11:08:00Z">
        <w:r>
          <w:rPr>
            <w:iCs/>
          </w:rPr>
          <w:t>-Else, the UE shall perform intra-frequency measurements.</w:t>
        </w:r>
      </w:ins>
    </w:p>
    <w:p w14:paraId="52101F8A" w14:textId="77777777" w:rsidR="00893CEC" w:rsidRPr="00E26215" w:rsidRDefault="00893CEC">
      <w:pPr>
        <w:pStyle w:val="B1"/>
        <w:ind w:left="851"/>
        <w:rPr>
          <w:ins w:id="147" w:author="Nokia-2" w:date="2023-06-13T11:08:00Z"/>
        </w:rPr>
        <w:pPrChange w:id="148" w:author="Nokia-2" w:date="2023-06-13T11:08:00Z">
          <w:pPr>
            <w:pStyle w:val="B1"/>
            <w:ind w:left="720"/>
          </w:pPr>
        </w:pPrChange>
      </w:pPr>
      <w:ins w:id="149" w:author="Nokia-2" w:date="2023-06-13T11:08:00Z">
        <w:r>
          <w:t xml:space="preserve">      -Else, the UE may choose not to perform intra-frequency measurements</w:t>
        </w:r>
      </w:ins>
    </w:p>
    <w:p w14:paraId="079831B1" w14:textId="77777777" w:rsidR="00893CEC" w:rsidRPr="00E26215" w:rsidRDefault="00893CEC" w:rsidP="00111066">
      <w:pPr>
        <w:pStyle w:val="B2"/>
      </w:pPr>
    </w:p>
    <w:p w14:paraId="3B728A79" w14:textId="490A9A8C" w:rsidR="00111066" w:rsidRPr="00E26215" w:rsidRDefault="00111066" w:rsidP="00111066">
      <w:pPr>
        <w:pStyle w:val="B2"/>
      </w:pPr>
      <w:r w:rsidRPr="00E26215">
        <w:t>-</w:t>
      </w:r>
      <w:r w:rsidRPr="00E26215">
        <w:tab/>
      </w:r>
      <w:del w:id="150" w:author="Nokia-2" w:date="2023-06-13T11:07:00Z">
        <w:r w:rsidRPr="00E26215" w:rsidDel="00893CEC">
          <w:delText>Otherwise</w:delText>
        </w:r>
      </w:del>
      <w:ins w:id="151" w:author="Nokia-2" w:date="2023-06-13T11:07:00Z">
        <w:r w:rsidR="00893CEC">
          <w:t>Else</w:t>
        </w:r>
      </w:ins>
      <w:r w:rsidRPr="00E26215">
        <w:t>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4370C7D" w14:textId="77777777" w:rsidR="00111066" w:rsidRPr="00E26215" w:rsidRDefault="00111066" w:rsidP="00111066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3EE6EAA8" w14:textId="77777777" w:rsidR="00111066" w:rsidRPr="00E26215" w:rsidRDefault="00111066" w:rsidP="00111066">
      <w:r w:rsidRPr="00E26215">
        <w:lastRenderedPageBreak/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78EA7924" w14:textId="542D8EB5" w:rsidR="00FD151D" w:rsidRDefault="00893CEC" w:rsidP="00893CEC">
      <w:r w:rsidRPr="00E26215">
        <w:t>5.2</w:t>
      </w:r>
    </w:p>
    <w:sectPr w:rsidR="00FD1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97" w:author="Nokia-2" w:date="2023-06-13T11:34:00Z" w:initials="SS(-I">
    <w:p w14:paraId="7CB39A8D" w14:textId="7DA29CA9" w:rsidR="00350754" w:rsidRDefault="00350754">
      <w:pPr>
        <w:pStyle w:val="CommentText"/>
      </w:pPr>
      <w:r>
        <w:rPr>
          <w:rStyle w:val="CommentReference"/>
        </w:rPr>
        <w:annotationRef/>
      </w:r>
      <w:r>
        <w:t xml:space="preserve">[] is kept for RRC parameter to be finalised in </w:t>
      </w:r>
      <w:r>
        <w:t>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7CB39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7CB39A8D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68567666">
    <w:abstractNumId w:val="1"/>
  </w:num>
  <w:num w:numId="2" w16cid:durableId="726686933">
    <w:abstractNumId w:val="0"/>
  </w:num>
  <w:num w:numId="3" w16cid:durableId="613442174">
    <w:abstractNumId w:val="2"/>
  </w:num>
  <w:num w:numId="4" w16cid:durableId="26951207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04"/>
    <w:rsid w:val="00111066"/>
    <w:rsid w:val="00350754"/>
    <w:rsid w:val="00452C4C"/>
    <w:rsid w:val="005D730B"/>
    <w:rsid w:val="00633504"/>
    <w:rsid w:val="00646E29"/>
    <w:rsid w:val="006769CD"/>
    <w:rsid w:val="00817C13"/>
    <w:rsid w:val="00893CEC"/>
    <w:rsid w:val="00D40BA1"/>
    <w:rsid w:val="00EE1B1A"/>
    <w:rsid w:val="00F12F04"/>
    <w:rsid w:val="00F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8957</Characters>
  <Application>Microsoft Office Word</Application>
  <DocSecurity>0</DocSecurity>
  <Lines>248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2</cp:revision>
  <dcterms:created xsi:type="dcterms:W3CDTF">2023-06-13T06:06:00Z</dcterms:created>
  <dcterms:modified xsi:type="dcterms:W3CDTF">2023-06-13T06:06:00Z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