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714F" w14:textId="7F7E7F7C" w:rsidR="00695106" w:rsidRDefault="00695106" w:rsidP="0032033A">
      <w:pPr>
        <w:pStyle w:val="CRCoverPage"/>
        <w:tabs>
          <w:tab w:val="right" w:pos="9639"/>
        </w:tabs>
        <w:spacing w:after="0"/>
        <w:rPr>
          <w:b/>
          <w:i/>
          <w:noProof/>
          <w:sz w:val="28"/>
        </w:rPr>
      </w:pPr>
      <w:bookmarkStart w:id="0" w:name="_Ref452454252"/>
      <w:bookmarkStart w:id="1" w:name="_Hlk54275161"/>
      <w:bookmarkEnd w:id="0"/>
      <w:bookmarkEnd w:id="1"/>
      <w:r>
        <w:rPr>
          <w:b/>
          <w:noProof/>
          <w:sz w:val="24"/>
        </w:rPr>
        <w:t>3GPP TSG-RAN WG2 Meeting #12</w:t>
      </w:r>
      <w:r w:rsidR="00B22070">
        <w:rPr>
          <w:b/>
          <w:noProof/>
          <w:sz w:val="24"/>
        </w:rPr>
        <w:t>3</w:t>
      </w:r>
      <w:r>
        <w:rPr>
          <w:b/>
          <w:i/>
          <w:noProof/>
          <w:sz w:val="28"/>
        </w:rPr>
        <w:tab/>
      </w:r>
      <w:commentRangeStart w:id="2"/>
      <w:r w:rsidR="00B43F9D">
        <w:rPr>
          <w:b/>
          <w:bCs/>
          <w:sz w:val="24"/>
          <w:szCs w:val="24"/>
        </w:rPr>
        <w:t xml:space="preserve">Draft </w:t>
      </w:r>
      <w:commentRangeEnd w:id="2"/>
      <w:r w:rsidR="0068569E">
        <w:rPr>
          <w:rStyle w:val="CommentReference"/>
          <w:rFonts w:ascii="Times New Roman" w:hAnsi="Times New Roman"/>
        </w:rPr>
        <w:commentReference w:id="2"/>
      </w:r>
      <w:r w:rsidR="00B43F9D">
        <w:rPr>
          <w:b/>
          <w:bCs/>
          <w:sz w:val="24"/>
          <w:szCs w:val="24"/>
        </w:rPr>
        <w:t>R2-</w:t>
      </w:r>
      <w:r w:rsidR="00B43F9D" w:rsidRPr="00B43F9D">
        <w:rPr>
          <w:b/>
          <w:bCs/>
          <w:sz w:val="24"/>
          <w:szCs w:val="24"/>
        </w:rPr>
        <w:t>2306951</w:t>
      </w:r>
    </w:p>
    <w:p w14:paraId="317D9980" w14:textId="4934B99C" w:rsidR="00695106" w:rsidRDefault="00695106" w:rsidP="00695106">
      <w:pPr>
        <w:pStyle w:val="CRCoverPage"/>
        <w:outlineLvl w:val="0"/>
        <w:rPr>
          <w:b/>
          <w:noProof/>
          <w:sz w:val="24"/>
        </w:rPr>
      </w:pPr>
      <w:r w:rsidRPr="00C67DC0">
        <w:rPr>
          <w:rFonts w:cs="Arial"/>
          <w:b/>
          <w:color w:val="000000"/>
          <w:kern w:val="2"/>
          <w:sz w:val="24"/>
        </w:rPr>
        <w:t>Incheon, South Korea, May 22 – 26</w:t>
      </w:r>
      <w:r>
        <w:rPr>
          <w:rFonts w:cs="Arial"/>
          <w:b/>
          <w:color w:val="000000"/>
          <w:kern w:val="2"/>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C86B9A" w:rsidP="00E13F3D">
            <w:pPr>
              <w:pStyle w:val="CRCoverPage"/>
              <w:spacing w:after="0"/>
              <w:jc w:val="right"/>
              <w:rPr>
                <w:b/>
                <w:noProof/>
                <w:sz w:val="28"/>
              </w:rPr>
            </w:pPr>
            <w:r>
              <w:fldChar w:fldCharType="begin"/>
            </w:r>
            <w:r>
              <w:instrText xml:space="preserve"> DOCPROPERTY  Spec#  \* MERGEFORMAT </w:instrText>
            </w:r>
            <w: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C1FB30" w:rsidR="001E41F3" w:rsidRPr="00410371" w:rsidRDefault="000039E3" w:rsidP="00547111">
            <w:pPr>
              <w:pStyle w:val="CRCoverPage"/>
              <w:spacing w:after="0"/>
              <w:rPr>
                <w:noProof/>
              </w:rPr>
            </w:pPr>
            <w:r w:rsidRPr="000039E3">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3"/>
        <w:tc>
          <w:tcPr>
            <w:tcW w:w="1701" w:type="dxa"/>
            <w:shd w:val="pct30" w:color="FFFF00" w:fill="auto"/>
          </w:tcPr>
          <w:p w14:paraId="1E22D6AC" w14:textId="56BE14CF" w:rsidR="001E41F3" w:rsidRPr="00410371" w:rsidRDefault="00F11672">
            <w:pPr>
              <w:pStyle w:val="CRCoverPage"/>
              <w:spacing w:after="0"/>
              <w:jc w:val="center"/>
              <w:rPr>
                <w:noProof/>
                <w:sz w:val="28"/>
              </w:rPr>
            </w:pPr>
            <w:r>
              <w:fldChar w:fldCharType="begin"/>
            </w:r>
            <w:r>
              <w:instrText xml:space="preserve"> DOCPROPERTY  Version  \* MERGEFORMAT </w:instrText>
            </w:r>
            <w:r>
              <w:fldChar w:fldCharType="separate"/>
            </w:r>
            <w:r w:rsidR="00624394">
              <w:rPr>
                <w:b/>
                <w:noProof/>
                <w:sz w:val="28"/>
              </w:rPr>
              <w:t>17.</w:t>
            </w:r>
            <w:r w:rsidR="00815CEA">
              <w:rPr>
                <w:b/>
                <w:noProof/>
                <w:sz w:val="28"/>
              </w:rPr>
              <w:t>4</w:t>
            </w:r>
            <w:r w:rsidR="00624394">
              <w:rPr>
                <w:b/>
                <w:noProof/>
                <w:sz w:val="28"/>
              </w:rPr>
              <w:t>.0</w:t>
            </w:r>
            <w:r>
              <w:rPr>
                <w:b/>
                <w:noProof/>
                <w:sz w:val="28"/>
              </w:rPr>
              <w:fldChar w:fldCharType="end"/>
            </w:r>
            <w:commentRangeEnd w:id="3"/>
            <w:r w:rsidR="004D3F68">
              <w:rPr>
                <w:rStyle w:val="CommentReference"/>
                <w:rFonts w:ascii="Times New Roman" w:hAnsi="Times New Roman"/>
              </w:rPr>
              <w:commentReference w:id="3"/>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A244E" w:rsidR="001E41F3" w:rsidRDefault="00EA6129">
            <w:pPr>
              <w:pStyle w:val="CRCoverPage"/>
              <w:spacing w:after="0"/>
              <w:ind w:left="100"/>
              <w:rPr>
                <w:noProof/>
              </w:rPr>
            </w:pPr>
            <w:r>
              <w:t xml:space="preserve">Running CR for R18 </w:t>
            </w:r>
            <w:r w:rsidR="00487283">
              <w:t xml:space="preserve">IoT NTN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C86B9A">
            <w:pPr>
              <w:pStyle w:val="CRCoverPage"/>
              <w:spacing w:after="0"/>
              <w:ind w:left="100"/>
              <w:rPr>
                <w:noProof/>
              </w:rPr>
            </w:pPr>
            <w:r>
              <w:fldChar w:fldCharType="begin"/>
            </w:r>
            <w:r>
              <w:instrText xml:space="preserve"> DOCPROPERTY  SourceIfWg  \* MERGEFORMAT </w:instrText>
            </w:r>
            <w: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C86B9A" w:rsidP="00547111">
            <w:pPr>
              <w:pStyle w:val="CRCoverPage"/>
              <w:spacing w:after="0"/>
              <w:ind w:left="100"/>
              <w:rPr>
                <w:noProof/>
              </w:rPr>
            </w:pPr>
            <w:r>
              <w:fldChar w:fldCharType="begin"/>
            </w:r>
            <w:r>
              <w:instrText xml:space="preserve"> DOCPROPERTY  SourceIfTsg  \* MERGEFORMAT </w:instrText>
            </w:r>
            <w: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9D727C">
            <w:pPr>
              <w:pStyle w:val="CRCoverPage"/>
              <w:spacing w:after="0"/>
              <w:ind w:left="100"/>
              <w:rPr>
                <w:noProof/>
              </w:rPr>
            </w:pPr>
            <w:fldSimple w:instr=" DOCPROPERTY  RelatedWis  \* MERGEFORMAT ">
              <w:r w:rsidR="0035025C" w:rsidRPr="0035025C">
                <w:t>IoT_NTN_enh</w:t>
              </w:r>
              <w:r w:rsidR="00FA217F">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CE9C56" w:rsidR="001E41F3" w:rsidRDefault="006017F5">
            <w:pPr>
              <w:pStyle w:val="CRCoverPage"/>
              <w:spacing w:after="0"/>
              <w:ind w:left="100"/>
              <w:rPr>
                <w:noProof/>
              </w:rPr>
            </w:pPr>
            <w:r>
              <w:t>2023-0</w:t>
            </w:r>
            <w:r w:rsidR="00B43F9D">
              <w:t>6</w:t>
            </w:r>
            <w:r>
              <w:t>-</w:t>
            </w:r>
            <w:r w:rsidR="00B43F9D">
              <w:t>2</w:t>
            </w:r>
            <w:r w:rsidR="00DB4AA2">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C86B9A">
            <w:pPr>
              <w:pStyle w:val="CRCoverPage"/>
              <w:spacing w:after="0"/>
              <w:ind w:left="100"/>
              <w:rPr>
                <w:noProof/>
              </w:rPr>
            </w:pPr>
            <w:r>
              <w:fldChar w:fldCharType="begin"/>
            </w:r>
            <w:r>
              <w:instrText xml:space="preserve"> DOCPROPERTY  Release  \* MERGEFORMAT </w:instrText>
            </w:r>
            <w: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17A64766" w14:textId="086A294E" w:rsidR="00B43F9D" w:rsidRDefault="00B43F9D">
            <w:pPr>
              <w:pStyle w:val="CRCoverPage"/>
              <w:spacing w:after="0"/>
              <w:ind w:left="100"/>
            </w:pPr>
            <w:r w:rsidRPr="00B43F9D">
              <w:t>23.21.1</w:t>
            </w:r>
            <w:r>
              <w:t xml:space="preserve"> Explanation of disabled HARQ feedback and HARQ mode B added. </w:t>
            </w:r>
          </w:p>
          <w:p w14:paraId="5AF58D93" w14:textId="36499130" w:rsidR="00B43F9D" w:rsidRDefault="00B43F9D">
            <w:pPr>
              <w:pStyle w:val="CRCoverPage"/>
              <w:spacing w:after="0"/>
              <w:ind w:left="100"/>
            </w:pPr>
            <w:r w:rsidRPr="00B43F9D">
              <w:t>23.21.2.2</w:t>
            </w:r>
            <w:r>
              <w:t xml:space="preserve"> Suspension of RLM during GNSS measurement added. </w:t>
            </w:r>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4580CF" w:rsidR="001E41F3" w:rsidRDefault="00B43F9D">
            <w:pPr>
              <w:pStyle w:val="CRCoverPage"/>
              <w:spacing w:after="0"/>
              <w:ind w:left="100"/>
              <w:rPr>
                <w:noProof/>
              </w:rPr>
            </w:pPr>
            <w:r>
              <w:rPr>
                <w:noProof/>
              </w:rP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1E1C1B" w:rsidR="001E41F3"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 TS 36.331 CRyyyy</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E6801E" w:rsidR="008863B9" w:rsidRDefault="00B43F9D">
            <w:pPr>
              <w:pStyle w:val="CRCoverPage"/>
              <w:spacing w:after="0"/>
              <w:ind w:left="100"/>
              <w:rPr>
                <w:noProof/>
              </w:rPr>
            </w:pPr>
            <w:r>
              <w:rPr>
                <w:noProof/>
              </w:rPr>
              <w:t xml:space="preserve">Additions after RAN2#122. </w:t>
            </w:r>
          </w:p>
        </w:tc>
      </w:tr>
    </w:tbl>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5" w:name="_Toc60776760"/>
            <w:bookmarkStart w:id="6" w:name="_Toc124712603"/>
            <w:bookmarkStart w:id="7" w:name="_Toc20486809"/>
            <w:bookmarkStart w:id="8" w:name="_Toc29342101"/>
            <w:bookmarkStart w:id="9" w:name="_Toc29343240"/>
            <w:bookmarkStart w:id="10" w:name="_Toc36566491"/>
            <w:bookmarkStart w:id="11" w:name="_Toc36809905"/>
            <w:bookmarkStart w:id="12" w:name="_Toc36846269"/>
            <w:bookmarkStart w:id="13" w:name="_Toc36938922"/>
            <w:bookmarkStart w:id="14" w:name="_Toc37081902"/>
            <w:bookmarkStart w:id="15" w:name="_Toc46480528"/>
            <w:bookmarkStart w:id="16" w:name="_Toc46481762"/>
            <w:bookmarkStart w:id="17" w:name="_Toc46482996"/>
            <w:bookmarkStart w:id="18" w:name="_Toc109166900"/>
            <w:bookmarkStart w:id="19" w:name="_Toc60777187"/>
            <w:bookmarkStart w:id="20" w:name="_Toc124713118"/>
            <w:r>
              <w:rPr>
                <w:color w:val="FF0000"/>
                <w:sz w:val="28"/>
                <w:szCs w:val="28"/>
                <w:lang w:eastAsia="zh-CN"/>
              </w:rPr>
              <w:lastRenderedPageBreak/>
              <w:t>START OF CHANGE</w:t>
            </w: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p w14:paraId="5D6894E5" w14:textId="6AE3C280" w:rsidR="002B4F44" w:rsidRDefault="002B4F44" w:rsidP="00FA579D">
      <w:pPr>
        <w:spacing w:after="0"/>
        <w:rPr>
          <w:lang w:eastAsia="ja-JP"/>
        </w:rPr>
      </w:pPr>
    </w:p>
    <w:p w14:paraId="0DDBCA69" w14:textId="77777777" w:rsidR="00130928" w:rsidRPr="00357DF0" w:rsidRDefault="00130928" w:rsidP="00130928">
      <w:pPr>
        <w:pStyle w:val="Heading2"/>
      </w:pPr>
      <w:bookmarkStart w:id="21" w:name="_Toc131025994"/>
      <w:r w:rsidRPr="00357DF0">
        <w:t>4.12</w:t>
      </w:r>
      <w:r w:rsidRPr="00357DF0">
        <w:tab/>
        <w:t>Support of Non-Terrestrial Networks</w:t>
      </w:r>
      <w:bookmarkEnd w:id="21"/>
    </w:p>
    <w:p w14:paraId="43F0E866" w14:textId="77777777" w:rsidR="00130928" w:rsidRPr="00357DF0" w:rsidRDefault="00130928" w:rsidP="00130928">
      <w:r w:rsidRPr="00357DF0">
        <w:t>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High Altitude Platform Systems (HAPS).</w:t>
      </w:r>
    </w:p>
    <w:p w14:paraId="0C106B1F" w14:textId="77777777" w:rsidR="00130928" w:rsidRPr="00357DF0" w:rsidRDefault="00130928" w:rsidP="00130928">
      <w:r w:rsidRPr="00357DF0">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6CEA4479" w14:textId="77777777" w:rsidR="00130928" w:rsidRPr="00357DF0" w:rsidRDefault="00130928" w:rsidP="00130928">
      <w:pPr>
        <w:pStyle w:val="TH"/>
      </w:pPr>
      <w:r w:rsidRPr="00357DF0">
        <w:object w:dxaOrig="5384" w:dyaOrig="6449" w14:anchorId="32D41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9pt;height:322.45pt" o:ole="">
            <v:imagedata r:id="rId19" o:title=""/>
            <o:lock v:ext="edit" aspectratio="f"/>
          </v:shape>
          <o:OLEObject Type="Embed" ProgID="Visio.Drawing.15" ShapeID="_x0000_i1025" DrawAspect="Content" ObjectID="_1749378350" r:id="rId20"/>
        </w:object>
      </w:r>
    </w:p>
    <w:p w14:paraId="7251C958" w14:textId="77777777" w:rsidR="00130928" w:rsidRPr="00357DF0" w:rsidRDefault="00130928" w:rsidP="00130928">
      <w:pPr>
        <w:pStyle w:val="TF"/>
        <w:rPr>
          <w:rFonts w:eastAsia="DengXian"/>
        </w:rPr>
      </w:pPr>
      <w:r w:rsidRPr="00357DF0">
        <w:rPr>
          <w:rFonts w:eastAsia="SimSun"/>
        </w:rPr>
        <w:t>Figure 4.12-1: Overall illustration of an NTN</w:t>
      </w:r>
    </w:p>
    <w:p w14:paraId="46A62AAE" w14:textId="77777777" w:rsidR="00130928" w:rsidRPr="00357DF0" w:rsidRDefault="00130928" w:rsidP="00130928">
      <w:pPr>
        <w:pStyle w:val="NO"/>
      </w:pPr>
      <w:r w:rsidRPr="00357DF0">
        <w:t>NOTE:</w:t>
      </w:r>
      <w:r w:rsidRPr="00357DF0">
        <w:tab/>
        <w:t>Figure 4.12-1 illustrates an NTN; RAN4 aspects are out of scope.</w:t>
      </w:r>
    </w:p>
    <w:p w14:paraId="6FC03CD6" w14:textId="77777777" w:rsidR="00130928" w:rsidRPr="00357DF0" w:rsidRDefault="00130928" w:rsidP="00130928">
      <w:r w:rsidRPr="00357DF0">
        <w:t>The NTN payload transparently forwards the radio protocol received from the UE (via the service link) to the NTN Gateway (via the feeder link) and vice-versa. The following connectivity is supported by the NTN payload:</w:t>
      </w:r>
    </w:p>
    <w:p w14:paraId="3CEABF99" w14:textId="77777777" w:rsidR="00130928" w:rsidRPr="00357DF0" w:rsidRDefault="00130928" w:rsidP="00130928">
      <w:pPr>
        <w:pStyle w:val="B1"/>
      </w:pPr>
      <w:r w:rsidRPr="00357DF0">
        <w:t>-</w:t>
      </w:r>
      <w:r w:rsidRPr="00357DF0">
        <w:tab/>
        <w:t xml:space="preserve">An </w:t>
      </w:r>
      <w:r w:rsidRPr="00357DF0">
        <w:rPr>
          <w:lang w:eastAsia="zh-CN"/>
        </w:rPr>
        <w:t>e</w:t>
      </w:r>
      <w:r w:rsidRPr="00357DF0">
        <w:t>NB may serve multiple NTN payloads;</w:t>
      </w:r>
    </w:p>
    <w:p w14:paraId="14C5331E" w14:textId="77777777" w:rsidR="00130928" w:rsidRPr="00357DF0" w:rsidRDefault="00130928" w:rsidP="00130928">
      <w:pPr>
        <w:pStyle w:val="B1"/>
      </w:pPr>
      <w:r w:rsidRPr="00357DF0">
        <w:t>-</w:t>
      </w:r>
      <w:r w:rsidRPr="00357DF0">
        <w:tab/>
        <w:t xml:space="preserve">An NTN payload may be served by multiple </w:t>
      </w:r>
      <w:r w:rsidRPr="00357DF0">
        <w:rPr>
          <w:lang w:eastAsia="zh-CN"/>
        </w:rPr>
        <w:t>e</w:t>
      </w:r>
      <w:r w:rsidRPr="00357DF0">
        <w:t>NBs.</w:t>
      </w:r>
    </w:p>
    <w:p w14:paraId="6C46B3E7" w14:textId="77777777" w:rsidR="00130928" w:rsidRPr="00357DF0" w:rsidRDefault="00130928" w:rsidP="00130928">
      <w:pPr>
        <w:pStyle w:val="NO"/>
      </w:pPr>
      <w:r w:rsidRPr="00357DF0">
        <w:t>NOTE:</w:t>
      </w:r>
      <w:r w:rsidRPr="00357DF0">
        <w:tab/>
        <w:t>In this release, the NTN-payload may change the carrier frequency, before re-transmitting it on the service link, and vice versa (respectively on the feeder link).</w:t>
      </w:r>
    </w:p>
    <w:p w14:paraId="6F7092FC" w14:textId="77777777" w:rsidR="00130928" w:rsidRPr="00357DF0" w:rsidRDefault="00130928" w:rsidP="00130928">
      <w:r w:rsidRPr="00357DF0">
        <w:t xml:space="preserve">For NTN, the following applies in addition to Network </w:t>
      </w:r>
      <w:r w:rsidRPr="00357DF0">
        <w:rPr>
          <w:lang w:eastAsia="zh-CN"/>
        </w:rPr>
        <w:t xml:space="preserve">entity related </w:t>
      </w:r>
      <w:r w:rsidRPr="00357DF0">
        <w:t>Identities as described in clause 8.2:</w:t>
      </w:r>
    </w:p>
    <w:p w14:paraId="4CC3C74E" w14:textId="77777777" w:rsidR="00130928" w:rsidRPr="00357DF0" w:rsidRDefault="00130928" w:rsidP="00130928">
      <w:pPr>
        <w:pStyle w:val="B1"/>
      </w:pPr>
      <w:r w:rsidRPr="00357DF0">
        <w:t>-</w:t>
      </w:r>
      <w:r w:rsidRPr="00357DF0">
        <w:tab/>
        <w:t>A Tracking Area corresponds to a fixed geographical area. Any respective mapping is configured in the RAN;</w:t>
      </w:r>
    </w:p>
    <w:p w14:paraId="0DC1DB9F" w14:textId="77777777" w:rsidR="00130928" w:rsidRPr="00357DF0" w:rsidRDefault="00130928" w:rsidP="00130928">
      <w:pPr>
        <w:pStyle w:val="B1"/>
        <w:ind w:left="284" w:firstLine="0"/>
        <w:rPr>
          <w:lang w:eastAsia="zh-CN"/>
        </w:rPr>
      </w:pPr>
      <w:r w:rsidRPr="00357DF0">
        <w:t>-</w:t>
      </w:r>
      <w:r w:rsidRPr="00357DF0">
        <w:tab/>
        <w:t xml:space="preserve">A Mapped Cell ID as specified in clause </w:t>
      </w:r>
      <w:r w:rsidRPr="00357DF0">
        <w:rPr>
          <w:lang w:eastAsia="zh-CN"/>
        </w:rPr>
        <w:t>23.21</w:t>
      </w:r>
      <w:r w:rsidRPr="00357DF0">
        <w:t>.5.</w:t>
      </w:r>
    </w:p>
    <w:p w14:paraId="611325E5" w14:textId="77777777" w:rsidR="00130928" w:rsidRPr="00357DF0" w:rsidRDefault="00130928" w:rsidP="00130928">
      <w:r w:rsidRPr="00357DF0">
        <w:lastRenderedPageBreak/>
        <w:t>Three types of service links are supported:</w:t>
      </w:r>
    </w:p>
    <w:p w14:paraId="36A1B8CE" w14:textId="77777777" w:rsidR="00130928" w:rsidRPr="00357DF0" w:rsidRDefault="00130928" w:rsidP="00130928">
      <w:pPr>
        <w:pStyle w:val="B1"/>
      </w:pPr>
      <w:r w:rsidRPr="00357DF0">
        <w:t>-</w:t>
      </w:r>
      <w:r w:rsidRPr="00357DF0">
        <w:tab/>
        <w:t>Earth-fixed: provisioned by beam(s) continuously covering the same geographical areas all the time (e.g., the case of GSO satellites);</w:t>
      </w:r>
    </w:p>
    <w:p w14:paraId="753B7EEA" w14:textId="77777777" w:rsidR="00130928" w:rsidRPr="00357DF0" w:rsidRDefault="00130928" w:rsidP="00130928">
      <w:pPr>
        <w:pStyle w:val="B1"/>
      </w:pPr>
      <w:r w:rsidRPr="00357DF0">
        <w:t>-</w:t>
      </w:r>
      <w:r w:rsidRPr="00357DF0">
        <w:tab/>
        <w:t>Quasi-Earth-fixed: provisioned by beam(s) covering one geographic area for a limited period of time and a different geographic area during another period of time (e.g., the case of NGSO satellites generating steerable beams);</w:t>
      </w:r>
    </w:p>
    <w:p w14:paraId="0680CD2C" w14:textId="77777777" w:rsidR="00130928" w:rsidRPr="00357DF0" w:rsidRDefault="00130928" w:rsidP="00130928">
      <w:pPr>
        <w:pStyle w:val="B1"/>
      </w:pPr>
      <w:r w:rsidRPr="00357DF0">
        <w:t>-</w:t>
      </w:r>
      <w:r w:rsidRPr="00357DF0">
        <w:tab/>
        <w:t>Earth-moving: provisioned by beam(s) whose coverage area slides over the Earth surface (e.g., the case of NGSO satellites generating fixed or non-steerable beams).</w:t>
      </w:r>
    </w:p>
    <w:p w14:paraId="164BD5B2" w14:textId="77777777" w:rsidR="00130928" w:rsidRPr="00357DF0" w:rsidRDefault="00130928" w:rsidP="00130928">
      <w:pPr>
        <w:rPr>
          <w:lang w:eastAsia="zh-CN"/>
        </w:rPr>
      </w:pPr>
      <w:r w:rsidRPr="00357DF0">
        <w:t>With</w:t>
      </w:r>
      <w:r w:rsidRPr="00357DF0">
        <w:rPr>
          <w:lang w:eastAsia="zh-CN"/>
        </w:rPr>
        <w:t xml:space="preserve"> NGSO satellites, the </w:t>
      </w:r>
      <w:r w:rsidRPr="00357DF0">
        <w:t xml:space="preserve">eNB can provide either quasi-Earth-fixed cell coverage or Earth-moving cell coverage, while eNB operating with GSO satellites can provide </w:t>
      </w:r>
      <w:r w:rsidRPr="00357DF0">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32033A">
        <w:trPr>
          <w:trHeight w:val="196"/>
        </w:trPr>
        <w:tc>
          <w:tcPr>
            <w:tcW w:w="9797" w:type="dxa"/>
            <w:shd w:val="clear" w:color="auto" w:fill="FDE9D9"/>
            <w:vAlign w:val="center"/>
          </w:tcPr>
          <w:p w14:paraId="4E3BBB74"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455AFA28" w14:textId="77777777" w:rsidR="00130928" w:rsidRDefault="00130928" w:rsidP="00FA579D">
      <w:pPr>
        <w:spacing w:after="0"/>
        <w:rPr>
          <w:lang w:eastAsia="ja-JP"/>
        </w:rPr>
      </w:pPr>
    </w:p>
    <w:p w14:paraId="263974EF" w14:textId="77777777" w:rsidR="001D1969" w:rsidRPr="00357DF0" w:rsidRDefault="001D1969" w:rsidP="001D1969">
      <w:pPr>
        <w:pStyle w:val="Heading2"/>
      </w:pPr>
      <w:bookmarkStart w:id="22" w:name="_Toc131026746"/>
      <w:r w:rsidRPr="00357DF0">
        <w:t>23.21</w:t>
      </w:r>
      <w:r w:rsidRPr="00357DF0">
        <w:tab/>
        <w:t>Support for BL UEs, UEs in enhanced coverage and NB-IoT UEs over Non-Terrestrial Networks</w:t>
      </w:r>
      <w:bookmarkEnd w:id="22"/>
    </w:p>
    <w:p w14:paraId="0547B903" w14:textId="77777777" w:rsidR="001D1969" w:rsidRPr="00357DF0" w:rsidRDefault="001D1969" w:rsidP="001D1969">
      <w:pPr>
        <w:pStyle w:val="Heading3"/>
      </w:pPr>
      <w:bookmarkStart w:id="23" w:name="_Toc131026747"/>
      <w:r w:rsidRPr="00357DF0">
        <w:t>23.21.1</w:t>
      </w:r>
      <w:r w:rsidRPr="00357DF0">
        <w:tab/>
        <w:t>General</w:t>
      </w:r>
      <w:bookmarkEnd w:id="23"/>
    </w:p>
    <w:p w14:paraId="2B9166CE" w14:textId="77777777" w:rsidR="001D1969" w:rsidRPr="00357DF0" w:rsidRDefault="001D1969" w:rsidP="001D1969">
      <w:r w:rsidRPr="00357DF0">
        <w:t>Support for BL UEs, UEs in enhanced coverage and NB-IoT UEs over Non-Terrestrial Networks (see clause 4.12) is only applicable to E-UTRA connected to EPC. UEs not supporting NTN are barred from accessing an NTN cell.</w:t>
      </w:r>
    </w:p>
    <w:p w14:paraId="0421C7F4" w14:textId="77777777" w:rsidR="001D1969" w:rsidRPr="00357DF0" w:rsidRDefault="001D1969" w:rsidP="001D1969">
      <w:r w:rsidRPr="00357DF0">
        <w:t>In NTN, only BL UEs, UEs in enhanced coverage and NB-IoT UEs with GNSS capability are supported in this release of the specification.</w:t>
      </w:r>
    </w:p>
    <w:p w14:paraId="1F008A53" w14:textId="77777777" w:rsidR="001D1969" w:rsidRPr="00357DF0" w:rsidRDefault="001D1969" w:rsidP="001D1969">
      <w:pPr>
        <w:rPr>
          <w:lang w:eastAsia="zh-CN"/>
        </w:rPr>
      </w:pPr>
      <w:r w:rsidRPr="00357DF0">
        <w:rPr>
          <w:lang w:eastAsia="zh-CN"/>
        </w:rPr>
        <w:t>To accommodate long propagation delays in NTN, increased timer values and window sizes, or delayed starting times are supported for the physical layer and for higher layers.</w:t>
      </w:r>
    </w:p>
    <w:p w14:paraId="72C74BD8" w14:textId="77777777" w:rsidR="001D1969" w:rsidRPr="00357DF0" w:rsidRDefault="001D1969" w:rsidP="001D1969">
      <w:pPr>
        <w:rPr>
          <w:rFonts w:cs="Helv"/>
        </w:rPr>
      </w:pPr>
      <w:r w:rsidRPr="00357DF0">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62B5986D" w14:textId="77777777" w:rsidR="001D1969" w:rsidRPr="00357DF0" w:rsidRDefault="001D1969" w:rsidP="001D1969">
      <w:r w:rsidRPr="00357DF0">
        <w:t>In this release of the specification, NTN is only applicable to FDD system.</w:t>
      </w:r>
    </w:p>
    <w:p w14:paraId="2F5F3D13" w14:textId="77777777" w:rsidR="00872A2C" w:rsidRDefault="00872A2C" w:rsidP="00872A2C">
      <w:pPr>
        <w:rPr>
          <w:ins w:id="24" w:author="After RAN2#122" w:date="2023-06-21T13:56:00Z"/>
          <w:shd w:val="clear" w:color="auto" w:fill="FFFFFF"/>
        </w:rPr>
      </w:pPr>
      <w:bookmarkStart w:id="25" w:name="_Toc131026748"/>
      <w:ins w:id="26" w:author="After RAN2#122" w:date="2023-06-21T13:56:00Z">
        <w:r>
          <w:rPr>
            <w:shd w:val="clear" w:color="auto" w:fill="FFFFFF"/>
          </w:rPr>
          <w:t>The network may configure the HARQ operation as follows:</w:t>
        </w:r>
      </w:ins>
    </w:p>
    <w:p w14:paraId="73B6DE5C" w14:textId="77777777" w:rsidR="00872A2C" w:rsidRDefault="00872A2C" w:rsidP="00872A2C">
      <w:pPr>
        <w:pStyle w:val="B1"/>
        <w:rPr>
          <w:ins w:id="27" w:author="After RAN2#122" w:date="2023-06-21T13:56:00Z"/>
          <w:lang w:eastAsia="zh-CN"/>
        </w:rPr>
      </w:pPr>
      <w:ins w:id="28" w:author="After RAN2#122" w:date="2023-06-21T13:56:00Z">
        <w:r w:rsidRPr="004438F2">
          <w:rPr>
            <w:lang w:eastAsia="zh-CN"/>
          </w:rPr>
          <w:t>-</w:t>
        </w:r>
        <w:r w:rsidRPr="004438F2">
          <w:rPr>
            <w:lang w:eastAsia="zh-CN"/>
          </w:rPr>
          <w:tab/>
        </w:r>
        <w:r w:rsidRPr="009D2CE2">
          <w:rPr>
            <w:lang w:eastAsia="zh-CN"/>
          </w:rPr>
          <w:t>For downlink, HARQ feedback can be enabled or disabled per HARQ process (as specified in clause 5.3.2.2 and clause 5.7 of TS 3</w:t>
        </w:r>
        <w:r>
          <w:rPr>
            <w:lang w:eastAsia="zh-CN"/>
          </w:rPr>
          <w:t>6</w:t>
        </w:r>
        <w:r w:rsidRPr="009D2CE2">
          <w:rPr>
            <w:lang w:eastAsia="zh-CN"/>
          </w:rPr>
          <w:t>.321 [</w:t>
        </w:r>
        <w:commentRangeStart w:id="29"/>
        <w:r>
          <w:rPr>
            <w:lang w:eastAsia="zh-CN"/>
          </w:rPr>
          <w:t>13</w:t>
        </w:r>
      </w:ins>
      <w:commentRangeEnd w:id="29"/>
      <w:ins w:id="30" w:author="After RAN2#122" w:date="2023-06-21T14:08:00Z">
        <w:r w:rsidR="00263C07">
          <w:rPr>
            <w:rStyle w:val="CommentReference"/>
          </w:rPr>
          <w:commentReference w:id="29"/>
        </w:r>
      </w:ins>
      <w:ins w:id="31" w:author="After RAN2#122" w:date="2023-06-21T13:56:00Z">
        <w:r w:rsidRPr="009D2CE2">
          <w:rPr>
            <w:lang w:eastAsia="zh-CN"/>
          </w:rPr>
          <w:t>]). Disabling HARQ feedback allows scheduling a HARQ process before one HARQ RTT has elapsed since last scheduled.</w:t>
        </w:r>
      </w:ins>
    </w:p>
    <w:p w14:paraId="497D752B" w14:textId="77777777" w:rsidR="00872A2C" w:rsidRDefault="00872A2C" w:rsidP="00872A2C">
      <w:pPr>
        <w:pStyle w:val="B1"/>
        <w:rPr>
          <w:ins w:id="32" w:author="After RAN2#122" w:date="2023-06-21T13:56:00Z"/>
          <w:lang w:eastAsia="zh-CN"/>
        </w:rPr>
      </w:pPr>
      <w:ins w:id="33" w:author="After RAN2#122" w:date="2023-06-21T13:56:00Z">
        <w:r w:rsidRPr="004438F2">
          <w:rPr>
            <w:lang w:eastAsia="zh-CN"/>
          </w:rPr>
          <w:t>-</w:t>
        </w:r>
        <w:r w:rsidRPr="004438F2">
          <w:rPr>
            <w:lang w:eastAsia="zh-CN"/>
          </w:rPr>
          <w:tab/>
        </w:r>
        <w:r w:rsidRPr="00F24AE9">
          <w:rPr>
            <w:lang w:eastAsia="zh-CN"/>
          </w:rPr>
          <w:t>For uplink, HARQ mode (i.e.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ins>
    </w:p>
    <w:p w14:paraId="6D04D54D" w14:textId="77777777" w:rsidR="00872A2C" w:rsidRPr="00357DF0" w:rsidRDefault="00872A2C" w:rsidP="00872A2C">
      <w:pPr>
        <w:pStyle w:val="NO"/>
        <w:rPr>
          <w:ins w:id="34" w:author="After RAN2#122" w:date="2023-06-21T13:56:00Z"/>
        </w:rPr>
      </w:pPr>
      <w:ins w:id="35" w:author="After RAN2#122" w:date="2023-06-21T13:56:00Z">
        <w:r w:rsidRPr="00F24AE9">
          <w:t xml:space="preserve">NOTE: </w:t>
        </w:r>
        <w:r w:rsidRPr="00357DF0">
          <w:tab/>
        </w:r>
        <w:r w:rsidRPr="00F24AE9">
          <w:t xml:space="preserve">For the HARQ processes configured with HARQ feedback enabled/disabled, it is up to network implementation to ensure a proper configuration of HARQ feedback (e.g., either all enabled or all disabled) for HARQ processes used by </w:t>
        </w:r>
        <w:commentRangeStart w:id="36"/>
        <w:r w:rsidRPr="00F24AE9">
          <w:t>an</w:t>
        </w:r>
      </w:ins>
      <w:commentRangeEnd w:id="36"/>
      <w:r w:rsidR="0032033A">
        <w:rPr>
          <w:rStyle w:val="CommentReference"/>
        </w:rPr>
        <w:commentReference w:id="36"/>
      </w:r>
      <w:ins w:id="37" w:author="After RAN2#122" w:date="2023-06-21T13:56:00Z">
        <w:r w:rsidRPr="00F24AE9">
          <w:t xml:space="preserve"> SPS configuration. For the HARQ processes configured with HARQ mode, it is up to network implementation to ensure a proper configuration of HARQ mode (e.g., either all HARQ mode A or all HARQ mode B) for HARQ processes used by </w:t>
        </w:r>
        <w:commentRangeStart w:id="38"/>
        <w:r w:rsidRPr="00F24AE9">
          <w:t xml:space="preserve">a </w:t>
        </w:r>
      </w:ins>
      <w:commentRangeEnd w:id="38"/>
      <w:r w:rsidR="0032033A">
        <w:rPr>
          <w:rStyle w:val="CommentReference"/>
        </w:rPr>
        <w:commentReference w:id="38"/>
      </w:r>
      <w:ins w:id="39" w:author="After RAN2#122" w:date="2023-06-21T13:56:00Z">
        <w:r>
          <w:t xml:space="preserve">SPS </w:t>
        </w:r>
        <w:r w:rsidRPr="00F24AE9">
          <w:t>configuration.</w:t>
        </w:r>
      </w:ins>
    </w:p>
    <w:p w14:paraId="4AA9E18E" w14:textId="2156514E" w:rsidR="000C2C81" w:rsidRPr="00357DF0" w:rsidDel="00872A2C" w:rsidRDefault="000C2C81" w:rsidP="000C2C81">
      <w:pPr>
        <w:pStyle w:val="EditorsNote"/>
        <w:rPr>
          <w:ins w:id="40" w:author="After RAN2#121bis (Ericsson)" w:date="2023-05-09T23:15:00Z"/>
          <w:del w:id="41" w:author="After RAN2#122" w:date="2023-06-21T13:55:00Z"/>
        </w:rPr>
      </w:pPr>
      <w:ins w:id="42" w:author="After RAN2#121bis (Ericsson)" w:date="2023-05-09T23:15:00Z">
        <w:del w:id="43" w:author="After RAN2#122" w:date="2023-06-21T13:55:00Z">
          <w:r w:rsidDel="00872A2C">
            <w:delText xml:space="preserve">Editor’s Note: Here we expect to capture a text about enabling/disabling of HARQ feedback and HARQ mode A/B </w:delText>
          </w:r>
        </w:del>
      </w:ins>
      <w:ins w:id="44" w:author="After RAN2#121bis (Ericsson)" w:date="2023-05-09T23:16:00Z">
        <w:del w:id="45" w:author="After RAN2#122" w:date="2023-06-21T13:55:00Z">
          <w:r w:rsidR="00DB56BC" w:rsidDel="00872A2C">
            <w:delText xml:space="preserve">after </w:delText>
          </w:r>
        </w:del>
      </w:ins>
      <w:ins w:id="46" w:author="After RAN2#121bis (Ericsson)" w:date="2023-05-09T23:15:00Z">
        <w:del w:id="47" w:author="After RAN2#122" w:date="2023-06-21T13:55:00Z">
          <w:r w:rsidDel="00872A2C">
            <w:delText>discus</w:delText>
          </w:r>
        </w:del>
      </w:ins>
      <w:ins w:id="48" w:author="After RAN2#121bis (Ericsson)" w:date="2023-05-09T23:16:00Z">
        <w:del w:id="49" w:author="After RAN2#122" w:date="2023-06-21T13:55:00Z">
          <w:r w:rsidR="00DB56BC" w:rsidDel="00872A2C">
            <w:delText>sion</w:delText>
          </w:r>
        </w:del>
      </w:ins>
      <w:ins w:id="50" w:author="After RAN2#121bis (Ericsson)" w:date="2023-05-09T23:15:00Z">
        <w:del w:id="51" w:author="After RAN2#122" w:date="2023-06-21T13:55:00Z">
          <w:r w:rsidDel="00872A2C">
            <w:delText xml:space="preserve"> for Release-17 NR NTN</w:delText>
          </w:r>
        </w:del>
      </w:ins>
      <w:ins w:id="52" w:author="After RAN2#121bis (Ericsson)" w:date="2023-05-09T23:16:00Z">
        <w:del w:id="53" w:author="After RAN2#122" w:date="2023-06-21T13:55:00Z">
          <w:r w:rsidR="00DB56BC" w:rsidDel="00872A2C">
            <w:delText xml:space="preserve"> has concluded</w:delText>
          </w:r>
        </w:del>
      </w:ins>
      <w:ins w:id="54" w:author="After RAN2#121bis (Ericsson)" w:date="2023-05-09T23:15:00Z">
        <w:del w:id="55" w:author="After RAN2#122" w:date="2023-06-21T13:55:00Z">
          <w:r w:rsidDel="00872A2C">
            <w:delText>.</w:delText>
          </w:r>
        </w:del>
      </w:ins>
    </w:p>
    <w:p w14:paraId="6BA56A48" w14:textId="77777777" w:rsidR="001D1969" w:rsidRPr="00357DF0" w:rsidRDefault="001D1969" w:rsidP="001D1969">
      <w:pPr>
        <w:pStyle w:val="Heading3"/>
      </w:pPr>
      <w:r w:rsidRPr="00357DF0">
        <w:lastRenderedPageBreak/>
        <w:t>23.21.2</w:t>
      </w:r>
      <w:r w:rsidRPr="00357DF0">
        <w:tab/>
        <w:t>Timing and synchronization</w:t>
      </w:r>
      <w:bookmarkEnd w:id="25"/>
    </w:p>
    <w:p w14:paraId="43EB4072" w14:textId="77777777" w:rsidR="001D1969" w:rsidRPr="00357DF0" w:rsidRDefault="001D1969" w:rsidP="001D1969">
      <w:pPr>
        <w:pStyle w:val="Heading4"/>
      </w:pPr>
      <w:bookmarkStart w:id="56" w:name="_Toc131026749"/>
      <w:r w:rsidRPr="00357DF0">
        <w:t>23.21.2.1</w:t>
      </w:r>
      <w:r w:rsidRPr="00357DF0">
        <w:tab/>
        <w:t>Scheduling timing</w:t>
      </w:r>
      <w:bookmarkEnd w:id="56"/>
    </w:p>
    <w:p w14:paraId="33142BA8" w14:textId="77777777" w:rsidR="001D1969" w:rsidRPr="00357DF0" w:rsidRDefault="001D1969" w:rsidP="001D1969">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p>
    <w:p w14:paraId="27DBA87F" w14:textId="77777777" w:rsidR="001D1969" w:rsidRPr="00357DF0" w:rsidRDefault="001D1969" w:rsidP="001D1969">
      <w:r w:rsidRPr="00357DF0">
        <w:t xml:space="preserve">To accommodate the long propagation delays in NTN, several timing relationships are enhanced by a Common Timing Advance (Common TA) and 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illustrated in Figure 23.21.2.1-1:</w:t>
      </w:r>
    </w:p>
    <w:p w14:paraId="30DBC929" w14:textId="77777777" w:rsidR="001D1969" w:rsidRPr="00357DF0" w:rsidRDefault="001D1969" w:rsidP="001D1969">
      <w:pPr>
        <w:pStyle w:val="B1"/>
      </w:pPr>
      <w:r w:rsidRPr="00357DF0">
        <w:t>-</w:t>
      </w:r>
      <w:r w:rsidRPr="00357DF0">
        <w:tab/>
      </w:r>
      <m:oMath>
        <m:r>
          <w:rPr>
            <w:rFonts w:ascii="Cambria Math" w:hAnsi="Cambria Math"/>
          </w:rPr>
          <m:t>Common TA</m:t>
        </m:r>
      </m:oMath>
      <w:r w:rsidRPr="00357DF0">
        <w:t xml:space="preserve"> is a configured offset corresponding to the RTT between the RP and the NTN payload.</w:t>
      </w:r>
    </w:p>
    <w:p w14:paraId="7AC0E622"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a configured scheduling offset that needs to be larger or equal to the sum of the service link RTT and the common TA.</w:t>
      </w:r>
    </w:p>
    <w:p w14:paraId="5549A80D"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a configured offset approximately corresponding to the RTT between the RP and the eNB.</w:t>
      </w:r>
    </w:p>
    <w:p w14:paraId="05C0E4C0" w14:textId="77777777" w:rsidR="001D1969" w:rsidRPr="00357DF0" w:rsidRDefault="001D1969" w:rsidP="001D1969">
      <w:pPr>
        <w:pStyle w:val="TH"/>
      </w:pPr>
      <w:r w:rsidRPr="00357DF0">
        <w:object w:dxaOrig="7410" w:dyaOrig="5821" w14:anchorId="7C097732">
          <v:shape id="_x0000_i1026" type="#_x0000_t75" style="width:371.05pt;height:292pt" o:ole="">
            <v:imagedata r:id="rId21" o:title=""/>
          </v:shape>
          <o:OLEObject Type="Embed" ProgID="Visio.Drawing.15" ShapeID="_x0000_i1026" DrawAspect="Content" ObjectID="_1749378351" r:id="rId22"/>
        </w:object>
      </w:r>
    </w:p>
    <w:p w14:paraId="54144E0D" w14:textId="77777777" w:rsidR="001D1969" w:rsidRPr="00357DF0" w:rsidRDefault="001D1969" w:rsidP="001D1969">
      <w:pPr>
        <w:pStyle w:val="TF"/>
      </w:pPr>
      <w:r w:rsidRPr="00357DF0">
        <w:t>Figure 23.21.2.1-1 Timing relationship parameters</w:t>
      </w:r>
    </w:p>
    <w:p w14:paraId="2A031A52" w14:textId="77777777" w:rsidR="001D1969" w:rsidRPr="00357DF0" w:rsidRDefault="001D1969" w:rsidP="001D1969">
      <w:bookmarkStart w:id="57" w:name="_Hlk104322797"/>
      <w:r w:rsidRPr="00357DF0">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used to allow the UE sufficient processing time between a downlink reception and an uplink transmission, see TS 36.213 [6].</w:t>
      </w:r>
    </w:p>
    <w:p w14:paraId="54158E36" w14:textId="77777777" w:rsidR="001D1969" w:rsidRPr="00357DF0" w:rsidRDefault="001D1969" w:rsidP="001D1969">
      <w:bookmarkStart w:id="58" w:name="_Hlk104329753"/>
      <w:r w:rsidRPr="00357DF0">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used to delay the application of a downlink configuration indicated by a MAC CE received on NPDSCH/PDSCH, see TS 36.213 [6], and to determine the UE-eNB RTT, see TS 36.321 [13].</w:t>
      </w:r>
    </w:p>
    <w:p w14:paraId="59FD7FF6" w14:textId="77777777" w:rsidR="001D1969" w:rsidRPr="00357DF0" w:rsidRDefault="001D1969" w:rsidP="001D1969">
      <w:pPr>
        <w:pStyle w:val="Heading4"/>
      </w:pPr>
      <w:bookmarkStart w:id="59" w:name="_Toc131026750"/>
      <w:bookmarkEnd w:id="57"/>
      <w:bookmarkEnd w:id="58"/>
      <w:r w:rsidRPr="00357DF0">
        <w:t>23.21.2.2</w:t>
      </w:r>
      <w:r w:rsidRPr="00357DF0">
        <w:tab/>
        <w:t>Timing Advance and Frequency Pre-compensation</w:t>
      </w:r>
      <w:bookmarkEnd w:id="59"/>
    </w:p>
    <w:p w14:paraId="6D22F21B" w14:textId="77777777" w:rsidR="001D1969" w:rsidRPr="00357DF0" w:rsidRDefault="001D1969" w:rsidP="001D1969">
      <w:r w:rsidRPr="00357DF0">
        <w:t>For the serving cell, the network broadcast ephemeris information and common Timing Advance (common TA) parameters.</w:t>
      </w:r>
    </w:p>
    <w:p w14:paraId="70AEEBAB" w14:textId="77777777" w:rsidR="001D1969" w:rsidRPr="00357DF0" w:rsidRDefault="001D1969" w:rsidP="001D1969">
      <w:r w:rsidRPr="00357DF0">
        <w:t>The UE shall have valid GNSS position as well as the ephemeris and common TA before connecting to an NTN cell. To achieve synchronisation,</w:t>
      </w:r>
      <w:r w:rsidRPr="00357DF0" w:rsidDel="00E50AA2">
        <w:t xml:space="preserve"> </w:t>
      </w:r>
      <w:r w:rsidRPr="00357DF0">
        <w:t>before and during connection to a cell, the UE shall pre-compensate the Timing Advance (T</w:t>
      </w:r>
      <w:r w:rsidRPr="00357DF0">
        <w:rPr>
          <w:vertAlign w:val="subscript"/>
        </w:rPr>
        <w:t>TA</w:t>
      </w:r>
      <w:r w:rsidRPr="00357DF0">
        <w:t>, see TS 36.211 [4] clause 8.1), see Figure 23.21.2.2-1, by considering the common TA, UE position and the NTN payload position through the ephemeris.</w:t>
      </w:r>
    </w:p>
    <w:p w14:paraId="0193F4B0" w14:textId="77777777" w:rsidR="001D1969" w:rsidRPr="00357DF0" w:rsidRDefault="001D1969" w:rsidP="001D1969">
      <w:r w:rsidRPr="00357DF0">
        <w:lastRenderedPageBreak/>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241EB744" w14:textId="544DD617" w:rsidR="001D1969" w:rsidRPr="00357DF0" w:rsidRDefault="001D1969" w:rsidP="001D1969">
      <w:r w:rsidRPr="00357DF0">
        <w:t xml:space="preserve">In connected mode, the UE shall continuously update the Timing Advance and frequency pre-compensation, </w:t>
      </w:r>
      <w:del w:id="60" w:author="After RAN2#122" w:date="2023-06-21T11:16:00Z">
        <w:r w:rsidRPr="00357DF0" w:rsidDel="008E11E3">
          <w:delText>but the UE is not expected</w:delText>
        </w:r>
      </w:del>
      <w:commentRangeStart w:id="61"/>
      <w:commentRangeStart w:id="62"/>
      <w:ins w:id="63" w:author="After RAN2#122" w:date="2023-06-21T11:16:00Z">
        <w:r w:rsidR="008E11E3">
          <w:t>and the network may trigger the UE</w:t>
        </w:r>
      </w:ins>
      <w:commentRangeEnd w:id="61"/>
      <w:r w:rsidR="004A36FE">
        <w:rPr>
          <w:rStyle w:val="CommentReference"/>
        </w:rPr>
        <w:commentReference w:id="61"/>
      </w:r>
      <w:commentRangeEnd w:id="62"/>
      <w:r w:rsidR="00B513E9">
        <w:rPr>
          <w:rStyle w:val="CommentReference"/>
        </w:rPr>
        <w:commentReference w:id="62"/>
      </w:r>
      <w:r w:rsidRPr="00357DF0">
        <w:t xml:space="preserve"> to perform GNSS acquisition.</w:t>
      </w:r>
      <w:ins w:id="64" w:author="After RAN2#122" w:date="2023-06-21T14:21:00Z">
        <w:r w:rsidR="00B30BA7">
          <w:t xml:space="preserve"> While the UE is performing GNSS </w:t>
        </w:r>
      </w:ins>
      <w:ins w:id="65" w:author="After RAN2#122" w:date="2023-06-21T14:22:00Z">
        <w:r w:rsidR="00B30BA7">
          <w:t xml:space="preserve">acquisition, </w:t>
        </w:r>
        <w:commentRangeStart w:id="66"/>
        <w:r w:rsidR="00B30BA7">
          <w:t xml:space="preserve">RLM </w:t>
        </w:r>
      </w:ins>
      <w:commentRangeEnd w:id="66"/>
      <w:r w:rsidR="0013212A">
        <w:rPr>
          <w:rStyle w:val="CommentReference"/>
        </w:rPr>
        <w:commentReference w:id="66"/>
      </w:r>
      <w:ins w:id="67" w:author="After RAN2#122" w:date="2023-06-21T14:22:00Z">
        <w:r w:rsidR="00B30BA7">
          <w:t>is suspended.</w:t>
        </w:r>
      </w:ins>
      <w:r w:rsidRPr="00357DF0">
        <w:t xml:space="preserve"> In connected mode, upon outdated ephemeris and common Timing Advance, the UE shall acquire the broadcasted parameters and </w:t>
      </w:r>
      <w:commentRangeStart w:id="68"/>
      <w:commentRangeStart w:id="69"/>
      <w:r w:rsidRPr="00357DF0">
        <w:t>upon outdated GNSS position the UE shall move to idle mode</w:t>
      </w:r>
      <w:commentRangeEnd w:id="68"/>
      <w:r w:rsidR="008E11E3">
        <w:rPr>
          <w:rStyle w:val="CommentReference"/>
        </w:rPr>
        <w:commentReference w:id="68"/>
      </w:r>
      <w:commentRangeEnd w:id="69"/>
      <w:r w:rsidR="00907E15">
        <w:rPr>
          <w:rStyle w:val="CommentReference"/>
        </w:rPr>
        <w:commentReference w:id="69"/>
      </w:r>
      <w:r w:rsidRPr="00357DF0">
        <w:t>.</w:t>
      </w:r>
      <w:ins w:id="70" w:author="After RAN2#122" w:date="2023-06-21T14:05:00Z">
        <w:r w:rsidR="00EE40E4">
          <w:t xml:space="preserve"> Upon completing the GNSS </w:t>
        </w:r>
      </w:ins>
      <w:ins w:id="71" w:author="After RAN2#122" w:date="2023-06-21T14:06:00Z">
        <w:r w:rsidR="00EE40E4">
          <w:t xml:space="preserve">acquisition, the UE </w:t>
        </w:r>
        <w:commentRangeStart w:id="72"/>
        <w:r w:rsidR="00EE40E4">
          <w:t xml:space="preserve">shall report the </w:t>
        </w:r>
      </w:ins>
      <w:commentRangeEnd w:id="72"/>
      <w:r w:rsidR="00907E15">
        <w:rPr>
          <w:rStyle w:val="CommentReference"/>
        </w:rPr>
        <w:commentReference w:id="72"/>
      </w:r>
      <w:ins w:id="73" w:author="After RAN2#122" w:date="2023-06-21T14:06:00Z">
        <w:r w:rsidR="00EE40E4">
          <w:t>remaining validity duration.</w:t>
        </w:r>
      </w:ins>
    </w:p>
    <w:p w14:paraId="49696F70" w14:textId="77777777" w:rsidR="001D1969" w:rsidRPr="00357DF0" w:rsidRDefault="001D1969" w:rsidP="001D1969">
      <w:pPr>
        <w:rPr>
          <w:lang w:eastAsia="zh-CN"/>
        </w:rPr>
      </w:pPr>
      <w:r w:rsidRPr="00357DF0">
        <w:t xml:space="preserve">The UEs may be configured to report Timing Advance at initial access or in connected mode. </w:t>
      </w:r>
      <w:r w:rsidRPr="00357DF0">
        <w:rPr>
          <w:lang w:eastAsia="zh-CN"/>
        </w:rPr>
        <w:t>In connected mode triggered reporting of the Timing Advance is supported.</w:t>
      </w:r>
    </w:p>
    <w:p w14:paraId="6CE508D1" w14:textId="77777777" w:rsidR="001D1969" w:rsidRPr="00357DF0" w:rsidRDefault="001D1969" w:rsidP="001D1969">
      <w:pPr>
        <w:pStyle w:val="TH"/>
      </w:pPr>
      <w:r w:rsidRPr="00357DF0">
        <w:object w:dxaOrig="6736" w:dyaOrig="2206" w14:anchorId="122EBDF1">
          <v:shape id="_x0000_i1027" type="#_x0000_t75" style="width:227.5pt;height:71.55pt" o:ole="">
            <v:imagedata r:id="rId23" o:title=""/>
          </v:shape>
          <o:OLEObject Type="Embed" ProgID="Visio.Drawing.11" ShapeID="_x0000_i1027" DrawAspect="Content" ObjectID="_1749378352" r:id="rId24"/>
        </w:object>
      </w:r>
    </w:p>
    <w:p w14:paraId="29903C74" w14:textId="77777777" w:rsidR="001D1969" w:rsidRPr="00357DF0" w:rsidRDefault="001D1969" w:rsidP="001D1969">
      <w:pPr>
        <w:pStyle w:val="TF"/>
      </w:pPr>
      <w:r w:rsidRPr="00357DF0">
        <w:t>Figure 23.21.2.2-1 Illustration of Uplink/Downlink Radio Frame Timing at the UE</w:t>
      </w:r>
    </w:p>
    <w:p w14:paraId="1D6BF1CE" w14:textId="77777777" w:rsidR="001D1969" w:rsidRPr="00357DF0" w:rsidRDefault="001D1969" w:rsidP="001D1969">
      <w:pPr>
        <w:rPr>
          <w:rFonts w:cs="Helv"/>
        </w:rPr>
      </w:pPr>
      <w:r w:rsidRPr="00357DF0">
        <w:rPr>
          <w:rFonts w:cs="Helv"/>
        </w:rPr>
        <w:t xml:space="preserve">While the pre-compensation of the </w:t>
      </w:r>
      <w:r w:rsidRPr="00357DF0">
        <w:rPr>
          <w:rFonts w:cs="Helv"/>
          <w:lang w:eastAsia="zh-CN"/>
        </w:rPr>
        <w:t xml:space="preserve">instantaneous </w:t>
      </w:r>
      <w:r w:rsidRPr="00357DF0">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51282023" w14:textId="77777777" w:rsidR="001D1969" w:rsidRPr="00357DF0" w:rsidRDefault="001D1969" w:rsidP="001D1969">
      <w:pPr>
        <w:pStyle w:val="Heading3"/>
      </w:pPr>
      <w:bookmarkStart w:id="74" w:name="_Toc131026751"/>
      <w:r w:rsidRPr="00357DF0">
        <w:t>23.21.3</w:t>
      </w:r>
      <w:r w:rsidRPr="00357DF0">
        <w:tab/>
        <w:t>Support of discontinuous coverage</w:t>
      </w:r>
      <w:bookmarkEnd w:id="74"/>
    </w:p>
    <w:p w14:paraId="0B65B051" w14:textId="77777777" w:rsidR="001D1969" w:rsidRPr="00357DF0" w:rsidRDefault="001D1969" w:rsidP="001D1969">
      <w:r w:rsidRPr="00357DF0">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5729BF7C" w14:textId="77777777" w:rsidR="001D1969" w:rsidRPr="00357DF0" w:rsidRDefault="001D1969" w:rsidP="001D1969">
      <w:r w:rsidRPr="00357DF0">
        <w:t>To enable the UE, in RRC_IDLE, to save power during periods of no coverage, the network provides NTN payload assistance information (e.g. ephemeris parameters, the start-time of upcoming NTN payload coverage) to enable the UE to predict when coverage will be provided by upcoming NTN payloads. Predicting out of coverage and in coverage is up to UE implementation.</w:t>
      </w:r>
    </w:p>
    <w:p w14:paraId="77A3CA64" w14:textId="77777777" w:rsidR="001D1969" w:rsidRPr="00357DF0" w:rsidRDefault="001D1969" w:rsidP="001D1969">
      <w:pPr>
        <w:pStyle w:val="Heading3"/>
      </w:pPr>
      <w:bookmarkStart w:id="75" w:name="_Toc131026752"/>
      <w:r w:rsidRPr="00357DF0">
        <w:t>23.21.4</w:t>
      </w:r>
      <w:r w:rsidRPr="00357DF0">
        <w:tab/>
        <w:t>Mobility Management</w:t>
      </w:r>
      <w:bookmarkEnd w:id="75"/>
    </w:p>
    <w:p w14:paraId="61985011" w14:textId="77777777" w:rsidR="001D1969" w:rsidRPr="00357DF0" w:rsidRDefault="001D1969" w:rsidP="001D1969">
      <w:pPr>
        <w:pStyle w:val="Heading4"/>
      </w:pPr>
      <w:bookmarkStart w:id="76" w:name="_Toc131026753"/>
      <w:r w:rsidRPr="00357DF0">
        <w:t>23.21.4.1</w:t>
      </w:r>
      <w:r w:rsidRPr="00357DF0">
        <w:tab/>
        <w:t>Mobility Management in ECM-IDLE</w:t>
      </w:r>
      <w:bookmarkEnd w:id="76"/>
    </w:p>
    <w:p w14:paraId="2B449230" w14:textId="77777777" w:rsidR="001D1969" w:rsidRPr="00357DF0" w:rsidRDefault="001D1969" w:rsidP="001D1969">
      <w:r w:rsidRPr="00357DF0">
        <w:t>The principles described in clause 10.1.1 apply in NTN unless specified otherwise hereafter.</w:t>
      </w:r>
    </w:p>
    <w:p w14:paraId="00A91881" w14:textId="77777777" w:rsidR="001D1969" w:rsidRPr="00357DF0" w:rsidRDefault="001D1969" w:rsidP="001D1969">
      <w:r w:rsidRPr="00357DF0">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21DB0E7" w14:textId="77777777" w:rsidR="001D1969" w:rsidRPr="00357DF0" w:rsidRDefault="001D1969" w:rsidP="001D1969">
      <w:r w:rsidRPr="00357DF0">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781875EB" w14:textId="77777777" w:rsidR="001D1969" w:rsidRPr="00357DF0" w:rsidRDefault="001D1969" w:rsidP="001D1969">
      <w:pPr>
        <w:pStyle w:val="Heading4"/>
      </w:pPr>
      <w:bookmarkStart w:id="77" w:name="_Toc131026754"/>
      <w:r w:rsidRPr="00357DF0">
        <w:t>23.21.4.2</w:t>
      </w:r>
      <w:r w:rsidRPr="00357DF0">
        <w:tab/>
        <w:t>Mobility Management in ECM-CONNECTED</w:t>
      </w:r>
      <w:bookmarkEnd w:id="77"/>
    </w:p>
    <w:p w14:paraId="5FA3F788" w14:textId="77B3028C" w:rsidR="00321255" w:rsidDel="00CA1074" w:rsidRDefault="00321255" w:rsidP="001D1969">
      <w:pPr>
        <w:rPr>
          <w:ins w:id="78" w:author="After RAN2#121 (Ericsson)" w:date="2023-04-07T03:03:00Z"/>
          <w:del w:id="79" w:author="After RAN2#122" w:date="2023-06-21T13:10:00Z"/>
        </w:rPr>
      </w:pPr>
      <w:commentRangeStart w:id="80"/>
      <w:ins w:id="81" w:author="After RAN2#121 (Ericsson)" w:date="2023-04-07T03:03:00Z">
        <w:del w:id="82" w:author="After RAN2#122" w:date="2023-06-21T13:10:00Z">
          <w:r w:rsidRPr="004438F2" w:rsidDel="00CA1074">
            <w:delText xml:space="preserve">The principle described in </w:delText>
          </w:r>
        </w:del>
      </w:ins>
      <w:ins w:id="83" w:author="After RAN2#121 (Ericsson)" w:date="2023-04-07T03:04:00Z">
        <w:del w:id="84" w:author="After RAN2#122" w:date="2023-06-21T13:10:00Z">
          <w:r w:rsidDel="00CA1074">
            <w:delText xml:space="preserve">clause </w:delText>
          </w:r>
        </w:del>
      </w:ins>
      <w:ins w:id="85" w:author="After RAN2#121 (Ericsson)" w:date="2023-04-07T03:03:00Z">
        <w:del w:id="86" w:author="After RAN2#122" w:date="2023-06-21T13:10:00Z">
          <w:r w:rsidDel="00CA1074">
            <w:delText>10.1.2</w:delText>
          </w:r>
          <w:r w:rsidRPr="004438F2" w:rsidDel="00CA1074">
            <w:delText xml:space="preserve"> appl</w:delText>
          </w:r>
        </w:del>
      </w:ins>
      <w:ins w:id="87" w:author="After RAN2#121 (Ericsson)" w:date="2023-04-07T03:04:00Z">
        <w:del w:id="88" w:author="After RAN2#122" w:date="2023-06-21T13:10:00Z">
          <w:r w:rsidDel="00CA1074">
            <w:delText>y</w:delText>
          </w:r>
        </w:del>
      </w:ins>
      <w:ins w:id="89" w:author="After RAN2#121 (Ericsson)" w:date="2023-04-07T03:03:00Z">
        <w:del w:id="90" w:author="After RAN2#122" w:date="2023-06-21T13:10:00Z">
          <w:r w:rsidRPr="004438F2" w:rsidDel="00CA1074">
            <w:delText xml:space="preserve"> to NTN unless specified</w:delText>
          </w:r>
        </w:del>
      </w:ins>
      <w:ins w:id="91" w:author="After RAN2#121 (Ericsson)" w:date="2023-04-07T03:04:00Z">
        <w:del w:id="92" w:author="After RAN2#122" w:date="2023-06-21T13:10:00Z">
          <w:r w:rsidDel="00CA1074">
            <w:delText xml:space="preserve"> otherwise hereafter</w:delText>
          </w:r>
        </w:del>
      </w:ins>
      <w:ins w:id="93" w:author="After RAN2#121 (Ericsson)" w:date="2023-04-07T03:03:00Z">
        <w:del w:id="94" w:author="After RAN2#122" w:date="2023-06-21T13:10:00Z">
          <w:r w:rsidRPr="004438F2" w:rsidDel="00CA1074">
            <w:delText>.</w:delText>
          </w:r>
        </w:del>
      </w:ins>
      <w:commentRangeEnd w:id="80"/>
      <w:del w:id="95" w:author="After RAN2#122" w:date="2023-06-21T13:10:00Z">
        <w:r w:rsidR="00CA1074" w:rsidDel="00CA1074">
          <w:rPr>
            <w:rStyle w:val="CommentReference"/>
          </w:rPr>
          <w:commentReference w:id="80"/>
        </w:r>
      </w:del>
    </w:p>
    <w:p w14:paraId="5D70A23E" w14:textId="1FD8EA5F" w:rsidR="001D1969" w:rsidRPr="00357DF0" w:rsidRDefault="001D1969" w:rsidP="001D1969">
      <w:r w:rsidRPr="00357DF0">
        <w:t>Radio link failure and RRC connection re-establishment are supported in NTN. The principles described in clause 10.1.6 apply unless specified otherwise.</w:t>
      </w:r>
    </w:p>
    <w:p w14:paraId="450D17B0" w14:textId="77777777" w:rsidR="001D1969" w:rsidRPr="00357DF0" w:rsidRDefault="001D1969" w:rsidP="001D1969">
      <w:r w:rsidRPr="00357DF0">
        <w:t>To enable mobility in NTN, the network provides target cell NTN payload assistance information needed to access the NTN cell in the handover command.</w:t>
      </w:r>
    </w:p>
    <w:p w14:paraId="22529BBF" w14:textId="500FADA0" w:rsidR="001D1969" w:rsidRPr="00357DF0" w:rsidRDefault="001D1969" w:rsidP="001D1969">
      <w:r w:rsidRPr="00357DF0">
        <w:t>Conditional handover is supported for BL UEs and UEs in enhanced coverage.</w:t>
      </w:r>
    </w:p>
    <w:p w14:paraId="6B7A74F2" w14:textId="77777777" w:rsidR="00321255" w:rsidRPr="004438F2" w:rsidRDefault="00321255" w:rsidP="00321255">
      <w:pPr>
        <w:rPr>
          <w:ins w:id="96" w:author="After RAN2#121 (Ericsson)" w:date="2023-04-07T03:05:00Z"/>
          <w:lang w:eastAsia="zh-CN"/>
        </w:rPr>
      </w:pPr>
      <w:bookmarkStart w:id="97" w:name="_Toc131026755"/>
      <w:ins w:id="98" w:author="After RAN2#121 (Ericsson)" w:date="2023-04-07T03:05:00Z">
        <w:r w:rsidRPr="004438F2">
          <w:rPr>
            <w:lang w:eastAsia="zh-CN"/>
          </w:rPr>
          <w:lastRenderedPageBreak/>
          <w:t>NTN supports the following additional trigger conditions upon which UE may execute CHO to a candidate cell, as defined in TS 3</w:t>
        </w:r>
        <w:r>
          <w:rPr>
            <w:lang w:eastAsia="zh-CN"/>
          </w:rPr>
          <w:t>6</w:t>
        </w:r>
        <w:r w:rsidRPr="004438F2">
          <w:rPr>
            <w:lang w:eastAsia="zh-CN"/>
          </w:rPr>
          <w:t>.331 [1</w:t>
        </w:r>
        <w:r>
          <w:rPr>
            <w:lang w:eastAsia="zh-CN"/>
          </w:rPr>
          <w:t>6</w:t>
        </w:r>
        <w:r w:rsidRPr="004438F2">
          <w:rPr>
            <w:lang w:eastAsia="zh-CN"/>
          </w:rPr>
          <w:t>]:</w:t>
        </w:r>
      </w:ins>
    </w:p>
    <w:p w14:paraId="53E546EC" w14:textId="77777777" w:rsidR="00321255" w:rsidRPr="004438F2" w:rsidRDefault="00321255" w:rsidP="00321255">
      <w:pPr>
        <w:pStyle w:val="B1"/>
        <w:rPr>
          <w:ins w:id="99" w:author="After RAN2#121 (Ericsson)" w:date="2023-04-07T03:05:00Z"/>
          <w:lang w:eastAsia="zh-CN"/>
        </w:rPr>
      </w:pPr>
      <w:ins w:id="100" w:author="After RAN2#121 (Ericsson)" w:date="2023-04-07T03:05:00Z">
        <w:r w:rsidRPr="004438F2">
          <w:rPr>
            <w:lang w:eastAsia="zh-CN"/>
          </w:rPr>
          <w:t>-</w:t>
        </w:r>
        <w:r w:rsidRPr="004438F2">
          <w:rPr>
            <w:lang w:eastAsia="zh-CN"/>
          </w:rPr>
          <w:tab/>
        </w:r>
        <w:r w:rsidRPr="004438F2">
          <w:rPr>
            <w:rFonts w:eastAsia="DengXian"/>
          </w:rPr>
          <w:t xml:space="preserve">The RRM measurement-based </w:t>
        </w:r>
        <w:r w:rsidRPr="004438F2">
          <w:rPr>
            <w:lang w:eastAsia="zh-CN"/>
          </w:rPr>
          <w:t>event A4;</w:t>
        </w:r>
      </w:ins>
    </w:p>
    <w:p w14:paraId="1DDEB1DD" w14:textId="77777777" w:rsidR="00321255" w:rsidRPr="004438F2" w:rsidRDefault="00321255" w:rsidP="00321255">
      <w:pPr>
        <w:pStyle w:val="B1"/>
        <w:rPr>
          <w:ins w:id="101" w:author="After RAN2#121 (Ericsson)" w:date="2023-04-07T03:05:00Z"/>
          <w:lang w:eastAsia="zh-CN"/>
        </w:rPr>
      </w:pPr>
      <w:ins w:id="102" w:author="After RAN2#121 (Ericsson)" w:date="2023-04-07T03:05:00Z">
        <w:r w:rsidRPr="004438F2">
          <w:rPr>
            <w:lang w:eastAsia="zh-CN"/>
          </w:rPr>
          <w:t>-</w:t>
        </w:r>
        <w:r w:rsidRPr="004438F2">
          <w:rPr>
            <w:lang w:eastAsia="zh-CN"/>
          </w:rPr>
          <w:tab/>
          <w:t>A time-based trigger condition;</w:t>
        </w:r>
      </w:ins>
    </w:p>
    <w:p w14:paraId="035A34DE" w14:textId="77777777" w:rsidR="00321255" w:rsidRPr="004438F2" w:rsidRDefault="00321255" w:rsidP="00321255">
      <w:pPr>
        <w:pStyle w:val="B1"/>
        <w:rPr>
          <w:ins w:id="103" w:author="After RAN2#121 (Ericsson)" w:date="2023-04-07T03:05:00Z"/>
          <w:lang w:eastAsia="zh-CN"/>
        </w:rPr>
      </w:pPr>
      <w:ins w:id="104" w:author="After RAN2#121 (Ericsson)" w:date="2023-04-07T03:05:00Z">
        <w:r w:rsidRPr="004438F2">
          <w:rPr>
            <w:lang w:eastAsia="zh-CN"/>
          </w:rPr>
          <w:t>-</w:t>
        </w:r>
        <w:r w:rsidRPr="004438F2">
          <w:rPr>
            <w:lang w:eastAsia="zh-CN"/>
          </w:rPr>
          <w:tab/>
          <w:t>A location-based trigger condition.</w:t>
        </w:r>
      </w:ins>
    </w:p>
    <w:p w14:paraId="36AAEA5D" w14:textId="77777777" w:rsidR="00321255" w:rsidRPr="004438F2" w:rsidRDefault="00321255" w:rsidP="00321255">
      <w:pPr>
        <w:rPr>
          <w:ins w:id="105" w:author="After RAN2#121 (Ericsson)" w:date="2023-04-07T03:05:00Z"/>
          <w:lang w:eastAsia="zh-CN"/>
        </w:rPr>
      </w:pPr>
      <w:ins w:id="106" w:author="After RAN2#121 (Ericsson)" w:date="2023-04-07T03:05:00Z">
        <w:r w:rsidRPr="004438F2">
          <w:rPr>
            <w:lang w:eastAsia="zh-CN"/>
          </w:rPr>
          <w:t>A time-based or a location-based trigger condition is always configured together with one of the measurement-based trigger conditions (CHO events A3/A4/A5) as defined in TS 3</w:t>
        </w:r>
        <w:r>
          <w:rPr>
            <w:lang w:eastAsia="zh-CN"/>
          </w:rPr>
          <w:t>6</w:t>
        </w:r>
        <w:r w:rsidRPr="004438F2">
          <w:rPr>
            <w:lang w:eastAsia="zh-CN"/>
          </w:rPr>
          <w:t>.331 [1</w:t>
        </w:r>
        <w:r>
          <w:rPr>
            <w:lang w:eastAsia="zh-CN"/>
          </w:rPr>
          <w:t>6</w:t>
        </w:r>
        <w:r w:rsidRPr="004438F2">
          <w:rPr>
            <w:lang w:eastAsia="zh-CN"/>
          </w:rPr>
          <w:t>].</w:t>
        </w:r>
      </w:ins>
    </w:p>
    <w:p w14:paraId="55EDB0B9" w14:textId="77777777" w:rsidR="00321255" w:rsidRDefault="00321255" w:rsidP="00321255">
      <w:pPr>
        <w:rPr>
          <w:ins w:id="107" w:author="After RAN2#121 (Ericsson)" w:date="2023-04-07T03:05:00Z"/>
        </w:rPr>
      </w:pPr>
      <w:ins w:id="108" w:author="After RAN2#121 (Ericsson)" w:date="2023-04-07T03:05:00Z">
        <w:r w:rsidRPr="004438F2">
          <w:rPr>
            <w:lang w:eastAsia="zh-CN"/>
          </w:rPr>
          <w:t>It is up to UE implementation how the UE evaluates the time- or location-based trigger condition together with the RRM measurement-based event.</w:t>
        </w:r>
      </w:ins>
    </w:p>
    <w:p w14:paraId="4BDF47F9" w14:textId="4637B51C" w:rsidR="00840B08" w:rsidRPr="00357DF0" w:rsidRDefault="00840B08" w:rsidP="00840B08">
      <w:pPr>
        <w:pStyle w:val="Heading4"/>
        <w:rPr>
          <w:ins w:id="109" w:author="After RAN2#122" w:date="2023-06-22T17:07:00Z"/>
        </w:rPr>
      </w:pPr>
      <w:ins w:id="110" w:author="After RAN2#122" w:date="2023-06-22T17:07:00Z">
        <w:r w:rsidRPr="00357DF0">
          <w:t>23.21.4.</w:t>
        </w:r>
      </w:ins>
      <w:ins w:id="111" w:author="After RAN2#122" w:date="2023-06-22T17:08:00Z">
        <w:r>
          <w:t>X</w:t>
        </w:r>
      </w:ins>
      <w:ins w:id="112" w:author="After RAN2#122" w:date="2023-06-22T17:07:00Z">
        <w:r w:rsidRPr="00357DF0">
          <w:tab/>
        </w:r>
      </w:ins>
      <w:ins w:id="113" w:author="After RAN2#122" w:date="2023-06-22T17:08:00Z">
        <w:r>
          <w:t>Measurements</w:t>
        </w:r>
      </w:ins>
    </w:p>
    <w:p w14:paraId="381B3958" w14:textId="1D3B7CC7" w:rsidR="0028295D" w:rsidRDefault="0028295D" w:rsidP="00AC2A97">
      <w:pPr>
        <w:rPr>
          <w:ins w:id="114" w:author="After RAN2#122" w:date="2023-06-22T18:30:00Z"/>
        </w:rPr>
      </w:pPr>
      <w:ins w:id="115" w:author="After RAN2#122" w:date="2023-06-22T18:28:00Z">
        <w:r>
          <w:t xml:space="preserve">The </w:t>
        </w:r>
        <w:r w:rsidRPr="0028295D">
          <w:t>principles described in clause 10.1.</w:t>
        </w:r>
        <w:r>
          <w:t>3.0</w:t>
        </w:r>
        <w:r w:rsidRPr="0028295D">
          <w:t xml:space="preserve"> apply in NTN unless specified otherwise</w:t>
        </w:r>
        <w:r>
          <w:t>.</w:t>
        </w:r>
      </w:ins>
    </w:p>
    <w:p w14:paraId="2AEF0F06" w14:textId="6ECA5A28" w:rsidR="008A6159" w:rsidRDefault="008A6159" w:rsidP="008A6159">
      <w:pPr>
        <w:rPr>
          <w:ins w:id="116" w:author="After RAN2#122" w:date="2023-06-22T18:59:00Z"/>
        </w:rPr>
      </w:pPr>
      <w:ins w:id="117" w:author="After RAN2#122" w:date="2023-06-22T18:53:00Z">
        <w:r>
          <w:t>Measurements in RRC_CONNECTED are optionally supported to reduce the time taken for RRC reestablishment.</w:t>
        </w:r>
      </w:ins>
      <w:ins w:id="118" w:author="After RAN2#122" w:date="2023-06-22T18:54:00Z">
        <w:r>
          <w:t xml:space="preserve"> The following </w:t>
        </w:r>
      </w:ins>
      <w:ins w:id="119" w:author="After RAN2#122" w:date="2023-06-22T18:56:00Z">
        <w:r>
          <w:t xml:space="preserve">triggers </w:t>
        </w:r>
      </w:ins>
      <w:ins w:id="120" w:author="After RAN2#122" w:date="2023-06-22T18:58:00Z">
        <w:r w:rsidR="00A46FA0">
          <w:t>can be used</w:t>
        </w:r>
      </w:ins>
      <w:ins w:id="121" w:author="After RAN2#122" w:date="2023-06-22T18:59:00Z">
        <w:r w:rsidR="00A46FA0">
          <w:t xml:space="preserve"> </w:t>
        </w:r>
        <w:r w:rsidR="00A46FA0" w:rsidRPr="00840B08">
          <w:t>TS</w:t>
        </w:r>
        <w:r w:rsidR="00A46FA0">
          <w:t> </w:t>
        </w:r>
        <w:r w:rsidR="00A46FA0" w:rsidRPr="00840B08">
          <w:t>36.331</w:t>
        </w:r>
        <w:r w:rsidR="00A46FA0">
          <w:t> </w:t>
        </w:r>
        <w:r w:rsidR="00A46FA0" w:rsidRPr="00840B08">
          <w:t>[16]</w:t>
        </w:r>
        <w:r w:rsidR="00A46FA0">
          <w:t xml:space="preserve">: </w:t>
        </w:r>
      </w:ins>
    </w:p>
    <w:p w14:paraId="413DED4D" w14:textId="77777777" w:rsidR="00A46FA0" w:rsidRPr="004438F2" w:rsidRDefault="00A46FA0" w:rsidP="00A46FA0">
      <w:pPr>
        <w:pStyle w:val="B1"/>
        <w:rPr>
          <w:ins w:id="122" w:author="After RAN2#122" w:date="2023-06-22T19:00:00Z"/>
          <w:lang w:eastAsia="zh-CN"/>
        </w:rPr>
      </w:pPr>
      <w:ins w:id="123" w:author="After RAN2#122" w:date="2023-06-22T19:00:00Z">
        <w:r w:rsidRPr="004438F2">
          <w:rPr>
            <w:lang w:eastAsia="zh-CN"/>
          </w:rPr>
          <w:t>-</w:t>
        </w:r>
        <w:r w:rsidRPr="004438F2">
          <w:rPr>
            <w:lang w:eastAsia="zh-CN"/>
          </w:rPr>
          <w:tab/>
          <w:t>A time-based trigger condition;</w:t>
        </w:r>
      </w:ins>
    </w:p>
    <w:p w14:paraId="7FC58041" w14:textId="3BFDCB55" w:rsidR="00A46FA0" w:rsidRPr="004438F2" w:rsidRDefault="00A46FA0" w:rsidP="00A46FA0">
      <w:pPr>
        <w:pStyle w:val="B1"/>
        <w:rPr>
          <w:ins w:id="124" w:author="After RAN2#122" w:date="2023-06-22T19:00:00Z"/>
          <w:lang w:eastAsia="zh-CN"/>
        </w:rPr>
      </w:pPr>
      <w:ins w:id="125" w:author="After RAN2#122" w:date="2023-06-22T19:00:00Z">
        <w:r w:rsidRPr="004438F2">
          <w:rPr>
            <w:lang w:eastAsia="zh-CN"/>
          </w:rPr>
          <w:t>-</w:t>
        </w:r>
        <w:r w:rsidRPr="004438F2">
          <w:rPr>
            <w:lang w:eastAsia="zh-CN"/>
          </w:rPr>
          <w:tab/>
          <w:t>A location-based trigger condition.</w:t>
        </w:r>
      </w:ins>
    </w:p>
    <w:p w14:paraId="562DBBF0" w14:textId="77777777" w:rsidR="001D1969" w:rsidRPr="00357DF0" w:rsidRDefault="001D1969" w:rsidP="001D1969">
      <w:pPr>
        <w:pStyle w:val="Heading3"/>
      </w:pPr>
      <w:r w:rsidRPr="00357DF0">
        <w:rPr>
          <w:lang w:eastAsia="zh-CN"/>
        </w:rPr>
        <w:t>23.21</w:t>
      </w:r>
      <w:r w:rsidRPr="00357DF0">
        <w:t>.</w:t>
      </w:r>
      <w:r w:rsidRPr="00357DF0">
        <w:rPr>
          <w:lang w:eastAsia="zh-CN"/>
        </w:rPr>
        <w:t>5</w:t>
      </w:r>
      <w:r w:rsidRPr="00357DF0">
        <w:tab/>
        <w:t>Switchover</w:t>
      </w:r>
      <w:bookmarkEnd w:id="97"/>
    </w:p>
    <w:p w14:paraId="338FBFF4" w14:textId="77777777" w:rsidR="001D1969" w:rsidRPr="00357DF0" w:rsidRDefault="001D1969" w:rsidP="001D1969">
      <w:pPr>
        <w:pStyle w:val="Heading4"/>
      </w:pPr>
      <w:bookmarkStart w:id="126" w:name="_Toc131026756"/>
      <w:r w:rsidRPr="00357DF0">
        <w:rPr>
          <w:lang w:eastAsia="zh-CN"/>
        </w:rPr>
        <w:t>23.21</w:t>
      </w:r>
      <w:r w:rsidRPr="00357DF0">
        <w:t>.</w:t>
      </w:r>
      <w:r w:rsidRPr="00357DF0">
        <w:rPr>
          <w:lang w:eastAsia="zh-CN"/>
        </w:rPr>
        <w:t>5</w:t>
      </w:r>
      <w:r w:rsidRPr="00357DF0">
        <w:t>.1</w:t>
      </w:r>
      <w:r w:rsidRPr="00357DF0">
        <w:tab/>
        <w:t>Definitions</w:t>
      </w:r>
      <w:bookmarkEnd w:id="126"/>
    </w:p>
    <w:p w14:paraId="2CC3BE58" w14:textId="77777777" w:rsidR="001D1969" w:rsidRPr="00357DF0" w:rsidRDefault="001D1969" w:rsidP="001D1969">
      <w:r w:rsidRPr="00357DF0">
        <w:t>A feeder link switchover is the procedure where the feeder link</w:t>
      </w:r>
      <w:r w:rsidRPr="00357DF0">
        <w:rPr>
          <w:rFonts w:eastAsia="SimSun"/>
          <w:lang w:eastAsia="zh-CN"/>
        </w:rPr>
        <w:t xml:space="preserve"> </w:t>
      </w:r>
      <w:r w:rsidRPr="00357DF0">
        <w:t>is changed from a source NTN Gateway to a target NTN Gateway for a specific NTN payload. The feeder link switchover is a Transport Network Layer procedure.</w:t>
      </w:r>
    </w:p>
    <w:p w14:paraId="6C6A137A" w14:textId="77777777" w:rsidR="001D1969" w:rsidRPr="00357DF0" w:rsidRDefault="001D1969" w:rsidP="001D1969">
      <w:r w:rsidRPr="00357DF0">
        <w:t>Both hard and soft feeder link switchover are applicable to NTN.</w:t>
      </w:r>
    </w:p>
    <w:p w14:paraId="3C7A2389" w14:textId="77777777" w:rsidR="001D1969" w:rsidRPr="00357DF0" w:rsidRDefault="001D1969" w:rsidP="001D1969">
      <w:pPr>
        <w:pStyle w:val="Heading4"/>
      </w:pPr>
      <w:bookmarkStart w:id="127" w:name="_Toc131026757"/>
      <w:r w:rsidRPr="00357DF0">
        <w:rPr>
          <w:lang w:eastAsia="zh-CN"/>
        </w:rPr>
        <w:t>23.21</w:t>
      </w:r>
      <w:r w:rsidRPr="00357DF0">
        <w:t>.</w:t>
      </w:r>
      <w:r w:rsidRPr="00357DF0">
        <w:rPr>
          <w:lang w:eastAsia="zh-CN"/>
        </w:rPr>
        <w:t>5</w:t>
      </w:r>
      <w:r w:rsidRPr="00357DF0">
        <w:t>.2</w:t>
      </w:r>
      <w:r w:rsidRPr="00357DF0">
        <w:tab/>
        <w:t>Assumptions</w:t>
      </w:r>
      <w:bookmarkEnd w:id="127"/>
    </w:p>
    <w:p w14:paraId="34B20E1F" w14:textId="77777777" w:rsidR="001D1969" w:rsidRPr="00357DF0" w:rsidRDefault="001D1969" w:rsidP="001D1969">
      <w:r w:rsidRPr="00357DF0">
        <w:t>A feeder link switch</w:t>
      </w:r>
      <w:r w:rsidRPr="00357DF0">
        <w:rPr>
          <w:rFonts w:eastAsia="SimSun"/>
          <w:lang w:eastAsia="zh-CN"/>
        </w:rPr>
        <w:t xml:space="preserve">over </w:t>
      </w:r>
      <w:r w:rsidRPr="00357DF0">
        <w:t xml:space="preserve">may result in transferring the established connection for the affected UEs between two </w:t>
      </w:r>
      <w:r w:rsidRPr="00357DF0">
        <w:rPr>
          <w:lang w:eastAsia="zh-CN"/>
        </w:rPr>
        <w:t>e</w:t>
      </w:r>
      <w:r w:rsidRPr="00357DF0">
        <w:t>NBs.</w:t>
      </w:r>
    </w:p>
    <w:p w14:paraId="2DD47C73" w14:textId="77777777" w:rsidR="001D1969" w:rsidRPr="00357DF0" w:rsidRDefault="001D1969" w:rsidP="001D1969">
      <w:r w:rsidRPr="00357DF0">
        <w:t>For soft feeder link switchover, an NTN payload is able to connect to more than one NTN Gateway during a given period i.e. a temporary overlap can be ensured during the transition between the feeder links.</w:t>
      </w:r>
    </w:p>
    <w:p w14:paraId="4BB722AA" w14:textId="77777777" w:rsidR="001D1969" w:rsidRPr="00357DF0" w:rsidRDefault="001D1969" w:rsidP="001D1969">
      <w:r w:rsidRPr="00357DF0">
        <w:t>For hard feeder link switchover, an NTN payload only connects to one NTN Gateway at any given time i.e. a radio link interruption may occur during the transition between the feeder links.</w:t>
      </w:r>
    </w:p>
    <w:p w14:paraId="4BB9BA42" w14:textId="77777777" w:rsidR="001D1969" w:rsidRPr="00357DF0" w:rsidRDefault="001D1969" w:rsidP="001D1969">
      <w:pPr>
        <w:pStyle w:val="Heading4"/>
      </w:pPr>
      <w:bookmarkStart w:id="128" w:name="_Toc131026758"/>
      <w:r w:rsidRPr="00357DF0">
        <w:rPr>
          <w:lang w:eastAsia="zh-CN"/>
        </w:rPr>
        <w:t>23.21</w:t>
      </w:r>
      <w:r w:rsidRPr="00357DF0">
        <w:t>.</w:t>
      </w:r>
      <w:r w:rsidRPr="00357DF0">
        <w:rPr>
          <w:lang w:eastAsia="zh-CN"/>
        </w:rPr>
        <w:t>5</w:t>
      </w:r>
      <w:r w:rsidRPr="00357DF0">
        <w:t>.3</w:t>
      </w:r>
      <w:r w:rsidRPr="00357DF0">
        <w:tab/>
        <w:t>Procedures</w:t>
      </w:r>
      <w:bookmarkEnd w:id="128"/>
    </w:p>
    <w:p w14:paraId="2F2B6266" w14:textId="77777777" w:rsidR="001D1969" w:rsidRPr="00357DF0" w:rsidRDefault="001D1969" w:rsidP="001D1969">
      <w:r w:rsidRPr="00357DF0">
        <w:rPr>
          <w:lang w:eastAsia="zh-CN"/>
        </w:rPr>
        <w:t xml:space="preserve">The NTN control function determines the point in time when the feeder link switchover between two eNBs is performed. </w:t>
      </w:r>
      <w:r w:rsidRPr="00357DF0">
        <w:t xml:space="preserve">For BL UEs and UEs in enhanced coverage, the </w:t>
      </w:r>
      <w:r w:rsidRPr="00357DF0">
        <w:rPr>
          <w:lang w:eastAsia="zh-CN"/>
        </w:rPr>
        <w:t>transfer of the affected UEs' context between the two eNBs at feeder link switchover is performed by means of either S1 based or X2 based handover, and it depends on the eNBs' implementation and configuration information provided to the eNBs by the NTN Control function.</w:t>
      </w:r>
    </w:p>
    <w:p w14:paraId="2E6AB687" w14:textId="77777777" w:rsidR="001D1969" w:rsidRPr="00357DF0" w:rsidRDefault="001D1969" w:rsidP="001D1969">
      <w:pPr>
        <w:pStyle w:val="Heading3"/>
      </w:pPr>
      <w:bookmarkStart w:id="129" w:name="_Toc131026759"/>
      <w:r w:rsidRPr="00357DF0">
        <w:rPr>
          <w:lang w:eastAsia="zh-CN"/>
        </w:rPr>
        <w:t>23.21</w:t>
      </w:r>
      <w:r w:rsidRPr="00357DF0">
        <w:t>.</w:t>
      </w:r>
      <w:r w:rsidRPr="00357DF0">
        <w:rPr>
          <w:lang w:eastAsia="zh-CN"/>
        </w:rPr>
        <w:t>6</w:t>
      </w:r>
      <w:r w:rsidRPr="00357DF0">
        <w:tab/>
        <w:t>Signalling</w:t>
      </w:r>
      <w:bookmarkEnd w:id="129"/>
    </w:p>
    <w:p w14:paraId="4EE919DB" w14:textId="77777777" w:rsidR="001D1969" w:rsidRPr="00357DF0" w:rsidRDefault="001D1969" w:rsidP="001D1969">
      <w:r w:rsidRPr="00357DF0">
        <w:t>The Cell Identity, as defined in TS 3</w:t>
      </w:r>
      <w:r w:rsidRPr="00357DF0">
        <w:rPr>
          <w:lang w:eastAsia="zh-CN"/>
        </w:rPr>
        <w:t>6</w:t>
      </w:r>
      <w:r w:rsidRPr="00357DF0">
        <w:t>.413 [2</w:t>
      </w:r>
      <w:r w:rsidRPr="00357DF0">
        <w:rPr>
          <w:lang w:eastAsia="zh-CN"/>
        </w:rPr>
        <w:t>5</w:t>
      </w:r>
      <w:r w:rsidRPr="00357DF0">
        <w:t>] and TS 3</w:t>
      </w:r>
      <w:r w:rsidRPr="00357DF0">
        <w:rPr>
          <w:lang w:eastAsia="zh-CN"/>
        </w:rPr>
        <w:t>6</w:t>
      </w:r>
      <w:r w:rsidRPr="00357DF0">
        <w:t>.4</w:t>
      </w:r>
      <w:r w:rsidRPr="00357DF0">
        <w:rPr>
          <w:lang w:eastAsia="zh-CN"/>
        </w:rPr>
        <w:t>2</w:t>
      </w:r>
      <w:r w:rsidRPr="00357DF0">
        <w:t>3 [</w:t>
      </w:r>
      <w:r w:rsidRPr="00357DF0">
        <w:rPr>
          <w:lang w:eastAsia="zh-CN"/>
        </w:rPr>
        <w:t>42</w:t>
      </w:r>
      <w:r w:rsidRPr="00357DF0">
        <w:t>], corresponds to a Mapped Cell ID, irrespective of the orbit of the NTN payload or the types of service links supported in the following cases:</w:t>
      </w:r>
    </w:p>
    <w:p w14:paraId="5F91C4F7" w14:textId="77777777" w:rsidR="001D1969" w:rsidRPr="00357DF0" w:rsidRDefault="001D1969" w:rsidP="001D1969">
      <w:pPr>
        <w:pStyle w:val="B1"/>
      </w:pPr>
      <w:r w:rsidRPr="00357DF0">
        <w:t>-</w:t>
      </w:r>
      <w:r w:rsidRPr="00357DF0">
        <w:tab/>
        <w:t xml:space="preserve">The Cell Identity indicated by the </w:t>
      </w:r>
      <w:r w:rsidRPr="00357DF0">
        <w:rPr>
          <w:lang w:eastAsia="zh-CN"/>
        </w:rPr>
        <w:t>e</w:t>
      </w:r>
      <w:r w:rsidRPr="00357DF0">
        <w:t>NB to the Core Network as part of the User Location Information, or as E-UTRAN CGI in the related S1AP messages;</w:t>
      </w:r>
    </w:p>
    <w:p w14:paraId="763E32D6" w14:textId="77777777" w:rsidR="001D1969" w:rsidRPr="00357DF0" w:rsidRDefault="001D1969" w:rsidP="001D1969">
      <w:pPr>
        <w:pStyle w:val="B1"/>
      </w:pPr>
      <w:r w:rsidRPr="00357DF0">
        <w:t>-</w:t>
      </w:r>
      <w:r w:rsidRPr="00357DF0">
        <w:tab/>
        <w:t xml:space="preserve">The Cell Identity </w:t>
      </w:r>
      <w:r w:rsidRPr="00357DF0">
        <w:rPr>
          <w:lang w:eastAsia="zh-CN"/>
        </w:rPr>
        <w:t>used for Paging Optimization in S1 interface</w:t>
      </w:r>
      <w:r w:rsidRPr="00357DF0">
        <w:t>;</w:t>
      </w:r>
    </w:p>
    <w:p w14:paraId="4B31264A" w14:textId="77777777" w:rsidR="001D1969" w:rsidRPr="00357DF0" w:rsidRDefault="001D1969" w:rsidP="001D1969">
      <w:pPr>
        <w:pStyle w:val="B1"/>
      </w:pPr>
      <w:r w:rsidRPr="00357DF0">
        <w:t>-</w:t>
      </w:r>
      <w:r w:rsidRPr="00357DF0">
        <w:tab/>
        <w:t>The Cell Identity used for PWS.</w:t>
      </w:r>
    </w:p>
    <w:p w14:paraId="3796CA1D" w14:textId="77777777" w:rsidR="001D1969" w:rsidRPr="00357DF0" w:rsidRDefault="001D1969" w:rsidP="001D1969">
      <w:r w:rsidRPr="00357DF0">
        <w:rPr>
          <w:lang w:eastAsia="zh-CN"/>
        </w:rPr>
        <w:t>For a BL UE or a UE in enhanced coverage, t</w:t>
      </w:r>
      <w:r w:rsidRPr="00357DF0">
        <w:t>he Cell Identity included within the target identification of the handover messages allows identifying the correct target cell.</w:t>
      </w:r>
    </w:p>
    <w:p w14:paraId="2ED47D39" w14:textId="77777777" w:rsidR="001D1969" w:rsidRPr="00357DF0" w:rsidRDefault="001D1969" w:rsidP="001D1969">
      <w:r w:rsidRPr="00357DF0">
        <w:lastRenderedPageBreak/>
        <w:t>The mapping between Mapped Cell ID(s) and geographical area(s) is configured in the RAN and Core Network.</w:t>
      </w:r>
    </w:p>
    <w:p w14:paraId="28D4C083" w14:textId="77777777" w:rsidR="001D1969" w:rsidRPr="00357DF0" w:rsidRDefault="001D1969" w:rsidP="001D1969">
      <w:pPr>
        <w:pStyle w:val="NO"/>
      </w:pPr>
      <w:r w:rsidRPr="00357DF0">
        <w:t>NOTE 1:</w:t>
      </w:r>
      <w:r w:rsidRPr="00357DF0">
        <w:tab/>
        <w:t>A specific geographical location may be mapped to multiple Mapped Cell ID(s), and such Mapped Cell IDs may be configured to indicate different geographical areas (e.g. overlapping and/or with different dimensions).</w:t>
      </w:r>
    </w:p>
    <w:p w14:paraId="04EA1C0A" w14:textId="77777777" w:rsidR="001D1969" w:rsidRPr="00357DF0" w:rsidRDefault="001D1969" w:rsidP="001D1969">
      <w:r w:rsidRPr="00357DF0">
        <w:rPr>
          <w:rFonts w:eastAsia="SimSun"/>
          <w:lang w:eastAsia="zh-CN"/>
        </w:rPr>
        <w:t>T</w:t>
      </w:r>
      <w:r w:rsidRPr="00357DF0">
        <w:t xml:space="preserve">he </w:t>
      </w:r>
      <w:r w:rsidRPr="00357DF0">
        <w:rPr>
          <w:lang w:eastAsia="zh-CN"/>
        </w:rPr>
        <w:t>e</w:t>
      </w:r>
      <w:r w:rsidRPr="00357DF0">
        <w:t xml:space="preserve">NB is responsible for constructing the </w:t>
      </w:r>
      <w:r w:rsidRPr="00357DF0">
        <w:rPr>
          <w:lang w:eastAsia="zh-CN"/>
        </w:rPr>
        <w:t>Mapped Cell ID</w:t>
      </w:r>
      <w:r w:rsidRPr="00357DF0">
        <w:t xml:space="preserve"> based on the UE location information received from the UE, if available. The mapping may be pre-configured (e.g., depending on operator's policy) or up to implementation.</w:t>
      </w:r>
    </w:p>
    <w:p w14:paraId="244252D3" w14:textId="77777777" w:rsidR="001D1969" w:rsidRPr="00357DF0" w:rsidRDefault="001D1969" w:rsidP="001D1969">
      <w:pPr>
        <w:pStyle w:val="NO"/>
      </w:pPr>
      <w:r w:rsidRPr="00357DF0">
        <w:t>NOTE 2:</w:t>
      </w:r>
      <w:r w:rsidRPr="00357DF0">
        <w:tab/>
        <w:t>As described in TS 23.</w:t>
      </w:r>
      <w:r w:rsidRPr="00357DF0">
        <w:rPr>
          <w:lang w:eastAsia="zh-CN"/>
        </w:rPr>
        <w:t>4</w:t>
      </w:r>
      <w:r w:rsidRPr="00357DF0">
        <w:t>01 [</w:t>
      </w:r>
      <w:r w:rsidRPr="00357DF0">
        <w:rPr>
          <w:lang w:eastAsia="zh-CN"/>
        </w:rPr>
        <w:t>17</w:t>
      </w:r>
      <w:r w:rsidRPr="00357DF0">
        <w:t xml:space="preserve">], the User Location Information may enable the </w:t>
      </w:r>
      <w:r w:rsidRPr="00357DF0">
        <w:rPr>
          <w:lang w:eastAsia="zh-CN"/>
        </w:rPr>
        <w:t>MME</w:t>
      </w:r>
      <w:r w:rsidRPr="00357DF0">
        <w:t xml:space="preserve"> to determine whether the UE is allowed to operate at its present location. Special Mapped Cell IDs or TACs may be used to indicate areas outside the serving PLMN's country.</w:t>
      </w:r>
    </w:p>
    <w:p w14:paraId="1F701C0E" w14:textId="77777777" w:rsidR="001D1969" w:rsidRPr="00357DF0" w:rsidRDefault="001D1969" w:rsidP="001D1969">
      <w:r w:rsidRPr="00357DF0">
        <w:rPr>
          <w:rFonts w:eastAsia="SimSun"/>
          <w:lang w:eastAsia="zh-CN"/>
        </w:rPr>
        <w:t>T</w:t>
      </w:r>
      <w:r w:rsidRPr="00357DF0">
        <w:t xml:space="preserve">he </w:t>
      </w:r>
      <w:r w:rsidRPr="00357DF0">
        <w:rPr>
          <w:rFonts w:eastAsia="SimSun"/>
          <w:lang w:eastAsia="zh-CN"/>
        </w:rPr>
        <w:t>eNB</w:t>
      </w:r>
      <w:r w:rsidRPr="00357DF0">
        <w:t xml:space="preserve"> reports the broadcast</w:t>
      </w:r>
      <w:r w:rsidRPr="00357DF0">
        <w:rPr>
          <w:rFonts w:eastAsia="SimSun"/>
          <w:lang w:eastAsia="zh-CN"/>
        </w:rPr>
        <w:t>ed</w:t>
      </w:r>
      <w:r w:rsidRPr="00357DF0">
        <w:t xml:space="preserve"> TAC(s) of the selected PLMN to the </w:t>
      </w:r>
      <w:r w:rsidRPr="00357DF0">
        <w:rPr>
          <w:rFonts w:eastAsia="SimSun"/>
          <w:lang w:eastAsia="zh-CN"/>
        </w:rPr>
        <w:t>MME</w:t>
      </w:r>
      <w:r w:rsidRPr="00357DF0">
        <w:t xml:space="preserve">. In case the </w:t>
      </w:r>
      <w:r w:rsidRPr="00357DF0">
        <w:rPr>
          <w:rFonts w:eastAsia="SimSun"/>
          <w:lang w:eastAsia="zh-CN"/>
        </w:rPr>
        <w:t>eNB</w:t>
      </w:r>
      <w:r w:rsidRPr="00357DF0">
        <w:t xml:space="preserve"> knows the UE's location information, the </w:t>
      </w:r>
      <w:r w:rsidRPr="00357DF0">
        <w:rPr>
          <w:rFonts w:eastAsia="SimSun"/>
          <w:lang w:eastAsia="zh-CN"/>
        </w:rPr>
        <w:t>eNB</w:t>
      </w:r>
      <w:r w:rsidRPr="00357DF0">
        <w:t xml:space="preserve"> may determine the TAI the UE is currently located in and provide that TAI to the </w:t>
      </w:r>
      <w:r w:rsidRPr="00357DF0">
        <w:rPr>
          <w:rFonts w:eastAsia="SimSun"/>
          <w:lang w:eastAsia="zh-CN"/>
        </w:rPr>
        <w:t>MME</w:t>
      </w:r>
      <w:r w:rsidRPr="00357DF0">
        <w:t>.</w:t>
      </w:r>
    </w:p>
    <w:p w14:paraId="2AF10FCB" w14:textId="77777777" w:rsidR="001D1969" w:rsidRPr="00357DF0" w:rsidRDefault="001D1969" w:rsidP="001D1969">
      <w:pPr>
        <w:pStyle w:val="Heading3"/>
        <w:rPr>
          <w:lang w:eastAsia="zh-CN"/>
        </w:rPr>
      </w:pPr>
      <w:bookmarkStart w:id="130" w:name="_Toc131026760"/>
      <w:r w:rsidRPr="00357DF0">
        <w:t>23.21.</w:t>
      </w:r>
      <w:r w:rsidRPr="00357DF0">
        <w:rPr>
          <w:lang w:eastAsia="zh-CN"/>
        </w:rPr>
        <w:t>7</w:t>
      </w:r>
      <w:r w:rsidRPr="00357DF0">
        <w:tab/>
      </w:r>
      <w:r w:rsidRPr="00357DF0">
        <w:rPr>
          <w:lang w:eastAsia="zh-CN"/>
        </w:rPr>
        <w:t>MME(Re-)Selection by eNB</w:t>
      </w:r>
      <w:bookmarkEnd w:id="130"/>
    </w:p>
    <w:p w14:paraId="7CF795E4" w14:textId="77777777" w:rsidR="001D1969" w:rsidRPr="00357DF0" w:rsidRDefault="001D1969" w:rsidP="001D1969">
      <w:pPr>
        <w:rPr>
          <w:rFonts w:eastAsia="SimSun"/>
        </w:rPr>
      </w:pPr>
      <w:r w:rsidRPr="00357DF0">
        <w:rPr>
          <w:rFonts w:eastAsia="SimSun"/>
        </w:rPr>
        <w:t xml:space="preserve">The </w:t>
      </w:r>
      <w:r w:rsidRPr="00357DF0">
        <w:rPr>
          <w:rFonts w:eastAsia="SimSun"/>
          <w:lang w:eastAsia="zh-CN"/>
        </w:rPr>
        <w:t>e</w:t>
      </w:r>
      <w:r w:rsidRPr="00357DF0">
        <w:rPr>
          <w:rFonts w:eastAsia="SimSun"/>
        </w:rPr>
        <w:t>NB implements the NAS Node Selection Function specified in TS 3</w:t>
      </w:r>
      <w:r w:rsidRPr="00357DF0">
        <w:rPr>
          <w:rFonts w:eastAsia="SimSun"/>
          <w:lang w:eastAsia="zh-CN"/>
        </w:rPr>
        <w:t>6</w:t>
      </w:r>
      <w:r w:rsidRPr="00357DF0">
        <w:rPr>
          <w:rFonts w:eastAsia="SimSun"/>
        </w:rPr>
        <w:t>.410 [95].</w:t>
      </w:r>
    </w:p>
    <w:p w14:paraId="413E400B" w14:textId="77777777" w:rsidR="001D1969" w:rsidRPr="00357DF0" w:rsidRDefault="001D1969" w:rsidP="001D1969">
      <w:pPr>
        <w:spacing w:afterLines="50" w:after="120"/>
      </w:pPr>
      <w:r w:rsidRPr="00357DF0">
        <w:rPr>
          <w:rFonts w:eastAsia="Yu Mincho"/>
        </w:rPr>
        <w:t>For a RRC_CONNECTED UE,</w:t>
      </w:r>
      <w:r w:rsidRPr="00357DF0">
        <w:rPr>
          <w:lang w:eastAsia="zh-CN"/>
        </w:rPr>
        <w:t xml:space="preserve"> </w:t>
      </w:r>
      <w:r w:rsidRPr="00357DF0">
        <w:t xml:space="preserve">the </w:t>
      </w:r>
      <w:r w:rsidRPr="00357DF0">
        <w:rPr>
          <w:lang w:eastAsia="zh-CN"/>
        </w:rPr>
        <w:t>e</w:t>
      </w:r>
      <w:r w:rsidRPr="00357DF0">
        <w:t xml:space="preserve">NB ensures that the </w:t>
      </w:r>
      <w:r w:rsidRPr="00357DF0">
        <w:rPr>
          <w:lang w:eastAsia="zh-CN"/>
        </w:rPr>
        <w:t xml:space="preserve">BL </w:t>
      </w:r>
      <w:r w:rsidRPr="00357DF0">
        <w:t xml:space="preserve">UE </w:t>
      </w:r>
      <w:r w:rsidRPr="00357DF0">
        <w:rPr>
          <w:lang w:eastAsia="zh-CN"/>
        </w:rPr>
        <w:t xml:space="preserve">or the UE in enhanced coverage </w:t>
      </w:r>
      <w:r w:rsidRPr="00357DF0">
        <w:t xml:space="preserve">connects to an </w:t>
      </w:r>
      <w:r w:rsidRPr="00357DF0">
        <w:rPr>
          <w:lang w:eastAsia="zh-CN"/>
        </w:rPr>
        <w:t>MME</w:t>
      </w:r>
      <w:r w:rsidRPr="00357DF0">
        <w:t xml:space="preserve"> that serves the country in which the UE is located.</w:t>
      </w:r>
      <w:r w:rsidRPr="00357DF0">
        <w:rPr>
          <w:lang w:eastAsia="zh-CN"/>
        </w:rPr>
        <w:t xml:space="preserve"> </w:t>
      </w:r>
      <w:r w:rsidRPr="00357DF0">
        <w:t xml:space="preserve">If the </w:t>
      </w:r>
      <w:r w:rsidRPr="00357DF0">
        <w:rPr>
          <w:lang w:eastAsia="zh-CN"/>
        </w:rPr>
        <w:t>e</w:t>
      </w:r>
      <w:r w:rsidRPr="00357DF0">
        <w:t xml:space="preserve">NB detects that a BL UE or a UE in enhanced coverage is in a different country to that served by the serving </w:t>
      </w:r>
      <w:r w:rsidRPr="00357DF0">
        <w:rPr>
          <w:lang w:eastAsia="zh-CN"/>
        </w:rPr>
        <w:t>MME</w:t>
      </w:r>
      <w:r w:rsidRPr="00357DF0">
        <w:t>, it should</w:t>
      </w:r>
      <w:r w:rsidRPr="00357DF0">
        <w:rPr>
          <w:lang w:eastAsia="zh-CN"/>
        </w:rPr>
        <w:t xml:space="preserve"> </w:t>
      </w:r>
      <w:r w:rsidRPr="00357DF0">
        <w:t xml:space="preserve">perform an </w:t>
      </w:r>
      <w:r w:rsidRPr="00357DF0">
        <w:rPr>
          <w:lang w:eastAsia="zh-CN"/>
        </w:rPr>
        <w:t>S1</w:t>
      </w:r>
      <w:r w:rsidRPr="00357DF0">
        <w:t xml:space="preserve"> handover to change to an appropriate</w:t>
      </w:r>
      <w:r w:rsidRPr="00357DF0">
        <w:rPr>
          <w:lang w:eastAsia="zh-CN"/>
        </w:rPr>
        <w:t xml:space="preserve"> MME or </w:t>
      </w:r>
      <w:r w:rsidRPr="00357DF0">
        <w:t xml:space="preserve">initiate </w:t>
      </w:r>
      <w:r w:rsidRPr="00357DF0">
        <w:rPr>
          <w:rFonts w:eastAsia="SimSun"/>
          <w:lang w:eastAsia="zh-CN"/>
        </w:rPr>
        <w:t>an</w:t>
      </w:r>
      <w:r w:rsidRPr="00357DF0">
        <w:rPr>
          <w:rFonts w:eastAsia="SimSun"/>
          <w:i/>
          <w:lang w:eastAsia="zh-CN"/>
        </w:rPr>
        <w:t xml:space="preserve"> </w:t>
      </w:r>
      <w:r w:rsidRPr="00357DF0">
        <w:rPr>
          <w:rFonts w:eastAsia="Yu Mincho"/>
        </w:rPr>
        <w:t xml:space="preserve">UE Context Release Request </w:t>
      </w:r>
      <w:r w:rsidRPr="00357DF0">
        <w:rPr>
          <w:rFonts w:eastAsia="SimSun"/>
          <w:lang w:eastAsia="zh-CN"/>
        </w:rPr>
        <w:t>procedure</w:t>
      </w:r>
      <w:r w:rsidRPr="00357DF0">
        <w:t xml:space="preserve"> towards the serving </w:t>
      </w:r>
      <w:r w:rsidRPr="00357DF0">
        <w:rPr>
          <w:lang w:eastAsia="zh-CN"/>
        </w:rPr>
        <w:t>MME</w:t>
      </w:r>
      <w:r w:rsidRPr="00357DF0">
        <w:t xml:space="preserve"> (in which case the </w:t>
      </w:r>
      <w:r w:rsidRPr="00357DF0">
        <w:rPr>
          <w:rFonts w:eastAsia="SimSun"/>
          <w:lang w:eastAsia="zh-CN"/>
        </w:rPr>
        <w:t>MME</w:t>
      </w:r>
      <w:r w:rsidRPr="00357DF0">
        <w:t xml:space="preserve"> may decide to detach the UE)</w:t>
      </w:r>
      <w:r w:rsidRPr="00357DF0">
        <w:rPr>
          <w:rFonts w:eastAsia="SimSun"/>
          <w:lang w:eastAsia="zh-CN"/>
        </w:rPr>
        <w:t>.</w:t>
      </w:r>
    </w:p>
    <w:p w14:paraId="0C2BB559" w14:textId="77777777" w:rsidR="001D1969" w:rsidRPr="00357DF0" w:rsidRDefault="001D1969" w:rsidP="001D1969">
      <w:pPr>
        <w:rPr>
          <w:rFonts w:eastAsia="SimSun"/>
        </w:rPr>
      </w:pPr>
      <w:r w:rsidRPr="00357DF0">
        <w:rPr>
          <w:rFonts w:eastAsia="SimSun"/>
        </w:rPr>
        <w:t>For an RRC_CONNECTED NB-IoT UE, the eNB ensures that the NB-IoT UE connects to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p>
    <w:p w14:paraId="03D8D886" w14:textId="77777777" w:rsidR="001D1969" w:rsidRPr="00357DF0" w:rsidRDefault="001D1969" w:rsidP="001D1969">
      <w:pPr>
        <w:pStyle w:val="Heading3"/>
      </w:pPr>
      <w:bookmarkStart w:id="131" w:name="_Toc131026761"/>
      <w:r w:rsidRPr="00357DF0">
        <w:rPr>
          <w:lang w:eastAsia="zh-CN"/>
        </w:rPr>
        <w:t>23.21</w:t>
      </w:r>
      <w:r w:rsidRPr="00357DF0">
        <w:t>.</w:t>
      </w:r>
      <w:r w:rsidRPr="00357DF0">
        <w:rPr>
          <w:lang w:eastAsia="zh-CN"/>
        </w:rPr>
        <w:t>8</w:t>
      </w:r>
      <w:r w:rsidRPr="00357DF0">
        <w:tab/>
        <w:t>O&amp;M Requirements</w:t>
      </w:r>
      <w:bookmarkEnd w:id="131"/>
    </w:p>
    <w:p w14:paraId="30F74135" w14:textId="77777777" w:rsidR="001D1969" w:rsidRPr="00357DF0" w:rsidRDefault="001D1969" w:rsidP="001D1969">
      <w:pPr>
        <w:rPr>
          <w:lang w:eastAsia="zh-CN"/>
        </w:rPr>
      </w:pPr>
      <w:r w:rsidRPr="00357DF0">
        <w:t>Th</w:t>
      </w:r>
      <w:r w:rsidRPr="00357DF0">
        <w:rPr>
          <w:lang w:eastAsia="zh-CN"/>
        </w:rPr>
        <w:t>e</w:t>
      </w:r>
      <w:r w:rsidRPr="00357DF0">
        <w:t xml:space="preserve"> NTN related parameters shall be provided by O&amp;M to the </w:t>
      </w:r>
      <w:r w:rsidRPr="00357DF0">
        <w:rPr>
          <w:lang w:eastAsia="zh-CN"/>
        </w:rPr>
        <w:t>e</w:t>
      </w:r>
      <w:r w:rsidRPr="00357DF0">
        <w:t>NB providing non-terrestrial access</w:t>
      </w:r>
      <w:r w:rsidRPr="00357DF0">
        <w:rPr>
          <w:lang w:eastAsia="zh-CN"/>
        </w:rPr>
        <w:t>, as specified in TS 38.300 [79].</w:t>
      </w:r>
    </w:p>
    <w:p w14:paraId="188D4E65" w14:textId="77777777" w:rsidR="001D1969" w:rsidRPr="00357DF0" w:rsidRDefault="001D1969" w:rsidP="001D1969">
      <w:pPr>
        <w:pStyle w:val="Heading3"/>
        <w:rPr>
          <w:noProof/>
        </w:rPr>
      </w:pPr>
      <w:bookmarkStart w:id="132" w:name="_Toc131026762"/>
      <w:r w:rsidRPr="00357DF0">
        <w:rPr>
          <w:noProof/>
        </w:rPr>
        <w:t>23.21.9</w:t>
      </w:r>
      <w:r w:rsidRPr="00357DF0">
        <w:rPr>
          <w:noProof/>
        </w:rPr>
        <w:tab/>
        <w:t>Coarse UE location reporting</w:t>
      </w:r>
      <w:bookmarkEnd w:id="132"/>
    </w:p>
    <w:p w14:paraId="00053EC1" w14:textId="77777777" w:rsidR="001D1969" w:rsidRPr="00357DF0" w:rsidDel="00F00E5A" w:rsidRDefault="001D1969" w:rsidP="001D1969">
      <w:pPr>
        <w:rPr>
          <w:noProof/>
        </w:rPr>
      </w:pPr>
      <w:r w:rsidRPr="00357DF0">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32033A">
        <w:trPr>
          <w:trHeight w:val="196"/>
        </w:trPr>
        <w:tc>
          <w:tcPr>
            <w:tcW w:w="9797" w:type="dxa"/>
            <w:shd w:val="clear" w:color="auto" w:fill="FDE9D9"/>
            <w:vAlign w:val="center"/>
          </w:tcPr>
          <w:p w14:paraId="069F9466"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085D6E14" w14:textId="77777777" w:rsidR="00130928" w:rsidRPr="00357DF0" w:rsidRDefault="00130928" w:rsidP="00130928">
      <w:pPr>
        <w:pStyle w:val="Heading8"/>
      </w:pPr>
      <w:bookmarkStart w:id="133" w:name="_Toc131026809"/>
      <w:r w:rsidRPr="00357DF0">
        <w:t xml:space="preserve">Annex </w:t>
      </w:r>
      <w:r w:rsidRPr="00357DF0">
        <w:rPr>
          <w:lang w:eastAsia="zh-CN"/>
        </w:rPr>
        <w:t>P (informative):</w:t>
      </w:r>
      <w:r w:rsidRPr="00357DF0">
        <w:br/>
        <w:t>Example implementation of Non-Terrestrial Networks</w:t>
      </w:r>
      <w:bookmarkEnd w:id="133"/>
    </w:p>
    <w:p w14:paraId="0354B136" w14:textId="77777777" w:rsidR="00130928" w:rsidRPr="00357DF0" w:rsidRDefault="00130928" w:rsidP="00130928">
      <w:r w:rsidRPr="00357DF0">
        <w:t>The following figure illustrates an example implementation of a Non-Terrestrial Network for transparent NTN payload:</w:t>
      </w:r>
    </w:p>
    <w:p w14:paraId="631F2414" w14:textId="77777777" w:rsidR="00130928" w:rsidRPr="00357DF0" w:rsidRDefault="00130928" w:rsidP="00130928">
      <w:pPr>
        <w:pStyle w:val="TH"/>
      </w:pPr>
      <w:r w:rsidRPr="00357DF0">
        <w:object w:dxaOrig="6555" w:dyaOrig="2475" w14:anchorId="693098A9">
          <v:shape id="_x0000_i1028" type="#_x0000_t75" style="width:459.4pt;height:173.6pt" o:ole="">
            <v:imagedata r:id="rId25" o:title=""/>
          </v:shape>
          <o:OLEObject Type="Embed" ProgID="Visio.Drawing.15" ShapeID="_x0000_i1028" DrawAspect="Content" ObjectID="_1749378353" r:id="rId26"/>
        </w:object>
      </w:r>
    </w:p>
    <w:p w14:paraId="3CB80DB4" w14:textId="77777777" w:rsidR="00130928" w:rsidRPr="00357DF0" w:rsidRDefault="00130928" w:rsidP="00130928">
      <w:pPr>
        <w:pStyle w:val="TF"/>
        <w:rPr>
          <w:lang w:eastAsia="zh-CN"/>
        </w:rPr>
      </w:pPr>
      <w:r w:rsidRPr="00357DF0">
        <w:t xml:space="preserve">Figure </w:t>
      </w:r>
      <w:r w:rsidRPr="00357DF0">
        <w:rPr>
          <w:lang w:eastAsia="zh-CN"/>
        </w:rPr>
        <w:t>P</w:t>
      </w:r>
      <w:r w:rsidRPr="00357DF0">
        <w:t xml:space="preserve">-1: NTN based </w:t>
      </w:r>
      <w:r w:rsidRPr="00357DF0">
        <w:rPr>
          <w:lang w:eastAsia="zh-CN"/>
        </w:rPr>
        <w:t>E-UTRAN</w:t>
      </w:r>
    </w:p>
    <w:p w14:paraId="7BF27539" w14:textId="77777777" w:rsidR="00130928" w:rsidRPr="00357DF0" w:rsidRDefault="00130928" w:rsidP="00130928">
      <w:pPr>
        <w:rPr>
          <w:lang w:eastAsia="zh-CN"/>
        </w:rPr>
      </w:pPr>
      <w:r w:rsidRPr="00357DF0">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1F880CD0" w14:textId="77777777" w:rsidR="00130928" w:rsidRPr="00357DF0" w:rsidRDefault="00130928" w:rsidP="00130928">
      <w:pPr>
        <w:rPr>
          <w:lang w:eastAsia="zh-CN"/>
        </w:rPr>
      </w:pPr>
      <w:r w:rsidRPr="00357DF0">
        <w:rPr>
          <w:lang w:eastAsia="zh-CN"/>
        </w:rPr>
        <w:t>The NTN payload is embarked on a spaceborne (or airborne) vehicle, providing a structure, power, commanding, telemetry, attitude control for the satellite (resp. high altitude platform station) and possibly an appropriate thermal environment and radiation shielding.</w:t>
      </w:r>
    </w:p>
    <w:p w14:paraId="416039D7" w14:textId="77777777" w:rsidR="00130928" w:rsidRPr="00357DF0" w:rsidRDefault="00130928" w:rsidP="00130928">
      <w:pPr>
        <w:rPr>
          <w:lang w:eastAsia="zh-CN"/>
        </w:rPr>
      </w:pPr>
      <w:r w:rsidRPr="00357DF0">
        <w:rPr>
          <w:lang w:eastAsia="zh-CN"/>
        </w:rPr>
        <w:t>The NTN Service Link provisioning System maps the Uu radio protocol over radio resources of the NTN infrastructure (e.g. beams, channels, Tx power).</w:t>
      </w:r>
    </w:p>
    <w:p w14:paraId="2397C260" w14:textId="77777777" w:rsidR="00130928" w:rsidRPr="00357DF0" w:rsidRDefault="00130928" w:rsidP="00130928">
      <w:r w:rsidRPr="00357DF0">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1008AB7A" w14:textId="77777777" w:rsidR="00130928" w:rsidRPr="00357DF0" w:rsidRDefault="00130928" w:rsidP="00130928">
      <w:pPr>
        <w:rPr>
          <w:lang w:eastAsia="zh-CN"/>
        </w:rPr>
      </w:pPr>
      <w:r w:rsidRPr="00357DF0">
        <w:rPr>
          <w:lang w:eastAsia="zh-CN"/>
        </w:rPr>
        <w:t>Provision of NTN control data to the eNB is out of 3GPP scope.</w:t>
      </w:r>
    </w:p>
    <w:p w14:paraId="37A72F8D" w14:textId="77777777" w:rsidR="00130928" w:rsidRPr="00357DF0" w:rsidRDefault="00130928" w:rsidP="00130928">
      <w:pPr>
        <w:pStyle w:val="NO"/>
        <w:rPr>
          <w:lang w:eastAsia="zh-CN"/>
        </w:rPr>
      </w:pPr>
      <w:r w:rsidRPr="00357DF0">
        <w:rPr>
          <w:lang w:eastAsia="zh-CN"/>
        </w:rPr>
        <w:t>NOTE:</w:t>
      </w:r>
      <w:r w:rsidRPr="00357DF0">
        <w:rPr>
          <w:lang w:eastAsia="zh-CN"/>
        </w:rPr>
        <w:tab/>
        <w:t>The transport of Uu protocol between the NTN Service Link provisioning system and the non-NTN infrastructure eNB functions is out of 3GPP scope.</w:t>
      </w:r>
    </w:p>
    <w:p w14:paraId="23D811F6" w14:textId="77777777" w:rsidR="00130928" w:rsidRPr="00357DF0" w:rsidRDefault="00130928" w:rsidP="00130928">
      <w:pPr>
        <w:rPr>
          <w:lang w:eastAsia="zh-CN"/>
        </w:rPr>
      </w:pPr>
      <w:r w:rsidRPr="00357DF0">
        <w:rPr>
          <w:lang w:eastAsia="zh-CN"/>
        </w:rPr>
        <w:t>At least the following NTN related parameters are expected to be provided by O&amp;M to the eNB for its operation.</w:t>
      </w:r>
    </w:p>
    <w:p w14:paraId="3335C6C3" w14:textId="77777777" w:rsidR="00130928" w:rsidRPr="00357DF0" w:rsidRDefault="00130928" w:rsidP="00130928">
      <w:pPr>
        <w:pStyle w:val="B1"/>
        <w:rPr>
          <w:lang w:eastAsia="zh-CN"/>
        </w:rPr>
      </w:pPr>
      <w:r w:rsidRPr="00357DF0">
        <w:rPr>
          <w:lang w:eastAsia="zh-CN"/>
        </w:rPr>
        <w:t>a) Earth fixed beams: for each beam provided by a given NTN-payload:</w:t>
      </w:r>
    </w:p>
    <w:p w14:paraId="3116E9C1" w14:textId="77777777" w:rsidR="00130928" w:rsidRPr="00357DF0" w:rsidRDefault="00130928" w:rsidP="00130928">
      <w:pPr>
        <w:pStyle w:val="B2"/>
        <w:rPr>
          <w:lang w:eastAsia="zh-CN"/>
        </w:rPr>
      </w:pPr>
      <w:r w:rsidRPr="00357DF0">
        <w:rPr>
          <w:lang w:eastAsia="zh-CN"/>
        </w:rPr>
        <w:t>-</w:t>
      </w:r>
      <w:r w:rsidRPr="00357DF0">
        <w:rPr>
          <w:lang w:eastAsia="zh-CN"/>
        </w:rPr>
        <w:tab/>
        <w:t>The Cell identifier (S1 and Uu) mapped to the beam;</w:t>
      </w:r>
    </w:p>
    <w:p w14:paraId="57124C75" w14:textId="77777777" w:rsidR="00130928" w:rsidRPr="00357DF0" w:rsidRDefault="00130928" w:rsidP="00130928">
      <w:pPr>
        <w:pStyle w:val="B2"/>
        <w:rPr>
          <w:lang w:eastAsia="zh-CN"/>
        </w:rPr>
      </w:pPr>
      <w:r w:rsidRPr="00357DF0">
        <w:rPr>
          <w:lang w:eastAsia="zh-CN"/>
        </w:rPr>
        <w:t>-</w:t>
      </w:r>
      <w:r w:rsidRPr="00357DF0">
        <w:rPr>
          <w:lang w:eastAsia="zh-CN"/>
        </w:rPr>
        <w:tab/>
        <w:t>The Cell's reference location (e.g. cell's center and range).</w:t>
      </w:r>
    </w:p>
    <w:p w14:paraId="740BF8F2" w14:textId="77777777" w:rsidR="00130928" w:rsidRPr="00357DF0" w:rsidRDefault="00130928" w:rsidP="00130928">
      <w:pPr>
        <w:pStyle w:val="B1"/>
        <w:rPr>
          <w:lang w:eastAsia="zh-CN"/>
        </w:rPr>
      </w:pPr>
      <w:r w:rsidRPr="00357DF0">
        <w:rPr>
          <w:lang w:eastAsia="zh-CN"/>
        </w:rPr>
        <w:t xml:space="preserve">b) Quasi Earth fixed beams: for each beam provided by a </w:t>
      </w:r>
      <w:r w:rsidRPr="00357DF0">
        <w:t>given</w:t>
      </w:r>
      <w:r w:rsidRPr="00357DF0">
        <w:rPr>
          <w:lang w:eastAsia="zh-CN"/>
        </w:rPr>
        <w:t xml:space="preserve"> NTN-payload:</w:t>
      </w:r>
    </w:p>
    <w:p w14:paraId="0A5A50F5" w14:textId="77777777" w:rsidR="00130928" w:rsidRPr="00357DF0" w:rsidRDefault="00130928" w:rsidP="00130928">
      <w:pPr>
        <w:pStyle w:val="B2"/>
        <w:ind w:left="852"/>
      </w:pPr>
      <w:r w:rsidRPr="00357DF0">
        <w:t>-</w:t>
      </w:r>
      <w:r w:rsidRPr="00357DF0">
        <w:tab/>
        <w:t>The Cell identifier (</w:t>
      </w:r>
      <w:r w:rsidRPr="00357DF0">
        <w:rPr>
          <w:lang w:eastAsia="zh-CN"/>
        </w:rPr>
        <w:t>S1</w:t>
      </w:r>
      <w:r w:rsidRPr="00357DF0">
        <w:t xml:space="preserve"> and Uu) and time window mapped to a beam;</w:t>
      </w:r>
    </w:p>
    <w:p w14:paraId="45E06FFD" w14:textId="77777777" w:rsidR="00130928" w:rsidRPr="00357DF0" w:rsidRDefault="00130928" w:rsidP="00130928">
      <w:pPr>
        <w:pStyle w:val="B2"/>
        <w:ind w:left="852"/>
      </w:pPr>
      <w:r w:rsidRPr="00357DF0">
        <w:t>-</w:t>
      </w:r>
      <w:r w:rsidRPr="00357DF0">
        <w:tab/>
        <w:t>The Cell's/beam's reference location (e.g. cell's center and range);</w:t>
      </w:r>
    </w:p>
    <w:p w14:paraId="4E352476" w14:textId="77777777" w:rsidR="00130928" w:rsidRPr="00357DF0" w:rsidRDefault="00130928" w:rsidP="00130928">
      <w:pPr>
        <w:pStyle w:val="B2"/>
        <w:rPr>
          <w:lang w:eastAsia="zh-CN"/>
        </w:rPr>
      </w:pPr>
      <w:r w:rsidRPr="00357DF0">
        <w:rPr>
          <w:lang w:eastAsia="zh-CN"/>
        </w:rPr>
        <w:t>-</w:t>
      </w:r>
      <w:r w:rsidRPr="00357DF0">
        <w:rPr>
          <w:lang w:eastAsia="zh-CN"/>
        </w:rPr>
        <w:tab/>
        <w:t>The time window of the successive switchovers (feeder link, service link);</w:t>
      </w:r>
    </w:p>
    <w:p w14:paraId="67C49DC1" w14:textId="77777777" w:rsidR="00130928" w:rsidRPr="00357DF0" w:rsidRDefault="00130928" w:rsidP="00130928">
      <w:pPr>
        <w:pStyle w:val="B2"/>
        <w:rPr>
          <w:lang w:eastAsia="zh-CN"/>
        </w:rPr>
      </w:pPr>
      <w:r w:rsidRPr="00357DF0">
        <w:rPr>
          <w:lang w:eastAsia="zh-CN"/>
        </w:rPr>
        <w:t>-</w:t>
      </w:r>
      <w:r w:rsidRPr="00357DF0">
        <w:rPr>
          <w:lang w:eastAsia="zh-CN"/>
        </w:rPr>
        <w:tab/>
        <w:t>The identifier and time window of all serving NTN payloads and NTN-Gateways.</w:t>
      </w:r>
    </w:p>
    <w:p w14:paraId="7CE4DB9D" w14:textId="77777777" w:rsidR="00130928" w:rsidRPr="00357DF0" w:rsidRDefault="00130928" w:rsidP="00130928">
      <w:pPr>
        <w:pStyle w:val="B1"/>
        <w:rPr>
          <w:lang w:eastAsia="zh-CN"/>
        </w:rPr>
      </w:pPr>
      <w:r w:rsidRPr="00357DF0">
        <w:rPr>
          <w:lang w:eastAsia="zh-CN"/>
        </w:rPr>
        <w:t>c) Earth moving beams: for each beam provided by a given NTN-payload:</w:t>
      </w:r>
    </w:p>
    <w:p w14:paraId="72CA0274" w14:textId="77777777" w:rsidR="00130928" w:rsidRPr="00357DF0" w:rsidRDefault="00130928" w:rsidP="00130928">
      <w:pPr>
        <w:pStyle w:val="B2"/>
        <w:ind w:left="852"/>
      </w:pPr>
      <w:r w:rsidRPr="00357DF0">
        <w:rPr>
          <w:lang w:eastAsia="zh-CN"/>
        </w:rPr>
        <w:t>-</w:t>
      </w:r>
      <w:r w:rsidRPr="00357DF0">
        <w:rPr>
          <w:lang w:eastAsia="zh-CN"/>
        </w:rPr>
        <w:tab/>
      </w:r>
      <w:r w:rsidRPr="00357DF0">
        <w:t>The Uu Cell identifier mapped to a beam and mapping information to fixed geographical areas reported on NG, including information about the beams direction and motion of the beam's foot print on Earth;</w:t>
      </w:r>
    </w:p>
    <w:p w14:paraId="4ACD160C" w14:textId="77777777" w:rsidR="00130928" w:rsidRPr="00357DF0" w:rsidRDefault="00130928" w:rsidP="00130928">
      <w:pPr>
        <w:pStyle w:val="B2"/>
        <w:rPr>
          <w:lang w:eastAsia="zh-CN"/>
        </w:rPr>
      </w:pPr>
      <w:r w:rsidRPr="00357DF0">
        <w:rPr>
          <w:lang w:eastAsia="zh-CN"/>
        </w:rPr>
        <w:t>-</w:t>
      </w:r>
      <w:r w:rsidRPr="00357DF0">
        <w:rPr>
          <w:lang w:eastAsia="zh-CN"/>
        </w:rPr>
        <w:tab/>
        <w:t>Its elevation with regard to NTN-payload;</w:t>
      </w:r>
    </w:p>
    <w:p w14:paraId="38D3B894" w14:textId="77777777" w:rsidR="00130928" w:rsidRPr="00357DF0" w:rsidRDefault="00130928" w:rsidP="00130928">
      <w:pPr>
        <w:pStyle w:val="B2"/>
        <w:rPr>
          <w:lang w:eastAsia="zh-CN"/>
        </w:rPr>
      </w:pPr>
      <w:r w:rsidRPr="00357DF0">
        <w:rPr>
          <w:lang w:eastAsia="zh-CN"/>
        </w:rPr>
        <w:t>-</w:t>
      </w:r>
      <w:r w:rsidRPr="00357DF0">
        <w:rPr>
          <w:lang w:eastAsia="zh-CN"/>
        </w:rPr>
        <w:tab/>
        <w:t>Schedule of successive serving NTN-Gateways/eNBs;</w:t>
      </w:r>
    </w:p>
    <w:p w14:paraId="2D5CE706" w14:textId="77777777" w:rsidR="00130928" w:rsidRPr="00357DF0" w:rsidRDefault="00130928" w:rsidP="00130928">
      <w:pPr>
        <w:pStyle w:val="B2"/>
        <w:ind w:leftChars="283" w:left="850"/>
        <w:rPr>
          <w:lang w:eastAsia="zh-CN"/>
        </w:rPr>
      </w:pPr>
      <w:r w:rsidRPr="00357DF0">
        <w:rPr>
          <w:lang w:eastAsia="zh-CN"/>
        </w:rPr>
        <w:lastRenderedPageBreak/>
        <w:t>-</w:t>
      </w:r>
      <w:r w:rsidRPr="00357DF0">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Heading1"/>
        <w:rPr>
          <w:noProof/>
        </w:rPr>
      </w:pPr>
      <w:r>
        <w:rPr>
          <w:noProof/>
        </w:rPr>
        <w:lastRenderedPageBreak/>
        <w:t>Appendix Agreements (this section to be removed)</w:t>
      </w:r>
    </w:p>
    <w:p w14:paraId="76F31ED2" w14:textId="398072A6" w:rsidR="00EC6F5E" w:rsidRDefault="00EC6F5E" w:rsidP="00DB56BC">
      <w:pPr>
        <w:pStyle w:val="Heading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134"/>
      <w:commentRangeStart w:id="135"/>
      <w:r>
        <w:t>Disabling DL HARQ feedback is supported for NB-IoT and eMTC NTN. FFS on UE capability</w:t>
      </w:r>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commentRangeEnd w:id="134"/>
      <w:r w:rsidR="00872F45">
        <w:rPr>
          <w:rStyle w:val="CommentReference"/>
          <w:rFonts w:ascii="Times New Roman" w:eastAsia="Times New Roman" w:hAnsi="Times New Roman"/>
          <w:szCs w:val="20"/>
          <w:lang w:eastAsia="en-US"/>
        </w:rPr>
        <w:commentReference w:id="134"/>
      </w:r>
      <w:commentRangeEnd w:id="135"/>
      <w:r w:rsidR="00DB56BC">
        <w:rPr>
          <w:rStyle w:val="CommentReference"/>
          <w:rFonts w:ascii="Times New Roman" w:eastAsia="Times New Roman" w:hAnsi="Times New Roman"/>
          <w:szCs w:val="20"/>
          <w:lang w:eastAsia="en-US"/>
        </w:rPr>
        <w:commentReference w:id="135"/>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Heading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For NB-IoT NTN with single HARQ process when the HARQ feedback is disabled, the UE will start/restart drx-inactivity timer in the subframe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For NB-IoT NTN with single HARQ process in HARQ mode B, the UE will start/restart drx-inactivity timer in the subframe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lastRenderedPageBreak/>
        <w:t>The solutions of LCP restriction on allowed HARQ mode in NR NTN can be reused for eMTC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 xml:space="preserve">introduce </w:t>
      </w:r>
      <w:commentRangeStart w:id="136"/>
      <w:r w:rsidRPr="00C045DA">
        <w:t>location based CHO triggering</w:t>
      </w:r>
      <w:commentRangeEnd w:id="136"/>
      <w:r w:rsidR="00872F45">
        <w:rPr>
          <w:rStyle w:val="CommentReference"/>
          <w:rFonts w:ascii="Times New Roman" w:eastAsia="Times New Roman" w:hAnsi="Times New Roman"/>
          <w:szCs w:val="20"/>
          <w:lang w:eastAsia="en-US"/>
        </w:rPr>
        <w:commentReference w:id="136"/>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Heading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For NB-IoT NTN with single HARQ process when the HARQ feedback is disabled, the UE will start/restart drx-inactivity timer in the subframe containing the last repetition of the corresponding PDSCH reception plus 12 subframes.</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eMTC, the following LCH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2.</w:t>
      </w:r>
      <w:r>
        <w:tab/>
        <w:t>For eMTC, introduce allowedHARQ-mode for each logical channel, e.g. included in LogicalChannelConfig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transmission</w:t>
      </w:r>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137"/>
      <w:r w:rsidRPr="00DD777A">
        <w:rPr>
          <w:lang w:eastAsia="zh-CN"/>
        </w:rPr>
        <w:t xml:space="preserve">time trigger </w:t>
      </w:r>
      <w:commentRangeEnd w:id="137"/>
      <w:r w:rsidR="004976FB">
        <w:rPr>
          <w:rStyle w:val="CommentReference"/>
          <w:rFonts w:ascii="Times New Roman" w:eastAsia="Times New Roman" w:hAnsi="Times New Roman"/>
          <w:szCs w:val="20"/>
          <w:lang w:eastAsia="en-US"/>
        </w:rPr>
        <w:commentReference w:id="137"/>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eMTC NTN, introduce a </w:t>
      </w:r>
      <w:commentRangeStart w:id="138"/>
      <w:r>
        <w:t xml:space="preserve">location-based conditional </w:t>
      </w:r>
      <w:commentRangeEnd w:id="138"/>
      <w:r w:rsidR="004976FB">
        <w:rPr>
          <w:rStyle w:val="CommentReference"/>
          <w:rFonts w:ascii="Times New Roman" w:eastAsia="Times New Roman" w:hAnsi="Times New Roman"/>
          <w:szCs w:val="20"/>
          <w:lang w:eastAsia="en-US"/>
        </w:rPr>
        <w:commentReference w:id="138"/>
      </w:r>
      <w:r>
        <w:t xml:space="preserve">reconfiguration trigger based on condEventD1 in NR, where the event will be satisfied if the distance between the UE and a first reference location (e.g. within the serving cell) is above a threshold, and the distance </w:t>
      </w:r>
      <w:r>
        <w:lastRenderedPageBreak/>
        <w:t>between the UE and a second reference location (e.g. within a neighbour cell) is below a threshold. (similar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For eMTC NTN, introduce event A4 based conditional trigger (similar to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FFS whether time and location-based trigger conditions may be configured independently (i.e., without a jointly configured event A4 measurement condition) for eMTC NTN.</w:t>
      </w:r>
    </w:p>
    <w:p w14:paraId="5DFAC6B9" w14:textId="33891F6C" w:rsidR="00EC6F5E" w:rsidRDefault="00EC6F5E">
      <w:pPr>
        <w:spacing w:after="0"/>
        <w:rPr>
          <w:noProof/>
        </w:rPr>
      </w:pPr>
    </w:p>
    <w:p w14:paraId="2E874ACD" w14:textId="322EF571" w:rsidR="00EC6F5E" w:rsidRDefault="00C84A54" w:rsidP="00DB56BC">
      <w:pPr>
        <w:pStyle w:val="Heading2"/>
        <w:rPr>
          <w:noProof/>
        </w:rPr>
      </w:pPr>
      <w:r>
        <w:rPr>
          <w:noProof/>
        </w:rPr>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t xml:space="preserve">RRCConnectionSetupComplete, RRCConnectionSetupComplete-NB,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RRCConnectionResumeComplete, RRCConnectionResumeComplete-NB,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FFS for RRCreestablishmentComplete and RRCConnectionReconfigurationComplete.</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FFS whether the UE can stay in RRC_CONNECTED state when current GNSS position becoming out-of-date if the UE has initiated a new measurement</w:t>
      </w:r>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UE reports GNSS validity duration after GNSS measurement. FFS whether the UE reports every time or only if the validity duration changes. FFS if the duration is the remaining validity duration or the whole duration</w:t>
      </w:r>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2.</w:t>
      </w:r>
      <w:r>
        <w:tab/>
      </w:r>
      <w:r w:rsidRPr="00920B79">
        <w:t xml:space="preserve">RAN2 will </w:t>
      </w:r>
      <w:r>
        <w:t>support</w:t>
      </w:r>
      <w:r w:rsidRPr="00920B79">
        <w:t xml:space="preserve"> enhancements in paging and eDRX, </w:t>
      </w:r>
      <w:r>
        <w:t>in alignment with the work in</w:t>
      </w:r>
      <w:r w:rsidRPr="00920B79">
        <w:t xml:space="preserve"> SA2 and CT1.</w:t>
      </w:r>
      <w:r>
        <w:t xml:space="preserve"> FFS on the details</w:t>
      </w:r>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Heading2"/>
        <w:rPr>
          <w:noProof/>
        </w:rPr>
      </w:pPr>
      <w:r>
        <w:rPr>
          <w:noProof/>
        </w:rPr>
        <w:lastRenderedPageBreak/>
        <w:t>RAN2#121bis</w:t>
      </w:r>
    </w:p>
    <w:p w14:paraId="265DC658" w14:textId="77777777" w:rsidR="00DB56BC" w:rsidRDefault="00DB56BC" w:rsidP="00DB56BC">
      <w:pPr>
        <w:pStyle w:val="Heading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139"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RAN2#121’s agreement is revised to “For NB-IoT NTN with single HARQ process when the HARQ feedback is disabled, the UE will start/restart drx-inactivity timer in the subframe containing the last repetition of the corresponding PDSCH reception plus 12 subframes plus deltaPDCCH” (Can further check in the NB-IoT session if anything needs to be done for legacy NB-IoT as well, as some timers don’t take deltaPDCCH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30" w:tooltip="C:Data3GPPExtractsR2-2302557.DOCX" w:history="1">
        <w:r w:rsidRPr="00990DD2">
          <w:rPr>
            <w:rStyle w:val="Hyperlink"/>
          </w:rPr>
          <w:t>R2-2302557</w:t>
        </w:r>
      </w:hyperlink>
      <w:r>
        <w:t xml:space="preserve"> is not agreed, i.e. no special handling for single HARQ process for eMTC.</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processing time for starting drx-InactivityTimer (i.e. start to monitor NPDCCH)</w:t>
      </w:r>
      <w:r>
        <w:t>”</w:t>
      </w:r>
      <w:r w:rsidRPr="000F3320">
        <w:t>.</w:t>
      </w:r>
      <w:r>
        <w:t xml:space="preserve"> (can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Network implementation resolves the issue of ambiguity on start of DRX inactivity timer after the PUSCH transmission by not scheduling the NPDCCH back-to-back during the ambiguity period (i.e., Koffset – UE’s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UL transmission using SPS can be configured with HARQ mode B</w:t>
      </w:r>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31" w:tooltip="C:Data3GPPExtractsR2-2303713 (R18 IoT-NTN WI AI 7.6.2.1) - disabling HARQ feedback.docx" w:history="1">
        <w:r w:rsidRPr="00990DD2">
          <w:rPr>
            <w:rStyle w:val="Hyperlink"/>
          </w:rPr>
          <w:t>R2-2303713</w:t>
        </w:r>
      </w:hyperlink>
      <w:r>
        <w:t xml:space="preserve"> is not agreed, i.e. do not enhance the LCP restriction based on uplinkHARQ-Mode for different RLC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Y=12(ms)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Y=12(ms)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139"/>
    <w:p w14:paraId="0AA2D809" w14:textId="24469502" w:rsidR="00DB56BC" w:rsidRDefault="00DB56BC">
      <w:pPr>
        <w:spacing w:after="0"/>
        <w:rPr>
          <w:noProof/>
        </w:rPr>
      </w:pPr>
    </w:p>
    <w:p w14:paraId="16B554E0" w14:textId="77777777" w:rsidR="00DB56BC" w:rsidRDefault="00DB56BC" w:rsidP="00DB56BC">
      <w:pPr>
        <w:pStyle w:val="Heading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lastRenderedPageBreak/>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42CF28FF" w14:textId="20648C1D" w:rsidR="00DB56BC" w:rsidRDefault="00DB56BC">
      <w:pPr>
        <w:spacing w:after="0"/>
        <w:rPr>
          <w:noProof/>
        </w:rPr>
      </w:pPr>
    </w:p>
    <w:p w14:paraId="098208CA" w14:textId="77777777" w:rsidR="00DB56BC" w:rsidRDefault="00DB56BC" w:rsidP="00DB56BC">
      <w:pPr>
        <w:pStyle w:val="Heading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New SIBxx is introduced to broadcast the neigh</w:t>
      </w:r>
      <w:r>
        <w:t>bor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Common TA parameters are broadcast as assistance information for neighbor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Kmac is broadcast as neighbor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For moving cell, the UE can derive the trajectory of serving cell with rough accuracy based on serving satellite ephemeris and epochTime,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distanceThresh</w:t>
      </w:r>
    </w:p>
    <w:p w14:paraId="7BBBD9F0" w14:textId="6C4709C3" w:rsidR="00DB56BC" w:rsidRDefault="00DB56BC">
      <w:pPr>
        <w:spacing w:after="0"/>
        <w:rPr>
          <w:noProof/>
        </w:rPr>
      </w:pPr>
    </w:p>
    <w:p w14:paraId="55F06411" w14:textId="77777777" w:rsidR="00DB56BC" w:rsidRDefault="00DB56BC" w:rsidP="00DB56BC">
      <w:pPr>
        <w:pStyle w:val="Heading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(e.g.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Heading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RRCConnectionReestablishmentComplete and RRCConnectionReestablishmentComplete-NB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RRCConnectionReconfigurationComplete for HO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eMTC</w:t>
      </w:r>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distanceThresh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t-ServiceStart for neighbor cells. If UE is aware of the t-ServiceStart of the neighbour cell then may be used (up to UE implementation) to determine when to start measurements of that neighbor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5B3B7C69" w14:textId="77777777" w:rsidR="008E11E3" w:rsidRDefault="008E11E3" w:rsidP="008E11E3">
      <w:pPr>
        <w:spacing w:after="0"/>
        <w:rPr>
          <w:noProof/>
        </w:rPr>
      </w:pPr>
    </w:p>
    <w:p w14:paraId="78706160" w14:textId="77777777" w:rsidR="008E11E3" w:rsidRDefault="008E11E3" w:rsidP="008E11E3">
      <w:pPr>
        <w:spacing w:after="0"/>
        <w:rPr>
          <w:noProof/>
        </w:rPr>
      </w:pPr>
    </w:p>
    <w:p w14:paraId="0A549524" w14:textId="77777777" w:rsidR="008E11E3" w:rsidRDefault="008E11E3" w:rsidP="008E11E3">
      <w:pPr>
        <w:spacing w:after="0"/>
        <w:rPr>
          <w:noProof/>
        </w:rPr>
      </w:pPr>
    </w:p>
    <w:sectPr w:rsidR="008E11E3"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fter RAN2#122" w:date="2023-06-22T17:56:00Z" w:initials="E">
    <w:p w14:paraId="3F561DA7" w14:textId="51DEE6B3" w:rsidR="0032033A" w:rsidRDefault="0032033A">
      <w:pPr>
        <w:pStyle w:val="CommentText"/>
      </w:pPr>
      <w:r>
        <w:rPr>
          <w:rStyle w:val="CommentReference"/>
        </w:rPr>
        <w:annotationRef/>
      </w:r>
      <w:r>
        <w:t>To be removed</w:t>
      </w:r>
    </w:p>
  </w:comment>
  <w:comment w:id="3" w:author="After RAN2#122" w:date="2023-06-21T11:07:00Z" w:initials="E">
    <w:p w14:paraId="3DEACC4F" w14:textId="46561A6F" w:rsidR="0032033A" w:rsidRDefault="0032033A">
      <w:pPr>
        <w:pStyle w:val="CommentText"/>
      </w:pPr>
      <w:r>
        <w:rPr>
          <w:rStyle w:val="CommentReference"/>
        </w:rPr>
        <w:annotationRef/>
      </w:r>
      <w:r>
        <w:rPr>
          <w:rStyle w:val="CommentReference"/>
        </w:rPr>
        <w:annotationRef/>
      </w:r>
      <w:r>
        <w:t xml:space="preserve">Shall update to latest version when available. </w:t>
      </w:r>
    </w:p>
  </w:comment>
  <w:comment w:id="29" w:author="After RAN2#122" w:date="2023-06-21T14:08:00Z" w:initials="E">
    <w:p w14:paraId="13A75578" w14:textId="208161B4" w:rsidR="0032033A" w:rsidRDefault="0032033A">
      <w:pPr>
        <w:pStyle w:val="CommentText"/>
      </w:pPr>
      <w:r>
        <w:rPr>
          <w:rStyle w:val="CommentReference"/>
        </w:rPr>
        <w:annotationRef/>
      </w:r>
      <w:r>
        <w:t xml:space="preserve">Here a reference to RAN1 spec on DCI based disabling is expected to be added. </w:t>
      </w:r>
    </w:p>
  </w:comment>
  <w:comment w:id="36" w:author="OPPO - Haitao" w:date="2023-06-25T10:03:00Z" w:initials="OPPO">
    <w:p w14:paraId="5170B310" w14:textId="15E13130" w:rsidR="0032033A" w:rsidRDefault="0032033A">
      <w:pPr>
        <w:pStyle w:val="CommentText"/>
      </w:pPr>
      <w:r>
        <w:rPr>
          <w:rStyle w:val="CommentReference"/>
        </w:rPr>
        <w:annotationRef/>
      </w:r>
      <w:r>
        <w:rPr>
          <w:lang w:eastAsia="zh-CN"/>
        </w:rPr>
        <w:t>C</w:t>
      </w:r>
      <w:r>
        <w:rPr>
          <w:rFonts w:hint="eastAsia"/>
          <w:lang w:eastAsia="zh-CN"/>
        </w:rPr>
        <w:t>hange</w:t>
      </w:r>
      <w:r>
        <w:rPr>
          <w:lang w:eastAsia="zh-CN"/>
        </w:rPr>
        <w:t xml:space="preserve"> to “a”</w:t>
      </w:r>
    </w:p>
  </w:comment>
  <w:comment w:id="38" w:author="OPPO - Haitao" w:date="2023-06-25T10:03:00Z" w:initials="OPPO">
    <w:p w14:paraId="5AF623C4" w14:textId="461DCE14" w:rsidR="0032033A" w:rsidRDefault="0032033A">
      <w:pPr>
        <w:pStyle w:val="CommentText"/>
        <w:rPr>
          <w:lang w:eastAsia="zh-CN"/>
        </w:rPr>
      </w:pPr>
      <w:r>
        <w:rPr>
          <w:rStyle w:val="CommentReference"/>
        </w:rPr>
        <w:annotationRef/>
      </w:r>
      <w:r>
        <w:rPr>
          <w:lang w:eastAsia="zh-CN"/>
        </w:rPr>
        <w:t>Maybe better “an uplink”</w:t>
      </w:r>
      <w:r w:rsidR="00A670F9">
        <w:rPr>
          <w:lang w:eastAsia="zh-CN"/>
        </w:rPr>
        <w:t xml:space="preserve"> to differentiate from DL SPS</w:t>
      </w:r>
    </w:p>
  </w:comment>
  <w:comment w:id="61" w:author="OPPO - Haitao" w:date="2023-06-25T10:09:00Z" w:initials="OPPO">
    <w:p w14:paraId="17E806E8" w14:textId="77777777" w:rsidR="004A36FE" w:rsidRDefault="004A36FE">
      <w:pPr>
        <w:pStyle w:val="CommentText"/>
        <w:rPr>
          <w:lang w:eastAsia="zh-CN"/>
        </w:rPr>
      </w:pPr>
      <w:r>
        <w:rPr>
          <w:rStyle w:val="CommentReference"/>
        </w:rPr>
        <w:annotationRef/>
      </w:r>
      <w:r>
        <w:rPr>
          <w:rFonts w:hint="eastAsia"/>
          <w:lang w:eastAsia="zh-CN"/>
        </w:rPr>
        <w:t>N</w:t>
      </w:r>
      <w:r>
        <w:rPr>
          <w:lang w:eastAsia="zh-CN"/>
        </w:rPr>
        <w:t>W-triggered is one way, another way is UE-autonomous GNSS measurement.</w:t>
      </w:r>
    </w:p>
    <w:p w14:paraId="0B7D3060" w14:textId="77777777" w:rsidR="004A36FE" w:rsidRDefault="004A36FE">
      <w:pPr>
        <w:pStyle w:val="CommentText"/>
        <w:rPr>
          <w:lang w:eastAsia="zh-CN"/>
        </w:rPr>
      </w:pPr>
    </w:p>
    <w:p w14:paraId="12CAD334" w14:textId="77777777" w:rsidR="004A36FE" w:rsidRDefault="004A36FE">
      <w:pPr>
        <w:pStyle w:val="CommentText"/>
        <w:rPr>
          <w:lang w:eastAsia="zh-CN"/>
        </w:rPr>
      </w:pPr>
      <w:r>
        <w:rPr>
          <w:lang w:eastAsia="zh-CN"/>
        </w:rPr>
        <w:t>Suggest the following text:</w:t>
      </w:r>
    </w:p>
    <w:p w14:paraId="6AF659E9" w14:textId="77777777" w:rsidR="004A36FE" w:rsidRDefault="004A36FE">
      <w:pPr>
        <w:pStyle w:val="CommentText"/>
        <w:rPr>
          <w:lang w:eastAsia="zh-CN"/>
        </w:rPr>
      </w:pPr>
    </w:p>
    <w:p w14:paraId="0A261998" w14:textId="64456404" w:rsidR="004A36FE" w:rsidRDefault="004A36FE">
      <w:pPr>
        <w:pStyle w:val="CommentText"/>
        <w:rPr>
          <w:lang w:eastAsia="zh-CN"/>
        </w:rPr>
      </w:pPr>
      <w:r>
        <w:rPr>
          <w:lang w:eastAsia="zh-CN"/>
        </w:rPr>
        <w:t xml:space="preserve">and the UE </w:t>
      </w:r>
      <w:r w:rsidR="00263EA2">
        <w:rPr>
          <w:lang w:eastAsia="zh-CN"/>
        </w:rPr>
        <w:t>can</w:t>
      </w:r>
      <w:r>
        <w:rPr>
          <w:lang w:eastAsia="zh-CN"/>
        </w:rPr>
        <w:t xml:space="preserve"> be configured or triggered to perform GNSS ascquisition.</w:t>
      </w:r>
    </w:p>
  </w:comment>
  <w:comment w:id="62" w:author="Bharat-QC" w:date="2023-06-27T13:37:00Z" w:initials="BS">
    <w:p w14:paraId="733DA992" w14:textId="77777777" w:rsidR="00B513E9" w:rsidRDefault="00B513E9" w:rsidP="00972B68">
      <w:pPr>
        <w:pStyle w:val="CommentText"/>
      </w:pPr>
      <w:r>
        <w:rPr>
          <w:rStyle w:val="CommentReference"/>
        </w:rPr>
        <w:annotationRef/>
      </w:r>
      <w:r>
        <w:t>Agree with OPPO. Probably better "UE can be configured to perform..". By default UE should go to IDLE.</w:t>
      </w:r>
    </w:p>
  </w:comment>
  <w:comment w:id="66" w:author="Bharat-QC" w:date="2023-06-27T13:37:00Z" w:initials="BS">
    <w:p w14:paraId="09548B09" w14:textId="77777777" w:rsidR="0013212A" w:rsidRDefault="0013212A" w:rsidP="005E77B6">
      <w:pPr>
        <w:pStyle w:val="CommentText"/>
      </w:pPr>
      <w:r>
        <w:rPr>
          <w:rStyle w:val="CommentReference"/>
        </w:rPr>
        <w:annotationRef/>
      </w:r>
      <w:r>
        <w:t>Also AS operation is suspended?</w:t>
      </w:r>
    </w:p>
  </w:comment>
  <w:comment w:id="68" w:author="After RAN2#122" w:date="2023-06-21T11:13:00Z" w:initials="E">
    <w:p w14:paraId="610F3BF0" w14:textId="61882F82" w:rsidR="0032033A" w:rsidRDefault="0032033A">
      <w:pPr>
        <w:pStyle w:val="CommentText"/>
      </w:pPr>
      <w:r>
        <w:rPr>
          <w:rStyle w:val="CommentReference"/>
        </w:rPr>
        <w:annotationRef/>
      </w:r>
      <w:r>
        <w:t>Here a change is needed, but we wait for the RAN1 coclusion on how the UE shall behave, if moving to IDLE shall be preceeded by an attempt to acquire the GNSS position.</w:t>
      </w:r>
    </w:p>
  </w:comment>
  <w:comment w:id="69" w:author="Bharat-QC" w:date="2023-06-27T13:33:00Z" w:initials="BS">
    <w:p w14:paraId="475A734F" w14:textId="77777777" w:rsidR="00907E15" w:rsidRDefault="00907E15" w:rsidP="00622412">
      <w:pPr>
        <w:pStyle w:val="CommentText"/>
      </w:pPr>
      <w:r>
        <w:rPr>
          <w:rStyle w:val="CommentReference"/>
        </w:rPr>
        <w:annotationRef/>
      </w:r>
      <w:r>
        <w:t>Ok with this, then editor note makes sense instead of leaving incomplete.</w:t>
      </w:r>
    </w:p>
  </w:comment>
  <w:comment w:id="72" w:author="Bharat-QC" w:date="2023-06-27T13:34:00Z" w:initials="BS">
    <w:p w14:paraId="56D0F5E5" w14:textId="77777777" w:rsidR="00C86B9A" w:rsidRDefault="00907E15" w:rsidP="00E227F6">
      <w:pPr>
        <w:pStyle w:val="CommentText"/>
      </w:pPr>
      <w:r>
        <w:rPr>
          <w:rStyle w:val="CommentReference"/>
        </w:rPr>
        <w:annotationRef/>
      </w:r>
      <w:r w:rsidR="00C86B9A">
        <w:t>Probably we should say "shall trigger the remaining validity duration reporting" as due to channel condition, e.g., RLF, UE may not be successfully report it.</w:t>
      </w:r>
    </w:p>
  </w:comment>
  <w:comment w:id="80" w:author="After RAN2#122" w:date="2023-06-21T13:10:00Z" w:initials="E">
    <w:p w14:paraId="7856A516" w14:textId="4A8F3831" w:rsidR="0032033A" w:rsidRDefault="0032033A">
      <w:pPr>
        <w:pStyle w:val="CommentText"/>
      </w:pPr>
      <w:r>
        <w:rPr>
          <w:rStyle w:val="CommentReference"/>
        </w:rPr>
        <w:annotationRef/>
      </w:r>
      <w:r>
        <w:rPr>
          <w:rStyle w:val="CommentReference"/>
        </w:rPr>
        <w:t xml:space="preserve">The same sentence was added to R17 by the agreed CR R2-2306649, thus no need to add it in R18. </w:t>
      </w:r>
    </w:p>
  </w:comment>
  <w:comment w:id="134" w:author="After RAN2#121 (Ericsson)" w:date="2023-04-04T16:23:00Z" w:initials="A">
    <w:p w14:paraId="32D1CDBC" w14:textId="1139FD2F" w:rsidR="0032033A" w:rsidRDefault="0032033A">
      <w:pPr>
        <w:pStyle w:val="CommentText"/>
      </w:pPr>
      <w:r>
        <w:rPr>
          <w:rStyle w:val="CommentReference"/>
        </w:rPr>
        <w:annotationRef/>
      </w:r>
      <w:r>
        <w:rPr>
          <w:rStyle w:val="CommentReference"/>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the stage 3 specs). </w:t>
      </w:r>
    </w:p>
  </w:comment>
  <w:comment w:id="135" w:author="After RAN2#121bis (Ericsson)" w:date="2023-05-09T23:23:00Z" w:initials="A">
    <w:p w14:paraId="4489E176" w14:textId="69309016" w:rsidR="0032033A" w:rsidRDefault="0032033A">
      <w:pPr>
        <w:pStyle w:val="CommentText"/>
      </w:pPr>
      <w:r>
        <w:rPr>
          <w:rStyle w:val="CommentReference"/>
        </w:rPr>
        <w:annotationRef/>
      </w:r>
      <w:r>
        <w:t xml:space="preserve">A correction to R17 NR NTN adding this in stage 2 is being discussed – if introduced, we expect to add a similar text in LTE spec. </w:t>
      </w:r>
    </w:p>
  </w:comment>
  <w:comment w:id="136" w:author="After RAN2#121 (Ericsson)" w:date="2023-04-04T16:24:00Z" w:initials="A">
    <w:p w14:paraId="7AC7A26D" w14:textId="0FCC1543" w:rsidR="0032033A" w:rsidRDefault="0032033A">
      <w:pPr>
        <w:pStyle w:val="CommentText"/>
      </w:pPr>
      <w:r>
        <w:rPr>
          <w:rStyle w:val="CommentReference"/>
        </w:rPr>
        <w:annotationRef/>
      </w:r>
      <w:r>
        <w:rPr>
          <w:rStyle w:val="CommentReference"/>
        </w:rPr>
        <w:annotationRef/>
      </w:r>
      <w:r>
        <w:t xml:space="preserve">Added in 23.21.4.2. </w:t>
      </w:r>
    </w:p>
  </w:comment>
  <w:comment w:id="137" w:author="After RAN2#121 (Ericsson)" w:date="2023-04-04T19:14:00Z" w:initials="A">
    <w:p w14:paraId="593DCF45" w14:textId="4221E41B" w:rsidR="0032033A" w:rsidRDefault="0032033A">
      <w:pPr>
        <w:pStyle w:val="CommentText"/>
      </w:pPr>
      <w:r>
        <w:rPr>
          <w:rStyle w:val="CommentReference"/>
        </w:rPr>
        <w:annotationRef/>
      </w:r>
      <w:r>
        <w:rPr>
          <w:rStyle w:val="CommentReference"/>
        </w:rPr>
        <w:annotationRef/>
      </w:r>
      <w:r>
        <w:rPr>
          <w:rStyle w:val="CommentReference"/>
        </w:rPr>
        <w:annotationRef/>
      </w:r>
      <w:r>
        <w:t xml:space="preserve">Added in 23.21.4.2. </w:t>
      </w:r>
    </w:p>
  </w:comment>
  <w:comment w:id="138" w:author="After RAN2#121 (Ericsson)" w:date="2023-04-04T19:14:00Z" w:initials="A">
    <w:p w14:paraId="682790B6" w14:textId="5069F9A0" w:rsidR="0032033A" w:rsidRDefault="0032033A">
      <w:pPr>
        <w:pStyle w:val="CommentText"/>
      </w:pPr>
      <w:r>
        <w:rPr>
          <w:rStyle w:val="CommentReference"/>
        </w:rPr>
        <w:annotationRef/>
      </w:r>
      <w:r>
        <w:rPr>
          <w:rStyle w:val="CommentReference"/>
        </w:rPr>
        <w:annotationRef/>
      </w:r>
      <w:r>
        <w:rPr>
          <w:rStyle w:val="CommentReference"/>
        </w:rPr>
        <w:annotationRef/>
      </w:r>
      <w:r>
        <w:t xml:space="preserve">Added in 23.21.4.2.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61DA7" w15:done="0"/>
  <w15:commentEx w15:paraId="3DEACC4F" w15:done="0"/>
  <w15:commentEx w15:paraId="13A75578" w15:done="0"/>
  <w15:commentEx w15:paraId="5170B310" w15:done="0"/>
  <w15:commentEx w15:paraId="5AF623C4" w15:done="0"/>
  <w15:commentEx w15:paraId="0A261998" w15:done="0"/>
  <w15:commentEx w15:paraId="733DA992" w15:paraIdParent="0A261998" w15:done="0"/>
  <w15:commentEx w15:paraId="09548B09" w15:done="0"/>
  <w15:commentEx w15:paraId="610F3BF0" w15:done="0"/>
  <w15:commentEx w15:paraId="475A734F" w15:paraIdParent="610F3BF0" w15:done="0"/>
  <w15:commentEx w15:paraId="56D0F5E5" w15:done="0"/>
  <w15:commentEx w15:paraId="7856A516" w15:done="0"/>
  <w15:commentEx w15:paraId="32D1CDBC" w15:done="0"/>
  <w15:commentEx w15:paraId="4489E176"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09C6" w16cex:dateUtc="2023-06-22T15:56:00Z"/>
  <w16cex:commentExtensible w16cex:durableId="283D5858" w16cex:dateUtc="2023-06-21T09:07:00Z"/>
  <w16cex:commentExtensible w16cex:durableId="283D82F9" w16cex:dateUtc="2023-06-21T12:08:00Z"/>
  <w16cex:commentExtensible w16cex:durableId="28456487" w16cex:dateUtc="2023-06-27T20:37:00Z"/>
  <w16cex:commentExtensible w16cex:durableId="284564AC" w16cex:dateUtc="2023-06-27T20:37:00Z"/>
  <w16cex:commentExtensible w16cex:durableId="283D59EE" w16cex:dateUtc="2023-06-21T09:13:00Z"/>
  <w16cex:commentExtensible w16cex:durableId="284563AB" w16cex:dateUtc="2023-06-27T20:33:00Z"/>
  <w16cex:commentExtensible w16cex:durableId="284563ED" w16cex:dateUtc="2023-06-27T20:34:00Z"/>
  <w16cex:commentExtensible w16cex:durableId="283D7532" w16cex:dateUtc="2023-06-21T11:10:00Z"/>
  <w16cex:commentExtensible w16cex:durableId="27D6CD8E" w16cex:dateUtc="2023-04-04T14:23:00Z"/>
  <w16cex:commentExtensible w16cex:durableId="28055468" w16cex:dateUtc="2023-05-09T21:2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61DA7" w16cid:durableId="283F09C6"/>
  <w16cid:commentId w16cid:paraId="3DEACC4F" w16cid:durableId="283D5858"/>
  <w16cid:commentId w16cid:paraId="13A75578" w16cid:durableId="283D82F9"/>
  <w16cid:commentId w16cid:paraId="5170B310" w16cid:durableId="28428F65"/>
  <w16cid:commentId w16cid:paraId="5AF623C4" w16cid:durableId="28428F78"/>
  <w16cid:commentId w16cid:paraId="0A261998" w16cid:durableId="284290D2"/>
  <w16cid:commentId w16cid:paraId="733DA992" w16cid:durableId="28456487"/>
  <w16cid:commentId w16cid:paraId="09548B09" w16cid:durableId="284564AC"/>
  <w16cid:commentId w16cid:paraId="610F3BF0" w16cid:durableId="283D59EE"/>
  <w16cid:commentId w16cid:paraId="475A734F" w16cid:durableId="284563AB"/>
  <w16cid:commentId w16cid:paraId="56D0F5E5" w16cid:durableId="284563ED"/>
  <w16cid:commentId w16cid:paraId="7856A516" w16cid:durableId="283D7532"/>
  <w16cid:commentId w16cid:paraId="32D1CDBC" w16cid:durableId="27D6CD8E"/>
  <w16cid:commentId w16cid:paraId="4489E176" w16cid:durableId="28055468"/>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A62F" w14:textId="77777777" w:rsidR="001A5CB0" w:rsidRDefault="001A5CB0">
      <w:r>
        <w:separator/>
      </w:r>
    </w:p>
  </w:endnote>
  <w:endnote w:type="continuationSeparator" w:id="0">
    <w:p w14:paraId="4EA39359" w14:textId="77777777" w:rsidR="001A5CB0" w:rsidRDefault="001A5CB0">
      <w:r>
        <w:continuationSeparator/>
      </w:r>
    </w:p>
  </w:endnote>
  <w:endnote w:type="continuationNotice" w:id="1">
    <w:p w14:paraId="064A5D8C" w14:textId="77777777" w:rsidR="001A5CB0" w:rsidRDefault="001A5C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C506" w14:textId="77777777" w:rsidR="001A5CB0" w:rsidRDefault="001A5CB0">
      <w:r>
        <w:separator/>
      </w:r>
    </w:p>
  </w:footnote>
  <w:footnote w:type="continuationSeparator" w:id="0">
    <w:p w14:paraId="6F9A3DA7" w14:textId="77777777" w:rsidR="001A5CB0" w:rsidRDefault="001A5CB0">
      <w:r>
        <w:continuationSeparator/>
      </w:r>
    </w:p>
  </w:footnote>
  <w:footnote w:type="continuationNotice" w:id="1">
    <w:p w14:paraId="1E5037D5" w14:textId="77777777" w:rsidR="001A5CB0" w:rsidRDefault="001A5C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2033A" w:rsidRDefault="0032033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2033A" w:rsidRDefault="00320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2033A" w:rsidRDefault="0032033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2033A" w:rsidRDefault="00320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569536177">
    <w:abstractNumId w:val="15"/>
  </w:num>
  <w:num w:numId="2" w16cid:durableId="184829497">
    <w:abstractNumId w:val="5"/>
  </w:num>
  <w:num w:numId="3" w16cid:durableId="1933968534">
    <w:abstractNumId w:val="25"/>
  </w:num>
  <w:num w:numId="4" w16cid:durableId="1980457494">
    <w:abstractNumId w:val="17"/>
  </w:num>
  <w:num w:numId="5" w16cid:durableId="1291672411">
    <w:abstractNumId w:val="28"/>
  </w:num>
  <w:num w:numId="6" w16cid:durableId="826559353">
    <w:abstractNumId w:val="10"/>
  </w:num>
  <w:num w:numId="7" w16cid:durableId="2144687943">
    <w:abstractNumId w:val="19"/>
  </w:num>
  <w:num w:numId="8" w16cid:durableId="112293572">
    <w:abstractNumId w:val="24"/>
  </w:num>
  <w:num w:numId="9" w16cid:durableId="1918443529">
    <w:abstractNumId w:val="2"/>
  </w:num>
  <w:num w:numId="10" w16cid:durableId="1998995050">
    <w:abstractNumId w:val="1"/>
  </w:num>
  <w:num w:numId="11" w16cid:durableId="927809979">
    <w:abstractNumId w:val="18"/>
  </w:num>
  <w:num w:numId="12" w16cid:durableId="1508055146">
    <w:abstractNumId w:val="6"/>
  </w:num>
  <w:num w:numId="13" w16cid:durableId="566918876">
    <w:abstractNumId w:val="22"/>
  </w:num>
  <w:num w:numId="14" w16cid:durableId="751512523">
    <w:abstractNumId w:val="0"/>
  </w:num>
  <w:num w:numId="15" w16cid:durableId="1157260620">
    <w:abstractNumId w:val="21"/>
  </w:num>
  <w:num w:numId="16" w16cid:durableId="954941799">
    <w:abstractNumId w:val="16"/>
  </w:num>
  <w:num w:numId="17" w16cid:durableId="1770156762">
    <w:abstractNumId w:val="23"/>
  </w:num>
  <w:num w:numId="18" w16cid:durableId="1097213212">
    <w:abstractNumId w:val="8"/>
  </w:num>
  <w:num w:numId="19" w16cid:durableId="950666818">
    <w:abstractNumId w:val="26"/>
  </w:num>
  <w:num w:numId="20" w16cid:durableId="1716463883">
    <w:abstractNumId w:val="13"/>
  </w:num>
  <w:num w:numId="21" w16cid:durableId="263418910">
    <w:abstractNumId w:val="4"/>
  </w:num>
  <w:num w:numId="22" w16cid:durableId="899751949">
    <w:abstractNumId w:val="11"/>
  </w:num>
  <w:num w:numId="23" w16cid:durableId="116267929">
    <w:abstractNumId w:val="20"/>
  </w:num>
  <w:num w:numId="24" w16cid:durableId="894388196">
    <w:abstractNumId w:val="3"/>
  </w:num>
  <w:num w:numId="25" w16cid:durableId="1495218858">
    <w:abstractNumId w:val="14"/>
  </w:num>
  <w:num w:numId="26" w16cid:durableId="2075470943">
    <w:abstractNumId w:val="12"/>
  </w:num>
  <w:num w:numId="27" w16cid:durableId="1068529865">
    <w:abstractNumId w:val="9"/>
  </w:num>
  <w:num w:numId="28" w16cid:durableId="1541939733">
    <w:abstractNumId w:val="7"/>
  </w:num>
  <w:num w:numId="29" w16cid:durableId="1726292349">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AN2#122">
    <w15:presenceInfo w15:providerId="None" w15:userId="After RAN2#122"/>
  </w15:person>
  <w15:person w15:author="OPPO - Haitao">
    <w15:presenceInfo w15:providerId="None" w15:userId="OPPO - Haitao"/>
  </w15:person>
  <w15:person w15:author="After RAN2#121bis (Ericsson)">
    <w15:presenceInfo w15:providerId="None" w15:userId="After RAN2#121bis (Ericsson)"/>
  </w15:person>
  <w15:person w15:author="Bharat-QC">
    <w15:presenceInfo w15:providerId="None" w15:userId="Bharat-QC"/>
  </w15:person>
  <w15:person w15:author="After RAN2#121 (Ericsson)">
    <w15:presenceInfo w15:providerId="None" w15:userId="After RAN2#121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E3"/>
    <w:rsid w:val="00022E4A"/>
    <w:rsid w:val="000259F7"/>
    <w:rsid w:val="00027F38"/>
    <w:rsid w:val="00076767"/>
    <w:rsid w:val="000776B4"/>
    <w:rsid w:val="000A6394"/>
    <w:rsid w:val="000B3C2F"/>
    <w:rsid w:val="000B7FED"/>
    <w:rsid w:val="000C038A"/>
    <w:rsid w:val="000C2C81"/>
    <w:rsid w:val="000C6598"/>
    <w:rsid w:val="000D44B3"/>
    <w:rsid w:val="000D7D42"/>
    <w:rsid w:val="000E002B"/>
    <w:rsid w:val="000E28A6"/>
    <w:rsid w:val="000F4EFE"/>
    <w:rsid w:val="000F574D"/>
    <w:rsid w:val="00130928"/>
    <w:rsid w:val="0013212A"/>
    <w:rsid w:val="00145D43"/>
    <w:rsid w:val="00146C5A"/>
    <w:rsid w:val="0016493E"/>
    <w:rsid w:val="001730FE"/>
    <w:rsid w:val="001805DC"/>
    <w:rsid w:val="00186495"/>
    <w:rsid w:val="00192C46"/>
    <w:rsid w:val="001A08B3"/>
    <w:rsid w:val="001A4547"/>
    <w:rsid w:val="001A5CB0"/>
    <w:rsid w:val="001A7B60"/>
    <w:rsid w:val="001B0380"/>
    <w:rsid w:val="001B0481"/>
    <w:rsid w:val="001B52F0"/>
    <w:rsid w:val="001B6D34"/>
    <w:rsid w:val="001B7A65"/>
    <w:rsid w:val="001D1969"/>
    <w:rsid w:val="001E0E9D"/>
    <w:rsid w:val="001E41F3"/>
    <w:rsid w:val="001E58A2"/>
    <w:rsid w:val="00231703"/>
    <w:rsid w:val="002443C0"/>
    <w:rsid w:val="00251967"/>
    <w:rsid w:val="0026004D"/>
    <w:rsid w:val="00263C07"/>
    <w:rsid w:val="00263EA2"/>
    <w:rsid w:val="002640DD"/>
    <w:rsid w:val="00275D12"/>
    <w:rsid w:val="0027758D"/>
    <w:rsid w:val="0028295D"/>
    <w:rsid w:val="00284FEB"/>
    <w:rsid w:val="002860C4"/>
    <w:rsid w:val="00290F7C"/>
    <w:rsid w:val="002A6122"/>
    <w:rsid w:val="002B3729"/>
    <w:rsid w:val="002B4F44"/>
    <w:rsid w:val="002B5741"/>
    <w:rsid w:val="002C0A60"/>
    <w:rsid w:val="002D28C0"/>
    <w:rsid w:val="002E472E"/>
    <w:rsid w:val="002E5EBF"/>
    <w:rsid w:val="002E6659"/>
    <w:rsid w:val="002E789D"/>
    <w:rsid w:val="002F2D32"/>
    <w:rsid w:val="002F7424"/>
    <w:rsid w:val="00305409"/>
    <w:rsid w:val="0031212E"/>
    <w:rsid w:val="0032033A"/>
    <w:rsid w:val="00321255"/>
    <w:rsid w:val="00340D70"/>
    <w:rsid w:val="00347AA3"/>
    <w:rsid w:val="0035025C"/>
    <w:rsid w:val="00356330"/>
    <w:rsid w:val="003609EF"/>
    <w:rsid w:val="0036231A"/>
    <w:rsid w:val="00365FFF"/>
    <w:rsid w:val="0037000F"/>
    <w:rsid w:val="003704ED"/>
    <w:rsid w:val="00374DD4"/>
    <w:rsid w:val="00383508"/>
    <w:rsid w:val="0039149E"/>
    <w:rsid w:val="00392E03"/>
    <w:rsid w:val="003B651A"/>
    <w:rsid w:val="003C2754"/>
    <w:rsid w:val="003E1A36"/>
    <w:rsid w:val="003F1A4D"/>
    <w:rsid w:val="00410371"/>
    <w:rsid w:val="00423718"/>
    <w:rsid w:val="004242F1"/>
    <w:rsid w:val="00426535"/>
    <w:rsid w:val="0043281A"/>
    <w:rsid w:val="00440012"/>
    <w:rsid w:val="004463ED"/>
    <w:rsid w:val="004546B8"/>
    <w:rsid w:val="004729DA"/>
    <w:rsid w:val="004775D5"/>
    <w:rsid w:val="00487283"/>
    <w:rsid w:val="004919C1"/>
    <w:rsid w:val="004976FB"/>
    <w:rsid w:val="004A36FE"/>
    <w:rsid w:val="004B115C"/>
    <w:rsid w:val="004B2305"/>
    <w:rsid w:val="004B75B7"/>
    <w:rsid w:val="004D3F68"/>
    <w:rsid w:val="004F7E6C"/>
    <w:rsid w:val="005065E8"/>
    <w:rsid w:val="005141D9"/>
    <w:rsid w:val="0051580D"/>
    <w:rsid w:val="00517432"/>
    <w:rsid w:val="00531234"/>
    <w:rsid w:val="00547111"/>
    <w:rsid w:val="0058649C"/>
    <w:rsid w:val="00592D74"/>
    <w:rsid w:val="005B0348"/>
    <w:rsid w:val="005C6AEE"/>
    <w:rsid w:val="005D342C"/>
    <w:rsid w:val="005E2C44"/>
    <w:rsid w:val="005F3F18"/>
    <w:rsid w:val="006017F5"/>
    <w:rsid w:val="006070F3"/>
    <w:rsid w:val="00616FB7"/>
    <w:rsid w:val="00621188"/>
    <w:rsid w:val="0062184F"/>
    <w:rsid w:val="00624394"/>
    <w:rsid w:val="006257ED"/>
    <w:rsid w:val="00627158"/>
    <w:rsid w:val="0063086E"/>
    <w:rsid w:val="00635303"/>
    <w:rsid w:val="00653DE4"/>
    <w:rsid w:val="00665C47"/>
    <w:rsid w:val="006826E6"/>
    <w:rsid w:val="0068569E"/>
    <w:rsid w:val="006860C1"/>
    <w:rsid w:val="0069275F"/>
    <w:rsid w:val="00695106"/>
    <w:rsid w:val="00695808"/>
    <w:rsid w:val="006B30BB"/>
    <w:rsid w:val="006B46FB"/>
    <w:rsid w:val="006B57E3"/>
    <w:rsid w:val="006C6809"/>
    <w:rsid w:val="006E1306"/>
    <w:rsid w:val="006E21FB"/>
    <w:rsid w:val="006E5CAF"/>
    <w:rsid w:val="007026AA"/>
    <w:rsid w:val="00721EC4"/>
    <w:rsid w:val="0073049F"/>
    <w:rsid w:val="00730E03"/>
    <w:rsid w:val="007324AE"/>
    <w:rsid w:val="00735C15"/>
    <w:rsid w:val="007800C5"/>
    <w:rsid w:val="00792342"/>
    <w:rsid w:val="007977A8"/>
    <w:rsid w:val="007A14D0"/>
    <w:rsid w:val="007A302F"/>
    <w:rsid w:val="007B512A"/>
    <w:rsid w:val="007C2097"/>
    <w:rsid w:val="007D6A07"/>
    <w:rsid w:val="007F3161"/>
    <w:rsid w:val="007F7259"/>
    <w:rsid w:val="008040A8"/>
    <w:rsid w:val="00815CEA"/>
    <w:rsid w:val="00827156"/>
    <w:rsid w:val="008279FA"/>
    <w:rsid w:val="00840B08"/>
    <w:rsid w:val="00847F23"/>
    <w:rsid w:val="008626E7"/>
    <w:rsid w:val="00870EE7"/>
    <w:rsid w:val="00872A2C"/>
    <w:rsid w:val="00872F45"/>
    <w:rsid w:val="00874210"/>
    <w:rsid w:val="008831B3"/>
    <w:rsid w:val="008863B9"/>
    <w:rsid w:val="0088719E"/>
    <w:rsid w:val="0089575C"/>
    <w:rsid w:val="008A45A6"/>
    <w:rsid w:val="008A6159"/>
    <w:rsid w:val="008A732C"/>
    <w:rsid w:val="008D3CCC"/>
    <w:rsid w:val="008E11E3"/>
    <w:rsid w:val="008F1933"/>
    <w:rsid w:val="008F3789"/>
    <w:rsid w:val="008F686C"/>
    <w:rsid w:val="00901B72"/>
    <w:rsid w:val="009051B5"/>
    <w:rsid w:val="00907E15"/>
    <w:rsid w:val="009148DE"/>
    <w:rsid w:val="0092043C"/>
    <w:rsid w:val="00925C5C"/>
    <w:rsid w:val="009261D6"/>
    <w:rsid w:val="009339DC"/>
    <w:rsid w:val="00941E30"/>
    <w:rsid w:val="00957852"/>
    <w:rsid w:val="00960223"/>
    <w:rsid w:val="00970289"/>
    <w:rsid w:val="0097211F"/>
    <w:rsid w:val="009777D9"/>
    <w:rsid w:val="009843B7"/>
    <w:rsid w:val="00991B88"/>
    <w:rsid w:val="009A5753"/>
    <w:rsid w:val="009A579D"/>
    <w:rsid w:val="009C12D1"/>
    <w:rsid w:val="009C631C"/>
    <w:rsid w:val="009D2CE2"/>
    <w:rsid w:val="009D727C"/>
    <w:rsid w:val="009E3297"/>
    <w:rsid w:val="009E615D"/>
    <w:rsid w:val="009F24D6"/>
    <w:rsid w:val="009F3B1C"/>
    <w:rsid w:val="009F734F"/>
    <w:rsid w:val="00A05F24"/>
    <w:rsid w:val="00A12E0E"/>
    <w:rsid w:val="00A13CFD"/>
    <w:rsid w:val="00A175ED"/>
    <w:rsid w:val="00A246B6"/>
    <w:rsid w:val="00A30DEC"/>
    <w:rsid w:val="00A429CC"/>
    <w:rsid w:val="00A46FA0"/>
    <w:rsid w:val="00A47E70"/>
    <w:rsid w:val="00A50CF0"/>
    <w:rsid w:val="00A670F9"/>
    <w:rsid w:val="00A741EA"/>
    <w:rsid w:val="00A759CC"/>
    <w:rsid w:val="00A7671C"/>
    <w:rsid w:val="00A958FC"/>
    <w:rsid w:val="00AA078F"/>
    <w:rsid w:val="00AA2CBC"/>
    <w:rsid w:val="00AB09D4"/>
    <w:rsid w:val="00AC2A97"/>
    <w:rsid w:val="00AC5820"/>
    <w:rsid w:val="00AD1CD8"/>
    <w:rsid w:val="00B22070"/>
    <w:rsid w:val="00B258BB"/>
    <w:rsid w:val="00B30BA7"/>
    <w:rsid w:val="00B36669"/>
    <w:rsid w:val="00B43F9D"/>
    <w:rsid w:val="00B513E9"/>
    <w:rsid w:val="00B602B5"/>
    <w:rsid w:val="00B67B97"/>
    <w:rsid w:val="00B7520B"/>
    <w:rsid w:val="00B90A70"/>
    <w:rsid w:val="00B968C8"/>
    <w:rsid w:val="00BA3EC5"/>
    <w:rsid w:val="00BA51D9"/>
    <w:rsid w:val="00BB04B9"/>
    <w:rsid w:val="00BB5DFC"/>
    <w:rsid w:val="00BD19C6"/>
    <w:rsid w:val="00BD279D"/>
    <w:rsid w:val="00BD6BB8"/>
    <w:rsid w:val="00BE191B"/>
    <w:rsid w:val="00BE2F55"/>
    <w:rsid w:val="00BE341C"/>
    <w:rsid w:val="00C40308"/>
    <w:rsid w:val="00C4057A"/>
    <w:rsid w:val="00C66BA2"/>
    <w:rsid w:val="00C84A54"/>
    <w:rsid w:val="00C86B9A"/>
    <w:rsid w:val="00C870F6"/>
    <w:rsid w:val="00C95985"/>
    <w:rsid w:val="00CA1074"/>
    <w:rsid w:val="00CC13EE"/>
    <w:rsid w:val="00CC5026"/>
    <w:rsid w:val="00CC68D0"/>
    <w:rsid w:val="00D03F9A"/>
    <w:rsid w:val="00D06D51"/>
    <w:rsid w:val="00D114C7"/>
    <w:rsid w:val="00D140E5"/>
    <w:rsid w:val="00D24991"/>
    <w:rsid w:val="00D40EBB"/>
    <w:rsid w:val="00D50255"/>
    <w:rsid w:val="00D610EF"/>
    <w:rsid w:val="00D6211D"/>
    <w:rsid w:val="00D66520"/>
    <w:rsid w:val="00D84AE9"/>
    <w:rsid w:val="00D858F5"/>
    <w:rsid w:val="00DA49EB"/>
    <w:rsid w:val="00DB4AA2"/>
    <w:rsid w:val="00DB56BC"/>
    <w:rsid w:val="00DD4501"/>
    <w:rsid w:val="00DE294B"/>
    <w:rsid w:val="00DE2BD1"/>
    <w:rsid w:val="00DE34CF"/>
    <w:rsid w:val="00DE37EF"/>
    <w:rsid w:val="00DF3C4E"/>
    <w:rsid w:val="00E046E8"/>
    <w:rsid w:val="00E13F3D"/>
    <w:rsid w:val="00E16E7E"/>
    <w:rsid w:val="00E24D16"/>
    <w:rsid w:val="00E31116"/>
    <w:rsid w:val="00E34898"/>
    <w:rsid w:val="00E4793D"/>
    <w:rsid w:val="00E65C1C"/>
    <w:rsid w:val="00E7418A"/>
    <w:rsid w:val="00EA6129"/>
    <w:rsid w:val="00EB09B7"/>
    <w:rsid w:val="00EC6F5E"/>
    <w:rsid w:val="00ED5C6F"/>
    <w:rsid w:val="00EE18BC"/>
    <w:rsid w:val="00EE40E4"/>
    <w:rsid w:val="00EE7D7C"/>
    <w:rsid w:val="00F029F8"/>
    <w:rsid w:val="00F11672"/>
    <w:rsid w:val="00F24AE9"/>
    <w:rsid w:val="00F25D98"/>
    <w:rsid w:val="00F300FB"/>
    <w:rsid w:val="00F302D5"/>
    <w:rsid w:val="00F74C97"/>
    <w:rsid w:val="00F81D4E"/>
    <w:rsid w:val="00F86C6C"/>
    <w:rsid w:val="00F93EDE"/>
    <w:rsid w:val="00F966A4"/>
    <w:rsid w:val="00FA217F"/>
    <w:rsid w:val="00FA579D"/>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hyperlink" Target="file:///C:/Data/3GPP/Extracts/R2-2303713%20(R18%20IoT-NTN%20WI%20AI%207.6.2.1)%20-%20disabling%20HARQ%20feedback.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hyperlink" Target="file:///C:/Data/3GPP/Extracts/R2-2302557.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E844DA93-1B05-43A8-BCC8-2D3A36DC5ACB}">
  <ds:schemaRefs>
    <ds:schemaRef ds:uri="http://schemas.openxmlformats.org/officeDocument/2006/bibliography"/>
  </ds:schemaRefs>
</ds:datastoreItem>
</file>

<file path=customXml/itemProps4.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15</Pages>
  <Words>6008</Words>
  <Characters>32380</Characters>
  <Application>Microsoft Office Word</Application>
  <DocSecurity>0</DocSecurity>
  <Lines>269</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38312</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Bharat-QC</cp:lastModifiedBy>
  <cp:revision>6</cp:revision>
  <cp:lastPrinted>1900-01-01T08:00:00Z</cp:lastPrinted>
  <dcterms:created xsi:type="dcterms:W3CDTF">2023-06-25T02:24:00Z</dcterms:created>
  <dcterms:modified xsi:type="dcterms:W3CDTF">2023-06-27T20:39:00Z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