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14F" w14:textId="7F7E7F7C" w:rsidR="00695106" w:rsidRDefault="00695106" w:rsidP="00562999">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CommentReferenc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627158" w:rsidP="00E13F3D">
            <w:pPr>
              <w:pStyle w:val="CRCoverPage"/>
              <w:spacing w:after="0"/>
              <w:jc w:val="right"/>
              <w:rPr>
                <w:b/>
                <w:noProof/>
                <w:sz w:val="28"/>
              </w:rPr>
            </w:pPr>
            <w:r>
              <w:fldChar w:fldCharType="begin"/>
            </w:r>
            <w:r>
              <w:instrText xml:space="preserve"> DOCPROPERTY  Spec#  \* MERGEFORMAT </w:instrText>
            </w:r>
            <w: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CommentReferenc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627158">
            <w:pPr>
              <w:pStyle w:val="CRCoverPage"/>
              <w:spacing w:after="0"/>
              <w:ind w:left="100"/>
              <w:rPr>
                <w:noProof/>
              </w:rPr>
            </w:pPr>
            <w:r>
              <w:fldChar w:fldCharType="begin"/>
            </w:r>
            <w:r>
              <w:instrText xml:space="preserve"> DOCPROPERTY  SourceIfWg  \* MERGEFORMAT </w:instrText>
            </w:r>
            <w: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627158" w:rsidP="00547111">
            <w:pPr>
              <w:pStyle w:val="CRCoverPage"/>
              <w:spacing w:after="0"/>
              <w:ind w:left="100"/>
              <w:rPr>
                <w:noProof/>
              </w:rPr>
            </w:pPr>
            <w:r>
              <w:fldChar w:fldCharType="begin"/>
            </w:r>
            <w:r>
              <w:instrText xml:space="preserve"> DOCPROPERTY  SourceIfTsg  \* MERGEFORMAT </w:instrText>
            </w:r>
            <w: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9D727C">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627158">
            <w:pPr>
              <w:pStyle w:val="CRCoverPage"/>
              <w:spacing w:after="0"/>
              <w:ind w:left="100"/>
              <w:rPr>
                <w:noProof/>
              </w:rPr>
            </w:pPr>
            <w:r>
              <w:fldChar w:fldCharType="begin"/>
            </w:r>
            <w:r>
              <w:instrText xml:space="preserve"> DOCPROPERTY  Release  \* MERGEFORMAT </w:instrText>
            </w:r>
            <w: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Heading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357DF0">
        <w:t>High Altitude</w:t>
      </w:r>
      <w:proofErr w:type="gramEnd"/>
      <w:r w:rsidRPr="00357DF0">
        <w:t xml:space="preserv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75pt;height:322.4pt" o:ole="">
            <v:imagedata r:id="rId18" o:title=""/>
            <o:lock v:ext="edit" aspectratio="f"/>
          </v:shape>
          <o:OLEObject Type="Embed" ProgID="Visio.Drawing.15" ShapeID="_x0000_i1025" DrawAspect="Content" ObjectID="_1748966400" r:id="rId19"/>
        </w:object>
      </w:r>
    </w:p>
    <w:p w14:paraId="7251C958" w14:textId="77777777" w:rsidR="00130928" w:rsidRPr="00357DF0" w:rsidRDefault="00130928" w:rsidP="00130928">
      <w:pPr>
        <w:pStyle w:val="TF"/>
        <w:rPr>
          <w:rFonts w:eastAsia="DengXian"/>
        </w:rPr>
      </w:pPr>
      <w:r w:rsidRPr="00357DF0">
        <w:rPr>
          <w:rFonts w:eastAsia="SimSun"/>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r w:rsidRPr="00357DF0">
        <w:rPr>
          <w:lang w:eastAsia="zh-CN"/>
        </w:rPr>
        <w:t>e</w:t>
      </w:r>
      <w:r w:rsidRPr="00357DF0">
        <w:t xml:space="preserve">NB may serve multiple NTN </w:t>
      </w:r>
      <w:proofErr w:type="gramStart"/>
      <w:r w:rsidRPr="00357DF0">
        <w:t>payloads;</w:t>
      </w:r>
      <w:proofErr w:type="gramEnd"/>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 xml:space="preserve">A Tracking Area corresponds to a fixed geographical area. Any respective mapping is configured in the </w:t>
      </w:r>
      <w:proofErr w:type="gramStart"/>
      <w:r w:rsidRPr="00357DF0">
        <w:t>RAN;</w:t>
      </w:r>
      <w:proofErr w:type="gramEnd"/>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roofErr w:type="gramStart"/>
      <w:r w:rsidRPr="00357DF0">
        <w:t>);</w:t>
      </w:r>
      <w:proofErr w:type="gramEnd"/>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roofErr w:type="gramStart"/>
      <w:r w:rsidRPr="00357DF0">
        <w:t>);</w:t>
      </w:r>
      <w:proofErr w:type="gramEnd"/>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r w:rsidRPr="00357DF0">
        <w:t xml:space="preserve">eNB can provide either quasi-Earth-fixed cell coverage or Earth-moving cell coverage, while eNB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5D5BD8">
        <w:trPr>
          <w:trHeight w:val="196"/>
        </w:trPr>
        <w:tc>
          <w:tcPr>
            <w:tcW w:w="9797" w:type="dxa"/>
            <w:shd w:val="clear" w:color="auto" w:fill="FDE9D9"/>
            <w:vAlign w:val="center"/>
          </w:tcPr>
          <w:p w14:paraId="4E3BBB74" w14:textId="77777777" w:rsidR="00130928" w:rsidRPr="00EF5762" w:rsidRDefault="00130928" w:rsidP="005D5BD8">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Heading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Heading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CommentReferenc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w:t>
        </w:r>
        <w:proofErr w:type="gramStart"/>
        <w:r w:rsidRPr="00F24AE9">
          <w:rPr>
            <w:lang w:eastAsia="zh-CN"/>
          </w:rPr>
          <w:t>i.e.</w:t>
        </w:r>
        <w:proofErr w:type="gramEnd"/>
        <w:r w:rsidRPr="00F24AE9">
          <w:rPr>
            <w:lang w:eastAsia="zh-CN"/>
          </w:rPr>
          <w:t xml:space="preserv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an SPS configuration. For the HARQ processes configured with HARQ mode, it is up to network implementation to ensure a proper configuration of HARQ mode (e.g., either all HARQ mode A or all HARQ mode B) for HARQ processes used by a </w:t>
        </w:r>
        <w:r>
          <w:t xml:space="preserve">SPS </w:t>
        </w:r>
        <w:r w:rsidRPr="00F24AE9">
          <w:t>configuration.</w:t>
        </w:r>
      </w:ins>
    </w:p>
    <w:p w14:paraId="4AA9E18E" w14:textId="2156514E" w:rsidR="000C2C81" w:rsidRPr="00357DF0" w:rsidDel="00872A2C" w:rsidRDefault="000C2C81" w:rsidP="000C2C81">
      <w:pPr>
        <w:pStyle w:val="EditorsNote"/>
        <w:rPr>
          <w:ins w:id="36" w:author="After RAN2#121bis (Ericsson)" w:date="2023-05-09T23:15:00Z"/>
          <w:del w:id="37" w:author="After RAN2#122" w:date="2023-06-21T13:55:00Z"/>
        </w:rPr>
      </w:pPr>
      <w:ins w:id="38" w:author="After RAN2#121bis (Ericsson)" w:date="2023-05-09T23:15:00Z">
        <w:del w:id="39" w:author="After RAN2#122" w:date="2023-06-21T13:55:00Z">
          <w:r w:rsidDel="00872A2C">
            <w:delText xml:space="preserve">Editor’s Note: Here we expect to capture a text about enabling/disabling of HARQ feedback and HARQ mode A/B </w:delText>
          </w:r>
        </w:del>
      </w:ins>
      <w:ins w:id="40" w:author="After RAN2#121bis (Ericsson)" w:date="2023-05-09T23:16:00Z">
        <w:del w:id="41" w:author="After RAN2#122" w:date="2023-06-21T13:55:00Z">
          <w:r w:rsidR="00DB56BC" w:rsidDel="00872A2C">
            <w:delText xml:space="preserve">after </w:delText>
          </w:r>
        </w:del>
      </w:ins>
      <w:ins w:id="42" w:author="After RAN2#121bis (Ericsson)" w:date="2023-05-09T23:15:00Z">
        <w:del w:id="43" w:author="After RAN2#122" w:date="2023-06-21T13:55:00Z">
          <w:r w:rsidDel="00872A2C">
            <w:delText>discus</w:delText>
          </w:r>
        </w:del>
      </w:ins>
      <w:ins w:id="44" w:author="After RAN2#121bis (Ericsson)" w:date="2023-05-09T23:16:00Z">
        <w:del w:id="45" w:author="After RAN2#122" w:date="2023-06-21T13:55:00Z">
          <w:r w:rsidR="00DB56BC" w:rsidDel="00872A2C">
            <w:delText>sion</w:delText>
          </w:r>
        </w:del>
      </w:ins>
      <w:ins w:id="46" w:author="After RAN2#121bis (Ericsson)" w:date="2023-05-09T23:15:00Z">
        <w:del w:id="47" w:author="After RAN2#122" w:date="2023-06-21T13:55:00Z">
          <w:r w:rsidDel="00872A2C">
            <w:delText xml:space="preserve"> for Release-17 NR NTN</w:delText>
          </w:r>
        </w:del>
      </w:ins>
      <w:ins w:id="48" w:author="After RAN2#121bis (Ericsson)" w:date="2023-05-09T23:16:00Z">
        <w:del w:id="49" w:author="After RAN2#122" w:date="2023-06-21T13:55:00Z">
          <w:r w:rsidR="00DB56BC" w:rsidDel="00872A2C">
            <w:delText xml:space="preserve"> has concluded</w:delText>
          </w:r>
        </w:del>
      </w:ins>
      <w:ins w:id="50" w:author="After RAN2#121bis (Ericsson)" w:date="2023-05-09T23:15:00Z">
        <w:del w:id="51" w:author="After RAN2#122" w:date="2023-06-21T13:55:00Z">
          <w:r w:rsidDel="00872A2C">
            <w:delText>.</w:delText>
          </w:r>
        </w:del>
      </w:ins>
    </w:p>
    <w:p w14:paraId="6BA56A48" w14:textId="77777777" w:rsidR="001D1969" w:rsidRPr="00357DF0" w:rsidRDefault="001D1969" w:rsidP="001D1969">
      <w:pPr>
        <w:pStyle w:val="Heading3"/>
      </w:pPr>
      <w:r w:rsidRPr="00357DF0">
        <w:lastRenderedPageBreak/>
        <w:t>23.21.2</w:t>
      </w:r>
      <w:r w:rsidRPr="00357DF0">
        <w:tab/>
        <w:t>Timing and synchronization</w:t>
      </w:r>
      <w:bookmarkEnd w:id="25"/>
    </w:p>
    <w:p w14:paraId="43EB4072" w14:textId="77777777" w:rsidR="001D1969" w:rsidRPr="00357DF0" w:rsidRDefault="001D1969" w:rsidP="001D1969">
      <w:pPr>
        <w:pStyle w:val="Heading4"/>
      </w:pPr>
      <w:bookmarkStart w:id="52" w:name="_Toc131026749"/>
      <w:r w:rsidRPr="00357DF0">
        <w:t>23.21.2.1</w:t>
      </w:r>
      <w:r w:rsidRPr="00357DF0">
        <w:tab/>
        <w:t>Scheduling timing</w:t>
      </w:r>
      <w:bookmarkEnd w:id="52"/>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0.75pt;height:291.75pt" o:ole="">
            <v:imagedata r:id="rId20" o:title=""/>
          </v:shape>
          <o:OLEObject Type="Embed" ProgID="Visio.Drawing.15" ShapeID="_x0000_i1026" DrawAspect="Content" ObjectID="_1748966401" r:id="rId21"/>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3"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4"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Heading4"/>
      </w:pPr>
      <w:bookmarkStart w:id="55" w:name="_Toc131026750"/>
      <w:bookmarkEnd w:id="53"/>
      <w:bookmarkEnd w:id="54"/>
      <w:r w:rsidRPr="00357DF0">
        <w:t>23.21.2.2</w:t>
      </w:r>
      <w:r w:rsidRPr="00357DF0">
        <w:tab/>
        <w:t>Timing Advance and Frequency Pre-compensation</w:t>
      </w:r>
      <w:bookmarkEnd w:id="55"/>
    </w:p>
    <w:p w14:paraId="6D22F21B" w14:textId="77777777" w:rsidR="001D1969" w:rsidRPr="00357DF0" w:rsidRDefault="001D1969" w:rsidP="001D1969">
      <w:r w:rsidRPr="00357DF0">
        <w:t xml:space="preserve">For the serving cell, the network broadcast ephemeris </w:t>
      </w:r>
      <w:proofErr w:type="gramStart"/>
      <w:r w:rsidRPr="00357DF0">
        <w:t>information</w:t>
      </w:r>
      <w:proofErr w:type="gramEnd"/>
      <w:r w:rsidRPr="00357DF0">
        <w:t xml:space="preserve">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56" w:author="After RAN2#122" w:date="2023-06-21T11:16:00Z">
        <w:r w:rsidRPr="00357DF0" w:rsidDel="008E11E3">
          <w:delText>but the UE is not expected</w:delText>
        </w:r>
      </w:del>
      <w:ins w:id="57" w:author="After RAN2#122" w:date="2023-06-21T11:16:00Z">
        <w:r w:rsidR="008E11E3">
          <w:t>and the network may trigger the UE</w:t>
        </w:r>
      </w:ins>
      <w:r w:rsidRPr="00357DF0">
        <w:t xml:space="preserve"> to perform GNSS acquisition.</w:t>
      </w:r>
      <w:ins w:id="58" w:author="After RAN2#122" w:date="2023-06-21T14:21:00Z">
        <w:r w:rsidR="00B30BA7">
          <w:t xml:space="preserve"> While the UE is performing GNSS </w:t>
        </w:r>
      </w:ins>
      <w:ins w:id="59" w:author="After RAN2#122" w:date="2023-06-21T14:22:00Z">
        <w:r w:rsidR="00B30BA7">
          <w:t>acquisition, RLM is suspended.</w:t>
        </w:r>
      </w:ins>
      <w:r w:rsidRPr="00357DF0">
        <w:t xml:space="preserve"> In connected mode, upon outdated ephemeris and common Timing Advance, the UE shall acquire the broadcasted parameters and </w:t>
      </w:r>
      <w:commentRangeStart w:id="60"/>
      <w:r w:rsidRPr="00357DF0">
        <w:t>upon outdated GNSS position the UE shall move to idle mode</w:t>
      </w:r>
      <w:commentRangeEnd w:id="60"/>
      <w:r w:rsidR="008E11E3">
        <w:rPr>
          <w:rStyle w:val="CommentReference"/>
        </w:rPr>
        <w:commentReference w:id="60"/>
      </w:r>
      <w:r w:rsidRPr="00357DF0">
        <w:t>.</w:t>
      </w:r>
      <w:ins w:id="61" w:author="After RAN2#122" w:date="2023-06-21T14:05:00Z">
        <w:r w:rsidR="00EE40E4">
          <w:t xml:space="preserve"> Upon completing the GNSS </w:t>
        </w:r>
      </w:ins>
      <w:ins w:id="62" w:author="After RAN2#122" w:date="2023-06-21T14:06:00Z">
        <w:r w:rsidR="00EE40E4">
          <w:t>acquisition, the UE shall report the 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8pt;height:71.45pt" o:ole="">
            <v:imagedata r:id="rId22" o:title=""/>
          </v:shape>
          <o:OLEObject Type="Embed" ProgID="Visio.Drawing.11" ShapeID="_x0000_i1027" DrawAspect="Content" ObjectID="_1748966402" r:id="rId23"/>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Heading3"/>
      </w:pPr>
      <w:bookmarkStart w:id="63" w:name="_Toc131026751"/>
      <w:r w:rsidRPr="00357DF0">
        <w:t>23.21.3</w:t>
      </w:r>
      <w:r w:rsidRPr="00357DF0">
        <w:tab/>
        <w:t>Support of discontinuous coverage</w:t>
      </w:r>
      <w:bookmarkEnd w:id="63"/>
    </w:p>
    <w:p w14:paraId="0B65B051" w14:textId="77777777" w:rsidR="001D1969" w:rsidRPr="00357DF0" w:rsidRDefault="001D1969" w:rsidP="001D1969">
      <w:r w:rsidRPr="00357DF0">
        <w:t xml:space="preserve">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w:t>
      </w:r>
      <w:proofErr w:type="gramStart"/>
      <w:r w:rsidRPr="00357DF0">
        <w:t>e.g.</w:t>
      </w:r>
      <w:proofErr w:type="gramEnd"/>
      <w:r w:rsidRPr="00357DF0">
        <w:t xml:space="preserve">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w:t>
      </w:r>
      <w:proofErr w:type="gramStart"/>
      <w:r w:rsidRPr="00357DF0">
        <w:t>e.g.</w:t>
      </w:r>
      <w:proofErr w:type="gramEnd"/>
      <w:r w:rsidRPr="00357DF0">
        <w:t xml:space="preserve">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Heading3"/>
      </w:pPr>
      <w:bookmarkStart w:id="64" w:name="_Toc131026752"/>
      <w:r w:rsidRPr="00357DF0">
        <w:t>23.21.4</w:t>
      </w:r>
      <w:r w:rsidRPr="00357DF0">
        <w:tab/>
        <w:t>Mobility Management</w:t>
      </w:r>
      <w:bookmarkEnd w:id="64"/>
    </w:p>
    <w:p w14:paraId="61985011" w14:textId="77777777" w:rsidR="001D1969" w:rsidRPr="00357DF0" w:rsidRDefault="001D1969" w:rsidP="001D1969">
      <w:pPr>
        <w:pStyle w:val="Heading4"/>
      </w:pPr>
      <w:bookmarkStart w:id="65" w:name="_Toc131026753"/>
      <w:r w:rsidRPr="00357DF0">
        <w:t>23.21.4.1</w:t>
      </w:r>
      <w:r w:rsidRPr="00357DF0">
        <w:tab/>
        <w:t>Mobility Management in ECM-IDLE</w:t>
      </w:r>
      <w:bookmarkEnd w:id="65"/>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Heading4"/>
      </w:pPr>
      <w:bookmarkStart w:id="66" w:name="_Toc131026754"/>
      <w:r w:rsidRPr="00357DF0">
        <w:t>23.21.4.2</w:t>
      </w:r>
      <w:r w:rsidRPr="00357DF0">
        <w:tab/>
        <w:t>Mobility Management in ECM-CONNECTED</w:t>
      </w:r>
      <w:bookmarkEnd w:id="66"/>
    </w:p>
    <w:p w14:paraId="5FA3F788" w14:textId="77B3028C" w:rsidR="00321255" w:rsidDel="00CA1074" w:rsidRDefault="00321255" w:rsidP="001D1969">
      <w:pPr>
        <w:rPr>
          <w:ins w:id="67" w:author="After RAN2#121 (Ericsson)" w:date="2023-04-07T03:03:00Z"/>
          <w:del w:id="68" w:author="After RAN2#122" w:date="2023-06-21T13:10:00Z"/>
        </w:rPr>
      </w:pPr>
      <w:commentRangeStart w:id="69"/>
      <w:ins w:id="70" w:author="After RAN2#121 (Ericsson)" w:date="2023-04-07T03:03:00Z">
        <w:del w:id="71" w:author="After RAN2#122" w:date="2023-06-21T13:10:00Z">
          <w:r w:rsidRPr="004438F2" w:rsidDel="00CA1074">
            <w:delText xml:space="preserve">The principle described in </w:delText>
          </w:r>
        </w:del>
      </w:ins>
      <w:ins w:id="72" w:author="After RAN2#121 (Ericsson)" w:date="2023-04-07T03:04:00Z">
        <w:del w:id="73" w:author="After RAN2#122" w:date="2023-06-21T13:10:00Z">
          <w:r w:rsidDel="00CA1074">
            <w:delText xml:space="preserve">clause </w:delText>
          </w:r>
        </w:del>
      </w:ins>
      <w:ins w:id="74" w:author="After RAN2#121 (Ericsson)" w:date="2023-04-07T03:03:00Z">
        <w:del w:id="75" w:author="After RAN2#122" w:date="2023-06-21T13:10:00Z">
          <w:r w:rsidDel="00CA1074">
            <w:delText>10.1.2</w:delText>
          </w:r>
          <w:r w:rsidRPr="004438F2" w:rsidDel="00CA1074">
            <w:delText xml:space="preserve"> appl</w:delText>
          </w:r>
        </w:del>
      </w:ins>
      <w:ins w:id="76" w:author="After RAN2#121 (Ericsson)" w:date="2023-04-07T03:04:00Z">
        <w:del w:id="77" w:author="After RAN2#122" w:date="2023-06-21T13:10:00Z">
          <w:r w:rsidDel="00CA1074">
            <w:delText>y</w:delText>
          </w:r>
        </w:del>
      </w:ins>
      <w:ins w:id="78" w:author="After RAN2#121 (Ericsson)" w:date="2023-04-07T03:03:00Z">
        <w:del w:id="79" w:author="After RAN2#122" w:date="2023-06-21T13:10:00Z">
          <w:r w:rsidRPr="004438F2" w:rsidDel="00CA1074">
            <w:delText xml:space="preserve"> to NTN unless specified</w:delText>
          </w:r>
        </w:del>
      </w:ins>
      <w:ins w:id="80" w:author="After RAN2#121 (Ericsson)" w:date="2023-04-07T03:04:00Z">
        <w:del w:id="81" w:author="After RAN2#122" w:date="2023-06-21T13:10:00Z">
          <w:r w:rsidDel="00CA1074">
            <w:delText xml:space="preserve"> otherwise hereafter</w:delText>
          </w:r>
        </w:del>
      </w:ins>
      <w:ins w:id="82" w:author="After RAN2#121 (Ericsson)" w:date="2023-04-07T03:03:00Z">
        <w:del w:id="83" w:author="After RAN2#122" w:date="2023-06-21T13:10:00Z">
          <w:r w:rsidRPr="004438F2" w:rsidDel="00CA1074">
            <w:delText>.</w:delText>
          </w:r>
        </w:del>
      </w:ins>
      <w:commentRangeEnd w:id="69"/>
      <w:del w:id="84" w:author="After RAN2#122" w:date="2023-06-21T13:10:00Z">
        <w:r w:rsidR="00CA1074" w:rsidDel="00CA1074">
          <w:rPr>
            <w:rStyle w:val="CommentReference"/>
          </w:rPr>
          <w:commentReference w:id="69"/>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85" w:author="After RAN2#121 (Ericsson)" w:date="2023-04-07T03:05:00Z"/>
          <w:lang w:eastAsia="zh-CN"/>
        </w:rPr>
      </w:pPr>
      <w:bookmarkStart w:id="86" w:name="_Toc131026755"/>
      <w:ins w:id="87" w:author="After RAN2#121 (Ericsson)" w:date="2023-04-07T03:05:00Z">
        <w:r w:rsidRPr="004438F2">
          <w:rPr>
            <w:lang w:eastAsia="zh-CN"/>
          </w:rPr>
          <w:lastRenderedPageBreak/>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88" w:author="After RAN2#121 (Ericsson)" w:date="2023-04-07T03:05:00Z"/>
          <w:lang w:eastAsia="zh-CN"/>
        </w:rPr>
      </w:pPr>
      <w:ins w:id="89"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 xml:space="preserve">event </w:t>
        </w:r>
        <w:proofErr w:type="gramStart"/>
        <w:r w:rsidRPr="004438F2">
          <w:rPr>
            <w:lang w:eastAsia="zh-CN"/>
          </w:rPr>
          <w:t>A4;</w:t>
        </w:r>
        <w:proofErr w:type="gramEnd"/>
      </w:ins>
    </w:p>
    <w:p w14:paraId="1DDEB1DD" w14:textId="77777777" w:rsidR="00321255" w:rsidRPr="004438F2" w:rsidRDefault="00321255" w:rsidP="00321255">
      <w:pPr>
        <w:pStyle w:val="B1"/>
        <w:rPr>
          <w:ins w:id="90" w:author="After RAN2#121 (Ericsson)" w:date="2023-04-07T03:05:00Z"/>
          <w:lang w:eastAsia="zh-CN"/>
        </w:rPr>
      </w:pPr>
      <w:ins w:id="91" w:author="After RAN2#121 (Ericsson)" w:date="2023-04-07T03:05:00Z">
        <w:r w:rsidRPr="004438F2">
          <w:rPr>
            <w:lang w:eastAsia="zh-CN"/>
          </w:rPr>
          <w:t>-</w:t>
        </w:r>
        <w:r w:rsidRPr="004438F2">
          <w:rPr>
            <w:lang w:eastAsia="zh-CN"/>
          </w:rPr>
          <w:tab/>
          <w:t xml:space="preserve">A time-based trigger </w:t>
        </w:r>
        <w:proofErr w:type="gramStart"/>
        <w:r w:rsidRPr="004438F2">
          <w:rPr>
            <w:lang w:eastAsia="zh-CN"/>
          </w:rPr>
          <w:t>condition;</w:t>
        </w:r>
        <w:proofErr w:type="gramEnd"/>
      </w:ins>
    </w:p>
    <w:p w14:paraId="035A34DE" w14:textId="77777777" w:rsidR="00321255" w:rsidRPr="004438F2" w:rsidRDefault="00321255" w:rsidP="00321255">
      <w:pPr>
        <w:pStyle w:val="B1"/>
        <w:rPr>
          <w:ins w:id="92" w:author="After RAN2#121 (Ericsson)" w:date="2023-04-07T03:05:00Z"/>
          <w:lang w:eastAsia="zh-CN"/>
        </w:rPr>
      </w:pPr>
      <w:ins w:id="93"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94" w:author="After RAN2#121 (Ericsson)" w:date="2023-04-07T03:05:00Z"/>
          <w:lang w:eastAsia="zh-CN"/>
        </w:rPr>
      </w:pPr>
      <w:ins w:id="95"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96" w:author="After RAN2#121 (Ericsson)" w:date="2023-04-07T03:05:00Z"/>
        </w:rPr>
      </w:pPr>
      <w:ins w:id="97"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Heading4"/>
        <w:rPr>
          <w:ins w:id="98" w:author="After RAN2#122" w:date="2023-06-22T17:07:00Z"/>
        </w:rPr>
      </w:pPr>
      <w:ins w:id="99" w:author="After RAN2#122" w:date="2023-06-22T17:07:00Z">
        <w:r w:rsidRPr="00357DF0">
          <w:t>23.21.4.</w:t>
        </w:r>
      </w:ins>
      <w:ins w:id="100" w:author="After RAN2#122" w:date="2023-06-22T17:08:00Z">
        <w:r>
          <w:t>X</w:t>
        </w:r>
      </w:ins>
      <w:ins w:id="101" w:author="After RAN2#122" w:date="2023-06-22T17:07:00Z">
        <w:r w:rsidRPr="00357DF0">
          <w:tab/>
        </w:r>
      </w:ins>
      <w:ins w:id="102" w:author="After RAN2#122" w:date="2023-06-22T17:08:00Z">
        <w:r>
          <w:t>Measurements</w:t>
        </w:r>
      </w:ins>
    </w:p>
    <w:p w14:paraId="381B3958" w14:textId="1D3B7CC7" w:rsidR="0028295D" w:rsidRDefault="0028295D" w:rsidP="00AC2A97">
      <w:pPr>
        <w:rPr>
          <w:ins w:id="103" w:author="After RAN2#122" w:date="2023-06-22T18:30:00Z"/>
        </w:rPr>
      </w:pPr>
      <w:ins w:id="104"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05" w:author="After RAN2#122" w:date="2023-06-22T18:59:00Z"/>
        </w:rPr>
      </w:pPr>
      <w:ins w:id="106" w:author="After RAN2#122" w:date="2023-06-22T18:53:00Z">
        <w:r>
          <w:t>M</w:t>
        </w:r>
        <w:r>
          <w:t>easurements in RRC_CONNECTED are optionally supported to reduce the time taken for RRC reestablishment.</w:t>
        </w:r>
      </w:ins>
      <w:ins w:id="107" w:author="After RAN2#122" w:date="2023-06-22T18:54:00Z">
        <w:r>
          <w:t xml:space="preserve"> The following </w:t>
        </w:r>
      </w:ins>
      <w:ins w:id="108" w:author="After RAN2#122" w:date="2023-06-22T18:56:00Z">
        <w:r>
          <w:t xml:space="preserve">triggers </w:t>
        </w:r>
      </w:ins>
      <w:ins w:id="109" w:author="After RAN2#122" w:date="2023-06-22T18:58:00Z">
        <w:r w:rsidR="00A46FA0">
          <w:t>can be used</w:t>
        </w:r>
      </w:ins>
      <w:ins w:id="110" w:author="After RAN2#122" w:date="2023-06-22T18:59:00Z">
        <w:r w:rsidR="00A46FA0">
          <w:t xml:space="preserve"> </w:t>
        </w:r>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11" w:author="After RAN2#122" w:date="2023-06-22T19:00:00Z"/>
          <w:lang w:eastAsia="zh-CN"/>
        </w:rPr>
      </w:pPr>
      <w:ins w:id="112" w:author="After RAN2#122" w:date="2023-06-22T19:00:00Z">
        <w:r w:rsidRPr="004438F2">
          <w:rPr>
            <w:lang w:eastAsia="zh-CN"/>
          </w:rPr>
          <w:t>-</w:t>
        </w:r>
        <w:r w:rsidRPr="004438F2">
          <w:rPr>
            <w:lang w:eastAsia="zh-CN"/>
          </w:rPr>
          <w:tab/>
          <w:t xml:space="preserve">A time-based trigger </w:t>
        </w:r>
        <w:proofErr w:type="gramStart"/>
        <w:r w:rsidRPr="004438F2">
          <w:rPr>
            <w:lang w:eastAsia="zh-CN"/>
          </w:rPr>
          <w:t>condition;</w:t>
        </w:r>
        <w:proofErr w:type="gramEnd"/>
      </w:ins>
    </w:p>
    <w:p w14:paraId="7FC58041" w14:textId="3BFDCB55" w:rsidR="00A46FA0" w:rsidRPr="004438F2" w:rsidRDefault="00A46FA0" w:rsidP="00A46FA0">
      <w:pPr>
        <w:pStyle w:val="B1"/>
        <w:rPr>
          <w:ins w:id="113" w:author="After RAN2#122" w:date="2023-06-22T19:00:00Z"/>
          <w:lang w:eastAsia="zh-CN"/>
        </w:rPr>
      </w:pPr>
      <w:ins w:id="114"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Heading3"/>
      </w:pPr>
      <w:r w:rsidRPr="00357DF0">
        <w:rPr>
          <w:lang w:eastAsia="zh-CN"/>
        </w:rPr>
        <w:t>23.21</w:t>
      </w:r>
      <w:r w:rsidRPr="00357DF0">
        <w:t>.</w:t>
      </w:r>
      <w:r w:rsidRPr="00357DF0">
        <w:rPr>
          <w:lang w:eastAsia="zh-CN"/>
        </w:rPr>
        <w:t>5</w:t>
      </w:r>
      <w:r w:rsidRPr="00357DF0">
        <w:tab/>
        <w:t>Switchover</w:t>
      </w:r>
      <w:bookmarkEnd w:id="86"/>
    </w:p>
    <w:p w14:paraId="338FBFF4" w14:textId="77777777" w:rsidR="001D1969" w:rsidRPr="00357DF0" w:rsidRDefault="001D1969" w:rsidP="001D1969">
      <w:pPr>
        <w:pStyle w:val="Heading4"/>
      </w:pPr>
      <w:bookmarkStart w:id="115" w:name="_Toc131026756"/>
      <w:r w:rsidRPr="00357DF0">
        <w:rPr>
          <w:lang w:eastAsia="zh-CN"/>
        </w:rPr>
        <w:t>23.21</w:t>
      </w:r>
      <w:r w:rsidRPr="00357DF0">
        <w:t>.</w:t>
      </w:r>
      <w:r w:rsidRPr="00357DF0">
        <w:rPr>
          <w:lang w:eastAsia="zh-CN"/>
        </w:rPr>
        <w:t>5</w:t>
      </w:r>
      <w:r w:rsidRPr="00357DF0">
        <w:t>.1</w:t>
      </w:r>
      <w:r w:rsidRPr="00357DF0">
        <w:tab/>
        <w:t>Definitions</w:t>
      </w:r>
      <w:bookmarkEnd w:id="115"/>
    </w:p>
    <w:p w14:paraId="2CC3BE58" w14:textId="77777777" w:rsidR="001D1969" w:rsidRPr="00357DF0" w:rsidRDefault="001D1969" w:rsidP="001D1969">
      <w:r w:rsidRPr="00357DF0">
        <w:t>A feeder link switchover is the procedure where the feeder link</w:t>
      </w:r>
      <w:r w:rsidRPr="00357DF0">
        <w:rPr>
          <w:rFonts w:eastAsia="SimSun"/>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Heading4"/>
      </w:pPr>
      <w:bookmarkStart w:id="116" w:name="_Toc131026757"/>
      <w:r w:rsidRPr="00357DF0">
        <w:rPr>
          <w:lang w:eastAsia="zh-CN"/>
        </w:rPr>
        <w:t>23.21</w:t>
      </w:r>
      <w:r w:rsidRPr="00357DF0">
        <w:t>.</w:t>
      </w:r>
      <w:r w:rsidRPr="00357DF0">
        <w:rPr>
          <w:lang w:eastAsia="zh-CN"/>
        </w:rPr>
        <w:t>5</w:t>
      </w:r>
      <w:r w:rsidRPr="00357DF0">
        <w:t>.2</w:t>
      </w:r>
      <w:r w:rsidRPr="00357DF0">
        <w:tab/>
        <w:t>Assumptions</w:t>
      </w:r>
      <w:bookmarkEnd w:id="116"/>
    </w:p>
    <w:p w14:paraId="34B20E1F" w14:textId="77777777" w:rsidR="001D1969" w:rsidRPr="00357DF0" w:rsidRDefault="001D1969" w:rsidP="001D1969">
      <w:r w:rsidRPr="00357DF0">
        <w:t>A feeder link switch</w:t>
      </w:r>
      <w:r w:rsidRPr="00357DF0">
        <w:rPr>
          <w:rFonts w:eastAsia="SimSun"/>
          <w:lang w:eastAsia="zh-CN"/>
        </w:rPr>
        <w:t xml:space="preserve">over </w:t>
      </w:r>
      <w:r w:rsidRPr="00357DF0">
        <w:t xml:space="preserve">may result in transferring the established connection for the affected UEs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 xml:space="preserve">For soft feeder link switchover, an NTN payload is able to connect to more than one NTN Gateway during a given period </w:t>
      </w:r>
      <w:proofErr w:type="gramStart"/>
      <w:r w:rsidRPr="00357DF0">
        <w:t>i.e.</w:t>
      </w:r>
      <w:proofErr w:type="gramEnd"/>
      <w:r w:rsidRPr="00357DF0">
        <w:t xml:space="preserve"> a temporary overlap can be ensured during the transition between the feeder links.</w:t>
      </w:r>
    </w:p>
    <w:p w14:paraId="4BB722AA" w14:textId="77777777" w:rsidR="001D1969" w:rsidRPr="00357DF0" w:rsidRDefault="001D1969" w:rsidP="001D1969">
      <w:r w:rsidRPr="00357DF0">
        <w:t xml:space="preserve">For hard feeder link switchover, an NTN payload only connects to one NTN Gateway at any given time </w:t>
      </w:r>
      <w:proofErr w:type="gramStart"/>
      <w:r w:rsidRPr="00357DF0">
        <w:t>i.e.</w:t>
      </w:r>
      <w:proofErr w:type="gramEnd"/>
      <w:r w:rsidRPr="00357DF0">
        <w:t xml:space="preserve"> a radio link interruption may occur during the transition between the feeder links.</w:t>
      </w:r>
    </w:p>
    <w:p w14:paraId="4BB9BA42" w14:textId="77777777" w:rsidR="001D1969" w:rsidRPr="00357DF0" w:rsidRDefault="001D1969" w:rsidP="001D1969">
      <w:pPr>
        <w:pStyle w:val="Heading4"/>
      </w:pPr>
      <w:bookmarkStart w:id="117" w:name="_Toc131026758"/>
      <w:r w:rsidRPr="00357DF0">
        <w:rPr>
          <w:lang w:eastAsia="zh-CN"/>
        </w:rPr>
        <w:t>23.21</w:t>
      </w:r>
      <w:r w:rsidRPr="00357DF0">
        <w:t>.</w:t>
      </w:r>
      <w:r w:rsidRPr="00357DF0">
        <w:rPr>
          <w:lang w:eastAsia="zh-CN"/>
        </w:rPr>
        <w:t>5</w:t>
      </w:r>
      <w:r w:rsidRPr="00357DF0">
        <w:t>.3</w:t>
      </w:r>
      <w:r w:rsidRPr="00357DF0">
        <w:tab/>
        <w:t>Procedures</w:t>
      </w:r>
      <w:bookmarkEnd w:id="117"/>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Heading3"/>
      </w:pPr>
      <w:bookmarkStart w:id="118" w:name="_Toc131026759"/>
      <w:r w:rsidRPr="00357DF0">
        <w:rPr>
          <w:lang w:eastAsia="zh-CN"/>
        </w:rPr>
        <w:t>23.21</w:t>
      </w:r>
      <w:r w:rsidRPr="00357DF0">
        <w:t>.</w:t>
      </w:r>
      <w:r w:rsidRPr="00357DF0">
        <w:rPr>
          <w:lang w:eastAsia="zh-CN"/>
        </w:rPr>
        <w:t>6</w:t>
      </w:r>
      <w:r w:rsidRPr="00357DF0">
        <w:tab/>
        <w:t>Signalling</w:t>
      </w:r>
      <w:bookmarkEnd w:id="118"/>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r w:rsidRPr="00357DF0">
        <w:rPr>
          <w:lang w:eastAsia="zh-CN"/>
        </w:rPr>
        <w:t>e</w:t>
      </w:r>
      <w:r w:rsidRPr="00357DF0">
        <w:t xml:space="preserve">NB to the Core Network as part of the User Location Information, or as E-UTRAN CGI in the related S1AP </w:t>
      </w:r>
      <w:proofErr w:type="gramStart"/>
      <w:r w:rsidRPr="00357DF0">
        <w:t>messages;</w:t>
      </w:r>
      <w:proofErr w:type="gramEnd"/>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 xml:space="preserve">used for Paging Optimization in S1 </w:t>
      </w:r>
      <w:proofErr w:type="gramStart"/>
      <w:r w:rsidRPr="00357DF0">
        <w:rPr>
          <w:lang w:eastAsia="zh-CN"/>
        </w:rPr>
        <w:t>interface</w:t>
      </w:r>
      <w:r w:rsidRPr="00357DF0">
        <w:t>;</w:t>
      </w:r>
      <w:proofErr w:type="gramEnd"/>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lastRenderedPageBreak/>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w:t>
      </w:r>
      <w:proofErr w:type="gramStart"/>
      <w:r w:rsidRPr="00357DF0">
        <w:t>e.g.</w:t>
      </w:r>
      <w:proofErr w:type="gramEnd"/>
      <w:r w:rsidRPr="00357DF0">
        <w:t xml:space="preserve"> overlapping and/or with different dimensions).</w:t>
      </w:r>
    </w:p>
    <w:p w14:paraId="04EA1C0A" w14:textId="77777777" w:rsidR="001D1969" w:rsidRPr="00357DF0" w:rsidRDefault="001D1969" w:rsidP="001D1969">
      <w:r w:rsidRPr="00357DF0">
        <w:rPr>
          <w:rFonts w:eastAsia="SimSun"/>
          <w:lang w:eastAsia="zh-CN"/>
        </w:rPr>
        <w:t>T</w:t>
      </w:r>
      <w:r w:rsidRPr="00357DF0">
        <w:t xml:space="preserve">he </w:t>
      </w:r>
      <w:r w:rsidRPr="00357DF0">
        <w:rPr>
          <w:lang w:eastAsia="zh-CN"/>
        </w:rPr>
        <w:t>e</w:t>
      </w:r>
      <w:r w:rsidRPr="00357DF0">
        <w:t xml:space="preserve">NB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SimSun"/>
          <w:lang w:eastAsia="zh-CN"/>
        </w:rPr>
        <w:t>T</w:t>
      </w:r>
      <w:r w:rsidRPr="00357DF0">
        <w:t xml:space="preserve">he </w:t>
      </w:r>
      <w:r w:rsidRPr="00357DF0">
        <w:rPr>
          <w:rFonts w:eastAsia="SimSun"/>
          <w:lang w:eastAsia="zh-CN"/>
        </w:rPr>
        <w:t>eNB</w:t>
      </w:r>
      <w:r w:rsidRPr="00357DF0">
        <w:t xml:space="preserve"> reports the broadcast</w:t>
      </w:r>
      <w:r w:rsidRPr="00357DF0">
        <w:rPr>
          <w:rFonts w:eastAsia="SimSun"/>
          <w:lang w:eastAsia="zh-CN"/>
        </w:rPr>
        <w:t>ed</w:t>
      </w:r>
      <w:r w:rsidRPr="00357DF0">
        <w:t xml:space="preserve"> TAC(s) of the selected PLMN to the </w:t>
      </w:r>
      <w:r w:rsidRPr="00357DF0">
        <w:rPr>
          <w:rFonts w:eastAsia="SimSun"/>
          <w:lang w:eastAsia="zh-CN"/>
        </w:rPr>
        <w:t>MME</w:t>
      </w:r>
      <w:r w:rsidRPr="00357DF0">
        <w:t xml:space="preserve">. In case the </w:t>
      </w:r>
      <w:r w:rsidRPr="00357DF0">
        <w:rPr>
          <w:rFonts w:eastAsia="SimSun"/>
          <w:lang w:eastAsia="zh-CN"/>
        </w:rPr>
        <w:t>eNB</w:t>
      </w:r>
      <w:r w:rsidRPr="00357DF0">
        <w:t xml:space="preserve"> knows the UE's location information, the </w:t>
      </w:r>
      <w:r w:rsidRPr="00357DF0">
        <w:rPr>
          <w:rFonts w:eastAsia="SimSun"/>
          <w:lang w:eastAsia="zh-CN"/>
        </w:rPr>
        <w:t>eNB</w:t>
      </w:r>
      <w:r w:rsidRPr="00357DF0">
        <w:t xml:space="preserve"> may determine the TAI the UE is currently located in and provide that TAI to the </w:t>
      </w:r>
      <w:r w:rsidRPr="00357DF0">
        <w:rPr>
          <w:rFonts w:eastAsia="SimSun"/>
          <w:lang w:eastAsia="zh-CN"/>
        </w:rPr>
        <w:t>MME</w:t>
      </w:r>
      <w:r w:rsidRPr="00357DF0">
        <w:t>.</w:t>
      </w:r>
    </w:p>
    <w:p w14:paraId="2AF10FCB" w14:textId="77777777" w:rsidR="001D1969" w:rsidRPr="00357DF0" w:rsidRDefault="001D1969" w:rsidP="001D1969">
      <w:pPr>
        <w:pStyle w:val="Heading3"/>
        <w:rPr>
          <w:lang w:eastAsia="zh-CN"/>
        </w:rPr>
      </w:pPr>
      <w:bookmarkStart w:id="119" w:name="_Toc131026760"/>
      <w:r w:rsidRPr="00357DF0">
        <w:t>23.21.</w:t>
      </w:r>
      <w:r w:rsidRPr="00357DF0">
        <w:rPr>
          <w:lang w:eastAsia="zh-CN"/>
        </w:rPr>
        <w:t>7</w:t>
      </w:r>
      <w:r w:rsidRPr="00357DF0">
        <w:tab/>
      </w:r>
      <w:r w:rsidRPr="00357DF0">
        <w:rPr>
          <w:lang w:eastAsia="zh-CN"/>
        </w:rPr>
        <w:t>MME(Re-)Selection by eNB</w:t>
      </w:r>
      <w:bookmarkEnd w:id="119"/>
    </w:p>
    <w:p w14:paraId="7CF795E4" w14:textId="77777777" w:rsidR="001D1969" w:rsidRPr="00357DF0" w:rsidRDefault="001D1969" w:rsidP="001D1969">
      <w:pPr>
        <w:rPr>
          <w:rFonts w:eastAsia="SimSun"/>
        </w:rPr>
      </w:pPr>
      <w:r w:rsidRPr="00357DF0">
        <w:rPr>
          <w:rFonts w:eastAsia="SimSun"/>
        </w:rPr>
        <w:t xml:space="preserve">The </w:t>
      </w:r>
      <w:r w:rsidRPr="00357DF0">
        <w:rPr>
          <w:rFonts w:eastAsia="SimSun"/>
          <w:lang w:eastAsia="zh-CN"/>
        </w:rPr>
        <w:t>e</w:t>
      </w:r>
      <w:r w:rsidRPr="00357DF0">
        <w:rPr>
          <w:rFonts w:eastAsia="SimSun"/>
        </w:rPr>
        <w:t>NB implements the NAS Node Selection Function specified in TS 3</w:t>
      </w:r>
      <w:r w:rsidRPr="00357DF0">
        <w:rPr>
          <w:rFonts w:eastAsia="SimSun"/>
          <w:lang w:eastAsia="zh-CN"/>
        </w:rPr>
        <w:t>6</w:t>
      </w:r>
      <w:r w:rsidRPr="00357DF0">
        <w:rPr>
          <w:rFonts w:eastAsia="SimSun"/>
        </w:rPr>
        <w:t>.410 [95].</w:t>
      </w:r>
    </w:p>
    <w:p w14:paraId="413E400B" w14:textId="77777777" w:rsidR="001D1969" w:rsidRPr="00357DF0" w:rsidRDefault="001D1969" w:rsidP="001D1969">
      <w:pPr>
        <w:spacing w:afterLines="50" w:after="120"/>
      </w:pPr>
      <w:r w:rsidRPr="00357DF0">
        <w:rPr>
          <w:rFonts w:eastAsia="Yu Mincho"/>
        </w:rPr>
        <w:t xml:space="preserve">For </w:t>
      </w:r>
      <w:proofErr w:type="gramStart"/>
      <w:r w:rsidRPr="00357DF0">
        <w:rPr>
          <w:rFonts w:eastAsia="Yu Mincho"/>
        </w:rPr>
        <w:t>a</w:t>
      </w:r>
      <w:proofErr w:type="gramEnd"/>
      <w:r w:rsidRPr="00357DF0">
        <w:rPr>
          <w:rFonts w:eastAsia="Yu Mincho"/>
        </w:rPr>
        <w:t xml:space="preserve"> RRC_CONNECTED UE,</w:t>
      </w:r>
      <w:r w:rsidRPr="00357DF0">
        <w:rPr>
          <w:lang w:eastAsia="zh-CN"/>
        </w:rPr>
        <w:t xml:space="preserve"> </w:t>
      </w:r>
      <w:r w:rsidRPr="00357DF0">
        <w:t xml:space="preserve">the </w:t>
      </w:r>
      <w:r w:rsidRPr="00357DF0">
        <w:rPr>
          <w:lang w:eastAsia="zh-CN"/>
        </w:rPr>
        <w:t>e</w:t>
      </w:r>
      <w:r w:rsidRPr="00357DF0">
        <w:t xml:space="preserve">NB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r w:rsidRPr="00357DF0">
        <w:rPr>
          <w:lang w:eastAsia="zh-CN"/>
        </w:rPr>
        <w:t>e</w:t>
      </w:r>
      <w:r w:rsidRPr="00357DF0">
        <w:t xml:space="preserve">NB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proofErr w:type="gramStart"/>
      <w:r w:rsidRPr="00357DF0">
        <w:rPr>
          <w:rFonts w:eastAsia="SimSun"/>
          <w:lang w:eastAsia="zh-CN"/>
        </w:rPr>
        <w:t>an</w:t>
      </w:r>
      <w:proofErr w:type="gramEnd"/>
      <w:r w:rsidRPr="00357DF0">
        <w:rPr>
          <w:rFonts w:eastAsia="SimSun"/>
          <w:i/>
          <w:lang w:eastAsia="zh-CN"/>
        </w:rPr>
        <w:t xml:space="preserve"> </w:t>
      </w:r>
      <w:r w:rsidRPr="00357DF0">
        <w:rPr>
          <w:rFonts w:eastAsia="Yu Mincho"/>
        </w:rPr>
        <w:t xml:space="preserve">UE Context Release Request </w:t>
      </w:r>
      <w:r w:rsidRPr="00357DF0">
        <w:rPr>
          <w:rFonts w:eastAsia="SimSun"/>
          <w:lang w:eastAsia="zh-CN"/>
        </w:rPr>
        <w:t>procedure</w:t>
      </w:r>
      <w:r w:rsidRPr="00357DF0">
        <w:t xml:space="preserve"> towards the serving </w:t>
      </w:r>
      <w:r w:rsidRPr="00357DF0">
        <w:rPr>
          <w:lang w:eastAsia="zh-CN"/>
        </w:rPr>
        <w:t>MME</w:t>
      </w:r>
      <w:r w:rsidRPr="00357DF0">
        <w:t xml:space="preserve"> (in which case the </w:t>
      </w:r>
      <w:r w:rsidRPr="00357DF0">
        <w:rPr>
          <w:rFonts w:eastAsia="SimSun"/>
          <w:lang w:eastAsia="zh-CN"/>
        </w:rPr>
        <w:t>MME</w:t>
      </w:r>
      <w:r w:rsidRPr="00357DF0">
        <w:t xml:space="preserve"> may decide to detach the UE)</w:t>
      </w:r>
      <w:r w:rsidRPr="00357DF0">
        <w:rPr>
          <w:rFonts w:eastAsia="SimSun"/>
          <w:lang w:eastAsia="zh-CN"/>
        </w:rPr>
        <w:t>.</w:t>
      </w:r>
    </w:p>
    <w:p w14:paraId="0C2BB559" w14:textId="77777777" w:rsidR="001D1969" w:rsidRPr="00357DF0" w:rsidRDefault="001D1969" w:rsidP="001D1969">
      <w:pPr>
        <w:rPr>
          <w:rFonts w:eastAsia="SimSun"/>
        </w:rPr>
      </w:pPr>
      <w:r w:rsidRPr="00357DF0">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Heading3"/>
      </w:pPr>
      <w:bookmarkStart w:id="120" w:name="_Toc131026761"/>
      <w:r w:rsidRPr="00357DF0">
        <w:rPr>
          <w:lang w:eastAsia="zh-CN"/>
        </w:rPr>
        <w:t>23.21</w:t>
      </w:r>
      <w:r w:rsidRPr="00357DF0">
        <w:t>.</w:t>
      </w:r>
      <w:r w:rsidRPr="00357DF0">
        <w:rPr>
          <w:lang w:eastAsia="zh-CN"/>
        </w:rPr>
        <w:t>8</w:t>
      </w:r>
      <w:r w:rsidRPr="00357DF0">
        <w:tab/>
        <w:t>O&amp;M Requirements</w:t>
      </w:r>
      <w:bookmarkEnd w:id="120"/>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r w:rsidRPr="00357DF0">
        <w:rPr>
          <w:lang w:eastAsia="zh-CN"/>
        </w:rPr>
        <w:t>e</w:t>
      </w:r>
      <w:r w:rsidRPr="00357DF0">
        <w:t>NB providing non-terrestrial access</w:t>
      </w:r>
      <w:r w:rsidRPr="00357DF0">
        <w:rPr>
          <w:lang w:eastAsia="zh-CN"/>
        </w:rPr>
        <w:t>, as specified in TS 38.300 [79].</w:t>
      </w:r>
    </w:p>
    <w:p w14:paraId="188D4E65" w14:textId="77777777" w:rsidR="001D1969" w:rsidRPr="00357DF0" w:rsidRDefault="001D1969" w:rsidP="001D1969">
      <w:pPr>
        <w:pStyle w:val="Heading3"/>
        <w:rPr>
          <w:noProof/>
        </w:rPr>
      </w:pPr>
      <w:bookmarkStart w:id="121" w:name="_Toc131026762"/>
      <w:r w:rsidRPr="00357DF0">
        <w:rPr>
          <w:noProof/>
        </w:rPr>
        <w:t>23.21.9</w:t>
      </w:r>
      <w:r w:rsidRPr="00357DF0">
        <w:rPr>
          <w:noProof/>
        </w:rPr>
        <w:tab/>
        <w:t>Coarse UE location reporting</w:t>
      </w:r>
      <w:bookmarkEnd w:id="121"/>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5D5BD8">
        <w:trPr>
          <w:trHeight w:val="196"/>
        </w:trPr>
        <w:tc>
          <w:tcPr>
            <w:tcW w:w="9797" w:type="dxa"/>
            <w:shd w:val="clear" w:color="auto" w:fill="FDE9D9"/>
            <w:vAlign w:val="center"/>
          </w:tcPr>
          <w:p w14:paraId="069F9466" w14:textId="77777777" w:rsidR="00130928" w:rsidRPr="00EF5762" w:rsidRDefault="00130928" w:rsidP="005D5BD8">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Heading8"/>
      </w:pPr>
      <w:bookmarkStart w:id="122" w:name="_Toc131026809"/>
      <w:r w:rsidRPr="00357DF0">
        <w:t xml:space="preserve">Annex </w:t>
      </w:r>
      <w:r w:rsidRPr="00357DF0">
        <w:rPr>
          <w:lang w:eastAsia="zh-CN"/>
        </w:rPr>
        <w:t>P (informative):</w:t>
      </w:r>
      <w:r w:rsidRPr="00357DF0">
        <w:br/>
        <w:t>Example implementation of Non-Terrestrial Networks</w:t>
      </w:r>
      <w:bookmarkEnd w:id="122"/>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4pt;height:173.55pt" o:ole="">
            <v:imagedata r:id="rId24" o:title=""/>
          </v:shape>
          <o:OLEObject Type="Embed" ProgID="Visio.Drawing.15" ShapeID="_x0000_i1028" DrawAspect="Content" ObjectID="_1748966403" r:id="rId25"/>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 xml:space="preserve">The NTN Service Link provisioning System maps the </w:t>
      </w:r>
      <w:proofErr w:type="spellStart"/>
      <w:r w:rsidRPr="00357DF0">
        <w:rPr>
          <w:lang w:eastAsia="zh-CN"/>
        </w:rPr>
        <w:t>Uu</w:t>
      </w:r>
      <w:proofErr w:type="spellEnd"/>
      <w:r w:rsidRPr="00357DF0">
        <w:rPr>
          <w:lang w:eastAsia="zh-CN"/>
        </w:rPr>
        <w:t xml:space="preserve"> radio protocol over radio resources of the NTN infrastructure (</w:t>
      </w:r>
      <w:proofErr w:type="gramStart"/>
      <w:r w:rsidRPr="00357DF0">
        <w:rPr>
          <w:lang w:eastAsia="zh-CN"/>
        </w:rPr>
        <w:t>e.g.</w:t>
      </w:r>
      <w:proofErr w:type="gramEnd"/>
      <w:r w:rsidRPr="00357DF0">
        <w:rPr>
          <w:lang w:eastAsia="zh-CN"/>
        </w:rPr>
        <w:t xml:space="preserve"> beams, channels, Tx power).</w:t>
      </w:r>
    </w:p>
    <w:p w14:paraId="2397C260" w14:textId="77777777" w:rsidR="00130928" w:rsidRPr="00357DF0" w:rsidRDefault="00130928" w:rsidP="00130928">
      <w:r w:rsidRPr="00357DF0">
        <w:rPr>
          <w:lang w:eastAsia="zh-CN"/>
        </w:rPr>
        <w:t xml:space="preserve">The NTN control function controls the spaceborne vehicles as well as the radio resources of the NTN infrastructure (NTN payload(s) &amp; NTN Gateway(s)). It provides control data, </w:t>
      </w:r>
      <w:proofErr w:type="gramStart"/>
      <w:r w:rsidRPr="00357DF0">
        <w:rPr>
          <w:lang w:eastAsia="zh-CN"/>
        </w:rPr>
        <w:t>e.g.</w:t>
      </w:r>
      <w:proofErr w:type="gramEnd"/>
      <w:r w:rsidRPr="00357DF0">
        <w:rPr>
          <w:lang w:eastAsia="zh-CN"/>
        </w:rPr>
        <w:t xml:space="preserve"> Ephemeris, to the non-NTN infrastructure eNB functions of the eNB.</w:t>
      </w:r>
    </w:p>
    <w:p w14:paraId="1008AB7A" w14:textId="77777777" w:rsidR="00130928" w:rsidRPr="00357DF0" w:rsidRDefault="00130928" w:rsidP="00130928">
      <w:pPr>
        <w:rPr>
          <w:lang w:eastAsia="zh-CN"/>
        </w:rPr>
      </w:pPr>
      <w:r w:rsidRPr="00357DF0">
        <w:rPr>
          <w:lang w:eastAsia="zh-CN"/>
        </w:rPr>
        <w:t>Provision of NTN control data to the eNB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 xml:space="preserve">The transport of </w:t>
      </w:r>
      <w:proofErr w:type="spellStart"/>
      <w:r w:rsidRPr="00357DF0">
        <w:rPr>
          <w:lang w:eastAsia="zh-CN"/>
        </w:rPr>
        <w:t>Uu</w:t>
      </w:r>
      <w:proofErr w:type="spellEnd"/>
      <w:r w:rsidRPr="00357DF0">
        <w:rPr>
          <w:lang w:eastAsia="zh-CN"/>
        </w:rPr>
        <w:t xml:space="preserve"> protocol between the NTN Service Link provisioning system and the non-NTN infrastructure eNB functions is out of 3GPP scope.</w:t>
      </w:r>
    </w:p>
    <w:p w14:paraId="23D811F6" w14:textId="77777777" w:rsidR="00130928" w:rsidRPr="00357DF0" w:rsidRDefault="00130928" w:rsidP="00130928">
      <w:pPr>
        <w:rPr>
          <w:lang w:eastAsia="zh-CN"/>
        </w:rPr>
      </w:pPr>
      <w:r w:rsidRPr="00357DF0">
        <w:rPr>
          <w:lang w:eastAsia="zh-CN"/>
        </w:rPr>
        <w:t>At least the following NTN related parameters are expected to be provided by O&amp;M to the eNB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 identifier (S1 and </w:t>
      </w:r>
      <w:proofErr w:type="spellStart"/>
      <w:r w:rsidRPr="00357DF0">
        <w:rPr>
          <w:lang w:eastAsia="zh-CN"/>
        </w:rPr>
        <w:t>Uu</w:t>
      </w:r>
      <w:proofErr w:type="spellEnd"/>
      <w:r w:rsidRPr="00357DF0">
        <w:rPr>
          <w:lang w:eastAsia="zh-CN"/>
        </w:rPr>
        <w:t xml:space="preserve">) mapped to the </w:t>
      </w:r>
      <w:proofErr w:type="gramStart"/>
      <w:r w:rsidRPr="00357DF0">
        <w:rPr>
          <w:lang w:eastAsia="zh-CN"/>
        </w:rPr>
        <w:t>beam;</w:t>
      </w:r>
      <w:proofErr w:type="gramEnd"/>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The Cell's reference location (</w:t>
      </w:r>
      <w:proofErr w:type="gramStart"/>
      <w:r w:rsidRPr="00357DF0">
        <w:rPr>
          <w:lang w:eastAsia="zh-CN"/>
        </w:rPr>
        <w:t>e.g.</w:t>
      </w:r>
      <w:proofErr w:type="gramEnd"/>
      <w:r w:rsidRPr="00357DF0">
        <w:rPr>
          <w:lang w:eastAsia="zh-CN"/>
        </w:rPr>
        <w:t xml:space="preserve">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w:t>
      </w:r>
      <w:proofErr w:type="spellStart"/>
      <w:r w:rsidRPr="00357DF0">
        <w:t>Uu</w:t>
      </w:r>
      <w:proofErr w:type="spellEnd"/>
      <w:r w:rsidRPr="00357DF0">
        <w:t xml:space="preserve">) and time window mapped to a </w:t>
      </w:r>
      <w:proofErr w:type="gramStart"/>
      <w:r w:rsidRPr="00357DF0">
        <w:t>beam;</w:t>
      </w:r>
      <w:proofErr w:type="gramEnd"/>
    </w:p>
    <w:p w14:paraId="45E06FFD" w14:textId="77777777" w:rsidR="00130928" w:rsidRPr="00357DF0" w:rsidRDefault="00130928" w:rsidP="00130928">
      <w:pPr>
        <w:pStyle w:val="B2"/>
        <w:ind w:left="852"/>
      </w:pPr>
      <w:r w:rsidRPr="00357DF0">
        <w:t>-</w:t>
      </w:r>
      <w:r w:rsidRPr="00357DF0">
        <w:tab/>
        <w:t>The Cell's/beam's reference location (</w:t>
      </w:r>
      <w:proofErr w:type="gramStart"/>
      <w:r w:rsidRPr="00357DF0">
        <w:t>e.g.</w:t>
      </w:r>
      <w:proofErr w:type="gramEnd"/>
      <w:r w:rsidRPr="00357DF0">
        <w:t xml:space="preserve">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roofErr w:type="gramStart"/>
      <w:r w:rsidRPr="00357DF0">
        <w:rPr>
          <w:lang w:eastAsia="zh-CN"/>
        </w:rPr>
        <w:t>);</w:t>
      </w:r>
      <w:proofErr w:type="gramEnd"/>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 xml:space="preserve">The </w:t>
      </w:r>
      <w:proofErr w:type="spellStart"/>
      <w:r w:rsidRPr="00357DF0">
        <w:t>Uu</w:t>
      </w:r>
      <w:proofErr w:type="spellEnd"/>
      <w:r w:rsidRPr="00357DF0">
        <w:t xml:space="preserve"> Cell identifier mapped to a beam and mapping information to fixed geographical areas reported on NG, including information about the </w:t>
      </w:r>
      <w:proofErr w:type="gramStart"/>
      <w:r w:rsidRPr="00357DF0">
        <w:t>beams</w:t>
      </w:r>
      <w:proofErr w:type="gramEnd"/>
      <w:r w:rsidRPr="00357DF0">
        <w:t xml:space="preserve">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w:t>
      </w:r>
      <w:proofErr w:type="gramStart"/>
      <w:r w:rsidRPr="00357DF0">
        <w:rPr>
          <w:lang w:eastAsia="zh-CN"/>
        </w:rPr>
        <w:t>payload;</w:t>
      </w:r>
      <w:proofErr w:type="gramEnd"/>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proofErr w:type="gramStart"/>
      <w:r w:rsidRPr="00357DF0">
        <w:rPr>
          <w:lang w:eastAsia="zh-CN"/>
        </w:rPr>
        <w:t>eNBs</w:t>
      </w:r>
      <w:proofErr w:type="spellEnd"/>
      <w:r w:rsidRPr="00357DF0">
        <w:rPr>
          <w:lang w:eastAsia="zh-CN"/>
        </w:rPr>
        <w:t>;</w:t>
      </w:r>
      <w:proofErr w:type="gramEnd"/>
    </w:p>
    <w:p w14:paraId="2D5CE706" w14:textId="77777777" w:rsidR="00130928" w:rsidRPr="00357DF0" w:rsidRDefault="00130928" w:rsidP="00130928">
      <w:pPr>
        <w:pStyle w:val="B2"/>
        <w:ind w:leftChars="283" w:left="850"/>
        <w:rPr>
          <w:lang w:eastAsia="zh-CN"/>
        </w:rPr>
      </w:pPr>
      <w:r w:rsidRPr="00357DF0">
        <w:rPr>
          <w:lang w:eastAsia="zh-CN"/>
        </w:rPr>
        <w:lastRenderedPageBreak/>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23"/>
      <w:commentRangeStart w:id="124"/>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123"/>
      <w:r w:rsidR="00872F45">
        <w:rPr>
          <w:rStyle w:val="CommentReference"/>
          <w:rFonts w:ascii="Times New Roman" w:eastAsia="Times New Roman" w:hAnsi="Times New Roman"/>
          <w:szCs w:val="20"/>
          <w:lang w:eastAsia="en-US"/>
        </w:rPr>
        <w:commentReference w:id="123"/>
      </w:r>
      <w:commentRangeEnd w:id="124"/>
      <w:r w:rsidR="00DB56BC">
        <w:rPr>
          <w:rStyle w:val="CommentReference"/>
          <w:rFonts w:ascii="Times New Roman" w:eastAsia="Times New Roman" w:hAnsi="Times New Roman"/>
          <w:szCs w:val="20"/>
          <w:lang w:eastAsia="en-US"/>
        </w:rPr>
        <w:commentReference w:id="124"/>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w:t>
      </w:r>
      <w:proofErr w:type="gramStart"/>
      <w:r>
        <w:t>e.g.</w:t>
      </w:r>
      <w:proofErr w:type="gramEnd"/>
      <w:r>
        <w:t xml:space="preserve">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 xml:space="preserve">RAN2 to continue working on a new time-based trigger for triggering intra and inter frequency measurements in connected mode, </w:t>
      </w:r>
      <w:proofErr w:type="gramStart"/>
      <w:r>
        <w:t>e.g.</w:t>
      </w:r>
      <w:proofErr w:type="gramEnd"/>
      <w:r>
        <w:t xml:space="preserve">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w:t>
      </w:r>
      <w:proofErr w:type="gramStart"/>
      <w:r>
        <w:t>i.e.</w:t>
      </w:r>
      <w:proofErr w:type="gramEnd"/>
      <w:r>
        <w:t xml:space="preserv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w:t>
      </w:r>
      <w:proofErr w:type="gramStart"/>
      <w:r w:rsidRPr="00AC372A">
        <w:t>e.g.</w:t>
      </w:r>
      <w:proofErr w:type="gramEnd"/>
      <w:r w:rsidRPr="00AC372A">
        <w:t xml:space="preserve"> </w:t>
      </w:r>
      <w:proofErr w:type="spellStart"/>
      <w:r w:rsidRPr="00AC372A">
        <w:t>RRCConnectionSetup</w:t>
      </w:r>
      <w:proofErr w:type="spellEnd"/>
      <w:r w:rsidRPr="00AC372A">
        <w:t>).</w:t>
      </w:r>
      <w:r>
        <w:t xml:space="preserve"> This does not preclude other options (</w:t>
      </w:r>
      <w:proofErr w:type="gramStart"/>
      <w:r>
        <w:t>e.g.</w:t>
      </w:r>
      <w:proofErr w:type="gramEnd"/>
      <w:r>
        <w:t xml:space="preserve">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 xml:space="preserve">RAN2 agree to take R17 NR NTN DRX solution as baseline for IoT NTN, </w:t>
      </w:r>
      <w:proofErr w:type="gramStart"/>
      <w:r>
        <w:t>e.g.</w:t>
      </w:r>
      <w:proofErr w:type="gramEnd"/>
      <w:r>
        <w:t xml:space="preserve">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 xml:space="preserve">RAN2 agree to take R17 NR NTN DRX solution as baseline for IoT NTN, </w:t>
      </w:r>
      <w:proofErr w:type="gramStart"/>
      <w:r>
        <w:t>e.g.</w:t>
      </w:r>
      <w:proofErr w:type="gramEnd"/>
      <w:r>
        <w:t xml:space="preserve">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125"/>
      <w:proofErr w:type="gramStart"/>
      <w:r w:rsidRPr="00C045DA">
        <w:t>location based</w:t>
      </w:r>
      <w:proofErr w:type="gramEnd"/>
      <w:r w:rsidRPr="00C045DA">
        <w:t xml:space="preserve"> CHO triggering</w:t>
      </w:r>
      <w:commentRangeEnd w:id="125"/>
      <w:r w:rsidR="00872F45">
        <w:rPr>
          <w:rStyle w:val="CommentReference"/>
          <w:rFonts w:ascii="Times New Roman" w:eastAsia="Times New Roman" w:hAnsi="Times New Roman"/>
          <w:szCs w:val="20"/>
          <w:lang w:eastAsia="en-US"/>
        </w:rPr>
        <w:commentReference w:id="125"/>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 xml:space="preserve">1) LCH is mapped only to a HARQ process configured with HARQ mode </w:t>
      </w:r>
      <w:proofErr w:type="gramStart"/>
      <w:r>
        <w:t>A;</w:t>
      </w:r>
      <w:proofErr w:type="gramEnd"/>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 xml:space="preserve">2) LCH is mapped only to a HARQ process configured with HARQ mode </w:t>
      </w:r>
      <w:proofErr w:type="gramStart"/>
      <w:r>
        <w:t>B;</w:t>
      </w:r>
      <w:proofErr w:type="gramEnd"/>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eMTC, introduce </w:t>
      </w:r>
      <w:proofErr w:type="spellStart"/>
      <w:r>
        <w:t>allowedHARQ</w:t>
      </w:r>
      <w:proofErr w:type="spellEnd"/>
      <w:r>
        <w:t xml:space="preserve">-mode for each logical channel, </w:t>
      </w:r>
      <w:proofErr w:type="gramStart"/>
      <w:r>
        <w:t>e.g.</w:t>
      </w:r>
      <w:proofErr w:type="gramEnd"/>
      <w:r>
        <w:t xml:space="preserve">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26"/>
      <w:r w:rsidRPr="00DD777A">
        <w:rPr>
          <w:lang w:eastAsia="zh-CN"/>
        </w:rPr>
        <w:t xml:space="preserve">time trigger </w:t>
      </w:r>
      <w:commentRangeEnd w:id="126"/>
      <w:r w:rsidR="004976FB">
        <w:rPr>
          <w:rStyle w:val="CommentReference"/>
          <w:rFonts w:ascii="Times New Roman" w:eastAsia="Times New Roman" w:hAnsi="Times New Roman"/>
          <w:szCs w:val="20"/>
          <w:lang w:eastAsia="en-US"/>
        </w:rPr>
        <w:commentReference w:id="126"/>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127"/>
      <w:r>
        <w:t xml:space="preserve">location-based conditional </w:t>
      </w:r>
      <w:commentRangeEnd w:id="127"/>
      <w:r w:rsidR="004976FB">
        <w:rPr>
          <w:rStyle w:val="CommentReference"/>
          <w:rFonts w:ascii="Times New Roman" w:eastAsia="Times New Roman" w:hAnsi="Times New Roman"/>
          <w:szCs w:val="20"/>
          <w:lang w:eastAsia="en-US"/>
        </w:rPr>
        <w:commentReference w:id="127"/>
      </w:r>
      <w:r>
        <w:t>reconfiguration trigger based on condEventD1 in NR, where the event will be satisfied if the distance between the UE and a first reference location (</w:t>
      </w:r>
      <w:proofErr w:type="gramStart"/>
      <w:r>
        <w:t>e.g.</w:t>
      </w:r>
      <w:proofErr w:type="gramEnd"/>
      <w:r>
        <w:t xml:space="preserve"> within the serving cell) is above a threshold, and the distance </w:t>
      </w:r>
      <w:r>
        <w:lastRenderedPageBreak/>
        <w:t>between the UE and a second reference location (e.g. within a neighbour cell) is below a threshold. (</w:t>
      </w:r>
      <w:proofErr w:type="gramStart"/>
      <w:r>
        <w:t>similar</w:t>
      </w:r>
      <w:proofErr w:type="gramEnd"/>
      <w:r>
        <w:t xml:space="preserve">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w:t>
      </w:r>
      <w:proofErr w:type="gramStart"/>
      <w:r>
        <w:t>similar to</w:t>
      </w:r>
      <w:proofErr w:type="gramEnd"/>
      <w:r>
        <w:t xml:space="preserve">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rsidRPr="00001131">
        <w:t>e.g.</w:t>
      </w:r>
      <w:proofErr w:type="gramEnd"/>
      <w:r w:rsidRPr="00001131">
        <w:t xml:space="preserve">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28"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Wait for RAN1’s decision on the RRC signalling of enabling DCI-based solution to indicate HARQ feedback enabled/disabled, and the signalling granularity, </w:t>
      </w:r>
      <w:proofErr w:type="gramStart"/>
      <w:r>
        <w:t>e.g.</w:t>
      </w:r>
      <w:proofErr w:type="gramEnd"/>
      <w:r>
        <w:t xml:space="preserve">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29"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w:t>
      </w:r>
      <w:proofErr w:type="gramStart"/>
      <w:r w:rsidRPr="000F3320">
        <w:t>i.e.</w:t>
      </w:r>
      <w:proofErr w:type="gramEnd"/>
      <w:r w:rsidRPr="000F3320">
        <w:t xml:space="preserve"> start to monitor NPDCCH)</w:t>
      </w:r>
      <w:r>
        <w:t>”</w:t>
      </w:r>
      <w:r w:rsidRPr="000F3320">
        <w:t>.</w:t>
      </w:r>
      <w:r>
        <w:t xml:space="preserve"> (</w:t>
      </w:r>
      <w:proofErr w:type="gramStart"/>
      <w:r>
        <w:t>can</w:t>
      </w:r>
      <w:proofErr w:type="gramEnd"/>
      <w:r>
        <w:t xml:space="preserve">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0" w:tooltip="C:Data3GPPExtractsR2-2303713 (R18 IoT-NTN WI AI 7.6.2.1) - disabling HARQ feedback.docx" w:history="1">
        <w:r w:rsidRPr="00990DD2">
          <w:rPr>
            <w:rStyle w:val="Hyperlink"/>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 xml:space="preserve">Send LS to RAN1 informing RAN2’s agreements </w:t>
      </w:r>
      <w:proofErr w:type="gramStart"/>
      <w:r w:rsidRPr="00483414">
        <w:t>and also</w:t>
      </w:r>
      <w:proofErr w:type="gramEnd"/>
      <w:r w:rsidRPr="00483414">
        <w:t xml:space="preserve">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28"/>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w:t>
      </w:r>
      <w:proofErr w:type="gramStart"/>
      <w:r>
        <w:t>e.g.</w:t>
      </w:r>
      <w:proofErr w:type="gramEnd"/>
      <w:r>
        <w:t xml:space="preserve">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w:t>
      </w:r>
      <w:proofErr w:type="gramStart"/>
      <w:r>
        <w:t>e.g.</w:t>
      </w:r>
      <w:proofErr w:type="gramEnd"/>
      <w:r>
        <w:t xml:space="preserve">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(FFS whether there are some scenarios where this is not needed or whether there </w:t>
      </w:r>
      <w:proofErr w:type="gramStart"/>
      <w:r>
        <w:t>has to</w:t>
      </w:r>
      <w:proofErr w:type="gramEnd"/>
      <w:r>
        <w:t xml:space="preserve">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proofErr w:type="gramStart"/>
      <w:r>
        <w:t>as long as</w:t>
      </w:r>
      <w:proofErr w:type="gramEnd"/>
      <w:r>
        <w:t xml:space="preserve">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w:t>
      </w:r>
      <w:proofErr w:type="gramStart"/>
      <w:r w:rsidRPr="00E07D7D">
        <w:t>cell</w:t>
      </w:r>
      <w:proofErr w:type="gramEnd"/>
      <w:r w:rsidRPr="00E07D7D">
        <w:t xml:space="preserve">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w:t>
      </w:r>
      <w:proofErr w:type="gramStart"/>
      <w:r w:rsidRPr="00E07D7D">
        <w:t>i.e.</w:t>
      </w:r>
      <w:proofErr w:type="gramEnd"/>
      <w:r w:rsidRPr="00E07D7D">
        <w:t xml:space="preserv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fter RAN2#122" w:date="2023-06-22T17:56:00Z" w:initials="E">
    <w:p w14:paraId="3F561DA7" w14:textId="51DEE6B3" w:rsidR="0068569E" w:rsidRDefault="0068569E">
      <w:pPr>
        <w:pStyle w:val="CommentText"/>
      </w:pPr>
      <w:r>
        <w:rPr>
          <w:rStyle w:val="CommentReference"/>
        </w:rPr>
        <w:annotationRef/>
      </w:r>
      <w:r>
        <w:t>To be removed</w:t>
      </w:r>
    </w:p>
  </w:comment>
  <w:comment w:id="3" w:author="After RAN2#122" w:date="2023-06-21T11:07:00Z" w:initials="E">
    <w:p w14:paraId="3DEACC4F" w14:textId="46561A6F" w:rsidR="004D3F68" w:rsidRDefault="004D3F68">
      <w:pPr>
        <w:pStyle w:val="CommentText"/>
      </w:pPr>
      <w:r>
        <w:rPr>
          <w:rStyle w:val="CommentReference"/>
        </w:rPr>
        <w:annotationRef/>
      </w:r>
      <w:r>
        <w:rPr>
          <w:rStyle w:val="CommentReference"/>
        </w:rPr>
        <w:annotationRef/>
      </w:r>
      <w:r>
        <w:t xml:space="preserve">Shall update to latest version when available. </w:t>
      </w:r>
    </w:p>
  </w:comment>
  <w:comment w:id="29" w:author="After RAN2#122" w:date="2023-06-21T14:08:00Z" w:initials="E">
    <w:p w14:paraId="13A75578" w14:textId="208161B4" w:rsidR="00263C07" w:rsidRDefault="00263C07">
      <w:pPr>
        <w:pStyle w:val="CommentText"/>
      </w:pPr>
      <w:r>
        <w:rPr>
          <w:rStyle w:val="CommentReference"/>
        </w:rPr>
        <w:annotationRef/>
      </w:r>
      <w:r>
        <w:t xml:space="preserve">Here a reference to RAN1 spec on DCI based disabling is expected to be added. </w:t>
      </w:r>
    </w:p>
  </w:comment>
  <w:comment w:id="60" w:author="After RAN2#122" w:date="2023-06-21T11:13:00Z" w:initials="E">
    <w:p w14:paraId="610F3BF0" w14:textId="7C184B27" w:rsidR="008E11E3" w:rsidRDefault="008E11E3">
      <w:pPr>
        <w:pStyle w:val="CommentText"/>
      </w:pPr>
      <w:r>
        <w:rPr>
          <w:rStyle w:val="CommentReference"/>
        </w:rPr>
        <w:annotationRef/>
      </w:r>
      <w:r>
        <w:t xml:space="preserve">Here a change is needed, but we wait for the RAN1 </w:t>
      </w:r>
      <w:proofErr w:type="spellStart"/>
      <w:r>
        <w:t>coclusion</w:t>
      </w:r>
      <w:proofErr w:type="spellEnd"/>
      <w:r>
        <w:t xml:space="preserve"> on how the UE shall behave</w:t>
      </w:r>
      <w:r w:rsidR="009D2CE2">
        <w:t xml:space="preserve">, if moving to IDLE shall be </w:t>
      </w:r>
      <w:proofErr w:type="spellStart"/>
      <w:r w:rsidR="009D2CE2">
        <w:t>preceeded</w:t>
      </w:r>
      <w:proofErr w:type="spellEnd"/>
      <w:r w:rsidR="009D2CE2">
        <w:t xml:space="preserve"> by an attempt to acquire the GNSS position</w:t>
      </w:r>
      <w:r>
        <w:t>.</w:t>
      </w:r>
    </w:p>
  </w:comment>
  <w:comment w:id="69" w:author="After RAN2#122" w:date="2023-06-21T13:10:00Z" w:initials="E">
    <w:p w14:paraId="7856A516" w14:textId="4359D24E" w:rsidR="00CA1074" w:rsidRDefault="00CA1074">
      <w:pPr>
        <w:pStyle w:val="CommentText"/>
      </w:pPr>
      <w:r>
        <w:rPr>
          <w:rStyle w:val="CommentReference"/>
        </w:rPr>
        <w:annotationRef/>
      </w:r>
      <w:r>
        <w:rPr>
          <w:rStyle w:val="CommentReference"/>
        </w:rPr>
        <w:t xml:space="preserve">The same sentence was added </w:t>
      </w:r>
      <w:r w:rsidR="00815CEA">
        <w:rPr>
          <w:rStyle w:val="CommentReference"/>
        </w:rPr>
        <w:t>to</w:t>
      </w:r>
      <w:r>
        <w:rPr>
          <w:rStyle w:val="CommentReference"/>
        </w:rPr>
        <w:t xml:space="preserve"> R17 by the agreed CR R2-2306649</w:t>
      </w:r>
      <w:r w:rsidR="00815CEA">
        <w:rPr>
          <w:rStyle w:val="CommentReference"/>
        </w:rPr>
        <w:t>, thus no need to add it in R18</w:t>
      </w:r>
      <w:r>
        <w:rPr>
          <w:rStyle w:val="CommentReference"/>
        </w:rPr>
        <w:t xml:space="preserve">. </w:t>
      </w:r>
    </w:p>
  </w:comment>
  <w:comment w:id="123" w:author="After RAN2#121 (Ericsson)" w:date="2023-04-04T16:23:00Z" w:initials="A">
    <w:p w14:paraId="32D1CDBC" w14:textId="1139FD2F" w:rsidR="00872F45" w:rsidRDefault="00872F45">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w:t>
      </w:r>
      <w:r w:rsidR="004976FB">
        <w:t xml:space="preserve">the </w:t>
      </w:r>
      <w:r>
        <w:t xml:space="preserve">stage 3 specs). </w:t>
      </w:r>
    </w:p>
  </w:comment>
  <w:comment w:id="124" w:author="After RAN2#121bis (Ericsson)" w:date="2023-05-09T23:23:00Z" w:initials="A">
    <w:p w14:paraId="4489E176" w14:textId="69309016" w:rsidR="00DB56BC" w:rsidRDefault="00DB56BC">
      <w:pPr>
        <w:pStyle w:val="CommentText"/>
      </w:pPr>
      <w:r>
        <w:rPr>
          <w:rStyle w:val="CommentReference"/>
        </w:rPr>
        <w:annotationRef/>
      </w:r>
      <w:r>
        <w:t xml:space="preserve">A correction to R17 NR NTN adding this in stage 2 is being discussed – if introduced, we expect to add a similar text in LTE spec. </w:t>
      </w:r>
    </w:p>
  </w:comment>
  <w:comment w:id="125" w:author="After RAN2#121 (Ericsson)" w:date="2023-04-04T16:24:00Z" w:initials="A">
    <w:p w14:paraId="7AC7A26D" w14:textId="0FCC1543" w:rsidR="00872F45" w:rsidRDefault="00872F45">
      <w:pPr>
        <w:pStyle w:val="CommentText"/>
      </w:pPr>
      <w:r>
        <w:rPr>
          <w:rStyle w:val="CommentReference"/>
        </w:rPr>
        <w:annotationRef/>
      </w:r>
      <w:r>
        <w:rPr>
          <w:rStyle w:val="CommentReference"/>
        </w:rPr>
        <w:annotationRef/>
      </w:r>
      <w:r>
        <w:t xml:space="preserve">Added in 23.21.4.2. </w:t>
      </w:r>
    </w:p>
  </w:comment>
  <w:comment w:id="126" w:author="After RAN2#121 (Ericsson)" w:date="2023-04-04T19:14:00Z" w:initials="A">
    <w:p w14:paraId="593DCF45" w14:textId="4221E41B" w:rsidR="004976FB" w:rsidRDefault="004976FB">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127" w:author="After RAN2#121 (Ericsson)" w:date="2023-04-04T19:14:00Z" w:initials="A">
    <w:p w14:paraId="682790B6" w14:textId="5069F9A0" w:rsidR="004976FB" w:rsidRDefault="004976FB">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1DA7" w15:done="0"/>
  <w15:commentEx w15:paraId="3DEACC4F" w15:done="0"/>
  <w15:commentEx w15:paraId="13A75578" w15:done="0"/>
  <w15:commentEx w15:paraId="610F3BF0" w15:done="0"/>
  <w15:commentEx w15:paraId="7856A516"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3D59EE" w16cex:dateUtc="2023-06-21T09:13:00Z"/>
  <w16cex:commentExtensible w16cex:durableId="283D7532" w16cex:dateUtc="2023-06-21T11:10: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610F3BF0" w16cid:durableId="283D59EE"/>
  <w16cid:commentId w16cid:paraId="7856A516" w16cid:durableId="283D7532"/>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0904" w14:textId="77777777" w:rsidR="002E789D" w:rsidRDefault="002E789D">
      <w:r>
        <w:separator/>
      </w:r>
    </w:p>
  </w:endnote>
  <w:endnote w:type="continuationSeparator" w:id="0">
    <w:p w14:paraId="3EC43272" w14:textId="77777777" w:rsidR="002E789D" w:rsidRDefault="002E789D">
      <w:r>
        <w:continuationSeparator/>
      </w:r>
    </w:p>
  </w:endnote>
  <w:endnote w:type="continuationNotice" w:id="1">
    <w:p w14:paraId="53CD76A6" w14:textId="77777777" w:rsidR="002E789D" w:rsidRDefault="002E78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3540" w14:textId="77777777" w:rsidR="002E789D" w:rsidRDefault="002E789D">
      <w:r>
        <w:separator/>
      </w:r>
    </w:p>
  </w:footnote>
  <w:footnote w:type="continuationSeparator" w:id="0">
    <w:p w14:paraId="515D167D" w14:textId="77777777" w:rsidR="002E789D" w:rsidRDefault="002E789D">
      <w:r>
        <w:continuationSeparator/>
      </w:r>
    </w:p>
  </w:footnote>
  <w:footnote w:type="continuationNotice" w:id="1">
    <w:p w14:paraId="2D85B2F4" w14:textId="77777777" w:rsidR="002E789D" w:rsidRDefault="002E78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44799800">
    <w:abstractNumId w:val="15"/>
  </w:num>
  <w:num w:numId="2" w16cid:durableId="140584720">
    <w:abstractNumId w:val="5"/>
  </w:num>
  <w:num w:numId="3" w16cid:durableId="741416900">
    <w:abstractNumId w:val="25"/>
  </w:num>
  <w:num w:numId="4" w16cid:durableId="1269699982">
    <w:abstractNumId w:val="17"/>
  </w:num>
  <w:num w:numId="5" w16cid:durableId="208497046">
    <w:abstractNumId w:val="28"/>
  </w:num>
  <w:num w:numId="6" w16cid:durableId="863714099">
    <w:abstractNumId w:val="10"/>
  </w:num>
  <w:num w:numId="7" w16cid:durableId="1816990141">
    <w:abstractNumId w:val="19"/>
  </w:num>
  <w:num w:numId="8" w16cid:durableId="1874539198">
    <w:abstractNumId w:val="24"/>
  </w:num>
  <w:num w:numId="9" w16cid:durableId="570114053">
    <w:abstractNumId w:val="2"/>
  </w:num>
  <w:num w:numId="10" w16cid:durableId="1482455365">
    <w:abstractNumId w:val="1"/>
  </w:num>
  <w:num w:numId="11" w16cid:durableId="1546796609">
    <w:abstractNumId w:val="18"/>
  </w:num>
  <w:num w:numId="12" w16cid:durableId="1876115051">
    <w:abstractNumId w:val="6"/>
  </w:num>
  <w:num w:numId="13" w16cid:durableId="1314522695">
    <w:abstractNumId w:val="22"/>
  </w:num>
  <w:num w:numId="14" w16cid:durableId="833300543">
    <w:abstractNumId w:val="0"/>
  </w:num>
  <w:num w:numId="15" w16cid:durableId="1675302874">
    <w:abstractNumId w:val="21"/>
  </w:num>
  <w:num w:numId="16" w16cid:durableId="1425028559">
    <w:abstractNumId w:val="16"/>
  </w:num>
  <w:num w:numId="17" w16cid:durableId="217979979">
    <w:abstractNumId w:val="23"/>
  </w:num>
  <w:num w:numId="18" w16cid:durableId="128784412">
    <w:abstractNumId w:val="8"/>
  </w:num>
  <w:num w:numId="19" w16cid:durableId="367876211">
    <w:abstractNumId w:val="26"/>
  </w:num>
  <w:num w:numId="20" w16cid:durableId="1990787659">
    <w:abstractNumId w:val="13"/>
  </w:num>
  <w:num w:numId="21" w16cid:durableId="848105263">
    <w:abstractNumId w:val="4"/>
  </w:num>
  <w:num w:numId="22" w16cid:durableId="364600190">
    <w:abstractNumId w:val="11"/>
  </w:num>
  <w:num w:numId="23" w16cid:durableId="199518314">
    <w:abstractNumId w:val="20"/>
  </w:num>
  <w:num w:numId="24" w16cid:durableId="2103062442">
    <w:abstractNumId w:val="3"/>
  </w:num>
  <w:num w:numId="25" w16cid:durableId="1709791170">
    <w:abstractNumId w:val="14"/>
  </w:num>
  <w:num w:numId="26" w16cid:durableId="1641810083">
    <w:abstractNumId w:val="12"/>
  </w:num>
  <w:num w:numId="27" w16cid:durableId="1298874208">
    <w:abstractNumId w:val="9"/>
  </w:num>
  <w:num w:numId="28" w16cid:durableId="2006739093">
    <w:abstractNumId w:val="7"/>
  </w:num>
  <w:num w:numId="29" w16cid:durableId="298919737">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AN2#122">
    <w15:presenceInfo w15:providerId="None" w15:userId="After RAN2#122"/>
  </w15:person>
  <w15:person w15:author="After RAN2#121bis (Ericsson)">
    <w15:presenceInfo w15:providerId="None" w15:userId="After RAN2#121bis (Ericsson)"/>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30928"/>
    <w:rsid w:val="00145D43"/>
    <w:rsid w:val="00146C5A"/>
    <w:rsid w:val="0016493E"/>
    <w:rsid w:val="001730FE"/>
    <w:rsid w:val="001805DC"/>
    <w:rsid w:val="00186495"/>
    <w:rsid w:val="00192C46"/>
    <w:rsid w:val="001A08B3"/>
    <w:rsid w:val="001A4547"/>
    <w:rsid w:val="001A7B60"/>
    <w:rsid w:val="001B0380"/>
    <w:rsid w:val="001B0481"/>
    <w:rsid w:val="001B52F0"/>
    <w:rsid w:val="001B6D34"/>
    <w:rsid w:val="001B7A65"/>
    <w:rsid w:val="001D1969"/>
    <w:rsid w:val="001E0E9D"/>
    <w:rsid w:val="001E41F3"/>
    <w:rsid w:val="001E58A2"/>
    <w:rsid w:val="002443C0"/>
    <w:rsid w:val="00251967"/>
    <w:rsid w:val="0026004D"/>
    <w:rsid w:val="00263C07"/>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1255"/>
    <w:rsid w:val="00340D70"/>
    <w:rsid w:val="00347AA3"/>
    <w:rsid w:val="0035025C"/>
    <w:rsid w:val="00356330"/>
    <w:rsid w:val="003609EF"/>
    <w:rsid w:val="0036231A"/>
    <w:rsid w:val="00365FFF"/>
    <w:rsid w:val="0037000F"/>
    <w:rsid w:val="003704ED"/>
    <w:rsid w:val="00374DD4"/>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148DE"/>
    <w:rsid w:val="0092043C"/>
    <w:rsid w:val="00925C5C"/>
    <w:rsid w:val="009261D6"/>
    <w:rsid w:val="009339DC"/>
    <w:rsid w:val="00941E30"/>
    <w:rsid w:val="00957852"/>
    <w:rsid w:val="00960223"/>
    <w:rsid w:val="00970289"/>
    <w:rsid w:val="0097211F"/>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602B5"/>
    <w:rsid w:val="00B67B97"/>
    <w:rsid w:val="00B7520B"/>
    <w:rsid w:val="00B90A70"/>
    <w:rsid w:val="00B968C8"/>
    <w:rsid w:val="00BA3EC5"/>
    <w:rsid w:val="00BA51D9"/>
    <w:rsid w:val="00BB04B9"/>
    <w:rsid w:val="00BB5DFC"/>
    <w:rsid w:val="00BD19C6"/>
    <w:rsid w:val="00BD279D"/>
    <w:rsid w:val="00BD6BB8"/>
    <w:rsid w:val="00BE191B"/>
    <w:rsid w:val="00BE2F55"/>
    <w:rsid w:val="00BE341C"/>
    <w:rsid w:val="00C40308"/>
    <w:rsid w:val="00C4057A"/>
    <w:rsid w:val="00C66BA2"/>
    <w:rsid w:val="00C84A54"/>
    <w:rsid w:val="00C870F6"/>
    <w:rsid w:val="00C95985"/>
    <w:rsid w:val="00CA1074"/>
    <w:rsid w:val="00CC13EE"/>
    <w:rsid w:val="00CC5026"/>
    <w:rsid w:val="00CC68D0"/>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customXml" Target="../customXml/item4.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yperlink" Target="file:///C:/Data/3GPP/Extracts/R2-2302557.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header" Target="header4.xml"/><Relationship Id="rId10" Type="http://schemas.openxmlformats.org/officeDocument/2006/relationships/comments" Target="comment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hyperlink" Target="file:///C:/Data/3GPP/Extracts/R2-2303713%20(R18%20IoT-NTN%20WI%20AI%207.6.2.1)%20-%20disabling%20HARQ%20feedback.docx"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95EA9-9067-4D61-B8F6-A0CCBF400561}"/>
</file>

<file path=docProps/app.xml><?xml version="1.0" encoding="utf-8"?>
<Properties xmlns="http://schemas.openxmlformats.org/officeDocument/2006/extended-properties" xmlns:vt="http://schemas.openxmlformats.org/officeDocument/2006/docPropsVTypes">
  <Template>3gpp_70.dot</Template>
  <TotalTime>6169</TotalTime>
  <Pages>15</Pages>
  <Words>6008</Words>
  <Characters>32386</Characters>
  <Application>Microsoft Office Word</Application>
  <DocSecurity>0</DocSecurity>
  <Lines>269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38318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RAN2#122</cp:lastModifiedBy>
  <cp:revision>113</cp:revision>
  <cp:lastPrinted>1900-01-01T08:00:00Z</cp:lastPrinted>
  <dcterms:created xsi:type="dcterms:W3CDTF">2020-02-03T17:32:00Z</dcterms:created>
  <dcterms:modified xsi:type="dcterms:W3CDTF">2023-06-22T17:07:00Z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