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[Post122][</w:t>
      </w:r>
      <w:proofErr w:type="gramStart"/>
      <w:r w:rsidR="004E6F03" w:rsidRPr="004E6F03">
        <w:rPr>
          <w:rFonts w:ascii="Arial" w:eastAsia="Arial" w:hAnsi="Arial" w:cs="Arial"/>
          <w:b/>
          <w:sz w:val="24"/>
          <w:szCs w:val="24"/>
        </w:rPr>
        <w:t>102][</w:t>
      </w:r>
      <w:proofErr w:type="gramEnd"/>
      <w:r w:rsidR="004E6F03" w:rsidRPr="004E6F03">
        <w:rPr>
          <w:rFonts w:ascii="Arial" w:eastAsia="Arial" w:hAnsi="Arial" w:cs="Arial"/>
          <w:b/>
          <w:sz w:val="24"/>
          <w:szCs w:val="24"/>
        </w:rPr>
        <w:t>IoT NTN] UTC reference point (</w:t>
      </w:r>
      <w:proofErr w:type="spellStart"/>
      <w:r w:rsidR="004E6F03" w:rsidRPr="004E6F03">
        <w:rPr>
          <w:rFonts w:ascii="Arial" w:eastAsia="Arial" w:hAnsi="Arial" w:cs="Arial"/>
          <w:b/>
          <w:sz w:val="24"/>
          <w:szCs w:val="24"/>
        </w:rPr>
        <w:t>Mediatek</w:t>
      </w:r>
      <w:proofErr w:type="spellEnd"/>
      <w:r w:rsidR="004E6F03" w:rsidRPr="004E6F03">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[Post122][102][IoT NTN] UTC reference point (</w:t>
      </w:r>
      <w:proofErr w:type="spellStart"/>
      <w:r>
        <w:t>Mediatek</w:t>
      </w:r>
      <w:proofErr w:type="spellEnd"/>
      <w:r>
        <w:t>)</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proofErr w:type="spellStart"/>
            <w:r>
              <w:rPr>
                <w:lang w:val="de-DE" w:eastAsia="zh-CN"/>
              </w:rPr>
              <w:t>robert.</w:t>
            </w:r>
            <w:proofErr w:type="gramStart"/>
            <w:r>
              <w:rPr>
                <w:lang w:val="de-DE" w:eastAsia="zh-CN"/>
              </w:rPr>
              <w:t>s.karlsson</w:t>
            </w:r>
            <w:proofErr w:type="spellEnd"/>
            <w:proofErr w:type="gramEnd"/>
            <w:r>
              <w:rPr>
                <w:lang w:val="de-DE" w:eastAsia="zh-CN"/>
              </w:rPr>
              <w:t xml:space="preserve"> AT ericsson.com</w:t>
            </w:r>
          </w:p>
        </w:tc>
      </w:tr>
      <w:tr w:rsidR="002D6C01" w:rsidRPr="00436694" w14:paraId="54864D1E" w14:textId="77777777" w:rsidTr="00B13268">
        <w:trPr>
          <w:trHeight w:val="300"/>
        </w:trPr>
        <w:tc>
          <w:tcPr>
            <w:tcW w:w="1705" w:type="dxa"/>
            <w:noWrap/>
          </w:tcPr>
          <w:p w14:paraId="7B3250AE" w14:textId="2B3DA379" w:rsidR="002D6C01" w:rsidRDefault="002D6C01" w:rsidP="002D6C01">
            <w:pPr>
              <w:spacing w:after="0"/>
              <w:rPr>
                <w:lang w:eastAsia="zh-CN"/>
              </w:rPr>
            </w:pPr>
          </w:p>
        </w:tc>
        <w:tc>
          <w:tcPr>
            <w:tcW w:w="7920" w:type="dxa"/>
            <w:noWrap/>
          </w:tcPr>
          <w:p w14:paraId="544E224A" w14:textId="33003D55" w:rsidR="002D6C01" w:rsidRPr="00436694" w:rsidRDefault="002D6C01" w:rsidP="002D6C01">
            <w:pPr>
              <w:spacing w:after="0"/>
              <w:rPr>
                <w:rFonts w:eastAsiaTheme="minorEastAsia"/>
                <w:lang w:val="it-IT" w:eastAsia="zh-CN"/>
              </w:rPr>
            </w:pPr>
          </w:p>
        </w:tc>
      </w:tr>
      <w:tr w:rsidR="002D6C01" w:rsidRPr="00615A91" w14:paraId="531228F8" w14:textId="77777777" w:rsidTr="00447B3B">
        <w:trPr>
          <w:trHeight w:val="300"/>
        </w:trPr>
        <w:tc>
          <w:tcPr>
            <w:tcW w:w="1705" w:type="dxa"/>
            <w:noWrap/>
          </w:tcPr>
          <w:p w14:paraId="2C580079" w14:textId="1C70FB91" w:rsidR="002D6C01" w:rsidRPr="00615A91" w:rsidRDefault="002D6C01" w:rsidP="002D6C01">
            <w:pPr>
              <w:spacing w:after="0"/>
              <w:rPr>
                <w:rFonts w:eastAsiaTheme="minorEastAsia"/>
                <w:lang w:val="fr-FR" w:eastAsia="zh-CN"/>
              </w:rPr>
            </w:pPr>
          </w:p>
        </w:tc>
        <w:tc>
          <w:tcPr>
            <w:tcW w:w="7920" w:type="dxa"/>
            <w:noWrap/>
          </w:tcPr>
          <w:p w14:paraId="4716DC67" w14:textId="76B51845" w:rsidR="002D6C01" w:rsidRPr="00436694" w:rsidRDefault="002D6C01" w:rsidP="002D6C01">
            <w:pPr>
              <w:spacing w:after="0"/>
              <w:rPr>
                <w:rFonts w:eastAsiaTheme="minorEastAsia"/>
                <w:lang w:val="en-US" w:eastAsia="zh-CN"/>
              </w:rPr>
            </w:pPr>
          </w:p>
        </w:tc>
      </w:tr>
      <w:tr w:rsidR="002D6C01" w:rsidRPr="00883165" w14:paraId="0FA674B7" w14:textId="77777777" w:rsidTr="00447B3B">
        <w:trPr>
          <w:trHeight w:val="300"/>
        </w:trPr>
        <w:tc>
          <w:tcPr>
            <w:tcW w:w="1705" w:type="dxa"/>
            <w:noWrap/>
          </w:tcPr>
          <w:p w14:paraId="7ABA8BDB" w14:textId="1603B1CF" w:rsidR="002D6C01" w:rsidRPr="00D65D5D" w:rsidRDefault="002D6C01" w:rsidP="002D6C01">
            <w:pPr>
              <w:spacing w:after="0"/>
              <w:rPr>
                <w:rFonts w:eastAsiaTheme="minorEastAsia"/>
                <w:lang w:val="de-DE" w:eastAsia="zh-CN"/>
              </w:rPr>
            </w:pPr>
          </w:p>
        </w:tc>
        <w:tc>
          <w:tcPr>
            <w:tcW w:w="7920" w:type="dxa"/>
            <w:noWrap/>
          </w:tcPr>
          <w:p w14:paraId="619441A0" w14:textId="356F9DC0" w:rsidR="002D6C01" w:rsidRPr="00D65D5D" w:rsidRDefault="002D6C01" w:rsidP="002D6C01">
            <w:pPr>
              <w:spacing w:after="0"/>
              <w:rPr>
                <w:rFonts w:eastAsiaTheme="minorEastAsia"/>
                <w:lang w:val="de-DE" w:eastAsia="zh-CN"/>
              </w:rPr>
            </w:pP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Heading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TableGrid"/>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dayLightSavingTime</w:t>
                  </w:r>
                  <w:proofErr w:type="spellEnd"/>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leapSeconds</w:t>
                  </w:r>
                  <w:proofErr w:type="spellEnd"/>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proofErr w:type="spellStart"/>
                  <w:r w:rsidRPr="003C239B">
                    <w:rPr>
                      <w:rFonts w:ascii="Arial" w:eastAsia="Times New Roman" w:hAnsi="Arial"/>
                      <w:i/>
                      <w:sz w:val="18"/>
                      <w:lang w:eastAsia="ja-JP"/>
                    </w:rPr>
                    <w:t>leapSeconds</w:t>
                  </w:r>
                  <w:proofErr w:type="spellEnd"/>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localTimeOffset</w:t>
                  </w:r>
                  <w:proofErr w:type="spellEnd"/>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proofErr w:type="spellStart"/>
                  <w:r w:rsidRPr="003C239B">
                    <w:rPr>
                      <w:rFonts w:ascii="Arial" w:eastAsia="Times New Roman" w:hAnsi="Arial"/>
                      <w:i/>
                      <w:sz w:val="18"/>
                      <w:lang w:eastAsia="ja-JP"/>
                    </w:rPr>
                    <w:t>localTimeOffset</w:t>
                  </w:r>
                  <w:proofErr w:type="spellEnd"/>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timeInfoUTC</w:t>
                  </w:r>
                  <w:proofErr w:type="spellEnd"/>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proofErr w:type="spellStart"/>
                  <w:r w:rsidRPr="003C239B">
                    <w:rPr>
                      <w:rFonts w:ascii="Arial" w:eastAsia="Times New Roman" w:hAnsi="Arial"/>
                      <w:i/>
                      <w:kern w:val="2"/>
                      <w:sz w:val="18"/>
                      <w:lang w:eastAsia="ja-JP"/>
                    </w:rPr>
                    <w:t>timeInfoUTC</w:t>
                  </w:r>
                  <w:proofErr w:type="spellEnd"/>
                  <w:r w:rsidRPr="003C239B">
                    <w:rPr>
                      <w:rFonts w:ascii="Arial" w:eastAsia="Times New Roman" w:hAnsi="Arial"/>
                      <w:kern w:val="2"/>
                      <w:sz w:val="18"/>
                      <w:lang w:eastAsia="ja-JP"/>
                    </w:rPr>
                    <w:t xml:space="preserve"> should neither result in system information change notifications nor in a modification of </w:t>
                  </w:r>
                  <w:proofErr w:type="spellStart"/>
                  <w:r w:rsidRPr="003C239B">
                    <w:rPr>
                      <w:rFonts w:ascii="Arial" w:eastAsia="Times New Roman" w:hAnsi="Arial"/>
                      <w:i/>
                      <w:kern w:val="2"/>
                      <w:sz w:val="18"/>
                      <w:lang w:eastAsia="ja-JP"/>
                    </w:rPr>
                    <w:t>systemInfoValueTag</w:t>
                  </w:r>
                  <w:proofErr w:type="spellEnd"/>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3C239B">
              <w:rPr>
                <w:rFonts w:ascii="Arial" w:eastAsia="Times New Roman" w:hAnsi="Arial"/>
                <w:b/>
                <w:i/>
                <w:lang w:eastAsia="zh-CN"/>
              </w:rPr>
              <w:t>TimeReferenceInfo</w:t>
            </w:r>
            <w:proofErr w:type="spellEnd"/>
            <w:r w:rsidRPr="003C239B">
              <w:rPr>
                <w:rFonts w:ascii="Arial" w:eastAsia="Times New Roman" w:hAnsi="Arial"/>
                <w:b/>
                <w:i/>
                <w:lang w:eastAsia="zh-CN"/>
              </w:rPr>
              <w:t xml:space="preserve">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proofErr w:type="spellStart"/>
                  <w:r w:rsidRPr="003C239B">
                    <w:rPr>
                      <w:rFonts w:ascii="Arial" w:eastAsia="MS Mincho" w:hAnsi="Arial"/>
                      <w:i/>
                      <w:sz w:val="18"/>
                    </w:rPr>
                    <w:t>referenceSFN</w:t>
                  </w:r>
                  <w:proofErr w:type="spellEnd"/>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proofErr w:type="spellStart"/>
                  <w:r w:rsidRPr="003C239B">
                    <w:rPr>
                      <w:rFonts w:ascii="Arial" w:eastAsia="Times New Roman" w:hAnsi="Arial"/>
                      <w:i/>
                      <w:sz w:val="18"/>
                      <w:lang w:eastAsia="zh-CN"/>
                    </w:rPr>
                    <w:t>referenceSFN</w:t>
                  </w:r>
                  <w:proofErr w:type="spellEnd"/>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 xml:space="preserve">time, </w:t>
                  </w:r>
                  <w:proofErr w:type="spellStart"/>
                  <w:r w:rsidRPr="003C239B">
                    <w:rPr>
                      <w:rFonts w:ascii="Arial" w:eastAsia="Times New Roman" w:hAnsi="Arial"/>
                      <w:b/>
                      <w:i/>
                      <w:sz w:val="18"/>
                      <w:lang w:eastAsia="ja-JP"/>
                    </w:rPr>
                    <w:t>timeInfoType</w:t>
                  </w:r>
                  <w:proofErr w:type="spellEnd"/>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w:t>
                  </w:r>
                  <w:proofErr w:type="spellStart"/>
                  <w:r w:rsidRPr="003C239B">
                    <w:rPr>
                      <w:rFonts w:ascii="Arial" w:eastAsia="Times New Roman" w:hAnsi="Arial"/>
                      <w:sz w:val="18"/>
                      <w:lang w:eastAsia="zh-CN"/>
                    </w:rPr>
                    <w:t>us</w:t>
                  </w:r>
                  <w:proofErr w:type="spellEnd"/>
                  <w:r w:rsidRPr="003C239B">
                    <w:rPr>
                      <w:rFonts w:ascii="Arial" w:eastAsia="Times New Roman" w:hAnsi="Arial"/>
                      <w:sz w:val="18"/>
                      <w:lang w:eastAsia="zh-CN"/>
                    </w:rPr>
                    <w:t xml:space="preserve"> unit from the origin is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*86400*1000*4000 + </w:t>
                  </w:r>
                  <w:proofErr w:type="spellStart"/>
                  <w:r w:rsidRPr="003C239B">
                    <w:rPr>
                      <w:rFonts w:ascii="Arial" w:eastAsia="Times New Roman" w:hAnsi="Arial"/>
                      <w:i/>
                      <w:sz w:val="18"/>
                      <w:lang w:eastAsia="zh-CN"/>
                    </w:rPr>
                    <w:t>refSeconds</w:t>
                  </w:r>
                  <w:proofErr w:type="spellEnd"/>
                  <w:r w:rsidRPr="003C239B">
                    <w:rPr>
                      <w:rFonts w:ascii="Arial" w:eastAsia="Times New Roman" w:hAnsi="Arial"/>
                      <w:sz w:val="18"/>
                      <w:lang w:eastAsia="zh-CN"/>
                    </w:rPr>
                    <w:t xml:space="preserve">*1000*4000 + </w:t>
                  </w:r>
                  <w:proofErr w:type="spellStart"/>
                  <w:r w:rsidRPr="003C239B">
                    <w:rPr>
                      <w:rFonts w:ascii="Arial" w:eastAsia="Times New Roman" w:hAnsi="Arial"/>
                      <w:i/>
                      <w:sz w:val="18"/>
                      <w:lang w:eastAsia="zh-CN"/>
                    </w:rPr>
                    <w:t>refMilliSeconds</w:t>
                  </w:r>
                  <w:proofErr w:type="spellEnd"/>
                  <w:r w:rsidRPr="003C239B">
                    <w:rPr>
                      <w:rFonts w:ascii="Arial" w:eastAsia="Times New Roman" w:hAnsi="Arial"/>
                      <w:sz w:val="18"/>
                      <w:lang w:eastAsia="zh-CN"/>
                    </w:rPr>
                    <w:t xml:space="preserve">*4000 + </w:t>
                  </w:r>
                  <w:proofErr w:type="spellStart"/>
                  <w:r w:rsidRPr="003C239B">
                    <w:rPr>
                      <w:rFonts w:ascii="Arial" w:eastAsia="Times New Roman" w:hAnsi="Arial"/>
                      <w:i/>
                      <w:sz w:val="18"/>
                      <w:lang w:eastAsia="zh-CN"/>
                    </w:rPr>
                    <w:t>refQuarterMicroSeconds</w:t>
                  </w:r>
                  <w:proofErr w:type="spellEnd"/>
                  <w:r w:rsidRPr="003C239B">
                    <w:rPr>
                      <w:rFonts w:ascii="Arial" w:eastAsia="Times New Roman" w:hAnsi="Arial"/>
                      <w:sz w:val="18"/>
                      <w:lang w:eastAsia="zh-CN"/>
                    </w:rPr>
                    <w:t xml:space="preserve">. The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proofErr w:type="spellStart"/>
                  <w:r w:rsidRPr="003C239B">
                    <w:rPr>
                      <w:rFonts w:ascii="Arial" w:eastAsia="Times New Roman" w:hAnsi="Arial"/>
                      <w:i/>
                      <w:sz w:val="18"/>
                    </w:rPr>
                    <w:t>timeInfoType</w:t>
                  </w:r>
                  <w:proofErr w:type="spellEnd"/>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proofErr w:type="spellStart"/>
                  <w:r w:rsidRPr="003C239B">
                    <w:rPr>
                      <w:rFonts w:ascii="Arial" w:eastAsia="Times New Roman" w:hAnsi="Arial"/>
                      <w:i/>
                      <w:sz w:val="18"/>
                      <w:lang w:eastAsia="ja-JP"/>
                    </w:rPr>
                    <w:t>timeInfoType</w:t>
                  </w:r>
                  <w:proofErr w:type="spellEnd"/>
                  <w:r w:rsidRPr="003C239B">
                    <w:rPr>
                      <w:rFonts w:ascii="Arial" w:eastAsia="Times New Roman" w:hAnsi="Arial"/>
                      <w:sz w:val="18"/>
                      <w:lang w:eastAsia="ja-JP"/>
                    </w:rPr>
                    <w:t xml:space="preserve"> is set to </w:t>
                  </w:r>
                  <w:proofErr w:type="spellStart"/>
                  <w:r w:rsidRPr="003C239B">
                    <w:rPr>
                      <w:rFonts w:ascii="Arial" w:eastAsia="Times New Roman" w:hAnsi="Arial"/>
                      <w:i/>
                      <w:sz w:val="18"/>
                      <w:lang w:eastAsia="ja-JP"/>
                    </w:rPr>
                    <w:t>localClock</w:t>
                  </w:r>
                  <w:proofErr w:type="spellEnd"/>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proofErr w:type="spellStart"/>
                  <w:r w:rsidRPr="003C239B">
                    <w:rPr>
                      <w:rFonts w:ascii="Arial" w:eastAsia="Times New Roman" w:hAnsi="Arial"/>
                      <w:i/>
                      <w:sz w:val="18"/>
                    </w:rPr>
                    <w:t>systemInfoValueTag</w:t>
                  </w:r>
                  <w:proofErr w:type="spellEnd"/>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proofErr w:type="spellStart"/>
                  <w:r w:rsidRPr="003C239B">
                    <w:rPr>
                      <w:rFonts w:ascii="Arial" w:eastAsia="MS Mincho" w:hAnsi="Arial"/>
                      <w:i/>
                      <w:sz w:val="18"/>
                    </w:rPr>
                    <w:t>refQuarterMicroSeconds</w:t>
                  </w:r>
                  <w:proofErr w:type="spellEnd"/>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proofErr w:type="spellStart"/>
                  <w:r w:rsidRPr="003C239B">
                    <w:rPr>
                      <w:rFonts w:ascii="Arial" w:eastAsia="MS Mincho" w:hAnsi="Arial"/>
                      <w:i/>
                      <w:sz w:val="18"/>
                    </w:rPr>
                    <w:t>refQuarterMicroSeconds</w:t>
                  </w:r>
                  <w:proofErr w:type="spellEnd"/>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proofErr w:type="spellStart"/>
                  <w:r w:rsidRPr="003C239B">
                    <w:rPr>
                      <w:rFonts w:ascii="Arial" w:eastAsia="Times New Roman" w:hAnsi="Arial"/>
                      <w:i/>
                      <w:sz w:val="18"/>
                      <w:lang w:eastAsia="ja-JP"/>
                    </w:rPr>
                    <w:t>TimeRef</w:t>
                  </w:r>
                  <w:proofErr w:type="spellEnd"/>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proofErr w:type="spellStart"/>
                  <w:r w:rsidRPr="003C239B">
                    <w:rPr>
                      <w:rFonts w:ascii="Arial" w:eastAsia="Times New Roman" w:hAnsi="Arial"/>
                      <w:i/>
                      <w:sz w:val="18"/>
                      <w:lang w:eastAsia="ja-JP"/>
                    </w:rPr>
                    <w:t>TimeReferenceInfo</w:t>
                  </w:r>
                  <w:proofErr w:type="spellEnd"/>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proofErr w:type="spellStart"/>
                  <w:r w:rsidRPr="003C239B">
                    <w:rPr>
                      <w:rFonts w:ascii="Arial" w:eastAsia="Times New Roman" w:hAnsi="Arial"/>
                      <w:i/>
                      <w:sz w:val="18"/>
                    </w:rPr>
                    <w:t>DLInformationTransfer</w:t>
                  </w:r>
                  <w:proofErr w:type="spellEnd"/>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 xml:space="preserve">for broadcasted </w:t>
      </w:r>
      <w:proofErr w:type="spellStart"/>
      <w:r>
        <w:rPr>
          <w:rFonts w:ascii="Arial" w:eastAsiaTheme="minorEastAsia" w:hAnsi="Arial" w:cs="Arial"/>
          <w:bCs/>
          <w:color w:val="000000"/>
          <w:lang w:val="en-US" w:eastAsia="zh-CN"/>
        </w:rPr>
        <w:t>signalling</w:t>
      </w:r>
      <w:proofErr w:type="spellEnd"/>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proofErr w:type="spellStart"/>
      <w:r w:rsidR="00C13F1A" w:rsidRPr="00C13F1A">
        <w:rPr>
          <w:rFonts w:ascii="Arial" w:eastAsiaTheme="minorEastAsia" w:hAnsi="Arial" w:cs="Arial"/>
          <w:bCs/>
          <w:color w:val="000000"/>
          <w:lang w:val="en-US" w:eastAsia="zh-CN"/>
        </w:rPr>
        <w:t>EpochTime</w:t>
      </w:r>
      <w:proofErr w:type="spellEnd"/>
      <w:r w:rsidR="00C13F1A" w:rsidRPr="00C13F1A">
        <w:rPr>
          <w:rFonts w:ascii="Arial" w:eastAsiaTheme="minorEastAsia" w:hAnsi="Arial" w:cs="Arial"/>
          <w:bCs/>
          <w:color w:val="000000"/>
          <w:lang w:val="en-US" w:eastAsia="zh-CN"/>
        </w:rPr>
        <w:t xml:space="preserv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TableGrid"/>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Heading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proofErr w:type="spellStart"/>
                  <w:r w:rsidRPr="00362732">
                    <w:rPr>
                      <w:b/>
                      <w:bCs/>
                      <w:i/>
                      <w:iCs/>
                      <w:kern w:val="2"/>
                    </w:rPr>
                    <w:t>epochTime</w:t>
                  </w:r>
                  <w:proofErr w:type="spellEnd"/>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proofErr w:type="spellStart"/>
                  <w:r w:rsidRPr="00362732">
                    <w:rPr>
                      <w:i/>
                    </w:rPr>
                    <w:t>epochTime</w:t>
                  </w:r>
                  <w:proofErr w:type="spellEnd"/>
                  <w:r w:rsidRPr="00362732">
                    <w:t xml:space="preserve"> is the starting time of a DL subframe indicated by </w:t>
                  </w:r>
                  <w:proofErr w:type="spellStart"/>
                  <w:r w:rsidRPr="00362732">
                    <w:rPr>
                      <w:i/>
                    </w:rPr>
                    <w:t>startSFN</w:t>
                  </w:r>
                  <w:proofErr w:type="spellEnd"/>
                  <w:r w:rsidRPr="00362732">
                    <w:t xml:space="preserve"> and </w:t>
                  </w:r>
                  <w:proofErr w:type="spellStart"/>
                  <w:r w:rsidRPr="00362732">
                    <w:rPr>
                      <w:i/>
                    </w:rPr>
                    <w:t>startSubframe</w:t>
                  </w:r>
                  <w:proofErr w:type="spellEnd"/>
                  <w:r w:rsidRPr="00362732">
                    <w:t>.</w:t>
                  </w:r>
                  <w:r w:rsidRPr="00362732">
                    <w:rPr>
                      <w:rFonts w:cs="Arial"/>
                      <w:lang w:eastAsia="sv-SE"/>
                    </w:rPr>
                    <w:t xml:space="preserve"> For serving cell, the </w:t>
                  </w:r>
                  <w:proofErr w:type="spellStart"/>
                  <w:r w:rsidRPr="00362732">
                    <w:rPr>
                      <w:rFonts w:cs="Arial"/>
                      <w:i/>
                      <w:lang w:eastAsia="sv-SE"/>
                    </w:rPr>
                    <w:t>startSFN</w:t>
                  </w:r>
                  <w:proofErr w:type="spellEnd"/>
                  <w:r w:rsidRPr="00362732">
                    <w:rPr>
                      <w:rFonts w:cs="Arial"/>
                      <w:lang w:eastAsia="sv-SE"/>
                    </w:rPr>
                    <w:t xml:space="preserve"> indicates the current SFN or the next upcoming SFN after the frame where the message indicating the </w:t>
                  </w:r>
                  <w:proofErr w:type="spellStart"/>
                  <w:r w:rsidRPr="00362732">
                    <w:rPr>
                      <w:rFonts w:cs="Arial"/>
                      <w:i/>
                      <w:lang w:eastAsia="sv-SE"/>
                    </w:rPr>
                    <w:t>epochTime</w:t>
                  </w:r>
                  <w:proofErr w:type="spellEnd"/>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proofErr w:type="spellStart"/>
                  <w:r w:rsidRPr="00362732">
                    <w:rPr>
                      <w:i/>
                      <w:lang w:eastAsia="en-GB"/>
                    </w:rPr>
                    <w:t>epochTime</w:t>
                  </w:r>
                  <w:proofErr w:type="spellEnd"/>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number indicated in this field refers to the SFN and sub-frame of the target cell, and UE considers the target cell epoch time (indicated by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in this field) to be the frame nearest to the frame where </w:t>
                  </w:r>
                  <w:proofErr w:type="spellStart"/>
                  <w:r w:rsidRPr="00362732">
                    <w:rPr>
                      <w:i/>
                      <w:iCs/>
                      <w:lang w:eastAsia="en-GB"/>
                    </w:rPr>
                    <w:t>RRCConnectionReconfiguration</w:t>
                  </w:r>
                  <w:proofErr w:type="spellEnd"/>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proofErr w:type="spellStart"/>
                  <w:r w:rsidRPr="00362732">
                    <w:rPr>
                      <w:b/>
                      <w:bCs/>
                      <w:i/>
                      <w:iCs/>
                      <w:kern w:val="2"/>
                    </w:rPr>
                    <w:lastRenderedPageBreak/>
                    <w:t>nta</w:t>
                  </w:r>
                  <w:proofErr w:type="spellEnd"/>
                  <w:r w:rsidRPr="00362732">
                    <w:rPr>
                      <w:b/>
                      <w:bCs/>
                      <w:i/>
                      <w:iCs/>
                      <w:kern w:val="2"/>
                    </w:rPr>
                    <w:t>-Common</w:t>
                  </w:r>
                </w:p>
                <w:p w14:paraId="7F553EB0" w14:textId="77777777" w:rsidR="003C239B" w:rsidRPr="00362732" w:rsidRDefault="003C239B" w:rsidP="003C239B">
                  <w:pPr>
                    <w:pStyle w:val="TAL"/>
                  </w:pPr>
                  <w:r w:rsidRPr="00362732">
                    <w:t xml:space="preserve">Network-controlled common TA, see TS 36.213 [23]. Unit of </w:t>
                  </w:r>
                  <w:proofErr w:type="spellStart"/>
                  <w:r w:rsidRPr="00362732">
                    <w:t>μs</w:t>
                  </w:r>
                  <w:proofErr w:type="spellEnd"/>
                  <w:r w:rsidRPr="00362732">
                    <w:t>.</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proofErr w:type="spellStart"/>
                  <w:r w:rsidRPr="00362732">
                    <w:t>μs</w:t>
                  </w:r>
                  <w:proofErr w:type="spellEnd"/>
                  <w:r w:rsidRPr="00362732">
                    <w:t xml:space="preserve">.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proofErr w:type="spellStart"/>
                  <w:r w:rsidRPr="00362732">
                    <w:rPr>
                      <w:b/>
                      <w:bCs/>
                      <w:i/>
                      <w:iCs/>
                      <w:kern w:val="2"/>
                    </w:rPr>
                    <w:t>nta-CommonDrift</w:t>
                  </w:r>
                  <w:proofErr w:type="spellEnd"/>
                </w:p>
                <w:p w14:paraId="176F97EE" w14:textId="77777777" w:rsidR="003C239B" w:rsidRPr="00362732" w:rsidRDefault="003C239B" w:rsidP="003C239B">
                  <w:pPr>
                    <w:pStyle w:val="TAL"/>
                  </w:pPr>
                  <w:r w:rsidRPr="00362732">
                    <w:t xml:space="preserve">Drift rate of the common TA, see TS 36.213 [23]. Unit of </w:t>
                  </w:r>
                  <w:proofErr w:type="spellStart"/>
                  <w:r w:rsidRPr="00362732">
                    <w:t>μs</w:t>
                  </w:r>
                  <w:proofErr w:type="spellEnd"/>
                  <w:r w:rsidRPr="00362732">
                    <w:t>/s.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proofErr w:type="spellStart"/>
                  <w:r w:rsidRPr="00362732">
                    <w:t>μs</w:t>
                  </w:r>
                  <w:proofErr w:type="spellEnd"/>
                  <w:r w:rsidRPr="00362732">
                    <w:t xml:space="preserve">/s.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proofErr w:type="spellStart"/>
                  <w:r w:rsidRPr="00362732">
                    <w:rPr>
                      <w:b/>
                      <w:bCs/>
                      <w:i/>
                      <w:iCs/>
                      <w:kern w:val="2"/>
                    </w:rPr>
                    <w:t>nta-CommonDriftVariation</w:t>
                  </w:r>
                  <w:proofErr w:type="spellEnd"/>
                </w:p>
                <w:p w14:paraId="5D611D51" w14:textId="77777777" w:rsidR="003C239B" w:rsidRPr="00362732" w:rsidRDefault="003C239B" w:rsidP="003C239B">
                  <w:pPr>
                    <w:pStyle w:val="TAL"/>
                  </w:pPr>
                  <w:r w:rsidRPr="00362732">
                    <w:t xml:space="preserve">Drift rate variation of the common TA, see TS 36.213 [23]. Unit of </w:t>
                  </w:r>
                  <w:proofErr w:type="spellStart"/>
                  <w:r w:rsidRPr="00362732">
                    <w:t>μs</w:t>
                  </w:r>
                  <w:proofErr w:type="spellEnd"/>
                  <w:r w:rsidRPr="00362732">
                    <w:t>/s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proofErr w:type="spellStart"/>
                  <w:r w:rsidRPr="00362732">
                    <w:t>μs</w:t>
                  </w:r>
                  <w:proofErr w:type="spellEnd"/>
                  <w:r w:rsidRPr="00362732">
                    <w:t>/s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proofErr w:type="spellStart"/>
                  <w:r w:rsidRPr="00362732">
                    <w:rPr>
                      <w:b/>
                      <w:bCs/>
                      <w:i/>
                      <w:iCs/>
                      <w:kern w:val="2"/>
                    </w:rPr>
                    <w:t>orbitalParameters</w:t>
                  </w:r>
                  <w:proofErr w:type="spellEnd"/>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proofErr w:type="spellStart"/>
                  <w:r w:rsidRPr="00362732">
                    <w:rPr>
                      <w:rFonts w:cs="Arial"/>
                      <w:bCs/>
                      <w:i/>
                      <w:iCs/>
                      <w:kern w:val="2"/>
                      <w:lang w:eastAsia="en-GB"/>
                    </w:rPr>
                    <w:t>ul-SyncValidityDuration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proofErr w:type="spellStart"/>
                  <w:r w:rsidRPr="00362732">
                    <w:rPr>
                      <w:b/>
                      <w:bCs/>
                      <w:i/>
                      <w:iCs/>
                      <w:kern w:val="2"/>
                    </w:rPr>
                    <w:t>stateVectors</w:t>
                  </w:r>
                  <w:proofErr w:type="spellEnd"/>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w:t>
                  </w:r>
                  <w:proofErr w:type="gramStart"/>
                  <w:r w:rsidRPr="00362732">
                    <w:rPr>
                      <w:bCs/>
                      <w:iCs/>
                      <w:kern w:val="2"/>
                    </w:rPr>
                    <w:t xml:space="preserve">by  </w:t>
                  </w:r>
                  <w:proofErr w:type="spellStart"/>
                  <w:r w:rsidRPr="00362732">
                    <w:rPr>
                      <w:rFonts w:cs="Arial"/>
                      <w:bCs/>
                      <w:i/>
                      <w:iCs/>
                      <w:kern w:val="2"/>
                      <w:lang w:eastAsia="en-GB"/>
                    </w:rPr>
                    <w:t>ul</w:t>
                  </w:r>
                  <w:proofErr w:type="gramEnd"/>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proofErr w:type="spellStart"/>
                  <w:r w:rsidRPr="00362732">
                    <w:rPr>
                      <w:rFonts w:cs="Arial"/>
                      <w:b/>
                      <w:bCs/>
                      <w:i/>
                      <w:iCs/>
                      <w:kern w:val="2"/>
                      <w:lang w:eastAsia="en-GB"/>
                    </w:rPr>
                    <w:t>ul-SyncValidityDuration</w:t>
                  </w:r>
                  <w:proofErr w:type="spellEnd"/>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proofErr w:type="spellStart"/>
                  <w:r w:rsidRPr="00362732">
                    <w:rPr>
                      <w:rFonts w:cs="Arial"/>
                      <w:i/>
                      <w:iCs/>
                      <w:lang w:eastAsia="sv-SE"/>
                    </w:rPr>
                    <w:t>epochTime</w:t>
                  </w:r>
                  <w:proofErr w:type="spellEnd"/>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 xml:space="preserve">It should be the same as </w:t>
            </w:r>
            <w:proofErr w:type="spellStart"/>
            <w:r>
              <w:rPr>
                <w:rFonts w:eastAsiaTheme="minorEastAsia"/>
                <w:sz w:val="22"/>
                <w:szCs w:val="22"/>
                <w:lang w:eastAsia="zh-CN"/>
              </w:rPr>
              <w:t>EpochTime</w:t>
            </w:r>
            <w:proofErr w:type="spellEnd"/>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ListParagraph"/>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ListParagraph"/>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pPr>
              <w:pStyle w:val="ListParagraph"/>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w:t>
            </w:r>
            <w:r w:rsidRPr="0086644F">
              <w:rPr>
                <w:rFonts w:eastAsiaTheme="minorEastAsia"/>
                <w:sz w:val="22"/>
                <w:szCs w:val="22"/>
                <w:lang w:eastAsia="zh-CN"/>
              </w:rPr>
              <w:lastRenderedPageBreak/>
              <w:t xml:space="preserve">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NOT needed, 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ListParagraph"/>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w:t>
            </w:r>
            <w:proofErr w:type="spellStart"/>
            <w:r w:rsidR="002C5F6B" w:rsidRPr="00F139FF">
              <w:rPr>
                <w:sz w:val="22"/>
                <w:szCs w:val="22"/>
                <w:lang w:eastAsia="zh-CN"/>
              </w:rPr>
              <w:t>e.g</w:t>
            </w:r>
            <w:proofErr w:type="spellEnd"/>
            <w:r w:rsidR="002C5F6B" w:rsidRPr="00F139FF">
              <w:rPr>
                <w:sz w:val="22"/>
                <w:szCs w:val="22"/>
                <w:lang w:eastAsia="zh-CN"/>
              </w:rPr>
              <w:t xml:space="preserve">,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ListParagraph"/>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Heading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w:t>
            </w:r>
            <w:proofErr w:type="gramStart"/>
            <w:r w:rsidR="00A5370E">
              <w:rPr>
                <w:sz w:val="22"/>
                <w:szCs w:val="22"/>
                <w:lang w:eastAsia="zh-CN"/>
              </w:rPr>
              <w:t>has to</w:t>
            </w:r>
            <w:proofErr w:type="gramEnd"/>
            <w:r w:rsidR="00A5370E">
              <w:rPr>
                <w:sz w:val="22"/>
                <w:szCs w:val="22"/>
                <w:lang w:eastAsia="zh-CN"/>
              </w:rPr>
              <w:t xml:space="preserve">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w:t>
            </w:r>
            <w:r w:rsidRPr="003C239B">
              <w:rPr>
                <w:rFonts w:eastAsia="Times New Roman"/>
                <w:lang w:eastAsia="ja-JP"/>
              </w:rPr>
              <w:lastRenderedPageBreak/>
              <w:t xml:space="preserve">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Pr>
                  <w:rFonts w:eastAsia="Times New Roman"/>
                  <w:lang w:eastAsia="ja-JP"/>
                </w:rPr>
                <w:t xml:space="preserve">NOTE </w:t>
              </w:r>
            </w:ins>
            <w:ins w:id="34" w:author="CATT" w:date="2023-06-01T16:23:00Z">
              <w:r>
                <w:rPr>
                  <w:rFonts w:eastAsiaTheme="minorEastAsia" w:hint="eastAsia"/>
                  <w:lang w:eastAsia="zh-CN"/>
                </w:rPr>
                <w:t>2</w:t>
              </w:r>
            </w:ins>
            <w:ins w:id="35" w:author="CATT" w:date="2023-06-01T16:22:00Z">
              <w:r w:rsidRPr="003C239B">
                <w:rPr>
                  <w:rFonts w:eastAsia="Times New Roman"/>
                  <w:lang w:eastAsia="ja-JP"/>
                </w:rPr>
                <w:t>:</w:t>
              </w:r>
            </w:ins>
            <w:ins w:id="36" w:author="CATT" w:date="2023-06-01T16:23:00Z">
              <w:r>
                <w:rPr>
                  <w:rFonts w:eastAsiaTheme="minorEastAsia" w:hint="eastAsia"/>
                  <w:lang w:eastAsia="zh-CN"/>
                </w:rPr>
                <w:t xml:space="preserve"> </w:t>
              </w:r>
            </w:ins>
            <w:ins w:id="37"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8"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39" w:author="CATT" w:date="2023-06-01T16:24:00Z">
              <w:r w:rsidRPr="009C75F6">
                <w:rPr>
                  <w:rFonts w:eastAsiaTheme="minorEastAsia"/>
                  <w:lang w:eastAsia="zh-CN"/>
                </w:rPr>
                <w:t xml:space="preserve"> to get accurate timing</w:t>
              </w:r>
            </w:ins>
            <w:ins w:id="40" w:author="CATT" w:date="2023-06-01T16:26:00Z">
              <w:r w:rsidR="00A34FF8">
                <w:rPr>
                  <w:rFonts w:eastAsiaTheme="minorEastAsia" w:hint="eastAsia"/>
                  <w:lang w:eastAsia="zh-CN"/>
                </w:rPr>
                <w:t xml:space="preserve"> via</w:t>
              </w:r>
            </w:ins>
            <w:ins w:id="41" w:author="CATT" w:date="2023-06-01T16:27:00Z">
              <w:r w:rsidR="00A34FF8">
                <w:rPr>
                  <w:rFonts w:eastAsiaTheme="minorEastAsia" w:hint="eastAsia"/>
                  <w:lang w:eastAsia="zh-CN"/>
                </w:rPr>
                <w:t xml:space="preserve"> </w:t>
              </w:r>
              <w:proofErr w:type="spellStart"/>
              <w:r w:rsidR="00A34FF8" w:rsidRPr="00A34FF8">
                <w:rPr>
                  <w:rFonts w:eastAsiaTheme="minorEastAsia"/>
                  <w:i/>
                  <w:lang w:eastAsia="zh-CN"/>
                </w:rPr>
                <w:t>timeInfoUTC</w:t>
              </w:r>
            </w:ins>
            <w:proofErr w:type="spellEnd"/>
            <w:ins w:id="42"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gNB, as the TN network.</w:t>
            </w:r>
          </w:p>
          <w:p w14:paraId="6A436678" w14:textId="7C3248D7" w:rsidR="00F211FB" w:rsidRPr="000841B2" w:rsidRDefault="00655E0C">
            <w:pPr>
              <w:pStyle w:val="ListParagraph"/>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equal to the propagation delay between RP and gNB</w:t>
            </w:r>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proofErr w:type="spellStart"/>
            <w:r w:rsidR="00B571EF" w:rsidRPr="000841B2">
              <w:rPr>
                <w:rFonts w:eastAsiaTheme="minorEastAsia" w:hint="eastAsia"/>
                <w:i/>
                <w:sz w:val="22"/>
                <w:szCs w:val="22"/>
                <w:lang w:eastAsia="zh-CN"/>
              </w:rPr>
              <w:t>Kmac</w:t>
            </w:r>
            <w:proofErr w:type="spellEnd"/>
            <w:r w:rsidR="00B571EF" w:rsidRPr="000841B2">
              <w:rPr>
                <w:rFonts w:eastAsiaTheme="minorEastAsia" w:hint="eastAsia"/>
                <w:sz w:val="22"/>
                <w:szCs w:val="22"/>
                <w:lang w:eastAsia="zh-CN"/>
              </w:rPr>
              <w:t xml:space="preserve"> is approximately equal to the RTT between the RP and the gNB)</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proofErr w:type="gramStart"/>
            <w:r w:rsidRPr="000841B2">
              <w:rPr>
                <w:rFonts w:eastAsiaTheme="minorEastAsia" w:hint="eastAsia"/>
                <w:i/>
                <w:sz w:val="22"/>
                <w:szCs w:val="22"/>
                <w:lang w:eastAsia="zh-CN"/>
              </w:rPr>
              <w:t>Kmac,</w:t>
            </w:r>
            <w:r w:rsidRPr="0083035C">
              <w:rPr>
                <w:rFonts w:eastAsiaTheme="minorEastAsia" w:hint="eastAsia"/>
                <w:sz w:val="22"/>
                <w:szCs w:val="22"/>
                <w:lang w:eastAsia="zh-CN"/>
              </w:rPr>
              <w:t>which</w:t>
            </w:r>
            <w:proofErr w:type="spellEnd"/>
            <w:proofErr w:type="gramEnd"/>
            <w:r w:rsidRPr="0083035C">
              <w:rPr>
                <w:rFonts w:eastAsiaTheme="minorEastAsia" w:hint="eastAsia"/>
                <w:sz w:val="22"/>
                <w:szCs w:val="22"/>
                <w:lang w:eastAsia="zh-CN"/>
              </w:rPr>
              <w:t xml:space="preserve">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ListParagraph"/>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not equal to the propagation delay between RP and gNB,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proofErr w:type="gramStart"/>
            <w:r w:rsidRPr="000841B2">
              <w:rPr>
                <w:rFonts w:eastAsiaTheme="minorEastAsia" w:hint="eastAsia"/>
                <w:i/>
                <w:sz w:val="22"/>
                <w:szCs w:val="22"/>
                <w:lang w:eastAsia="zh-CN"/>
              </w:rPr>
              <w:t>Kmac,</w:t>
            </w:r>
            <w:r w:rsidRPr="007B190C">
              <w:rPr>
                <w:rFonts w:eastAsiaTheme="minorEastAsia" w:hint="eastAsia"/>
                <w:sz w:val="22"/>
                <w:szCs w:val="22"/>
                <w:lang w:eastAsia="zh-CN"/>
              </w:rPr>
              <w:t>which</w:t>
            </w:r>
            <w:proofErr w:type="spellEnd"/>
            <w:proofErr w:type="gramEnd"/>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but the gNB</w:t>
            </w:r>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propagation delay between RP and gNB</w:t>
            </w:r>
            <w:r w:rsidR="007B190C">
              <w:rPr>
                <w:rFonts w:eastAsiaTheme="minorEastAsia" w:hint="eastAsia"/>
                <w:sz w:val="22"/>
                <w:szCs w:val="22"/>
                <w:lang w:eastAsia="zh-CN"/>
              </w:rPr>
              <w:t xml:space="preserve"> and the </w:t>
            </w:r>
            <w:proofErr w:type="spellStart"/>
            <w:r w:rsidR="007B190C">
              <w:rPr>
                <w:rFonts w:eastAsiaTheme="minorEastAsia" w:hint="eastAsia"/>
                <w:sz w:val="22"/>
                <w:szCs w:val="22"/>
                <w:lang w:eastAsia="zh-CN"/>
              </w:rPr>
              <w:t>the</w:t>
            </w:r>
            <w:proofErr w:type="spellEnd"/>
            <w:r w:rsidR="007B190C">
              <w:rPr>
                <w:rFonts w:eastAsiaTheme="minorEastAsia" w:hint="eastAsia"/>
                <w:sz w:val="22"/>
                <w:szCs w:val="22"/>
                <w:lang w:eastAsia="zh-CN"/>
              </w:rPr>
              <w:t xml:space="preserve"> broadcast </w:t>
            </w:r>
            <w:proofErr w:type="spellStart"/>
            <w:r w:rsidR="007B190C">
              <w:rPr>
                <w:rFonts w:eastAsiaTheme="minorEastAsia" w:hint="eastAsia"/>
                <w:sz w:val="22"/>
                <w:szCs w:val="22"/>
                <w:lang w:eastAsia="zh-CN"/>
              </w:rPr>
              <w:t>K</w:t>
            </w:r>
            <w:r w:rsidR="007B190C" w:rsidRPr="007B190C">
              <w:rPr>
                <w:rFonts w:eastAsiaTheme="minorEastAsia" w:hint="eastAsia"/>
                <w:i/>
                <w:sz w:val="22"/>
                <w:szCs w:val="22"/>
                <w:lang w:eastAsia="zh-CN"/>
              </w:rPr>
              <w:t>mac</w:t>
            </w:r>
            <w:proofErr w:type="spellEnd"/>
            <w:r w:rsidR="007B190C">
              <w:rPr>
                <w:rFonts w:eastAsiaTheme="minorEastAsia" w:hint="eastAsia"/>
                <w:sz w:val="22"/>
                <w:szCs w:val="22"/>
                <w:lang w:eastAsia="zh-CN"/>
              </w:rPr>
              <w:t xml:space="preserve">, when determine the value of </w:t>
            </w:r>
            <w:proofErr w:type="spellStart"/>
            <w:r w:rsidR="007B190C" w:rsidRPr="007B190C">
              <w:rPr>
                <w:rFonts w:eastAsiaTheme="minorEastAsia"/>
                <w:i/>
                <w:sz w:val="22"/>
                <w:szCs w:val="22"/>
                <w:lang w:eastAsia="zh-CN"/>
              </w:rPr>
              <w:t>timeInfoUTC</w:t>
            </w:r>
            <w:proofErr w:type="spellEnd"/>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gNB</w:t>
            </w:r>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proofErr w:type="spellStart"/>
              <w:r w:rsidRPr="00A34FF8">
                <w:rPr>
                  <w:rFonts w:eastAsiaTheme="minorEastAsia"/>
                  <w:i/>
                  <w:lang w:eastAsia="zh-CN"/>
                </w:rPr>
                <w:t>timeInfoUTC</w:t>
              </w:r>
              <w:proofErr w:type="spellEnd"/>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 xml:space="preserve">we should assume UE/NW would follow the legacy understanding as that in TN network. For example, for this UTC time, it refers to a certain SFN in eNB side. Based on this understanding, UE can do the corresponding compensation. In other word, even without any additional clarification, we don’t think </w:t>
            </w:r>
            <w:r w:rsidRPr="00E32B6E">
              <w:rPr>
                <w:rFonts w:eastAsiaTheme="minorEastAsia"/>
                <w:sz w:val="22"/>
                <w:szCs w:val="22"/>
                <w:lang w:eastAsia="zh-CN"/>
              </w:rPr>
              <w:lastRenderedPageBreak/>
              <w:t>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gNB implementation may need to change, e.g., gNB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proofErr w:type="spellStart"/>
            <w:r w:rsidRPr="00E32B6E">
              <w:rPr>
                <w:rFonts w:eastAsiaTheme="minorEastAsia"/>
                <w:i/>
                <w:sz w:val="22"/>
                <w:szCs w:val="22"/>
                <w:lang w:eastAsia="zh-CN"/>
              </w:rPr>
              <w:t>epochTime</w:t>
            </w:r>
            <w:proofErr w:type="spellEnd"/>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lastRenderedPageBreak/>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w:t>
            </w:r>
            <w:proofErr w:type="spellStart"/>
            <w:r>
              <w:rPr>
                <w:sz w:val="22"/>
                <w:szCs w:val="22"/>
                <w:lang w:eastAsia="zh-CN"/>
              </w:rPr>
              <w:t>epochTime</w:t>
            </w:r>
            <w:proofErr w:type="spellEnd"/>
            <w:r>
              <w:rPr>
                <w:sz w:val="22"/>
                <w:szCs w:val="22"/>
                <w:lang w:eastAsia="zh-CN"/>
              </w:rPr>
              <w:t xml:space="preserv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proofErr w:type="gramStart"/>
            <w:ins w:id="49" w:author="MediaTek" w:date="2023-05-11T18:36:00Z">
              <w:r>
                <w:rPr>
                  <w:kern w:val="2"/>
                </w:rPr>
                <w:t>a</w:t>
              </w:r>
              <w:proofErr w:type="gramEnd"/>
              <w:r>
                <w:rPr>
                  <w:kern w:val="2"/>
                </w:rPr>
                <w:t xml:space="preserve">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r>
              <w:rPr>
                <w:sz w:val="22"/>
                <w:szCs w:val="22"/>
                <w:lang w:eastAsia="zh-CN"/>
              </w:rPr>
              <w:t>o</w:t>
            </w:r>
            <w:r>
              <w:rPr>
                <w:sz w:val="22"/>
                <w:szCs w:val="22"/>
                <w:lang w:eastAsia="zh-CN"/>
              </w:rPr>
              <w:t>nly defines the location for the already defined timing.</w:t>
            </w:r>
            <w:r>
              <w:rPr>
                <w:sz w:val="22"/>
                <w:szCs w:val="22"/>
                <w:lang w:eastAsia="zh-CN"/>
              </w:rPr>
              <w:t xml:space="preserve"> It does </w:t>
            </w:r>
            <w:r w:rsidRPr="002D6C01">
              <w:rPr>
                <w:b/>
                <w:bCs/>
                <w:sz w:val="22"/>
                <w:szCs w:val="22"/>
                <w:lang w:eastAsia="zh-CN"/>
              </w:rPr>
              <w:t>NOT</w:t>
            </w:r>
            <w:r>
              <w:rPr>
                <w:sz w:val="22"/>
                <w:szCs w:val="22"/>
                <w:lang w:eastAsia="zh-CN"/>
              </w:rPr>
              <w:t xml:space="preserve"> change the legacy timing definition in any </w:t>
            </w:r>
            <w:r>
              <w:rPr>
                <w:sz w:val="22"/>
                <w:szCs w:val="22"/>
                <w:lang w:eastAsia="zh-CN"/>
              </w:rPr>
              <w:lastRenderedPageBreak/>
              <w:t xml:space="preserve">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 xml:space="preserve">It is clear what RAN1 intended for </w:t>
            </w:r>
            <w:proofErr w:type="spellStart"/>
            <w:r>
              <w:rPr>
                <w:sz w:val="22"/>
                <w:szCs w:val="22"/>
                <w:lang w:eastAsia="zh-CN"/>
              </w:rPr>
              <w:t>epochTime</w:t>
            </w:r>
            <w:proofErr w:type="spellEnd"/>
            <w:r>
              <w:rPr>
                <w:sz w:val="22"/>
                <w:szCs w:val="22"/>
                <w:lang w:eastAsia="zh-CN"/>
              </w:rPr>
              <w:t>,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ListParagraph"/>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ListParagraph"/>
              <w:numPr>
                <w:ilvl w:val="0"/>
                <w:numId w:val="10"/>
              </w:numPr>
              <w:spacing w:after="0" w:line="240" w:lineRule="auto"/>
              <w:contextualSpacing w:val="0"/>
              <w:rPr>
                <w:strike/>
                <w:lang w:val="en-US"/>
              </w:rPr>
            </w:pPr>
            <w:r>
              <w:rPr>
                <w:lang w:val="en-US"/>
              </w:rPr>
              <w:t xml:space="preserve">FFS: Whether this starting time is given by predefined </w:t>
            </w:r>
            <w:proofErr w:type="gramStart"/>
            <w:r>
              <w:rPr>
                <w:lang w:val="en-US"/>
              </w:rPr>
              <w:t>rule</w:t>
            </w:r>
            <w:proofErr w:type="gramEnd"/>
            <w:r>
              <w:rPr>
                <w:lang w:val="en-US"/>
              </w:rPr>
              <w:t xml:space="preserv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 xml:space="preserve">FFS: Whether this starting time is given by predefined </w:t>
            </w:r>
            <w:proofErr w:type="gramStart"/>
            <w:r w:rsidRPr="0010768D">
              <w:rPr>
                <w:lang w:eastAsia="x-none"/>
              </w:rPr>
              <w:t>rule</w:t>
            </w:r>
            <w:proofErr w:type="gramEnd"/>
            <w:r w:rsidRPr="0010768D">
              <w:rPr>
                <w:lang w:eastAsia="x-none"/>
              </w:rPr>
              <w:t xml:space="preserv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The reference point of the epoch time for assistance information (</w:t>
            </w:r>
            <w:proofErr w:type="gramStart"/>
            <w:r>
              <w:rPr>
                <w:bCs/>
                <w:lang w:eastAsia="x-none"/>
              </w:rPr>
              <w:t>i.e.</w:t>
            </w:r>
            <w:proofErr w:type="gramEnd"/>
            <w:r>
              <w:rPr>
                <w:bCs/>
                <w:lang w:eastAsia="x-none"/>
              </w:rPr>
              <w:t xml:space="preserve"> Serving satellite ephemeris and Common TA parameters) should be known by UE. </w:t>
            </w:r>
          </w:p>
          <w:p w14:paraId="05481BB8" w14:textId="77777777" w:rsidR="002D6C01" w:rsidRDefault="002D6C01">
            <w:pPr>
              <w:pStyle w:val="ListParagraph"/>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pt;height:15.7pt" equationxml="&lt;">
                  <v:imagedata r:id="rId13" o:title="" chromakey="white"/>
                </v:shape>
              </w:pict>
            </w:r>
            <w:r>
              <w:instrText xml:space="preserve"> </w:instrText>
            </w:r>
            <w:r>
              <w:fldChar w:fldCharType="separate"/>
            </w:r>
            <w:r>
              <w:rPr>
                <w:position w:val="-9"/>
              </w:rPr>
              <w:pict w14:anchorId="525C0414">
                <v:shape id="_x0000_i1026" type="#_x0000_t75" style="width:62.3pt;height:15.7pt" equationxml="&lt;">
                  <v:imagedata r:id="rId13" o:title="" chromakey="white"/>
                </v:shape>
              </w:pict>
            </w:r>
            <w:r>
              <w:fldChar w:fldCharType="end"/>
            </w:r>
            <w:r>
              <w:t xml:space="preserve"> used for </w:t>
            </w:r>
            <w:r>
              <w:fldChar w:fldCharType="begin"/>
            </w:r>
            <w:r>
              <w:instrText xml:space="preserve"> QUOTE </w:instrText>
            </w:r>
            <w:r>
              <w:rPr>
                <w:position w:val="-9"/>
              </w:rPr>
              <w:pict w14:anchorId="2F154C5B">
                <v:shape id="_x0000_i1027" type="#_x0000_t75" style="width:50.3pt;height:15.7pt" equationxml="&lt;">
                  <v:imagedata r:id="rId14" o:title="" chromakey="white"/>
                </v:shape>
              </w:pict>
            </w:r>
            <w:r>
              <w:instrText xml:space="preserve"> </w:instrText>
            </w:r>
            <w:r>
              <w:fldChar w:fldCharType="separate"/>
            </w:r>
            <w:r>
              <w:rPr>
                <w:position w:val="-9"/>
              </w:rPr>
              <w:pict w14:anchorId="5F1F17C6">
                <v:shape id="_x0000_i1028" type="#_x0000_t75" style="width:50.3pt;height:15.7pt" equationxml="&lt;">
                  <v:imagedata r:id="rId14" o:title="" chromakey="white"/>
                </v:shape>
              </w:pict>
            </w:r>
            <w:r>
              <w:fldChar w:fldCharType="end"/>
            </w:r>
            <w:r>
              <w:t xml:space="preserve">  calculation as follows:</w:t>
            </w:r>
          </w:p>
          <w:p w14:paraId="19AED9F7" w14:textId="77777777" w:rsidR="002D6C01" w:rsidRDefault="002D6C01" w:rsidP="002D6C01">
            <w:pPr>
              <w:jc w:val="center"/>
            </w:pPr>
            <w:r>
              <w:rPr>
                <w:b/>
                <w:bCs/>
              </w:rPr>
              <w:br/>
            </w:r>
            <w:r>
              <w:fldChar w:fldCharType="begin"/>
            </w:r>
            <w:r>
              <w:instrText xml:space="preserve"> QUOTE </w:instrText>
            </w:r>
            <w:r>
              <w:pict w14:anchorId="46DFE32B">
                <v:shape id="_x0000_i1029" type="#_x0000_t75" style="width:481.85pt;height:35.55pt" equationxml="&lt;">
                  <v:imagedata r:id="rId15" o:title="" chromakey="white"/>
                </v:shape>
              </w:pict>
            </w:r>
            <w:r>
              <w:instrText xml:space="preserve"> </w:instrText>
            </w:r>
            <w:r>
              <w:fldChar w:fldCharType="separate"/>
            </w:r>
            <w:r>
              <w:pict w14:anchorId="161AB31A">
                <v:shape id="_x0000_i1030" type="#_x0000_t75" style="width:408.9pt;height:29.1pt" equationxml="&lt;">
                  <v:imagedata r:id="rId15"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Pr>
                <w:position w:val="-14"/>
              </w:rPr>
              <w:pict w14:anchorId="1955B50E">
                <v:shape id="_x0000_i1031" type="#_x0000_t75" style="width:85.4pt;height:20.3pt" equationxml="&lt;">
                  <v:imagedata r:id="rId16" o:title="" chromakey="white"/>
                </v:shape>
              </w:pict>
            </w:r>
            <w:r>
              <w:rPr>
                <w:sz w:val="24"/>
              </w:rPr>
              <w:instrText xml:space="preserve"> </w:instrText>
            </w:r>
            <w:r>
              <w:rPr>
                <w:sz w:val="24"/>
              </w:rPr>
              <w:fldChar w:fldCharType="separate"/>
            </w:r>
            <w:r>
              <w:rPr>
                <w:position w:val="-14"/>
              </w:rPr>
              <w:pict w14:anchorId="080F8DF1">
                <v:shape id="_x0000_i1032" type="#_x0000_t75" style="width:85.4pt;height:20.3pt" equationxml="&lt;">
                  <v:imagedata r:id="rId16" o:title="" chromakey="white"/>
                </v:shape>
              </w:pict>
            </w:r>
            <w:r>
              <w:rPr>
                <w:sz w:val="24"/>
              </w:rPr>
              <w:fldChar w:fldCharType="end"/>
            </w:r>
            <w:r>
              <w:rPr>
                <w:sz w:val="24"/>
              </w:rPr>
              <w:t xml:space="preserve">, </w:t>
            </w:r>
            <w:r>
              <w:rPr>
                <w:sz w:val="24"/>
              </w:rPr>
              <w:fldChar w:fldCharType="begin"/>
            </w:r>
            <w:r>
              <w:rPr>
                <w:sz w:val="24"/>
              </w:rPr>
              <w:instrText xml:space="preserve"> QUOTE </w:instrText>
            </w:r>
            <w:r>
              <w:rPr>
                <w:position w:val="-11"/>
              </w:rPr>
              <w:pict w14:anchorId="57C4FE56">
                <v:shape id="_x0000_i1033" type="#_x0000_t75" style="width:139.4pt;height:17.1pt" equationxml="&lt;">
                  <v:imagedata r:id="rId17" o:title="" chromakey="white"/>
                </v:shape>
              </w:pict>
            </w:r>
            <w:r>
              <w:rPr>
                <w:sz w:val="24"/>
              </w:rPr>
              <w:instrText xml:space="preserve"> </w:instrText>
            </w:r>
            <w:r>
              <w:rPr>
                <w:sz w:val="24"/>
              </w:rPr>
              <w:fldChar w:fldCharType="separate"/>
            </w:r>
            <w:r>
              <w:rPr>
                <w:position w:val="-11"/>
              </w:rPr>
              <w:pict w14:anchorId="3B5E1464">
                <v:shape id="_x0000_i1034" type="#_x0000_t75" style="width:139.4pt;height:17.1pt" equationxml="&lt;">
                  <v:imagedata r:id="rId17" o:title="" chromakey="white"/>
                </v:shape>
              </w:pict>
            </w:r>
            <w:r>
              <w:rPr>
                <w:sz w:val="24"/>
              </w:rPr>
              <w:fldChar w:fldCharType="end"/>
            </w:r>
            <w:r>
              <w:rPr>
                <w:sz w:val="24"/>
              </w:rPr>
              <w:t xml:space="preserve"> and </w:t>
            </w:r>
            <w:r>
              <w:fldChar w:fldCharType="begin"/>
            </w:r>
            <w:r>
              <w:instrText xml:space="preserve"> QUOTE </w:instrText>
            </w:r>
            <w:r>
              <w:rPr>
                <w:position w:val="-11"/>
              </w:rPr>
              <w:pict w14:anchorId="2341106E">
                <v:shape id="_x0000_i1035" type="#_x0000_t75" style="width:214.6pt;height:17.1pt" equationxml="&lt;">
                  <v:imagedata r:id="rId18" o:title="" chromakey="white"/>
                </v:shape>
              </w:pict>
            </w:r>
            <w:r>
              <w:instrText xml:space="preserve"> </w:instrText>
            </w:r>
            <w:r>
              <w:fldChar w:fldCharType="separate"/>
            </w:r>
            <w:r>
              <w:rPr>
                <w:position w:val="-11"/>
              </w:rPr>
              <w:pict w14:anchorId="1220061C">
                <v:shape id="_x0000_i1036" type="#_x0000_t75" style="width:214.6pt;height:17.1pt" equationxml="&lt;">
                  <v:imagedata r:id="rId18" o:title="" chromakey="white"/>
                </v:shape>
              </w:pict>
            </w:r>
            <w:r>
              <w:fldChar w:fldCharType="end"/>
            </w:r>
          </w:p>
          <w:p w14:paraId="7DC6452B" w14:textId="77777777" w:rsidR="002D6C01" w:rsidRDefault="002D6C01">
            <w:pPr>
              <w:numPr>
                <w:ilvl w:val="0"/>
                <w:numId w:val="9"/>
              </w:numPr>
              <w:spacing w:after="0" w:line="240" w:lineRule="auto"/>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Pr>
                <w:position w:val="-9"/>
              </w:rPr>
              <w:pict w14:anchorId="719711D9">
                <v:shape id="_x0000_i1037" type="#_x0000_t75" style="width:74.3pt;height:15.25pt" equationxml="&lt;">
                  <v:imagedata r:id="rId19" o:title="" chromakey="white"/>
                </v:shape>
              </w:pict>
            </w:r>
            <w:r>
              <w:instrText xml:space="preserve"> </w:instrText>
            </w:r>
            <w:r>
              <w:fldChar w:fldCharType="separate"/>
            </w:r>
            <w:r>
              <w:rPr>
                <w:position w:val="-9"/>
              </w:rPr>
              <w:pict w14:anchorId="4B949C14">
                <v:shape id="_x0000_i1038" type="#_x0000_t75" style="width:74.3pt;height:15.25pt" equationxml="&lt;">
                  <v:imagedata r:id="rId19" o:title="" chromakey="white"/>
                </v:shape>
              </w:pict>
            </w:r>
            <w:r>
              <w:fldChar w:fldCharType="end"/>
            </w:r>
            <w:r>
              <w:t xml:space="preserve">is the distance between the satellite and the uplink time synchronization reference point divided by the speed of light. DL and UL are frame aligned at the reference point with an offset given by </w:t>
            </w:r>
            <w:r>
              <w:rPr>
                <w:b/>
                <w:bCs/>
                <w:lang w:eastAsia="ko-KR"/>
              </w:rPr>
              <w:fldChar w:fldCharType="begin"/>
            </w:r>
            <w:r>
              <w:rPr>
                <w:b/>
                <w:bCs/>
                <w:lang w:eastAsia="ko-KR"/>
              </w:rPr>
              <w:instrText xml:space="preserve"> QUOTE </w:instrText>
            </w:r>
            <w:r>
              <w:rPr>
                <w:position w:val="-8"/>
              </w:rPr>
              <w:pict w14:anchorId="1F349AFC">
                <v:shape id="_x0000_i1039" type="#_x0000_t75" style="width:39.25pt;height:13.4pt" equationxml="&lt;">
                  <v:imagedata r:id="rId20" o:title="" chromakey="white"/>
                </v:shape>
              </w:pict>
            </w:r>
            <w:r>
              <w:rPr>
                <w:b/>
                <w:bCs/>
                <w:lang w:eastAsia="ko-KR"/>
              </w:rPr>
              <w:instrText xml:space="preserve"> </w:instrText>
            </w:r>
            <w:r>
              <w:rPr>
                <w:b/>
                <w:bCs/>
                <w:lang w:eastAsia="ko-KR"/>
              </w:rPr>
              <w:fldChar w:fldCharType="separate"/>
            </w:r>
            <w:r>
              <w:rPr>
                <w:position w:val="-8"/>
              </w:rPr>
              <w:pict w14:anchorId="402A88B8">
                <v:shape id="_x0000_i1040" type="#_x0000_t75" style="width:39.25pt;height:13.4pt" equationxml="&lt;">
                  <v:imagedata r:id="rId20"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Pr>
                <w:position w:val="-9"/>
              </w:rPr>
              <w:pict w14:anchorId="3ACBC626">
                <v:shape id="_x0000_i1041" type="#_x0000_t75" style="width:50.3pt;height:15.7pt" equationxml="&lt;">
                  <v:imagedata r:id="rId14" o:title="" chromakey="white"/>
                </v:shape>
              </w:pict>
            </w:r>
            <w:r>
              <w:instrText xml:space="preserve"> </w:instrText>
            </w:r>
            <w:r>
              <w:fldChar w:fldCharType="separate"/>
            </w:r>
            <w:r>
              <w:rPr>
                <w:position w:val="-9"/>
              </w:rPr>
              <w:pict w14:anchorId="367D6856">
                <v:shape id="_x0000_i1042" type="#_x0000_t75" style="width:50.3pt;height:15.7pt" equationxml="&lt;">
                  <v:imagedata r:id="rId14" o:title="" chromakey="white"/>
                </v:shape>
              </w:pict>
            </w:r>
            <w:r>
              <w:fldChar w:fldCharType="end"/>
            </w:r>
            <w:r>
              <w:t xml:space="preserve"> is derived by the UE based on </w:t>
            </w:r>
            <w:r>
              <w:fldChar w:fldCharType="begin"/>
            </w:r>
            <w:r>
              <w:instrText xml:space="preserve"> QUOTE </w:instrText>
            </w:r>
            <w:r>
              <w:rPr>
                <w:position w:val="-9"/>
              </w:rPr>
              <w:pict w14:anchorId="04187E7E">
                <v:shape id="_x0000_i1043" type="#_x0000_t75" style="width:72.9pt;height:15.7pt" equationxml="&lt;">
                  <v:imagedata r:id="rId21" o:title="" chromakey="white"/>
                </v:shape>
              </w:pict>
            </w:r>
            <w:r>
              <w:instrText xml:space="preserve"> </w:instrText>
            </w:r>
            <w:r>
              <w:fldChar w:fldCharType="separate"/>
            </w:r>
            <w:r>
              <w:rPr>
                <w:position w:val="-9"/>
              </w:rPr>
              <w:pict w14:anchorId="3AB953AF">
                <v:shape id="_x0000_i1044" type="#_x0000_t75" style="width:72.9pt;height:15.7pt" equationxml="&lt;">
                  <v:imagedata r:id="rId21"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w:t>
            </w:r>
            <w:proofErr w:type="spellStart"/>
            <w:r>
              <w:rPr>
                <w:sz w:val="22"/>
                <w:szCs w:val="22"/>
                <w:lang w:eastAsia="zh-CN"/>
              </w:rPr>
              <w:t>epochTime</w:t>
            </w:r>
            <w:proofErr w:type="spellEnd"/>
            <w:r>
              <w:rPr>
                <w:sz w:val="22"/>
                <w:szCs w:val="22"/>
                <w:lang w:eastAsia="zh-CN"/>
              </w:rPr>
              <w:t xml:space="preserv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w:t>
            </w:r>
            <w:proofErr w:type="gramStart"/>
            <w:r>
              <w:rPr>
                <w:sz w:val="22"/>
                <w:szCs w:val="22"/>
                <w:lang w:eastAsia="zh-CN"/>
              </w:rPr>
              <w:t>activated</w:t>
            </w:r>
            <w:proofErr w:type="gramEnd"/>
            <w:r>
              <w:rPr>
                <w:sz w:val="22"/>
                <w:szCs w:val="22"/>
                <w:lang w:eastAsia="zh-CN"/>
              </w:rPr>
              <w:t xml:space="preserve"> and PUR is configured for a certain </w:t>
            </w:r>
            <w:proofErr w:type="spellStart"/>
            <w:r>
              <w:rPr>
                <w:sz w:val="22"/>
                <w:szCs w:val="22"/>
                <w:lang w:eastAsia="zh-CN"/>
              </w:rPr>
              <w:t>SFN+subframe</w:t>
            </w:r>
            <w:proofErr w:type="spellEnd"/>
            <w:r>
              <w:rPr>
                <w:sz w:val="22"/>
                <w:szCs w:val="22"/>
                <w:lang w:eastAsia="zh-CN"/>
              </w:rPr>
              <w:t xml:space="preserv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t>Addressing CATT comments:</w:t>
            </w:r>
          </w:p>
          <w:p w14:paraId="3BCBD7D1" w14:textId="77777777" w:rsidR="002D6C01" w:rsidRDefault="002D6C01" w:rsidP="002D6C01">
            <w:pPr>
              <w:spacing w:after="0"/>
              <w:rPr>
                <w:sz w:val="22"/>
                <w:szCs w:val="22"/>
                <w:lang w:eastAsia="zh-CN"/>
              </w:rPr>
            </w:pPr>
            <w:r>
              <w:rPr>
                <w:sz w:val="22"/>
                <w:szCs w:val="22"/>
                <w:lang w:eastAsia="zh-CN"/>
              </w:rPr>
              <w:lastRenderedPageBreak/>
              <w:t>Using the eNB as reference point (location) for UTC is not possible as the exact propagation delay between eNB and UE is unknown to the UE (</w:t>
            </w:r>
            <w:proofErr w:type="spellStart"/>
            <w:r>
              <w:rPr>
                <w:sz w:val="22"/>
                <w:szCs w:val="22"/>
                <w:lang w:eastAsia="zh-CN"/>
              </w:rPr>
              <w:t>Kmac</w:t>
            </w:r>
            <w:proofErr w:type="spellEnd"/>
            <w:r>
              <w:rPr>
                <w:sz w:val="22"/>
                <w:szCs w:val="22"/>
                <w:lang w:eastAsia="zh-CN"/>
              </w:rPr>
              <w:t xml:space="preserve">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1B6D144" w:rsidR="002D6C01" w:rsidRPr="00866AA9" w:rsidRDefault="002D6C01" w:rsidP="002D6C01">
            <w:pPr>
              <w:spacing w:after="0"/>
              <w:rPr>
                <w:sz w:val="22"/>
                <w:szCs w:val="22"/>
                <w:lang w:eastAsia="zh-CN"/>
              </w:rPr>
            </w:pPr>
          </w:p>
        </w:tc>
        <w:tc>
          <w:tcPr>
            <w:tcW w:w="2430" w:type="dxa"/>
          </w:tcPr>
          <w:p w14:paraId="54AAC7B1" w14:textId="6AF55B27" w:rsidR="002D6C01" w:rsidRPr="00866AA9" w:rsidRDefault="002D6C01" w:rsidP="002D6C01">
            <w:pPr>
              <w:spacing w:after="0"/>
              <w:rPr>
                <w:rFonts w:eastAsiaTheme="minorEastAsia"/>
                <w:sz w:val="22"/>
                <w:szCs w:val="22"/>
                <w:lang w:eastAsia="zh-CN"/>
              </w:rPr>
            </w:pPr>
          </w:p>
        </w:tc>
        <w:tc>
          <w:tcPr>
            <w:tcW w:w="5125" w:type="dxa"/>
            <w:noWrap/>
          </w:tcPr>
          <w:p w14:paraId="0B7BB1CB" w14:textId="77777777" w:rsidR="002D6C01" w:rsidRPr="00866AA9" w:rsidRDefault="002D6C01" w:rsidP="002D6C01">
            <w:pPr>
              <w:spacing w:after="0"/>
              <w:rPr>
                <w:i/>
                <w:iCs/>
                <w:lang w:eastAsia="en-US"/>
              </w:rPr>
            </w:pPr>
          </w:p>
        </w:tc>
      </w:tr>
      <w:tr w:rsidR="002D6C01" w14:paraId="520691EF" w14:textId="77777777" w:rsidTr="00714D80">
        <w:trPr>
          <w:trHeight w:val="300"/>
        </w:trPr>
        <w:tc>
          <w:tcPr>
            <w:tcW w:w="1795" w:type="dxa"/>
            <w:noWrap/>
          </w:tcPr>
          <w:p w14:paraId="0B0B46F2" w14:textId="7DDE8CA3" w:rsidR="002D6C01" w:rsidRPr="00380A8D" w:rsidRDefault="002D6C01" w:rsidP="002D6C01">
            <w:pPr>
              <w:spacing w:after="0"/>
              <w:rPr>
                <w:sz w:val="22"/>
                <w:szCs w:val="22"/>
                <w:lang w:eastAsia="zh-CN"/>
              </w:rPr>
            </w:pPr>
          </w:p>
        </w:tc>
        <w:tc>
          <w:tcPr>
            <w:tcW w:w="2430" w:type="dxa"/>
          </w:tcPr>
          <w:p w14:paraId="4AAD561B" w14:textId="7EFE53B7" w:rsidR="002D6C01" w:rsidRPr="00380A8D" w:rsidRDefault="002D6C01" w:rsidP="002D6C01">
            <w:pPr>
              <w:spacing w:after="0"/>
              <w:rPr>
                <w:sz w:val="22"/>
                <w:szCs w:val="22"/>
                <w:lang w:eastAsia="zh-CN"/>
              </w:rPr>
            </w:pPr>
          </w:p>
        </w:tc>
        <w:tc>
          <w:tcPr>
            <w:tcW w:w="5125" w:type="dxa"/>
            <w:noWrap/>
          </w:tcPr>
          <w:p w14:paraId="63626D43" w14:textId="3D86FF56" w:rsidR="002D6C01" w:rsidRPr="00380A8D" w:rsidRDefault="002D6C01" w:rsidP="002D6C01">
            <w:pPr>
              <w:spacing w:after="0"/>
              <w:rPr>
                <w:sz w:val="22"/>
                <w:szCs w:val="22"/>
                <w:lang w:eastAsia="zh-CN"/>
              </w:rPr>
            </w:pPr>
          </w:p>
        </w:tc>
      </w:tr>
      <w:tr w:rsidR="002D6C01" w14:paraId="6CC70C76" w14:textId="77777777" w:rsidTr="00714D80">
        <w:trPr>
          <w:trHeight w:val="300"/>
        </w:trPr>
        <w:tc>
          <w:tcPr>
            <w:tcW w:w="1795" w:type="dxa"/>
            <w:noWrap/>
          </w:tcPr>
          <w:p w14:paraId="61195B8F" w14:textId="5467ACB8" w:rsidR="002D6C01" w:rsidRPr="00380A8D" w:rsidRDefault="002D6C01" w:rsidP="002D6C01">
            <w:pPr>
              <w:spacing w:after="0"/>
              <w:rPr>
                <w:sz w:val="22"/>
                <w:szCs w:val="22"/>
                <w:lang w:val="en-US" w:eastAsia="zh-CN"/>
              </w:rPr>
            </w:pPr>
          </w:p>
        </w:tc>
        <w:tc>
          <w:tcPr>
            <w:tcW w:w="2430" w:type="dxa"/>
          </w:tcPr>
          <w:p w14:paraId="24DA5FB5" w14:textId="1957B281" w:rsidR="002D6C01" w:rsidRPr="00380A8D" w:rsidRDefault="002D6C01" w:rsidP="002D6C01">
            <w:pPr>
              <w:spacing w:after="0"/>
              <w:rPr>
                <w:sz w:val="22"/>
                <w:szCs w:val="22"/>
                <w:lang w:val="en-US" w:eastAsia="zh-CN"/>
              </w:rPr>
            </w:pPr>
          </w:p>
        </w:tc>
        <w:tc>
          <w:tcPr>
            <w:tcW w:w="5125" w:type="dxa"/>
            <w:noWrap/>
          </w:tcPr>
          <w:p w14:paraId="689665AA" w14:textId="5DC63E7A" w:rsidR="002D6C01" w:rsidRPr="00380A8D" w:rsidRDefault="002D6C01" w:rsidP="002D6C01">
            <w:pPr>
              <w:spacing w:after="0"/>
              <w:rPr>
                <w:sz w:val="22"/>
                <w:szCs w:val="22"/>
                <w:lang w:val="en-US" w:eastAsia="zh-CN"/>
              </w:rPr>
            </w:pPr>
          </w:p>
        </w:tc>
      </w:tr>
      <w:tr w:rsidR="002D6C01" w14:paraId="62B3CCE8" w14:textId="77777777" w:rsidTr="00714D80">
        <w:trPr>
          <w:trHeight w:val="300"/>
        </w:trPr>
        <w:tc>
          <w:tcPr>
            <w:tcW w:w="1795" w:type="dxa"/>
            <w:noWrap/>
          </w:tcPr>
          <w:p w14:paraId="29E5D009" w14:textId="428879B4" w:rsidR="002D6C01" w:rsidRPr="00380A8D" w:rsidRDefault="002D6C01" w:rsidP="002D6C01">
            <w:pPr>
              <w:spacing w:after="0"/>
              <w:rPr>
                <w:sz w:val="22"/>
                <w:szCs w:val="22"/>
                <w:lang w:eastAsia="zh-CN"/>
              </w:rPr>
            </w:pPr>
          </w:p>
        </w:tc>
        <w:tc>
          <w:tcPr>
            <w:tcW w:w="2430" w:type="dxa"/>
          </w:tcPr>
          <w:p w14:paraId="706AAF40" w14:textId="56096C31" w:rsidR="002D6C01" w:rsidRPr="00380A8D" w:rsidRDefault="002D6C01" w:rsidP="002D6C01">
            <w:pPr>
              <w:spacing w:after="0"/>
              <w:rPr>
                <w:sz w:val="22"/>
                <w:szCs w:val="22"/>
                <w:lang w:eastAsia="zh-CN"/>
              </w:rPr>
            </w:pPr>
          </w:p>
        </w:tc>
        <w:tc>
          <w:tcPr>
            <w:tcW w:w="5125" w:type="dxa"/>
            <w:noWrap/>
          </w:tcPr>
          <w:p w14:paraId="47D21D1D" w14:textId="6365DE2E" w:rsidR="002D6C01" w:rsidRPr="00380A8D" w:rsidRDefault="002D6C01" w:rsidP="002D6C01">
            <w:pPr>
              <w:spacing w:after="0"/>
              <w:rPr>
                <w:sz w:val="22"/>
                <w:szCs w:val="22"/>
                <w:lang w:eastAsia="zh-CN"/>
              </w:rPr>
            </w:pPr>
          </w:p>
        </w:tc>
      </w:tr>
      <w:tr w:rsidR="002D6C01" w14:paraId="3078C492" w14:textId="77777777" w:rsidTr="00714D80">
        <w:trPr>
          <w:trHeight w:val="300"/>
        </w:trPr>
        <w:tc>
          <w:tcPr>
            <w:tcW w:w="1795" w:type="dxa"/>
            <w:noWrap/>
          </w:tcPr>
          <w:p w14:paraId="26C8C549" w14:textId="27894F0A" w:rsidR="002D6C01" w:rsidRPr="00380A8D" w:rsidRDefault="002D6C01" w:rsidP="002D6C01">
            <w:pPr>
              <w:spacing w:after="0"/>
              <w:rPr>
                <w:sz w:val="22"/>
                <w:szCs w:val="22"/>
                <w:lang w:eastAsia="zh-CN"/>
              </w:rPr>
            </w:pPr>
          </w:p>
        </w:tc>
        <w:tc>
          <w:tcPr>
            <w:tcW w:w="2430" w:type="dxa"/>
          </w:tcPr>
          <w:p w14:paraId="7F4555A9" w14:textId="08B1C96F" w:rsidR="002D6C01" w:rsidRPr="00380A8D" w:rsidRDefault="002D6C01" w:rsidP="002D6C01">
            <w:pPr>
              <w:spacing w:after="0"/>
              <w:rPr>
                <w:sz w:val="22"/>
                <w:szCs w:val="22"/>
                <w:lang w:eastAsia="zh-CN"/>
              </w:rPr>
            </w:pPr>
          </w:p>
        </w:tc>
        <w:tc>
          <w:tcPr>
            <w:tcW w:w="5125" w:type="dxa"/>
            <w:noWrap/>
          </w:tcPr>
          <w:p w14:paraId="21F433ED" w14:textId="0A996D12" w:rsidR="002D6C01" w:rsidRPr="00380A8D" w:rsidRDefault="002D6C01" w:rsidP="002D6C01">
            <w:pPr>
              <w:spacing w:after="0"/>
              <w:rPr>
                <w:sz w:val="22"/>
                <w:szCs w:val="22"/>
                <w:lang w:eastAsia="zh-CN"/>
              </w:rPr>
            </w:pPr>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TableGrid"/>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 xml:space="preserve">timeReferenceInfo-r15 can be carried in </w:t>
            </w:r>
            <w:proofErr w:type="spellStart"/>
            <w:r w:rsidRPr="007E1A03">
              <w:rPr>
                <w:rFonts w:eastAsiaTheme="minorEastAsia"/>
                <w:sz w:val="22"/>
                <w:szCs w:val="22"/>
                <w:lang w:eastAsia="zh-CN"/>
              </w:rPr>
              <w:t>DLInformationTransfer</w:t>
            </w:r>
            <w:proofErr w:type="spellEnd"/>
            <w:r w:rsidRPr="007E1A03">
              <w:rPr>
                <w:rFonts w:eastAsiaTheme="minorEastAsia"/>
                <w:sz w:val="22"/>
                <w:szCs w:val="22"/>
                <w:lang w:eastAsia="zh-CN"/>
              </w:rPr>
              <w:t xml:space="preserve">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pPr>
              <w:pStyle w:val="ListParagraph"/>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ListParagraph"/>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proofErr w:type="gramStart"/>
            <w:r>
              <w:rPr>
                <w:sz w:val="22"/>
                <w:szCs w:val="22"/>
                <w:lang w:eastAsia="zh-CN"/>
              </w:rPr>
              <w:t>NTN,…</w:t>
            </w:r>
            <w:proofErr w:type="gramEnd"/>
            <w:r>
              <w:rPr>
                <w:sz w:val="22"/>
                <w:szCs w:val="22"/>
                <w:lang w:eastAsia="zh-CN"/>
              </w:rPr>
              <w:t>”</w:t>
            </w:r>
            <w:r w:rsidR="0053340E">
              <w:rPr>
                <w:sz w:val="22"/>
                <w:szCs w:val="22"/>
                <w:lang w:eastAsia="zh-CN"/>
              </w:rPr>
              <w:t xml:space="preserve">, ok to update coversheet. </w:t>
            </w:r>
          </w:p>
        </w:tc>
      </w:tr>
      <w:tr w:rsidR="002D6C01" w14:paraId="41D09ACA" w14:textId="77777777" w:rsidTr="00F560E3">
        <w:trPr>
          <w:trHeight w:val="300"/>
        </w:trPr>
        <w:tc>
          <w:tcPr>
            <w:tcW w:w="1795" w:type="dxa"/>
            <w:noWrap/>
          </w:tcPr>
          <w:p w14:paraId="1133B8DD" w14:textId="77777777" w:rsidR="002D6C01" w:rsidRPr="00380A8D" w:rsidRDefault="002D6C01" w:rsidP="002D6C01">
            <w:pPr>
              <w:spacing w:after="0"/>
              <w:rPr>
                <w:sz w:val="22"/>
                <w:szCs w:val="22"/>
                <w:lang w:eastAsia="zh-CN"/>
              </w:rPr>
            </w:pPr>
          </w:p>
        </w:tc>
        <w:tc>
          <w:tcPr>
            <w:tcW w:w="2430" w:type="dxa"/>
          </w:tcPr>
          <w:p w14:paraId="0847A678" w14:textId="77777777" w:rsidR="002D6C01" w:rsidRPr="00380A8D" w:rsidRDefault="002D6C01" w:rsidP="002D6C01">
            <w:pPr>
              <w:spacing w:after="0"/>
              <w:rPr>
                <w:sz w:val="22"/>
                <w:szCs w:val="22"/>
                <w:lang w:eastAsia="zh-CN"/>
              </w:rPr>
            </w:pPr>
          </w:p>
        </w:tc>
        <w:tc>
          <w:tcPr>
            <w:tcW w:w="5125" w:type="dxa"/>
            <w:noWrap/>
          </w:tcPr>
          <w:p w14:paraId="3FC9F534" w14:textId="77777777" w:rsidR="002D6C01" w:rsidRPr="00380A8D" w:rsidRDefault="002D6C01" w:rsidP="002D6C01">
            <w:pPr>
              <w:spacing w:after="0"/>
              <w:rPr>
                <w:sz w:val="22"/>
                <w:szCs w:val="22"/>
                <w:lang w:eastAsia="zh-CN"/>
              </w:rPr>
            </w:pPr>
          </w:p>
        </w:tc>
      </w:tr>
      <w:tr w:rsidR="002D6C01" w:rsidRPr="00FB102F" w14:paraId="2381E571" w14:textId="77777777" w:rsidTr="00F560E3">
        <w:trPr>
          <w:trHeight w:val="300"/>
        </w:trPr>
        <w:tc>
          <w:tcPr>
            <w:tcW w:w="1795" w:type="dxa"/>
            <w:noWrap/>
          </w:tcPr>
          <w:p w14:paraId="7ACF1B7C" w14:textId="77777777" w:rsidR="002D6C01" w:rsidRPr="00866AA9" w:rsidRDefault="002D6C01" w:rsidP="002D6C01">
            <w:pPr>
              <w:spacing w:after="0"/>
              <w:rPr>
                <w:sz w:val="22"/>
                <w:szCs w:val="22"/>
                <w:lang w:eastAsia="zh-CN"/>
              </w:rPr>
            </w:pPr>
          </w:p>
        </w:tc>
        <w:tc>
          <w:tcPr>
            <w:tcW w:w="2430" w:type="dxa"/>
          </w:tcPr>
          <w:p w14:paraId="765E57A9" w14:textId="77777777" w:rsidR="002D6C01" w:rsidRPr="00866AA9" w:rsidRDefault="002D6C01" w:rsidP="002D6C01">
            <w:pPr>
              <w:spacing w:after="0"/>
              <w:rPr>
                <w:rFonts w:eastAsiaTheme="minorEastAsia"/>
                <w:sz w:val="22"/>
                <w:szCs w:val="22"/>
                <w:lang w:eastAsia="zh-CN"/>
              </w:rPr>
            </w:pPr>
          </w:p>
        </w:tc>
        <w:tc>
          <w:tcPr>
            <w:tcW w:w="5125" w:type="dxa"/>
            <w:noWrap/>
          </w:tcPr>
          <w:p w14:paraId="1C55D2BA" w14:textId="77777777" w:rsidR="002D6C01" w:rsidRPr="00866AA9" w:rsidRDefault="002D6C01" w:rsidP="002D6C01">
            <w:pPr>
              <w:spacing w:after="0"/>
              <w:rPr>
                <w:i/>
                <w:iCs/>
                <w:lang w:eastAsia="en-US"/>
              </w:rPr>
            </w:pPr>
          </w:p>
        </w:tc>
      </w:tr>
      <w:tr w:rsidR="002D6C01" w14:paraId="0B27D2D3" w14:textId="77777777" w:rsidTr="00F560E3">
        <w:trPr>
          <w:trHeight w:val="300"/>
        </w:trPr>
        <w:tc>
          <w:tcPr>
            <w:tcW w:w="1795" w:type="dxa"/>
            <w:noWrap/>
          </w:tcPr>
          <w:p w14:paraId="494BD88C" w14:textId="77777777" w:rsidR="002D6C01" w:rsidRPr="00380A8D" w:rsidRDefault="002D6C01" w:rsidP="002D6C01">
            <w:pPr>
              <w:spacing w:after="0"/>
              <w:rPr>
                <w:sz w:val="22"/>
                <w:szCs w:val="22"/>
                <w:lang w:eastAsia="zh-CN"/>
              </w:rPr>
            </w:pPr>
          </w:p>
        </w:tc>
        <w:tc>
          <w:tcPr>
            <w:tcW w:w="2430" w:type="dxa"/>
          </w:tcPr>
          <w:p w14:paraId="7DBF4B0C" w14:textId="77777777" w:rsidR="002D6C01" w:rsidRPr="00380A8D" w:rsidRDefault="002D6C01" w:rsidP="002D6C01">
            <w:pPr>
              <w:spacing w:after="0"/>
              <w:rPr>
                <w:sz w:val="22"/>
                <w:szCs w:val="22"/>
                <w:lang w:eastAsia="zh-CN"/>
              </w:rPr>
            </w:pPr>
          </w:p>
        </w:tc>
        <w:tc>
          <w:tcPr>
            <w:tcW w:w="5125" w:type="dxa"/>
            <w:noWrap/>
          </w:tcPr>
          <w:p w14:paraId="2EAF038C" w14:textId="77777777" w:rsidR="002D6C01" w:rsidRPr="00380A8D" w:rsidRDefault="002D6C01" w:rsidP="002D6C01">
            <w:pPr>
              <w:spacing w:after="0"/>
              <w:rPr>
                <w:sz w:val="22"/>
                <w:szCs w:val="22"/>
                <w:lang w:eastAsia="zh-CN"/>
              </w:rPr>
            </w:pPr>
          </w:p>
        </w:tc>
      </w:tr>
      <w:tr w:rsidR="002D6C01" w14:paraId="4B097254" w14:textId="77777777" w:rsidTr="00F560E3">
        <w:trPr>
          <w:trHeight w:val="300"/>
        </w:trPr>
        <w:tc>
          <w:tcPr>
            <w:tcW w:w="1795" w:type="dxa"/>
            <w:noWrap/>
          </w:tcPr>
          <w:p w14:paraId="11CFAEA3" w14:textId="77777777" w:rsidR="002D6C01" w:rsidRPr="00380A8D" w:rsidRDefault="002D6C01" w:rsidP="002D6C01">
            <w:pPr>
              <w:spacing w:after="0"/>
              <w:rPr>
                <w:sz w:val="22"/>
                <w:szCs w:val="22"/>
                <w:lang w:val="en-US" w:eastAsia="zh-CN"/>
              </w:rPr>
            </w:pPr>
          </w:p>
        </w:tc>
        <w:tc>
          <w:tcPr>
            <w:tcW w:w="2430" w:type="dxa"/>
          </w:tcPr>
          <w:p w14:paraId="676B6FB7" w14:textId="77777777" w:rsidR="002D6C01" w:rsidRPr="00380A8D" w:rsidRDefault="002D6C01" w:rsidP="002D6C01">
            <w:pPr>
              <w:spacing w:after="0"/>
              <w:rPr>
                <w:sz w:val="22"/>
                <w:szCs w:val="22"/>
                <w:lang w:val="en-US" w:eastAsia="zh-CN"/>
              </w:rPr>
            </w:pPr>
          </w:p>
        </w:tc>
        <w:tc>
          <w:tcPr>
            <w:tcW w:w="5125" w:type="dxa"/>
            <w:noWrap/>
          </w:tcPr>
          <w:p w14:paraId="1FA9AAC8" w14:textId="77777777" w:rsidR="002D6C01" w:rsidRPr="00380A8D" w:rsidRDefault="002D6C01" w:rsidP="002D6C01">
            <w:pPr>
              <w:spacing w:after="0"/>
              <w:rPr>
                <w:sz w:val="22"/>
                <w:szCs w:val="22"/>
                <w:lang w:val="en-US" w:eastAsia="zh-CN"/>
              </w:rPr>
            </w:pPr>
          </w:p>
        </w:tc>
      </w:tr>
      <w:tr w:rsidR="002D6C01" w14:paraId="26C6031F" w14:textId="77777777" w:rsidTr="00F560E3">
        <w:trPr>
          <w:trHeight w:val="300"/>
        </w:trPr>
        <w:tc>
          <w:tcPr>
            <w:tcW w:w="1795" w:type="dxa"/>
            <w:noWrap/>
          </w:tcPr>
          <w:p w14:paraId="4473D8C8" w14:textId="77777777" w:rsidR="002D6C01" w:rsidRPr="00380A8D" w:rsidRDefault="002D6C01" w:rsidP="002D6C01">
            <w:pPr>
              <w:spacing w:after="0"/>
              <w:rPr>
                <w:sz w:val="22"/>
                <w:szCs w:val="22"/>
                <w:lang w:eastAsia="zh-CN"/>
              </w:rPr>
            </w:pPr>
          </w:p>
        </w:tc>
        <w:tc>
          <w:tcPr>
            <w:tcW w:w="2430" w:type="dxa"/>
          </w:tcPr>
          <w:p w14:paraId="2B504973" w14:textId="77777777" w:rsidR="002D6C01" w:rsidRPr="00380A8D" w:rsidRDefault="002D6C01" w:rsidP="002D6C01">
            <w:pPr>
              <w:spacing w:after="0"/>
              <w:rPr>
                <w:sz w:val="22"/>
                <w:szCs w:val="22"/>
                <w:lang w:eastAsia="zh-CN"/>
              </w:rPr>
            </w:pPr>
          </w:p>
        </w:tc>
        <w:tc>
          <w:tcPr>
            <w:tcW w:w="5125" w:type="dxa"/>
            <w:noWrap/>
          </w:tcPr>
          <w:p w14:paraId="421E7D9F" w14:textId="77777777" w:rsidR="002D6C01" w:rsidRPr="00380A8D" w:rsidRDefault="002D6C01" w:rsidP="002D6C01">
            <w:pPr>
              <w:spacing w:after="0"/>
              <w:rPr>
                <w:sz w:val="22"/>
                <w:szCs w:val="22"/>
                <w:lang w:eastAsia="zh-CN"/>
              </w:rPr>
            </w:pPr>
          </w:p>
        </w:tc>
      </w:tr>
      <w:tr w:rsidR="002D6C01" w14:paraId="5009FC7C" w14:textId="77777777" w:rsidTr="00F560E3">
        <w:trPr>
          <w:trHeight w:val="300"/>
        </w:trPr>
        <w:tc>
          <w:tcPr>
            <w:tcW w:w="1795" w:type="dxa"/>
            <w:noWrap/>
          </w:tcPr>
          <w:p w14:paraId="1572853F" w14:textId="77777777" w:rsidR="002D6C01" w:rsidRPr="00380A8D" w:rsidRDefault="002D6C01" w:rsidP="002D6C01">
            <w:pPr>
              <w:spacing w:after="0"/>
              <w:rPr>
                <w:sz w:val="22"/>
                <w:szCs w:val="22"/>
                <w:lang w:eastAsia="zh-CN"/>
              </w:rPr>
            </w:pPr>
          </w:p>
        </w:tc>
        <w:tc>
          <w:tcPr>
            <w:tcW w:w="2430" w:type="dxa"/>
          </w:tcPr>
          <w:p w14:paraId="656E7237" w14:textId="77777777" w:rsidR="002D6C01" w:rsidRPr="00380A8D" w:rsidRDefault="002D6C01" w:rsidP="002D6C01">
            <w:pPr>
              <w:spacing w:after="0"/>
              <w:rPr>
                <w:sz w:val="22"/>
                <w:szCs w:val="22"/>
                <w:lang w:eastAsia="zh-CN"/>
              </w:rPr>
            </w:pPr>
          </w:p>
        </w:tc>
        <w:tc>
          <w:tcPr>
            <w:tcW w:w="5125" w:type="dxa"/>
            <w:noWrap/>
          </w:tcPr>
          <w:p w14:paraId="592087E3" w14:textId="77777777" w:rsidR="002D6C01" w:rsidRPr="00380A8D" w:rsidRDefault="002D6C01" w:rsidP="002D6C01">
            <w:pPr>
              <w:spacing w:after="0"/>
              <w:rPr>
                <w:sz w:val="22"/>
                <w:szCs w:val="22"/>
                <w:lang w:eastAsia="zh-CN"/>
              </w:rPr>
            </w:pPr>
          </w:p>
        </w:tc>
      </w:tr>
      <w:tr w:rsidR="002D6C01" w14:paraId="36E187D7" w14:textId="77777777" w:rsidTr="00F560E3">
        <w:trPr>
          <w:trHeight w:val="300"/>
        </w:trPr>
        <w:tc>
          <w:tcPr>
            <w:tcW w:w="1795" w:type="dxa"/>
            <w:noWrap/>
          </w:tcPr>
          <w:p w14:paraId="2A2805E7" w14:textId="77777777" w:rsidR="002D6C01" w:rsidRPr="00380A8D" w:rsidRDefault="002D6C01" w:rsidP="002D6C01">
            <w:pPr>
              <w:spacing w:after="0"/>
              <w:rPr>
                <w:sz w:val="22"/>
                <w:szCs w:val="22"/>
                <w:lang w:eastAsia="zh-CN"/>
              </w:rPr>
            </w:pPr>
          </w:p>
        </w:tc>
        <w:tc>
          <w:tcPr>
            <w:tcW w:w="2430" w:type="dxa"/>
          </w:tcPr>
          <w:p w14:paraId="5C773520" w14:textId="77777777" w:rsidR="002D6C01" w:rsidRPr="00380A8D" w:rsidRDefault="002D6C01" w:rsidP="002D6C01">
            <w:pPr>
              <w:spacing w:after="0"/>
              <w:rPr>
                <w:sz w:val="22"/>
                <w:szCs w:val="22"/>
                <w:lang w:eastAsia="zh-CN"/>
              </w:rPr>
            </w:pPr>
          </w:p>
        </w:tc>
        <w:tc>
          <w:tcPr>
            <w:tcW w:w="5125" w:type="dxa"/>
            <w:noWrap/>
          </w:tcPr>
          <w:p w14:paraId="643DEE08" w14:textId="77777777" w:rsidR="002D6C01" w:rsidRPr="00380A8D" w:rsidRDefault="002D6C01" w:rsidP="002D6C01">
            <w:pPr>
              <w:spacing w:after="0"/>
              <w:rPr>
                <w:sz w:val="22"/>
                <w:szCs w:val="22"/>
              </w:rPr>
            </w:pPr>
          </w:p>
        </w:tc>
      </w:tr>
      <w:tr w:rsidR="002D6C01" w14:paraId="0C241ABA" w14:textId="77777777" w:rsidTr="00F560E3">
        <w:trPr>
          <w:trHeight w:val="300"/>
        </w:trPr>
        <w:tc>
          <w:tcPr>
            <w:tcW w:w="1795" w:type="dxa"/>
            <w:noWrap/>
          </w:tcPr>
          <w:p w14:paraId="05252245" w14:textId="77777777" w:rsidR="002D6C01" w:rsidRPr="00380A8D" w:rsidRDefault="002D6C01" w:rsidP="002D6C01">
            <w:pPr>
              <w:spacing w:after="0"/>
              <w:rPr>
                <w:sz w:val="22"/>
                <w:szCs w:val="22"/>
                <w:lang w:eastAsia="zh-CN"/>
              </w:rPr>
            </w:pPr>
          </w:p>
        </w:tc>
        <w:tc>
          <w:tcPr>
            <w:tcW w:w="2430" w:type="dxa"/>
          </w:tcPr>
          <w:p w14:paraId="7CA05866" w14:textId="77777777" w:rsidR="002D6C01" w:rsidRPr="00380A8D" w:rsidRDefault="002D6C01" w:rsidP="002D6C01">
            <w:pPr>
              <w:spacing w:after="0"/>
              <w:rPr>
                <w:sz w:val="22"/>
                <w:szCs w:val="22"/>
                <w:lang w:eastAsia="zh-CN"/>
              </w:rPr>
            </w:pPr>
          </w:p>
        </w:tc>
        <w:tc>
          <w:tcPr>
            <w:tcW w:w="5125" w:type="dxa"/>
            <w:noWrap/>
          </w:tcPr>
          <w:p w14:paraId="2E6C4F1F" w14:textId="77777777" w:rsidR="002D6C01" w:rsidRPr="00380A8D" w:rsidRDefault="002D6C01" w:rsidP="002D6C01">
            <w:pPr>
              <w:spacing w:after="0"/>
              <w:rPr>
                <w:sz w:val="22"/>
                <w:szCs w:val="22"/>
                <w:lang w:eastAsia="zh-CN"/>
              </w:rPr>
            </w:pPr>
          </w:p>
        </w:tc>
      </w:tr>
      <w:tr w:rsidR="002D6C01" w14:paraId="464330CC" w14:textId="77777777" w:rsidTr="00F560E3">
        <w:trPr>
          <w:trHeight w:val="300"/>
        </w:trPr>
        <w:tc>
          <w:tcPr>
            <w:tcW w:w="1795" w:type="dxa"/>
            <w:noWrap/>
          </w:tcPr>
          <w:p w14:paraId="60220977" w14:textId="77777777" w:rsidR="002D6C01" w:rsidRPr="00380A8D" w:rsidRDefault="002D6C01" w:rsidP="002D6C01">
            <w:pPr>
              <w:spacing w:after="0"/>
              <w:rPr>
                <w:sz w:val="22"/>
                <w:szCs w:val="22"/>
                <w:lang w:eastAsia="zh-CN"/>
              </w:rPr>
            </w:pPr>
          </w:p>
        </w:tc>
        <w:tc>
          <w:tcPr>
            <w:tcW w:w="2430" w:type="dxa"/>
          </w:tcPr>
          <w:p w14:paraId="14D20767" w14:textId="77777777" w:rsidR="002D6C01" w:rsidRPr="00380A8D" w:rsidRDefault="002D6C01" w:rsidP="002D6C01">
            <w:pPr>
              <w:spacing w:after="0"/>
              <w:rPr>
                <w:sz w:val="22"/>
                <w:szCs w:val="22"/>
                <w:lang w:eastAsia="zh-CN"/>
              </w:rPr>
            </w:pPr>
          </w:p>
        </w:tc>
        <w:tc>
          <w:tcPr>
            <w:tcW w:w="5125" w:type="dxa"/>
            <w:noWrap/>
          </w:tcPr>
          <w:p w14:paraId="5872C6D8" w14:textId="77777777" w:rsidR="002D6C01" w:rsidRPr="00380A8D" w:rsidRDefault="002D6C01" w:rsidP="002D6C01">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Heading1"/>
      </w:pPr>
      <w:r>
        <w:t>5</w:t>
      </w:r>
      <w:r w:rsidR="00F502AE">
        <w:t xml:space="preserve"> References</w:t>
      </w:r>
    </w:p>
    <w:p w14:paraId="618DA484" w14:textId="65495DE0" w:rsidR="003C239B" w:rsidRDefault="003C239B" w:rsidP="003C239B">
      <w:pPr>
        <w:pStyle w:val="Doc-title"/>
      </w:pPr>
      <w:r>
        <w:rPr>
          <w:rStyle w:val="Hyperlink"/>
        </w:rPr>
        <w:t>[1] R2-2306668</w:t>
      </w:r>
      <w:r>
        <w:tab/>
        <w:t>Clarify the reference point for UTC in SIB16</w:t>
      </w:r>
      <w:r>
        <w:tab/>
        <w:t>MediaTek Inc.</w:t>
      </w:r>
      <w:r>
        <w:tab/>
        <w:t>CR</w:t>
      </w:r>
      <w:r>
        <w:tab/>
        <w:t>Rel-17</w:t>
      </w:r>
      <w:r>
        <w:tab/>
        <w:t>36.331</w:t>
      </w:r>
      <w:r>
        <w:tab/>
        <w:t>17.4.0</w:t>
      </w:r>
      <w:r>
        <w:tab/>
        <w:t>4934</w:t>
      </w:r>
      <w:r>
        <w:tab/>
        <w:t>1</w:t>
      </w:r>
      <w:r>
        <w:tab/>
        <w:t>F</w:t>
      </w:r>
      <w:r>
        <w:tab/>
      </w:r>
      <w:proofErr w:type="spellStart"/>
      <w:r>
        <w:t>LTE_NBIOT_eMTC_NTN</w:t>
      </w:r>
      <w:proofErr w:type="spellEnd"/>
      <w:r>
        <w:t>-Core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046F" w14:textId="77777777" w:rsidR="002A5D66" w:rsidRDefault="002A5D66" w:rsidP="00440F52">
      <w:pPr>
        <w:spacing w:after="0" w:line="240" w:lineRule="auto"/>
      </w:pPr>
      <w:r>
        <w:separator/>
      </w:r>
    </w:p>
  </w:endnote>
  <w:endnote w:type="continuationSeparator" w:id="0">
    <w:p w14:paraId="1C1AE876" w14:textId="77777777" w:rsidR="002A5D66" w:rsidRDefault="002A5D66"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9747" w14:textId="77777777" w:rsidR="00882B72" w:rsidRDefault="0088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34BD" w14:textId="77777777" w:rsidR="00882B72" w:rsidRDefault="0088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CD2D" w14:textId="77777777" w:rsidR="00882B72" w:rsidRDefault="0088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CB8A" w14:textId="77777777" w:rsidR="002A5D66" w:rsidRDefault="002A5D66" w:rsidP="00440F52">
      <w:pPr>
        <w:spacing w:after="0" w:line="240" w:lineRule="auto"/>
      </w:pPr>
      <w:r>
        <w:separator/>
      </w:r>
    </w:p>
  </w:footnote>
  <w:footnote w:type="continuationSeparator" w:id="0">
    <w:p w14:paraId="6281D16C" w14:textId="77777777" w:rsidR="002A5D66" w:rsidRDefault="002A5D66"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9AC4" w14:textId="77777777" w:rsidR="00882B72" w:rsidRDefault="0088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CBF3" w14:textId="77777777" w:rsidR="00882B72" w:rsidRDefault="0088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CDFD" w14:textId="77777777" w:rsidR="00882B72" w:rsidRDefault="0088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430E3C"/>
    <w:multiLevelType w:val="hybridMultilevel"/>
    <w:tmpl w:val="7032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94682786">
    <w:abstractNumId w:val="5"/>
  </w:num>
  <w:num w:numId="2" w16cid:durableId="2124570502">
    <w:abstractNumId w:val="4"/>
  </w:num>
  <w:num w:numId="3" w16cid:durableId="152725627">
    <w:abstractNumId w:val="4"/>
  </w:num>
  <w:num w:numId="4" w16cid:durableId="2012290059">
    <w:abstractNumId w:val="8"/>
  </w:num>
  <w:num w:numId="5" w16cid:durableId="1997873525">
    <w:abstractNumId w:val="1"/>
  </w:num>
  <w:num w:numId="6" w16cid:durableId="36323793">
    <w:abstractNumId w:val="3"/>
  </w:num>
  <w:num w:numId="7" w16cid:durableId="1911309978">
    <w:abstractNumId w:val="10"/>
  </w:num>
  <w:num w:numId="8" w16cid:durableId="886991318">
    <w:abstractNumId w:val="7"/>
  </w:num>
  <w:num w:numId="9" w16cid:durableId="190144711">
    <w:abstractNumId w:val="6"/>
  </w:num>
  <w:num w:numId="10" w16cid:durableId="121076981">
    <w:abstractNumId w:val="9"/>
  </w:num>
  <w:num w:numId="11" w16cid:durableId="634406971">
    <w:abstractNumId w:val="0"/>
  </w:num>
  <w:num w:numId="12" w16cid:durableId="114033961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38D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9A5"/>
    <w:rsid w:val="00CD6CA3"/>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93DB0"/>
    <w:rsid w:val="00E9426E"/>
    <w:rsid w:val="00E97A5C"/>
    <w:rsid w:val="00EA4B26"/>
    <w:rsid w:val="00EA5790"/>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675EDAF2-D075-4610-A5D6-B408D65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9B"/>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lang w:val="en-GB" w:eastAsia="en-GB"/>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TAH">
    <w:name w:val="TAH"/>
    <w:basedOn w:val="Normal"/>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Normal"/>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Normal"/>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A9569-35BD-433B-BEC9-0ACA744DAF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3533</Words>
  <Characters>20143</Characters>
  <Application>Microsoft Office Word</Application>
  <DocSecurity>0</DocSecurity>
  <Lines>167</Lines>
  <Paragraphs>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Ericsson (Robert)</cp:lastModifiedBy>
  <cp:revision>5</cp:revision>
  <dcterms:created xsi:type="dcterms:W3CDTF">2023-06-01T22:06:00Z</dcterms:created>
  <dcterms:modified xsi:type="dcterms:W3CDTF">2023-06-01T22:14:00Z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