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3E01B206"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w:t>
      </w:r>
      <w:r w:rsidR="00C76749">
        <w:rPr>
          <w:b/>
          <w:noProof/>
          <w:sz w:val="24"/>
          <w:szCs w:val="24"/>
          <w:lang w:val="de-DE"/>
        </w:rPr>
        <w:t>22</w:t>
      </w:r>
      <w:r w:rsidRPr="00331DF4">
        <w:rPr>
          <w:b/>
          <w:noProof/>
          <w:sz w:val="24"/>
          <w:szCs w:val="24"/>
          <w:lang w:val="de-DE"/>
        </w:rPr>
        <w:tab/>
      </w:r>
      <w:r w:rsidR="006E5AAC" w:rsidRPr="006E5AAC">
        <w:rPr>
          <w:b/>
          <w:noProof/>
          <w:sz w:val="24"/>
          <w:szCs w:val="24"/>
          <w:lang w:val="de-DE"/>
        </w:rPr>
        <w:t>R2-2306666</w:t>
      </w:r>
    </w:p>
    <w:p w14:paraId="673F1C68" w14:textId="13FEDADD" w:rsidR="00DE0F70" w:rsidRDefault="00C76749" w:rsidP="00DE0F70">
      <w:pPr>
        <w:pStyle w:val="CRCoverPage"/>
        <w:tabs>
          <w:tab w:val="right" w:pos="9639"/>
          <w:tab w:val="right" w:pos="13323"/>
        </w:tabs>
        <w:spacing w:after="0"/>
        <w:rPr>
          <w:rFonts w:eastAsia="DengXian"/>
          <w:b/>
          <w:noProof/>
          <w:sz w:val="24"/>
          <w:szCs w:val="24"/>
          <w:lang w:eastAsia="ja-JP"/>
        </w:rPr>
      </w:pPr>
      <w:r>
        <w:rPr>
          <w:b/>
          <w:sz w:val="24"/>
        </w:rPr>
        <w:t xml:space="preserve">Incheon, Korea, </w:t>
      </w:r>
      <w:proofErr w:type="gramStart"/>
      <w:r>
        <w:rPr>
          <w:rFonts w:hint="eastAsia"/>
          <w:b/>
          <w:sz w:val="24"/>
        </w:rPr>
        <w:t>22</w:t>
      </w:r>
      <w:r>
        <w:rPr>
          <w:b/>
          <w:sz w:val="24"/>
        </w:rPr>
        <w:t>th</w:t>
      </w:r>
      <w:proofErr w:type="gramEnd"/>
      <w:r>
        <w:rPr>
          <w:b/>
          <w:sz w:val="24"/>
        </w:rPr>
        <w:t xml:space="preserve"> – </w:t>
      </w:r>
      <w:r>
        <w:rPr>
          <w:rFonts w:hint="eastAsia"/>
          <w:b/>
          <w:sz w:val="24"/>
        </w:rPr>
        <w:t>26th</w:t>
      </w:r>
      <w:r>
        <w:rPr>
          <w:b/>
          <w:sz w:val="24"/>
        </w:rPr>
        <w:t xml:space="preserve"> May, 2023</w:t>
      </w:r>
      <w:r w:rsidR="00C05F06">
        <w:rPr>
          <w:b/>
          <w:noProof/>
          <w:sz w:val="24"/>
          <w:szCs w:val="24"/>
        </w:rPr>
        <w:tab/>
      </w:r>
    </w:p>
    <w:p w14:paraId="75A14DBD" w14:textId="77777777" w:rsidR="00E86D26" w:rsidRDefault="00E86D26" w:rsidP="007021A8">
      <w:pPr>
        <w:pStyle w:val="Title"/>
        <w:spacing w:before="120"/>
      </w:pPr>
    </w:p>
    <w:p w14:paraId="6035A99F" w14:textId="55632A12" w:rsidR="00463675" w:rsidRPr="00FC2ED2" w:rsidRDefault="00463675" w:rsidP="007021A8">
      <w:pPr>
        <w:pStyle w:val="Title"/>
        <w:spacing w:before="120"/>
      </w:pPr>
      <w:r w:rsidRPr="000F4E43">
        <w:t>Title:</w:t>
      </w:r>
      <w:r w:rsidRPr="000F4E43">
        <w:tab/>
      </w:r>
      <w:r w:rsidR="00FD51D0" w:rsidRPr="00FD51D0">
        <w:rPr>
          <w:highlight w:val="yellow"/>
        </w:rPr>
        <w:t>DRAFT</w:t>
      </w:r>
      <w:r w:rsidR="00FD51D0">
        <w:t xml:space="preserve"> </w:t>
      </w:r>
      <w:r w:rsidR="004142A3" w:rsidRPr="004142A3">
        <w:t xml:space="preserve">LS </w:t>
      </w:r>
      <w:r w:rsidR="001C4EC0">
        <w:t xml:space="preserve">on </w:t>
      </w:r>
      <w:r w:rsidR="006E5AAC">
        <w:rPr>
          <w:rFonts w:hint="eastAsia"/>
          <w:lang w:eastAsia="zh-CN"/>
        </w:rPr>
        <w:t>c</w:t>
      </w:r>
      <w:r w:rsidR="006E5AAC" w:rsidRPr="006E5AAC">
        <w:t xml:space="preserve">ommon </w:t>
      </w:r>
      <w:proofErr w:type="spellStart"/>
      <w:r w:rsidR="006E5AAC" w:rsidRPr="006E5AAC">
        <w:t>signaling</w:t>
      </w:r>
      <w:proofErr w:type="spellEnd"/>
      <w:r w:rsidR="006E5AAC" w:rsidRPr="006E5AAC">
        <w:t xml:space="preserve"> in (C)HO</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9A285FF" w:rsidR="00463675" w:rsidRPr="007021A8" w:rsidRDefault="00463675" w:rsidP="000F4E43">
      <w:pPr>
        <w:pStyle w:val="Source"/>
        <w:rPr>
          <w:b w:val="0"/>
        </w:rPr>
      </w:pPr>
      <w:r w:rsidRPr="007021A8">
        <w:t>Source:</w:t>
      </w:r>
      <w:r w:rsidRPr="007021A8">
        <w:tab/>
      </w:r>
      <w:r w:rsidR="006E5AAC">
        <w:t xml:space="preserve">OPPO </w:t>
      </w:r>
      <w:r w:rsidR="006E5AAC" w:rsidRPr="00FD51D0">
        <w:rPr>
          <w:highlight w:val="yellow"/>
        </w:rPr>
        <w:t xml:space="preserve">(to be </w:t>
      </w:r>
      <w:r w:rsidR="00131689" w:rsidRPr="00FD51D0">
        <w:rPr>
          <w:highlight w:val="yellow"/>
        </w:rPr>
        <w:t>RAN2</w:t>
      </w:r>
      <w:r w:rsidR="006E5AAC">
        <w:t>)</w:t>
      </w:r>
    </w:p>
    <w:p w14:paraId="2CB1D378" w14:textId="5331780B"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w:t>
      </w:r>
      <w:r w:rsidR="006E5AAC">
        <w:rPr>
          <w:lang w:val="fr-FR"/>
        </w:rPr>
        <w:t>3</w:t>
      </w:r>
    </w:p>
    <w:p w14:paraId="3D0A5F70" w14:textId="0DA95503" w:rsidR="00463675" w:rsidRPr="004A7F66" w:rsidRDefault="00463675" w:rsidP="000F4E43">
      <w:pPr>
        <w:pStyle w:val="Source"/>
        <w:rPr>
          <w:lang w:val="fr-FR"/>
        </w:rPr>
      </w:pPr>
      <w:r w:rsidRPr="004A7F66">
        <w:rPr>
          <w:lang w:val="fr-FR"/>
        </w:rPr>
        <w:t>Cc:</w:t>
      </w:r>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proofErr w:type="spellStart"/>
      <w:r w:rsidR="00173E8C">
        <w:rPr>
          <w:bCs/>
          <w:color w:val="0000FF"/>
          <w:lang w:val="en-US"/>
        </w:rPr>
        <w:t>lihaitao</w:t>
      </w:r>
      <w:proofErr w:type="spellEnd"/>
      <w:r w:rsidR="00173E8C">
        <w:rPr>
          <w:bCs/>
          <w:color w:val="0000FF"/>
          <w:lang w:val="en-US"/>
        </w:rPr>
        <w:t xml:space="preserve">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25046AD3" w14:textId="60A1FC6F" w:rsidR="00D11F6C" w:rsidRDefault="002767FA" w:rsidP="001C3646">
      <w:pPr>
        <w:jc w:val="both"/>
        <w:rPr>
          <w:rFonts w:eastAsia="SimSun"/>
          <w:lang w:eastAsia="zh-CN"/>
        </w:rPr>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r w:rsidR="00724AD2">
        <w:rPr>
          <w:rFonts w:eastAsia="SimSun"/>
          <w:lang w:eastAsia="zh-CN"/>
        </w:rPr>
        <w:t xml:space="preserve">RAN2 </w:t>
      </w:r>
      <w:r w:rsidR="004D1064">
        <w:rPr>
          <w:rFonts w:eastAsia="SimSun"/>
          <w:lang w:eastAsia="zh-CN"/>
        </w:rPr>
        <w:t xml:space="preserve">has </w:t>
      </w:r>
      <w:r w:rsidR="00BB53DF">
        <w:rPr>
          <w:rFonts w:eastAsia="SimSun"/>
          <w:lang w:eastAsia="zh-CN"/>
        </w:rPr>
        <w:t>considered</w:t>
      </w:r>
      <w:r w:rsidR="004D1064">
        <w:rPr>
          <w:rFonts w:eastAsia="SimSun"/>
          <w:lang w:eastAsia="zh-CN"/>
        </w:rPr>
        <w:t xml:space="preserve"> </w:t>
      </w:r>
      <w:r w:rsidR="004F4309">
        <w:rPr>
          <w:rFonts w:eastAsia="SimSun"/>
          <w:lang w:eastAsia="zh-CN"/>
        </w:rPr>
        <w:t xml:space="preserve">the </w:t>
      </w:r>
      <w:r w:rsidR="00704504">
        <w:rPr>
          <w:rFonts w:eastAsia="SimSun"/>
          <w:lang w:eastAsia="zh-CN"/>
        </w:rPr>
        <w:t>solution</w:t>
      </w:r>
      <w:del w:id="2" w:author="Nokia" w:date="2023-05-29T10:58:00Z">
        <w:r w:rsidR="00704504" w:rsidDel="00CB1A0E">
          <w:rPr>
            <w:rFonts w:eastAsia="SimSun"/>
            <w:lang w:eastAsia="zh-CN"/>
          </w:rPr>
          <w:delText>s</w:delText>
        </w:r>
      </w:del>
      <w:r w:rsidR="00704504">
        <w:rPr>
          <w:rFonts w:eastAsia="SimSun"/>
          <w:lang w:eastAsia="zh-CN"/>
        </w:rPr>
        <w:t xml:space="preserve"> for source cell</w:t>
      </w:r>
      <w:r w:rsidR="00985F96">
        <w:rPr>
          <w:rFonts w:eastAsia="SimSun"/>
          <w:lang w:eastAsia="zh-CN"/>
        </w:rPr>
        <w:t xml:space="preserve"> to</w:t>
      </w:r>
      <w:r w:rsidR="00704504">
        <w:rPr>
          <w:rFonts w:eastAsia="SimSun"/>
          <w:lang w:eastAsia="zh-CN"/>
        </w:rPr>
        <w:t xml:space="preserve"> broadcast</w:t>
      </w:r>
      <w:r w:rsidR="00DD33D0">
        <w:rPr>
          <w:rFonts w:eastAsia="SimSun"/>
          <w:lang w:eastAsia="zh-CN"/>
        </w:rPr>
        <w:t xml:space="preserve"> in advance</w:t>
      </w:r>
      <w:r w:rsidR="00704504">
        <w:rPr>
          <w:rFonts w:eastAsia="SimSun"/>
          <w:lang w:eastAsia="zh-CN"/>
        </w:rPr>
        <w:t xml:space="preserve"> </w:t>
      </w:r>
      <w:proofErr w:type="spellStart"/>
      <w:r w:rsidR="00704504" w:rsidRPr="00704504">
        <w:rPr>
          <w:rFonts w:eastAsia="SimSun"/>
          <w:i/>
          <w:lang w:eastAsia="zh-CN"/>
        </w:rPr>
        <w:t>servingCellConfigCommon</w:t>
      </w:r>
      <w:proofErr w:type="spellEnd"/>
      <w:r w:rsidR="003047BD">
        <w:rPr>
          <w:rFonts w:eastAsia="SimSun"/>
          <w:lang w:eastAsia="zh-CN"/>
        </w:rPr>
        <w:t xml:space="preserve"> </w:t>
      </w:r>
      <w:r w:rsidR="00C10AF5">
        <w:rPr>
          <w:rFonts w:eastAsia="SimSun"/>
          <w:lang w:eastAsia="zh-CN"/>
        </w:rPr>
        <w:t>from the target cell</w:t>
      </w:r>
      <w:r w:rsidR="00C10AF5" w:rsidRPr="00C10AF5">
        <w:rPr>
          <w:rFonts w:eastAsia="SimSun"/>
          <w:lang w:eastAsia="zh-CN"/>
        </w:rPr>
        <w:t xml:space="preserve"> (as common (C)HO signalling)</w:t>
      </w:r>
      <w:r w:rsidR="00DD33D0">
        <w:rPr>
          <w:rFonts w:eastAsia="SimSun"/>
          <w:lang w:eastAsia="zh-CN"/>
        </w:rPr>
        <w:t xml:space="preserve"> in order</w:t>
      </w:r>
      <w:r w:rsidR="004948A4">
        <w:rPr>
          <w:rFonts w:eastAsia="SimSun"/>
          <w:lang w:eastAsia="zh-CN"/>
        </w:rPr>
        <w:t xml:space="preserve"> to </w:t>
      </w:r>
      <w:del w:id="3" w:author="Nokia" w:date="2023-05-29T10:58:00Z">
        <w:r w:rsidR="00D93252" w:rsidDel="00CB1A0E">
          <w:rPr>
            <w:rFonts w:eastAsia="SimSun"/>
            <w:lang w:eastAsia="zh-CN"/>
          </w:rPr>
          <w:delText>save</w:delText>
        </w:r>
      </w:del>
      <w:ins w:id="4" w:author="Nokia" w:date="2023-05-29T10:58:00Z">
        <w:r w:rsidR="00CB1A0E">
          <w:rPr>
            <w:rFonts w:eastAsia="SimSun"/>
            <w:lang w:eastAsia="zh-CN"/>
          </w:rPr>
          <w:t>reduce</w:t>
        </w:r>
      </w:ins>
      <w:r w:rsidR="00D93252">
        <w:rPr>
          <w:rFonts w:eastAsia="SimSun"/>
          <w:lang w:eastAsia="zh-CN"/>
        </w:rPr>
        <w:t xml:space="preserve"> signalling overhead</w:t>
      </w:r>
      <w:ins w:id="5" w:author="Nokia" w:date="2023-05-29T10:58:00Z">
        <w:r w:rsidR="00CB1A0E">
          <w:rPr>
            <w:rFonts w:eastAsia="SimSun"/>
            <w:lang w:eastAsia="zh-CN"/>
          </w:rPr>
          <w:t xml:space="preserve"> of</w:t>
        </w:r>
      </w:ins>
      <w:del w:id="6" w:author="Nokia" w:date="2023-05-29T10:58:00Z">
        <w:r w:rsidR="00D93252" w:rsidDel="00CB1A0E">
          <w:rPr>
            <w:rFonts w:eastAsia="SimSun"/>
            <w:lang w:eastAsia="zh-CN"/>
          </w:rPr>
          <w:delText xml:space="preserve"> in the</w:delText>
        </w:r>
      </w:del>
      <w:r w:rsidR="004948A4">
        <w:rPr>
          <w:rFonts w:eastAsia="SimSun"/>
          <w:lang w:eastAsia="zh-CN"/>
        </w:rPr>
        <w:t xml:space="preserve"> handover command</w:t>
      </w:r>
      <w:ins w:id="7" w:author="Nokia" w:date="2023-05-29T10:58:00Z">
        <w:r w:rsidR="00CB1A0E">
          <w:rPr>
            <w:rFonts w:eastAsia="SimSun"/>
            <w:lang w:eastAsia="zh-CN"/>
          </w:rPr>
          <w:t xml:space="preserve"> which is sent u</w:t>
        </w:r>
      </w:ins>
      <w:ins w:id="8" w:author="Nokia" w:date="2023-05-29T10:59:00Z">
        <w:r w:rsidR="00CB1A0E">
          <w:rPr>
            <w:rFonts w:eastAsia="SimSun"/>
            <w:lang w:eastAsia="zh-CN"/>
          </w:rPr>
          <w:t xml:space="preserve">sing dedicated (per UE) </w:t>
        </w:r>
        <w:proofErr w:type="spellStart"/>
        <w:r w:rsidR="00CB1A0E">
          <w:rPr>
            <w:rFonts w:eastAsia="SimSun"/>
            <w:lang w:eastAsia="zh-CN"/>
          </w:rPr>
          <w:t>signaling</w:t>
        </w:r>
      </w:ins>
      <w:proofErr w:type="spellEnd"/>
      <w:r w:rsidR="00704504">
        <w:rPr>
          <w:rFonts w:eastAsia="SimSun"/>
          <w:lang w:eastAsia="zh-CN"/>
        </w:rPr>
        <w:t xml:space="preserve">. </w:t>
      </w:r>
      <w:r w:rsidR="00F07FFE">
        <w:rPr>
          <w:rFonts w:eastAsia="SimSun"/>
          <w:lang w:eastAsia="zh-CN"/>
        </w:rPr>
        <w:t xml:space="preserve">During RAN2’s discussion, </w:t>
      </w:r>
      <w:ins w:id="9" w:author="Nokia" w:date="2023-05-29T10:59:00Z">
        <w:r w:rsidR="00CB1A0E">
          <w:rPr>
            <w:rFonts w:eastAsia="SimSun"/>
            <w:lang w:eastAsia="zh-CN"/>
          </w:rPr>
          <w:t>it was indicated</w:t>
        </w:r>
      </w:ins>
      <w:del w:id="10" w:author="Nokia" w:date="2023-05-29T10:59:00Z">
        <w:r w:rsidR="00F07FFE" w:rsidDel="00CB1A0E">
          <w:rPr>
            <w:rFonts w:eastAsia="SimSun"/>
            <w:lang w:eastAsia="zh-CN"/>
          </w:rPr>
          <w:delText xml:space="preserve">some companies </w:delText>
        </w:r>
        <w:r w:rsidR="00C10AF5" w:rsidDel="00CB1A0E">
          <w:rPr>
            <w:rFonts w:eastAsia="SimSun"/>
            <w:lang w:eastAsia="zh-CN"/>
          </w:rPr>
          <w:delText>commented</w:delText>
        </w:r>
        <w:r w:rsidR="00F07FFE" w:rsidDel="00CB1A0E">
          <w:rPr>
            <w:rFonts w:eastAsia="SimSun"/>
            <w:lang w:eastAsia="zh-CN"/>
          </w:rPr>
          <w:delText xml:space="preserve"> that</w:delText>
        </w:r>
      </w:del>
      <w:r w:rsidR="00F07FFE">
        <w:rPr>
          <w:rFonts w:eastAsia="SimSun"/>
          <w:lang w:eastAsia="zh-CN"/>
        </w:rPr>
        <w:t xml:space="preserve"> this may have RAN3 impact</w:t>
      </w:r>
      <w:r w:rsidR="00F430DA">
        <w:rPr>
          <w:rFonts w:eastAsia="SimSun"/>
          <w:lang w:eastAsia="zh-CN"/>
        </w:rPr>
        <w:t>, e.g.</w:t>
      </w:r>
      <w:r w:rsidR="00637C37">
        <w:rPr>
          <w:rFonts w:eastAsia="SimSun"/>
          <w:lang w:eastAsia="zh-CN"/>
        </w:rPr>
        <w:t>,</w:t>
      </w:r>
      <w:r w:rsidR="00F430DA">
        <w:rPr>
          <w:rFonts w:eastAsia="SimSun"/>
          <w:lang w:eastAsia="zh-CN"/>
        </w:rPr>
        <w:t xml:space="preserve"> for the inter-</w:t>
      </w:r>
      <w:proofErr w:type="spellStart"/>
      <w:r w:rsidR="00F430DA">
        <w:rPr>
          <w:rFonts w:eastAsia="SimSun"/>
          <w:lang w:eastAsia="zh-CN"/>
        </w:rPr>
        <w:t>gNB</w:t>
      </w:r>
      <w:proofErr w:type="spellEnd"/>
      <w:r w:rsidR="00F430DA">
        <w:rPr>
          <w:rFonts w:eastAsia="SimSun"/>
          <w:lang w:eastAsia="zh-CN"/>
        </w:rPr>
        <w:t xml:space="preserve"> handover case, the </w:t>
      </w:r>
      <w:r w:rsidR="00F430DA">
        <w:t xml:space="preserve">target cell’s </w:t>
      </w:r>
      <w:proofErr w:type="spellStart"/>
      <w:r w:rsidR="00F430DA" w:rsidRPr="00637C37">
        <w:rPr>
          <w:i/>
        </w:rPr>
        <w:t>servingCellConfigCommon</w:t>
      </w:r>
      <w:proofErr w:type="spellEnd"/>
      <w:r w:rsidR="00F430DA">
        <w:t xml:space="preserve"> </w:t>
      </w:r>
      <w:r w:rsidR="00637C37">
        <w:t>might need to</w:t>
      </w:r>
      <w:r w:rsidR="00F430DA">
        <w:t xml:space="preserve"> be transferred to the source cell</w:t>
      </w:r>
      <w:ins w:id="11" w:author="Nokia" w:date="2023-05-29T10:59:00Z">
        <w:r w:rsidR="00CB1A0E">
          <w:t xml:space="preserve"> using different means than available in the legacy specification</w:t>
        </w:r>
      </w:ins>
      <w:r w:rsidR="00637C37">
        <w:rPr>
          <w:rFonts w:eastAsia="SimSun"/>
          <w:lang w:eastAsia="zh-CN"/>
        </w:rPr>
        <w:t>.</w:t>
      </w:r>
      <w:r w:rsidR="00787C74">
        <w:rPr>
          <w:rFonts w:eastAsia="SimSun"/>
          <w:lang w:eastAsia="zh-CN"/>
        </w:rPr>
        <w:t xml:space="preserve"> To facilitate RAN2’s future work, RAN2 would like to </w:t>
      </w:r>
      <w:ins w:id="12" w:author="Nokia" w:date="2023-05-29T15:47:00Z">
        <w:r w:rsidR="00F337AA">
          <w:rPr>
            <w:rFonts w:eastAsia="SimSun"/>
            <w:lang w:eastAsia="zh-CN"/>
          </w:rPr>
          <w:t>ask</w:t>
        </w:r>
      </w:ins>
      <w:del w:id="13" w:author="Nokia" w:date="2023-05-29T15:47:00Z">
        <w:r w:rsidR="00D11F6C" w:rsidDel="00F337AA">
          <w:rPr>
            <w:rFonts w:eastAsia="SimSun"/>
            <w:lang w:eastAsia="zh-CN"/>
          </w:rPr>
          <w:delText>seek</w:delText>
        </w:r>
      </w:del>
      <w:r w:rsidR="00D11F6C">
        <w:rPr>
          <w:rFonts w:eastAsia="SimSun"/>
          <w:lang w:eastAsia="zh-CN"/>
        </w:rPr>
        <w:t xml:space="preserve"> </w:t>
      </w:r>
      <w:ins w:id="14" w:author="Nokia" w:date="2023-05-29T11:01:00Z">
        <w:r w:rsidR="005F0862">
          <w:rPr>
            <w:rFonts w:eastAsia="SimSun"/>
            <w:lang w:eastAsia="zh-CN"/>
          </w:rPr>
          <w:t xml:space="preserve">RAN3 </w:t>
        </w:r>
      </w:ins>
      <w:ins w:id="15" w:author="Nokia" w:date="2023-05-29T15:48:00Z">
        <w:r w:rsidR="00F337AA">
          <w:rPr>
            <w:rFonts w:eastAsia="SimSun"/>
            <w:lang w:eastAsia="zh-CN"/>
          </w:rPr>
          <w:t>to answer</w:t>
        </w:r>
      </w:ins>
      <w:del w:id="16" w:author="Nokia" w:date="2023-05-29T15:48:00Z">
        <w:r w:rsidR="005D6576" w:rsidDel="00F337AA">
          <w:rPr>
            <w:rFonts w:eastAsia="SimSun"/>
            <w:lang w:eastAsia="zh-CN"/>
          </w:rPr>
          <w:delText>response</w:delText>
        </w:r>
      </w:del>
      <w:r w:rsidR="00D11F6C">
        <w:rPr>
          <w:rFonts w:eastAsia="SimSun"/>
          <w:lang w:eastAsia="zh-CN"/>
        </w:rPr>
        <w:t xml:space="preserve"> </w:t>
      </w:r>
      <w:del w:id="17" w:author="Nokia" w:date="2023-05-29T11:01:00Z">
        <w:r w:rsidR="00D11F6C" w:rsidDel="005F0862">
          <w:rPr>
            <w:rFonts w:eastAsia="SimSun"/>
            <w:lang w:eastAsia="zh-CN"/>
          </w:rPr>
          <w:delText>from RAN3 for</w:delText>
        </w:r>
      </w:del>
      <w:r w:rsidR="00D11F6C">
        <w:rPr>
          <w:rFonts w:eastAsia="SimSun"/>
          <w:lang w:eastAsia="zh-CN"/>
        </w:rPr>
        <w:t xml:space="preserve"> the following questions.</w:t>
      </w:r>
    </w:p>
    <w:p w14:paraId="5EF6F317" w14:textId="77777777" w:rsidR="00D11F6C" w:rsidRDefault="00D11F6C" w:rsidP="001C3646">
      <w:pPr>
        <w:jc w:val="both"/>
        <w:rPr>
          <w:rFonts w:eastAsia="SimSun"/>
          <w:lang w:eastAsia="zh-CN"/>
        </w:rPr>
      </w:pPr>
    </w:p>
    <w:p w14:paraId="686A1E20" w14:textId="30C6905F" w:rsidR="001C3646" w:rsidRDefault="00D11F6C" w:rsidP="001C3646">
      <w:pPr>
        <w:jc w:val="both"/>
      </w:pPr>
      <w:r>
        <w:rPr>
          <w:rFonts w:eastAsia="SimSun"/>
          <w:lang w:eastAsia="zh-CN"/>
        </w:rPr>
        <w:t>Q</w:t>
      </w:r>
      <w:r w:rsidR="00D93252">
        <w:rPr>
          <w:rFonts w:eastAsia="SimSun"/>
          <w:lang w:eastAsia="zh-CN"/>
        </w:rPr>
        <w:t>uestion</w:t>
      </w:r>
      <w:r w:rsidR="00017EE5">
        <w:rPr>
          <w:rFonts w:eastAsia="SimSun"/>
          <w:lang w:eastAsia="zh-CN"/>
        </w:rPr>
        <w:t>-</w:t>
      </w:r>
      <w:r>
        <w:rPr>
          <w:rFonts w:eastAsia="SimSun"/>
          <w:lang w:eastAsia="zh-CN"/>
        </w:rPr>
        <w:t xml:space="preserve">1: </w:t>
      </w:r>
      <w:r w:rsidR="000705FB">
        <w:t>I</w:t>
      </w:r>
      <w:r>
        <w:t xml:space="preserve">n case target cell’s </w:t>
      </w:r>
      <w:proofErr w:type="spellStart"/>
      <w:r w:rsidRPr="000705FB">
        <w:rPr>
          <w:i/>
        </w:rPr>
        <w:t>servingCellConfigCommon</w:t>
      </w:r>
      <w:proofErr w:type="spellEnd"/>
      <w:r>
        <w:t xml:space="preserve"> </w:t>
      </w:r>
      <w:r w:rsidR="005B4340">
        <w:t>needs to be</w:t>
      </w:r>
      <w:r>
        <w:t xml:space="preserve"> broadcast</w:t>
      </w:r>
      <w:r w:rsidR="000705FB">
        <w:t>ed</w:t>
      </w:r>
      <w:r>
        <w:t xml:space="preserve"> in the source cell, </w:t>
      </w:r>
      <w:r w:rsidR="000705FB">
        <w:t xml:space="preserve">can </w:t>
      </w:r>
      <w:r>
        <w:t xml:space="preserve">the target cell’s </w:t>
      </w:r>
      <w:proofErr w:type="spellStart"/>
      <w:r w:rsidRPr="000705FB">
        <w:rPr>
          <w:i/>
        </w:rPr>
        <w:t>servingCellConfigCommon</w:t>
      </w:r>
      <w:proofErr w:type="spellEnd"/>
      <w:r w:rsidR="001228A3">
        <w:rPr>
          <w:i/>
        </w:rPr>
        <w:t xml:space="preserve"> </w:t>
      </w:r>
      <w:commentRangeStart w:id="18"/>
      <w:r w:rsidR="001228A3" w:rsidRPr="001228A3">
        <w:t>and its updated version</w:t>
      </w:r>
      <w:r w:rsidRPr="001228A3">
        <w:t xml:space="preserve"> </w:t>
      </w:r>
      <w:commentRangeEnd w:id="18"/>
      <w:r w:rsidR="003B76AF">
        <w:rPr>
          <w:rStyle w:val="CommentReference"/>
          <w:rFonts w:ascii="Arial" w:hAnsi="Arial"/>
        </w:rPr>
        <w:commentReference w:id="18"/>
      </w:r>
      <w:r>
        <w:t>be transferred to the source cell in the inter-</w:t>
      </w:r>
      <w:proofErr w:type="spellStart"/>
      <w:r>
        <w:t>gNB</w:t>
      </w:r>
      <w:proofErr w:type="spellEnd"/>
      <w:r>
        <w:t xml:space="preserve"> </w:t>
      </w:r>
      <w:r w:rsidR="005D6576">
        <w:t>handover</w:t>
      </w:r>
      <w:r>
        <w:t xml:space="preserve"> case</w:t>
      </w:r>
      <w:r w:rsidR="000705FB">
        <w:t>?</w:t>
      </w:r>
    </w:p>
    <w:p w14:paraId="4B49FC6C" w14:textId="77777777" w:rsidR="001228A3" w:rsidRDefault="001228A3" w:rsidP="001C3646">
      <w:pPr>
        <w:jc w:val="both"/>
        <w:rPr>
          <w:lang w:eastAsia="zh-CN"/>
        </w:rPr>
      </w:pPr>
    </w:p>
    <w:p w14:paraId="65C98AAC" w14:textId="1061DAFC" w:rsidR="00307E30" w:rsidRDefault="00307E30" w:rsidP="00307E30">
      <w:pPr>
        <w:jc w:val="both"/>
        <w:rPr>
          <w:lang w:eastAsia="zh-CN"/>
        </w:rPr>
      </w:pPr>
      <w:r>
        <w:rPr>
          <w:rFonts w:hint="eastAsia"/>
          <w:lang w:eastAsia="zh-CN"/>
        </w:rPr>
        <w:t>Q</w:t>
      </w:r>
      <w:r>
        <w:rPr>
          <w:lang w:eastAsia="zh-CN"/>
        </w:rPr>
        <w:t xml:space="preserve">uestion-2: </w:t>
      </w:r>
      <w:commentRangeStart w:id="19"/>
      <w:r w:rsidR="00CC57AB">
        <w:rPr>
          <w:lang w:eastAsia="zh-CN"/>
        </w:rPr>
        <w:t>I</w:t>
      </w:r>
      <w:r>
        <w:rPr>
          <w:lang w:eastAsia="zh-CN"/>
        </w:rPr>
        <w:t>f Question-1 is confirmed as feasible, is</w:t>
      </w:r>
      <w:r w:rsidR="00BD618F">
        <w:rPr>
          <w:lang w:eastAsia="zh-CN"/>
        </w:rPr>
        <w:t xml:space="preserve"> it possible that </w:t>
      </w:r>
      <w:r w:rsidR="0045745C">
        <w:rPr>
          <w:lang w:eastAsia="zh-CN"/>
        </w:rPr>
        <w:t>it can be supported</w:t>
      </w:r>
      <w:r w:rsidR="00BD618F">
        <w:rPr>
          <w:lang w:eastAsia="zh-CN"/>
        </w:rPr>
        <w:t xml:space="preserve"> without any </w:t>
      </w:r>
      <w:r w:rsidR="0045745C">
        <w:rPr>
          <w:lang w:eastAsia="zh-CN"/>
        </w:rPr>
        <w:t xml:space="preserve">RAN3’s </w:t>
      </w:r>
      <w:r w:rsidR="00BD618F">
        <w:rPr>
          <w:lang w:eastAsia="zh-CN"/>
        </w:rPr>
        <w:t>standard impact</w:t>
      </w:r>
      <w:r w:rsidR="00B106D9">
        <w:rPr>
          <w:lang w:eastAsia="zh-CN"/>
        </w:rPr>
        <w:t xml:space="preserve"> (e.g. via OAM)</w:t>
      </w:r>
      <w:r w:rsidR="00BD618F">
        <w:rPr>
          <w:lang w:eastAsia="zh-CN"/>
        </w:rPr>
        <w:t>?</w:t>
      </w:r>
      <w:r>
        <w:rPr>
          <w:lang w:eastAsia="zh-CN"/>
        </w:rPr>
        <w:t xml:space="preserve"> </w:t>
      </w:r>
      <w:commentRangeEnd w:id="19"/>
      <w:r w:rsidR="003B76AF">
        <w:rPr>
          <w:rStyle w:val="CommentReference"/>
          <w:rFonts w:ascii="Arial" w:hAnsi="Arial"/>
        </w:rPr>
        <w:commentReference w:id="19"/>
      </w:r>
      <w:r w:rsidR="00BD618F">
        <w:rPr>
          <w:lang w:eastAsia="zh-CN"/>
        </w:rPr>
        <w:t>I</w:t>
      </w:r>
      <w:r>
        <w:rPr>
          <w:lang w:eastAsia="zh-CN"/>
        </w:rPr>
        <w:t xml:space="preserve">f </w:t>
      </w:r>
      <w:r w:rsidR="00BD618F">
        <w:rPr>
          <w:lang w:eastAsia="zh-CN"/>
        </w:rPr>
        <w:t>not possible,</w:t>
      </w:r>
      <w:r>
        <w:rPr>
          <w:lang w:eastAsia="zh-CN"/>
        </w:rPr>
        <w:t xml:space="preserve"> can RAN3 make the corresponding change</w:t>
      </w:r>
      <w:ins w:id="20" w:author="Nokia" w:date="2023-05-29T11:04:00Z">
        <w:r w:rsidR="003B76AF">
          <w:rPr>
            <w:lang w:eastAsia="zh-CN"/>
          </w:rPr>
          <w:t>s</w:t>
        </w:r>
      </w:ins>
      <w:r>
        <w:rPr>
          <w:lang w:eastAsia="zh-CN"/>
        </w:rPr>
        <w:t xml:space="preserve"> in Rel-18</w:t>
      </w:r>
      <w:ins w:id="21" w:author="Nokia" w:date="2023-05-29T11:04:00Z">
        <w:r w:rsidR="003B76AF">
          <w:rPr>
            <w:lang w:eastAsia="zh-CN"/>
          </w:rPr>
          <w:t xml:space="preserve"> specification, if RAN2 agrees to support such scheme</w:t>
        </w:r>
      </w:ins>
      <w:r>
        <w:rPr>
          <w:lang w:eastAsia="zh-CN"/>
        </w:rPr>
        <w:t>?</w:t>
      </w:r>
    </w:p>
    <w:p w14:paraId="26D24992" w14:textId="77777777" w:rsidR="00307E30" w:rsidRDefault="00307E30" w:rsidP="001C364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1AE562C" w:rsidR="00463675" w:rsidRPr="000F4E43" w:rsidRDefault="00463675">
      <w:pPr>
        <w:spacing w:after="120"/>
        <w:ind w:left="1985" w:hanging="1985"/>
        <w:rPr>
          <w:rFonts w:ascii="Arial" w:hAnsi="Arial" w:cs="Arial"/>
          <w:b/>
        </w:rPr>
      </w:pPr>
      <w:r w:rsidRPr="000F4E43">
        <w:rPr>
          <w:rFonts w:ascii="Arial" w:hAnsi="Arial" w:cs="Arial"/>
          <w:b/>
        </w:rPr>
        <w:t>To</w:t>
      </w:r>
      <w:bookmarkStart w:id="22" w:name="_Hlk46227635"/>
      <w:r w:rsidR="00942D93">
        <w:rPr>
          <w:rFonts w:ascii="Arial" w:hAnsi="Arial" w:cs="Arial"/>
          <w:b/>
        </w:rPr>
        <w:t xml:space="preserve"> </w:t>
      </w:r>
      <w:bookmarkEnd w:id="22"/>
      <w:r w:rsidR="00361A7C">
        <w:rPr>
          <w:rFonts w:ascii="Arial" w:hAnsi="Arial" w:cs="Arial"/>
          <w:b/>
        </w:rPr>
        <w:t>RAN</w:t>
      </w:r>
      <w:r w:rsidR="00CC57AB">
        <w:rPr>
          <w:rFonts w:ascii="Arial" w:hAnsi="Arial" w:cs="Arial"/>
          <w:b/>
        </w:rPr>
        <w:t>3</w:t>
      </w:r>
    </w:p>
    <w:p w14:paraId="6F2861B9" w14:textId="6A9CD3CC"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respect</w:t>
      </w:r>
      <w:r w:rsidR="00131689">
        <w:rPr>
          <w:rFonts w:hint="eastAsia"/>
          <w:color w:val="000000"/>
          <w:lang w:eastAsia="zh-CN"/>
        </w:rPr>
        <w:t>fu</w:t>
      </w:r>
      <w:r w:rsidR="00131689">
        <w:rPr>
          <w:color w:val="000000"/>
        </w:rPr>
        <w:t>l</w:t>
      </w:r>
      <w:r w:rsidR="00361A7C">
        <w:rPr>
          <w:color w:val="000000"/>
        </w:rPr>
        <w:t xml:space="preserve">ly </w:t>
      </w:r>
      <w:r w:rsidR="00245ED6">
        <w:rPr>
          <w:color w:val="000000"/>
        </w:rPr>
        <w:t>asks</w:t>
      </w:r>
      <w:r w:rsidR="00361A7C">
        <w:rPr>
          <w:color w:val="000000"/>
        </w:rPr>
        <w:t xml:space="preserve"> RAN</w:t>
      </w:r>
      <w:r w:rsidR="00CC57AB">
        <w:rPr>
          <w:color w:val="000000"/>
        </w:rPr>
        <w:t>3</w:t>
      </w:r>
      <w:r w:rsidR="00361A7C">
        <w:rPr>
          <w:color w:val="000000"/>
        </w:rPr>
        <w:t xml:space="preserve"> to provide </w:t>
      </w:r>
      <w:r w:rsidR="009E7D9F">
        <w:rPr>
          <w:color w:val="000000"/>
        </w:rPr>
        <w:t xml:space="preserve">response </w:t>
      </w:r>
      <w:r w:rsidR="00361A7C">
        <w:rPr>
          <w:color w:val="000000"/>
        </w:rPr>
        <w:t>to the above question</w:t>
      </w:r>
      <w:r w:rsidR="00CC57AB">
        <w:rPr>
          <w:color w:val="000000"/>
        </w:rPr>
        <w:t>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21315A0" w14:textId="77777777" w:rsidR="00AF0974" w:rsidRPr="00AF0974" w:rsidRDefault="00AF0974" w:rsidP="00AF0974">
      <w:pPr>
        <w:tabs>
          <w:tab w:val="left" w:pos="3119"/>
        </w:tabs>
        <w:spacing w:after="120"/>
        <w:ind w:left="2268" w:hanging="2268"/>
        <w:rPr>
          <w:bCs/>
        </w:rPr>
      </w:pPr>
      <w:r w:rsidRPr="00AF0974">
        <w:rPr>
          <w:bCs/>
        </w:rPr>
        <w:t xml:space="preserve">3GPP RAN2#123   </w:t>
      </w:r>
      <w:r w:rsidRPr="00AF0974">
        <w:rPr>
          <w:bCs/>
        </w:rPr>
        <w:tab/>
      </w:r>
      <w:r w:rsidRPr="00AF0974">
        <w:rPr>
          <w:bCs/>
        </w:rPr>
        <w:tab/>
      </w:r>
      <w:r w:rsidRPr="00AF0974">
        <w:rPr>
          <w:bCs/>
        </w:rPr>
        <w:tab/>
        <w:t xml:space="preserve">21 - 25 August 2023 </w:t>
      </w:r>
      <w:r w:rsidRPr="00AF0974">
        <w:rPr>
          <w:bCs/>
        </w:rPr>
        <w:tab/>
      </w:r>
      <w:r w:rsidRPr="00AF0974">
        <w:rPr>
          <w:bCs/>
        </w:rPr>
        <w:tab/>
      </w:r>
      <w:r w:rsidRPr="00AF0974">
        <w:rPr>
          <w:bCs/>
        </w:rPr>
        <w:tab/>
        <w:t>Toulouse, FR</w:t>
      </w:r>
    </w:p>
    <w:p w14:paraId="71315FFB" w14:textId="77777777" w:rsidR="00AF0974" w:rsidRPr="00AF0974" w:rsidRDefault="00AF0974" w:rsidP="00AF0974">
      <w:pPr>
        <w:tabs>
          <w:tab w:val="left" w:pos="3119"/>
        </w:tabs>
        <w:spacing w:after="120"/>
        <w:ind w:left="2268" w:hanging="2268"/>
        <w:rPr>
          <w:bCs/>
        </w:rPr>
      </w:pPr>
      <w:r w:rsidRPr="00AF0974">
        <w:rPr>
          <w:bCs/>
        </w:rPr>
        <w:t xml:space="preserve">3GPP RAN2#123-bis   </w:t>
      </w:r>
      <w:r w:rsidRPr="00AF0974">
        <w:rPr>
          <w:bCs/>
        </w:rPr>
        <w:tab/>
      </w:r>
      <w:r w:rsidRPr="00AF0974">
        <w:rPr>
          <w:bCs/>
        </w:rPr>
        <w:tab/>
      </w:r>
      <w:r w:rsidRPr="00AF0974">
        <w:rPr>
          <w:bCs/>
        </w:rPr>
        <w:tab/>
        <w:t xml:space="preserve">09 - 13 October 2023 </w:t>
      </w:r>
      <w:r w:rsidRPr="00AF0974">
        <w:rPr>
          <w:bCs/>
        </w:rPr>
        <w:tab/>
      </w:r>
      <w:r w:rsidRPr="00AF0974">
        <w:rPr>
          <w:bCs/>
        </w:rPr>
        <w:tab/>
      </w:r>
      <w:r w:rsidRPr="00AF0974">
        <w:rPr>
          <w:bCs/>
        </w:rPr>
        <w:tab/>
        <w:t>Xiamen, CN</w:t>
      </w:r>
    </w:p>
    <w:p w14:paraId="66D097D9" w14:textId="77777777" w:rsidR="001E6824" w:rsidRPr="009A253B" w:rsidRDefault="001E6824" w:rsidP="00D95AB4">
      <w:pPr>
        <w:tabs>
          <w:tab w:val="left" w:pos="5103"/>
        </w:tabs>
        <w:spacing w:after="120"/>
        <w:ind w:left="2268" w:hanging="2268"/>
        <w:rPr>
          <w:bCs/>
          <w:lang w:val="sv-SE"/>
        </w:rPr>
      </w:pP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w:date="2023-05-29T11:03:00Z" w:initials="Nokia">
    <w:p w14:paraId="76F2055D" w14:textId="1AC3021F" w:rsidR="003B76AF" w:rsidRDefault="003B76AF">
      <w:pPr>
        <w:pStyle w:val="CommentText"/>
      </w:pPr>
      <w:r>
        <w:rPr>
          <w:rStyle w:val="CommentReference"/>
        </w:rPr>
        <w:annotationRef/>
      </w:r>
      <w:r>
        <w:t>Unclear what we want to say here? Is it asking if this can be continuously updated, i.e. each time the target changes something, it will have to provide an update to the source?</w:t>
      </w:r>
    </w:p>
  </w:comment>
  <w:comment w:id="19" w:author="Nokia" w:date="2023-05-29T11:04:00Z" w:initials="Nokia">
    <w:p w14:paraId="5ADBADE0" w14:textId="1D7975FC" w:rsidR="003B76AF" w:rsidRDefault="003B76AF">
      <w:pPr>
        <w:pStyle w:val="CommentText"/>
      </w:pPr>
      <w:r>
        <w:rPr>
          <w:rStyle w:val="CommentReference"/>
        </w:rPr>
        <w:annotationRef/>
      </w:r>
      <w:r>
        <w:t>We don’t think RAN2 agreed to suggest this to RAN3. It could be a RAN3 conclusion</w:t>
      </w:r>
      <w:r w:rsidR="00F337AA">
        <w:t xml:space="preserve"> from this discussion</w:t>
      </w:r>
      <w:r>
        <w:t xml:space="preserve">, but </w:t>
      </w:r>
      <w:r w:rsidR="00F337AA">
        <w:t>RAN2</w:t>
      </w:r>
      <w:r>
        <w:t xml:space="preserve"> shall not indicate</w:t>
      </w:r>
      <w:r w:rsidR="00F337AA">
        <w:t xml:space="preserve"> it.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2055D" w15:done="0"/>
  <w15:commentEx w15:paraId="5ADBA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04ED" w16cex:dateUtc="2023-05-29T09:03:00Z"/>
  <w16cex:commentExtensible w16cex:durableId="281F0524" w16cex:dateUtc="2023-05-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2055D" w16cid:durableId="281F04ED"/>
  <w16cid:commentId w16cid:paraId="5ADBADE0" w16cid:durableId="281F05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65E5" w14:textId="77777777" w:rsidR="00CA0C8E" w:rsidRDefault="00CA0C8E">
      <w:r>
        <w:separator/>
      </w:r>
    </w:p>
  </w:endnote>
  <w:endnote w:type="continuationSeparator" w:id="0">
    <w:p w14:paraId="2A32A206" w14:textId="77777777" w:rsidR="00CA0C8E" w:rsidRDefault="00CA0C8E">
      <w:r>
        <w:continuationSeparator/>
      </w:r>
    </w:p>
  </w:endnote>
  <w:endnote w:type="continuationNotice" w:id="1">
    <w:p w14:paraId="5A15ACEE" w14:textId="77777777" w:rsidR="00CA0C8E" w:rsidRDefault="00CA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394407" w:rsidRPr="0039440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3361" w14:textId="77777777" w:rsidR="00CA0C8E" w:rsidRDefault="00CA0C8E">
      <w:r>
        <w:separator/>
      </w:r>
    </w:p>
  </w:footnote>
  <w:footnote w:type="continuationSeparator" w:id="0">
    <w:p w14:paraId="5AB9E281" w14:textId="77777777" w:rsidR="00CA0C8E" w:rsidRDefault="00CA0C8E">
      <w:r>
        <w:continuationSeparator/>
      </w:r>
    </w:p>
  </w:footnote>
  <w:footnote w:type="continuationNotice" w:id="1">
    <w:p w14:paraId="5267B3D6" w14:textId="77777777" w:rsidR="00CA0C8E" w:rsidRDefault="00CA0C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503724">
    <w:abstractNumId w:val="28"/>
  </w:num>
  <w:num w:numId="2" w16cid:durableId="1852790149">
    <w:abstractNumId w:val="26"/>
  </w:num>
  <w:num w:numId="3" w16cid:durableId="701563251">
    <w:abstractNumId w:val="21"/>
  </w:num>
  <w:num w:numId="4" w16cid:durableId="589706324">
    <w:abstractNumId w:val="16"/>
  </w:num>
  <w:num w:numId="5" w16cid:durableId="1653631002">
    <w:abstractNumId w:val="9"/>
  </w:num>
  <w:num w:numId="6" w16cid:durableId="1676035571">
    <w:abstractNumId w:val="7"/>
  </w:num>
  <w:num w:numId="7" w16cid:durableId="913515941">
    <w:abstractNumId w:val="6"/>
  </w:num>
  <w:num w:numId="8" w16cid:durableId="349796405">
    <w:abstractNumId w:val="5"/>
  </w:num>
  <w:num w:numId="9" w16cid:durableId="859509288">
    <w:abstractNumId w:val="4"/>
  </w:num>
  <w:num w:numId="10" w16cid:durableId="67118463">
    <w:abstractNumId w:val="8"/>
  </w:num>
  <w:num w:numId="11" w16cid:durableId="909391035">
    <w:abstractNumId w:val="3"/>
  </w:num>
  <w:num w:numId="12" w16cid:durableId="1128861746">
    <w:abstractNumId w:val="2"/>
  </w:num>
  <w:num w:numId="13" w16cid:durableId="1530296381">
    <w:abstractNumId w:val="1"/>
  </w:num>
  <w:num w:numId="14" w16cid:durableId="1042558233">
    <w:abstractNumId w:val="0"/>
  </w:num>
  <w:num w:numId="15" w16cid:durableId="1327511779">
    <w:abstractNumId w:val="31"/>
  </w:num>
  <w:num w:numId="16" w16cid:durableId="1546673640">
    <w:abstractNumId w:val="10"/>
  </w:num>
  <w:num w:numId="17" w16cid:durableId="1678582541">
    <w:abstractNumId w:val="17"/>
  </w:num>
  <w:num w:numId="18" w16cid:durableId="1956790150">
    <w:abstractNumId w:val="24"/>
  </w:num>
  <w:num w:numId="19" w16cid:durableId="379675886">
    <w:abstractNumId w:val="11"/>
  </w:num>
  <w:num w:numId="20" w16cid:durableId="1393774786">
    <w:abstractNumId w:val="19"/>
  </w:num>
  <w:num w:numId="21" w16cid:durableId="282659303">
    <w:abstractNumId w:val="23"/>
  </w:num>
  <w:num w:numId="22" w16cid:durableId="1504079064">
    <w:abstractNumId w:val="12"/>
  </w:num>
  <w:num w:numId="23" w16cid:durableId="1327826409">
    <w:abstractNumId w:val="25"/>
  </w:num>
  <w:num w:numId="24" w16cid:durableId="507672067">
    <w:abstractNumId w:val="27"/>
  </w:num>
  <w:num w:numId="25" w16cid:durableId="897593893">
    <w:abstractNumId w:val="13"/>
  </w:num>
  <w:num w:numId="26" w16cid:durableId="1342509457">
    <w:abstractNumId w:val="15"/>
  </w:num>
  <w:num w:numId="27" w16cid:durableId="1174296206">
    <w:abstractNumId w:val="32"/>
  </w:num>
  <w:num w:numId="28" w16cid:durableId="1568493203">
    <w:abstractNumId w:val="18"/>
  </w:num>
  <w:num w:numId="29" w16cid:durableId="201747804">
    <w:abstractNumId w:val="14"/>
  </w:num>
  <w:num w:numId="30" w16cid:durableId="1157771545">
    <w:abstractNumId w:val="20"/>
  </w:num>
  <w:num w:numId="31" w16cid:durableId="509637950">
    <w:abstractNumId w:val="29"/>
  </w:num>
  <w:num w:numId="32" w16cid:durableId="775174529">
    <w:abstractNumId w:val="30"/>
  </w:num>
  <w:num w:numId="33" w16cid:durableId="194839291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67E"/>
    <w:rsid w:val="00000E80"/>
    <w:rsid w:val="00005C7B"/>
    <w:rsid w:val="00006607"/>
    <w:rsid w:val="0000680C"/>
    <w:rsid w:val="00006E89"/>
    <w:rsid w:val="00007BC6"/>
    <w:rsid w:val="00015DE1"/>
    <w:rsid w:val="00017EE5"/>
    <w:rsid w:val="00021B72"/>
    <w:rsid w:val="00024F45"/>
    <w:rsid w:val="00026AD2"/>
    <w:rsid w:val="00026E8C"/>
    <w:rsid w:val="0003410D"/>
    <w:rsid w:val="000366E7"/>
    <w:rsid w:val="0003676E"/>
    <w:rsid w:val="00037D16"/>
    <w:rsid w:val="00042EFC"/>
    <w:rsid w:val="00046166"/>
    <w:rsid w:val="00047692"/>
    <w:rsid w:val="00047EB7"/>
    <w:rsid w:val="000509DA"/>
    <w:rsid w:val="0005184A"/>
    <w:rsid w:val="000543B7"/>
    <w:rsid w:val="00054C15"/>
    <w:rsid w:val="00054EDF"/>
    <w:rsid w:val="00062882"/>
    <w:rsid w:val="000643B7"/>
    <w:rsid w:val="00066D8B"/>
    <w:rsid w:val="00066DDC"/>
    <w:rsid w:val="000701CB"/>
    <w:rsid w:val="000705F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8A3"/>
    <w:rsid w:val="00122936"/>
    <w:rsid w:val="00125F92"/>
    <w:rsid w:val="00127922"/>
    <w:rsid w:val="00130723"/>
    <w:rsid w:val="00131689"/>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5BA0"/>
    <w:rsid w:val="001A6A00"/>
    <w:rsid w:val="001B3BB9"/>
    <w:rsid w:val="001B4DFB"/>
    <w:rsid w:val="001B5986"/>
    <w:rsid w:val="001B6056"/>
    <w:rsid w:val="001B75AA"/>
    <w:rsid w:val="001B7A74"/>
    <w:rsid w:val="001B7D31"/>
    <w:rsid w:val="001C2D17"/>
    <w:rsid w:val="001C2D7F"/>
    <w:rsid w:val="001C2D8F"/>
    <w:rsid w:val="001C3646"/>
    <w:rsid w:val="001C4EC0"/>
    <w:rsid w:val="001C5108"/>
    <w:rsid w:val="001C6DF3"/>
    <w:rsid w:val="001C7EE5"/>
    <w:rsid w:val="001D4E8F"/>
    <w:rsid w:val="001D565E"/>
    <w:rsid w:val="001E01A1"/>
    <w:rsid w:val="001E269F"/>
    <w:rsid w:val="001E6824"/>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299"/>
    <w:rsid w:val="0029196B"/>
    <w:rsid w:val="00292B1C"/>
    <w:rsid w:val="0029370E"/>
    <w:rsid w:val="00296D9F"/>
    <w:rsid w:val="002A2FAE"/>
    <w:rsid w:val="002A4D28"/>
    <w:rsid w:val="002A693B"/>
    <w:rsid w:val="002A7D23"/>
    <w:rsid w:val="002B0657"/>
    <w:rsid w:val="002B2C47"/>
    <w:rsid w:val="002B5827"/>
    <w:rsid w:val="002B64CF"/>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47BD"/>
    <w:rsid w:val="00307BBD"/>
    <w:rsid w:val="00307E30"/>
    <w:rsid w:val="003108A2"/>
    <w:rsid w:val="003125F5"/>
    <w:rsid w:val="00313F26"/>
    <w:rsid w:val="003150EB"/>
    <w:rsid w:val="00315B98"/>
    <w:rsid w:val="00317676"/>
    <w:rsid w:val="00323CE7"/>
    <w:rsid w:val="0032423F"/>
    <w:rsid w:val="00331DF4"/>
    <w:rsid w:val="00332EBE"/>
    <w:rsid w:val="00335F4D"/>
    <w:rsid w:val="00336106"/>
    <w:rsid w:val="00337565"/>
    <w:rsid w:val="0034136B"/>
    <w:rsid w:val="003416D9"/>
    <w:rsid w:val="00342DF7"/>
    <w:rsid w:val="00343D04"/>
    <w:rsid w:val="00346DFB"/>
    <w:rsid w:val="00353577"/>
    <w:rsid w:val="00355512"/>
    <w:rsid w:val="0035725A"/>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A2609"/>
    <w:rsid w:val="003A619C"/>
    <w:rsid w:val="003B1AD4"/>
    <w:rsid w:val="003B4B48"/>
    <w:rsid w:val="003B710F"/>
    <w:rsid w:val="003B76A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6B8"/>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5745C"/>
    <w:rsid w:val="00463675"/>
    <w:rsid w:val="00466753"/>
    <w:rsid w:val="00467B02"/>
    <w:rsid w:val="0047213B"/>
    <w:rsid w:val="00473DB0"/>
    <w:rsid w:val="004757C9"/>
    <w:rsid w:val="0048097D"/>
    <w:rsid w:val="00481E44"/>
    <w:rsid w:val="00484590"/>
    <w:rsid w:val="00487F0B"/>
    <w:rsid w:val="004906B7"/>
    <w:rsid w:val="00490DDC"/>
    <w:rsid w:val="004948A4"/>
    <w:rsid w:val="0049715C"/>
    <w:rsid w:val="00497C13"/>
    <w:rsid w:val="004A0A05"/>
    <w:rsid w:val="004A0C26"/>
    <w:rsid w:val="004A355A"/>
    <w:rsid w:val="004A6423"/>
    <w:rsid w:val="004A7F66"/>
    <w:rsid w:val="004B21B2"/>
    <w:rsid w:val="004B2218"/>
    <w:rsid w:val="004B4368"/>
    <w:rsid w:val="004B452B"/>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4309"/>
    <w:rsid w:val="004F6B55"/>
    <w:rsid w:val="005012BB"/>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2EEB"/>
    <w:rsid w:val="00594D67"/>
    <w:rsid w:val="00597D57"/>
    <w:rsid w:val="005A114A"/>
    <w:rsid w:val="005A7173"/>
    <w:rsid w:val="005B2011"/>
    <w:rsid w:val="005B4135"/>
    <w:rsid w:val="005B4340"/>
    <w:rsid w:val="005B7090"/>
    <w:rsid w:val="005C0C4C"/>
    <w:rsid w:val="005C0CFE"/>
    <w:rsid w:val="005C1AAD"/>
    <w:rsid w:val="005C219B"/>
    <w:rsid w:val="005C237F"/>
    <w:rsid w:val="005D1466"/>
    <w:rsid w:val="005D3FA9"/>
    <w:rsid w:val="005D4049"/>
    <w:rsid w:val="005D6576"/>
    <w:rsid w:val="005E3C6C"/>
    <w:rsid w:val="005E4D3A"/>
    <w:rsid w:val="005E63C8"/>
    <w:rsid w:val="005F0862"/>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37C37"/>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E5AAC"/>
    <w:rsid w:val="006F14C6"/>
    <w:rsid w:val="006F2ACA"/>
    <w:rsid w:val="006F3FE0"/>
    <w:rsid w:val="006F75B7"/>
    <w:rsid w:val="007021A8"/>
    <w:rsid w:val="007031CD"/>
    <w:rsid w:val="00704504"/>
    <w:rsid w:val="007053FF"/>
    <w:rsid w:val="00710DBD"/>
    <w:rsid w:val="007210EF"/>
    <w:rsid w:val="00722D4F"/>
    <w:rsid w:val="00724AD2"/>
    <w:rsid w:val="00726FC3"/>
    <w:rsid w:val="007310AF"/>
    <w:rsid w:val="0073252B"/>
    <w:rsid w:val="00732675"/>
    <w:rsid w:val="00736595"/>
    <w:rsid w:val="00737F70"/>
    <w:rsid w:val="00740238"/>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87C74"/>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D79D7"/>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5F96"/>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21C9"/>
    <w:rsid w:val="00A35E65"/>
    <w:rsid w:val="00A37D01"/>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0974"/>
    <w:rsid w:val="00AF5307"/>
    <w:rsid w:val="00AF78A9"/>
    <w:rsid w:val="00B00DDB"/>
    <w:rsid w:val="00B039A3"/>
    <w:rsid w:val="00B05463"/>
    <w:rsid w:val="00B0643A"/>
    <w:rsid w:val="00B106D9"/>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3DF"/>
    <w:rsid w:val="00BB5DF1"/>
    <w:rsid w:val="00BC1C96"/>
    <w:rsid w:val="00BC3A6C"/>
    <w:rsid w:val="00BC69BE"/>
    <w:rsid w:val="00BD5199"/>
    <w:rsid w:val="00BD618F"/>
    <w:rsid w:val="00BD7DB1"/>
    <w:rsid w:val="00BE3382"/>
    <w:rsid w:val="00BE42E7"/>
    <w:rsid w:val="00BF1757"/>
    <w:rsid w:val="00BF342B"/>
    <w:rsid w:val="00C00B8E"/>
    <w:rsid w:val="00C04294"/>
    <w:rsid w:val="00C0594A"/>
    <w:rsid w:val="00C05F06"/>
    <w:rsid w:val="00C10AF5"/>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76749"/>
    <w:rsid w:val="00C86200"/>
    <w:rsid w:val="00C943C7"/>
    <w:rsid w:val="00C97FE1"/>
    <w:rsid w:val="00CA0C8E"/>
    <w:rsid w:val="00CA10DC"/>
    <w:rsid w:val="00CA182E"/>
    <w:rsid w:val="00CA37B2"/>
    <w:rsid w:val="00CA570B"/>
    <w:rsid w:val="00CA61AC"/>
    <w:rsid w:val="00CB1A0E"/>
    <w:rsid w:val="00CB5FDD"/>
    <w:rsid w:val="00CB62E2"/>
    <w:rsid w:val="00CC08EF"/>
    <w:rsid w:val="00CC132C"/>
    <w:rsid w:val="00CC1A00"/>
    <w:rsid w:val="00CC2100"/>
    <w:rsid w:val="00CC4A97"/>
    <w:rsid w:val="00CC57AB"/>
    <w:rsid w:val="00CC5EBB"/>
    <w:rsid w:val="00CD1967"/>
    <w:rsid w:val="00CD19A1"/>
    <w:rsid w:val="00CD1D23"/>
    <w:rsid w:val="00CD6D78"/>
    <w:rsid w:val="00CE25A9"/>
    <w:rsid w:val="00CE450E"/>
    <w:rsid w:val="00CF0314"/>
    <w:rsid w:val="00CF2A77"/>
    <w:rsid w:val="00CF423E"/>
    <w:rsid w:val="00CF6973"/>
    <w:rsid w:val="00D07589"/>
    <w:rsid w:val="00D1025D"/>
    <w:rsid w:val="00D11F6C"/>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252"/>
    <w:rsid w:val="00D93ED8"/>
    <w:rsid w:val="00D95AB4"/>
    <w:rsid w:val="00D964D6"/>
    <w:rsid w:val="00D9783E"/>
    <w:rsid w:val="00DA0364"/>
    <w:rsid w:val="00DA3228"/>
    <w:rsid w:val="00DA4CC0"/>
    <w:rsid w:val="00DA744B"/>
    <w:rsid w:val="00DB007D"/>
    <w:rsid w:val="00DB0F93"/>
    <w:rsid w:val="00DB2AE4"/>
    <w:rsid w:val="00DC0DEA"/>
    <w:rsid w:val="00DC3945"/>
    <w:rsid w:val="00DC56E6"/>
    <w:rsid w:val="00DD280D"/>
    <w:rsid w:val="00DD3227"/>
    <w:rsid w:val="00DD33D0"/>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07FFE"/>
    <w:rsid w:val="00F1153F"/>
    <w:rsid w:val="00F24627"/>
    <w:rsid w:val="00F304B6"/>
    <w:rsid w:val="00F31169"/>
    <w:rsid w:val="00F337AA"/>
    <w:rsid w:val="00F345BE"/>
    <w:rsid w:val="00F430DA"/>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3D4F"/>
    <w:rsid w:val="00FC4365"/>
    <w:rsid w:val="00FC441D"/>
    <w:rsid w:val="00FC7F83"/>
    <w:rsid w:val="00FD2C95"/>
    <w:rsid w:val="00FD3E34"/>
    <w:rsid w:val="00FD51D0"/>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14A4C4D1-87FA-4FF8-9ABF-68F98DF6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1661</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1949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Nokia</cp:lastModifiedBy>
  <cp:revision>6</cp:revision>
  <cp:lastPrinted>2020-08-26T01:27:00Z</cp:lastPrinted>
  <dcterms:created xsi:type="dcterms:W3CDTF">2023-05-29T08:58:00Z</dcterms:created>
  <dcterms:modified xsi:type="dcterms:W3CDTF">2023-05-29T13:48:00Z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