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487C4" w14:textId="77777777" w:rsidR="00B6020F" w:rsidRDefault="003B13F7">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SimSun" w:hAnsi="Arial" w:cs="Arial" w:hint="eastAsia"/>
          <w:b/>
          <w:sz w:val="24"/>
          <w:szCs w:val="24"/>
          <w:lang w:val="en-US" w:eastAsia="zh-CN"/>
        </w:rPr>
        <w:t>3</w:t>
      </w:r>
      <w:r>
        <w:rPr>
          <w:rFonts w:ascii="Arial" w:eastAsia="MS Mincho" w:hAnsi="Arial" w:cs="Arial"/>
          <w:b/>
          <w:bCs/>
          <w:sz w:val="24"/>
          <w:szCs w:val="24"/>
        </w:rPr>
        <w:tab/>
        <w:t>R2-230xxxx</w:t>
      </w:r>
    </w:p>
    <w:p w14:paraId="56B487C5" w14:textId="77777777" w:rsidR="00B6020F" w:rsidRDefault="003B13F7">
      <w:pPr>
        <w:rPr>
          <w:rFonts w:ascii="Arial" w:eastAsia="MS Mincho" w:hAnsi="Arial"/>
          <w:b/>
          <w:bCs/>
          <w:sz w:val="24"/>
          <w:szCs w:val="24"/>
        </w:rPr>
      </w:pPr>
      <w:bookmarkStart w:id="2" w:name="_Hlk68164115"/>
      <w:bookmarkEnd w:id="0"/>
      <w:r>
        <w:rPr>
          <w:rFonts w:ascii="Arial" w:eastAsia="SimSun" w:hAnsi="Arial" w:cs="Arial" w:hint="eastAsia"/>
          <w:b/>
          <w:sz w:val="24"/>
          <w:szCs w:val="24"/>
          <w:lang w:val="en-US" w:eastAsia="zh-CN"/>
        </w:rPr>
        <w:t>Toulouse</w:t>
      </w:r>
      <w:r>
        <w:rPr>
          <w:rFonts w:ascii="Arial" w:eastAsia="MS Mincho" w:hAnsi="Arial" w:cs="Arial"/>
          <w:b/>
          <w:sz w:val="24"/>
          <w:szCs w:val="24"/>
        </w:rPr>
        <w:t xml:space="preserve">, </w:t>
      </w:r>
      <w:r>
        <w:rPr>
          <w:rFonts w:ascii="Arial" w:eastAsia="SimSun" w:hAnsi="Arial" w:cs="Arial" w:hint="eastAsia"/>
          <w:b/>
          <w:sz w:val="24"/>
          <w:szCs w:val="24"/>
          <w:lang w:val="en-US" w:eastAsia="zh-CN"/>
        </w:rPr>
        <w:t>France</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MS Mincho" w:hAnsi="Arial" w:cs="Arial"/>
          <w:b/>
          <w:sz w:val="24"/>
          <w:szCs w:val="24"/>
        </w:rPr>
        <w:t>2</w:t>
      </w:r>
      <w:r>
        <w:rPr>
          <w:rFonts w:ascii="Arial" w:eastAsia="SimSun" w:hAnsi="Arial" w:cs="Arial" w:hint="eastAsia"/>
          <w:b/>
          <w:sz w:val="24"/>
          <w:szCs w:val="24"/>
          <w:lang w:val="en-US" w:eastAsia="zh-CN"/>
        </w:rPr>
        <w:t>1</w:t>
      </w:r>
      <w:r>
        <w:rPr>
          <w:rFonts w:ascii="Arial" w:eastAsia="SimSun" w:hAnsi="Arial" w:cs="Arial"/>
          <w:b/>
          <w:bCs/>
          <w:sz w:val="24"/>
          <w:lang w:eastAsia="zh-CN"/>
        </w:rPr>
        <w:t>- 2</w:t>
      </w:r>
      <w:r>
        <w:rPr>
          <w:rFonts w:ascii="Arial" w:eastAsia="SimSun" w:hAnsi="Arial" w:cs="Arial" w:hint="eastAsia"/>
          <w:b/>
          <w:bCs/>
          <w:sz w:val="24"/>
          <w:lang w:val="en-US" w:eastAsia="zh-CN"/>
        </w:rPr>
        <w:t>5</w:t>
      </w:r>
      <w:r>
        <w:rPr>
          <w:rFonts w:ascii="Arial" w:eastAsia="SimSun" w:hAnsi="Arial" w:cs="Arial"/>
          <w:b/>
          <w:bCs/>
          <w:sz w:val="24"/>
          <w:vertAlign w:val="superscript"/>
          <w:lang w:eastAsia="zh-CN"/>
        </w:rPr>
        <w:t xml:space="preserve"> </w:t>
      </w:r>
      <w:proofErr w:type="gramStart"/>
      <w:r>
        <w:rPr>
          <w:rFonts w:ascii="Arial" w:eastAsia="SimSun" w:hAnsi="Arial" w:cs="Arial" w:hint="eastAsia"/>
          <w:b/>
          <w:bCs/>
          <w:sz w:val="24"/>
          <w:lang w:val="en-US" w:eastAsia="zh-CN"/>
        </w:rPr>
        <w:t>August</w:t>
      </w:r>
      <w:r>
        <w:rPr>
          <w:rFonts w:ascii="Arial" w:eastAsia="SimSun" w:hAnsi="Arial" w:cs="Arial"/>
          <w:b/>
          <w:bCs/>
          <w:sz w:val="24"/>
          <w:lang w:eastAsia="zh-CN"/>
        </w:rPr>
        <w:t>,</w:t>
      </w:r>
      <w:proofErr w:type="gramEnd"/>
      <w:r>
        <w:rPr>
          <w:rFonts w:ascii="Arial" w:eastAsia="SimSun" w:hAnsi="Arial" w:cs="Arial"/>
          <w:b/>
          <w:bCs/>
          <w:sz w:val="24"/>
          <w:lang w:eastAsia="zh-CN"/>
        </w:rPr>
        <w:t xml:space="preserve"> 202</w:t>
      </w:r>
      <w:bookmarkEnd w:id="2"/>
      <w:r>
        <w:rPr>
          <w:rFonts w:ascii="Arial" w:eastAsia="SimSun" w:hAnsi="Arial" w:cs="Arial"/>
          <w:b/>
          <w:bCs/>
          <w:sz w:val="24"/>
          <w:lang w:eastAsia="zh-CN"/>
        </w:rPr>
        <w:t>3</w:t>
      </w:r>
      <w:r>
        <w:rPr>
          <w:rFonts w:ascii="Arial" w:eastAsia="MS Mincho" w:hAnsi="Arial" w:cs="Arial"/>
          <w:b/>
          <w:bCs/>
          <w:sz w:val="24"/>
          <w:szCs w:val="24"/>
        </w:rPr>
        <w:t xml:space="preserve"> </w:t>
      </w:r>
      <w:r>
        <w:rPr>
          <w:rFonts w:ascii="Arial" w:eastAsia="MS Mincho" w:hAnsi="Arial"/>
          <w:b/>
          <w:bCs/>
          <w:sz w:val="24"/>
          <w:szCs w:val="24"/>
        </w:rPr>
        <w:t xml:space="preserve">                                          </w:t>
      </w:r>
    </w:p>
    <w:p w14:paraId="56B487C6" w14:textId="77777777" w:rsidR="00B6020F" w:rsidRDefault="00B6020F">
      <w:pPr>
        <w:widowControl w:val="0"/>
        <w:spacing w:after="0" w:line="240" w:lineRule="auto"/>
        <w:rPr>
          <w:rFonts w:ascii="Arial" w:eastAsia="MS Mincho" w:hAnsi="Arial"/>
          <w:b/>
          <w:bCs/>
          <w:sz w:val="24"/>
          <w:lang w:eastAsia="ja-JP"/>
        </w:rPr>
      </w:pPr>
    </w:p>
    <w:p w14:paraId="56B487C7" w14:textId="77777777" w:rsidR="00B6020F" w:rsidRDefault="003B13F7">
      <w:pPr>
        <w:spacing w:after="120" w:line="240" w:lineRule="auto"/>
        <w:rPr>
          <w:rFonts w:ascii="Arial" w:eastAsia="SimSun" w:hAnsi="Arial"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ascii="Arial" w:eastAsia="SimSun" w:hAnsi="Arial" w:cs="Arial" w:hint="eastAsia"/>
          <w:b/>
          <w:bCs/>
          <w:sz w:val="24"/>
          <w:lang w:val="en-US" w:eastAsia="zh-CN"/>
        </w:rPr>
        <w:t xml:space="preserve">   </w:t>
      </w:r>
      <w:r>
        <w:rPr>
          <w:rFonts w:ascii="Arial" w:hAnsi="Arial" w:cs="Arial"/>
          <w:b/>
          <w:bCs/>
          <w:sz w:val="24"/>
          <w:lang w:val="en-US"/>
        </w:rPr>
        <w:t>7.16.2.</w:t>
      </w:r>
      <w:r>
        <w:rPr>
          <w:rFonts w:ascii="Arial" w:eastAsia="SimSun" w:hAnsi="Arial" w:cs="Arial" w:hint="eastAsia"/>
          <w:b/>
          <w:bCs/>
          <w:sz w:val="24"/>
          <w:lang w:val="en-US" w:eastAsia="zh-CN"/>
        </w:rPr>
        <w:t>1</w:t>
      </w:r>
    </w:p>
    <w:p w14:paraId="56B487C8" w14:textId="77777777" w:rsidR="00B6020F" w:rsidRDefault="003B13F7">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SimSun" w:hAnsi="Arial" w:cs="Arial" w:hint="eastAsia"/>
          <w:b/>
          <w:bCs/>
          <w:sz w:val="24"/>
          <w:lang w:val="en-US" w:eastAsia="zh-CN"/>
        </w:rPr>
        <w:t>CMCC</w:t>
      </w:r>
    </w:p>
    <w:p w14:paraId="56B487C9" w14:textId="77777777" w:rsidR="00B6020F" w:rsidRDefault="003B13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Pr>
          <w:rFonts w:ascii="Arial" w:hAnsi="Arial" w:cs="Arial" w:hint="eastAsia"/>
          <w:b/>
          <w:bCs/>
          <w:sz w:val="24"/>
        </w:rPr>
        <w:t>[Post122][</w:t>
      </w:r>
      <w:proofErr w:type="gramStart"/>
      <w:r>
        <w:rPr>
          <w:rFonts w:ascii="Arial" w:hAnsi="Arial" w:cs="Arial" w:hint="eastAsia"/>
          <w:b/>
          <w:bCs/>
          <w:sz w:val="24"/>
        </w:rPr>
        <w:t>060][</w:t>
      </w:r>
      <w:proofErr w:type="gramEnd"/>
      <w:r>
        <w:rPr>
          <w:rFonts w:ascii="Arial" w:hAnsi="Arial" w:cs="Arial" w:hint="eastAsia"/>
          <w:b/>
          <w:bCs/>
          <w:sz w:val="24"/>
        </w:rPr>
        <w:t>AIML] Mapping of functions to physical entities (CMCC)</w:t>
      </w:r>
    </w:p>
    <w:p w14:paraId="56B487CA" w14:textId="77777777" w:rsidR="00B6020F" w:rsidRDefault="003B13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SimSun" w:hAnsi="Arial" w:cs="Arial" w:hint="eastAsia"/>
          <w:b/>
          <w:bCs/>
          <w:sz w:val="24"/>
          <w:lang w:val="en-US" w:eastAsia="zh-CN"/>
        </w:rPr>
        <w:t xml:space="preserve">   </w:t>
      </w:r>
      <w:r>
        <w:rPr>
          <w:rFonts w:ascii="Arial" w:hAnsi="Arial" w:cs="Arial"/>
          <w:b/>
          <w:bCs/>
          <w:sz w:val="24"/>
        </w:rPr>
        <w:t>Discussion and Decision</w:t>
      </w:r>
    </w:p>
    <w:p w14:paraId="56B487CB" w14:textId="77777777" w:rsidR="00B6020F" w:rsidRDefault="003B13F7">
      <w:pPr>
        <w:pStyle w:val="Heading1"/>
        <w:spacing w:line="240" w:lineRule="auto"/>
        <w:rPr>
          <w:lang w:eastAsia="ko-KR"/>
        </w:rPr>
      </w:pPr>
      <w:r>
        <w:rPr>
          <w:lang w:eastAsia="ko-KR"/>
        </w:rPr>
        <w:t>1</w:t>
      </w:r>
      <w:r>
        <w:rPr>
          <w:rFonts w:hint="eastAsia"/>
          <w:lang w:eastAsia="ko-KR"/>
        </w:rPr>
        <w:t xml:space="preserve"> </w:t>
      </w:r>
      <w:r>
        <w:t>Introduction</w:t>
      </w:r>
    </w:p>
    <w:p w14:paraId="56B487CC" w14:textId="77777777" w:rsidR="00B6020F" w:rsidRDefault="003B13F7">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SimSun" w:hAnsi="Arial" w:cs="Arial"/>
          <w:lang w:val="en-US" w:eastAsia="zh-CN"/>
        </w:rPr>
        <w:t>post email</w:t>
      </w:r>
      <w:r>
        <w:rPr>
          <w:rFonts w:ascii="Arial" w:hAnsi="Arial" w:cs="Arial"/>
          <w:lang w:eastAsia="ko-KR"/>
        </w:rPr>
        <w:t xml:space="preserve"> discussion:</w:t>
      </w:r>
    </w:p>
    <w:p w14:paraId="56B487CD" w14:textId="77777777" w:rsidR="00B6020F" w:rsidRDefault="003B13F7">
      <w:pPr>
        <w:pStyle w:val="EmailDiscussion"/>
        <w:spacing w:after="0" w:line="240" w:lineRule="auto"/>
        <w:rPr>
          <w:rFonts w:ascii="Arial" w:hAnsi="Arial" w:cs="Arial"/>
        </w:rPr>
      </w:pPr>
      <w:r>
        <w:rPr>
          <w:rFonts w:ascii="Arial" w:hAnsi="Arial" w:cs="Arial"/>
        </w:rPr>
        <w:t>[Post122][</w:t>
      </w:r>
      <w:proofErr w:type="gramStart"/>
      <w:r>
        <w:rPr>
          <w:rFonts w:ascii="Arial" w:hAnsi="Arial" w:cs="Arial"/>
        </w:rPr>
        <w:t>060][</w:t>
      </w:r>
      <w:proofErr w:type="gramEnd"/>
      <w:r>
        <w:rPr>
          <w:rFonts w:ascii="Arial" w:hAnsi="Arial" w:cs="Arial"/>
        </w:rPr>
        <w:t>AIML] Mapping of functions to physical entities (CMCC)</w:t>
      </w:r>
    </w:p>
    <w:p w14:paraId="56B487CE" w14:textId="77777777" w:rsidR="00B6020F" w:rsidRDefault="003B13F7">
      <w:pPr>
        <w:pStyle w:val="EmailDiscussion2"/>
        <w:spacing w:after="0" w:line="240" w:lineRule="auto"/>
        <w:rPr>
          <w:rFonts w:ascii="Arial" w:hAnsi="Arial" w:cs="Arial"/>
        </w:rPr>
      </w:pPr>
      <w:r>
        <w:rPr>
          <w:rFonts w:ascii="Arial" w:hAnsi="Arial" w:cs="Arial"/>
        </w:rPr>
        <w:tab/>
        <w:t xml:space="preserve">Scope: Starting from relevant contents in R2-2305613, attempt to produce an agreeable description of Mapping of functions to physical entities. UP to </w:t>
      </w:r>
      <w:r>
        <w:rPr>
          <w:rFonts w:ascii="Arial" w:eastAsia="SimSun" w:hAnsi="Arial" w:cs="Arial" w:hint="eastAsia"/>
          <w:lang w:eastAsia="zh-CN"/>
        </w:rPr>
        <w:t xml:space="preserve">rapporteur </w:t>
      </w:r>
      <w:r>
        <w:rPr>
          <w:rFonts w:ascii="Arial" w:hAnsi="Arial" w:cs="Arial"/>
        </w:rPr>
        <w:t>to structure</w:t>
      </w:r>
    </w:p>
    <w:p w14:paraId="56B487CF" w14:textId="77777777" w:rsidR="00B6020F" w:rsidRDefault="003B13F7">
      <w:pPr>
        <w:pStyle w:val="EmailDiscussion2"/>
        <w:spacing w:after="0" w:line="240" w:lineRule="auto"/>
        <w:rPr>
          <w:rFonts w:ascii="Arial" w:hAnsi="Arial" w:cs="Arial"/>
        </w:rPr>
      </w:pPr>
      <w:r>
        <w:rPr>
          <w:rFonts w:ascii="Arial" w:hAnsi="Arial" w:cs="Arial"/>
        </w:rPr>
        <w:tab/>
        <w:t xml:space="preserve">Intended outcome: </w:t>
      </w:r>
      <w:proofErr w:type="gramStart"/>
      <w:r>
        <w:rPr>
          <w:rFonts w:ascii="Arial" w:hAnsi="Arial" w:cs="Arial"/>
        </w:rPr>
        <w:t>Report</w:t>
      </w:r>
      <w:proofErr w:type="gramEnd"/>
    </w:p>
    <w:p w14:paraId="56B487D0" w14:textId="77777777" w:rsidR="00B6020F" w:rsidRDefault="003B13F7">
      <w:pPr>
        <w:pStyle w:val="EmailDiscussion2"/>
        <w:spacing w:after="0" w:line="240" w:lineRule="auto"/>
        <w:rPr>
          <w:rFonts w:ascii="Arial" w:eastAsia="SimSun" w:hAnsi="Arial" w:cs="Arial"/>
          <w:lang w:val="en-US" w:eastAsia="zh-CN"/>
        </w:rPr>
      </w:pPr>
      <w:r>
        <w:rPr>
          <w:rFonts w:ascii="Arial" w:hAnsi="Arial" w:cs="Arial"/>
        </w:rPr>
        <w:tab/>
        <w:t>Deadline: Long</w:t>
      </w:r>
      <w:r>
        <w:rPr>
          <w:rFonts w:ascii="Arial" w:eastAsia="SimSun" w:hAnsi="Arial" w:cs="Arial" w:hint="eastAsia"/>
          <w:lang w:val="en-US" w:eastAsia="zh-CN"/>
        </w:rPr>
        <w:t xml:space="preserve"> (4</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w:t>
      </w:r>
    </w:p>
    <w:p w14:paraId="56B487D1" w14:textId="77777777" w:rsidR="00B6020F" w:rsidRDefault="00B6020F">
      <w:pPr>
        <w:adjustRightInd w:val="0"/>
        <w:snapToGrid w:val="0"/>
        <w:spacing w:after="120" w:line="240" w:lineRule="auto"/>
        <w:jc w:val="both"/>
        <w:rPr>
          <w:rFonts w:ascii="Arial" w:eastAsiaTheme="minorEastAsia" w:hAnsi="Arial" w:cs="Arial"/>
          <w:lang w:eastAsia="zh-CN"/>
        </w:rPr>
      </w:pPr>
    </w:p>
    <w:p w14:paraId="56B487D2" w14:textId="77777777" w:rsidR="00B6020F" w:rsidRDefault="003B13F7">
      <w:pPr>
        <w:adjustRightInd w:val="0"/>
        <w:snapToGrid w:val="0"/>
        <w:spacing w:after="120" w:line="240" w:lineRule="auto"/>
        <w:jc w:val="both"/>
        <w:rPr>
          <w:rFonts w:ascii="Arial" w:eastAsiaTheme="minorEastAsia" w:hAnsi="Arial" w:cs="Arial"/>
          <w:lang w:eastAsia="zh-CN"/>
        </w:rPr>
      </w:pPr>
      <w:r>
        <w:rPr>
          <w:rFonts w:ascii="Arial" w:eastAsiaTheme="minorEastAsia" w:hAnsi="Arial" w:cs="Arial"/>
          <w:lang w:eastAsia="zh-CN"/>
        </w:rPr>
        <w:t>For this email discussion, the outcome is expected to be used for discussions of possible solutions and specification impacts. The listed entities do not mean that any specification impacts for the involving entities.</w:t>
      </w:r>
    </w:p>
    <w:p w14:paraId="56B487D3" w14:textId="77777777" w:rsidR="00B6020F" w:rsidRDefault="003B13F7">
      <w:pPr>
        <w:spacing w:afterLines="50" w:after="156" w:line="240" w:lineRule="auto"/>
        <w:jc w:val="both"/>
        <w:rPr>
          <w:rFonts w:ascii="Arial" w:hAnsi="Arial" w:cs="Arial"/>
          <w:lang w:eastAsia="zh-CN"/>
        </w:rPr>
      </w:pPr>
      <w:r>
        <w:rPr>
          <w:rFonts w:ascii="Arial" w:hAnsi="Arial" w:cs="Arial"/>
          <w:lang w:eastAsia="zh-CN"/>
        </w:rPr>
        <w:t>As indicated by the Chair, the inactive period is:</w:t>
      </w:r>
    </w:p>
    <w:p w14:paraId="56B487D4" w14:textId="77777777" w:rsidR="00B6020F" w:rsidRDefault="003B13F7">
      <w:pPr>
        <w:spacing w:afterLines="50" w:after="156"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t>3GPP Inactive Period</w:t>
      </w:r>
    </w:p>
    <w:p w14:paraId="56B487D5" w14:textId="77777777" w:rsidR="00B6020F" w:rsidRDefault="003B13F7">
      <w:pPr>
        <w:spacing w:afterLines="50" w:after="156" w:line="240" w:lineRule="auto"/>
        <w:jc w:val="both"/>
        <w:rPr>
          <w:rFonts w:ascii="Arial" w:hAnsi="Arial" w:cs="Arial"/>
        </w:rPr>
      </w:pPr>
      <w:r>
        <w:rPr>
          <w:rFonts w:ascii="Arial" w:eastAsia="SimSun" w:hAnsi="Arial" w:cs="Arial" w:hint="eastAsia"/>
          <w:lang w:val="en-US" w:eastAsia="zh-CN"/>
        </w:rPr>
        <w:t xml:space="preserve">The deadline is </w:t>
      </w:r>
      <w:r>
        <w:rPr>
          <w:rFonts w:ascii="Arial" w:eastAsia="SimSun" w:hAnsi="Arial" w:cs="Arial" w:hint="eastAsia"/>
          <w:highlight w:val="yellow"/>
          <w:lang w:val="en-US" w:eastAsia="zh-CN"/>
        </w:rPr>
        <w:t>4</w:t>
      </w:r>
      <w:r>
        <w:rPr>
          <w:rFonts w:ascii="Arial" w:eastAsia="SimSun" w:hAnsi="Arial" w:cs="Arial" w:hint="eastAsia"/>
          <w:highlight w:val="yellow"/>
          <w:vertAlign w:val="superscript"/>
          <w:lang w:val="en-US" w:eastAsia="zh-CN"/>
        </w:rPr>
        <w:t>th</w:t>
      </w:r>
      <w:r>
        <w:rPr>
          <w:rFonts w:ascii="Arial" w:eastAsia="SimSun" w:hAnsi="Arial" w:cs="Arial" w:hint="eastAsia"/>
          <w:highlight w:val="yellow"/>
          <w:lang w:val="en-US" w:eastAsia="zh-CN"/>
        </w:rPr>
        <w:t xml:space="preserve"> Aug,</w:t>
      </w:r>
      <w:r>
        <w:rPr>
          <w:rFonts w:ascii="Arial" w:hAnsi="Arial" w:cs="Arial"/>
          <w:highlight w:val="yellow"/>
        </w:rPr>
        <w:t xml:space="preserve"> 10</w:t>
      </w:r>
      <w:r>
        <w:rPr>
          <w:rFonts w:ascii="Arial" w:eastAsia="SimSun" w:hAnsi="Arial" w:cs="Arial" w:hint="eastAsia"/>
          <w:highlight w:val="yellow"/>
          <w:lang w:val="en-US" w:eastAsia="zh-CN"/>
        </w:rPr>
        <w:t>:</w:t>
      </w:r>
      <w:r>
        <w:rPr>
          <w:rFonts w:ascii="Arial" w:hAnsi="Arial" w:cs="Arial"/>
          <w:highlight w:val="yellow"/>
        </w:rPr>
        <w:t>00 UTC</w:t>
      </w:r>
      <w:r>
        <w:rPr>
          <w:rFonts w:ascii="Arial" w:eastAsia="SimSun" w:hAnsi="Arial" w:cs="Arial" w:hint="eastAsia"/>
          <w:lang w:val="en-US" w:eastAsia="zh-CN"/>
        </w:rPr>
        <w:t xml:space="preserve">. The </w:t>
      </w:r>
      <w:r>
        <w:rPr>
          <w:rFonts w:ascii="Arial" w:hAnsi="Arial" w:cs="Arial" w:hint="eastAsia"/>
          <w:lang w:val="en-US" w:eastAsia="zh-CN"/>
        </w:rPr>
        <w:t xml:space="preserve">summary </w:t>
      </w:r>
      <w:r>
        <w:rPr>
          <w:rFonts w:ascii="Arial" w:eastAsia="SimSun" w:hAnsi="Arial" w:cs="Arial" w:hint="eastAsia"/>
          <w:lang w:val="en-US" w:eastAsia="zh-CN"/>
        </w:rPr>
        <w:t>will be provided by 8</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 and then companies can check it. The final summary will be </w:t>
      </w:r>
      <w:r>
        <w:rPr>
          <w:rFonts w:ascii="Arial" w:eastAsiaTheme="minorEastAsia" w:hAnsi="Arial" w:cs="Arial" w:hint="eastAsia"/>
          <w:lang w:val="en-US" w:eastAsia="zh-CN"/>
        </w:rPr>
        <w:t xml:space="preserve">submitted </w:t>
      </w:r>
      <w:r>
        <w:rPr>
          <w:rFonts w:ascii="Arial" w:eastAsia="SimSun" w:hAnsi="Arial" w:cs="Arial" w:hint="eastAsia"/>
          <w:lang w:val="en-US" w:eastAsia="zh-CN"/>
        </w:rPr>
        <w:t>by the submission deadline (11</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w:t>
      </w:r>
    </w:p>
    <w:p w14:paraId="56B487D6" w14:textId="77777777" w:rsidR="00B6020F" w:rsidRDefault="003B13F7">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Companies providing input to this </w:t>
      </w:r>
      <w:r>
        <w:rPr>
          <w:rFonts w:ascii="Arial" w:eastAsiaTheme="minorEastAsia" w:hAnsi="Arial" w:cs="Arial"/>
          <w:lang w:val="en-US" w:eastAsia="zh-CN"/>
        </w:rPr>
        <w:t xml:space="preserve">email </w:t>
      </w:r>
      <w:r>
        <w:rPr>
          <w:rFonts w:ascii="Arial" w:eastAsiaTheme="minorEastAsia" w:hAnsi="Arial" w:cs="Arial"/>
          <w:lang w:eastAsia="zh-CN"/>
        </w:rPr>
        <w:t>discussion are requested to leave contact information below.</w:t>
      </w:r>
    </w:p>
    <w:tbl>
      <w:tblPr>
        <w:tblStyle w:val="TableGrid"/>
        <w:tblW w:w="0" w:type="auto"/>
        <w:tblLook w:val="04A0" w:firstRow="1" w:lastRow="0" w:firstColumn="1" w:lastColumn="0" w:noHBand="0" w:noVBand="1"/>
      </w:tblPr>
      <w:tblGrid>
        <w:gridCol w:w="2262"/>
        <w:gridCol w:w="2552"/>
        <w:gridCol w:w="4814"/>
      </w:tblGrid>
      <w:tr w:rsidR="00B6020F" w14:paraId="56B487DA" w14:textId="77777777">
        <w:tc>
          <w:tcPr>
            <w:tcW w:w="2262" w:type="dxa"/>
          </w:tcPr>
          <w:p w14:paraId="56B487D7" w14:textId="77777777" w:rsidR="00B6020F" w:rsidRDefault="003B13F7">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56B487D8" w14:textId="77777777" w:rsidR="00B6020F" w:rsidRDefault="003B13F7">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56B487D9" w14:textId="77777777" w:rsidR="00B6020F" w:rsidRDefault="003B13F7">
            <w:pPr>
              <w:spacing w:after="0"/>
              <w:rPr>
                <w:rFonts w:ascii="Arial" w:eastAsiaTheme="minorEastAsia" w:hAnsi="Arial" w:cs="Arial"/>
                <w:b/>
                <w:lang w:eastAsia="zh-CN"/>
              </w:rPr>
            </w:pPr>
            <w:r>
              <w:rPr>
                <w:rFonts w:ascii="Arial" w:eastAsiaTheme="minorEastAsia" w:hAnsi="Arial" w:cs="Arial"/>
                <w:b/>
                <w:lang w:eastAsia="zh-CN"/>
              </w:rPr>
              <w:t>Email Address</w:t>
            </w:r>
          </w:p>
        </w:tc>
      </w:tr>
      <w:tr w:rsidR="00B6020F" w14:paraId="56B487DE" w14:textId="77777777">
        <w:tc>
          <w:tcPr>
            <w:tcW w:w="2262" w:type="dxa"/>
          </w:tcPr>
          <w:p w14:paraId="56B487DB"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Apple</w:t>
            </w:r>
          </w:p>
        </w:tc>
        <w:tc>
          <w:tcPr>
            <w:tcW w:w="2552" w:type="dxa"/>
          </w:tcPr>
          <w:p w14:paraId="56B487DC"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Peng Cheng</w:t>
            </w:r>
          </w:p>
        </w:tc>
        <w:tc>
          <w:tcPr>
            <w:tcW w:w="4814" w:type="dxa"/>
          </w:tcPr>
          <w:p w14:paraId="56B487DD"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pcheng24@apple.com</w:t>
            </w:r>
          </w:p>
        </w:tc>
      </w:tr>
      <w:tr w:rsidR="00B6020F" w14:paraId="56B487E2" w14:textId="77777777">
        <w:tc>
          <w:tcPr>
            <w:tcW w:w="2262" w:type="dxa"/>
          </w:tcPr>
          <w:p w14:paraId="56B487DF"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552" w:type="dxa"/>
          </w:tcPr>
          <w:p w14:paraId="56B487E0" w14:textId="77777777" w:rsidR="00B6020F" w:rsidRDefault="003B13F7">
            <w:pPr>
              <w:spacing w:after="0"/>
              <w:rPr>
                <w:rFonts w:ascii="Arial" w:eastAsiaTheme="minorEastAsia" w:hAnsi="Arial" w:cs="Arial"/>
                <w:lang w:eastAsia="zh-CN"/>
              </w:rPr>
            </w:pPr>
            <w:proofErr w:type="spellStart"/>
            <w:r>
              <w:rPr>
                <w:rFonts w:ascii="Arial" w:eastAsiaTheme="minorEastAsia" w:hAnsi="Arial" w:cs="Arial" w:hint="eastAsia"/>
                <w:lang w:eastAsia="zh-CN"/>
              </w:rPr>
              <w:t>J</w:t>
            </w:r>
            <w:r>
              <w:rPr>
                <w:rFonts w:ascii="Arial" w:eastAsiaTheme="minorEastAsia" w:hAnsi="Arial" w:cs="Arial"/>
                <w:lang w:eastAsia="zh-CN"/>
              </w:rPr>
              <w:t>iangsheng</w:t>
            </w:r>
            <w:proofErr w:type="spellEnd"/>
            <w:r>
              <w:rPr>
                <w:rFonts w:ascii="Arial" w:eastAsiaTheme="minorEastAsia" w:hAnsi="Arial" w:cs="Arial"/>
                <w:lang w:eastAsia="zh-CN"/>
              </w:rPr>
              <w:t xml:space="preserve"> Fan</w:t>
            </w:r>
          </w:p>
        </w:tc>
        <w:tc>
          <w:tcPr>
            <w:tcW w:w="4814" w:type="dxa"/>
          </w:tcPr>
          <w:p w14:paraId="56B487E1"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anjiangsheng@oppo.com</w:t>
            </w:r>
          </w:p>
        </w:tc>
      </w:tr>
      <w:tr w:rsidR="00B6020F" w14:paraId="56B487E6" w14:textId="77777777">
        <w:tc>
          <w:tcPr>
            <w:tcW w:w="2262" w:type="dxa"/>
          </w:tcPr>
          <w:p w14:paraId="56B487E3" w14:textId="77777777" w:rsidR="00B6020F" w:rsidRDefault="003B13F7">
            <w:pPr>
              <w:spacing w:after="0"/>
              <w:rPr>
                <w:rFonts w:ascii="Arial" w:eastAsiaTheme="minorEastAsia" w:hAnsi="Arial" w:cs="Arial"/>
                <w:lang w:val="en-US" w:eastAsia="zh-CN"/>
              </w:rPr>
            </w:pPr>
            <w:proofErr w:type="spellStart"/>
            <w:r>
              <w:rPr>
                <w:rFonts w:ascii="Arial" w:eastAsiaTheme="minorEastAsia" w:hAnsi="Arial" w:cs="Arial"/>
                <w:lang w:val="en-US" w:eastAsia="zh-CN"/>
              </w:rPr>
              <w:t>Mavenir</w:t>
            </w:r>
            <w:proofErr w:type="spellEnd"/>
          </w:p>
        </w:tc>
        <w:tc>
          <w:tcPr>
            <w:tcW w:w="2552" w:type="dxa"/>
          </w:tcPr>
          <w:p w14:paraId="56B487E4" w14:textId="77777777" w:rsidR="00B6020F" w:rsidRDefault="003B13F7">
            <w:pPr>
              <w:spacing w:after="0"/>
              <w:rPr>
                <w:rFonts w:ascii="Arial" w:eastAsiaTheme="minorEastAsia" w:hAnsi="Arial" w:cs="Arial"/>
                <w:lang w:val="en-US" w:eastAsia="zh-CN"/>
              </w:rPr>
            </w:pPr>
            <w:r>
              <w:rPr>
                <w:rFonts w:ascii="Arial" w:eastAsiaTheme="minorEastAsia" w:hAnsi="Arial" w:cs="Arial"/>
                <w:lang w:val="en-US" w:eastAsia="zh-CN"/>
              </w:rPr>
              <w:t>Fan Yang</w:t>
            </w:r>
          </w:p>
        </w:tc>
        <w:tc>
          <w:tcPr>
            <w:tcW w:w="4814" w:type="dxa"/>
          </w:tcPr>
          <w:p w14:paraId="56B487E5" w14:textId="77777777" w:rsidR="00B6020F" w:rsidRDefault="003B13F7">
            <w:pPr>
              <w:spacing w:after="0"/>
              <w:rPr>
                <w:rFonts w:ascii="Arial" w:eastAsiaTheme="minorEastAsia" w:hAnsi="Arial" w:cs="Arial"/>
                <w:lang w:val="en-US" w:eastAsia="zh-CN"/>
              </w:rPr>
            </w:pPr>
            <w:r>
              <w:rPr>
                <w:rFonts w:ascii="Arial" w:eastAsiaTheme="minorEastAsia" w:hAnsi="Arial" w:cs="Arial"/>
                <w:lang w:val="en-US" w:eastAsia="zh-CN"/>
              </w:rPr>
              <w:t>Fan.yang@mavenir.com</w:t>
            </w:r>
          </w:p>
        </w:tc>
      </w:tr>
      <w:tr w:rsidR="00B6020F" w14:paraId="56B487EA" w14:textId="77777777">
        <w:tc>
          <w:tcPr>
            <w:tcW w:w="2262" w:type="dxa"/>
          </w:tcPr>
          <w:p w14:paraId="56B487E7" w14:textId="77777777" w:rsidR="00B6020F" w:rsidRDefault="003B13F7">
            <w:pPr>
              <w:spacing w:after="0"/>
              <w:rPr>
                <w:rFonts w:ascii="Arial" w:hAnsi="Arial" w:cs="Arial"/>
                <w:lang w:eastAsia="ko-KR"/>
              </w:rPr>
            </w:pPr>
            <w:r>
              <w:rPr>
                <w:rFonts w:ascii="Arial" w:hAnsi="Arial" w:cs="Arial"/>
                <w:lang w:eastAsia="ko-KR"/>
              </w:rPr>
              <w:t>vivo</w:t>
            </w:r>
          </w:p>
        </w:tc>
        <w:tc>
          <w:tcPr>
            <w:tcW w:w="2552" w:type="dxa"/>
          </w:tcPr>
          <w:p w14:paraId="56B487E8" w14:textId="77777777" w:rsidR="00B6020F" w:rsidRDefault="003B13F7">
            <w:pPr>
              <w:spacing w:after="0"/>
              <w:rPr>
                <w:rFonts w:ascii="Arial" w:hAnsi="Arial" w:cs="Arial"/>
                <w:lang w:eastAsia="ko-KR"/>
              </w:rPr>
            </w:pPr>
            <w:r>
              <w:rPr>
                <w:rFonts w:ascii="Arial" w:hAnsi="Arial" w:cs="Arial"/>
                <w:lang w:eastAsia="ko-KR"/>
              </w:rPr>
              <w:t>Boubacar Kimba</w:t>
            </w:r>
          </w:p>
        </w:tc>
        <w:tc>
          <w:tcPr>
            <w:tcW w:w="4814" w:type="dxa"/>
          </w:tcPr>
          <w:p w14:paraId="56B487E9" w14:textId="77777777" w:rsidR="00B6020F" w:rsidRDefault="003B13F7">
            <w:pPr>
              <w:spacing w:after="0"/>
              <w:rPr>
                <w:rFonts w:ascii="Arial" w:hAnsi="Arial" w:cs="Arial"/>
                <w:lang w:eastAsia="ko-KR"/>
              </w:rPr>
            </w:pPr>
            <w:r>
              <w:rPr>
                <w:rFonts w:ascii="Arial" w:hAnsi="Arial" w:cs="Arial"/>
                <w:lang w:eastAsia="ko-KR"/>
              </w:rPr>
              <w:t>kimba@vivo.com</w:t>
            </w:r>
          </w:p>
        </w:tc>
      </w:tr>
      <w:tr w:rsidR="00B6020F" w14:paraId="56B487EE" w14:textId="77777777">
        <w:tc>
          <w:tcPr>
            <w:tcW w:w="2262" w:type="dxa"/>
          </w:tcPr>
          <w:p w14:paraId="56B487EB"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552" w:type="dxa"/>
          </w:tcPr>
          <w:p w14:paraId="56B487EC"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ing Yang</w:t>
            </w:r>
          </w:p>
        </w:tc>
        <w:tc>
          <w:tcPr>
            <w:tcW w:w="4814" w:type="dxa"/>
          </w:tcPr>
          <w:p w14:paraId="56B487ED"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Yangxing1@xiaomi.com</w:t>
            </w:r>
          </w:p>
        </w:tc>
      </w:tr>
      <w:tr w:rsidR="00B6020F" w14:paraId="56B487F2" w14:textId="77777777">
        <w:tc>
          <w:tcPr>
            <w:tcW w:w="2262" w:type="dxa"/>
          </w:tcPr>
          <w:p w14:paraId="56B487EF" w14:textId="77777777" w:rsidR="00B6020F" w:rsidRDefault="003B13F7">
            <w:pPr>
              <w:spacing w:after="0"/>
              <w:rPr>
                <w:rFonts w:ascii="Arial" w:eastAsiaTheme="minorEastAsia" w:hAnsi="Arial" w:cs="Arial"/>
                <w:lang w:eastAsia="zh-CN"/>
              </w:rPr>
            </w:pPr>
            <w:proofErr w:type="spellStart"/>
            <w:r>
              <w:rPr>
                <w:rFonts w:ascii="Arial" w:eastAsiaTheme="minorEastAsia" w:hAnsi="Arial" w:cs="Arial" w:hint="eastAsia"/>
                <w:lang w:eastAsia="zh-CN"/>
              </w:rPr>
              <w:t>M</w:t>
            </w:r>
            <w:r>
              <w:rPr>
                <w:rFonts w:ascii="Arial" w:eastAsiaTheme="minorEastAsia" w:hAnsi="Arial" w:cs="Arial"/>
                <w:lang w:eastAsia="zh-CN"/>
              </w:rPr>
              <w:t>ediatek</w:t>
            </w:r>
            <w:proofErr w:type="spellEnd"/>
          </w:p>
        </w:tc>
        <w:tc>
          <w:tcPr>
            <w:tcW w:w="2552" w:type="dxa"/>
          </w:tcPr>
          <w:p w14:paraId="56B487F0"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uanyuan Zhang</w:t>
            </w:r>
          </w:p>
        </w:tc>
        <w:tc>
          <w:tcPr>
            <w:tcW w:w="4814" w:type="dxa"/>
          </w:tcPr>
          <w:p w14:paraId="56B487F1"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uany.zhang@mediatek.com</w:t>
            </w:r>
          </w:p>
        </w:tc>
      </w:tr>
      <w:tr w:rsidR="00B6020F" w14:paraId="56B487F6" w14:textId="77777777">
        <w:tc>
          <w:tcPr>
            <w:tcW w:w="2262" w:type="dxa"/>
          </w:tcPr>
          <w:p w14:paraId="56B487F3"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Lenovo</w:t>
            </w:r>
          </w:p>
        </w:tc>
        <w:tc>
          <w:tcPr>
            <w:tcW w:w="2552" w:type="dxa"/>
          </w:tcPr>
          <w:p w14:paraId="56B487F4" w14:textId="77777777" w:rsidR="00B6020F" w:rsidRDefault="003B13F7">
            <w:pPr>
              <w:spacing w:after="0"/>
              <w:rPr>
                <w:rFonts w:ascii="Arial" w:eastAsiaTheme="minorEastAsia" w:hAnsi="Arial" w:cs="Arial"/>
                <w:lang w:eastAsia="zh-CN"/>
              </w:rPr>
            </w:pPr>
            <w:proofErr w:type="spellStart"/>
            <w:r>
              <w:rPr>
                <w:rFonts w:ascii="Arial" w:eastAsiaTheme="minorEastAsia" w:hAnsi="Arial" w:cs="Arial"/>
                <w:lang w:eastAsia="zh-CN"/>
              </w:rPr>
              <w:t>Congchi</w:t>
            </w:r>
            <w:proofErr w:type="spellEnd"/>
            <w:r>
              <w:rPr>
                <w:rFonts w:ascii="Arial" w:eastAsiaTheme="minorEastAsia" w:hAnsi="Arial" w:cs="Arial"/>
                <w:lang w:eastAsia="zh-CN"/>
              </w:rPr>
              <w:t xml:space="preserve"> Zhang</w:t>
            </w:r>
          </w:p>
        </w:tc>
        <w:tc>
          <w:tcPr>
            <w:tcW w:w="4814" w:type="dxa"/>
          </w:tcPr>
          <w:p w14:paraId="56B487F5"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Zhangcc16@lenovo.com</w:t>
            </w:r>
          </w:p>
        </w:tc>
      </w:tr>
      <w:tr w:rsidR="00B6020F" w14:paraId="56B487FA" w14:textId="77777777">
        <w:tc>
          <w:tcPr>
            <w:tcW w:w="2262" w:type="dxa"/>
          </w:tcPr>
          <w:p w14:paraId="56B487F7"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CATT</w:t>
            </w:r>
          </w:p>
        </w:tc>
        <w:tc>
          <w:tcPr>
            <w:tcW w:w="2552" w:type="dxa"/>
          </w:tcPr>
          <w:p w14:paraId="56B487F8"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Da</w:t>
            </w:r>
            <w:r>
              <w:rPr>
                <w:rFonts w:ascii="Arial" w:eastAsiaTheme="minorEastAsia" w:hAnsi="Arial" w:cs="Arial" w:hint="eastAsia"/>
                <w:lang w:eastAsia="zh-CN"/>
              </w:rPr>
              <w:t xml:space="preserve"> Wang</w:t>
            </w:r>
          </w:p>
        </w:tc>
        <w:tc>
          <w:tcPr>
            <w:tcW w:w="4814" w:type="dxa"/>
          </w:tcPr>
          <w:p w14:paraId="56B487F9"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wangda</w:t>
            </w:r>
            <w:r>
              <w:rPr>
                <w:rFonts w:ascii="Arial" w:eastAsiaTheme="minorEastAsia" w:hAnsi="Arial" w:cs="Arial" w:hint="eastAsia"/>
                <w:lang w:eastAsia="zh-CN"/>
              </w:rPr>
              <w:t>@</w:t>
            </w:r>
            <w:r>
              <w:rPr>
                <w:rFonts w:ascii="Arial" w:eastAsiaTheme="minorEastAsia" w:hAnsi="Arial" w:cs="Arial"/>
                <w:lang w:eastAsia="zh-CN"/>
              </w:rPr>
              <w:t>c</w:t>
            </w:r>
            <w:r>
              <w:rPr>
                <w:rFonts w:ascii="Arial" w:eastAsiaTheme="minorEastAsia" w:hAnsi="Arial" w:cs="Arial" w:hint="eastAsia"/>
                <w:lang w:eastAsia="zh-CN"/>
              </w:rPr>
              <w:t>att.cn</w:t>
            </w:r>
          </w:p>
        </w:tc>
      </w:tr>
      <w:tr w:rsidR="00B6020F" w14:paraId="56B487FE" w14:textId="77777777">
        <w:tc>
          <w:tcPr>
            <w:tcW w:w="2262" w:type="dxa"/>
          </w:tcPr>
          <w:p w14:paraId="56B487FB"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Qualcomm</w:t>
            </w:r>
          </w:p>
        </w:tc>
        <w:tc>
          <w:tcPr>
            <w:tcW w:w="2552" w:type="dxa"/>
          </w:tcPr>
          <w:p w14:paraId="56B487FC"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Rajeev Kumar</w:t>
            </w:r>
          </w:p>
        </w:tc>
        <w:tc>
          <w:tcPr>
            <w:tcW w:w="4814" w:type="dxa"/>
          </w:tcPr>
          <w:p w14:paraId="56B487FD"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rkum@qti.qualcomm.com</w:t>
            </w:r>
          </w:p>
        </w:tc>
      </w:tr>
      <w:tr w:rsidR="00B6020F" w14:paraId="56B48802" w14:textId="77777777">
        <w:tc>
          <w:tcPr>
            <w:tcW w:w="2262" w:type="dxa"/>
          </w:tcPr>
          <w:p w14:paraId="56B487FF" w14:textId="77777777" w:rsidR="00B6020F" w:rsidRDefault="003B13F7">
            <w:pPr>
              <w:spacing w:after="0"/>
              <w:rPr>
                <w:rFonts w:ascii="Arial" w:eastAsiaTheme="minorEastAsia" w:hAnsi="Arial" w:cs="Arial"/>
                <w:lang w:val="en-US" w:eastAsia="zh-CN"/>
              </w:rPr>
            </w:pPr>
            <w:r>
              <w:rPr>
                <w:rFonts w:ascii="Arial" w:eastAsiaTheme="minorEastAsia" w:hAnsi="Arial" w:cs="Arial"/>
                <w:lang w:eastAsia="zh-CN"/>
              </w:rPr>
              <w:t>Ericsson</w:t>
            </w:r>
          </w:p>
        </w:tc>
        <w:tc>
          <w:tcPr>
            <w:tcW w:w="2552" w:type="dxa"/>
          </w:tcPr>
          <w:p w14:paraId="56B48800" w14:textId="77777777" w:rsidR="00B6020F" w:rsidRDefault="003B13F7">
            <w:pPr>
              <w:spacing w:after="0"/>
              <w:rPr>
                <w:rFonts w:ascii="Arial" w:eastAsiaTheme="minorEastAsia" w:hAnsi="Arial" w:cs="Arial"/>
                <w:lang w:val="en-US" w:eastAsia="zh-CN"/>
              </w:rPr>
            </w:pPr>
            <w:r>
              <w:rPr>
                <w:rFonts w:ascii="Arial" w:eastAsiaTheme="minorEastAsia" w:hAnsi="Arial" w:cs="Arial"/>
                <w:lang w:eastAsia="zh-CN"/>
              </w:rPr>
              <w:t>Felipe Arraño Scharager</w:t>
            </w:r>
          </w:p>
        </w:tc>
        <w:tc>
          <w:tcPr>
            <w:tcW w:w="4814" w:type="dxa"/>
          </w:tcPr>
          <w:p w14:paraId="56B48801" w14:textId="77777777" w:rsidR="00B6020F" w:rsidRDefault="003B13F7">
            <w:pPr>
              <w:spacing w:after="0"/>
              <w:rPr>
                <w:rFonts w:ascii="Arial" w:eastAsiaTheme="minorEastAsia" w:hAnsi="Arial" w:cs="Arial"/>
                <w:lang w:val="en-US" w:eastAsia="zh-CN"/>
              </w:rPr>
            </w:pPr>
            <w:r>
              <w:rPr>
                <w:rFonts w:ascii="Arial" w:eastAsiaTheme="minorEastAsia" w:hAnsi="Arial" w:cs="Arial"/>
                <w:lang w:eastAsia="zh-CN"/>
              </w:rPr>
              <w:t>felipe.arrano.scharager@ericsson.com</w:t>
            </w:r>
          </w:p>
        </w:tc>
      </w:tr>
      <w:tr w:rsidR="00B6020F" w14:paraId="56B48806" w14:textId="77777777">
        <w:tc>
          <w:tcPr>
            <w:tcW w:w="2262" w:type="dxa"/>
          </w:tcPr>
          <w:p w14:paraId="56B48803" w14:textId="77777777" w:rsidR="00B6020F" w:rsidRDefault="003B13F7">
            <w:pPr>
              <w:spacing w:after="0"/>
              <w:rPr>
                <w:rFonts w:ascii="Arial" w:eastAsiaTheme="minorEastAsia" w:hAnsi="Arial" w:cs="Arial"/>
                <w:lang w:val="en-US" w:eastAsia="zh-CN"/>
              </w:rPr>
            </w:pPr>
            <w:r>
              <w:rPr>
                <w:rFonts w:ascii="Arial" w:eastAsiaTheme="minorEastAsia" w:hAnsi="Arial" w:cs="Arial" w:hint="eastAsia"/>
                <w:lang w:val="en-US" w:eastAsia="zh-CN"/>
              </w:rPr>
              <w:t>CMCC</w:t>
            </w:r>
          </w:p>
        </w:tc>
        <w:tc>
          <w:tcPr>
            <w:tcW w:w="2552" w:type="dxa"/>
          </w:tcPr>
          <w:p w14:paraId="56B48804" w14:textId="77777777" w:rsidR="00B6020F" w:rsidRDefault="003B13F7">
            <w:pPr>
              <w:spacing w:after="0"/>
              <w:rPr>
                <w:rFonts w:ascii="Arial" w:eastAsiaTheme="minorEastAsia" w:hAnsi="Arial" w:cs="Arial"/>
                <w:lang w:val="en-US" w:eastAsia="zh-CN"/>
              </w:rPr>
            </w:pPr>
            <w:proofErr w:type="spellStart"/>
            <w:r>
              <w:rPr>
                <w:rFonts w:ascii="Arial" w:eastAsiaTheme="minorEastAsia" w:hAnsi="Arial" w:cs="Arial" w:hint="eastAsia"/>
                <w:lang w:val="en-US" w:eastAsia="zh-CN"/>
              </w:rPr>
              <w:t>Jiayao</w:t>
            </w:r>
            <w:proofErr w:type="spellEnd"/>
            <w:r>
              <w:rPr>
                <w:rFonts w:ascii="Arial" w:eastAsiaTheme="minorEastAsia" w:hAnsi="Arial" w:cs="Arial" w:hint="eastAsia"/>
                <w:lang w:val="en-US" w:eastAsia="zh-CN"/>
              </w:rPr>
              <w:t xml:space="preserve"> Tan</w:t>
            </w:r>
          </w:p>
        </w:tc>
        <w:tc>
          <w:tcPr>
            <w:tcW w:w="4814" w:type="dxa"/>
          </w:tcPr>
          <w:p w14:paraId="56B48805" w14:textId="77777777" w:rsidR="00B6020F" w:rsidRDefault="003B13F7">
            <w:pPr>
              <w:spacing w:after="0"/>
              <w:rPr>
                <w:rFonts w:ascii="Arial" w:eastAsiaTheme="minorEastAsia" w:hAnsi="Arial" w:cs="Arial"/>
                <w:lang w:val="en-US" w:eastAsia="zh-CN"/>
              </w:rPr>
            </w:pPr>
            <w:r>
              <w:rPr>
                <w:rFonts w:ascii="Arial" w:eastAsiaTheme="minorEastAsia" w:hAnsi="Arial" w:cs="Arial" w:hint="eastAsia"/>
                <w:lang w:val="en-US" w:eastAsia="zh-CN"/>
              </w:rPr>
              <w:t>tanjiayao@chinamobile.com</w:t>
            </w:r>
          </w:p>
        </w:tc>
      </w:tr>
      <w:tr w:rsidR="00B6020F" w14:paraId="56B4880A" w14:textId="77777777">
        <w:tc>
          <w:tcPr>
            <w:tcW w:w="2262" w:type="dxa"/>
          </w:tcPr>
          <w:p w14:paraId="56B48807" w14:textId="2E60764D" w:rsidR="00B6020F" w:rsidRDefault="002F23A8">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2552" w:type="dxa"/>
          </w:tcPr>
          <w:p w14:paraId="56B48808" w14:textId="5D5AB68A" w:rsidR="00B6020F" w:rsidRDefault="002F23A8">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un Chen</w:t>
            </w:r>
          </w:p>
        </w:tc>
        <w:tc>
          <w:tcPr>
            <w:tcW w:w="4814" w:type="dxa"/>
          </w:tcPr>
          <w:p w14:paraId="56B48809" w14:textId="6172065A" w:rsidR="00B6020F" w:rsidRDefault="00B27A14">
            <w:pPr>
              <w:spacing w:after="0"/>
              <w:rPr>
                <w:rFonts w:ascii="Arial" w:eastAsiaTheme="minorEastAsia" w:hAnsi="Arial" w:cs="Arial"/>
                <w:lang w:eastAsia="zh-CN"/>
              </w:rPr>
            </w:pPr>
            <w:r>
              <w:rPr>
                <w:rFonts w:ascii="Arial" w:eastAsiaTheme="minorEastAsia" w:hAnsi="Arial" w:cs="Arial"/>
                <w:lang w:eastAsia="zh-CN"/>
              </w:rPr>
              <w:t>j</w:t>
            </w:r>
            <w:r w:rsidR="002F23A8">
              <w:rPr>
                <w:rFonts w:ascii="Arial" w:eastAsiaTheme="minorEastAsia" w:hAnsi="Arial" w:cs="Arial"/>
                <w:lang w:eastAsia="zh-CN"/>
              </w:rPr>
              <w:t>un.chen@huawei.com</w:t>
            </w:r>
          </w:p>
        </w:tc>
      </w:tr>
      <w:tr w:rsidR="00B6020F" w14:paraId="56B4880E" w14:textId="77777777">
        <w:tc>
          <w:tcPr>
            <w:tcW w:w="2262" w:type="dxa"/>
          </w:tcPr>
          <w:p w14:paraId="56B4880B" w14:textId="78B9762F" w:rsidR="00B6020F" w:rsidRDefault="00F470B9">
            <w:pPr>
              <w:spacing w:after="0"/>
              <w:rPr>
                <w:rFonts w:ascii="Arial" w:eastAsiaTheme="minorEastAsia" w:hAnsi="Arial" w:cs="Arial"/>
                <w:lang w:val="en-US" w:eastAsia="zh-CN"/>
              </w:rPr>
            </w:pPr>
            <w:r>
              <w:rPr>
                <w:rFonts w:ascii="Arial" w:eastAsiaTheme="minorEastAsia" w:hAnsi="Arial" w:cs="Arial"/>
                <w:lang w:val="en-US" w:eastAsia="zh-CN"/>
              </w:rPr>
              <w:lastRenderedPageBreak/>
              <w:t>Nokia, Nokia Shanghai Bell</w:t>
            </w:r>
          </w:p>
        </w:tc>
        <w:tc>
          <w:tcPr>
            <w:tcW w:w="2552" w:type="dxa"/>
          </w:tcPr>
          <w:p w14:paraId="56B4880C" w14:textId="3EF5DADD" w:rsidR="00B6020F" w:rsidRDefault="00F470B9">
            <w:pPr>
              <w:spacing w:after="0"/>
              <w:rPr>
                <w:rFonts w:ascii="Arial" w:eastAsiaTheme="minorEastAsia" w:hAnsi="Arial" w:cs="Arial"/>
                <w:lang w:val="en-US" w:eastAsia="zh-CN"/>
              </w:rPr>
            </w:pPr>
            <w:r>
              <w:rPr>
                <w:rFonts w:ascii="Arial" w:eastAsiaTheme="minorEastAsia" w:hAnsi="Arial" w:cs="Arial"/>
                <w:lang w:val="en-US" w:eastAsia="zh-CN"/>
              </w:rPr>
              <w:t>Sakira Hassan</w:t>
            </w:r>
          </w:p>
        </w:tc>
        <w:tc>
          <w:tcPr>
            <w:tcW w:w="4814" w:type="dxa"/>
          </w:tcPr>
          <w:p w14:paraId="56B4880D" w14:textId="3E087C0E" w:rsidR="00B6020F" w:rsidRDefault="00F470B9">
            <w:pPr>
              <w:spacing w:after="0"/>
              <w:rPr>
                <w:rFonts w:ascii="Arial" w:eastAsiaTheme="minorEastAsia" w:hAnsi="Arial" w:cs="Arial"/>
                <w:lang w:val="en-US" w:eastAsia="zh-CN"/>
              </w:rPr>
            </w:pPr>
            <w:r>
              <w:rPr>
                <w:rFonts w:ascii="Arial" w:eastAsiaTheme="minorEastAsia" w:hAnsi="Arial" w:cs="Arial"/>
                <w:lang w:val="en-US" w:eastAsia="zh-CN"/>
              </w:rPr>
              <w:t>sakira.hassan@nokia.com</w:t>
            </w:r>
          </w:p>
        </w:tc>
      </w:tr>
    </w:tbl>
    <w:p w14:paraId="56B4880F" w14:textId="77777777" w:rsidR="00B6020F" w:rsidRDefault="003B13F7">
      <w:pPr>
        <w:pStyle w:val="Heading1"/>
        <w:spacing w:line="240" w:lineRule="auto"/>
        <w:rPr>
          <w:rFonts w:eastAsia="SimSun"/>
          <w:lang w:val="en-US" w:eastAsia="zh-CN"/>
        </w:rPr>
      </w:pPr>
      <w:r>
        <w:rPr>
          <w:rFonts w:eastAsia="SimSun" w:hint="eastAsia"/>
          <w:lang w:val="en-US" w:eastAsia="zh-CN"/>
        </w:rPr>
        <w:t>2</w:t>
      </w:r>
      <w:r>
        <w:rPr>
          <w:rFonts w:hint="eastAsia"/>
          <w:lang w:eastAsia="ko-KR"/>
        </w:rPr>
        <w:t xml:space="preserve"> </w:t>
      </w:r>
      <w:r>
        <w:rPr>
          <w:rFonts w:eastAsia="SimSun" w:hint="eastAsia"/>
          <w:lang w:val="en-US" w:eastAsia="zh-CN"/>
        </w:rPr>
        <w:t>Discussion</w:t>
      </w:r>
    </w:p>
    <w:p w14:paraId="56B48810"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In last meeting, RAN2 agreed a general architecture covering the model based and/or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LCM as shown in Fig.1. The general AI/ML framework consists of model training, inference, management, data collection and model storage.</w:t>
      </w:r>
    </w:p>
    <w:p w14:paraId="56B48811" w14:textId="77777777" w:rsidR="00B6020F" w:rsidRDefault="003B13F7">
      <w:pPr>
        <w:spacing w:after="0"/>
        <w:jc w:val="center"/>
      </w:pPr>
      <w:r>
        <w:rPr>
          <w:noProof/>
          <w:lang w:val="en-US" w:eastAsia="zh-CN"/>
        </w:rPr>
        <w:drawing>
          <wp:inline distT="0" distB="0" distL="114300" distR="114300" wp14:anchorId="56B48C04" wp14:editId="56B48C05">
            <wp:extent cx="5267325" cy="2313940"/>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a:stretch>
                      <a:fillRect/>
                    </a:stretch>
                  </pic:blipFill>
                  <pic:spPr>
                    <a:xfrm>
                      <a:off x="0" y="0"/>
                      <a:ext cx="5267325" cy="2313940"/>
                    </a:xfrm>
                    <a:prstGeom prst="rect">
                      <a:avLst/>
                    </a:prstGeom>
                    <a:noFill/>
                    <a:ln>
                      <a:noFill/>
                    </a:ln>
                  </pic:spPr>
                </pic:pic>
              </a:graphicData>
            </a:graphic>
          </wp:inline>
        </w:drawing>
      </w:r>
    </w:p>
    <w:p w14:paraId="56B48812" w14:textId="77777777" w:rsidR="00B6020F" w:rsidRDefault="003B13F7">
      <w:pPr>
        <w:spacing w:after="0"/>
        <w:jc w:val="center"/>
        <w:rPr>
          <w:rFonts w:ascii="Arial" w:eastAsia="SimSun" w:hAnsi="Arial" w:cs="Arial"/>
          <w:lang w:val="en-US" w:eastAsia="zh-CN"/>
        </w:rPr>
      </w:pPr>
      <w:r>
        <w:rPr>
          <w:rFonts w:ascii="Arial" w:eastAsia="SimSun" w:hAnsi="Arial" w:cs="Arial"/>
          <w:lang w:val="en-US" w:eastAsia="zh-CN"/>
        </w:rPr>
        <w:t xml:space="preserve">Fig.1 </w:t>
      </w:r>
      <w:r>
        <w:rPr>
          <w:rFonts w:ascii="Arial" w:eastAsia="SimSun" w:hAnsi="Arial" w:cs="Arial" w:hint="eastAsia"/>
          <w:lang w:val="en-US" w:eastAsia="zh-CN"/>
        </w:rPr>
        <w:t>General architecture for AI/ML</w:t>
      </w:r>
    </w:p>
    <w:p w14:paraId="56B48813"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model storage, RAN2#122 agreed that Model Storage in the figure is only intended as a reference point (if any) for protocol terminations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xml:space="preserve"> for model transfer/delivery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xml:space="preserve">, and it is not intended to limit where models are </w:t>
      </w:r>
      <w:proofErr w:type="gramStart"/>
      <w:r>
        <w:rPr>
          <w:rFonts w:ascii="Arial" w:eastAsiaTheme="minorEastAsia" w:hAnsi="Arial" w:cs="Arial" w:hint="eastAsia"/>
          <w:lang w:val="en-US" w:eastAsia="zh-CN"/>
        </w:rPr>
        <w:t>actually stored</w:t>
      </w:r>
      <w:proofErr w:type="gramEnd"/>
      <w:r>
        <w:rPr>
          <w:rFonts w:ascii="Arial" w:eastAsiaTheme="minorEastAsia" w:hAnsi="Arial" w:cs="Arial" w:hint="eastAsia"/>
          <w:lang w:val="en-US" w:eastAsia="zh-CN"/>
        </w:rPr>
        <w:t>.</w:t>
      </w:r>
      <w:commentRangeStart w:id="3"/>
      <w:commentRangeStart w:id="4"/>
      <w:commentRangeStart w:id="5"/>
      <w:r>
        <w:rPr>
          <w:rFonts w:ascii="Arial" w:eastAsiaTheme="minorEastAsia" w:hAnsi="Arial" w:cs="Arial" w:hint="eastAsia"/>
          <w:lang w:val="en-US" w:eastAsia="zh-CN"/>
        </w:rPr>
        <w:t xml:space="preserve"> </w:t>
      </w:r>
      <w:r>
        <w:rPr>
          <w:rFonts w:ascii="Arial" w:eastAsiaTheme="minorEastAsia" w:hAnsi="Arial" w:cs="Arial" w:hint="eastAsia"/>
          <w:highlight w:val="yellow"/>
          <w:lang w:val="en-US" w:eastAsia="zh-CN"/>
        </w:rPr>
        <w:t>For simplicity, it is assumed that the entity of model training and model storage is the same one</w:t>
      </w:r>
      <w:commentRangeEnd w:id="3"/>
      <w:r>
        <w:rPr>
          <w:rStyle w:val="CommentReference"/>
        </w:rPr>
        <w:commentReference w:id="3"/>
      </w:r>
      <w:commentRangeEnd w:id="4"/>
      <w:r>
        <w:rPr>
          <w:rStyle w:val="CommentReference"/>
        </w:rPr>
        <w:commentReference w:id="4"/>
      </w:r>
      <w:commentRangeEnd w:id="5"/>
      <w:r>
        <w:commentReference w:id="5"/>
      </w:r>
      <w:r>
        <w:rPr>
          <w:rFonts w:ascii="Arial" w:eastAsiaTheme="minorEastAsia" w:hAnsi="Arial" w:cs="Arial" w:hint="eastAsia"/>
          <w:highlight w:val="yellow"/>
          <w:lang w:val="en-US" w:eastAsia="zh-CN"/>
        </w:rPr>
        <w:t>.</w:t>
      </w:r>
      <w:r>
        <w:rPr>
          <w:rFonts w:ascii="Arial" w:eastAsiaTheme="minorEastAsia" w:hAnsi="Arial" w:cs="Arial" w:hint="eastAsia"/>
          <w:lang w:val="en-US" w:eastAsia="zh-CN"/>
        </w:rPr>
        <w:t xml:space="preserve"> Thus, mapping of model storage to entities is not discussed in this email discussion. </w:t>
      </w:r>
    </w:p>
    <w:p w14:paraId="56B48814"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management, RAN2 agreed it may be model based management or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management in last meeting. Based on previous discussion and RAN1</w:t>
      </w:r>
      <w:r>
        <w:rPr>
          <w:rFonts w:ascii="Arial" w:eastAsiaTheme="minorEastAsia" w:hAnsi="Arial" w:cs="Arial"/>
          <w:lang w:val="en-US" w:eastAsia="zh-CN"/>
        </w:rPr>
        <w:t>’</w:t>
      </w:r>
      <w:r>
        <w:rPr>
          <w:rFonts w:ascii="Arial" w:eastAsiaTheme="minorEastAsia" w:hAnsi="Arial" w:cs="Arial" w:hint="eastAsia"/>
          <w:lang w:val="en-US" w:eastAsia="zh-CN"/>
        </w:rPr>
        <w:t xml:space="preserve">s progress, the rapporteur understands that management includes monitoring, selection, (de)activation, switching, fallback. In RAN1#113 meeting, RAN1 agreed that for model ID-based and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LCM, the same or similar procedures may be used for their activation, deactivation, switching, fallback, and monitoring. To make it clear during the discussion, the rapporteur suggests </w:t>
      </w:r>
      <w:proofErr w:type="gramStart"/>
      <w:r>
        <w:rPr>
          <w:rFonts w:ascii="Arial" w:eastAsiaTheme="minorEastAsia" w:hAnsi="Arial" w:cs="Arial" w:hint="eastAsia"/>
          <w:lang w:val="en-US" w:eastAsia="zh-CN"/>
        </w:rPr>
        <w:t>to use</w:t>
      </w:r>
      <w:proofErr w:type="gramEnd"/>
      <w:r>
        <w:rPr>
          <w:rFonts w:ascii="Arial" w:eastAsiaTheme="minorEastAsia" w:hAnsi="Arial" w:cs="Arial" w:hint="eastAsia"/>
          <w:lang w:val="en-US" w:eastAsia="zh-CN"/>
        </w:rPr>
        <w:t xml:space="preserve"> model/functionality monitoring and control (</w:t>
      </w:r>
      <w:r>
        <w:rPr>
          <w:rFonts w:ascii="Arial" w:eastAsiaTheme="minorEastAsia" w:hAnsi="Arial" w:cs="Arial"/>
        </w:rPr>
        <w:t>selection,</w:t>
      </w:r>
      <w:r>
        <w:rPr>
          <w:rFonts w:ascii="Arial" w:eastAsiaTheme="minorEastAsia" w:hAnsi="Arial" w:cs="Arial"/>
          <w:lang w:val="en-US" w:eastAsia="zh-CN"/>
        </w:rPr>
        <w:t xml:space="preserve"> (de)activation, </w:t>
      </w:r>
      <w:r>
        <w:rPr>
          <w:rFonts w:ascii="Arial" w:eastAsiaTheme="minorEastAsia" w:hAnsi="Arial" w:cs="Arial"/>
        </w:rPr>
        <w:t>switching,</w:t>
      </w:r>
      <w:r>
        <w:rPr>
          <w:rFonts w:ascii="Arial" w:eastAsiaTheme="minorEastAsia" w:hAnsi="Arial" w:cs="Arial"/>
          <w:lang w:val="en-US" w:eastAsia="zh-CN"/>
        </w:rPr>
        <w:t xml:space="preserve"> </w:t>
      </w:r>
      <w:r>
        <w:rPr>
          <w:rFonts w:ascii="Arial" w:eastAsiaTheme="minorEastAsia" w:hAnsi="Arial" w:cs="Arial"/>
        </w:rPr>
        <w:t>fallback</w:t>
      </w:r>
      <w:r>
        <w:rPr>
          <w:rFonts w:ascii="Arial" w:eastAsiaTheme="minorEastAsia" w:hAnsi="Arial" w:cs="Arial" w:hint="eastAsia"/>
          <w:lang w:val="en-US" w:eastAsia="zh-CN"/>
        </w:rPr>
        <w:t>) instead of management.</w:t>
      </w:r>
    </w:p>
    <w:tbl>
      <w:tblPr>
        <w:tblStyle w:val="TableGrid"/>
        <w:tblW w:w="0" w:type="auto"/>
        <w:tblLook w:val="04A0" w:firstRow="1" w:lastRow="0" w:firstColumn="1" w:lastColumn="0" w:noHBand="0" w:noVBand="1"/>
      </w:tblPr>
      <w:tblGrid>
        <w:gridCol w:w="9628"/>
      </w:tblGrid>
      <w:tr w:rsidR="00B6020F" w14:paraId="56B48818" w14:textId="77777777">
        <w:tc>
          <w:tcPr>
            <w:tcW w:w="9854" w:type="dxa"/>
          </w:tcPr>
          <w:p w14:paraId="56B48815" w14:textId="77777777" w:rsidR="00B6020F" w:rsidRDefault="003B13F7">
            <w:pPr>
              <w:adjustRightInd w:val="0"/>
              <w:snapToGrid w:val="0"/>
              <w:spacing w:line="240" w:lineRule="auto"/>
              <w:rPr>
                <w:b/>
                <w:bCs/>
                <w:highlight w:val="green"/>
              </w:rPr>
            </w:pPr>
            <w:r>
              <w:rPr>
                <w:rFonts w:eastAsia="SimSun" w:hint="eastAsia"/>
                <w:b/>
                <w:bCs/>
                <w:highlight w:val="green"/>
                <w:lang w:val="en-US" w:eastAsia="zh-CN"/>
              </w:rPr>
              <w:t xml:space="preserve">RAN1#113 </w:t>
            </w:r>
            <w:r>
              <w:rPr>
                <w:b/>
                <w:bCs/>
                <w:highlight w:val="green"/>
              </w:rPr>
              <w:t>Agreement</w:t>
            </w:r>
          </w:p>
          <w:p w14:paraId="56B48816" w14:textId="77777777" w:rsidR="00B6020F" w:rsidRDefault="003B13F7">
            <w:pPr>
              <w:shd w:val="clear" w:color="auto" w:fill="FFFFFF"/>
              <w:adjustRightInd w:val="0"/>
              <w:snapToGrid w:val="0"/>
              <w:spacing w:line="240" w:lineRule="auto"/>
            </w:pPr>
            <w:r>
              <w:t>For functionality/model-ID based LCM,</w:t>
            </w:r>
          </w:p>
          <w:p w14:paraId="56B48817" w14:textId="77777777" w:rsidR="00B6020F" w:rsidRDefault="003B13F7">
            <w:pPr>
              <w:numPr>
                <w:ilvl w:val="0"/>
                <w:numId w:val="4"/>
              </w:numPr>
              <w:shd w:val="clear" w:color="auto" w:fill="FFFFFF"/>
              <w:adjustRightInd w:val="0"/>
              <w:snapToGrid w:val="0"/>
              <w:spacing w:line="240" w:lineRule="auto"/>
              <w:ind w:left="0" w:firstLine="0"/>
              <w:rPr>
                <w:rFonts w:ascii="Arial" w:eastAsiaTheme="minorEastAsia" w:hAnsi="Arial" w:cs="Arial"/>
                <w:lang w:val="en-US" w:eastAsia="zh-CN"/>
              </w:rPr>
            </w:pPr>
            <w:r>
              <w:t>Once functionalities/models are identified, the same or similar procedures may be used for their activation, deactivation, switching, fallback, and monitoring.</w:t>
            </w:r>
          </w:p>
        </w:tc>
      </w:tr>
    </w:tbl>
    <w:p w14:paraId="56B48819" w14:textId="77777777" w:rsidR="00B6020F" w:rsidRDefault="003B13F7">
      <w:pPr>
        <w:spacing w:after="0"/>
        <w:jc w:val="both"/>
        <w:rPr>
          <w:rFonts w:ascii="Arial" w:eastAsiaTheme="minorEastAsia" w:hAnsi="Arial" w:cs="Arial"/>
          <w:lang w:eastAsia="zh-CN"/>
        </w:rPr>
      </w:pPr>
      <w:r>
        <w:rPr>
          <w:rFonts w:ascii="Arial" w:eastAsiaTheme="minorEastAsia" w:hAnsi="Arial" w:cs="Arial" w:hint="eastAsia"/>
          <w:lang w:val="en-US" w:eastAsia="zh-CN"/>
        </w:rPr>
        <w:t>Considering data collection is discussed in sub-agenda 7.16.2.2, it is suggested to</w:t>
      </w:r>
      <w:r>
        <w:rPr>
          <w:rFonts w:ascii="Arial" w:eastAsiaTheme="minorEastAsia" w:hAnsi="Arial" w:cs="Arial"/>
          <w:lang w:eastAsia="zh-CN"/>
        </w:rPr>
        <w:t xml:space="preserve"> </w:t>
      </w:r>
      <w:r>
        <w:rPr>
          <w:rFonts w:ascii="Arial" w:eastAsiaTheme="minorEastAsia" w:hAnsi="Arial" w:cs="Arial" w:hint="eastAsia"/>
          <w:lang w:val="en-US" w:eastAsia="zh-CN"/>
        </w:rPr>
        <w:t>focus on</w:t>
      </w:r>
      <w:r>
        <w:rPr>
          <w:rFonts w:ascii="Arial" w:eastAsiaTheme="minorEastAsia" w:hAnsi="Arial" w:cs="Arial"/>
          <w:lang w:eastAsia="zh-CN"/>
        </w:rPr>
        <w:t xml:space="preserve"> the following LCM </w:t>
      </w:r>
      <w:r>
        <w:rPr>
          <w:rFonts w:ascii="Arial" w:eastAsiaTheme="minorEastAsia" w:hAnsi="Arial" w:cs="Arial" w:hint="eastAsia"/>
          <w:lang w:val="en-US" w:eastAsia="zh-CN"/>
        </w:rPr>
        <w:t>purpose</w:t>
      </w:r>
      <w:r>
        <w:rPr>
          <w:rFonts w:ascii="Arial" w:eastAsiaTheme="minorEastAsia" w:hAnsi="Arial" w:cs="Arial"/>
          <w:lang w:eastAsia="zh-CN"/>
        </w:rPr>
        <w:t xml:space="preserve">s </w:t>
      </w:r>
      <w:r>
        <w:rPr>
          <w:rFonts w:ascii="Arial" w:eastAsiaTheme="minorEastAsia" w:hAnsi="Arial" w:cs="Arial" w:hint="eastAsia"/>
          <w:lang w:val="en-US" w:eastAsia="zh-CN"/>
        </w:rPr>
        <w:t>in this email</w:t>
      </w:r>
      <w:r>
        <w:rPr>
          <w:rFonts w:ascii="Arial" w:eastAsiaTheme="minorEastAsia" w:hAnsi="Arial" w:cs="Arial"/>
          <w:lang w:eastAsia="zh-CN"/>
        </w:rPr>
        <w:t xml:space="preserve"> discussion:</w:t>
      </w:r>
    </w:p>
    <w:p w14:paraId="56B4881A" w14:textId="77777777" w:rsidR="00B6020F" w:rsidRDefault="003B13F7">
      <w:pPr>
        <w:pStyle w:val="ListParagraph"/>
        <w:numPr>
          <w:ilvl w:val="0"/>
          <w:numId w:val="5"/>
        </w:numPr>
        <w:ind w:left="1160"/>
        <w:rPr>
          <w:rFonts w:ascii="Arial" w:eastAsiaTheme="minorEastAsia" w:hAnsi="Arial" w:cs="Arial"/>
        </w:rPr>
      </w:pPr>
      <w:r>
        <w:rPr>
          <w:rFonts w:ascii="Arial" w:eastAsiaTheme="minorEastAsia" w:hAnsi="Arial" w:cs="Arial"/>
        </w:rPr>
        <w:t xml:space="preserve">Model training </w:t>
      </w:r>
    </w:p>
    <w:p w14:paraId="56B4881B" w14:textId="77777777" w:rsidR="00B6020F" w:rsidRDefault="003B13F7">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I</w:t>
      </w:r>
      <w:proofErr w:type="spellStart"/>
      <w:r>
        <w:rPr>
          <w:rFonts w:ascii="Arial" w:eastAsiaTheme="minorEastAsia" w:hAnsi="Arial" w:cs="Arial"/>
        </w:rPr>
        <w:t>nference</w:t>
      </w:r>
      <w:proofErr w:type="spellEnd"/>
      <w:r>
        <w:rPr>
          <w:rFonts w:ascii="Arial" w:eastAsiaTheme="minorEastAsia" w:hAnsi="Arial" w:cs="Arial"/>
        </w:rPr>
        <w:t xml:space="preserve"> </w:t>
      </w:r>
    </w:p>
    <w:p w14:paraId="56B4881C" w14:textId="77777777" w:rsidR="00B6020F" w:rsidRDefault="003B13F7">
      <w:pPr>
        <w:pStyle w:val="ListParagraph"/>
        <w:numPr>
          <w:ilvl w:val="0"/>
          <w:numId w:val="5"/>
        </w:numPr>
        <w:ind w:left="1160"/>
        <w:rPr>
          <w:rFonts w:ascii="Arial" w:eastAsiaTheme="minorEastAsia" w:hAnsi="Arial" w:cs="Arial"/>
        </w:rPr>
      </w:pPr>
      <w:r>
        <w:rPr>
          <w:rFonts w:ascii="Arial" w:eastAsiaTheme="minorEastAsia" w:hAnsi="Arial" w:cs="Arial"/>
        </w:rPr>
        <w:t>Model transfer/delivery</w:t>
      </w:r>
    </w:p>
    <w:p w14:paraId="56B4881D" w14:textId="77777777" w:rsidR="00B6020F" w:rsidRDefault="003B13F7">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lastRenderedPageBreak/>
        <w:t>Model/functionality m</w:t>
      </w:r>
      <w:proofErr w:type="spellStart"/>
      <w:r>
        <w:rPr>
          <w:rFonts w:ascii="Arial" w:eastAsiaTheme="minorEastAsia" w:hAnsi="Arial" w:cs="Arial"/>
        </w:rPr>
        <w:t>onitoring</w:t>
      </w:r>
      <w:proofErr w:type="spellEnd"/>
    </w:p>
    <w:p w14:paraId="56B4881E" w14:textId="77777777" w:rsidR="00B6020F" w:rsidRDefault="003B13F7">
      <w:pPr>
        <w:pStyle w:val="ListParagraph"/>
        <w:numPr>
          <w:ilvl w:val="0"/>
          <w:numId w:val="5"/>
        </w:numPr>
        <w:ind w:left="1160"/>
        <w:rPr>
          <w:rFonts w:ascii="Arial" w:eastAsiaTheme="minorEastAsia" w:hAnsi="Arial" w:cs="Arial"/>
        </w:rPr>
      </w:pPr>
      <w:r>
        <w:rPr>
          <w:rFonts w:ascii="Arial" w:eastAsiaTheme="minorEastAsia" w:hAnsi="Arial" w:cs="Arial"/>
        </w:rPr>
        <w:t>Model</w:t>
      </w:r>
      <w:r>
        <w:rPr>
          <w:rFonts w:ascii="Arial" w:eastAsiaTheme="minorEastAsia" w:hAnsi="Arial" w:cs="Arial" w:hint="eastAsia"/>
          <w:lang w:val="en-US"/>
        </w:rPr>
        <w:t>/functionality</w:t>
      </w:r>
      <w:r>
        <w:rPr>
          <w:rFonts w:ascii="Arial" w:eastAsiaTheme="minorEastAsia" w:hAnsi="Arial" w:cs="Arial"/>
        </w:rPr>
        <w:t xml:space="preserve"> control</w:t>
      </w:r>
      <w:r>
        <w:rPr>
          <w:rFonts w:ascii="Arial" w:eastAsiaTheme="minorEastAsia" w:hAnsi="Arial" w:cs="Arial" w:hint="eastAsia"/>
          <w:lang w:val="en-US"/>
        </w:rPr>
        <w:t>,</w:t>
      </w:r>
      <w:r>
        <w:rPr>
          <w:rFonts w:ascii="Arial" w:eastAsiaTheme="minorEastAsia" w:hAnsi="Arial" w:cs="Arial"/>
        </w:rPr>
        <w:t xml:space="preserve"> </w:t>
      </w:r>
      <w:proofErr w:type="spellStart"/>
      <w:r>
        <w:rPr>
          <w:rFonts w:ascii="Arial" w:eastAsiaTheme="minorEastAsia" w:hAnsi="Arial" w:cs="Arial" w:hint="eastAsia"/>
          <w:lang w:val="en-US"/>
        </w:rPr>
        <w:t>i</w:t>
      </w:r>
      <w:r>
        <w:rPr>
          <w:rFonts w:ascii="Arial" w:eastAsiaTheme="minorEastAsia" w:hAnsi="Arial" w:cs="Arial"/>
        </w:rPr>
        <w:t>ncluding</w:t>
      </w:r>
      <w:proofErr w:type="spellEnd"/>
      <w:r>
        <w:rPr>
          <w:rFonts w:ascii="Arial" w:eastAsiaTheme="minorEastAsia" w:hAnsi="Arial" w:cs="Arial"/>
        </w:rPr>
        <w:t xml:space="preserve"> selection,</w:t>
      </w:r>
      <w:r>
        <w:rPr>
          <w:rFonts w:ascii="Arial" w:eastAsiaTheme="minorEastAsia" w:hAnsi="Arial" w:cs="Arial"/>
          <w:lang w:val="en-US"/>
        </w:rPr>
        <w:t xml:space="preserve"> (de)activation, </w:t>
      </w:r>
      <w:r>
        <w:rPr>
          <w:rFonts w:ascii="Arial" w:eastAsiaTheme="minorEastAsia" w:hAnsi="Arial" w:cs="Arial"/>
        </w:rPr>
        <w:t>switching,</w:t>
      </w:r>
      <w:r>
        <w:rPr>
          <w:rFonts w:ascii="Arial" w:eastAsiaTheme="minorEastAsia" w:hAnsi="Arial" w:cs="Arial"/>
          <w:lang w:val="en-US"/>
        </w:rPr>
        <w:t xml:space="preserve"> </w:t>
      </w:r>
      <w:proofErr w:type="gramStart"/>
      <w:r>
        <w:rPr>
          <w:rFonts w:ascii="Arial" w:eastAsiaTheme="minorEastAsia" w:hAnsi="Arial" w:cs="Arial"/>
        </w:rPr>
        <w:t>fallback</w:t>
      </w:r>
      <w:proofErr w:type="gramEnd"/>
    </w:p>
    <w:p w14:paraId="56B4881F"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different use case with different model type (</w:t>
      </w:r>
      <w:proofErr w:type="gramStart"/>
      <w:r>
        <w:rPr>
          <w:rFonts w:ascii="Arial" w:eastAsiaTheme="minorEastAsia" w:hAnsi="Arial" w:cs="Arial" w:hint="eastAsia"/>
          <w:lang w:val="en-US" w:eastAsia="zh-CN"/>
        </w:rPr>
        <w:t>e.g.</w:t>
      </w:r>
      <w:proofErr w:type="gramEnd"/>
      <w:r>
        <w:rPr>
          <w:rFonts w:ascii="Arial" w:eastAsiaTheme="minorEastAsia" w:hAnsi="Arial" w:cs="Arial" w:hint="eastAsia"/>
          <w:lang w:val="en-US" w:eastAsia="zh-CN"/>
        </w:rPr>
        <w:t xml:space="preserve"> UE-side model, two-sided model, </w:t>
      </w:r>
      <w:proofErr w:type="spellStart"/>
      <w:r>
        <w:rPr>
          <w:rFonts w:ascii="Arial" w:eastAsiaTheme="minorEastAsia" w:hAnsi="Arial" w:cs="Arial" w:hint="eastAsia"/>
          <w:lang w:val="en-US" w:eastAsia="zh-CN"/>
        </w:rPr>
        <w:t>gNB</w:t>
      </w:r>
      <w:proofErr w:type="spellEnd"/>
      <w:r>
        <w:rPr>
          <w:rFonts w:ascii="Arial" w:eastAsiaTheme="minorEastAsia" w:hAnsi="Arial" w:cs="Arial" w:hint="eastAsia"/>
          <w:lang w:val="en-US" w:eastAsia="zh-CN"/>
        </w:rPr>
        <w:t xml:space="preserve">-side model, LMF-side model), the mapping of functions to physical entities may be different, so it is better to discuss per use case per model type. </w:t>
      </w:r>
    </w:p>
    <w:p w14:paraId="56B48820" w14:textId="77777777" w:rsidR="00B6020F" w:rsidRDefault="003B13F7">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 xml:space="preserve">In this email discussion, the rapporteur suggests </w:t>
      </w:r>
      <w:proofErr w:type="gramStart"/>
      <w:r>
        <w:rPr>
          <w:rFonts w:ascii="Arial" w:eastAsia="SimSun" w:hAnsi="Arial" w:cs="Arial" w:hint="eastAsia"/>
          <w:bCs/>
          <w:kern w:val="2"/>
          <w:lang w:val="en-US" w:eastAsia="zh-CN"/>
        </w:rPr>
        <w:t>to focus</w:t>
      </w:r>
      <w:proofErr w:type="gramEnd"/>
      <w:r>
        <w:rPr>
          <w:rFonts w:ascii="Arial" w:eastAsia="SimSun" w:hAnsi="Arial" w:cs="Arial" w:hint="eastAsia"/>
          <w:bCs/>
          <w:kern w:val="2"/>
          <w:lang w:val="en-US" w:eastAsia="zh-CN"/>
        </w:rPr>
        <w:t xml:space="preserve"> on non-split </w:t>
      </w:r>
      <w:proofErr w:type="spellStart"/>
      <w:r>
        <w:rPr>
          <w:rFonts w:ascii="Arial" w:eastAsia="SimSun" w:hAnsi="Arial" w:cs="Arial" w:hint="eastAsia"/>
          <w:bCs/>
          <w:kern w:val="2"/>
          <w:lang w:val="en-US" w:eastAsia="zh-CN"/>
        </w:rPr>
        <w:t>gNB</w:t>
      </w:r>
      <w:proofErr w:type="spellEnd"/>
      <w:r>
        <w:rPr>
          <w:rFonts w:ascii="Arial" w:eastAsia="SimSun" w:hAnsi="Arial" w:cs="Arial" w:hint="eastAsia"/>
          <w:bCs/>
          <w:kern w:val="2"/>
          <w:lang w:val="en-US" w:eastAsia="zh-CN"/>
        </w:rPr>
        <w:t xml:space="preserve"> architecture in this stage to make it clear and simple, i.e. CU-DU architecture is not considered in this email discussion.</w:t>
      </w:r>
    </w:p>
    <w:p w14:paraId="56B48821" w14:textId="77777777" w:rsidR="00B6020F" w:rsidRDefault="00B6020F">
      <w:pPr>
        <w:spacing w:afterLines="50" w:after="156" w:line="240" w:lineRule="auto"/>
        <w:jc w:val="both"/>
        <w:rPr>
          <w:rFonts w:ascii="Arial" w:eastAsiaTheme="minorEastAsia" w:hAnsi="Arial" w:cs="Arial"/>
          <w:lang w:val="en-US" w:eastAsia="zh-CN"/>
        </w:rPr>
      </w:pPr>
    </w:p>
    <w:p w14:paraId="56B48822" w14:textId="77777777" w:rsidR="00B6020F" w:rsidRDefault="003B13F7">
      <w:pPr>
        <w:pStyle w:val="Heading2"/>
        <w:rPr>
          <w:rFonts w:eastAsia="SimSun" w:cs="Arial"/>
          <w:sz w:val="28"/>
          <w:szCs w:val="18"/>
          <w:lang w:val="en-US" w:eastAsia="zh-CN"/>
        </w:rPr>
      </w:pPr>
      <w:proofErr w:type="gramStart"/>
      <w:r>
        <w:rPr>
          <w:rFonts w:cs="Arial"/>
          <w:sz w:val="28"/>
          <w:szCs w:val="18"/>
        </w:rPr>
        <w:t>2.</w:t>
      </w:r>
      <w:r>
        <w:rPr>
          <w:rFonts w:eastAsia="SimSun" w:cs="Arial" w:hint="eastAsia"/>
          <w:sz w:val="28"/>
          <w:szCs w:val="18"/>
          <w:lang w:val="en-US" w:eastAsia="zh-CN"/>
        </w:rPr>
        <w:t>1</w:t>
      </w:r>
      <w:r>
        <w:rPr>
          <w:rFonts w:cs="Arial"/>
          <w:sz w:val="28"/>
          <w:szCs w:val="18"/>
        </w:rPr>
        <w:t xml:space="preserve">  </w:t>
      </w:r>
      <w:r>
        <w:rPr>
          <w:rFonts w:eastAsia="SimSun" w:cs="Arial" w:hint="eastAsia"/>
          <w:sz w:val="28"/>
          <w:szCs w:val="18"/>
          <w:lang w:val="en-US" w:eastAsia="zh-CN"/>
        </w:rPr>
        <w:t>CSI</w:t>
      </w:r>
      <w:proofErr w:type="gramEnd"/>
      <w:r>
        <w:rPr>
          <w:rFonts w:eastAsia="SimSun" w:cs="Arial" w:hint="eastAsia"/>
          <w:sz w:val="28"/>
          <w:szCs w:val="18"/>
          <w:lang w:val="en-US" w:eastAsia="zh-CN"/>
        </w:rPr>
        <w:t xml:space="preserve"> feedback enhancement</w:t>
      </w:r>
    </w:p>
    <w:p w14:paraId="56B48823"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feedback enhancement, RAN1 agreed to study the following sub-use cases:</w:t>
      </w:r>
    </w:p>
    <w:p w14:paraId="56B48824" w14:textId="77777777" w:rsidR="00B6020F" w:rsidRDefault="003B13F7">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Spatial-frequency domain CSI compression using two-sided AI model</w:t>
      </w:r>
    </w:p>
    <w:p w14:paraId="56B48825" w14:textId="77777777" w:rsidR="00B6020F" w:rsidRDefault="003B13F7">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CSI prediction using UE-side model</w:t>
      </w:r>
    </w:p>
    <w:p w14:paraId="56B48826" w14:textId="77777777" w:rsidR="00B6020F" w:rsidRDefault="003B13F7">
      <w:pPr>
        <w:pStyle w:val="Heading3"/>
        <w:rPr>
          <w:rFonts w:eastAsia="SimSun" w:cs="Arial"/>
          <w:lang w:val="en-US" w:eastAsia="zh-CN"/>
        </w:rPr>
      </w:pPr>
      <w:proofErr w:type="gramStart"/>
      <w:r>
        <w:rPr>
          <w:rFonts w:cs="Arial"/>
        </w:rPr>
        <w:t>2.</w:t>
      </w:r>
      <w:r>
        <w:rPr>
          <w:rFonts w:eastAsia="SimSun" w:cs="Arial" w:hint="eastAsia"/>
          <w:lang w:val="en-US" w:eastAsia="zh-CN"/>
        </w:rPr>
        <w:t>1</w:t>
      </w:r>
      <w:r>
        <w:rPr>
          <w:rFonts w:cs="Arial"/>
        </w:rPr>
        <w:t xml:space="preserve">.1  </w:t>
      </w:r>
      <w:r>
        <w:rPr>
          <w:rFonts w:eastAsia="SimSun" w:cs="Arial" w:hint="eastAsia"/>
          <w:lang w:val="en-US" w:eastAsia="zh-CN"/>
        </w:rPr>
        <w:t>CSI</w:t>
      </w:r>
      <w:proofErr w:type="gramEnd"/>
      <w:r>
        <w:rPr>
          <w:rFonts w:eastAsia="SimSun" w:cs="Arial" w:hint="eastAsia"/>
          <w:lang w:val="en-US" w:eastAsia="zh-CN"/>
        </w:rPr>
        <w:t xml:space="preserve"> compression with two-sided model</w:t>
      </w:r>
    </w:p>
    <w:p w14:paraId="56B48827" w14:textId="77777777" w:rsidR="00B6020F" w:rsidRDefault="003B13F7">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training and model transfer/delivery:</w:t>
      </w:r>
    </w:p>
    <w:p w14:paraId="56B48828"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compression using two-sided AI/ML model use case, RAN1 agreed to further study AI/ML model training collaboration Type 1 and Type 3, and Type 2 is de-prioritized in R18 SI.</w:t>
      </w:r>
    </w:p>
    <w:tbl>
      <w:tblPr>
        <w:tblStyle w:val="TableGrid"/>
        <w:tblW w:w="0" w:type="auto"/>
        <w:tblLook w:val="04A0" w:firstRow="1" w:lastRow="0" w:firstColumn="1" w:lastColumn="0" w:noHBand="0" w:noVBand="1"/>
      </w:tblPr>
      <w:tblGrid>
        <w:gridCol w:w="9628"/>
      </w:tblGrid>
      <w:tr w:rsidR="00B6020F" w14:paraId="56B48830" w14:textId="77777777">
        <w:tc>
          <w:tcPr>
            <w:tcW w:w="9854" w:type="dxa"/>
          </w:tcPr>
          <w:p w14:paraId="56B48829" w14:textId="77777777" w:rsidR="00B6020F" w:rsidRDefault="003B13F7">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 Agreement</w:t>
            </w:r>
          </w:p>
          <w:p w14:paraId="56B4882A" w14:textId="77777777" w:rsidR="00B6020F" w:rsidRDefault="003B13F7">
            <w:pPr>
              <w:widowControl w:val="0"/>
              <w:spacing w:after="60" w:line="240" w:lineRule="auto"/>
              <w:rPr>
                <w:szCs w:val="18"/>
              </w:rPr>
            </w:pPr>
            <w:r>
              <w:rPr>
                <w:szCs w:val="18"/>
              </w:rPr>
              <w:t>In CSI compression using two-sided model use case, the following AI/ML model training collaborations will be further studied:</w:t>
            </w:r>
          </w:p>
          <w:p w14:paraId="56B4882B"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w:t>
            </w:r>
            <w:proofErr w:type="gramStart"/>
            <w:r>
              <w:rPr>
                <w:szCs w:val="18"/>
              </w:rPr>
              <w:t>sided</w:t>
            </w:r>
            <w:proofErr w:type="gramEnd"/>
            <w:r>
              <w:rPr>
                <w:szCs w:val="18"/>
              </w:rPr>
              <w:t xml:space="preserve"> or Network-sided.</w:t>
            </w:r>
          </w:p>
          <w:p w14:paraId="56B4882C"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 xml:space="preserve">Joint training of the two-sided model at network side and UE side, </w:t>
            </w:r>
            <w:proofErr w:type="spellStart"/>
            <w:r>
              <w:rPr>
                <w:szCs w:val="18"/>
              </w:rPr>
              <w:t>repectively</w:t>
            </w:r>
            <w:proofErr w:type="spellEnd"/>
            <w:r>
              <w:rPr>
                <w:szCs w:val="18"/>
                <w:lang w:val="en-US"/>
              </w:rPr>
              <w:t>.</w:t>
            </w:r>
          </w:p>
          <w:p w14:paraId="56B4882D"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lang w:val="en-US"/>
              </w:rPr>
              <w:t xml:space="preserve">Type 3: </w:t>
            </w:r>
            <w:r>
              <w:rPr>
                <w:szCs w:val="18"/>
              </w:rPr>
              <w:t>Separate training at network side and UE side, where the UE-side CSI generation part and the network-side CSI reconstruction part are trained by UE side and network side, respectively.</w:t>
            </w:r>
          </w:p>
          <w:p w14:paraId="56B4882E" w14:textId="77777777" w:rsidR="00B6020F" w:rsidRDefault="003B13F7">
            <w:pPr>
              <w:widowControl w:val="0"/>
              <w:spacing w:after="60" w:line="240" w:lineRule="auto"/>
              <w:rPr>
                <w:rFonts w:eastAsia="SimSun"/>
                <w:b/>
                <w:bCs/>
                <w:szCs w:val="18"/>
                <w:lang w:val="en-US" w:eastAsia="zh-CN"/>
              </w:rPr>
            </w:pPr>
            <w:r>
              <w:rPr>
                <w:rFonts w:eastAsia="SimSun" w:hint="eastAsia"/>
                <w:b/>
                <w:bCs/>
                <w:szCs w:val="18"/>
                <w:lang w:val="en-US" w:eastAsia="zh-CN"/>
              </w:rPr>
              <w:t>RAN1#111 Conclusion</w:t>
            </w:r>
          </w:p>
          <w:p w14:paraId="56B4882F" w14:textId="77777777" w:rsidR="00B6020F" w:rsidRDefault="003B13F7">
            <w:pPr>
              <w:spacing w:after="60" w:line="240" w:lineRule="auto"/>
              <w:rPr>
                <w:rFonts w:ascii="Arial" w:eastAsia="SimSun" w:hAnsi="Arial" w:cs="Arial"/>
                <w:lang w:val="en-US" w:eastAsia="zh-CN"/>
              </w:rPr>
            </w:pPr>
            <w:r>
              <w:rPr>
                <w:szCs w:val="21"/>
              </w:rPr>
              <w:t>In CSI compression using two-sided model use case, training collaboration type 2 over the air interface for model training (not including model update) is deprioritized in R18 SI.</w:t>
            </w:r>
          </w:p>
        </w:tc>
      </w:tr>
    </w:tbl>
    <w:p w14:paraId="56B48831"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1, the two-sided AI/ML model which includes a CSI generation </w:t>
      </w:r>
      <w:proofErr w:type="gramStart"/>
      <w:r>
        <w:rPr>
          <w:rFonts w:ascii="Arial" w:eastAsiaTheme="minorEastAsia" w:hAnsi="Arial" w:cs="Arial" w:hint="eastAsia"/>
          <w:lang w:val="en-US" w:eastAsia="zh-CN"/>
        </w:rPr>
        <w:t>part</w:t>
      </w:r>
      <w:proofErr w:type="gramEnd"/>
      <w:r>
        <w:rPr>
          <w:rFonts w:ascii="Arial" w:eastAsiaTheme="minorEastAsia" w:hAnsi="Arial" w:cs="Arial" w:hint="eastAsia"/>
          <w:lang w:val="en-US" w:eastAsia="zh-CN"/>
        </w:rPr>
        <w:t xml:space="preserve"> and a CSI reconstruction part is trained at network, and then the trained UE-side CSI generation part will be transferred from network to the UE, or vice versa. The model transfer/delivery between UE and network via air interface is needed for Type 1. </w:t>
      </w:r>
    </w:p>
    <w:p w14:paraId="56B48832"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3, the UE-side CSI generation part and the network-side reconstruction part are trained by the UE side (may </w:t>
      </w:r>
      <w:proofErr w:type="spellStart"/>
      <w:r>
        <w:rPr>
          <w:rFonts w:ascii="Arial" w:eastAsiaTheme="minorEastAsia" w:hAnsi="Arial" w:cs="Arial" w:hint="eastAsia"/>
          <w:lang w:val="en-US" w:eastAsia="zh-CN"/>
        </w:rPr>
        <w:t>includes</w:t>
      </w:r>
      <w:proofErr w:type="spellEnd"/>
      <w:r>
        <w:rPr>
          <w:rFonts w:ascii="Arial" w:eastAsiaTheme="minorEastAsia" w:hAnsi="Arial" w:cs="Arial" w:hint="eastAsia"/>
          <w:lang w:val="en-US" w:eastAsia="zh-CN"/>
        </w:rPr>
        <w:t xml:space="preserve"> UE and OTT server) and network side separately. For example, the two-sided AI/ML model is trained at network, then the network sends the data set which includes input and output to the UE, and the UE side trains a UE-side CSI generation part using the data set. On the other hand, it is possible that the UE side trains the two-sided model and sends the data set to the network, and network side trains the network-side reconstruction part based the data set. </w:t>
      </w:r>
    </w:p>
    <w:p w14:paraId="56B48833"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lastRenderedPageBreak/>
        <w:t xml:space="preserve">At RAN2#122, RAN2 assumed that for model </w:t>
      </w:r>
      <w:r>
        <w:rPr>
          <w:rFonts w:ascii="Arial" w:eastAsiaTheme="minorEastAsia" w:hAnsi="Arial" w:cs="Arial" w:hint="eastAsia"/>
          <w:lang w:val="en-US" w:eastAsia="zh-CN"/>
        </w:rPr>
        <w:t>training</w:t>
      </w:r>
      <w:r>
        <w:rPr>
          <w:rFonts w:ascii="Arial" w:eastAsia="SimSun" w:hAnsi="Arial" w:cs="Arial" w:hint="eastAsia"/>
          <w:lang w:val="en-US" w:eastAsia="zh-CN"/>
        </w:rPr>
        <w:t>, training data can be generated by UE/</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terminated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/OAM/OTT server.</w:t>
      </w:r>
      <w:commentRangeStart w:id="6"/>
      <w:commentRangeStart w:id="7"/>
      <w:r>
        <w:rPr>
          <w:rFonts w:ascii="Arial" w:eastAsia="SimSun" w:hAnsi="Arial" w:cs="Arial" w:hint="eastAsia"/>
          <w:lang w:val="en-US" w:eastAsia="zh-CN"/>
        </w:rPr>
        <w:t xml:space="preserve"> It is suggested that model training can reside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w:t>
      </w:r>
      <w:commentRangeEnd w:id="6"/>
      <w:r>
        <w:rPr>
          <w:rStyle w:val="CommentReference"/>
        </w:rPr>
        <w:commentReference w:id="6"/>
      </w:r>
      <w:commentRangeEnd w:id="7"/>
      <w:r>
        <w:rPr>
          <w:rStyle w:val="CommentReference"/>
        </w:rPr>
        <w:commentReference w:id="7"/>
      </w:r>
      <w:r>
        <w:rPr>
          <w:rFonts w:ascii="Arial" w:eastAsia="SimSun" w:hAnsi="Arial" w:cs="Arial" w:hint="eastAsia"/>
          <w:lang w:val="en-US" w:eastAsia="zh-CN"/>
        </w:rPr>
        <w:t xml:space="preserve">Therefore, for training type 1, the model transfer/delivery can be from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to UE, or from OAM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UE, or from OTT server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UE. And for training type 3, the UE-side model can be transferred/delivered from OTT server to UE if it is trained at OTT server; for NW-side model, there is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the NW-side model is transferred/delivered from OAM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it is trained at OAM.</w:t>
      </w:r>
    </w:p>
    <w:p w14:paraId="56B48834" w14:textId="77777777" w:rsidR="00B6020F" w:rsidRDefault="003B13F7">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inference:</w:t>
      </w:r>
    </w:p>
    <w:p w14:paraId="56B48835"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For two-sided AI/ML model, it is obvious that model inference </w:t>
      </w:r>
      <w:proofErr w:type="gramStart"/>
      <w:r>
        <w:rPr>
          <w:rFonts w:ascii="Arial" w:eastAsia="SimSun" w:hAnsi="Arial" w:cs="Arial" w:hint="eastAsia"/>
          <w:lang w:val="en-US" w:eastAsia="zh-CN"/>
        </w:rPr>
        <w:t>reside</w:t>
      </w:r>
      <w:proofErr w:type="gramEnd"/>
      <w:r>
        <w:rPr>
          <w:rFonts w:ascii="Arial" w:eastAsia="SimSun" w:hAnsi="Arial" w:cs="Arial" w:hint="eastAsia"/>
          <w:lang w:val="en-US" w:eastAsia="zh-CN"/>
        </w:rPr>
        <w:t xml:space="preserve"> at UE and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side for UE-side CSI generation part and NW-side CSI reconstruction part separately.</w:t>
      </w:r>
    </w:p>
    <w:p w14:paraId="56B48836" w14:textId="77777777" w:rsidR="00B6020F" w:rsidRDefault="003B13F7">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Model/functionality monitoring and control:</w:t>
      </w:r>
    </w:p>
    <w:p w14:paraId="56B48837"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RAN1 agreed that NW </w:t>
      </w:r>
      <w:r>
        <w:rPr>
          <w:rFonts w:ascii="Arial" w:eastAsiaTheme="minorEastAsia" w:hAnsi="Arial" w:cs="Arial" w:hint="eastAsia"/>
          <w:lang w:val="en-US" w:eastAsia="zh-CN"/>
        </w:rPr>
        <w:t xml:space="preserve">and </w:t>
      </w:r>
      <w:r>
        <w:rPr>
          <w:rFonts w:ascii="Arial" w:eastAsia="SimSun" w:hAnsi="Arial" w:cs="Arial" w:hint="eastAsia"/>
          <w:lang w:val="en-US" w:eastAsia="zh-CN"/>
        </w:rPr>
        <w:t>UE can both monitor the performance, NW makes the decisions of model control.</w:t>
      </w:r>
    </w:p>
    <w:tbl>
      <w:tblPr>
        <w:tblStyle w:val="TableGrid"/>
        <w:tblW w:w="0" w:type="auto"/>
        <w:tblLook w:val="04A0" w:firstRow="1" w:lastRow="0" w:firstColumn="1" w:lastColumn="0" w:noHBand="0" w:noVBand="1"/>
      </w:tblPr>
      <w:tblGrid>
        <w:gridCol w:w="9628"/>
      </w:tblGrid>
      <w:tr w:rsidR="00B6020F" w14:paraId="56B4883B" w14:textId="77777777">
        <w:tc>
          <w:tcPr>
            <w:tcW w:w="9854" w:type="dxa"/>
          </w:tcPr>
          <w:p w14:paraId="56B48838" w14:textId="77777777" w:rsidR="00B6020F" w:rsidRDefault="003B13F7">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RAN1#110b Agreement</w:t>
            </w:r>
          </w:p>
          <w:p w14:paraId="56B48839"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NW-side performance monitoring: NW monitors the performance and make decisions of model activation/ deactivation/updating/</w:t>
            </w:r>
            <w:proofErr w:type="gramStart"/>
            <w:r>
              <w:rPr>
                <w:szCs w:val="18"/>
              </w:rPr>
              <w:t>switching</w:t>
            </w:r>
            <w:proofErr w:type="gramEnd"/>
            <w:r>
              <w:rPr>
                <w:szCs w:val="18"/>
              </w:rPr>
              <w:t xml:space="preserve">    </w:t>
            </w:r>
          </w:p>
          <w:p w14:paraId="56B4883A"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rPr>
              <w:t xml:space="preserve">UE-side performance monitoring: UE monitors the performance and reports to Network, NW makes decisions of model activation/ deactivation/updating/switching  </w:t>
            </w:r>
            <w:r>
              <w:rPr>
                <w:color w:val="FF0000"/>
              </w:rPr>
              <w:t xml:space="preserve"> </w:t>
            </w:r>
          </w:p>
        </w:tc>
      </w:tr>
    </w:tbl>
    <w:p w14:paraId="56B4883C" w14:textId="77777777" w:rsidR="00B6020F" w:rsidRDefault="003B13F7">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 xml:space="preserve">Based on the above analysis and RAN1 agreements, the possible mapping of functions to physical entities for CSI compression with </w:t>
      </w:r>
      <w:r>
        <w:rPr>
          <w:rFonts w:ascii="Arial" w:eastAsiaTheme="minorEastAsia" w:hAnsi="Arial" w:cs="Arial" w:hint="eastAsia"/>
          <w:lang w:val="en-US" w:eastAsia="zh-CN"/>
        </w:rPr>
        <w:t>two</w:t>
      </w:r>
      <w:r>
        <w:rPr>
          <w:rFonts w:ascii="Arial" w:eastAsia="SimSun" w:hAnsi="Arial" w:cs="Arial" w:hint="eastAsia"/>
          <w:bCs/>
          <w:kern w:val="2"/>
          <w:lang w:val="en-US" w:eastAsia="zh-CN"/>
        </w:rPr>
        <w:t xml:space="preserve">-sided model is shown in following table. </w:t>
      </w:r>
    </w:p>
    <w:p w14:paraId="56B4883D" w14:textId="77777777" w:rsidR="00B6020F" w:rsidRDefault="003B13F7">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2.1-1: The mapping of functions to </w:t>
      </w:r>
      <w:r>
        <w:rPr>
          <w:rFonts w:ascii="Arial" w:eastAsia="SimSun" w:hAnsi="Arial" w:cs="Arial" w:hint="eastAsia"/>
          <w:bCs/>
          <w:kern w:val="2"/>
          <w:lang w:val="en-US" w:eastAsia="zh-CN"/>
        </w:rPr>
        <w:t xml:space="preserve">physical </w:t>
      </w:r>
      <w:r>
        <w:rPr>
          <w:rFonts w:ascii="Arial" w:eastAsia="SimSun" w:hAnsi="Arial" w:cs="Arial" w:hint="eastAsia"/>
          <w:lang w:val="en-US" w:eastAsia="zh-CN"/>
        </w:rPr>
        <w:t>entities for CSI compression with two-sided model</w:t>
      </w:r>
    </w:p>
    <w:tbl>
      <w:tblPr>
        <w:tblStyle w:val="TableGrid"/>
        <w:tblW w:w="0" w:type="auto"/>
        <w:tblLayout w:type="fixed"/>
        <w:tblLook w:val="04A0" w:firstRow="1" w:lastRow="0" w:firstColumn="1" w:lastColumn="0" w:noHBand="0" w:noVBand="1"/>
        <w:tblPrChange w:id="8" w:author="CMCC" w:date="2023-07-27T08:15:00Z">
          <w:tblPr>
            <w:tblStyle w:val="TableGrid"/>
            <w:tblW w:w="0" w:type="auto"/>
            <w:tblLayout w:type="fixed"/>
            <w:tblLook w:val="04A0" w:firstRow="1" w:lastRow="0" w:firstColumn="1" w:lastColumn="0" w:noHBand="0" w:noVBand="1"/>
          </w:tblPr>
        </w:tblPrChange>
      </w:tblPr>
      <w:tblGrid>
        <w:gridCol w:w="1050"/>
        <w:gridCol w:w="3167"/>
        <w:gridCol w:w="5637"/>
        <w:tblGridChange w:id="9">
          <w:tblGrid>
            <w:gridCol w:w="1050"/>
            <w:gridCol w:w="3806"/>
            <w:gridCol w:w="4998"/>
          </w:tblGrid>
        </w:tblGridChange>
      </w:tblGrid>
      <w:tr w:rsidR="00B6020F" w14:paraId="56B48841" w14:textId="77777777" w:rsidTr="00B6020F">
        <w:tc>
          <w:tcPr>
            <w:tcW w:w="1050" w:type="dxa"/>
            <w:vAlign w:val="center"/>
            <w:tcPrChange w:id="10" w:author="CMCC" w:date="2023-07-27T08:15:00Z">
              <w:tcPr>
                <w:tcW w:w="1050" w:type="dxa"/>
                <w:vAlign w:val="center"/>
              </w:tcPr>
            </w:tcPrChange>
          </w:tcPr>
          <w:p w14:paraId="56B4883E" w14:textId="77777777" w:rsidR="00B6020F" w:rsidRDefault="00B6020F">
            <w:pPr>
              <w:spacing w:after="0" w:line="240" w:lineRule="auto"/>
              <w:jc w:val="center"/>
              <w:rPr>
                <w:rFonts w:ascii="Arial" w:eastAsia="SimSun" w:hAnsi="Arial" w:cs="Arial"/>
                <w:lang w:val="en-US" w:eastAsia="zh-CN"/>
              </w:rPr>
            </w:pPr>
          </w:p>
        </w:tc>
        <w:tc>
          <w:tcPr>
            <w:tcW w:w="3167" w:type="dxa"/>
            <w:vAlign w:val="center"/>
            <w:tcPrChange w:id="11" w:author="CMCC" w:date="2023-07-27T08:15:00Z">
              <w:tcPr>
                <w:tcW w:w="3806" w:type="dxa"/>
                <w:vAlign w:val="center"/>
              </w:tcPr>
            </w:tcPrChange>
          </w:tcPr>
          <w:p w14:paraId="56B4883F"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5637" w:type="dxa"/>
            <w:vAlign w:val="center"/>
            <w:tcPrChange w:id="12" w:author="CMCC" w:date="2023-07-27T08:15:00Z">
              <w:tcPr>
                <w:tcW w:w="4998" w:type="dxa"/>
                <w:vAlign w:val="center"/>
              </w:tcPr>
            </w:tcPrChange>
          </w:tcPr>
          <w:p w14:paraId="56B48840"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B6020F" w14:paraId="56B48845" w14:textId="77777777" w:rsidTr="00B6020F">
        <w:tc>
          <w:tcPr>
            <w:tcW w:w="1050" w:type="dxa"/>
            <w:vAlign w:val="center"/>
            <w:tcPrChange w:id="13" w:author="CMCC" w:date="2023-07-27T08:15:00Z">
              <w:tcPr>
                <w:tcW w:w="1050" w:type="dxa"/>
                <w:vAlign w:val="center"/>
              </w:tcPr>
            </w:tcPrChange>
          </w:tcPr>
          <w:p w14:paraId="56B48842"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167" w:type="dxa"/>
            <w:vAlign w:val="center"/>
            <w:tcPrChange w:id="14" w:author="CMCC" w:date="2023-07-27T08:15:00Z">
              <w:tcPr>
                <w:tcW w:w="3806" w:type="dxa"/>
                <w:vAlign w:val="center"/>
              </w:tcPr>
            </w:tcPrChange>
          </w:tcPr>
          <w:p w14:paraId="56B48843"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5637" w:type="dxa"/>
            <w:vAlign w:val="center"/>
            <w:tcPrChange w:id="15" w:author="CMCC" w:date="2023-07-27T08:15:00Z">
              <w:tcPr>
                <w:tcW w:w="4998" w:type="dxa"/>
                <w:vAlign w:val="center"/>
              </w:tcPr>
            </w:tcPrChange>
          </w:tcPr>
          <w:p w14:paraId="56B48844" w14:textId="77777777" w:rsidR="00B6020F" w:rsidRDefault="003B13F7">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 OTT server</w:t>
            </w:r>
            <w:ins w:id="16" w:author="CMCC" w:date="2023-07-27T08:14:00Z">
              <w:r>
                <w:rPr>
                  <w:rFonts w:ascii="Arial" w:eastAsia="SimSun" w:hAnsi="Arial" w:cs="Arial" w:hint="eastAsia"/>
                  <w:lang w:val="en-US" w:eastAsia="zh-CN"/>
                </w:rPr>
                <w:t>, UE</w:t>
              </w:r>
            </w:ins>
          </w:p>
        </w:tc>
      </w:tr>
      <w:tr w:rsidR="00B6020F" w14:paraId="56B4884C" w14:textId="77777777" w:rsidTr="00B6020F">
        <w:tc>
          <w:tcPr>
            <w:tcW w:w="1050" w:type="dxa"/>
            <w:vAlign w:val="center"/>
            <w:tcPrChange w:id="17" w:author="CMCC" w:date="2023-07-27T08:15:00Z">
              <w:tcPr>
                <w:tcW w:w="1050" w:type="dxa"/>
                <w:vAlign w:val="center"/>
              </w:tcPr>
            </w:tcPrChange>
          </w:tcPr>
          <w:p w14:paraId="56B48846"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167" w:type="dxa"/>
            <w:vAlign w:val="center"/>
            <w:tcPrChange w:id="18" w:author="CMCC" w:date="2023-07-27T08:15:00Z">
              <w:tcPr>
                <w:tcW w:w="3806" w:type="dxa"/>
                <w:vAlign w:val="center"/>
              </w:tcPr>
            </w:tcPrChange>
          </w:tcPr>
          <w:p w14:paraId="56B48847" w14:textId="77777777" w:rsidR="00B6020F" w:rsidRDefault="003B13F7">
            <w:pPr>
              <w:spacing w:after="0" w:line="240" w:lineRule="auto"/>
              <w:jc w:val="center"/>
              <w:rPr>
                <w:rFonts w:ascii="Arial" w:eastAsia="SimSun" w:hAnsi="Arial" w:cs="Arial"/>
                <w:bCs/>
                <w:lang w:val="en-US" w:eastAsia="zh-CN"/>
              </w:rPr>
            </w:pPr>
            <w:commentRangeStart w:id="19"/>
            <w:r>
              <w:rPr>
                <w:rFonts w:ascii="Arial" w:eastAsia="SimSun" w:hAnsi="Arial" w:cs="Arial"/>
                <w:bCs/>
                <w:kern w:val="2"/>
                <w:lang w:val="en-US" w:eastAsia="zh-CN"/>
              </w:rPr>
              <w:t>Model transfer/delivery</w:t>
            </w:r>
            <w:commentRangeEnd w:id="19"/>
            <w:r w:rsidR="00BC2E96">
              <w:rPr>
                <w:rStyle w:val="CommentReference"/>
              </w:rPr>
              <w:commentReference w:id="19"/>
            </w:r>
          </w:p>
        </w:tc>
        <w:tc>
          <w:tcPr>
            <w:tcW w:w="5637" w:type="dxa"/>
            <w:vAlign w:val="center"/>
            <w:tcPrChange w:id="20" w:author="CMCC" w:date="2023-07-27T08:15:00Z">
              <w:tcPr>
                <w:tcW w:w="4998" w:type="dxa"/>
                <w:vAlign w:val="center"/>
              </w:tcPr>
            </w:tcPrChange>
          </w:tcPr>
          <w:p w14:paraId="56B48848" w14:textId="77777777" w:rsidR="00B6020F" w:rsidRDefault="003B13F7">
            <w:pPr>
              <w:spacing w:after="0" w:line="240" w:lineRule="auto"/>
              <w:rPr>
                <w:rFonts w:ascii="Arial" w:eastAsia="SimSun" w:hAnsi="Arial" w:cs="Arial"/>
                <w:lang w:val="en-US" w:eastAsia="zh-CN"/>
              </w:rPr>
              <w:pPrChange w:id="21" w:author="CMCC" w:date="2023-07-27T08:15:00Z">
                <w:pPr>
                  <w:spacing w:after="0" w:line="240" w:lineRule="auto"/>
                  <w:jc w:val="center"/>
                </w:pPr>
              </w:pPrChange>
            </w:pPr>
            <w:r>
              <w:rPr>
                <w:rFonts w:ascii="Arial" w:eastAsia="SimSun" w:hAnsi="Arial" w:cs="Arial"/>
                <w:lang w:val="en-US" w:eastAsia="zh-CN"/>
              </w:rPr>
              <w:t xml:space="preserve">For training Type 1: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or OAM-&gt;</w:t>
            </w:r>
            <w:proofErr w:type="spellStart"/>
            <w:r>
              <w:rPr>
                <w:rFonts w:ascii="Arial" w:eastAsia="SimSun" w:hAnsi="Arial" w:cs="Arial" w:hint="eastAsia"/>
                <w:lang w:val="en-US" w:eastAsia="zh-CN"/>
              </w:rPr>
              <w:t>gNB&amp;UE</w:t>
            </w:r>
            <w:proofErr w:type="spellEnd"/>
            <w:r>
              <w:rPr>
                <w:rFonts w:ascii="Arial" w:eastAsia="SimSun" w:hAnsi="Arial" w:cs="Arial" w:hint="eastAsia"/>
                <w:lang w:val="en-US" w:eastAsia="zh-CN"/>
              </w:rPr>
              <w:t xml:space="preserve">, </w:t>
            </w:r>
            <w:r>
              <w:rPr>
                <w:rFonts w:ascii="Arial" w:eastAsia="SimSun" w:hAnsi="Arial" w:cs="Arial"/>
                <w:lang w:val="en-US" w:eastAsia="zh-CN"/>
              </w:rPr>
              <w:t>or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ins w:id="22" w:author="CMCC" w:date="2023-07-27T08:14:00Z">
              <w:r>
                <w:rPr>
                  <w:rFonts w:ascii="Arial" w:eastAsia="SimSun" w:hAnsi="Arial" w:cs="Arial" w:hint="eastAsia"/>
                  <w:lang w:val="en-US" w:eastAsia="zh-CN"/>
                </w:rPr>
                <w:t>, or</w:t>
              </w:r>
            </w:ins>
            <w:ins w:id="23" w:author="CMCC" w:date="2023-07-27T08:15:00Z">
              <w:r>
                <w:rPr>
                  <w:rFonts w:ascii="Arial" w:eastAsia="SimSun" w:hAnsi="Arial" w:cs="Arial" w:hint="eastAsia"/>
                  <w:lang w:val="en-US" w:eastAsia="zh-CN"/>
                </w:rPr>
                <w:t xml:space="preserve"> UE-&gt;</w:t>
              </w:r>
              <w:proofErr w:type="spellStart"/>
              <w:r>
                <w:rPr>
                  <w:rFonts w:ascii="Arial" w:eastAsia="SimSun" w:hAnsi="Arial" w:cs="Arial" w:hint="eastAsia"/>
                  <w:lang w:val="en-US" w:eastAsia="zh-CN"/>
                </w:rPr>
                <w:t>gNB</w:t>
              </w:r>
            </w:ins>
            <w:proofErr w:type="spellEnd"/>
          </w:p>
          <w:p w14:paraId="56B48849" w14:textId="77777777" w:rsidR="00B6020F" w:rsidRDefault="003B13F7">
            <w:pPr>
              <w:spacing w:after="0" w:line="240" w:lineRule="auto"/>
              <w:rPr>
                <w:ins w:id="24" w:author="CMCC" w:date="2023-07-27T08:15:00Z"/>
                <w:rFonts w:ascii="Arial" w:eastAsia="SimSun" w:hAnsi="Arial" w:cs="Arial"/>
                <w:lang w:val="en-US" w:eastAsia="zh-CN"/>
              </w:rPr>
              <w:pPrChange w:id="25" w:author="CMCC" w:date="2023-07-27T08:15:00Z">
                <w:pPr>
                  <w:spacing w:after="0" w:line="240" w:lineRule="auto"/>
                  <w:jc w:val="center"/>
                </w:pPr>
              </w:pPrChange>
            </w:pPr>
            <w:r>
              <w:rPr>
                <w:rFonts w:ascii="Arial" w:eastAsia="SimSun" w:hAnsi="Arial" w:cs="Arial"/>
                <w:lang w:val="en-US" w:eastAsia="zh-CN"/>
              </w:rPr>
              <w:t xml:space="preserve">For training Type 3: </w:t>
            </w:r>
          </w:p>
          <w:p w14:paraId="56B4884A" w14:textId="77777777" w:rsidR="00B6020F" w:rsidRDefault="003B13F7">
            <w:pPr>
              <w:numPr>
                <w:ilvl w:val="0"/>
                <w:numId w:val="8"/>
                <w:ins w:id="26" w:author="Rajeev-QC" w:date="2023-07-27T08:15:00Z"/>
              </w:numPr>
              <w:spacing w:after="0" w:line="240" w:lineRule="auto"/>
              <w:rPr>
                <w:ins w:id="27" w:author="CMCC" w:date="2023-07-27T08:15:00Z"/>
                <w:rFonts w:ascii="Arial" w:eastAsia="SimSun" w:hAnsi="Arial" w:cs="Arial"/>
                <w:lang w:val="en-US" w:eastAsia="zh-CN"/>
              </w:rPr>
              <w:pPrChange w:id="28" w:author="CMCC" w:date="2023-07-27T08:15:00Z">
                <w:pPr>
                  <w:spacing w:after="0" w:line="240" w:lineRule="auto"/>
                  <w:jc w:val="center"/>
                </w:pPr>
              </w:pPrChange>
            </w:pPr>
            <w:r>
              <w:rPr>
                <w:rFonts w:ascii="Arial" w:eastAsia="SimSun" w:hAnsi="Arial" w:cs="Arial" w:hint="eastAsia"/>
                <w:lang w:val="en-US" w:eastAsia="zh-CN"/>
              </w:rPr>
              <w:t>For UE</w:t>
            </w:r>
            <w:del w:id="29" w:author="CMCC" w:date="2023-07-27T08:15:00Z">
              <w:r>
                <w:rPr>
                  <w:rFonts w:ascii="Arial" w:eastAsia="SimSun" w:hAnsi="Arial" w:cs="Arial"/>
                  <w:lang w:val="en-US" w:eastAsia="zh-CN"/>
                </w:rPr>
                <w:delText>-side</w:delText>
              </w:r>
            </w:del>
            <w:ins w:id="30" w:author="CMCC" w:date="2023-07-27T08:15:00Z">
              <w:r>
                <w:rPr>
                  <w:rFonts w:ascii="Arial" w:eastAsia="SimSun" w:hAnsi="Arial" w:cs="Arial" w:hint="eastAsia"/>
                  <w:lang w:val="en-US" w:eastAsia="zh-CN"/>
                </w:rPr>
                <w:t xml:space="preserve"> part of two-sided</w:t>
              </w:r>
            </w:ins>
            <w:r>
              <w:rPr>
                <w:rFonts w:ascii="Arial" w:eastAsia="SimSun" w:hAnsi="Arial" w:cs="Arial" w:hint="eastAsia"/>
                <w:lang w:val="en-US" w:eastAsia="zh-CN"/>
              </w:rPr>
              <w:t xml:space="preserve"> model, OTT server-&gt;UE if the</w:t>
            </w:r>
            <w:del w:id="31" w:author="CMCC" w:date="2023-07-27T08:16:00Z">
              <w:r>
                <w:rPr>
                  <w:rFonts w:ascii="Arial" w:eastAsia="SimSun" w:hAnsi="Arial" w:cs="Arial" w:hint="eastAsia"/>
                  <w:lang w:val="en-US" w:eastAsia="zh-CN"/>
                </w:rPr>
                <w:delText xml:space="preserve"> UE-side</w:delText>
              </w:r>
            </w:del>
            <w:r>
              <w:rPr>
                <w:rFonts w:ascii="Arial" w:eastAsia="SimSun" w:hAnsi="Arial" w:cs="Arial" w:hint="eastAsia"/>
                <w:lang w:val="en-US" w:eastAsia="zh-CN"/>
              </w:rPr>
              <w:t xml:space="preserve"> model is trained at OTT server</w:t>
            </w:r>
            <w:ins w:id="32" w:author="CMCC" w:date="2023-07-27T08:16:00Z">
              <w:r>
                <w:rPr>
                  <w:rFonts w:ascii="Arial" w:eastAsia="SimSun" w:hAnsi="Arial" w:cs="Arial" w:hint="eastAsia"/>
                  <w:lang w:val="en-US" w:eastAsia="zh-CN"/>
                </w:rPr>
                <w:t xml:space="preserve">, or </w:t>
              </w:r>
              <w:r>
                <w:rPr>
                  <w:rFonts w:ascii="Arial" w:eastAsia="SimSun" w:hAnsi="Arial" w:cs="Arial"/>
                  <w:lang w:val="en-US" w:eastAsia="zh-CN"/>
                </w:rPr>
                <w:t>no model transfer/delivery</w:t>
              </w:r>
              <w:r>
                <w:rPr>
                  <w:rFonts w:ascii="Arial" w:eastAsia="SimSun" w:hAnsi="Arial" w:cs="Arial" w:hint="eastAsia"/>
                  <w:lang w:val="en-US" w:eastAsia="zh-CN"/>
                </w:rPr>
                <w:t xml:space="preserve"> if the model is trained at </w:t>
              </w:r>
              <w:proofErr w:type="gramStart"/>
              <w:r>
                <w:rPr>
                  <w:rFonts w:ascii="Arial" w:eastAsia="SimSun" w:hAnsi="Arial" w:cs="Arial"/>
                  <w:lang w:val="en-US" w:eastAsia="zh-CN"/>
                </w:rPr>
                <w:t>UE</w:t>
              </w:r>
            </w:ins>
            <w:r>
              <w:rPr>
                <w:rFonts w:ascii="Arial" w:eastAsia="SimSun" w:hAnsi="Arial" w:cs="Arial" w:hint="eastAsia"/>
                <w:lang w:val="en-US" w:eastAsia="zh-CN"/>
              </w:rPr>
              <w:t>;</w:t>
            </w:r>
            <w:proofErr w:type="gramEnd"/>
            <w:r>
              <w:rPr>
                <w:rFonts w:ascii="Arial" w:eastAsia="SimSun" w:hAnsi="Arial" w:cs="Arial" w:hint="eastAsia"/>
                <w:lang w:val="en-US" w:eastAsia="zh-CN"/>
              </w:rPr>
              <w:t xml:space="preserve"> </w:t>
            </w:r>
          </w:p>
          <w:p w14:paraId="56B4884B" w14:textId="77777777" w:rsidR="00B6020F" w:rsidRDefault="003B13F7">
            <w:pPr>
              <w:numPr>
                <w:ilvl w:val="0"/>
                <w:numId w:val="8"/>
                <w:ins w:id="33" w:author="Rajeev-QC" w:date="2023-07-27T08:15:00Z"/>
              </w:numPr>
              <w:spacing w:after="0" w:line="240" w:lineRule="auto"/>
              <w:rPr>
                <w:rFonts w:ascii="Arial" w:eastAsia="SimSun" w:hAnsi="Arial" w:cs="Arial"/>
                <w:lang w:val="en-US" w:eastAsia="zh-CN"/>
              </w:rPr>
              <w:pPrChange w:id="34" w:author="CMCC" w:date="2023-07-27T08:15:00Z">
                <w:pPr>
                  <w:spacing w:after="0" w:line="240" w:lineRule="auto"/>
                  <w:jc w:val="center"/>
                </w:pPr>
              </w:pPrChange>
            </w:pPr>
            <w:r>
              <w:rPr>
                <w:rFonts w:ascii="Arial" w:eastAsia="SimSun" w:hAnsi="Arial" w:cs="Arial" w:hint="eastAsia"/>
                <w:lang w:val="en-US" w:eastAsia="zh-CN"/>
              </w:rPr>
              <w:t>For NW</w:t>
            </w:r>
            <w:ins w:id="35" w:author="CMCC" w:date="2023-07-27T08:16:00Z">
              <w:r>
                <w:rPr>
                  <w:rFonts w:ascii="Arial" w:eastAsia="SimSun" w:hAnsi="Arial" w:cs="Arial" w:hint="eastAsia"/>
                  <w:lang w:val="en-US" w:eastAsia="zh-CN"/>
                </w:rPr>
                <w:t xml:space="preserve"> part of two-sided</w:t>
              </w:r>
            </w:ins>
            <w:del w:id="36" w:author="CMCC" w:date="2023-07-27T08:16:00Z">
              <w:r>
                <w:rPr>
                  <w:rFonts w:ascii="Arial" w:eastAsia="SimSun" w:hAnsi="Arial" w:cs="Arial" w:hint="eastAsia"/>
                  <w:lang w:val="en-US" w:eastAsia="zh-CN"/>
                </w:rPr>
                <w:delText>-side</w:delText>
              </w:r>
            </w:del>
            <w:r>
              <w:rPr>
                <w:rFonts w:ascii="Arial" w:eastAsia="SimSun" w:hAnsi="Arial" w:cs="Arial" w:hint="eastAsia"/>
                <w:lang w:val="en-US" w:eastAsia="zh-CN"/>
              </w:rPr>
              <w:t xml:space="preserv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w:t>
            </w:r>
            <w:del w:id="37" w:author="CMCC" w:date="2023-07-27T08:16:00Z">
              <w:r>
                <w:rPr>
                  <w:rFonts w:ascii="Arial" w:eastAsia="SimSun" w:hAnsi="Arial" w:cs="Arial" w:hint="eastAsia"/>
                  <w:lang w:val="en-US" w:eastAsia="zh-CN"/>
                </w:rPr>
                <w:delText xml:space="preserve">NW-side </w:delText>
              </w:r>
            </w:del>
            <w:r>
              <w:rPr>
                <w:rFonts w:ascii="Arial" w:eastAsia="SimSun" w:hAnsi="Arial" w:cs="Arial" w:hint="eastAsia"/>
                <w:lang w:val="en-US" w:eastAsia="zh-CN"/>
              </w:rPr>
              <w:t xml:space="preserve">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or OAM-&gt;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w:t>
            </w:r>
            <w:del w:id="38" w:author="CMCC" w:date="2023-07-27T08:16:00Z">
              <w:r>
                <w:rPr>
                  <w:rFonts w:ascii="Arial" w:eastAsia="SimSun" w:hAnsi="Arial" w:cs="Arial" w:hint="eastAsia"/>
                  <w:lang w:val="en-US" w:eastAsia="zh-CN"/>
                </w:rPr>
                <w:delText xml:space="preserve">NW-side </w:delText>
              </w:r>
            </w:del>
            <w:r>
              <w:rPr>
                <w:rFonts w:ascii="Arial" w:eastAsia="SimSun" w:hAnsi="Arial" w:cs="Arial" w:hint="eastAsia"/>
                <w:lang w:val="en-US" w:eastAsia="zh-CN"/>
              </w:rPr>
              <w:t xml:space="preserve">model is trained at OAM; </w:t>
            </w:r>
          </w:p>
        </w:tc>
      </w:tr>
      <w:tr w:rsidR="00B6020F" w14:paraId="56B48851" w14:textId="77777777" w:rsidTr="00B6020F">
        <w:tc>
          <w:tcPr>
            <w:tcW w:w="1050" w:type="dxa"/>
            <w:vAlign w:val="center"/>
            <w:tcPrChange w:id="39" w:author="CMCC" w:date="2023-07-27T08:15:00Z">
              <w:tcPr>
                <w:tcW w:w="1050" w:type="dxa"/>
                <w:vAlign w:val="center"/>
              </w:tcPr>
            </w:tcPrChange>
          </w:tcPr>
          <w:p w14:paraId="56B4884D"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167" w:type="dxa"/>
            <w:vAlign w:val="center"/>
            <w:tcPrChange w:id="40" w:author="CMCC" w:date="2023-07-27T08:15:00Z">
              <w:tcPr>
                <w:tcW w:w="3806" w:type="dxa"/>
                <w:vAlign w:val="center"/>
              </w:tcPr>
            </w:tcPrChange>
          </w:tcPr>
          <w:p w14:paraId="56B4884E"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5637" w:type="dxa"/>
            <w:vAlign w:val="center"/>
            <w:tcPrChange w:id="41" w:author="CMCC" w:date="2023-07-27T08:15:00Z">
              <w:tcPr>
                <w:tcW w:w="4998" w:type="dxa"/>
                <w:vAlign w:val="center"/>
              </w:tcPr>
            </w:tcPrChange>
          </w:tcPr>
          <w:p w14:paraId="56B4884F" w14:textId="77777777" w:rsidR="00B6020F" w:rsidRDefault="003B13F7">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NW</w:t>
            </w:r>
            <w:ins w:id="42" w:author="CMCC" w:date="2023-07-27T08:17:00Z">
              <w:r>
                <w:rPr>
                  <w:rFonts w:ascii="Arial" w:eastAsia="SimSun" w:hAnsi="Arial" w:cs="Arial" w:hint="eastAsia"/>
                  <w:kern w:val="2"/>
                  <w:lang w:val="en-US" w:eastAsia="zh-CN"/>
                </w:rPr>
                <w:t xml:space="preserve"> </w:t>
              </w:r>
              <w:r>
                <w:rPr>
                  <w:rFonts w:ascii="Arial" w:eastAsia="SimSun" w:hAnsi="Arial" w:cs="Arial" w:hint="eastAsia"/>
                  <w:lang w:val="en-US" w:eastAsia="zh-CN"/>
                </w:rPr>
                <w:t>part of two-sided model</w:t>
              </w:r>
            </w:ins>
            <w:del w:id="43" w:author="CMCC" w:date="2023-07-27T08:17:00Z">
              <w:r>
                <w:rPr>
                  <w:rFonts w:ascii="Arial" w:eastAsia="SimSun" w:hAnsi="Arial" w:cs="Arial"/>
                  <w:kern w:val="2"/>
                  <w:lang w:val="en-US" w:eastAsia="zh-CN"/>
                </w:rPr>
                <w:delText>-side</w:delText>
              </w:r>
            </w:del>
            <w:r>
              <w:rPr>
                <w:rFonts w:ascii="Arial" w:eastAsia="SimSun" w:hAnsi="Arial" w:cs="Arial"/>
                <w:kern w:val="2"/>
                <w:lang w:val="en-US" w:eastAsia="zh-CN"/>
              </w:rPr>
              <w:t xml:space="preserve">: </w:t>
            </w:r>
            <w:proofErr w:type="spellStart"/>
            <w:r>
              <w:rPr>
                <w:rFonts w:ascii="Arial" w:eastAsia="SimSun" w:hAnsi="Arial" w:cs="Arial"/>
                <w:kern w:val="2"/>
                <w:lang w:val="en-US" w:eastAsia="zh-CN"/>
              </w:rPr>
              <w:t>gNB</w:t>
            </w:r>
            <w:proofErr w:type="spellEnd"/>
          </w:p>
          <w:p w14:paraId="56B48850"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ins w:id="44" w:author="CMCC" w:date="2023-07-27T08:17:00Z">
              <w:r>
                <w:rPr>
                  <w:rFonts w:ascii="Arial" w:eastAsia="SimSun" w:hAnsi="Arial" w:cs="Arial" w:hint="eastAsia"/>
                  <w:kern w:val="2"/>
                  <w:lang w:val="en-US" w:eastAsia="zh-CN"/>
                </w:rPr>
                <w:t xml:space="preserve"> </w:t>
              </w:r>
              <w:r>
                <w:rPr>
                  <w:rFonts w:ascii="Arial" w:eastAsia="SimSun" w:hAnsi="Arial" w:cs="Arial" w:hint="eastAsia"/>
                  <w:lang w:val="en-US" w:eastAsia="zh-CN"/>
                </w:rPr>
                <w:t>part of two-sided model</w:t>
              </w:r>
            </w:ins>
            <w:del w:id="45" w:author="CMCC" w:date="2023-07-27T08:17:00Z">
              <w:r>
                <w:rPr>
                  <w:rFonts w:ascii="Arial" w:eastAsia="SimSun" w:hAnsi="Arial" w:cs="Arial"/>
                  <w:kern w:val="2"/>
                  <w:lang w:val="en-US" w:eastAsia="zh-CN"/>
                </w:rPr>
                <w:delText>-side</w:delText>
              </w:r>
            </w:del>
            <w:r>
              <w:rPr>
                <w:rFonts w:ascii="Arial" w:eastAsia="SimSun" w:hAnsi="Arial" w:cs="Arial"/>
                <w:kern w:val="2"/>
                <w:lang w:val="en-US" w:eastAsia="zh-CN"/>
              </w:rPr>
              <w:t>: UE</w:t>
            </w:r>
          </w:p>
        </w:tc>
      </w:tr>
      <w:tr w:rsidR="00B6020F" w14:paraId="56B48856" w14:textId="77777777" w:rsidTr="00B6020F">
        <w:tc>
          <w:tcPr>
            <w:tcW w:w="1050" w:type="dxa"/>
            <w:vAlign w:val="center"/>
            <w:tcPrChange w:id="46" w:author="CMCC" w:date="2023-07-27T08:15:00Z">
              <w:tcPr>
                <w:tcW w:w="1050" w:type="dxa"/>
                <w:vAlign w:val="center"/>
              </w:tcPr>
            </w:tcPrChange>
          </w:tcPr>
          <w:p w14:paraId="56B48852"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167" w:type="dxa"/>
            <w:vAlign w:val="center"/>
            <w:tcPrChange w:id="47" w:author="CMCC" w:date="2023-07-27T08:15:00Z">
              <w:tcPr>
                <w:tcW w:w="3806" w:type="dxa"/>
                <w:vAlign w:val="center"/>
              </w:tcPr>
            </w:tcPrChange>
          </w:tcPr>
          <w:p w14:paraId="56B48853"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5637" w:type="dxa"/>
            <w:vAlign w:val="center"/>
            <w:tcPrChange w:id="48" w:author="CMCC" w:date="2023-07-27T08:15:00Z">
              <w:tcPr>
                <w:tcW w:w="4998" w:type="dxa"/>
                <w:vAlign w:val="center"/>
              </w:tcPr>
            </w:tcPrChange>
          </w:tcPr>
          <w:p w14:paraId="56B48854" w14:textId="77777777" w:rsidR="00B6020F" w:rsidRDefault="003B13F7">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 xml:space="preserve">NW-side: </w:t>
            </w:r>
            <w:proofErr w:type="spellStart"/>
            <w:r>
              <w:rPr>
                <w:rFonts w:ascii="Arial" w:eastAsia="SimSun" w:hAnsi="Arial" w:cs="Arial"/>
                <w:kern w:val="2"/>
                <w:lang w:val="en-US" w:eastAsia="zh-CN"/>
              </w:rPr>
              <w:t>gNB</w:t>
            </w:r>
            <w:proofErr w:type="spellEnd"/>
            <w:ins w:id="49" w:author="CMCC" w:date="2023-07-27T08:17:00Z">
              <w:r>
                <w:rPr>
                  <w:rFonts w:ascii="Arial" w:eastAsia="SimSun" w:hAnsi="Arial" w:cs="Arial" w:hint="eastAsia"/>
                  <w:kern w:val="2"/>
                  <w:lang w:val="en-US" w:eastAsia="zh-CN"/>
                </w:rPr>
                <w:t xml:space="preserve"> monitors the </w:t>
              </w:r>
              <w:proofErr w:type="gramStart"/>
              <w:r>
                <w:rPr>
                  <w:rFonts w:ascii="Arial" w:eastAsia="SimSun" w:hAnsi="Arial" w:cs="Arial" w:hint="eastAsia"/>
                  <w:kern w:val="2"/>
                  <w:lang w:val="en-US" w:eastAsia="zh-CN"/>
                </w:rPr>
                <w:t>performance</w:t>
              </w:r>
            </w:ins>
            <w:proofErr w:type="gramEnd"/>
          </w:p>
          <w:p w14:paraId="56B48855"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kern w:val="2"/>
                <w:lang w:val="en-US" w:eastAsia="zh-CN"/>
              </w:rPr>
              <w:t>UE-side: UE</w:t>
            </w:r>
            <w:ins w:id="50" w:author="CMCC" w:date="2023-07-27T08:17:00Z">
              <w:r>
                <w:rPr>
                  <w:rFonts w:ascii="Arial" w:eastAsia="SimSun" w:hAnsi="Arial" w:cs="Arial" w:hint="eastAsia"/>
                  <w:kern w:val="2"/>
                  <w:lang w:val="en-US" w:eastAsia="zh-CN"/>
                </w:rPr>
                <w:t xml:space="preserve"> monitors the performance and reports to </w:t>
              </w:r>
            </w:ins>
            <w:ins w:id="51" w:author="CMCC" w:date="2023-07-27T08:18:00Z">
              <w:r>
                <w:rPr>
                  <w:rFonts w:ascii="Arial" w:eastAsia="SimSun" w:hAnsi="Arial" w:cs="Arial" w:hint="eastAsia"/>
                  <w:kern w:val="2"/>
                  <w:lang w:val="en-US" w:eastAsia="zh-CN"/>
                </w:rPr>
                <w:t>NW</w:t>
              </w:r>
            </w:ins>
          </w:p>
        </w:tc>
      </w:tr>
      <w:tr w:rsidR="00B6020F" w14:paraId="56B4885A" w14:textId="77777777" w:rsidTr="00B6020F">
        <w:tc>
          <w:tcPr>
            <w:tcW w:w="1050" w:type="dxa"/>
            <w:vAlign w:val="center"/>
            <w:tcPrChange w:id="52" w:author="CMCC" w:date="2023-07-27T08:15:00Z">
              <w:tcPr>
                <w:tcW w:w="1050" w:type="dxa"/>
                <w:vAlign w:val="center"/>
              </w:tcPr>
            </w:tcPrChange>
          </w:tcPr>
          <w:p w14:paraId="56B48857"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167" w:type="dxa"/>
            <w:vAlign w:val="center"/>
            <w:tcPrChange w:id="53" w:author="CMCC" w:date="2023-07-27T08:15:00Z">
              <w:tcPr>
                <w:tcW w:w="3806" w:type="dxa"/>
                <w:vAlign w:val="center"/>
              </w:tcPr>
            </w:tcPrChange>
          </w:tcPr>
          <w:p w14:paraId="56B48858" w14:textId="77777777" w:rsidR="00B6020F" w:rsidRDefault="003B13F7">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 xml:space="preserve">Model/functionality control (selection, (de)activation, switching, </w:t>
            </w:r>
            <w:ins w:id="54" w:author="CMCC" w:date="2023-07-27T08:18:00Z">
              <w:r>
                <w:rPr>
                  <w:rFonts w:ascii="Arial" w:eastAsia="SimSun" w:hAnsi="Arial" w:cs="Arial" w:hint="eastAsia"/>
                  <w:bCs/>
                  <w:kern w:val="2"/>
                  <w:lang w:val="en-US" w:eastAsia="zh-CN"/>
                </w:rPr>
                <w:t xml:space="preserve">updating, </w:t>
              </w:r>
            </w:ins>
            <w:r>
              <w:rPr>
                <w:rFonts w:ascii="Arial" w:eastAsia="SimSun" w:hAnsi="Arial" w:cs="Arial"/>
                <w:bCs/>
                <w:kern w:val="2"/>
                <w:lang w:val="en-US" w:eastAsia="zh-CN"/>
              </w:rPr>
              <w:t>fallback)</w:t>
            </w:r>
          </w:p>
        </w:tc>
        <w:tc>
          <w:tcPr>
            <w:tcW w:w="5637" w:type="dxa"/>
            <w:vAlign w:val="center"/>
            <w:tcPrChange w:id="55" w:author="CMCC" w:date="2023-07-27T08:15:00Z">
              <w:tcPr>
                <w:tcW w:w="4998" w:type="dxa"/>
                <w:vAlign w:val="center"/>
              </w:tcPr>
            </w:tcPrChange>
          </w:tcPr>
          <w:p w14:paraId="56B48859" w14:textId="77777777" w:rsidR="00B6020F" w:rsidRDefault="003B13F7">
            <w:pPr>
              <w:spacing w:after="0" w:line="240" w:lineRule="auto"/>
              <w:jc w:val="center"/>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p>
        </w:tc>
      </w:tr>
    </w:tbl>
    <w:p w14:paraId="56B4885B"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ins w:id="56" w:author="CMCC" w:date="2023-07-27T08:18:00Z">
        <w:r>
          <w:rPr>
            <w:rFonts w:ascii="Arial" w:eastAsia="SimSun" w:hAnsi="Arial" w:cs="Arial" w:hint="eastAsia"/>
            <w:lang w:val="en-US" w:eastAsia="zh-CN"/>
          </w:rPr>
          <w:t>, how to perform the model training is up to implementation</w:t>
        </w:r>
      </w:ins>
      <w:r>
        <w:rPr>
          <w:rFonts w:ascii="Arial" w:eastAsia="SimSun" w:hAnsi="Arial" w:cs="Arial"/>
          <w:lang w:val="en-US" w:eastAsia="zh-CN"/>
        </w:rPr>
        <w:t>.</w:t>
      </w:r>
    </w:p>
    <w:p w14:paraId="56B4885C" w14:textId="77777777" w:rsidR="00B6020F" w:rsidRDefault="003B13F7">
      <w:pPr>
        <w:spacing w:after="0" w:line="240" w:lineRule="auto"/>
        <w:rPr>
          <w:rFonts w:ascii="Arial" w:eastAsia="SimSun" w:hAnsi="Arial" w:cs="Arial"/>
          <w:lang w:val="en-US" w:eastAsia="zh-CN"/>
        </w:rPr>
      </w:pPr>
      <w:commentRangeStart w:id="57"/>
      <w:r>
        <w:rPr>
          <w:rFonts w:ascii="Arial" w:eastAsia="SimSun" w:hAnsi="Arial" w:cs="Arial" w:hint="eastAsia"/>
          <w:lang w:val="en-US" w:eastAsia="zh-CN"/>
        </w:rPr>
        <w:t xml:space="preserve">Note 2: Whether/how OAM is to be involved may need to consult SA5. </w:t>
      </w:r>
      <w:commentRangeEnd w:id="57"/>
      <w:r w:rsidR="00B57DC1">
        <w:rPr>
          <w:rStyle w:val="CommentReference"/>
        </w:rPr>
        <w:commentReference w:id="57"/>
      </w:r>
    </w:p>
    <w:p w14:paraId="56B4885D" w14:textId="77777777" w:rsidR="00B6020F" w:rsidRDefault="00B6020F">
      <w:pPr>
        <w:rPr>
          <w:rFonts w:ascii="Arial" w:eastAsia="SimSun" w:hAnsi="Arial" w:cs="Arial"/>
          <w:lang w:val="en-US" w:eastAsia="zh-CN"/>
        </w:rPr>
      </w:pPr>
    </w:p>
    <w:p w14:paraId="56B4885E"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Q1: Do you agree </w:t>
      </w:r>
      <w:r>
        <w:rPr>
          <w:rFonts w:ascii="Arial" w:eastAsiaTheme="minorEastAsia" w:hAnsi="Arial" w:cs="Arial" w:hint="eastAsia"/>
          <w:lang w:val="en-US" w:eastAsia="zh-CN"/>
        </w:rPr>
        <w:t xml:space="preserve">the </w:t>
      </w:r>
      <w:r>
        <w:rPr>
          <w:rFonts w:ascii="Arial" w:eastAsia="SimSun" w:hAnsi="Arial" w:cs="Arial" w:hint="eastAsia"/>
          <w:lang w:val="en-US" w:eastAsia="zh-CN"/>
        </w:rPr>
        <w:t>mapping of functions to physical entities for CSI compression with two-sided model in Table 2.1-1?</w:t>
      </w:r>
    </w:p>
    <w:tbl>
      <w:tblPr>
        <w:tblStyle w:val="TableGrid"/>
        <w:tblW w:w="0" w:type="auto"/>
        <w:tblLook w:val="04A0" w:firstRow="1" w:lastRow="0" w:firstColumn="1" w:lastColumn="0" w:noHBand="0" w:noVBand="1"/>
      </w:tblPr>
      <w:tblGrid>
        <w:gridCol w:w="1357"/>
        <w:gridCol w:w="1465"/>
        <w:gridCol w:w="1310"/>
        <w:gridCol w:w="5496"/>
      </w:tblGrid>
      <w:tr w:rsidR="00B6020F" w14:paraId="56B48863" w14:textId="77777777" w:rsidTr="00A27EF9">
        <w:tc>
          <w:tcPr>
            <w:tcW w:w="1357" w:type="dxa"/>
            <w:vAlign w:val="center"/>
          </w:tcPr>
          <w:p w14:paraId="56B4885F"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465" w:type="dxa"/>
            <w:vAlign w:val="center"/>
          </w:tcPr>
          <w:p w14:paraId="56B48860" w14:textId="77777777" w:rsidR="00B6020F" w:rsidRDefault="003B13F7">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310" w:type="dxa"/>
            <w:vAlign w:val="center"/>
          </w:tcPr>
          <w:p w14:paraId="56B48861"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496" w:type="dxa"/>
            <w:vAlign w:val="center"/>
          </w:tcPr>
          <w:p w14:paraId="56B48862"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6020F" w14:paraId="56B4887D" w14:textId="77777777" w:rsidTr="00A27EF9">
        <w:tc>
          <w:tcPr>
            <w:tcW w:w="1357" w:type="dxa"/>
            <w:vAlign w:val="center"/>
          </w:tcPr>
          <w:p w14:paraId="56B4886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5" w:type="dxa"/>
            <w:vAlign w:val="center"/>
          </w:tcPr>
          <w:p w14:paraId="56B4886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(but b/c/d has terminology issue)</w:t>
            </w:r>
          </w:p>
        </w:tc>
        <w:tc>
          <w:tcPr>
            <w:tcW w:w="1310" w:type="dxa"/>
            <w:vAlign w:val="center"/>
          </w:tcPr>
          <w:p w14:paraId="56B4886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e)</w:t>
            </w:r>
          </w:p>
          <w:p w14:paraId="56B4886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And dataset transfer is missed</w:t>
            </w:r>
          </w:p>
        </w:tc>
        <w:tc>
          <w:tcPr>
            <w:tcW w:w="5496" w:type="dxa"/>
            <w:vAlign w:val="center"/>
          </w:tcPr>
          <w:p w14:paraId="56B48868" w14:textId="77777777" w:rsidR="00B6020F" w:rsidRDefault="003B13F7">
            <w:pPr>
              <w:spacing w:after="0" w:line="240" w:lineRule="auto"/>
              <w:rPr>
                <w:rFonts w:ascii="Helvetica" w:hAnsi="Helvetica"/>
                <w:color w:val="000000"/>
              </w:rPr>
            </w:pPr>
            <w:r>
              <w:rPr>
                <w:rFonts w:ascii="Arial" w:eastAsia="SimSun" w:hAnsi="Arial" w:cs="Arial"/>
                <w:lang w:val="en-US" w:eastAsia="zh-CN"/>
              </w:rPr>
              <w:t xml:space="preserve">For b)/c)/d), one terminology issue: since two-sided model is used for CSI compression, </w:t>
            </w:r>
            <w:r>
              <w:rPr>
                <w:rFonts w:ascii="Helvetica" w:hAnsi="Helvetica"/>
                <w:color w:val="000000"/>
              </w:rPr>
              <w:t xml:space="preserve">the term UE side/NW side model is not accurate: </w:t>
            </w:r>
          </w:p>
          <w:p w14:paraId="56B48869" w14:textId="77777777" w:rsidR="00B6020F" w:rsidRDefault="003B13F7">
            <w:pPr>
              <w:pStyle w:val="ListParagraph"/>
              <w:numPr>
                <w:ilvl w:val="0"/>
                <w:numId w:val="9"/>
              </w:numPr>
              <w:spacing w:line="240" w:lineRule="auto"/>
              <w:ind w:leftChars="0"/>
              <w:rPr>
                <w:rFonts w:ascii="Arial" w:hAnsi="Arial" w:cs="Arial"/>
                <w:lang w:val="en-US"/>
              </w:rPr>
            </w:pPr>
            <w:r>
              <w:rPr>
                <w:rFonts w:ascii="Arial" w:hAnsi="Arial" w:cs="Arial"/>
                <w:lang w:val="en-US"/>
              </w:rPr>
              <w:t>"UE side model" --&gt;"UE part of two-sided model"</w:t>
            </w:r>
          </w:p>
          <w:p w14:paraId="56B4886A" w14:textId="77777777" w:rsidR="00B6020F" w:rsidRDefault="003B13F7">
            <w:pPr>
              <w:pStyle w:val="ListParagraph"/>
              <w:numPr>
                <w:ilvl w:val="0"/>
                <w:numId w:val="9"/>
              </w:numPr>
              <w:spacing w:line="240" w:lineRule="auto"/>
              <w:ind w:leftChars="0"/>
              <w:rPr>
                <w:rFonts w:ascii="Arial" w:hAnsi="Arial" w:cs="Arial"/>
                <w:lang w:val="en-US"/>
              </w:rPr>
            </w:pPr>
            <w:r>
              <w:rPr>
                <w:rFonts w:ascii="Arial" w:hAnsi="Arial" w:cs="Arial"/>
                <w:lang w:val="en-US"/>
              </w:rPr>
              <w:t>"NW side mode" --&gt; "NW part of two-sided model"</w:t>
            </w:r>
          </w:p>
          <w:p w14:paraId="56B4886B" w14:textId="77777777" w:rsidR="00B6020F" w:rsidRDefault="003B13F7">
            <w:pPr>
              <w:spacing w:after="0" w:line="240" w:lineRule="auto"/>
              <w:rPr>
                <w:ins w:id="58" w:author="CMCC" w:date="2023-07-27T08:18:00Z"/>
                <w:rFonts w:ascii="Arial" w:eastAsia="SimSun" w:hAnsi="Arial" w:cs="Arial"/>
                <w:lang w:val="en-US" w:eastAsia="zh-CN"/>
              </w:rPr>
            </w:pPr>
            <w:ins w:id="59" w:author="CMCC" w:date="2023-07-27T08:18:00Z">
              <w:r>
                <w:rPr>
                  <w:rFonts w:ascii="Arial" w:eastAsia="SimSun" w:hAnsi="Arial" w:cs="Arial" w:hint="eastAsia"/>
                  <w:lang w:val="en-US" w:eastAsia="zh-CN"/>
                </w:rPr>
                <w:t>[Rapp] OK to change the terminology.</w:t>
              </w:r>
            </w:ins>
          </w:p>
          <w:p w14:paraId="56B4886C" w14:textId="77777777" w:rsidR="00B6020F" w:rsidRDefault="00B6020F">
            <w:pPr>
              <w:spacing w:after="0" w:line="240" w:lineRule="auto"/>
              <w:rPr>
                <w:rFonts w:ascii="Arial" w:eastAsia="SimSun" w:hAnsi="Arial" w:cs="Arial"/>
                <w:lang w:val="en-US" w:eastAsia="zh-CN"/>
              </w:rPr>
            </w:pPr>
          </w:p>
          <w:p w14:paraId="56B4886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e), UE autonomous model switch was agreed in RAN1#112, as highlighted below:</w:t>
            </w:r>
          </w:p>
          <w:p w14:paraId="56B4886E" w14:textId="77777777" w:rsidR="00B6020F" w:rsidRDefault="003B13F7">
            <w:pPr>
              <w:pStyle w:val="ListParagraph"/>
              <w:numPr>
                <w:ilvl w:val="0"/>
                <w:numId w:val="10"/>
              </w:numPr>
              <w:spacing w:before="60" w:after="60" w:line="252" w:lineRule="auto"/>
              <w:ind w:leftChars="0" w:hanging="357"/>
            </w:pPr>
            <w:r>
              <w:t>In functionality-based LCM</w:t>
            </w:r>
          </w:p>
          <w:p w14:paraId="56B4886F" w14:textId="77777777" w:rsidR="00B6020F" w:rsidRDefault="003B13F7">
            <w:pPr>
              <w:pStyle w:val="ListParagraph"/>
              <w:numPr>
                <w:ilvl w:val="1"/>
                <w:numId w:val="10"/>
              </w:numPr>
              <w:spacing w:before="100" w:beforeAutospacing="1" w:after="60" w:line="252" w:lineRule="auto"/>
              <w:ind w:leftChars="0" w:hanging="357"/>
            </w:pPr>
            <w:r>
              <w:t xml:space="preserve">Network indicates activation/deactivation/fallback/switching of AI/ML functionality via 3GPP </w:t>
            </w:r>
            <w:proofErr w:type="spellStart"/>
            <w:r>
              <w:t>signaling</w:t>
            </w:r>
            <w:proofErr w:type="spellEnd"/>
            <w:r>
              <w:t xml:space="preserve"> (e.g., RRC, MAC-CE, DCI). </w:t>
            </w:r>
          </w:p>
          <w:p w14:paraId="56B48870" w14:textId="77777777" w:rsidR="00B6020F" w:rsidRDefault="003B13F7">
            <w:pPr>
              <w:pStyle w:val="ListParagraph"/>
              <w:numPr>
                <w:ilvl w:val="1"/>
                <w:numId w:val="10"/>
              </w:numPr>
              <w:spacing w:before="100" w:beforeAutospacing="1" w:after="60" w:line="252" w:lineRule="auto"/>
              <w:ind w:leftChars="0" w:hanging="357"/>
              <w:rPr>
                <w:highlight w:val="yellow"/>
              </w:rPr>
            </w:pPr>
            <w:r>
              <w:rPr>
                <w:highlight w:val="yellow"/>
              </w:rPr>
              <w:t>Models may not be identified at the Network, and UE may perform model-level LCM.</w:t>
            </w:r>
          </w:p>
          <w:p w14:paraId="56B48871" w14:textId="77777777" w:rsidR="00B6020F" w:rsidRDefault="003B13F7">
            <w:pPr>
              <w:pStyle w:val="ListParagraph"/>
              <w:numPr>
                <w:ilvl w:val="2"/>
                <w:numId w:val="10"/>
              </w:numPr>
              <w:spacing w:before="100" w:beforeAutospacing="1" w:after="60" w:line="252" w:lineRule="auto"/>
              <w:ind w:leftChars="0" w:hanging="357"/>
              <w:rPr>
                <w:highlight w:val="yellow"/>
              </w:rPr>
            </w:pPr>
            <w:r>
              <w:rPr>
                <w:highlight w:val="yellow"/>
              </w:rPr>
              <w:t xml:space="preserve">Study whether and how much awareness/interaction NW should have about model-level </w:t>
            </w:r>
            <w:proofErr w:type="gramStart"/>
            <w:r>
              <w:rPr>
                <w:highlight w:val="yellow"/>
              </w:rPr>
              <w:t>LCM</w:t>
            </w:r>
            <w:proofErr w:type="gramEnd"/>
          </w:p>
          <w:p w14:paraId="56B48872" w14:textId="77777777" w:rsidR="00B6020F" w:rsidRDefault="003B13F7">
            <w:pPr>
              <w:pStyle w:val="ListParagraph"/>
              <w:numPr>
                <w:ilvl w:val="0"/>
                <w:numId w:val="10"/>
              </w:numPr>
              <w:spacing w:before="100" w:beforeAutospacing="1" w:after="60" w:line="252" w:lineRule="auto"/>
              <w:ind w:leftChars="0" w:hanging="357"/>
            </w:pPr>
            <w:r>
              <w:t>In model-ID-based LCM, models are identified at the Network, and Network</w:t>
            </w:r>
            <w:r>
              <w:rPr>
                <w:highlight w:val="yellow"/>
              </w:rPr>
              <w:t>/UE</w:t>
            </w:r>
            <w:r>
              <w:t xml:space="preserve"> may activate/deactivate/select/switch individual AI/ML models via model ID. </w:t>
            </w:r>
          </w:p>
          <w:p w14:paraId="56B4887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Meanwhile, during RAN1 discussion on AI </w:t>
            </w:r>
            <w:r>
              <w:rPr>
                <w:rFonts w:ascii="Helvetica" w:hAnsi="Helvetica"/>
                <w:color w:val="000000"/>
              </w:rPr>
              <w:t xml:space="preserve">9.2.2.2, another solution is: </w:t>
            </w:r>
            <w:proofErr w:type="spellStart"/>
            <w:r>
              <w:rPr>
                <w:rFonts w:ascii="Helvetica" w:hAnsi="Helvetica"/>
                <w:color w:val="000000"/>
              </w:rPr>
              <w:t>gNB</w:t>
            </w:r>
            <w:proofErr w:type="spellEnd"/>
            <w:r>
              <w:rPr>
                <w:rFonts w:ascii="Helvetica" w:hAnsi="Helvetica"/>
                <w:color w:val="000000"/>
              </w:rPr>
              <w:t xml:space="preserve"> can configure a set of parameters, and UE will choose the UE part model within the parameters </w:t>
            </w:r>
            <w:proofErr w:type="gramStart"/>
            <w:r>
              <w:rPr>
                <w:rFonts w:ascii="Helvetica" w:hAnsi="Helvetica"/>
                <w:color w:val="000000"/>
              </w:rPr>
              <w:t>configuration, and</w:t>
            </w:r>
            <w:proofErr w:type="gramEnd"/>
            <w:r>
              <w:rPr>
                <w:rFonts w:ascii="Helvetica" w:hAnsi="Helvetica"/>
                <w:color w:val="000000"/>
              </w:rPr>
              <w:t xml:space="preserve"> let </w:t>
            </w:r>
            <w:proofErr w:type="spellStart"/>
            <w:r>
              <w:rPr>
                <w:rFonts w:ascii="Helvetica" w:hAnsi="Helvetica"/>
                <w:color w:val="000000"/>
              </w:rPr>
              <w:t>gNB</w:t>
            </w:r>
            <w:proofErr w:type="spellEnd"/>
            <w:r>
              <w:rPr>
                <w:rFonts w:ascii="Helvetica" w:hAnsi="Helvetica"/>
                <w:color w:val="000000"/>
              </w:rPr>
              <w:t xml:space="preserve"> know the corresponding NW-part model to use.</w:t>
            </w:r>
            <w:r>
              <w:rPr>
                <w:rFonts w:ascii="Arial" w:eastAsia="SimSun" w:hAnsi="Arial" w:cs="Arial"/>
                <w:lang w:val="en-US" w:eastAsia="zh-CN"/>
              </w:rPr>
              <w:t xml:space="preserve"> </w:t>
            </w:r>
          </w:p>
          <w:p w14:paraId="56B4887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Thus, </w:t>
            </w:r>
            <w:proofErr w:type="gramStart"/>
            <w:r>
              <w:rPr>
                <w:rFonts w:ascii="Arial" w:eastAsia="SimSun" w:hAnsi="Arial" w:cs="Arial"/>
                <w:lang w:val="en-US" w:eastAsia="zh-CN"/>
              </w:rPr>
              <w:t>We</w:t>
            </w:r>
            <w:proofErr w:type="gramEnd"/>
            <w:r>
              <w:rPr>
                <w:rFonts w:ascii="Arial" w:eastAsia="SimSun" w:hAnsi="Arial" w:cs="Arial"/>
                <w:lang w:val="en-US" w:eastAsia="zh-CN"/>
              </w:rPr>
              <w:t xml:space="preserve"> don't see any reason that RAN2 can preclude one RAN1 agreed direction. So, e) should be updated to "</w:t>
            </w:r>
            <w:r>
              <w:rPr>
                <w:rFonts w:ascii="Arial" w:eastAsia="SimSun" w:hAnsi="Arial" w:cs="Arial"/>
                <w:kern w:val="2"/>
                <w:lang w:val="en-US" w:eastAsia="zh-CN"/>
              </w:rPr>
              <w:t xml:space="preserve"> </w:t>
            </w:r>
            <w:proofErr w:type="spellStart"/>
            <w:r>
              <w:rPr>
                <w:rFonts w:ascii="Arial" w:eastAsia="SimSun" w:hAnsi="Arial" w:cs="Arial"/>
                <w:kern w:val="2"/>
                <w:lang w:val="en-US" w:eastAsia="zh-CN"/>
              </w:rPr>
              <w:t>gNB</w:t>
            </w:r>
            <w:proofErr w:type="spellEnd"/>
            <w:r>
              <w:rPr>
                <w:rFonts w:ascii="Arial" w:eastAsia="SimSun" w:hAnsi="Arial" w:cs="Arial"/>
                <w:color w:val="FF0000"/>
                <w:kern w:val="2"/>
                <w:u w:val="single"/>
                <w:lang w:val="en-US" w:eastAsia="zh-CN"/>
              </w:rPr>
              <w:t xml:space="preserve">, </w:t>
            </w:r>
            <w:r>
              <w:rPr>
                <w:rFonts w:ascii="Arial" w:eastAsia="SimSun" w:hAnsi="Arial" w:cs="Arial"/>
                <w:color w:val="FF0000"/>
                <w:u w:val="single"/>
                <w:lang w:val="en-US" w:eastAsia="zh-CN"/>
              </w:rPr>
              <w:t>UE</w:t>
            </w:r>
            <w:r>
              <w:rPr>
                <w:rFonts w:ascii="Arial" w:eastAsia="SimSun" w:hAnsi="Arial" w:cs="Arial"/>
                <w:lang w:val="en-US" w:eastAsia="zh-CN"/>
              </w:rPr>
              <w:t>".</w:t>
            </w:r>
          </w:p>
          <w:p w14:paraId="56B48875" w14:textId="77777777" w:rsidR="00B6020F" w:rsidRDefault="003B13F7">
            <w:pPr>
              <w:spacing w:after="0" w:line="240" w:lineRule="auto"/>
              <w:rPr>
                <w:ins w:id="60" w:author="CMCC" w:date="2023-07-27T08:18:00Z"/>
                <w:rFonts w:ascii="Arial" w:eastAsia="SimSun" w:hAnsi="Arial" w:cs="Arial"/>
                <w:lang w:val="en-US" w:eastAsia="zh-CN"/>
              </w:rPr>
            </w:pPr>
            <w:ins w:id="61" w:author="CMCC" w:date="2023-07-27T08:18:00Z">
              <w:r>
                <w:rPr>
                  <w:rFonts w:ascii="Arial" w:eastAsia="SimSun" w:hAnsi="Arial" w:cs="Arial" w:hint="eastAsia"/>
                  <w:lang w:val="en-US" w:eastAsia="zh-CN"/>
                </w:rPr>
                <w:t>[Rapp] According to RAN1 agreements, it is agreed that the UE and NW can monitor the performance, but RAN1 only agreed NW can make decisions. We should align with RAN1 agreements.</w:t>
              </w:r>
            </w:ins>
          </w:p>
          <w:p w14:paraId="56B48876"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ins w:id="62" w:author="CMCC" w:date="2023-07-27T08:18:00Z"/>
                <w:szCs w:val="18"/>
              </w:rPr>
            </w:pPr>
            <w:ins w:id="63" w:author="CMCC" w:date="2023-07-27T08:18:00Z">
              <w:r>
                <w:rPr>
                  <w:szCs w:val="18"/>
                </w:rPr>
                <w:t xml:space="preserve">NW-side performance monitoring: </w:t>
              </w:r>
              <w:r>
                <w:rPr>
                  <w:szCs w:val="18"/>
                  <w:highlight w:val="yellow"/>
                </w:rPr>
                <w:t>NW</w:t>
              </w:r>
              <w:r>
                <w:rPr>
                  <w:szCs w:val="18"/>
                </w:rPr>
                <w:t xml:space="preserve"> monitors the </w:t>
              </w:r>
              <w:r>
                <w:rPr>
                  <w:szCs w:val="18"/>
                </w:rPr>
                <w:lastRenderedPageBreak/>
                <w:t xml:space="preserve">performance and </w:t>
              </w:r>
              <w:r>
                <w:rPr>
                  <w:szCs w:val="18"/>
                  <w:highlight w:val="yellow"/>
                </w:rPr>
                <w:t>make decisions</w:t>
              </w:r>
              <w:r>
                <w:rPr>
                  <w:szCs w:val="18"/>
                </w:rPr>
                <w:t xml:space="preserve"> of model activation/ deactivation/updating/</w:t>
              </w:r>
              <w:proofErr w:type="gramStart"/>
              <w:r>
                <w:rPr>
                  <w:szCs w:val="18"/>
                </w:rPr>
                <w:t>switching</w:t>
              </w:r>
              <w:proofErr w:type="gramEnd"/>
              <w:r>
                <w:rPr>
                  <w:szCs w:val="18"/>
                </w:rPr>
                <w:t xml:space="preserve">    </w:t>
              </w:r>
            </w:ins>
          </w:p>
          <w:p w14:paraId="56B48877"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ins w:id="64" w:author="CMCC" w:date="2023-07-27T08:18:00Z">
              <w:r>
                <w:rPr>
                  <w:szCs w:val="18"/>
                </w:rPr>
                <w:t xml:space="preserve">UE-side performance monitoring: UE monitors the performance and reports to Network, </w:t>
              </w:r>
              <w:r>
                <w:rPr>
                  <w:szCs w:val="18"/>
                  <w:highlight w:val="yellow"/>
                </w:rPr>
                <w:t>NW makes decisions</w:t>
              </w:r>
              <w:r>
                <w:rPr>
                  <w:szCs w:val="18"/>
                </w:rPr>
                <w:t xml:space="preserve"> of model activation/ deactivation/updating/</w:t>
              </w:r>
              <w:proofErr w:type="gramStart"/>
              <w:r>
                <w:rPr>
                  <w:szCs w:val="18"/>
                </w:rPr>
                <w:t>switching</w:t>
              </w:r>
            </w:ins>
            <w:proofErr w:type="gramEnd"/>
          </w:p>
          <w:p w14:paraId="56B4887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Meanwhile, we think dataset transfer is missed in the table. Note that it doesn't mean how NW to store </w:t>
            </w:r>
            <w:proofErr w:type="gramStart"/>
            <w:r>
              <w:rPr>
                <w:rFonts w:ascii="Arial" w:eastAsia="SimSun" w:hAnsi="Arial" w:cs="Arial"/>
                <w:lang w:val="en-US" w:eastAsia="zh-CN"/>
              </w:rPr>
              <w:t>dataset</w:t>
            </w:r>
            <w:proofErr w:type="gramEnd"/>
            <w:r>
              <w:rPr>
                <w:rFonts w:ascii="Arial" w:eastAsia="SimSun" w:hAnsi="Arial" w:cs="Arial"/>
                <w:lang w:val="en-US" w:eastAsia="zh-CN"/>
              </w:rPr>
              <w:t xml:space="preserve"> but it means which NW entity needs to receive dataset for training/inference/monitoring purpose. It may have spec impacts. Thus,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row f)</w:t>
            </w:r>
          </w:p>
          <w:p w14:paraId="56B48879" w14:textId="77777777" w:rsidR="00B6020F" w:rsidRDefault="003B13F7">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56B4887A"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Type 3: </w:t>
            </w:r>
            <w:r>
              <w:rPr>
                <w:rFonts w:ascii="Arial" w:hAnsi="Arial" w:cs="Arial" w:hint="eastAsia"/>
                <w:color w:val="FF0000"/>
                <w:u w:val="single"/>
                <w:lang w:val="en-US"/>
              </w:rPr>
              <w:t>For UE-side model</w:t>
            </w:r>
            <w:r>
              <w:rPr>
                <w:rFonts w:ascii="Arial" w:hAnsi="Arial" w:cs="Arial"/>
                <w:color w:val="FF0000"/>
                <w:u w:val="single"/>
                <w:lang w:val="en-US"/>
              </w:rPr>
              <w:t xml:space="preserve">, from UE to OTT server (if model is trained in OTT server), and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UE; For NW-side mode, from UE to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(if trained in </w:t>
            </w:r>
            <w:proofErr w:type="spellStart"/>
            <w:r>
              <w:rPr>
                <w:rFonts w:ascii="Arial" w:hAnsi="Arial" w:cs="Arial"/>
                <w:color w:val="FF0000"/>
                <w:u w:val="single"/>
                <w:lang w:val="en-US"/>
              </w:rPr>
              <w:t>gNB</w:t>
            </w:r>
            <w:proofErr w:type="spellEnd"/>
            <w:r>
              <w:rPr>
                <w:rFonts w:ascii="Arial" w:hAnsi="Arial" w:cs="Arial"/>
                <w:color w:val="FF0000"/>
                <w:u w:val="single"/>
                <w:lang w:val="en-US"/>
              </w:rPr>
              <w:t>), or from UE to OAM (if trained in OAM)</w:t>
            </w:r>
          </w:p>
          <w:p w14:paraId="56B4887B" w14:textId="77777777" w:rsidR="00B6020F" w:rsidRDefault="003B13F7">
            <w:pPr>
              <w:pStyle w:val="ListParagraph"/>
              <w:numPr>
                <w:ilvl w:val="0"/>
                <w:numId w:val="11"/>
              </w:numPr>
              <w:spacing w:line="240" w:lineRule="auto"/>
              <w:ind w:leftChars="0"/>
              <w:rPr>
                <w:ins w:id="65" w:author="CMCC" w:date="2023-07-27T08:19:00Z"/>
                <w:rFonts w:ascii="Arial" w:hAnsi="Arial" w:cs="Arial"/>
                <w:lang w:val="en-US"/>
              </w:rPr>
            </w:pPr>
            <w:r>
              <w:rPr>
                <w:rFonts w:ascii="Arial" w:hAnsi="Arial" w:cs="Arial"/>
                <w:color w:val="FF0000"/>
                <w:u w:val="single"/>
                <w:lang w:val="en-US"/>
              </w:rPr>
              <w:t xml:space="preserve">For Monitoring: if NW monitors UE-side model, from UE to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if UE monitors NW-side mode,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UE.</w:t>
            </w:r>
          </w:p>
          <w:p w14:paraId="56B4887C" w14:textId="77777777" w:rsidR="00B6020F" w:rsidRDefault="003B13F7">
            <w:pPr>
              <w:pStyle w:val="ListParagraph"/>
              <w:numPr>
                <w:ilvl w:val="255"/>
                <w:numId w:val="0"/>
              </w:numPr>
              <w:spacing w:line="240" w:lineRule="auto"/>
              <w:rPr>
                <w:rFonts w:ascii="Arial" w:hAnsi="Arial" w:cs="Arial"/>
                <w:lang w:val="en-US"/>
              </w:rPr>
            </w:pPr>
            <w:ins w:id="66" w:author="CMCC" w:date="2023-07-27T08:19:00Z">
              <w:r>
                <w:rPr>
                  <w:rFonts w:ascii="Arial" w:hAnsi="Arial" w:cs="Arial" w:hint="eastAsia"/>
                  <w:color w:val="FF0000"/>
                  <w:u w:val="single"/>
                  <w:lang w:val="en-US"/>
                </w:rPr>
                <w:t>[Rapp]</w:t>
              </w:r>
              <w:r>
                <w:rPr>
                  <w:rFonts w:ascii="Arial" w:hAnsi="Arial" w:cs="Arial"/>
                  <w:color w:val="FF0000"/>
                  <w:lang w:val="en-US"/>
                </w:rPr>
                <w:t xml:space="preserve"> </w:t>
              </w:r>
              <w:r>
                <w:rPr>
                  <w:rFonts w:ascii="Arial" w:hAnsi="Arial" w:cs="Arial" w:hint="eastAsia"/>
                  <w:color w:val="FF0000"/>
                  <w:lang w:val="en-US"/>
                </w:rPr>
                <w:t>We understand that dataset transfer is a part of data collection, and it is suggested not to discuss it in this email discussion.</w:t>
              </w:r>
              <w:r>
                <w:rPr>
                  <w:rFonts w:ascii="Arial" w:hAnsi="Arial" w:cs="Arial"/>
                  <w:color w:val="FF0000"/>
                  <w:lang w:val="en-US"/>
                </w:rPr>
                <w:t xml:space="preserve"> </w:t>
              </w:r>
            </w:ins>
            <w:r>
              <w:rPr>
                <w:rFonts w:ascii="Arial" w:hAnsi="Arial" w:cs="Arial"/>
                <w:color w:val="FF0000"/>
                <w:lang w:val="en-US"/>
              </w:rPr>
              <w:t xml:space="preserve">  </w:t>
            </w:r>
          </w:p>
        </w:tc>
      </w:tr>
      <w:tr w:rsidR="00B6020F" w14:paraId="56B48894" w14:textId="77777777" w:rsidTr="00A27EF9">
        <w:tc>
          <w:tcPr>
            <w:tcW w:w="1357" w:type="dxa"/>
            <w:vAlign w:val="center"/>
          </w:tcPr>
          <w:p w14:paraId="56B4887E"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465" w:type="dxa"/>
            <w:vAlign w:val="center"/>
          </w:tcPr>
          <w:p w14:paraId="56B4887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310" w:type="dxa"/>
            <w:vAlign w:val="center"/>
          </w:tcPr>
          <w:p w14:paraId="56B48880"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881"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we should make it clear that only offline model training is focused </w:t>
            </w:r>
            <w:proofErr w:type="gramStart"/>
            <w:r>
              <w:rPr>
                <w:rFonts w:ascii="Arial" w:eastAsia="SimSun" w:hAnsi="Arial" w:cs="Arial"/>
                <w:lang w:val="en-US" w:eastAsia="zh-CN"/>
              </w:rPr>
              <w:t>in</w:t>
            </w:r>
            <w:proofErr w:type="gramEnd"/>
            <w:r>
              <w:rPr>
                <w:rFonts w:ascii="Arial" w:eastAsia="SimSun" w:hAnsi="Arial" w:cs="Arial"/>
                <w:lang w:val="en-US" w:eastAsia="zh-CN"/>
              </w:rPr>
              <w:t xml:space="preserve"> this email discussion, this principle should be applied to all subsequent questions. Another point is that even if RAN2 agreed that </w:t>
            </w:r>
            <w:r>
              <w:rPr>
                <w:rFonts w:ascii="Arial" w:eastAsia="SimSun" w:hAnsi="Arial" w:cs="Arial" w:hint="eastAsia"/>
                <w:lang w:val="en-US" w:eastAsia="zh-CN"/>
              </w:rPr>
              <w:t>training data can be generated by UE/</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terminated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/OAM/OTT server</w:t>
            </w:r>
            <w:r>
              <w:rPr>
                <w:rFonts w:ascii="Arial" w:eastAsia="SimSun" w:hAnsi="Arial" w:cs="Arial"/>
                <w:lang w:val="en-US" w:eastAsia="zh-CN"/>
              </w:rPr>
              <w:t xml:space="preserve"> in last RAN2 meeting, it still does not preclude the case that model is trained at UE side, the above RAN2 agreement only emphasize the possible training data exchange with other nodes, UE still can collect the training data and use it for model training without training data exposed to other node based on the following RAN1 agreements.</w:t>
            </w:r>
          </w:p>
          <w:p w14:paraId="56B48882" w14:textId="77777777" w:rsidR="00B6020F" w:rsidRDefault="003B13F7">
            <w:pPr>
              <w:spacing w:after="0" w:line="240" w:lineRule="auto"/>
              <w:rPr>
                <w:rFonts w:ascii="Arial" w:eastAsia="SimSun" w:hAnsi="Arial" w:cs="Arial"/>
                <w:lang w:val="en-US" w:eastAsia="zh-CN"/>
              </w:rPr>
            </w:pPr>
            <w:r>
              <w:rPr>
                <w:noProof/>
                <w:lang w:val="en-US" w:eastAsia="zh-CN"/>
              </w:rPr>
              <w:drawing>
                <wp:inline distT="0" distB="0" distL="0" distR="0" wp14:anchorId="56B48C06" wp14:editId="56B48C07">
                  <wp:extent cx="3346450" cy="756285"/>
                  <wp:effectExtent l="0" t="0" r="6350"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6"/>
                          <a:stretch>
                            <a:fillRect/>
                          </a:stretch>
                        </pic:blipFill>
                        <pic:spPr>
                          <a:xfrm>
                            <a:off x="0" y="0"/>
                            <a:ext cx="3396510" cy="767546"/>
                          </a:xfrm>
                          <a:prstGeom prst="rect">
                            <a:avLst/>
                          </a:prstGeom>
                        </pic:spPr>
                      </pic:pic>
                    </a:graphicData>
                  </a:graphic>
                </wp:inline>
              </w:drawing>
            </w:r>
          </w:p>
          <w:p w14:paraId="56B48883" w14:textId="77777777" w:rsidR="00B6020F" w:rsidRDefault="00B6020F">
            <w:pPr>
              <w:spacing w:after="0" w:line="240" w:lineRule="auto"/>
              <w:rPr>
                <w:rFonts w:ascii="Arial" w:eastAsia="SimSun" w:hAnsi="Arial" w:cs="Arial"/>
                <w:lang w:val="en-US" w:eastAsia="zh-CN"/>
              </w:rPr>
            </w:pPr>
          </w:p>
          <w:p w14:paraId="56B48884"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as clarified for bullet a, it’s still possible for UE to train the model.</w:t>
            </w:r>
          </w:p>
          <w:p w14:paraId="56B48885" w14:textId="77777777" w:rsidR="00B6020F" w:rsidRDefault="003B13F7">
            <w:pPr>
              <w:spacing w:after="0" w:line="240" w:lineRule="auto"/>
              <w:rPr>
                <w:ins w:id="67" w:author="CMCC" w:date="2023-07-27T08:19:00Z"/>
                <w:rFonts w:ascii="Arial" w:eastAsia="SimSun" w:hAnsi="Arial" w:cs="Arial"/>
                <w:lang w:val="en-US" w:eastAsia="zh-CN"/>
              </w:rPr>
            </w:pPr>
            <w:proofErr w:type="gramStart"/>
            <w:r>
              <w:rPr>
                <w:rFonts w:ascii="Arial" w:eastAsia="SimSun" w:hAnsi="Arial" w:cs="Arial"/>
                <w:lang w:val="en-US" w:eastAsia="zh-CN"/>
              </w:rPr>
              <w:t>so</w:t>
            </w:r>
            <w:proofErr w:type="gramEnd"/>
            <w:r>
              <w:rPr>
                <w:rFonts w:ascii="Arial" w:eastAsia="SimSun" w:hAnsi="Arial" w:cs="Arial"/>
                <w:lang w:val="en-US" w:eastAsia="zh-CN"/>
              </w:rPr>
              <w:t xml:space="preserve"> for training Type 1, the missing part is that UE-&gt;</w:t>
            </w:r>
            <w:proofErr w:type="spellStart"/>
            <w:r>
              <w:rPr>
                <w:rFonts w:ascii="Arial" w:eastAsia="SimSun" w:hAnsi="Arial" w:cs="Arial"/>
                <w:lang w:val="en-US" w:eastAsia="zh-CN"/>
              </w:rPr>
              <w:t>gNB</w:t>
            </w:r>
            <w:proofErr w:type="spellEnd"/>
            <w:r>
              <w:rPr>
                <w:rFonts w:ascii="Arial" w:eastAsia="SimSun" w:hAnsi="Arial" w:cs="Arial"/>
                <w:lang w:val="en-US" w:eastAsia="zh-CN"/>
              </w:rPr>
              <w:t>, which is not explicitly precluded by RAN1 so far, we should consider this scenario also;</w:t>
            </w:r>
          </w:p>
          <w:p w14:paraId="56B48886" w14:textId="77777777" w:rsidR="00B6020F" w:rsidRDefault="003B13F7">
            <w:pPr>
              <w:spacing w:after="0" w:line="240" w:lineRule="auto"/>
              <w:rPr>
                <w:ins w:id="68" w:author="CMCC" w:date="2023-07-27T08:19:00Z"/>
                <w:rFonts w:ascii="Arial" w:eastAsia="SimSun" w:hAnsi="Arial" w:cs="Arial"/>
                <w:lang w:val="en-US" w:eastAsia="zh-CN"/>
              </w:rPr>
            </w:pPr>
            <w:ins w:id="69" w:author="CMCC" w:date="2023-07-27T08:19:00Z">
              <w:r>
                <w:rPr>
                  <w:rFonts w:ascii="Arial" w:eastAsia="SimSun" w:hAnsi="Arial" w:cs="Arial" w:hint="eastAsia"/>
                  <w:lang w:val="en-US" w:eastAsia="zh-CN"/>
                </w:rPr>
                <w:lastRenderedPageBreak/>
                <w:t xml:space="preserve">[Rapp] Fine to add </w:t>
              </w:r>
              <w:proofErr w:type="gramStart"/>
              <w:r>
                <w:rPr>
                  <w:rFonts w:ascii="Arial" w:eastAsia="SimSun" w:hAnsi="Arial" w:cs="Arial" w:hint="eastAsia"/>
                  <w:lang w:val="en-US" w:eastAsia="zh-CN"/>
                </w:rPr>
                <w:t>the this</w:t>
              </w:r>
              <w:proofErr w:type="gramEnd"/>
              <w:r>
                <w:rPr>
                  <w:rFonts w:ascii="Arial" w:eastAsia="SimSun" w:hAnsi="Arial" w:cs="Arial" w:hint="eastAsia"/>
                  <w:lang w:val="en-US" w:eastAsia="zh-CN"/>
                </w:rPr>
                <w:t xml:space="preserve"> part and let</w:t>
              </w:r>
              <w:r>
                <w:rPr>
                  <w:rFonts w:ascii="Arial" w:eastAsia="SimSun" w:hAnsi="Arial" w:cs="Arial"/>
                  <w:lang w:val="en-US" w:eastAsia="zh-CN"/>
                </w:rPr>
                <w:t>’</w:t>
              </w:r>
              <w:r>
                <w:rPr>
                  <w:rFonts w:ascii="Arial" w:eastAsia="SimSun" w:hAnsi="Arial" w:cs="Arial" w:hint="eastAsia"/>
                  <w:lang w:val="en-US" w:eastAsia="zh-CN"/>
                </w:rPr>
                <w:t>s see other companies</w:t>
              </w:r>
              <w:r>
                <w:rPr>
                  <w:rFonts w:ascii="Arial" w:eastAsia="SimSun" w:hAnsi="Arial" w:cs="Arial"/>
                  <w:lang w:val="en-US" w:eastAsia="zh-CN"/>
                </w:rPr>
                <w:t>’</w:t>
              </w:r>
              <w:r>
                <w:rPr>
                  <w:rFonts w:ascii="Arial" w:eastAsia="SimSun" w:hAnsi="Arial" w:cs="Arial" w:hint="eastAsia"/>
                  <w:lang w:val="en-US" w:eastAsia="zh-CN"/>
                </w:rPr>
                <w:t xml:space="preserve"> view.</w:t>
              </w:r>
            </w:ins>
          </w:p>
          <w:p w14:paraId="56B48887" w14:textId="77777777" w:rsidR="00B6020F" w:rsidRDefault="00B6020F">
            <w:pPr>
              <w:spacing w:after="0" w:line="240" w:lineRule="auto"/>
              <w:rPr>
                <w:rFonts w:ascii="Arial" w:eastAsia="SimSun" w:hAnsi="Arial" w:cs="Arial"/>
                <w:lang w:val="en-US" w:eastAsia="zh-CN"/>
              </w:rPr>
            </w:pPr>
          </w:p>
          <w:p w14:paraId="56B4888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training Type 3, for UE side model, the missing part is that no model transfer/delivery</w:t>
            </w:r>
            <w:r>
              <w:rPr>
                <w:rFonts w:ascii="Arial" w:eastAsia="SimSun" w:hAnsi="Arial" w:cs="Arial" w:hint="eastAsia"/>
                <w:lang w:val="en-US" w:eastAsia="zh-CN"/>
              </w:rPr>
              <w:t xml:space="preserve"> 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r>
              <w:rPr>
                <w:rFonts w:ascii="Arial" w:eastAsia="SimSun" w:hAnsi="Arial" w:cs="Arial" w:hint="eastAsia"/>
                <w:lang w:val="en-US" w:eastAsia="zh-CN"/>
              </w:rPr>
              <w:t xml:space="preserve"> For NW-side model</w:t>
            </w:r>
            <w:r>
              <w:rPr>
                <w:rFonts w:ascii="Arial" w:eastAsia="SimSun" w:hAnsi="Arial" w:cs="Arial"/>
                <w:lang w:val="en-US" w:eastAsia="zh-CN"/>
              </w:rPr>
              <w:t>, the possible missing part is that OTT</w:t>
            </w:r>
            <w:r>
              <w:rPr>
                <w:rFonts w:ascii="Arial" w:eastAsia="SimSun" w:hAnsi="Arial" w:cs="Arial" w:hint="eastAsia"/>
                <w:lang w:val="en-US" w:eastAsia="zh-CN"/>
              </w:rPr>
              <w:t>-&gt;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NW-side model is trained at </w:t>
            </w:r>
            <w:r>
              <w:rPr>
                <w:rFonts w:ascii="Arial" w:eastAsia="SimSun" w:hAnsi="Arial" w:cs="Arial"/>
                <w:lang w:val="en-US" w:eastAsia="zh-CN"/>
              </w:rPr>
              <w:t>OTT, to differentiate with training Type 1 case, i.e.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for training Type 3, network side OTT server is different than the OTT server to train UE side model, people should consider whether to consider this scenario also for training Type 3 as for training Type 1 we also consider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side model is trained at OTT server.</w:t>
            </w:r>
          </w:p>
          <w:p w14:paraId="56B48889" w14:textId="77777777" w:rsidR="00B6020F" w:rsidRDefault="003B13F7">
            <w:pPr>
              <w:spacing w:after="0" w:line="240" w:lineRule="auto"/>
              <w:rPr>
                <w:ins w:id="70" w:author="CMCC" w:date="2023-07-27T08:19:00Z"/>
                <w:rFonts w:ascii="Arial" w:eastAsia="SimSun" w:hAnsi="Arial" w:cs="Arial"/>
                <w:lang w:val="en-US" w:eastAsia="zh-CN"/>
              </w:rPr>
            </w:pPr>
            <w:ins w:id="71" w:author="CMCC" w:date="2023-07-27T08:19:00Z">
              <w:r>
                <w:rPr>
                  <w:rFonts w:ascii="Arial" w:eastAsia="SimSun" w:hAnsi="Arial" w:cs="Arial" w:hint="eastAsia"/>
                  <w:lang w:val="en-US" w:eastAsia="zh-CN"/>
                </w:rPr>
                <w:t>[Rapp] We understand that the OTT server mentioned in RAN1/RAN2 means UE side OTT server, whether a network side OTT server needs to be involved or defined can be further discussed.</w:t>
              </w:r>
            </w:ins>
          </w:p>
          <w:p w14:paraId="56B4888A" w14:textId="77777777" w:rsidR="00B6020F" w:rsidRDefault="00B6020F">
            <w:pPr>
              <w:spacing w:after="0" w:line="240" w:lineRule="auto"/>
              <w:rPr>
                <w:rFonts w:ascii="Arial" w:eastAsia="SimSun" w:hAnsi="Arial" w:cs="Arial"/>
                <w:lang w:val="en-US" w:eastAsia="zh-CN"/>
              </w:rPr>
            </w:pPr>
          </w:p>
          <w:p w14:paraId="56B4888B" w14:textId="77777777" w:rsidR="00B6020F" w:rsidRDefault="003B13F7">
            <w:pPr>
              <w:spacing w:after="0" w:line="240" w:lineRule="auto"/>
              <w:rPr>
                <w:ins w:id="72" w:author="CMCC" w:date="2023-07-27T08:20:00Z"/>
                <w:rFonts w:ascii="Arial" w:eastAsia="SimSun" w:hAnsi="Arial" w:cs="Arial"/>
                <w:lang w:val="en-US" w:eastAsia="zh-CN"/>
              </w:rPr>
            </w:pPr>
            <w:r>
              <w:rPr>
                <w:rFonts w:ascii="Arial" w:eastAsia="SimSun" w:hAnsi="Arial" w:cs="Arial"/>
                <w:lang w:val="en-US" w:eastAsia="zh-CN"/>
              </w:rPr>
              <w:t xml:space="preserve">For bullet d, firstly we’d like to clarify this is only for real-time model monitoring as SA5 is also considering something for non-real time model monitoring, which may or may not have RAN2 impact, to be safe, we may need to clarify this for all subsequent </w:t>
            </w:r>
            <w:proofErr w:type="gramStart"/>
            <w:r>
              <w:rPr>
                <w:rFonts w:ascii="Arial" w:eastAsia="SimSun" w:hAnsi="Arial" w:cs="Arial"/>
                <w:lang w:val="en-US" w:eastAsia="zh-CN"/>
              </w:rPr>
              <w:t>questions;</w:t>
            </w:r>
            <w:proofErr w:type="gramEnd"/>
            <w:r>
              <w:rPr>
                <w:rFonts w:ascii="Arial" w:eastAsia="SimSun" w:hAnsi="Arial" w:cs="Arial"/>
                <w:lang w:val="en-US" w:eastAsia="zh-CN"/>
              </w:rPr>
              <w:t xml:space="preserve"> </w:t>
            </w:r>
          </w:p>
          <w:p w14:paraId="56B4888C" w14:textId="77777777" w:rsidR="00B6020F" w:rsidRDefault="003B13F7">
            <w:pPr>
              <w:spacing w:after="0" w:line="240" w:lineRule="auto"/>
              <w:rPr>
                <w:ins w:id="73" w:author="CMCC" w:date="2023-07-27T08:20:00Z"/>
                <w:rFonts w:ascii="Arial" w:eastAsia="SimSun" w:hAnsi="Arial" w:cs="Arial"/>
                <w:lang w:val="en-US" w:eastAsia="zh-CN"/>
              </w:rPr>
            </w:pPr>
            <w:ins w:id="74" w:author="CMCC" w:date="2023-07-27T08:20:00Z">
              <w:r>
                <w:rPr>
                  <w:rFonts w:ascii="Arial" w:eastAsia="SimSun" w:hAnsi="Arial" w:cs="Arial" w:hint="eastAsia"/>
                  <w:lang w:val="en-US" w:eastAsia="zh-CN"/>
                </w:rPr>
                <w:t>[Rapp] We prefer to avoid discussing real-time or non-real time for model monitoring in RAN2, since RAN1 has also no similar discussion and the terminology is not clear.</w:t>
              </w:r>
            </w:ins>
          </w:p>
          <w:p w14:paraId="56B4888D" w14:textId="77777777" w:rsidR="00B6020F" w:rsidRDefault="00B6020F">
            <w:pPr>
              <w:spacing w:after="0" w:line="240" w:lineRule="auto"/>
              <w:rPr>
                <w:rFonts w:ascii="Arial" w:eastAsia="SimSun" w:hAnsi="Arial" w:cs="Arial"/>
                <w:lang w:val="en-US" w:eastAsia="zh-CN"/>
              </w:rPr>
            </w:pPr>
          </w:p>
          <w:p w14:paraId="56B4888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Another point is that for UE side model monitoring, based on above RAN1 agreement, even if UE-side model monitoring happens at UE side, UE still needs to report the collected metrics to network side, to make it clear, we have the following suggestion:</w:t>
            </w:r>
          </w:p>
          <w:p w14:paraId="56B4888F" w14:textId="77777777" w:rsidR="00B6020F" w:rsidRDefault="003B13F7">
            <w:pPr>
              <w:spacing w:after="0" w:line="240" w:lineRule="auto"/>
              <w:rPr>
                <w:rFonts w:ascii="Arial" w:eastAsia="SimSun" w:hAnsi="Arial" w:cs="Arial"/>
                <w:kern w:val="2"/>
                <w:lang w:val="en-US" w:eastAsia="zh-CN"/>
              </w:rPr>
            </w:pPr>
            <w:r>
              <w:rPr>
                <w:rFonts w:ascii="Arial" w:eastAsia="SimSun" w:hAnsi="Arial" w:cs="Arial"/>
                <w:kern w:val="2"/>
                <w:lang w:val="en-US" w:eastAsia="zh-CN"/>
              </w:rPr>
              <w:t xml:space="preserve">NW-side: </w:t>
            </w:r>
            <w:proofErr w:type="spellStart"/>
            <w:r>
              <w:rPr>
                <w:rFonts w:ascii="Arial" w:eastAsia="SimSun" w:hAnsi="Arial" w:cs="Arial"/>
                <w:kern w:val="2"/>
                <w:lang w:val="en-US" w:eastAsia="zh-CN"/>
              </w:rPr>
              <w:t>gNB</w:t>
            </w:r>
            <w:proofErr w:type="spellEnd"/>
            <w:r>
              <w:rPr>
                <w:rFonts w:ascii="Arial" w:eastAsia="SimSun" w:hAnsi="Arial" w:cs="Arial"/>
                <w:kern w:val="2"/>
                <w:lang w:val="en-US" w:eastAsia="zh-CN"/>
              </w:rPr>
              <w:t xml:space="preserve">, </w:t>
            </w:r>
            <w:proofErr w:type="gramStart"/>
            <w:r>
              <w:rPr>
                <w:rFonts w:ascii="Arial" w:eastAsia="SimSun" w:hAnsi="Arial" w:cs="Arial"/>
                <w:color w:val="FF0000"/>
                <w:kern w:val="2"/>
                <w:lang w:val="en-US" w:eastAsia="zh-CN"/>
              </w:rPr>
              <w:t>i.e.</w:t>
            </w:r>
            <w:proofErr w:type="gramEnd"/>
            <w:r>
              <w:rPr>
                <w:rFonts w:ascii="Arial" w:eastAsia="SimSun" w:hAnsi="Arial" w:cs="Arial"/>
                <w:color w:val="FF0000"/>
                <w:kern w:val="2"/>
                <w:lang w:val="en-US" w:eastAsia="zh-CN"/>
              </w:rPr>
              <w:t xml:space="preserve"> </w:t>
            </w:r>
            <w:proofErr w:type="spellStart"/>
            <w:r>
              <w:rPr>
                <w:rFonts w:ascii="Arial" w:eastAsia="SimSun" w:hAnsi="Arial" w:cs="Arial"/>
                <w:color w:val="FF0000"/>
                <w:kern w:val="2"/>
                <w:lang w:val="en-US" w:eastAsia="zh-CN"/>
              </w:rPr>
              <w:t>gNB</w:t>
            </w:r>
            <w:proofErr w:type="spellEnd"/>
            <w:r>
              <w:rPr>
                <w:rFonts w:ascii="Arial" w:eastAsia="SimSun" w:hAnsi="Arial" w:cs="Arial"/>
                <w:color w:val="FF0000"/>
                <w:kern w:val="2"/>
                <w:lang w:val="en-US" w:eastAsia="zh-CN"/>
              </w:rPr>
              <w:t xml:space="preserve"> directly collects the model monitoring metrics</w:t>
            </w:r>
            <w:r>
              <w:rPr>
                <w:rFonts w:ascii="Arial" w:eastAsia="SimSun" w:hAnsi="Arial" w:cs="Arial"/>
                <w:kern w:val="2"/>
                <w:lang w:val="en-US" w:eastAsia="zh-CN"/>
              </w:rPr>
              <w:t>.</w:t>
            </w:r>
          </w:p>
          <w:p w14:paraId="56B48890" w14:textId="77777777" w:rsidR="00B6020F" w:rsidRDefault="003B13F7">
            <w:pPr>
              <w:spacing w:after="0" w:line="240" w:lineRule="auto"/>
              <w:rPr>
                <w:ins w:id="75" w:author="CMCC" w:date="2023-07-27T08:20:00Z"/>
                <w:rFonts w:ascii="Arial" w:eastAsia="SimSun" w:hAnsi="Arial" w:cs="Arial"/>
                <w:color w:val="FF0000"/>
                <w:kern w:val="2"/>
                <w:lang w:val="en-US" w:eastAsia="zh-CN"/>
              </w:rPr>
            </w:pPr>
            <w:r>
              <w:rPr>
                <w:rFonts w:ascii="Arial" w:eastAsia="SimSun" w:hAnsi="Arial" w:cs="Arial"/>
                <w:kern w:val="2"/>
                <w:lang w:val="en-US" w:eastAsia="zh-CN"/>
              </w:rPr>
              <w:t xml:space="preserve">UE-side: UE, </w:t>
            </w:r>
            <w:proofErr w:type="gramStart"/>
            <w:r>
              <w:rPr>
                <w:rFonts w:ascii="Arial" w:eastAsia="SimSun" w:hAnsi="Arial" w:cs="Arial"/>
                <w:color w:val="FF0000"/>
                <w:kern w:val="2"/>
                <w:lang w:val="en-US" w:eastAsia="zh-CN"/>
              </w:rPr>
              <w:t>i.e.</w:t>
            </w:r>
            <w:proofErr w:type="gramEnd"/>
            <w:r>
              <w:rPr>
                <w:rFonts w:ascii="Arial" w:eastAsia="SimSun" w:hAnsi="Arial" w:cs="Arial"/>
                <w:color w:val="FF0000"/>
                <w:kern w:val="2"/>
                <w:lang w:val="en-US" w:eastAsia="zh-CN"/>
              </w:rPr>
              <w:t xml:space="preserve"> UE directly collects full or partial model monitoring metrics and reports the collected metrics to </w:t>
            </w:r>
            <w:proofErr w:type="spellStart"/>
            <w:r>
              <w:rPr>
                <w:rFonts w:ascii="Arial" w:eastAsia="SimSun" w:hAnsi="Arial" w:cs="Arial"/>
                <w:color w:val="FF0000"/>
                <w:kern w:val="2"/>
                <w:lang w:val="en-US" w:eastAsia="zh-CN"/>
              </w:rPr>
              <w:t>gNB</w:t>
            </w:r>
            <w:proofErr w:type="spellEnd"/>
            <w:r>
              <w:rPr>
                <w:rFonts w:ascii="Arial" w:eastAsia="SimSun" w:hAnsi="Arial" w:cs="Arial"/>
                <w:color w:val="FF0000"/>
                <w:kern w:val="2"/>
                <w:lang w:val="en-US" w:eastAsia="zh-CN"/>
              </w:rPr>
              <w:t xml:space="preserve"> side.</w:t>
            </w:r>
          </w:p>
          <w:p w14:paraId="56B48891" w14:textId="77777777" w:rsidR="00B6020F" w:rsidRDefault="003B13F7">
            <w:pPr>
              <w:spacing w:after="0" w:line="240" w:lineRule="auto"/>
              <w:rPr>
                <w:ins w:id="76" w:author="CMCC" w:date="2023-07-27T08:20:00Z"/>
                <w:rFonts w:ascii="Arial" w:eastAsia="SimSun" w:hAnsi="Arial" w:cs="Arial"/>
                <w:color w:val="FF0000"/>
                <w:kern w:val="2"/>
                <w:lang w:val="en-US" w:eastAsia="zh-CN"/>
              </w:rPr>
            </w:pPr>
            <w:ins w:id="77" w:author="CMCC" w:date="2023-07-27T08:20:00Z">
              <w:r>
                <w:rPr>
                  <w:rFonts w:ascii="Arial" w:eastAsia="SimSun" w:hAnsi="Arial" w:cs="Arial" w:hint="eastAsia"/>
                  <w:color w:val="FF0000"/>
                  <w:kern w:val="2"/>
                  <w:lang w:val="en-US" w:eastAsia="zh-CN"/>
                </w:rPr>
                <w:t>[Rapp] We are fine to clarify it, but we prefer the following change to align with RAN1 agreements:</w:t>
              </w:r>
            </w:ins>
          </w:p>
          <w:p w14:paraId="56B48892" w14:textId="77777777" w:rsidR="00B6020F" w:rsidRDefault="003B13F7">
            <w:pPr>
              <w:spacing w:after="0" w:line="240" w:lineRule="auto"/>
              <w:jc w:val="both"/>
              <w:rPr>
                <w:ins w:id="78" w:author="CMCC" w:date="2023-07-27T08:20:00Z"/>
                <w:rFonts w:ascii="Arial" w:eastAsia="SimSun" w:hAnsi="Arial" w:cs="Arial"/>
                <w:kern w:val="2"/>
                <w:lang w:val="en-US" w:eastAsia="zh-CN"/>
              </w:rPr>
            </w:pPr>
            <w:ins w:id="79" w:author="CMCC" w:date="2023-07-27T08:20:00Z">
              <w:r>
                <w:rPr>
                  <w:rFonts w:ascii="Arial" w:eastAsia="SimSun" w:hAnsi="Arial" w:cs="Arial"/>
                  <w:kern w:val="2"/>
                  <w:lang w:val="en-US" w:eastAsia="zh-CN"/>
                </w:rPr>
                <w:t xml:space="preserve">NW-side: </w:t>
              </w: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monitors the </w:t>
              </w:r>
              <w:proofErr w:type="gramStart"/>
              <w:r>
                <w:rPr>
                  <w:rFonts w:ascii="Arial" w:eastAsia="SimSun" w:hAnsi="Arial" w:cs="Arial" w:hint="eastAsia"/>
                  <w:kern w:val="2"/>
                  <w:lang w:val="en-US" w:eastAsia="zh-CN"/>
                </w:rPr>
                <w:t>performance</w:t>
              </w:r>
              <w:proofErr w:type="gramEnd"/>
            </w:ins>
          </w:p>
          <w:p w14:paraId="56B48893" w14:textId="77777777" w:rsidR="00B6020F" w:rsidRDefault="003B13F7">
            <w:pPr>
              <w:spacing w:after="0" w:line="240" w:lineRule="auto"/>
              <w:rPr>
                <w:rFonts w:ascii="Arial" w:eastAsia="SimSun" w:hAnsi="Arial" w:cs="Arial"/>
                <w:color w:val="FF0000"/>
                <w:kern w:val="2"/>
                <w:lang w:val="en-US" w:eastAsia="zh-CN"/>
              </w:rPr>
            </w:pPr>
            <w:ins w:id="80" w:author="CMCC" w:date="2023-07-27T08:20:00Z">
              <w:r>
                <w:rPr>
                  <w:rFonts w:ascii="Arial" w:eastAsia="SimSun" w:hAnsi="Arial" w:cs="Arial"/>
                  <w:kern w:val="2"/>
                  <w:lang w:val="en-US" w:eastAsia="zh-CN"/>
                </w:rPr>
                <w:t>UE-side: UE</w:t>
              </w:r>
              <w:r>
                <w:rPr>
                  <w:rFonts w:ascii="Arial" w:eastAsia="SimSun" w:hAnsi="Arial" w:cs="Arial" w:hint="eastAsia"/>
                  <w:kern w:val="2"/>
                  <w:lang w:val="en-US" w:eastAsia="zh-CN"/>
                </w:rPr>
                <w:t xml:space="preserve"> monitors the performance and reports to NW</w:t>
              </w:r>
            </w:ins>
          </w:p>
        </w:tc>
      </w:tr>
      <w:tr w:rsidR="00B6020F" w14:paraId="56B488A8" w14:textId="77777777" w:rsidTr="00A27EF9">
        <w:tc>
          <w:tcPr>
            <w:tcW w:w="1357" w:type="dxa"/>
            <w:vAlign w:val="center"/>
          </w:tcPr>
          <w:p w14:paraId="56B48895"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lastRenderedPageBreak/>
              <w:t>Mavenir</w:t>
            </w:r>
            <w:proofErr w:type="spellEnd"/>
          </w:p>
        </w:tc>
        <w:tc>
          <w:tcPr>
            <w:tcW w:w="1465" w:type="dxa"/>
            <w:vAlign w:val="center"/>
          </w:tcPr>
          <w:p w14:paraId="56B48896" w14:textId="77777777" w:rsidR="00B6020F" w:rsidRDefault="003B13F7">
            <w:pPr>
              <w:spacing w:after="0" w:line="240" w:lineRule="auto"/>
              <w:rPr>
                <w:rFonts w:ascii="Arial" w:eastAsia="SimSun" w:hAnsi="Arial" w:cs="Arial"/>
                <w:lang w:val="en-US" w:eastAsia="zh-CN"/>
              </w:rPr>
            </w:pPr>
            <w:r>
              <w:rPr>
                <w:rFonts w:ascii="Arial" w:hAnsi="Arial" w:cs="Arial"/>
                <w:lang w:val="en-US"/>
              </w:rPr>
              <w:t xml:space="preserve">Yes for (c)(d) but comments and </w:t>
            </w:r>
            <w:r>
              <w:rPr>
                <w:rFonts w:ascii="Arial" w:hAnsi="Arial" w:cs="Arial"/>
                <w:lang w:val="en-US"/>
              </w:rPr>
              <w:lastRenderedPageBreak/>
              <w:t>modification for (a)(b) (e)</w:t>
            </w:r>
          </w:p>
        </w:tc>
        <w:tc>
          <w:tcPr>
            <w:tcW w:w="1310" w:type="dxa"/>
            <w:vAlign w:val="center"/>
          </w:tcPr>
          <w:p w14:paraId="56B48897"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89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a), Training Type conclusion was made in RAN1#110, as below:</w:t>
            </w:r>
          </w:p>
          <w:p w14:paraId="56B48899" w14:textId="77777777" w:rsidR="00B6020F" w:rsidRDefault="003B13F7">
            <w:pPr>
              <w:spacing w:line="231" w:lineRule="atLeast"/>
              <w:rPr>
                <w:rFonts w:eastAsia="DengXian"/>
                <w:lang w:eastAsia="zh-CN"/>
              </w:rPr>
            </w:pPr>
            <w:r>
              <w:rPr>
                <w:rFonts w:eastAsia="DengXian"/>
                <w:lang w:eastAsia="zh-CN"/>
              </w:rPr>
              <w:lastRenderedPageBreak/>
              <w:t>In CSI compression using two-sided model use case, the following AI/ML model training collaborations will be further studied:</w:t>
            </w:r>
          </w:p>
          <w:p w14:paraId="56B4889A" w14:textId="77777777" w:rsidR="00B6020F" w:rsidRDefault="003B13F7">
            <w:pPr>
              <w:spacing w:line="231" w:lineRule="atLeast"/>
              <w:rPr>
                <w:rFonts w:eastAsia="DengXian"/>
                <w:lang w:eastAsia="zh-CN"/>
              </w:rPr>
            </w:pPr>
            <w:r>
              <w:rPr>
                <w:rFonts w:eastAsia="DengXian"/>
                <w:lang w:eastAsia="zh-CN"/>
              </w:rPr>
              <w:t>•</w:t>
            </w:r>
            <w:r>
              <w:rPr>
                <w:rFonts w:eastAsia="DengXian"/>
                <w:lang w:eastAsia="zh-CN"/>
              </w:rPr>
              <w:tab/>
              <w:t>Type 1: Joint training of the two-sided model at a single side/entity, e.g., UE-</w:t>
            </w:r>
            <w:proofErr w:type="gramStart"/>
            <w:r>
              <w:rPr>
                <w:rFonts w:eastAsia="DengXian"/>
                <w:lang w:eastAsia="zh-CN"/>
              </w:rPr>
              <w:t>sided</w:t>
            </w:r>
            <w:proofErr w:type="gramEnd"/>
            <w:r>
              <w:rPr>
                <w:rFonts w:eastAsia="DengXian"/>
                <w:lang w:eastAsia="zh-CN"/>
              </w:rPr>
              <w:t xml:space="preserve"> or Network-sided.</w:t>
            </w:r>
          </w:p>
          <w:p w14:paraId="56B4889B" w14:textId="77777777" w:rsidR="00B6020F" w:rsidRDefault="003B13F7">
            <w:pPr>
              <w:spacing w:line="231" w:lineRule="atLeast"/>
              <w:rPr>
                <w:rFonts w:eastAsia="DengXian"/>
                <w:lang w:eastAsia="zh-CN"/>
              </w:rPr>
            </w:pPr>
            <w:r>
              <w:rPr>
                <w:rFonts w:eastAsia="DengXian"/>
                <w:lang w:eastAsia="zh-CN"/>
              </w:rPr>
              <w:t>•</w:t>
            </w:r>
            <w:r>
              <w:rPr>
                <w:rFonts w:eastAsia="DengXian"/>
                <w:lang w:eastAsia="zh-CN"/>
              </w:rPr>
              <w:tab/>
              <w:t xml:space="preserve">Type 2: Joint training of the two-sided model at network side and UE side, </w:t>
            </w:r>
            <w:proofErr w:type="spellStart"/>
            <w:r>
              <w:rPr>
                <w:rFonts w:eastAsia="DengXian"/>
                <w:lang w:eastAsia="zh-CN"/>
              </w:rPr>
              <w:t>repectively</w:t>
            </w:r>
            <w:proofErr w:type="spellEnd"/>
            <w:r>
              <w:rPr>
                <w:rFonts w:eastAsia="DengXian"/>
                <w:lang w:eastAsia="zh-CN"/>
              </w:rPr>
              <w:t>.</w:t>
            </w:r>
          </w:p>
          <w:p w14:paraId="56B4889C" w14:textId="77777777" w:rsidR="00B6020F" w:rsidRDefault="003B13F7">
            <w:pPr>
              <w:spacing w:line="231" w:lineRule="atLeast"/>
              <w:rPr>
                <w:rFonts w:eastAsia="DengXian"/>
                <w:lang w:eastAsia="zh-CN"/>
              </w:rPr>
            </w:pPr>
            <w:r>
              <w:rPr>
                <w:rFonts w:eastAsia="DengXian"/>
                <w:lang w:eastAsia="zh-CN"/>
              </w:rPr>
              <w:t>•</w:t>
            </w:r>
            <w:r>
              <w:rPr>
                <w:rFonts w:eastAsia="DengXian"/>
                <w:lang w:eastAsia="zh-CN"/>
              </w:rPr>
              <w:tab/>
              <w:t>Type 3: Separate training at network side and UE side, where the UE-side CSI generation part and the network-side CSI reconstruction part are trained by UE side and network side, respectively.</w:t>
            </w:r>
          </w:p>
          <w:p w14:paraId="56B4889D" w14:textId="77777777" w:rsidR="00B6020F" w:rsidRDefault="003B13F7">
            <w:pPr>
              <w:spacing w:after="0" w:line="240" w:lineRule="auto"/>
              <w:rPr>
                <w:ins w:id="81" w:author="CMCC" w:date="2023-07-27T08:20:00Z"/>
                <w:rFonts w:ascii="Arial" w:eastAsia="SimSun" w:hAnsi="Arial" w:cs="Arial"/>
                <w:lang w:val="en-US" w:eastAsia="zh-CN"/>
              </w:rPr>
            </w:pPr>
            <w:r>
              <w:rPr>
                <w:rFonts w:ascii="Arial" w:eastAsia="SimSun" w:hAnsi="Arial" w:cs="Arial"/>
                <w:lang w:eastAsia="zh-CN"/>
              </w:rPr>
              <w:t>Since model can be trained at UE side, we suggest a) should be updated to “</w:t>
            </w:r>
            <w:proofErr w:type="spellStart"/>
            <w:r>
              <w:rPr>
                <w:rFonts w:ascii="Arial" w:eastAsia="SimSun" w:hAnsi="Arial" w:cs="Arial"/>
                <w:lang w:eastAsia="zh-CN"/>
              </w:rPr>
              <w:t>gNB</w:t>
            </w:r>
            <w:proofErr w:type="spellEnd"/>
            <w:r>
              <w:rPr>
                <w:rFonts w:ascii="Arial" w:eastAsia="SimSun" w:hAnsi="Arial" w:cs="Arial"/>
                <w:lang w:eastAsia="zh-CN"/>
              </w:rPr>
              <w:t xml:space="preserve">, OAM, OTT </w:t>
            </w:r>
            <w:proofErr w:type="spellStart"/>
            <w:proofErr w:type="gramStart"/>
            <w:r>
              <w:rPr>
                <w:rFonts w:ascii="Arial" w:eastAsia="SimSun" w:hAnsi="Arial" w:cs="Arial"/>
                <w:lang w:eastAsia="zh-CN"/>
              </w:rPr>
              <w:t>server,</w:t>
            </w:r>
            <w:r>
              <w:rPr>
                <w:rFonts w:ascii="Arial" w:eastAsia="SimSun" w:hAnsi="Arial" w:cs="Arial"/>
                <w:highlight w:val="yellow"/>
                <w:lang w:eastAsia="zh-CN"/>
              </w:rPr>
              <w:t>UE</w:t>
            </w:r>
            <w:proofErr w:type="spellEnd"/>
            <w:proofErr w:type="gramEnd"/>
            <w:r>
              <w:rPr>
                <w:rFonts w:ascii="Arial" w:eastAsia="SimSun" w:hAnsi="Arial" w:cs="Arial"/>
                <w:lang w:eastAsia="zh-CN"/>
              </w:rPr>
              <w:t>”, and b) should be updated to “</w:t>
            </w:r>
            <w:r>
              <w:rPr>
                <w:rFonts w:ascii="Arial" w:eastAsia="SimSun" w:hAnsi="Arial" w:cs="Arial"/>
                <w:lang w:val="en-US" w:eastAsia="zh-CN"/>
              </w:rPr>
              <w:t xml:space="preserve">For training Type 1: </w:t>
            </w:r>
            <w:proofErr w:type="spellStart"/>
            <w:r>
              <w:rPr>
                <w:rFonts w:ascii="Arial" w:eastAsia="SimSun" w:hAnsi="Arial" w:cs="Arial"/>
                <w:lang w:val="en-US" w:eastAsia="zh-CN"/>
              </w:rPr>
              <w:t>gNB</w:t>
            </w:r>
            <w:proofErr w:type="spellEnd"/>
            <w:r>
              <w:rPr>
                <w:rFonts w:ascii="Arial" w:eastAsia="SimSun" w:hAnsi="Arial" w:cs="Arial"/>
                <w:lang w:val="en-US" w:eastAsia="zh-CN"/>
              </w:rPr>
              <w:t>-&gt;UE, or OAM-&gt;</w:t>
            </w:r>
            <w:proofErr w:type="spellStart"/>
            <w:r>
              <w:rPr>
                <w:rFonts w:ascii="Arial" w:eastAsia="SimSun" w:hAnsi="Arial" w:cs="Arial"/>
                <w:lang w:val="en-US" w:eastAsia="zh-CN"/>
              </w:rPr>
              <w:t>gNB&amp;UE</w:t>
            </w:r>
            <w:proofErr w:type="spellEnd"/>
            <w:r>
              <w:rPr>
                <w:rFonts w:ascii="Arial" w:eastAsia="SimSun" w:hAnsi="Arial" w:cs="Arial"/>
                <w:lang w:val="en-US" w:eastAsia="zh-CN"/>
              </w:rPr>
              <w:t>, or OTT server-&gt;</w:t>
            </w:r>
            <w:proofErr w:type="spellStart"/>
            <w:r>
              <w:rPr>
                <w:rFonts w:ascii="Arial" w:eastAsia="SimSun" w:hAnsi="Arial" w:cs="Arial"/>
                <w:lang w:val="en-US" w:eastAsia="zh-CN"/>
              </w:rPr>
              <w:t>gNB&amp;UE</w:t>
            </w:r>
            <w:proofErr w:type="spellEnd"/>
            <w:r>
              <w:rPr>
                <w:rFonts w:ascii="Arial" w:eastAsia="SimSun" w:hAnsi="Arial" w:cs="Arial"/>
                <w:lang w:val="en-US" w:eastAsia="zh-CN"/>
              </w:rPr>
              <w:t xml:space="preserve">, </w:t>
            </w:r>
            <w:r>
              <w:rPr>
                <w:rFonts w:ascii="Arial" w:eastAsia="SimSun" w:hAnsi="Arial" w:cs="Arial"/>
                <w:highlight w:val="yellow"/>
                <w:lang w:val="en-US" w:eastAsia="zh-CN"/>
              </w:rPr>
              <w:t>UE-&gt;</w:t>
            </w:r>
            <w:proofErr w:type="spellStart"/>
            <w:r>
              <w:rPr>
                <w:rFonts w:ascii="Arial" w:eastAsia="SimSun" w:hAnsi="Arial" w:cs="Arial"/>
                <w:highlight w:val="yellow"/>
                <w:lang w:val="en-US" w:eastAsia="zh-CN"/>
              </w:rPr>
              <w:t>gNB</w:t>
            </w:r>
            <w:proofErr w:type="spellEnd"/>
            <w:r>
              <w:rPr>
                <w:rFonts w:ascii="Arial" w:eastAsia="SimSun" w:hAnsi="Arial" w:cs="Arial"/>
                <w:lang w:val="en-US" w:eastAsia="zh-CN"/>
              </w:rPr>
              <w:t>”</w:t>
            </w:r>
          </w:p>
          <w:p w14:paraId="56B4889E" w14:textId="77777777" w:rsidR="00B6020F" w:rsidRDefault="003B13F7">
            <w:pPr>
              <w:spacing w:after="0" w:line="240" w:lineRule="auto"/>
              <w:rPr>
                <w:ins w:id="82" w:author="CMCC" w:date="2023-07-27T08:20:00Z"/>
                <w:rFonts w:ascii="Arial" w:eastAsia="SimSun" w:hAnsi="Arial" w:cs="Arial"/>
                <w:lang w:val="en-US" w:eastAsia="zh-CN"/>
              </w:rPr>
            </w:pPr>
            <w:ins w:id="83" w:author="CMCC" w:date="2023-07-27T08:20:00Z">
              <w:r>
                <w:rPr>
                  <w:rFonts w:ascii="Arial" w:eastAsia="SimSun" w:hAnsi="Arial" w:cs="Arial" w:hint="eastAsia"/>
                  <w:lang w:val="en-US" w:eastAsia="zh-CN"/>
                </w:rPr>
                <w:t>[Rapp] It has been updated.</w:t>
              </w:r>
            </w:ins>
          </w:p>
          <w:p w14:paraId="56B4889F" w14:textId="77777777" w:rsidR="00B6020F" w:rsidRDefault="00B6020F">
            <w:pPr>
              <w:spacing w:after="0" w:line="240" w:lineRule="auto"/>
              <w:rPr>
                <w:rFonts w:ascii="Arial" w:eastAsia="SimSun" w:hAnsi="Arial" w:cs="Arial"/>
                <w:lang w:val="en-US" w:eastAsia="zh-CN"/>
              </w:rPr>
            </w:pPr>
          </w:p>
          <w:p w14:paraId="56B488A0" w14:textId="77777777" w:rsidR="00B6020F" w:rsidRDefault="003B13F7">
            <w:pPr>
              <w:spacing w:after="0" w:line="240" w:lineRule="auto"/>
              <w:rPr>
                <w:ins w:id="84" w:author="CMCC" w:date="2023-07-27T08:20:00Z"/>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 can be implement at UE, we suggest e) should be updated to “</w:t>
            </w:r>
            <w:proofErr w:type="spellStart"/>
            <w:proofErr w:type="gramStart"/>
            <w:r>
              <w:rPr>
                <w:rFonts w:ascii="Arial" w:eastAsia="SimSun" w:hAnsi="Arial" w:cs="Arial"/>
                <w:bCs/>
                <w:kern w:val="2"/>
                <w:lang w:val="en-US" w:eastAsia="zh-CN"/>
              </w:rPr>
              <w:t>gNB,</w:t>
            </w:r>
            <w:r>
              <w:rPr>
                <w:rFonts w:ascii="Arial" w:eastAsia="SimSun" w:hAnsi="Arial" w:cs="Arial"/>
                <w:bCs/>
                <w:kern w:val="2"/>
                <w:highlight w:val="yellow"/>
                <w:lang w:val="en-US" w:eastAsia="zh-CN"/>
              </w:rPr>
              <w:t>UE</w:t>
            </w:r>
            <w:proofErr w:type="spellEnd"/>
            <w:proofErr w:type="gramEnd"/>
            <w:r>
              <w:rPr>
                <w:rFonts w:ascii="Arial" w:eastAsia="SimSun" w:hAnsi="Arial" w:cs="Arial"/>
                <w:bCs/>
                <w:kern w:val="2"/>
                <w:lang w:val="en-US" w:eastAsia="zh-CN"/>
              </w:rPr>
              <w:t>”</w:t>
            </w:r>
          </w:p>
          <w:p w14:paraId="56B488A1" w14:textId="77777777" w:rsidR="00B6020F" w:rsidRDefault="003B13F7">
            <w:pPr>
              <w:spacing w:after="0" w:line="240" w:lineRule="auto"/>
              <w:rPr>
                <w:ins w:id="85" w:author="CMCC" w:date="2023-07-27T08:20:00Z"/>
                <w:rFonts w:ascii="Arial" w:eastAsia="SimSun" w:hAnsi="Arial" w:cs="Arial"/>
                <w:bCs/>
                <w:kern w:val="2"/>
                <w:lang w:val="en-US" w:eastAsia="zh-CN"/>
              </w:rPr>
            </w:pPr>
            <w:ins w:id="86" w:author="CMCC" w:date="2023-07-27T08:20:00Z">
              <w:r>
                <w:rPr>
                  <w:rFonts w:ascii="Arial" w:eastAsia="SimSun" w:hAnsi="Arial" w:cs="Arial" w:hint="eastAsia"/>
                  <w:bCs/>
                  <w:kern w:val="2"/>
                  <w:lang w:val="en-US" w:eastAsia="zh-CN"/>
                </w:rPr>
                <w:t>[Rapp] Please see response to Apple.</w:t>
              </w:r>
            </w:ins>
          </w:p>
          <w:p w14:paraId="56B488A2" w14:textId="77777777" w:rsidR="00B6020F" w:rsidRDefault="00B6020F">
            <w:pPr>
              <w:spacing w:after="0" w:line="240" w:lineRule="auto"/>
              <w:rPr>
                <w:rFonts w:ascii="Arial" w:eastAsia="SimSun" w:hAnsi="Arial" w:cs="Arial"/>
                <w:bCs/>
                <w:kern w:val="2"/>
                <w:lang w:val="en-US" w:eastAsia="zh-CN"/>
              </w:rPr>
            </w:pPr>
          </w:p>
          <w:p w14:paraId="56B488A3" w14:textId="77777777" w:rsidR="00B6020F" w:rsidRDefault="003B13F7">
            <w:pPr>
              <w:spacing w:after="0" w:line="240" w:lineRule="auto"/>
              <w:rPr>
                <w:rFonts w:ascii="Arial" w:eastAsia="SimSun" w:hAnsi="Arial" w:cs="Arial"/>
                <w:bCs/>
                <w:kern w:val="2"/>
                <w:lang w:val="en-US" w:eastAsia="zh-CN"/>
              </w:rPr>
            </w:pPr>
            <w:r>
              <w:rPr>
                <w:rFonts w:ascii="Arial" w:eastAsia="SimSun" w:hAnsi="Arial" w:cs="Arial"/>
                <w:bCs/>
                <w:kern w:val="2"/>
                <w:lang w:val="en-US" w:eastAsia="zh-CN"/>
              </w:rPr>
              <w:t>For Apple’ s proposal of f</w:t>
            </w:r>
            <w:proofErr w:type="gramStart"/>
            <w:r>
              <w:rPr>
                <w:rFonts w:ascii="Arial" w:eastAsia="SimSun" w:hAnsi="Arial" w:cs="Arial"/>
                <w:bCs/>
                <w:kern w:val="2"/>
                <w:lang w:val="en-US" w:eastAsia="zh-CN"/>
              </w:rPr>
              <w:t>) ,we</w:t>
            </w:r>
            <w:proofErr w:type="gramEnd"/>
            <w:r>
              <w:rPr>
                <w:rFonts w:ascii="Arial" w:eastAsia="SimSun" w:hAnsi="Arial" w:cs="Arial"/>
                <w:bCs/>
                <w:kern w:val="2"/>
                <w:lang w:val="en-US" w:eastAsia="zh-CN"/>
              </w:rPr>
              <w:t xml:space="preserve"> suggest below</w:t>
            </w:r>
          </w:p>
          <w:p w14:paraId="56B488A4" w14:textId="77777777" w:rsidR="00B6020F" w:rsidRDefault="003B13F7">
            <w:pPr>
              <w:pStyle w:val="ListParagraph"/>
              <w:numPr>
                <w:ilvl w:val="0"/>
                <w:numId w:val="12"/>
              </w:numPr>
              <w:spacing w:line="240" w:lineRule="auto"/>
              <w:ind w:leftChars="0"/>
              <w:rPr>
                <w:rFonts w:ascii="Arial" w:hAnsi="Arial" w:cs="Arial"/>
                <w:bCs/>
                <w:kern w:val="2"/>
                <w:lang w:val="en-US"/>
              </w:rPr>
            </w:pPr>
            <w:r>
              <w:rPr>
                <w:rFonts w:ascii="Arial" w:hAnsi="Arial" w:cs="Arial"/>
                <w:bCs/>
                <w:kern w:val="2"/>
                <w:lang w:val="en-US"/>
              </w:rPr>
              <w:t xml:space="preserve">For type1 training, For NW model, </w:t>
            </w:r>
            <w:bookmarkStart w:id="87" w:name="OLE_LINK36"/>
            <w:r>
              <w:rPr>
                <w:rFonts w:ascii="Arial" w:hAnsi="Arial" w:cs="Arial"/>
                <w:bCs/>
                <w:kern w:val="2"/>
                <w:lang w:val="en-US"/>
              </w:rPr>
              <w:t xml:space="preserve">dataset is from UE to </w:t>
            </w:r>
            <w:bookmarkStart w:id="88" w:name="OLE_LINK40"/>
            <w:proofErr w:type="spellStart"/>
            <w:proofErr w:type="gramStart"/>
            <w:r>
              <w:rPr>
                <w:rFonts w:ascii="Arial" w:hAnsi="Arial" w:cs="Arial"/>
                <w:bCs/>
                <w:kern w:val="2"/>
                <w:lang w:val="en-US"/>
              </w:rPr>
              <w:t>gNB</w:t>
            </w:r>
            <w:bookmarkEnd w:id="87"/>
            <w:bookmarkEnd w:id="88"/>
            <w:proofErr w:type="spellEnd"/>
            <w:r>
              <w:rPr>
                <w:rFonts w:ascii="Arial" w:hAnsi="Arial" w:cs="Arial"/>
                <w:bCs/>
                <w:kern w:val="2"/>
                <w:lang w:val="en-US"/>
              </w:rPr>
              <w:t>(</w:t>
            </w:r>
            <w:bookmarkStart w:id="89" w:name="OLE_LINK37"/>
            <w:proofErr w:type="gramEnd"/>
            <w:r>
              <w:rPr>
                <w:rFonts w:ascii="Arial" w:hAnsi="Arial" w:cs="Arial"/>
                <w:bCs/>
                <w:kern w:val="2"/>
                <w:lang w:val="en-US"/>
              </w:rPr>
              <w:t xml:space="preserve">if model is trained </w:t>
            </w:r>
            <w:bookmarkEnd w:id="89"/>
            <w:r>
              <w:rPr>
                <w:rFonts w:ascii="Arial" w:hAnsi="Arial" w:cs="Arial"/>
                <w:bCs/>
                <w:kern w:val="2"/>
                <w:lang w:val="en-US"/>
              </w:rPr>
              <w:t xml:space="preserve">at </w:t>
            </w:r>
            <w:proofErr w:type="spellStart"/>
            <w:r>
              <w:rPr>
                <w:rFonts w:ascii="Arial" w:hAnsi="Arial" w:cs="Arial"/>
                <w:bCs/>
                <w:kern w:val="2"/>
                <w:lang w:val="en-US"/>
              </w:rPr>
              <w:t>gNB</w:t>
            </w:r>
            <w:proofErr w:type="spellEnd"/>
            <w:r>
              <w:rPr>
                <w:rFonts w:ascii="Arial" w:hAnsi="Arial" w:cs="Arial"/>
                <w:bCs/>
                <w:kern w:val="2"/>
                <w:lang w:val="en-US"/>
              </w:rPr>
              <w:t xml:space="preserve">), </w:t>
            </w:r>
            <w:bookmarkStart w:id="90" w:name="OLE_LINK39"/>
            <w:r>
              <w:rPr>
                <w:rFonts w:ascii="Arial" w:hAnsi="Arial" w:cs="Arial"/>
                <w:bCs/>
                <w:kern w:val="2"/>
                <w:lang w:val="en-US"/>
              </w:rPr>
              <w:t>dataset is from UE to</w:t>
            </w:r>
            <w:bookmarkEnd w:id="90"/>
            <w:r>
              <w:rPr>
                <w:rFonts w:ascii="Arial" w:hAnsi="Arial" w:cs="Arial"/>
                <w:bCs/>
                <w:kern w:val="2"/>
                <w:lang w:val="en-US"/>
              </w:rPr>
              <w:t xml:space="preserve"> </w:t>
            </w:r>
            <w:bookmarkStart w:id="91" w:name="OLE_LINK41"/>
            <w:r>
              <w:rPr>
                <w:rFonts w:ascii="Arial" w:hAnsi="Arial" w:cs="Arial"/>
                <w:bCs/>
                <w:kern w:val="2"/>
                <w:lang w:val="en-US"/>
              </w:rPr>
              <w:t>OAM</w:t>
            </w:r>
            <w:bookmarkEnd w:id="91"/>
            <w:r>
              <w:rPr>
                <w:rFonts w:ascii="Arial" w:hAnsi="Arial" w:cs="Arial"/>
                <w:bCs/>
                <w:kern w:val="2"/>
                <w:lang w:val="en-US"/>
              </w:rPr>
              <w:t xml:space="preserve">(if model is trained at OAM),dataset is from UE to </w:t>
            </w:r>
            <w:bookmarkStart w:id="92" w:name="OLE_LINK42"/>
            <w:r>
              <w:rPr>
                <w:rFonts w:ascii="Arial" w:hAnsi="Arial" w:cs="Arial"/>
                <w:bCs/>
                <w:kern w:val="2"/>
                <w:lang w:val="en-US"/>
              </w:rPr>
              <w:t>OTT server</w:t>
            </w:r>
            <w:bookmarkEnd w:id="92"/>
            <w:r>
              <w:rPr>
                <w:rFonts w:ascii="Arial" w:hAnsi="Arial" w:cs="Arial"/>
                <w:bCs/>
                <w:kern w:val="2"/>
                <w:lang w:val="en-US"/>
              </w:rPr>
              <w:t>(if model is trained at OTT server)</w:t>
            </w:r>
          </w:p>
          <w:p w14:paraId="56B488A5" w14:textId="77777777" w:rsidR="00B6020F" w:rsidRDefault="003B13F7">
            <w:pPr>
              <w:pStyle w:val="ListParagraph"/>
              <w:numPr>
                <w:ilvl w:val="0"/>
                <w:numId w:val="12"/>
              </w:numPr>
              <w:spacing w:line="240" w:lineRule="auto"/>
              <w:ind w:leftChars="0"/>
              <w:rPr>
                <w:rFonts w:ascii="Arial" w:hAnsi="Arial" w:cs="Arial"/>
                <w:bCs/>
                <w:kern w:val="2"/>
                <w:lang w:val="en-US"/>
              </w:rPr>
            </w:pPr>
            <w:r>
              <w:rPr>
                <w:rFonts w:ascii="Arial" w:hAnsi="Arial" w:cs="Arial"/>
                <w:bCs/>
                <w:kern w:val="2"/>
                <w:lang w:val="en-US"/>
              </w:rPr>
              <w:t>For type3 we agree with Apple’s opinion</w:t>
            </w:r>
          </w:p>
          <w:p w14:paraId="56B488A6" w14:textId="77777777" w:rsidR="00B6020F" w:rsidRDefault="00B6020F">
            <w:pPr>
              <w:spacing w:after="0" w:line="240" w:lineRule="auto"/>
              <w:rPr>
                <w:rFonts w:ascii="Arial" w:eastAsia="SimSun" w:hAnsi="Arial" w:cs="Arial"/>
                <w:lang w:val="en-US" w:eastAsia="zh-CN"/>
              </w:rPr>
            </w:pPr>
          </w:p>
          <w:p w14:paraId="56B488A7" w14:textId="77777777" w:rsidR="00B6020F" w:rsidRDefault="00B6020F">
            <w:pPr>
              <w:spacing w:after="0" w:line="240" w:lineRule="auto"/>
              <w:rPr>
                <w:rFonts w:ascii="Arial" w:eastAsia="SimSun" w:hAnsi="Arial" w:cs="Arial"/>
                <w:lang w:val="en-US" w:eastAsia="zh-CN"/>
              </w:rPr>
            </w:pPr>
          </w:p>
        </w:tc>
      </w:tr>
      <w:tr w:rsidR="00B6020F" w14:paraId="56B488C4" w14:textId="77777777" w:rsidTr="00A27EF9">
        <w:tc>
          <w:tcPr>
            <w:tcW w:w="1357" w:type="dxa"/>
            <w:vAlign w:val="center"/>
          </w:tcPr>
          <w:p w14:paraId="56B488A9"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465" w:type="dxa"/>
            <w:vAlign w:val="center"/>
          </w:tcPr>
          <w:p w14:paraId="56B488A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All with comments on </w:t>
            </w:r>
            <w:proofErr w:type="gramStart"/>
            <w:r>
              <w:rPr>
                <w:rFonts w:ascii="Arial" w:eastAsia="SimSun" w:hAnsi="Arial" w:cs="Arial"/>
                <w:lang w:val="en-US" w:eastAsia="zh-CN"/>
              </w:rPr>
              <w:t>a)b</w:t>
            </w:r>
            <w:proofErr w:type="gramEnd"/>
            <w:r>
              <w:rPr>
                <w:rFonts w:ascii="Arial" w:eastAsia="SimSun" w:hAnsi="Arial" w:cs="Arial"/>
                <w:lang w:val="en-US" w:eastAsia="zh-CN"/>
              </w:rPr>
              <w:t>)c)d)</w:t>
            </w:r>
          </w:p>
        </w:tc>
        <w:tc>
          <w:tcPr>
            <w:tcW w:w="1310" w:type="dxa"/>
            <w:vAlign w:val="center"/>
          </w:tcPr>
          <w:p w14:paraId="56B488AB"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8A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 </w:t>
            </w:r>
          </w:p>
          <w:p w14:paraId="56B488AD"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 xml:space="preserve">If RAN2 can reach consensus on the assumption that the entity of model training and model storage is the same one, rephrase </w:t>
            </w:r>
            <w:r>
              <w:rPr>
                <w:rFonts w:ascii="Arial" w:eastAsia="SimSun" w:hAnsi="Arial" w:cs="Arial"/>
                <w:highlight w:val="yellow"/>
                <w:lang w:val="en-US" w:eastAsia="zh-CN"/>
              </w:rPr>
              <w:t>‘Model training’ to ‘Model training</w:t>
            </w:r>
            <w:r>
              <w:rPr>
                <w:rFonts w:ascii="Arial" w:eastAsia="SimSun" w:hAnsi="Arial" w:cs="Arial"/>
                <w:color w:val="FF0000"/>
                <w:highlight w:val="yellow"/>
                <w:lang w:val="en-US" w:eastAsia="zh-CN"/>
              </w:rPr>
              <w:t xml:space="preserve">&amp; model </w:t>
            </w:r>
            <w:proofErr w:type="gramStart"/>
            <w:r>
              <w:rPr>
                <w:rFonts w:ascii="Arial" w:eastAsia="SimSun" w:hAnsi="Arial" w:cs="Arial"/>
                <w:color w:val="FF0000"/>
                <w:highlight w:val="yellow"/>
                <w:lang w:val="en-US" w:eastAsia="zh-CN"/>
              </w:rPr>
              <w:t>storage</w:t>
            </w:r>
            <w:proofErr w:type="gramEnd"/>
            <w:r>
              <w:rPr>
                <w:rFonts w:ascii="Arial" w:eastAsia="SimSun" w:hAnsi="Arial" w:cs="Arial"/>
                <w:color w:val="FF0000"/>
                <w:highlight w:val="yellow"/>
                <w:lang w:val="en-US" w:eastAsia="zh-CN"/>
              </w:rPr>
              <w:t>’</w:t>
            </w:r>
          </w:p>
          <w:p w14:paraId="56B488AE"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the mapped entities, the </w:t>
            </w:r>
            <w:r>
              <w:rPr>
                <w:rFonts w:ascii="Arial" w:eastAsia="SimSun" w:hAnsi="Arial" w:cs="Arial" w:hint="eastAsia"/>
                <w:lang w:val="en-US" w:eastAsia="zh-CN"/>
              </w:rPr>
              <w:t>original</w:t>
            </w:r>
            <w:r>
              <w:rPr>
                <w:rFonts w:ascii="Arial" w:eastAsia="SimSun" w:hAnsi="Arial" w:cs="Arial"/>
                <w:lang w:val="en-US" w:eastAsia="zh-CN"/>
              </w:rPr>
              <w:t xml:space="preserve"> </w:t>
            </w:r>
            <w:r>
              <w:rPr>
                <w:rFonts w:ascii="Arial" w:eastAsia="SimSun" w:hAnsi="Arial" w:cs="Arial" w:hint="eastAsia"/>
                <w:lang w:val="en-US" w:eastAsia="zh-CN"/>
              </w:rPr>
              <w:t>agreeme</w:t>
            </w:r>
            <w:r>
              <w:rPr>
                <w:rFonts w:ascii="Arial" w:eastAsia="SimSun" w:hAnsi="Arial" w:cs="Arial"/>
                <w:lang w:val="en-US" w:eastAsia="zh-CN"/>
              </w:rPr>
              <w:t>nt of RAN1 did not mention OTT server for model training at UE-side. However, due to limited capability, the UE may not be able to perform model training and may offload the training functionality to OTT server. Therefore, the OTT server can be clarified as ‘</w:t>
            </w:r>
            <w:r>
              <w:rPr>
                <w:rFonts w:ascii="Arial" w:eastAsia="SimSun" w:hAnsi="Arial" w:cs="Arial"/>
                <w:color w:val="FF0000"/>
                <w:highlight w:val="yellow"/>
                <w:lang w:val="en-US" w:eastAsia="zh-CN"/>
              </w:rPr>
              <w:t>UE/</w:t>
            </w:r>
            <w:r>
              <w:rPr>
                <w:rFonts w:ascii="Arial" w:eastAsia="SimSun" w:hAnsi="Arial" w:cs="Arial"/>
                <w:highlight w:val="yellow"/>
                <w:lang w:val="en-US" w:eastAsia="zh-CN"/>
              </w:rPr>
              <w:t>OTT server’</w:t>
            </w:r>
            <w:r>
              <w:rPr>
                <w:rFonts w:ascii="Arial" w:eastAsia="SimSun" w:hAnsi="Arial" w:cs="Arial"/>
                <w:lang w:val="en-US" w:eastAsia="zh-CN"/>
              </w:rPr>
              <w:t>.</w:t>
            </w:r>
          </w:p>
          <w:p w14:paraId="56B488AF"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lastRenderedPageBreak/>
              <w:t xml:space="preserve">Besides, the training type shall be clarified: </w:t>
            </w:r>
          </w:p>
          <w:p w14:paraId="56B488B0"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1 (joint training): </w:t>
            </w:r>
            <w:r>
              <w:rPr>
                <w:rFonts w:ascii="Arial" w:eastAsia="SimSun" w:hAnsi="Arial" w:cs="Arial"/>
                <w:color w:val="FF0000"/>
                <w:lang w:val="en-US" w:eastAsia="zh-CN"/>
              </w:rPr>
              <w:t>UE/</w:t>
            </w:r>
            <w:r>
              <w:rPr>
                <w:rFonts w:ascii="Arial" w:eastAsia="SimSun" w:hAnsi="Arial" w:cs="Arial"/>
                <w:lang w:val="en-US" w:eastAsia="zh-CN"/>
              </w:rPr>
              <w:t xml:space="preserve">OTT server (UE side training) or </w:t>
            </w:r>
            <w:proofErr w:type="spellStart"/>
            <w:r>
              <w:rPr>
                <w:rFonts w:ascii="Arial" w:eastAsia="SimSun" w:hAnsi="Arial" w:cs="Arial"/>
                <w:lang w:val="en-US" w:eastAsia="zh-CN"/>
              </w:rPr>
              <w:t>gNB</w:t>
            </w:r>
            <w:proofErr w:type="spellEnd"/>
            <w:r>
              <w:rPr>
                <w:rFonts w:ascii="Arial" w:eastAsia="SimSun" w:hAnsi="Arial" w:cs="Arial"/>
                <w:lang w:val="en-US" w:eastAsia="zh-CN"/>
              </w:rPr>
              <w:t>/OAM (NW side training)</w:t>
            </w:r>
          </w:p>
          <w:p w14:paraId="56B488B1" w14:textId="77777777" w:rsidR="00B6020F" w:rsidRDefault="003B13F7">
            <w:pPr>
              <w:spacing w:after="0" w:line="240" w:lineRule="auto"/>
              <w:ind w:left="420"/>
              <w:rPr>
                <w:ins w:id="93" w:author="CMCC" w:date="2023-07-27T08:21:00Z"/>
                <w:rFonts w:ascii="Arial" w:eastAsia="SimSun" w:hAnsi="Arial" w:cs="Arial"/>
                <w:lang w:val="en-US" w:eastAsia="zh-CN"/>
              </w:rPr>
            </w:pPr>
            <w:r>
              <w:rPr>
                <w:rFonts w:ascii="Arial" w:eastAsia="SimSun" w:hAnsi="Arial" w:cs="Arial"/>
                <w:lang w:val="en-US" w:eastAsia="zh-CN"/>
              </w:rPr>
              <w:t xml:space="preserve">For training type 3 (separate training): </w:t>
            </w:r>
            <w:r>
              <w:rPr>
                <w:rFonts w:ascii="Arial" w:eastAsia="SimSun" w:hAnsi="Arial" w:cs="Arial"/>
                <w:color w:val="FF0000"/>
                <w:lang w:val="en-US" w:eastAsia="zh-CN"/>
              </w:rPr>
              <w:t>UE/</w:t>
            </w:r>
            <w:r>
              <w:rPr>
                <w:rFonts w:ascii="Arial" w:eastAsia="SimSun" w:hAnsi="Arial" w:cs="Arial"/>
                <w:lang w:val="en-US" w:eastAsia="zh-CN"/>
              </w:rPr>
              <w:t xml:space="preserve">OTT server and </w:t>
            </w:r>
            <w:proofErr w:type="spellStart"/>
            <w:r>
              <w:rPr>
                <w:rFonts w:ascii="Arial" w:eastAsia="SimSun" w:hAnsi="Arial" w:cs="Arial"/>
                <w:lang w:val="en-US" w:eastAsia="zh-CN"/>
              </w:rPr>
              <w:t>gNB</w:t>
            </w:r>
            <w:proofErr w:type="spellEnd"/>
            <w:r>
              <w:rPr>
                <w:rFonts w:ascii="Arial" w:eastAsia="SimSun" w:hAnsi="Arial" w:cs="Arial"/>
                <w:lang w:val="en-US" w:eastAsia="zh-CN"/>
              </w:rPr>
              <w:t>/OAM</w:t>
            </w:r>
          </w:p>
          <w:p w14:paraId="56B488B2" w14:textId="77777777" w:rsidR="00B6020F" w:rsidRDefault="003B13F7">
            <w:pPr>
              <w:spacing w:after="0" w:line="240" w:lineRule="auto"/>
              <w:rPr>
                <w:ins w:id="94" w:author="CMCC" w:date="2023-07-27T08:21:00Z"/>
                <w:rFonts w:ascii="Arial" w:eastAsia="SimSun" w:hAnsi="Arial" w:cs="Arial"/>
                <w:lang w:val="en-US" w:eastAsia="zh-CN"/>
              </w:rPr>
            </w:pPr>
            <w:ins w:id="95" w:author="CMCC" w:date="2023-07-27T08:21:00Z">
              <w:r>
                <w:rPr>
                  <w:rFonts w:ascii="Arial" w:eastAsia="SimSun" w:hAnsi="Arial" w:cs="Arial" w:hint="eastAsia"/>
                  <w:lang w:val="en-US" w:eastAsia="zh-CN"/>
                </w:rPr>
                <w:t xml:space="preserve">[Rapp] </w:t>
              </w:r>
              <w:r>
                <w:rPr>
                  <w:rFonts w:ascii="Arial" w:eastAsia="SimSun" w:hAnsi="Arial" w:cs="Arial"/>
                  <w:lang w:val="en-US" w:eastAsia="zh-CN"/>
                </w:rPr>
                <w:t>‘</w:t>
              </w:r>
              <w:r>
                <w:rPr>
                  <w:rFonts w:ascii="Arial" w:eastAsia="SimSun" w:hAnsi="Arial" w:cs="Arial" w:hint="eastAsia"/>
                  <w:lang w:val="en-US" w:eastAsia="zh-CN"/>
                </w:rPr>
                <w:t>UE</w:t>
              </w:r>
              <w:r>
                <w:rPr>
                  <w:rFonts w:ascii="Arial" w:eastAsia="SimSun" w:hAnsi="Arial" w:cs="Arial"/>
                  <w:lang w:val="en-US" w:eastAsia="zh-CN"/>
                </w:rPr>
                <w:t>’</w:t>
              </w:r>
              <w:r>
                <w:rPr>
                  <w:rFonts w:ascii="Arial" w:eastAsia="SimSun" w:hAnsi="Arial" w:cs="Arial" w:hint="eastAsia"/>
                  <w:lang w:val="en-US" w:eastAsia="zh-CN"/>
                </w:rPr>
                <w:t xml:space="preserve"> has been added.</w:t>
              </w:r>
            </w:ins>
          </w:p>
          <w:p w14:paraId="56B488B3" w14:textId="77777777" w:rsidR="00B6020F" w:rsidRDefault="00B6020F">
            <w:pPr>
              <w:spacing w:after="0" w:line="240" w:lineRule="auto"/>
              <w:ind w:left="420"/>
              <w:rPr>
                <w:rFonts w:ascii="Arial" w:eastAsia="SimSun" w:hAnsi="Arial" w:cs="Arial"/>
                <w:lang w:val="en-US" w:eastAsia="zh-CN"/>
              </w:rPr>
            </w:pPr>
          </w:p>
          <w:p w14:paraId="56B488B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b)</w:t>
            </w:r>
          </w:p>
          <w:p w14:paraId="56B488B5"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56B488B6"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1 UE side training: UE-&gt;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highlight w:val="yellow"/>
                <w:lang w:val="en-US" w:eastAsia="zh-CN"/>
              </w:rPr>
              <w:t>if model training in UE</w:t>
            </w:r>
            <w:r>
              <w:rPr>
                <w:rFonts w:ascii="Arial" w:eastAsia="SimSun" w:hAnsi="Arial" w:cs="Arial"/>
                <w:lang w:val="en-US" w:eastAsia="zh-CN"/>
              </w:rPr>
              <w:t>) or OTT server-&gt;</w:t>
            </w:r>
            <w:proofErr w:type="spellStart"/>
            <w:r>
              <w:rPr>
                <w:rFonts w:ascii="Arial" w:eastAsia="SimSun" w:hAnsi="Arial" w:cs="Arial"/>
                <w:lang w:val="en-US" w:eastAsia="zh-CN"/>
              </w:rPr>
              <w:t>gNB&amp;UE</w:t>
            </w:r>
            <w:proofErr w:type="spellEnd"/>
            <w:r>
              <w:rPr>
                <w:rFonts w:ascii="Arial" w:eastAsia="SimSun" w:hAnsi="Arial" w:cs="Arial"/>
                <w:lang w:val="en-US" w:eastAsia="zh-CN"/>
              </w:rPr>
              <w:t xml:space="preserve"> (</w:t>
            </w:r>
            <w:r>
              <w:rPr>
                <w:rFonts w:ascii="Arial" w:eastAsia="SimSun" w:hAnsi="Arial" w:cs="Arial"/>
                <w:highlight w:val="yellow"/>
                <w:lang w:val="en-US" w:eastAsia="zh-CN"/>
              </w:rPr>
              <w:t>if model training is offload to OTT server</w:t>
            </w:r>
            <w:r>
              <w:rPr>
                <w:rFonts w:ascii="Arial" w:eastAsia="SimSun" w:hAnsi="Arial" w:cs="Arial"/>
                <w:lang w:val="en-US" w:eastAsia="zh-CN"/>
              </w:rPr>
              <w:t>)</w:t>
            </w:r>
          </w:p>
          <w:p w14:paraId="56B488B7"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1 NW side training: </w:t>
            </w:r>
            <w:proofErr w:type="spellStart"/>
            <w:r>
              <w:rPr>
                <w:rFonts w:ascii="Arial" w:eastAsia="SimSun" w:hAnsi="Arial" w:cs="Arial"/>
                <w:lang w:val="en-US" w:eastAsia="zh-CN"/>
              </w:rPr>
              <w:t>gNB</w:t>
            </w:r>
            <w:proofErr w:type="spellEnd"/>
            <w:r>
              <w:rPr>
                <w:rFonts w:ascii="Arial" w:eastAsia="SimSun" w:hAnsi="Arial" w:cs="Arial"/>
                <w:lang w:val="en-US" w:eastAsia="zh-CN"/>
              </w:rPr>
              <w:t>-&gt;UE, or OAM-&gt;</w:t>
            </w:r>
            <w:proofErr w:type="spellStart"/>
            <w:r>
              <w:rPr>
                <w:rFonts w:ascii="Arial" w:eastAsia="SimSun" w:hAnsi="Arial" w:cs="Arial"/>
                <w:lang w:val="en-US" w:eastAsia="zh-CN"/>
              </w:rPr>
              <w:t>gNB&amp;UE</w:t>
            </w:r>
            <w:proofErr w:type="spellEnd"/>
          </w:p>
          <w:p w14:paraId="56B488B8"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3 UE part model: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56B488B9"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3 NW part model: No transfer</w:t>
            </w:r>
            <w:r>
              <w:rPr>
                <w:rFonts w:ascii="Arial" w:eastAsia="SimSun" w:hAnsi="Arial" w:cs="Arial" w:hint="eastAsia"/>
                <w:lang w:val="en-US" w:eastAsia="zh-CN"/>
              </w:rPr>
              <w:t>/</w:t>
            </w:r>
            <w:r>
              <w:rPr>
                <w:rFonts w:ascii="Arial" w:eastAsia="SimSun" w:hAnsi="Arial" w:cs="Arial"/>
                <w:lang w:val="en-US" w:eastAsia="zh-CN"/>
              </w:rPr>
              <w:t xml:space="preserve">delivery (if model training in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OAM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hint="eastAsia"/>
                <w:lang w:val="en-US" w:eastAsia="zh-CN"/>
              </w:rPr>
              <w:t>(</w:t>
            </w:r>
            <w:r>
              <w:rPr>
                <w:rFonts w:ascii="Arial" w:eastAsia="SimSun" w:hAnsi="Arial" w:cs="Arial"/>
                <w:lang w:val="en-US" w:eastAsia="zh-CN"/>
              </w:rPr>
              <w:t>if model is trained in OAM)</w:t>
            </w:r>
          </w:p>
          <w:p w14:paraId="56B488B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w:t>
            </w:r>
          </w:p>
          <w:p w14:paraId="56B488BB"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56B488BC"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UE (</w:t>
            </w:r>
            <w:r>
              <w:rPr>
                <w:rFonts w:ascii="Arial" w:eastAsia="SimSun" w:hAnsi="Arial" w:cs="Arial"/>
                <w:highlight w:val="yellow"/>
                <w:lang w:val="en-US" w:eastAsia="zh-CN"/>
              </w:rPr>
              <w:t>CSI generation part</w:t>
            </w:r>
            <w:r>
              <w:rPr>
                <w:rFonts w:ascii="Arial" w:eastAsia="SimSun" w:hAnsi="Arial" w:cs="Arial"/>
                <w:lang w:val="en-US" w:eastAsia="zh-CN"/>
              </w:rPr>
              <w:t xml:space="preserve">) and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highlight w:val="yellow"/>
                <w:lang w:val="en-US" w:eastAsia="zh-CN"/>
              </w:rPr>
              <w:t>CSI reconstruction part</w:t>
            </w:r>
            <w:r>
              <w:rPr>
                <w:rFonts w:ascii="Arial" w:eastAsia="SimSun" w:hAnsi="Arial" w:cs="Arial"/>
                <w:lang w:val="en-US" w:eastAsia="zh-CN"/>
              </w:rPr>
              <w:t>)</w:t>
            </w:r>
          </w:p>
          <w:p w14:paraId="56B488B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w:t>
            </w:r>
          </w:p>
          <w:p w14:paraId="56B488BE"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 xml:space="preserve">As only one of NW or UE may monitor the performance, rephrase as: </w:t>
            </w:r>
          </w:p>
          <w:p w14:paraId="56B488BF" w14:textId="77777777" w:rsidR="00B6020F" w:rsidRDefault="003B13F7">
            <w:pPr>
              <w:spacing w:after="0" w:line="240" w:lineRule="auto"/>
              <w:ind w:left="420"/>
              <w:rPr>
                <w:ins w:id="96" w:author="CMCC" w:date="2023-07-27T08:21:00Z"/>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highlight w:val="yellow"/>
                <w:lang w:val="en-US" w:eastAsia="zh-CN"/>
              </w:rPr>
              <w:t>NW monitors the performance</w:t>
            </w:r>
            <w:r>
              <w:rPr>
                <w:rFonts w:ascii="Arial" w:eastAsia="SimSun" w:hAnsi="Arial" w:cs="Arial"/>
                <w:lang w:val="en-US" w:eastAsia="zh-CN"/>
              </w:rPr>
              <w:t>) or UE (</w:t>
            </w:r>
            <w:r>
              <w:rPr>
                <w:rFonts w:ascii="Arial" w:eastAsia="SimSun" w:hAnsi="Arial" w:cs="Arial"/>
                <w:highlight w:val="yellow"/>
                <w:lang w:val="en-US" w:eastAsia="zh-CN"/>
              </w:rPr>
              <w:t>UE monitors the performance and reports to Network</w:t>
            </w:r>
            <w:r>
              <w:rPr>
                <w:rFonts w:ascii="Arial" w:eastAsia="SimSun" w:hAnsi="Arial" w:cs="Arial"/>
                <w:lang w:val="en-US" w:eastAsia="zh-CN"/>
              </w:rPr>
              <w:t>)</w:t>
            </w:r>
          </w:p>
          <w:p w14:paraId="56B488C0" w14:textId="77777777" w:rsidR="00B6020F" w:rsidRDefault="003B13F7">
            <w:pPr>
              <w:spacing w:after="0" w:line="240" w:lineRule="auto"/>
              <w:rPr>
                <w:ins w:id="97" w:author="CMCC" w:date="2023-07-27T08:21:00Z"/>
                <w:rFonts w:ascii="Arial" w:eastAsia="SimSun" w:hAnsi="Arial" w:cs="Arial"/>
                <w:lang w:val="en-US" w:eastAsia="zh-CN"/>
              </w:rPr>
            </w:pPr>
            <w:ins w:id="98" w:author="CMCC" w:date="2023-07-27T08:21:00Z">
              <w:r>
                <w:rPr>
                  <w:rFonts w:ascii="Arial" w:eastAsia="SimSun" w:hAnsi="Arial" w:cs="Arial" w:hint="eastAsia"/>
                  <w:lang w:val="en-US" w:eastAsia="zh-CN"/>
                </w:rPr>
                <w:t>[Rapp] It has been updated.</w:t>
              </w:r>
            </w:ins>
          </w:p>
          <w:p w14:paraId="56B488C1" w14:textId="77777777" w:rsidR="00B6020F" w:rsidRDefault="00B6020F">
            <w:pPr>
              <w:spacing w:after="0" w:line="240" w:lineRule="auto"/>
              <w:ind w:left="420"/>
              <w:rPr>
                <w:rFonts w:ascii="Arial" w:eastAsia="SimSun" w:hAnsi="Arial" w:cs="Arial"/>
                <w:lang w:val="en-US" w:eastAsia="zh-CN"/>
              </w:rPr>
            </w:pPr>
          </w:p>
          <w:p w14:paraId="56B488C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e</w:t>
            </w:r>
            <w:r>
              <w:rPr>
                <w:rFonts w:ascii="Arial" w:eastAsia="SimSun" w:hAnsi="Arial" w:cs="Arial"/>
                <w:lang w:val="en-US" w:eastAsia="zh-CN"/>
              </w:rPr>
              <w:t>)</w:t>
            </w:r>
          </w:p>
          <w:p w14:paraId="56B488C3"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gree with the current one as RAN1 only agreed the cases that NW makes decisions of model activation/ deactivation/updating/switching.</w:t>
            </w:r>
          </w:p>
        </w:tc>
      </w:tr>
      <w:tr w:rsidR="00B6020F" w14:paraId="56B488D1" w14:textId="77777777" w:rsidTr="00A27EF9">
        <w:tc>
          <w:tcPr>
            <w:tcW w:w="1357" w:type="dxa"/>
            <w:vAlign w:val="center"/>
          </w:tcPr>
          <w:p w14:paraId="56B488C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465" w:type="dxa"/>
            <w:vAlign w:val="center"/>
          </w:tcPr>
          <w:p w14:paraId="56B488C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on e</w:t>
            </w:r>
          </w:p>
        </w:tc>
        <w:tc>
          <w:tcPr>
            <w:tcW w:w="1310" w:type="dxa"/>
            <w:vAlign w:val="center"/>
          </w:tcPr>
          <w:p w14:paraId="56B488C7"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8C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In general, we support </w:t>
            </w:r>
            <w:proofErr w:type="spellStart"/>
            <w:r>
              <w:rPr>
                <w:rFonts w:ascii="Arial" w:eastAsia="SimSun" w:hAnsi="Arial" w:cs="Arial"/>
                <w:lang w:val="en-US" w:eastAsia="zh-CN"/>
              </w:rPr>
              <w:t>rapp’s</w:t>
            </w:r>
            <w:proofErr w:type="spellEnd"/>
            <w:r>
              <w:rPr>
                <w:rFonts w:ascii="Arial" w:eastAsia="SimSun" w:hAnsi="Arial" w:cs="Arial"/>
                <w:lang w:val="en-US" w:eastAsia="zh-CN"/>
              </w:rPr>
              <w:t xml:space="preserve"> proposals, which captures the current common understanding. </w:t>
            </w:r>
          </w:p>
          <w:p w14:paraId="56B488C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Regarding e) </w:t>
            </w:r>
            <w:r>
              <w:rPr>
                <w:rFonts w:ascii="Arial" w:eastAsia="SimSun" w:hAnsi="Arial" w:cs="Arial"/>
                <w:bCs/>
                <w:kern w:val="2"/>
                <w:lang w:val="en-US" w:eastAsia="zh-CN"/>
              </w:rPr>
              <w:t>Model/functionality control (selection, (de)activation, switching, fallback)</w:t>
            </w:r>
            <w:r>
              <w:rPr>
                <w:rFonts w:ascii="Arial" w:eastAsia="SimSun" w:hAnsi="Arial" w:cs="Arial"/>
                <w:lang w:val="en-US" w:eastAsia="zh-CN"/>
              </w:rPr>
              <w:t xml:space="preserve">, RAN1 made following </w:t>
            </w:r>
            <w:proofErr w:type="gramStart"/>
            <w:r>
              <w:rPr>
                <w:rFonts w:ascii="Arial" w:eastAsia="SimSun" w:hAnsi="Arial" w:cs="Arial"/>
                <w:lang w:val="en-US" w:eastAsia="zh-CN"/>
              </w:rPr>
              <w:t>agreement</w:t>
            </w:r>
            <w:proofErr w:type="gramEnd"/>
          </w:p>
          <w:p w14:paraId="56B488CA" w14:textId="77777777" w:rsidR="00B6020F" w:rsidRDefault="003B13F7">
            <w:pPr>
              <w:rPr>
                <w:b/>
                <w:bCs/>
                <w:i/>
                <w:iCs/>
              </w:rPr>
            </w:pPr>
            <w:r>
              <w:rPr>
                <w:b/>
                <w:bCs/>
                <w:i/>
                <w:iCs/>
              </w:rPr>
              <w:t xml:space="preserve">In CSI compression using two-sided model use case, study potential specification impact for performance monitoring including: </w:t>
            </w:r>
          </w:p>
          <w:p w14:paraId="56B488CB" w14:textId="77777777" w:rsidR="00B6020F" w:rsidRDefault="003B13F7">
            <w:pPr>
              <w:pStyle w:val="ListParagraph"/>
              <w:numPr>
                <w:ilvl w:val="0"/>
                <w:numId w:val="13"/>
              </w:numPr>
              <w:overflowPunct w:val="0"/>
              <w:autoSpaceDE w:val="0"/>
              <w:autoSpaceDN w:val="0"/>
              <w:adjustRightInd w:val="0"/>
              <w:spacing w:before="100" w:beforeAutospacing="1" w:after="180" w:line="259" w:lineRule="auto"/>
              <w:ind w:leftChars="0"/>
              <w:jc w:val="both"/>
              <w:textAlignment w:val="baseline"/>
              <w:rPr>
                <w:b/>
                <w:bCs/>
                <w:i/>
                <w:iCs/>
                <w:szCs w:val="20"/>
              </w:rPr>
            </w:pPr>
            <w:r>
              <w:rPr>
                <w:b/>
                <w:bCs/>
                <w:i/>
                <w:iCs/>
                <w:szCs w:val="20"/>
              </w:rPr>
              <w:lastRenderedPageBreak/>
              <w:t>NW-side performance monitoring:  NW monitors the performance and make decisions of model activation/ deactivation/</w:t>
            </w:r>
            <w:r>
              <w:rPr>
                <w:b/>
                <w:bCs/>
                <w:i/>
                <w:iCs/>
                <w:szCs w:val="20"/>
                <w:highlight w:val="yellow"/>
              </w:rPr>
              <w:t>updating</w:t>
            </w:r>
            <w:r>
              <w:rPr>
                <w:b/>
                <w:bCs/>
                <w:i/>
                <w:iCs/>
                <w:szCs w:val="20"/>
              </w:rPr>
              <w:t>/</w:t>
            </w:r>
            <w:proofErr w:type="gramStart"/>
            <w:r>
              <w:rPr>
                <w:b/>
                <w:bCs/>
                <w:i/>
                <w:iCs/>
                <w:szCs w:val="20"/>
              </w:rPr>
              <w:t>switching</w:t>
            </w:r>
            <w:proofErr w:type="gramEnd"/>
            <w:r>
              <w:rPr>
                <w:b/>
                <w:bCs/>
                <w:i/>
                <w:iCs/>
                <w:szCs w:val="20"/>
              </w:rPr>
              <w:t xml:space="preserve">    </w:t>
            </w:r>
          </w:p>
          <w:p w14:paraId="56B488CC" w14:textId="77777777" w:rsidR="00B6020F" w:rsidRDefault="003B13F7">
            <w:pPr>
              <w:spacing w:after="0" w:line="240" w:lineRule="auto"/>
              <w:rPr>
                <w:rFonts w:ascii="Arial" w:eastAsia="SimSun" w:hAnsi="Arial" w:cs="Arial"/>
                <w:lang w:val="en-US" w:eastAsia="zh-CN"/>
              </w:rPr>
            </w:pPr>
            <w:r>
              <w:rPr>
                <w:b/>
                <w:bCs/>
                <w:i/>
                <w:iCs/>
              </w:rPr>
              <w:t>UE-side performance monitoring: UE monitors the performance and reports to Network, NW makes decisions of model activation/ deactivation/</w:t>
            </w:r>
            <w:r>
              <w:rPr>
                <w:b/>
                <w:bCs/>
                <w:i/>
                <w:iCs/>
                <w:highlight w:val="yellow"/>
              </w:rPr>
              <w:t>updating</w:t>
            </w:r>
            <w:r>
              <w:rPr>
                <w:b/>
                <w:bCs/>
                <w:i/>
                <w:iCs/>
              </w:rPr>
              <w:t>/</w:t>
            </w:r>
            <w:proofErr w:type="gramStart"/>
            <w:r>
              <w:rPr>
                <w:b/>
                <w:bCs/>
                <w:i/>
                <w:iCs/>
              </w:rPr>
              <w:t>switching</w:t>
            </w:r>
            <w:proofErr w:type="gramEnd"/>
            <w:r>
              <w:rPr>
                <w:b/>
                <w:bCs/>
                <w:i/>
                <w:iCs/>
              </w:rPr>
              <w:t xml:space="preserve">  </w:t>
            </w:r>
            <w:r>
              <w:rPr>
                <w:rFonts w:ascii="Arial" w:hAnsi="Arial" w:cs="Arial"/>
                <w:bCs/>
                <w:kern w:val="2"/>
                <w:lang w:val="en-US"/>
              </w:rPr>
              <w:t xml:space="preserve"> </w:t>
            </w:r>
          </w:p>
          <w:p w14:paraId="56B488CD" w14:textId="77777777" w:rsidR="00B6020F" w:rsidRDefault="00B6020F">
            <w:pPr>
              <w:spacing w:after="0" w:line="240" w:lineRule="auto"/>
              <w:rPr>
                <w:rFonts w:ascii="Arial" w:eastAsia="SimSun" w:hAnsi="Arial" w:cs="Arial"/>
                <w:lang w:val="en-US" w:eastAsia="zh-CN"/>
              </w:rPr>
            </w:pPr>
          </w:p>
          <w:p w14:paraId="56B488CE"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 xml:space="preserve">herefore,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‘updating’ as one potential control action.</w:t>
            </w:r>
          </w:p>
          <w:p w14:paraId="56B488CF" w14:textId="77777777" w:rsidR="00B6020F" w:rsidRDefault="003B13F7">
            <w:pPr>
              <w:spacing w:after="0" w:line="240" w:lineRule="auto"/>
              <w:rPr>
                <w:ins w:id="99" w:author="CMCC" w:date="2023-07-27T08:21:00Z"/>
                <w:rFonts w:ascii="Arial" w:eastAsia="SimSun" w:hAnsi="Arial" w:cs="Arial"/>
                <w:lang w:val="en-US" w:eastAsia="zh-CN"/>
              </w:rPr>
            </w:pPr>
            <w:ins w:id="100" w:author="CMCC" w:date="2023-07-27T08:21:00Z">
              <w:r>
                <w:rPr>
                  <w:rFonts w:ascii="Arial" w:eastAsia="SimSun" w:hAnsi="Arial" w:cs="Arial" w:hint="eastAsia"/>
                  <w:lang w:val="en-US" w:eastAsia="zh-CN"/>
                </w:rPr>
                <w:t>[Rapp] It has been updated.</w:t>
              </w:r>
            </w:ins>
          </w:p>
          <w:p w14:paraId="56B488D0" w14:textId="77777777" w:rsidR="00B6020F" w:rsidRDefault="00B6020F">
            <w:pPr>
              <w:spacing w:after="0" w:line="240" w:lineRule="auto"/>
              <w:rPr>
                <w:rFonts w:ascii="Arial" w:eastAsia="SimSun" w:hAnsi="Arial" w:cs="Arial"/>
                <w:lang w:val="en-US" w:eastAsia="zh-CN"/>
              </w:rPr>
            </w:pPr>
          </w:p>
        </w:tc>
      </w:tr>
      <w:tr w:rsidR="00B6020F" w14:paraId="56B488EC" w14:textId="77777777" w:rsidTr="00A27EF9">
        <w:tc>
          <w:tcPr>
            <w:tcW w:w="1357" w:type="dxa"/>
            <w:vAlign w:val="center"/>
          </w:tcPr>
          <w:p w14:paraId="56B488D2"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lastRenderedPageBreak/>
              <w:t>M</w:t>
            </w:r>
            <w:r>
              <w:rPr>
                <w:rFonts w:ascii="Arial" w:eastAsia="SimSun" w:hAnsi="Arial" w:cs="Arial"/>
                <w:lang w:val="en-US" w:eastAsia="zh-CN"/>
              </w:rPr>
              <w:t>ediatek</w:t>
            </w:r>
            <w:proofErr w:type="spellEnd"/>
          </w:p>
        </w:tc>
        <w:tc>
          <w:tcPr>
            <w:tcW w:w="1465" w:type="dxa"/>
            <w:vAlign w:val="center"/>
          </w:tcPr>
          <w:p w14:paraId="56B488D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310" w:type="dxa"/>
            <w:vAlign w:val="center"/>
          </w:tcPr>
          <w:p w14:paraId="56B488D4"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8D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although the OTT server can be a NW-sided server or </w:t>
            </w:r>
            <w:proofErr w:type="gramStart"/>
            <w:r>
              <w:rPr>
                <w:rFonts w:ascii="Arial" w:eastAsia="SimSun" w:hAnsi="Arial" w:cs="Arial"/>
                <w:lang w:val="en-US" w:eastAsia="zh-CN"/>
              </w:rPr>
              <w:t>an</w:t>
            </w:r>
            <w:proofErr w:type="gramEnd"/>
            <w:r>
              <w:rPr>
                <w:rFonts w:ascii="Arial" w:eastAsia="SimSun" w:hAnsi="Arial" w:cs="Arial"/>
                <w:lang w:val="en-US" w:eastAsia="zh-CN"/>
              </w:rPr>
              <w:t xml:space="preserve"> UE-sided server, it should be the UE-sided OTT server concerned in the discussion. </w:t>
            </w:r>
          </w:p>
          <w:p w14:paraId="56B488D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Possible revision:</w:t>
            </w:r>
          </w:p>
          <w:p w14:paraId="56B488D7"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OAM, </w:t>
            </w:r>
            <w:r>
              <w:rPr>
                <w:rFonts w:ascii="Arial" w:eastAsia="SimSun" w:hAnsi="Arial" w:cs="Arial"/>
                <w:color w:val="FF0000"/>
                <w:lang w:val="en-US" w:eastAsia="zh-CN"/>
              </w:rPr>
              <w:t>UE-sided</w:t>
            </w:r>
            <w:r>
              <w:rPr>
                <w:rFonts w:ascii="Arial" w:eastAsia="SimSun" w:hAnsi="Arial" w:cs="Arial"/>
                <w:lang w:val="en-US" w:eastAsia="zh-CN"/>
              </w:rPr>
              <w:t xml:space="preserve"> OTT server</w:t>
            </w:r>
          </w:p>
          <w:p w14:paraId="56B488D8" w14:textId="77777777" w:rsidR="00B6020F" w:rsidRDefault="00B6020F">
            <w:pPr>
              <w:spacing w:after="0" w:line="240" w:lineRule="auto"/>
              <w:rPr>
                <w:rFonts w:ascii="Arial" w:eastAsia="SimSun" w:hAnsi="Arial" w:cs="Arial"/>
                <w:lang w:val="en-US" w:eastAsia="zh-CN"/>
              </w:rPr>
            </w:pPr>
          </w:p>
          <w:p w14:paraId="56B488D9"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b), it’s better to differentiate model transfer and model delivery, because model transfer and model delivery have different meaning and specification impact. </w:t>
            </w:r>
          </w:p>
          <w:p w14:paraId="56B488D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training type 1: Joint training of the two-sided model at a single side/entity, e.g., UE-</w:t>
            </w:r>
            <w:proofErr w:type="gramStart"/>
            <w:r>
              <w:rPr>
                <w:rFonts w:ascii="Arial" w:eastAsia="SimSun" w:hAnsi="Arial" w:cs="Arial"/>
                <w:lang w:val="en-US" w:eastAsia="zh-CN"/>
              </w:rPr>
              <w:t>sided</w:t>
            </w:r>
            <w:proofErr w:type="gramEnd"/>
            <w:r>
              <w:rPr>
                <w:rFonts w:ascii="Arial" w:eastAsia="SimSun" w:hAnsi="Arial" w:cs="Arial"/>
                <w:lang w:val="en-US" w:eastAsia="zh-CN"/>
              </w:rPr>
              <w:t xml:space="preserve"> or Network-sided.</w:t>
            </w:r>
          </w:p>
          <w:p w14:paraId="56B488DB"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odel transfer over air interface may be required either from network side to UE side (</w:t>
            </w:r>
            <w:proofErr w:type="spellStart"/>
            <w:r>
              <w:rPr>
                <w:rFonts w:ascii="Arial" w:eastAsia="SimSun" w:hAnsi="Arial" w:cs="Arial"/>
                <w:lang w:val="en-US" w:eastAsia="zh-CN"/>
              </w:rPr>
              <w:t>gNB</w:t>
            </w:r>
            <w:proofErr w:type="spellEnd"/>
            <w:r>
              <w:rPr>
                <w:rFonts w:ascii="Arial" w:eastAsia="SimSun" w:hAnsi="Arial" w:cs="Arial"/>
                <w:lang w:val="en-US" w:eastAsia="zh-CN"/>
              </w:rPr>
              <w:t>-&gt;</w:t>
            </w:r>
            <w:proofErr w:type="gramStart"/>
            <w:r>
              <w:rPr>
                <w:rFonts w:ascii="Arial" w:eastAsia="SimSun" w:hAnsi="Arial" w:cs="Arial"/>
                <w:lang w:val="en-US" w:eastAsia="zh-CN"/>
              </w:rPr>
              <w:t>UE)or</w:t>
            </w:r>
            <w:proofErr w:type="gramEnd"/>
            <w:r>
              <w:rPr>
                <w:rFonts w:ascii="Arial" w:eastAsia="SimSun" w:hAnsi="Arial" w:cs="Arial"/>
                <w:lang w:val="en-US" w:eastAsia="zh-CN"/>
              </w:rPr>
              <w:t xml:space="preserve"> from UE side to network side (UE-&gt;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If the model is trained by the NW at OAM, the model transfer is still from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to UE and OAM is invisible to UE. </w:t>
            </w:r>
          </w:p>
          <w:p w14:paraId="56B488DC"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 xml:space="preserve">he description of ‘For training Type 1: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or OAM-&gt;</w:t>
            </w:r>
            <w:proofErr w:type="spellStart"/>
            <w:r>
              <w:rPr>
                <w:rFonts w:ascii="Arial" w:eastAsia="SimSun" w:hAnsi="Arial" w:cs="Arial" w:hint="eastAsia"/>
                <w:lang w:val="en-US" w:eastAsia="zh-CN"/>
              </w:rPr>
              <w:t>gNB&amp;UE</w:t>
            </w:r>
            <w:proofErr w:type="spellEnd"/>
            <w:r>
              <w:rPr>
                <w:rFonts w:ascii="Arial" w:eastAsia="SimSun" w:hAnsi="Arial" w:cs="Arial" w:hint="eastAsia"/>
                <w:lang w:val="en-US" w:eastAsia="zh-CN"/>
              </w:rPr>
              <w:t xml:space="preserve">, </w:t>
            </w:r>
            <w:r>
              <w:rPr>
                <w:rFonts w:ascii="Arial" w:eastAsia="SimSun" w:hAnsi="Arial" w:cs="Arial"/>
                <w:lang w:val="en-US" w:eastAsia="zh-CN"/>
              </w:rPr>
              <w:t>or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is confusing. </w:t>
            </w:r>
            <w:r>
              <w:rPr>
                <w:rFonts w:ascii="Arial" w:eastAsia="SimSun" w:hAnsi="Arial" w:cs="Arial" w:hint="eastAsia"/>
                <w:lang w:val="en-US" w:eastAsia="zh-CN"/>
              </w:rPr>
              <w:t>OAM-&gt;</w:t>
            </w:r>
            <w:proofErr w:type="spellStart"/>
            <w:r>
              <w:rPr>
                <w:rFonts w:ascii="Arial" w:eastAsia="SimSun" w:hAnsi="Arial" w:cs="Arial" w:hint="eastAsia"/>
                <w:lang w:val="en-US" w:eastAsia="zh-CN"/>
              </w:rPr>
              <w:t>gNB&amp;UE</w:t>
            </w:r>
            <w:proofErr w:type="spellEnd"/>
            <w:r>
              <w:rPr>
                <w:rFonts w:ascii="Arial" w:eastAsia="SimSun" w:hAnsi="Arial" w:cs="Arial"/>
                <w:lang w:val="en-US" w:eastAsia="zh-CN"/>
              </w:rPr>
              <w:t>/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means the two-sided model is delivered from O</w:t>
            </w:r>
            <w:r>
              <w:rPr>
                <w:rFonts w:ascii="Arial" w:eastAsia="SimSun" w:hAnsi="Arial" w:cs="Arial" w:hint="eastAsia"/>
                <w:lang w:val="en-US" w:eastAsia="zh-CN"/>
              </w:rPr>
              <w:t>AM</w:t>
            </w:r>
            <w:r>
              <w:rPr>
                <w:rFonts w:ascii="Arial" w:eastAsia="SimSun" w:hAnsi="Arial" w:cs="Arial"/>
                <w:lang w:val="en-US" w:eastAsia="zh-CN"/>
              </w:rPr>
              <w:t xml:space="preserve">/OTT server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and UE respectively? So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means model transfer over air interface and </w:t>
            </w:r>
            <w:r>
              <w:rPr>
                <w:rFonts w:ascii="Arial" w:eastAsia="SimSun" w:hAnsi="Arial" w:cs="Arial" w:hint="eastAsia"/>
                <w:lang w:val="en-US" w:eastAsia="zh-CN"/>
              </w:rPr>
              <w:t>OAM-&gt;</w:t>
            </w:r>
            <w:proofErr w:type="spellStart"/>
            <w:r>
              <w:rPr>
                <w:rFonts w:ascii="Arial" w:eastAsia="SimSun" w:hAnsi="Arial" w:cs="Arial" w:hint="eastAsia"/>
                <w:lang w:val="en-US" w:eastAsia="zh-CN"/>
              </w:rPr>
              <w:t>gNB&amp;UE</w:t>
            </w:r>
            <w:proofErr w:type="spellEnd"/>
            <w:r>
              <w:rPr>
                <w:rFonts w:ascii="Arial" w:eastAsia="SimSun" w:hAnsi="Arial" w:cs="Arial"/>
                <w:lang w:val="en-US" w:eastAsia="zh-CN"/>
              </w:rPr>
              <w:t>/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means model delivery from OAM/OTT through UP channel? But we don’t have direct model delivery from OAM to UE.</w:t>
            </w:r>
          </w:p>
          <w:p w14:paraId="56B488D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 xml:space="preserve">ossible revision: </w:t>
            </w:r>
          </w:p>
          <w:p w14:paraId="56B488D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1: </w:t>
            </w:r>
          </w:p>
          <w:p w14:paraId="56B488DF" w14:textId="77777777" w:rsidR="00B6020F" w:rsidRDefault="003B13F7">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Model transfer</w:t>
            </w: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-&gt;UE</w:t>
            </w:r>
            <w:r>
              <w:rPr>
                <w:rFonts w:ascii="Arial" w:eastAsia="SimSun" w:hAnsi="Arial" w:cs="Arial"/>
                <w:color w:val="FF0000"/>
                <w:lang w:val="en-US" w:eastAsia="zh-CN"/>
              </w:rPr>
              <w:t xml:space="preserve"> (together with model delivery from OAM to </w:t>
            </w:r>
            <w:proofErr w:type="spellStart"/>
            <w:r>
              <w:rPr>
                <w:rFonts w:ascii="Arial" w:eastAsia="SimSun" w:hAnsi="Arial" w:cs="Arial"/>
                <w:color w:val="FF0000"/>
                <w:lang w:val="en-US" w:eastAsia="zh-CN"/>
              </w:rPr>
              <w:t>gNB</w:t>
            </w:r>
            <w:proofErr w:type="spellEnd"/>
            <w:r>
              <w:rPr>
                <w:rFonts w:ascii="Arial" w:eastAsia="SimSun" w:hAnsi="Arial" w:cs="Arial"/>
                <w:color w:val="FF0000"/>
                <w:lang w:val="en-US" w:eastAsia="zh-CN"/>
              </w:rPr>
              <w:t xml:space="preserve"> if model is trained at OAM);</w:t>
            </w:r>
            <w:r>
              <w:rPr>
                <w:rFonts w:ascii="Arial" w:eastAsia="SimSun" w:hAnsi="Arial" w:cs="Arial"/>
                <w:lang w:val="en-US" w:eastAsia="zh-CN"/>
              </w:rPr>
              <w:t xml:space="preserve"> </w:t>
            </w:r>
            <w:r>
              <w:rPr>
                <w:rFonts w:ascii="Arial" w:eastAsia="SimSun" w:hAnsi="Arial" w:cs="Arial"/>
                <w:color w:val="FF0000"/>
                <w:lang w:val="en-US" w:eastAsia="zh-CN"/>
              </w:rPr>
              <w:t>or</w:t>
            </w:r>
          </w:p>
          <w:p w14:paraId="56B488E0" w14:textId="77777777" w:rsidR="00B6020F" w:rsidRDefault="003B13F7">
            <w:pPr>
              <w:spacing w:after="0" w:line="240" w:lineRule="auto"/>
              <w:rPr>
                <w:rFonts w:ascii="Arial" w:eastAsia="SimSun" w:hAnsi="Arial" w:cs="Arial"/>
                <w:lang w:val="en-US" w:eastAsia="zh-CN"/>
              </w:rPr>
            </w:pPr>
            <w:r>
              <w:rPr>
                <w:rFonts w:ascii="Arial" w:eastAsia="SimSun" w:hAnsi="Arial" w:cs="Arial"/>
                <w:color w:val="FF0000"/>
                <w:lang w:val="en-US" w:eastAsia="zh-CN"/>
              </w:rPr>
              <w:t>Model transfer UE-&gt;</w:t>
            </w:r>
            <w:proofErr w:type="spellStart"/>
            <w:r>
              <w:rPr>
                <w:rFonts w:ascii="Arial" w:eastAsia="SimSun" w:hAnsi="Arial" w:cs="Arial"/>
                <w:color w:val="FF0000"/>
                <w:lang w:val="en-US" w:eastAsia="zh-CN"/>
              </w:rPr>
              <w:t>gNB</w:t>
            </w:r>
            <w:proofErr w:type="spellEnd"/>
            <w:r>
              <w:rPr>
                <w:rFonts w:ascii="Arial" w:eastAsia="SimSun" w:hAnsi="Arial" w:cs="Arial"/>
                <w:color w:val="FF0000"/>
                <w:lang w:val="en-US" w:eastAsia="zh-CN"/>
              </w:rPr>
              <w:t xml:space="preserve"> (together with model delivery from OTT server to UE)</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56B488E1" w14:textId="77777777" w:rsidR="00B6020F" w:rsidRDefault="003B13F7">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w:t>
            </w:r>
            <w:r>
              <w:rPr>
                <w:rFonts w:ascii="Arial" w:eastAsia="SimSun" w:hAnsi="Arial" w:cs="Arial"/>
                <w:color w:val="FF0000"/>
                <w:lang w:val="en-US" w:eastAsia="zh-CN"/>
              </w:rPr>
              <w:t>respectively.</w:t>
            </w:r>
          </w:p>
          <w:p w14:paraId="56B488E2" w14:textId="77777777" w:rsidR="00B6020F" w:rsidRDefault="003B13F7">
            <w:pPr>
              <w:spacing w:after="0" w:line="240" w:lineRule="auto"/>
              <w:rPr>
                <w:ins w:id="101" w:author="CMCC" w:date="2023-07-27T08:22:00Z"/>
                <w:rFonts w:ascii="Arial" w:eastAsia="SimSun" w:hAnsi="Arial" w:cs="Arial"/>
                <w:color w:val="FF0000"/>
                <w:lang w:val="en-US" w:eastAsia="zh-CN"/>
              </w:rPr>
            </w:pPr>
            <w:ins w:id="102" w:author="CMCC" w:date="2023-07-27T08:22:00Z">
              <w:r>
                <w:rPr>
                  <w:rFonts w:ascii="Arial" w:eastAsia="SimSun" w:hAnsi="Arial" w:cs="Arial" w:hint="eastAsia"/>
                  <w:color w:val="FF0000"/>
                  <w:lang w:val="en-US" w:eastAsia="zh-CN"/>
                </w:rPr>
                <w:lastRenderedPageBreak/>
                <w:t xml:space="preserve">[Rapp] As per RAN1 agreements, Type 1 means that </w:t>
              </w:r>
              <w:r>
                <w:rPr>
                  <w:rFonts w:ascii="Arial" w:eastAsia="SimSun" w:hAnsi="Arial" w:cs="Arial" w:hint="eastAsia"/>
                  <w:i/>
                  <w:iCs/>
                  <w:color w:val="FF0000"/>
                  <w:lang w:val="en-US" w:eastAsia="zh-CN"/>
                </w:rPr>
                <w:t xml:space="preserve">joint training of the two-sided model </w:t>
              </w:r>
              <w:r>
                <w:rPr>
                  <w:rFonts w:ascii="Arial" w:eastAsia="SimSun" w:hAnsi="Arial" w:cs="Arial" w:hint="eastAsia"/>
                  <w:i/>
                  <w:iCs/>
                  <w:color w:val="FF0000"/>
                  <w:highlight w:val="yellow"/>
                  <w:lang w:val="en-US" w:eastAsia="zh-CN"/>
                </w:rPr>
                <w:t>at a single side/entity</w:t>
              </w:r>
              <w:r>
                <w:rPr>
                  <w:rFonts w:ascii="Arial" w:eastAsia="SimSun" w:hAnsi="Arial" w:cs="Arial" w:hint="eastAsia"/>
                  <w:color w:val="FF0000"/>
                  <w:lang w:val="en-US" w:eastAsia="zh-CN"/>
                </w:rPr>
                <w:t xml:space="preserve">. For bullet b), we just want to rephrase the two-sided model can be trained at OAM or OTT server, so the model can be delivered from OAM/OTT server to </w:t>
              </w:r>
              <w:proofErr w:type="spellStart"/>
              <w:r>
                <w:rPr>
                  <w:rFonts w:ascii="Arial" w:eastAsia="SimSun" w:hAnsi="Arial" w:cs="Arial" w:hint="eastAsia"/>
                  <w:color w:val="FF0000"/>
                  <w:lang w:val="en-US" w:eastAsia="zh-CN"/>
                </w:rPr>
                <w:t>gNB</w:t>
              </w:r>
              <w:proofErr w:type="spellEnd"/>
              <w:r>
                <w:rPr>
                  <w:rFonts w:ascii="Arial" w:eastAsia="SimSun" w:hAnsi="Arial" w:cs="Arial" w:hint="eastAsia"/>
                  <w:color w:val="FF0000"/>
                  <w:lang w:val="en-US" w:eastAsia="zh-CN"/>
                </w:rPr>
                <w:t>/UE. We think the current wording is more straightforward.</w:t>
              </w:r>
            </w:ins>
          </w:p>
          <w:p w14:paraId="56B488E3" w14:textId="77777777" w:rsidR="00B6020F" w:rsidRDefault="00B6020F">
            <w:pPr>
              <w:spacing w:after="0" w:line="240" w:lineRule="auto"/>
              <w:rPr>
                <w:rFonts w:ascii="Arial" w:eastAsia="SimSun" w:hAnsi="Arial" w:cs="Arial"/>
                <w:color w:val="FF0000"/>
                <w:lang w:val="en-US" w:eastAsia="zh-CN"/>
              </w:rPr>
            </w:pPr>
          </w:p>
          <w:p w14:paraId="56B488E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hint="eastAsia"/>
                <w:lang w:val="en-US" w:eastAsia="zh-CN"/>
              </w:rPr>
              <w:t xml:space="preserve">For UE-side model, </w:t>
            </w: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hint="eastAsia"/>
                <w:lang w:val="en-US" w:eastAsia="zh-CN"/>
              </w:rPr>
              <w:t xml:space="preserve">OTT server-&gt;UE if the UE-side model is trained at </w:t>
            </w:r>
            <w:r>
              <w:rPr>
                <w:rFonts w:ascii="Arial" w:eastAsia="SimSun" w:hAnsi="Arial" w:cs="Arial"/>
                <w:color w:val="FF0000"/>
                <w:lang w:val="en-US" w:eastAsia="zh-CN"/>
              </w:rPr>
              <w:t>UE-side</w:t>
            </w:r>
            <w:r>
              <w:rPr>
                <w:rFonts w:ascii="Arial" w:eastAsia="SimSun" w:hAnsi="Arial" w:cs="Arial"/>
                <w:lang w:val="en-US" w:eastAsia="zh-CN"/>
              </w:rPr>
              <w:t xml:space="preserve"> </w:t>
            </w:r>
            <w:r>
              <w:rPr>
                <w:rFonts w:ascii="Arial" w:eastAsia="SimSun" w:hAnsi="Arial" w:cs="Arial" w:hint="eastAsia"/>
                <w:lang w:val="en-US" w:eastAsia="zh-CN"/>
              </w:rPr>
              <w:t>OTT server; 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w:t>
            </w:r>
            <w:r>
              <w:rPr>
                <w:rFonts w:ascii="Arial" w:eastAsia="SimSun" w:hAnsi="Arial" w:cs="Arial"/>
                <w:color w:val="FF0000"/>
                <w:lang w:val="en-US" w:eastAsia="zh-CN"/>
              </w:rPr>
              <w:t xml:space="preserve">model delivery </w:t>
            </w:r>
            <w:r>
              <w:rPr>
                <w:rFonts w:ascii="Arial" w:eastAsia="SimSun" w:hAnsi="Arial" w:cs="Arial" w:hint="eastAsia"/>
                <w:lang w:val="en-US" w:eastAsia="zh-CN"/>
              </w:rPr>
              <w:t>OAM-&gt;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NW-side model is trained at </w:t>
            </w:r>
            <w:proofErr w:type="gramStart"/>
            <w:r>
              <w:rPr>
                <w:rFonts w:ascii="Arial" w:eastAsia="SimSun" w:hAnsi="Arial" w:cs="Arial" w:hint="eastAsia"/>
                <w:lang w:val="en-US" w:eastAsia="zh-CN"/>
              </w:rPr>
              <w:t>OAM;</w:t>
            </w:r>
            <w:proofErr w:type="gramEnd"/>
          </w:p>
          <w:p w14:paraId="56B488E5" w14:textId="77777777" w:rsidR="00B6020F" w:rsidRDefault="00B6020F">
            <w:pPr>
              <w:spacing w:after="0" w:line="240" w:lineRule="auto"/>
              <w:rPr>
                <w:rFonts w:ascii="Arial" w:eastAsia="SimSun" w:hAnsi="Arial" w:cs="Arial"/>
                <w:lang w:val="en-US" w:eastAsia="zh-CN"/>
              </w:rPr>
            </w:pPr>
          </w:p>
          <w:p w14:paraId="56B488E6"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(d), for model/functionality monitoring, we may have long-term, </w:t>
            </w:r>
            <w:proofErr w:type="gramStart"/>
            <w:r>
              <w:rPr>
                <w:rFonts w:ascii="Arial" w:eastAsia="SimSun" w:hAnsi="Arial" w:cs="Arial"/>
                <w:lang w:val="en-US" w:eastAsia="zh-CN"/>
              </w:rPr>
              <w:t>medium-term</w:t>
            </w:r>
            <w:proofErr w:type="gramEnd"/>
            <w:r>
              <w:rPr>
                <w:rFonts w:ascii="Arial" w:eastAsia="SimSun" w:hAnsi="Arial" w:cs="Arial"/>
                <w:lang w:val="en-US" w:eastAsia="zh-CN"/>
              </w:rPr>
              <w:t xml:space="preserve"> and short-term monitoring. For short/medium-term monitoring, it can happen at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UE. For long-term monitoring, it can be performed at OAM or UE-sided OTT server. </w:t>
            </w:r>
          </w:p>
          <w:p w14:paraId="56B488E7" w14:textId="77777777" w:rsidR="00B6020F" w:rsidRDefault="003B13F7">
            <w:pPr>
              <w:spacing w:after="0" w:line="240" w:lineRule="auto"/>
              <w:rPr>
                <w:rFonts w:ascii="Arial" w:eastAsia="SimSun" w:hAnsi="Arial" w:cs="Arial"/>
                <w:lang w:val="en-US" w:eastAsia="zh-CN"/>
              </w:rPr>
            </w:pPr>
            <w:ins w:id="103" w:author="CMCC" w:date="2023-07-27T09:02:00Z">
              <w:r>
                <w:rPr>
                  <w:rFonts w:ascii="Arial" w:eastAsia="SimSun" w:hAnsi="Arial" w:cs="Arial" w:hint="eastAsia"/>
                  <w:lang w:val="en-US" w:eastAsia="zh-CN"/>
                </w:rPr>
                <w:t xml:space="preserve">[Rapp] It seems </w:t>
              </w:r>
            </w:ins>
            <w:ins w:id="104" w:author="CMCC" w:date="2023-07-27T09:04:00Z">
              <w:r>
                <w:rPr>
                  <w:rFonts w:ascii="Arial" w:eastAsia="SimSun" w:hAnsi="Arial" w:cs="Arial" w:hint="eastAsia"/>
                  <w:lang w:val="en-US" w:eastAsia="zh-CN"/>
                </w:rPr>
                <w:t xml:space="preserve">to introduce </w:t>
              </w:r>
            </w:ins>
            <w:ins w:id="105" w:author="CMCC" w:date="2023-07-27T09:02:00Z">
              <w:r>
                <w:rPr>
                  <w:rFonts w:ascii="Arial" w:eastAsia="SimSun" w:hAnsi="Arial" w:cs="Arial" w:hint="eastAsia"/>
                  <w:lang w:val="en-US" w:eastAsia="zh-CN"/>
                </w:rPr>
                <w:t>new terminology</w:t>
              </w:r>
            </w:ins>
            <w:ins w:id="106" w:author="CMCC" w:date="2023-07-27T09:03:00Z">
              <w:r>
                <w:rPr>
                  <w:rFonts w:ascii="Arial" w:eastAsia="SimSun" w:hAnsi="Arial" w:cs="Arial" w:hint="eastAsia"/>
                  <w:lang w:val="en-US" w:eastAsia="zh-CN"/>
                </w:rPr>
                <w:t xml:space="preserve"> for long-term, </w:t>
              </w:r>
              <w:proofErr w:type="gramStart"/>
              <w:r>
                <w:rPr>
                  <w:rFonts w:ascii="Arial" w:eastAsia="SimSun" w:hAnsi="Arial" w:cs="Arial" w:hint="eastAsia"/>
                  <w:lang w:val="en-US" w:eastAsia="zh-CN"/>
                </w:rPr>
                <w:t>medium-term</w:t>
              </w:r>
              <w:proofErr w:type="gramEnd"/>
              <w:r>
                <w:rPr>
                  <w:rFonts w:ascii="Arial" w:eastAsia="SimSun" w:hAnsi="Arial" w:cs="Arial" w:hint="eastAsia"/>
                  <w:lang w:val="en-US" w:eastAsia="zh-CN"/>
                </w:rPr>
                <w:t xml:space="preserve"> and short-term monitoring</w:t>
              </w:r>
            </w:ins>
            <w:ins w:id="107" w:author="CMCC" w:date="2023-07-27T09:04:00Z">
              <w:r>
                <w:rPr>
                  <w:rFonts w:ascii="Arial" w:eastAsia="SimSun" w:hAnsi="Arial" w:cs="Arial" w:hint="eastAsia"/>
                  <w:lang w:val="en-US" w:eastAsia="zh-CN"/>
                </w:rPr>
                <w:t xml:space="preserve">, and RAN1 has not </w:t>
              </w:r>
            </w:ins>
            <w:ins w:id="108" w:author="CMCC" w:date="2023-07-27T10:59:00Z">
              <w:r>
                <w:rPr>
                  <w:rFonts w:ascii="Arial" w:eastAsia="SimSun" w:hAnsi="Arial" w:cs="Arial" w:hint="eastAsia"/>
                  <w:lang w:val="en-US" w:eastAsia="zh-CN"/>
                </w:rPr>
                <w:t>discuss</w:t>
              </w:r>
            </w:ins>
            <w:ins w:id="109" w:author="CMCC" w:date="2023-07-27T09:05:00Z">
              <w:r>
                <w:rPr>
                  <w:rFonts w:ascii="Arial" w:eastAsia="SimSun" w:hAnsi="Arial" w:cs="Arial" w:hint="eastAsia"/>
                  <w:lang w:val="en-US" w:eastAsia="zh-CN"/>
                </w:rPr>
                <w:t xml:space="preserve">ed </w:t>
              </w:r>
            </w:ins>
            <w:ins w:id="110" w:author="CMCC" w:date="2023-07-27T10:59:00Z">
              <w:r>
                <w:rPr>
                  <w:rFonts w:ascii="Arial" w:eastAsia="SimSun" w:hAnsi="Arial" w:cs="Arial" w:hint="eastAsia"/>
                  <w:lang w:val="en-US" w:eastAsia="zh-CN"/>
                </w:rPr>
                <w:t>it</w:t>
              </w:r>
            </w:ins>
            <w:ins w:id="111" w:author="CMCC" w:date="2023-07-27T09:05:00Z">
              <w:r>
                <w:rPr>
                  <w:rFonts w:ascii="Arial" w:eastAsia="SimSun" w:hAnsi="Arial" w:cs="Arial" w:hint="eastAsia"/>
                  <w:lang w:val="en-US" w:eastAsia="zh-CN"/>
                </w:rPr>
                <w:t xml:space="preserve">. Therefore, we prefer to keep </w:t>
              </w:r>
            </w:ins>
            <w:ins w:id="112" w:author="CMCC" w:date="2023-07-27T09:06:00Z">
              <w:r>
                <w:rPr>
                  <w:rFonts w:ascii="Arial" w:eastAsia="SimSun" w:hAnsi="Arial" w:cs="Arial" w:hint="eastAsia"/>
                  <w:lang w:val="en-US" w:eastAsia="zh-CN"/>
                </w:rPr>
                <w:t>the current wording which is</w:t>
              </w:r>
            </w:ins>
            <w:ins w:id="113" w:author="CMCC" w:date="2023-07-27T09:05:00Z">
              <w:r>
                <w:rPr>
                  <w:rFonts w:ascii="Arial" w:eastAsia="SimSun" w:hAnsi="Arial" w:cs="Arial" w:hint="eastAsia"/>
                  <w:lang w:val="en-US" w:eastAsia="zh-CN"/>
                </w:rPr>
                <w:t xml:space="preserve"> </w:t>
              </w:r>
            </w:ins>
            <w:ins w:id="114" w:author="CMCC" w:date="2023-07-27T09:06:00Z">
              <w:r>
                <w:rPr>
                  <w:rFonts w:ascii="Arial" w:eastAsia="SimSun" w:hAnsi="Arial" w:cs="Arial" w:hint="eastAsia"/>
                  <w:lang w:val="en-US" w:eastAsia="zh-CN"/>
                </w:rPr>
                <w:t>simple and align</w:t>
              </w:r>
            </w:ins>
            <w:ins w:id="115" w:author="CMCC" w:date="2023-07-27T09:07:00Z">
              <w:r>
                <w:rPr>
                  <w:rFonts w:ascii="Arial" w:eastAsia="SimSun" w:hAnsi="Arial" w:cs="Arial" w:hint="eastAsia"/>
                  <w:lang w:val="en-US" w:eastAsia="zh-CN"/>
                </w:rPr>
                <w:t>ed</w:t>
              </w:r>
            </w:ins>
            <w:ins w:id="116" w:author="CMCC" w:date="2023-07-27T09:06:00Z">
              <w:r>
                <w:rPr>
                  <w:rFonts w:ascii="Arial" w:eastAsia="SimSun" w:hAnsi="Arial" w:cs="Arial" w:hint="eastAsia"/>
                  <w:lang w:val="en-US" w:eastAsia="zh-CN"/>
                </w:rPr>
                <w:t xml:space="preserve"> with RAN1 agreements.</w:t>
              </w:r>
            </w:ins>
          </w:p>
          <w:p w14:paraId="56B488E8"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(e), UE </w:t>
            </w:r>
            <w:proofErr w:type="spellStart"/>
            <w:r>
              <w:rPr>
                <w:rFonts w:ascii="Arial" w:eastAsia="SimSun" w:hAnsi="Arial" w:cs="Arial"/>
                <w:lang w:val="en-US" w:eastAsia="zh-CN"/>
              </w:rPr>
              <w:t>autoneouse</w:t>
            </w:r>
            <w:proofErr w:type="spellEnd"/>
            <w:r>
              <w:rPr>
                <w:rFonts w:ascii="Arial" w:eastAsia="SimSun" w:hAnsi="Arial" w:cs="Arial"/>
                <w:lang w:val="en-US" w:eastAsia="zh-CN"/>
              </w:rPr>
              <w:t xml:space="preserve"> control and UE report to network with UE monitoring should be allowed at the time being. </w:t>
            </w:r>
          </w:p>
          <w:p w14:paraId="56B488E9" w14:textId="77777777" w:rsidR="00B6020F" w:rsidRDefault="003B13F7">
            <w:pPr>
              <w:spacing w:after="0" w:line="240" w:lineRule="auto"/>
              <w:rPr>
                <w:ins w:id="117" w:author="CMCC" w:date="2023-07-27T08:22:00Z"/>
                <w:rFonts w:ascii="Arial" w:eastAsia="SimSun" w:hAnsi="Arial" w:cs="Arial"/>
                <w:lang w:val="en-US" w:eastAsia="zh-CN"/>
              </w:rPr>
            </w:pPr>
            <w:ins w:id="118" w:author="CMCC" w:date="2023-07-27T08:22:00Z">
              <w:r>
                <w:rPr>
                  <w:rFonts w:ascii="Arial" w:eastAsia="SimSun" w:hAnsi="Arial" w:cs="Arial" w:hint="eastAsia"/>
                  <w:lang w:val="en-US" w:eastAsia="zh-CN"/>
                </w:rPr>
                <w:t xml:space="preserve">[Rapp] Please see </w:t>
              </w:r>
              <w:proofErr w:type="spellStart"/>
              <w:r>
                <w:rPr>
                  <w:rFonts w:ascii="Arial" w:eastAsia="SimSun" w:hAnsi="Arial" w:cs="Arial" w:hint="eastAsia"/>
                  <w:lang w:val="en-US" w:eastAsia="zh-CN"/>
                </w:rPr>
                <w:t>respone</w:t>
              </w:r>
              <w:proofErr w:type="spellEnd"/>
              <w:r>
                <w:rPr>
                  <w:rFonts w:ascii="Arial" w:eastAsia="SimSun" w:hAnsi="Arial" w:cs="Arial" w:hint="eastAsia"/>
                  <w:lang w:val="en-US" w:eastAsia="zh-CN"/>
                </w:rPr>
                <w:t xml:space="preserve"> to Apple.</w:t>
              </w:r>
            </w:ins>
          </w:p>
          <w:p w14:paraId="56B488EA" w14:textId="77777777" w:rsidR="00B6020F" w:rsidRDefault="00B6020F">
            <w:pPr>
              <w:spacing w:after="0" w:line="240" w:lineRule="auto"/>
              <w:rPr>
                <w:rFonts w:ascii="Arial" w:eastAsia="SimSun" w:hAnsi="Arial" w:cs="Arial"/>
                <w:lang w:val="en-US" w:eastAsia="zh-CN"/>
              </w:rPr>
            </w:pPr>
          </w:p>
          <w:p w14:paraId="56B488EB"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data share/transfer, I agree with Apple that it’s an important aspect to be considered. But it can be considered as one part of data collection and don’t need to be addressed in this email discussion.</w:t>
            </w:r>
          </w:p>
        </w:tc>
      </w:tr>
      <w:tr w:rsidR="00B6020F" w14:paraId="56B48904" w14:textId="77777777" w:rsidTr="00A27EF9">
        <w:tc>
          <w:tcPr>
            <w:tcW w:w="1357" w:type="dxa"/>
            <w:vAlign w:val="center"/>
          </w:tcPr>
          <w:p w14:paraId="56B488E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Lenovo</w:t>
            </w:r>
          </w:p>
        </w:tc>
        <w:tc>
          <w:tcPr>
            <w:tcW w:w="1465" w:type="dxa"/>
            <w:vAlign w:val="center"/>
          </w:tcPr>
          <w:p w14:paraId="56B488E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 d) are ok</w:t>
            </w:r>
          </w:p>
          <w:p w14:paraId="56B488EF" w14:textId="77777777" w:rsidR="00B6020F" w:rsidRDefault="003B13F7">
            <w:pPr>
              <w:spacing w:after="0" w:line="240" w:lineRule="auto"/>
              <w:rPr>
                <w:rFonts w:ascii="Arial" w:eastAsia="SimSun" w:hAnsi="Arial" w:cs="Arial"/>
                <w:lang w:val="en-US" w:eastAsia="zh-CN"/>
              </w:rPr>
            </w:pPr>
            <w:proofErr w:type="gramStart"/>
            <w:r>
              <w:rPr>
                <w:rFonts w:ascii="Arial" w:eastAsia="SimSun" w:hAnsi="Arial" w:cs="Arial"/>
                <w:lang w:val="en-US" w:eastAsia="zh-CN"/>
              </w:rPr>
              <w:t>a)b</w:t>
            </w:r>
            <w:proofErr w:type="gramEnd"/>
            <w:r>
              <w:rPr>
                <w:rFonts w:ascii="Arial" w:eastAsia="SimSun" w:hAnsi="Arial" w:cs="Arial"/>
                <w:lang w:val="en-US" w:eastAsia="zh-CN"/>
              </w:rPr>
              <w:t>)e) see comments</w:t>
            </w:r>
          </w:p>
        </w:tc>
        <w:tc>
          <w:tcPr>
            <w:tcW w:w="1310" w:type="dxa"/>
            <w:vAlign w:val="center"/>
          </w:tcPr>
          <w:p w14:paraId="56B488F0"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8F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Agree with the terminology comment from Apple, it should be “UE part of </w:t>
            </w:r>
            <w:proofErr w:type="gramStart"/>
            <w:r>
              <w:rPr>
                <w:rFonts w:ascii="Arial" w:eastAsia="SimSun" w:hAnsi="Arial" w:cs="Arial"/>
                <w:lang w:val="en-US" w:eastAsia="zh-CN"/>
              </w:rPr>
              <w:t>two sided</w:t>
            </w:r>
            <w:proofErr w:type="gramEnd"/>
            <w:r>
              <w:rPr>
                <w:rFonts w:ascii="Arial" w:eastAsia="SimSun" w:hAnsi="Arial" w:cs="Arial"/>
                <w:lang w:val="en-US" w:eastAsia="zh-CN"/>
              </w:rPr>
              <w:t xml:space="preserve"> model” and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part of two sided model”</w:t>
            </w:r>
          </w:p>
          <w:p w14:paraId="56B488F2" w14:textId="77777777" w:rsidR="00B6020F" w:rsidRDefault="00B6020F">
            <w:pPr>
              <w:spacing w:after="0" w:line="240" w:lineRule="auto"/>
              <w:rPr>
                <w:rFonts w:ascii="Arial" w:eastAsia="SimSun" w:hAnsi="Arial" w:cs="Arial"/>
                <w:lang w:val="en-US" w:eastAsia="zh-CN"/>
              </w:rPr>
            </w:pPr>
          </w:p>
          <w:p w14:paraId="56B488F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 it would be good to distinguish between UE part model and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part model as well. And in our understanding:</w:t>
            </w:r>
          </w:p>
          <w:p w14:paraId="56B488F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 Training of UE part model: </w:t>
            </w:r>
            <w:proofErr w:type="spellStart"/>
            <w:r>
              <w:rPr>
                <w:rFonts w:ascii="Arial" w:eastAsia="SimSun" w:hAnsi="Arial" w:cs="Arial"/>
                <w:lang w:val="en-US" w:eastAsia="zh-CN"/>
              </w:rPr>
              <w:t>gNB</w:t>
            </w:r>
            <w:proofErr w:type="spellEnd"/>
            <w:r>
              <w:rPr>
                <w:rFonts w:ascii="Arial" w:eastAsia="SimSun" w:hAnsi="Arial" w:cs="Arial"/>
                <w:lang w:val="en-US" w:eastAsia="zh-CN"/>
              </w:rPr>
              <w:t>/OAM/OTT server</w:t>
            </w:r>
          </w:p>
          <w:p w14:paraId="56B488F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 </w:t>
            </w:r>
            <w:r>
              <w:rPr>
                <w:rFonts w:ascii="Arial" w:eastAsia="SimSun" w:hAnsi="Arial" w:cs="Arial" w:hint="eastAsia"/>
                <w:lang w:val="en-US" w:eastAsia="zh-CN"/>
              </w:rPr>
              <w:t>Train</w:t>
            </w:r>
            <w:r>
              <w:rPr>
                <w:rFonts w:ascii="Arial" w:eastAsia="SimSun" w:hAnsi="Arial" w:cs="Arial"/>
                <w:lang w:val="en-US" w:eastAsia="zh-CN"/>
              </w:rPr>
              <w:t xml:space="preserve">ing of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part mode: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/OAM (it’s </w:t>
            </w:r>
            <w:proofErr w:type="gramStart"/>
            <w:r>
              <w:rPr>
                <w:rFonts w:ascii="Arial" w:eastAsia="SimSun" w:hAnsi="Arial" w:cs="Arial"/>
                <w:lang w:val="en-US" w:eastAsia="zh-CN"/>
              </w:rPr>
              <w:t>actually upon</w:t>
            </w:r>
            <w:proofErr w:type="gramEnd"/>
            <w:r>
              <w:rPr>
                <w:rFonts w:ascii="Arial" w:eastAsia="SimSun" w:hAnsi="Arial" w:cs="Arial"/>
                <w:lang w:val="en-US" w:eastAsia="zh-CN"/>
              </w:rPr>
              <w:t xml:space="preserve"> RAN3’s decision, maybe RAN2 does not need to discuss this)</w:t>
            </w:r>
          </w:p>
          <w:p w14:paraId="56B488F6" w14:textId="77777777" w:rsidR="00B6020F" w:rsidRDefault="00B6020F">
            <w:pPr>
              <w:spacing w:after="0" w:line="240" w:lineRule="auto"/>
              <w:rPr>
                <w:rFonts w:ascii="Arial" w:eastAsia="SimSun" w:hAnsi="Arial" w:cs="Arial"/>
                <w:lang w:val="en-US" w:eastAsia="zh-CN"/>
              </w:rPr>
            </w:pPr>
          </w:p>
          <w:p w14:paraId="56B488F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b) for training type 1, maybe more precise to say e.g., </w:t>
            </w:r>
          </w:p>
          <w:p w14:paraId="56B488F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 UE part model: (OAM/OTT </w:t>
            </w:r>
            <w:r>
              <w:rPr>
                <w:rFonts w:ascii="Arial" w:eastAsia="SimSun" w:hAnsi="Arial" w:cs="Arial"/>
                <w:lang w:val="en-US" w:eastAsia="zh-CN"/>
              </w:rPr>
              <w:sym w:font="Wingdings" w:char="F0E0"/>
            </w: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lang w:val="en-US" w:eastAsia="zh-CN"/>
              </w:rPr>
              <w:sym w:font="Wingdings" w:char="F0E0"/>
            </w:r>
            <w:r>
              <w:rPr>
                <w:rFonts w:ascii="Arial" w:eastAsia="SimSun" w:hAnsi="Arial" w:cs="Arial"/>
                <w:lang w:val="en-US" w:eastAsia="zh-CN"/>
              </w:rPr>
              <w:t xml:space="preserve"> UE </w:t>
            </w:r>
          </w:p>
          <w:p w14:paraId="56B488F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part model: (OAM </w:t>
            </w:r>
            <w:r>
              <w:rPr>
                <w:rFonts w:ascii="Arial" w:eastAsia="SimSun" w:hAnsi="Arial" w:cs="Arial"/>
                <w:lang w:val="en-US" w:eastAsia="zh-CN"/>
              </w:rPr>
              <w:sym w:font="Wingdings" w:char="F0E0"/>
            </w: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No proposal about the OTT </w:t>
            </w:r>
            <w:r>
              <w:rPr>
                <w:rFonts w:ascii="Arial" w:eastAsia="SimSun" w:hAnsi="Arial" w:cs="Arial"/>
                <w:lang w:val="en-US" w:eastAsia="zh-CN"/>
              </w:rPr>
              <w:sym w:font="Wingdings" w:char="F0E0"/>
            </w: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solution yet. </w:t>
            </w:r>
            <w:r>
              <w:rPr>
                <w:rFonts w:ascii="Arial" w:eastAsia="SimSun" w:hAnsi="Arial" w:cs="Arial" w:hint="eastAsia"/>
                <w:lang w:val="en-US" w:eastAsia="zh-CN"/>
              </w:rPr>
              <w:t>I</w:t>
            </w:r>
            <w:r>
              <w:rPr>
                <w:rFonts w:ascii="Arial" w:eastAsia="SimSun" w:hAnsi="Arial" w:cs="Arial"/>
                <w:lang w:val="en-US" w:eastAsia="zh-CN"/>
              </w:rPr>
              <w:t xml:space="preserve">n addition, the option UE provides a trained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part model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is also possible, i.e., UE </w:t>
            </w:r>
            <w:r>
              <w:rPr>
                <w:rFonts w:ascii="Arial" w:eastAsia="SimSun" w:hAnsi="Arial" w:cs="Arial"/>
                <w:lang w:val="en-US" w:eastAsia="zh-CN"/>
              </w:rPr>
              <w:sym w:font="Wingdings" w:char="F0E0"/>
            </w: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w:t>
            </w:r>
          </w:p>
          <w:p w14:paraId="56B488FA" w14:textId="77777777" w:rsidR="00B6020F" w:rsidRDefault="00B6020F">
            <w:pPr>
              <w:spacing w:after="0" w:line="240" w:lineRule="auto"/>
              <w:rPr>
                <w:rFonts w:ascii="Arial" w:eastAsia="SimSun" w:hAnsi="Arial" w:cs="Arial"/>
                <w:lang w:val="en-US" w:eastAsia="zh-CN"/>
              </w:rPr>
            </w:pPr>
          </w:p>
          <w:p w14:paraId="56B488F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 d) ok</w:t>
            </w:r>
          </w:p>
          <w:p w14:paraId="56B488FC" w14:textId="77777777" w:rsidR="00B6020F" w:rsidRDefault="00B6020F">
            <w:pPr>
              <w:spacing w:after="0" w:line="240" w:lineRule="auto"/>
              <w:rPr>
                <w:rFonts w:ascii="Arial" w:eastAsia="SimSun" w:hAnsi="Arial" w:cs="Arial"/>
                <w:lang w:val="en-US" w:eastAsia="zh-CN"/>
              </w:rPr>
            </w:pPr>
          </w:p>
          <w:p w14:paraId="56B488F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e) </w:t>
            </w:r>
            <w:proofErr w:type="gramStart"/>
            <w:r>
              <w:rPr>
                <w:rFonts w:ascii="Arial" w:eastAsia="SimSun" w:hAnsi="Arial" w:cs="Arial"/>
                <w:lang w:val="en-US" w:eastAsia="zh-CN"/>
              </w:rPr>
              <w:t>Again</w:t>
            </w:r>
            <w:proofErr w:type="gramEnd"/>
            <w:r>
              <w:rPr>
                <w:rFonts w:ascii="Arial" w:eastAsia="SimSun" w:hAnsi="Arial" w:cs="Arial"/>
                <w:lang w:val="en-US" w:eastAsia="zh-CN"/>
              </w:rPr>
              <w:t xml:space="preserve"> better to </w:t>
            </w:r>
            <w:r>
              <w:rPr>
                <w:rFonts w:ascii="Arial" w:eastAsia="SimSun" w:hAnsi="Arial" w:cs="Arial" w:hint="eastAsia"/>
                <w:lang w:val="en-US" w:eastAsia="zh-CN"/>
              </w:rPr>
              <w:t>dis</w:t>
            </w:r>
            <w:r>
              <w:rPr>
                <w:rFonts w:ascii="Arial" w:eastAsia="SimSun" w:hAnsi="Arial" w:cs="Arial"/>
                <w:lang w:val="en-US" w:eastAsia="zh-CN"/>
              </w:rPr>
              <w:t>tinguish between UE part and NW part model</w:t>
            </w:r>
          </w:p>
          <w:p w14:paraId="56B488F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 UE part: both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decided, or UE decided model/functionality control are possible</w:t>
            </w:r>
          </w:p>
          <w:p w14:paraId="56B488F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 </w:t>
            </w:r>
            <w:proofErr w:type="spellStart"/>
            <w:r>
              <w:rPr>
                <w:rFonts w:ascii="Arial" w:eastAsia="SimSun" w:hAnsi="Arial" w:cs="Arial" w:hint="eastAsia"/>
                <w:lang w:val="en-US" w:eastAsia="zh-CN"/>
              </w:rPr>
              <w:t>g</w:t>
            </w:r>
            <w:r>
              <w:rPr>
                <w:rFonts w:ascii="Arial" w:eastAsia="SimSun" w:hAnsi="Arial" w:cs="Arial"/>
                <w:lang w:val="en-US" w:eastAsia="zh-CN"/>
              </w:rPr>
              <w:t>NB</w:t>
            </w:r>
            <w:proofErr w:type="spellEnd"/>
            <w:r>
              <w:rPr>
                <w:rFonts w:ascii="Arial" w:eastAsia="SimSun" w:hAnsi="Arial" w:cs="Arial"/>
                <w:lang w:val="en-US" w:eastAsia="zh-CN"/>
              </w:rPr>
              <w:t xml:space="preserve"> part: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decided </w:t>
            </w:r>
          </w:p>
          <w:p w14:paraId="56B48900" w14:textId="77777777" w:rsidR="00B6020F" w:rsidRDefault="003B13F7">
            <w:pPr>
              <w:spacing w:after="0" w:line="240" w:lineRule="auto"/>
              <w:rPr>
                <w:ins w:id="119" w:author="CMCC" w:date="2023-07-27T08:22:00Z"/>
                <w:rFonts w:ascii="Arial" w:eastAsia="SimSun" w:hAnsi="Arial" w:cs="Arial"/>
                <w:lang w:val="en-US" w:eastAsia="zh-CN"/>
              </w:rPr>
            </w:pPr>
            <w:ins w:id="120" w:author="CMCC" w:date="2023-07-27T08:22:00Z">
              <w:r>
                <w:rPr>
                  <w:rFonts w:ascii="Arial" w:eastAsia="SimSun" w:hAnsi="Arial" w:cs="Arial" w:hint="eastAsia"/>
                  <w:lang w:val="en-US" w:eastAsia="zh-CN"/>
                </w:rPr>
                <w:t xml:space="preserve">[Rapp] Please see </w:t>
              </w:r>
              <w:proofErr w:type="spellStart"/>
              <w:r>
                <w:rPr>
                  <w:rFonts w:ascii="Arial" w:eastAsia="SimSun" w:hAnsi="Arial" w:cs="Arial" w:hint="eastAsia"/>
                  <w:lang w:val="en-US" w:eastAsia="zh-CN"/>
                </w:rPr>
                <w:t>respone</w:t>
              </w:r>
              <w:proofErr w:type="spellEnd"/>
              <w:r>
                <w:rPr>
                  <w:rFonts w:ascii="Arial" w:eastAsia="SimSun" w:hAnsi="Arial" w:cs="Arial" w:hint="eastAsia"/>
                  <w:lang w:val="en-US" w:eastAsia="zh-CN"/>
                </w:rPr>
                <w:t xml:space="preserve"> to Apple.</w:t>
              </w:r>
            </w:ins>
          </w:p>
          <w:p w14:paraId="56B48901" w14:textId="77777777" w:rsidR="00B6020F" w:rsidRDefault="00B6020F">
            <w:pPr>
              <w:spacing w:after="0" w:line="240" w:lineRule="auto"/>
              <w:rPr>
                <w:rFonts w:ascii="Arial" w:eastAsia="SimSun" w:hAnsi="Arial" w:cs="Arial"/>
                <w:lang w:val="en-US" w:eastAsia="zh-CN"/>
              </w:rPr>
            </w:pPr>
          </w:p>
          <w:p w14:paraId="56B48902" w14:textId="77777777" w:rsidR="00B6020F" w:rsidRDefault="003B13F7">
            <w:pPr>
              <w:spacing w:after="0" w:line="240" w:lineRule="auto"/>
              <w:rPr>
                <w:ins w:id="121" w:author="CMCC" w:date="2023-07-27T08:22:00Z"/>
                <w:rFonts w:ascii="Arial" w:eastAsia="SimSun" w:hAnsi="Arial" w:cs="Arial"/>
                <w:lang w:val="en-US" w:eastAsia="zh-CN"/>
              </w:rPr>
            </w:pPr>
            <w:r>
              <w:rPr>
                <w:rFonts w:ascii="Arial" w:eastAsia="SimSun" w:hAnsi="Arial" w:cs="Arial"/>
                <w:lang w:val="en-US" w:eastAsia="zh-CN"/>
              </w:rPr>
              <w:t>Some clarification on “</w:t>
            </w: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 What is the intention? Data collection applies to inference and monitoring as well. </w:t>
            </w:r>
          </w:p>
          <w:p w14:paraId="56B48903" w14:textId="77777777" w:rsidR="00B6020F" w:rsidRDefault="003B13F7">
            <w:pPr>
              <w:spacing w:after="0" w:line="240" w:lineRule="auto"/>
              <w:rPr>
                <w:rFonts w:ascii="Arial" w:eastAsia="SimSun" w:hAnsi="Arial" w:cs="Arial"/>
                <w:lang w:val="en-US" w:eastAsia="zh-CN"/>
              </w:rPr>
            </w:pPr>
            <w:ins w:id="122" w:author="CMCC" w:date="2023-07-27T08:22:00Z">
              <w:r>
                <w:rPr>
                  <w:rFonts w:ascii="Arial" w:eastAsia="SimSun" w:hAnsi="Arial" w:cs="Arial" w:hint="eastAsia"/>
                  <w:lang w:val="en-US" w:eastAsia="zh-CN"/>
                </w:rPr>
                <w:t xml:space="preserve">[Rapp] The intention is to clarify only data collection part for model training has spec impacts, and how to train the model is up to implementation. Defining the mapped entities for model training is better to clarify the starting point of model transfer/delivery. We add </w:t>
              </w:r>
              <w:r>
                <w:rPr>
                  <w:rFonts w:ascii="Arial" w:eastAsia="SimSun" w:hAnsi="Arial" w:cs="Arial"/>
                  <w:lang w:val="en-US" w:eastAsia="zh-CN"/>
                </w:rPr>
                <w:t>“</w:t>
              </w:r>
              <w:r>
                <w:rPr>
                  <w:rFonts w:ascii="Arial" w:eastAsia="SimSun" w:hAnsi="Arial" w:cs="Arial" w:hint="eastAsia"/>
                  <w:lang w:val="en-US" w:eastAsia="zh-CN"/>
                </w:rPr>
                <w:t>how to perform the model training is up to implementation</w:t>
              </w:r>
              <w:r>
                <w:rPr>
                  <w:rFonts w:ascii="Arial" w:eastAsia="SimSun" w:hAnsi="Arial" w:cs="Arial"/>
                  <w:lang w:val="en-US" w:eastAsia="zh-CN"/>
                </w:rPr>
                <w:t>”</w:t>
              </w:r>
              <w:r>
                <w:rPr>
                  <w:rFonts w:ascii="Arial" w:eastAsia="SimSun" w:hAnsi="Arial" w:cs="Arial" w:hint="eastAsia"/>
                  <w:lang w:val="en-US" w:eastAsia="zh-CN"/>
                </w:rPr>
                <w:t xml:space="preserve"> in Note 1.</w:t>
              </w:r>
            </w:ins>
            <w:r>
              <w:rPr>
                <w:rFonts w:ascii="Arial" w:eastAsia="SimSun" w:hAnsi="Arial" w:cs="Arial"/>
                <w:lang w:val="en-US" w:eastAsia="zh-CN"/>
              </w:rPr>
              <w:t xml:space="preserve"> </w:t>
            </w:r>
          </w:p>
        </w:tc>
      </w:tr>
      <w:tr w:rsidR="00B6020F" w14:paraId="56B48915" w14:textId="77777777" w:rsidTr="00A27EF9">
        <w:tc>
          <w:tcPr>
            <w:tcW w:w="1357" w:type="dxa"/>
            <w:vAlign w:val="center"/>
          </w:tcPr>
          <w:p w14:paraId="56B4890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CATT</w:t>
            </w:r>
          </w:p>
        </w:tc>
        <w:tc>
          <w:tcPr>
            <w:tcW w:w="1465" w:type="dxa"/>
            <w:vAlign w:val="center"/>
          </w:tcPr>
          <w:p w14:paraId="56B4890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r>
              <w:rPr>
                <w:rFonts w:ascii="Arial" w:eastAsia="SimSun" w:hAnsi="Arial" w:cs="Arial" w:hint="eastAsia"/>
                <w:lang w:val="en-US" w:eastAsia="zh-CN"/>
              </w:rPr>
              <w:t>s</w:t>
            </w:r>
          </w:p>
        </w:tc>
        <w:tc>
          <w:tcPr>
            <w:tcW w:w="1310" w:type="dxa"/>
            <w:vAlign w:val="center"/>
          </w:tcPr>
          <w:p w14:paraId="56B48907"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90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a), we think model can also be trained at UE side, so UE should be added, as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OAM, OTT server, </w:t>
            </w:r>
            <w:r>
              <w:rPr>
                <w:rFonts w:ascii="Arial" w:eastAsia="SimSun" w:hAnsi="Arial" w:cs="Arial"/>
                <w:color w:val="FF0000"/>
                <w:u w:val="single"/>
                <w:lang w:val="en-US" w:eastAsia="zh-CN"/>
              </w:rPr>
              <w:t>UE</w:t>
            </w:r>
            <w:r>
              <w:rPr>
                <w:rFonts w:ascii="Arial" w:eastAsia="SimSun" w:hAnsi="Arial" w:cs="Arial"/>
                <w:lang w:val="en-US" w:eastAsia="zh-CN"/>
              </w:rPr>
              <w:t>”.</w:t>
            </w:r>
          </w:p>
          <w:p w14:paraId="56B48909" w14:textId="77777777" w:rsidR="00B6020F" w:rsidRDefault="00B6020F">
            <w:pPr>
              <w:spacing w:after="0" w:line="240" w:lineRule="auto"/>
              <w:rPr>
                <w:rFonts w:ascii="Arial" w:eastAsia="SimSun" w:hAnsi="Arial" w:cs="Arial"/>
                <w:lang w:val="en-US" w:eastAsia="zh-CN"/>
              </w:rPr>
            </w:pPr>
          </w:p>
          <w:p w14:paraId="56B4890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b), as mentioned in a), for training Type 1, if model is trained at UE side, “UE-&gt;</w:t>
            </w:r>
            <w:proofErr w:type="spellStart"/>
            <w:r>
              <w:rPr>
                <w:rFonts w:ascii="Arial" w:eastAsia="SimSun" w:hAnsi="Arial" w:cs="Arial"/>
                <w:lang w:val="en-US" w:eastAsia="zh-CN"/>
              </w:rPr>
              <w:t>gNB</w:t>
            </w:r>
            <w:proofErr w:type="spellEnd"/>
            <w:r>
              <w:rPr>
                <w:rFonts w:ascii="Arial" w:eastAsia="SimSun" w:hAnsi="Arial" w:cs="Arial"/>
                <w:lang w:val="en-US" w:eastAsia="zh-CN"/>
              </w:rPr>
              <w:t>” should be added, as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color w:val="FF0000"/>
                <w:u w:val="single"/>
                <w:lang w:val="en-US" w:eastAsia="zh-CN"/>
              </w:rPr>
              <w:t>UE-&gt;</w:t>
            </w:r>
            <w:proofErr w:type="spellStart"/>
            <w:r>
              <w:rPr>
                <w:rFonts w:ascii="Arial" w:eastAsia="SimSun" w:hAnsi="Arial" w:cs="Arial"/>
                <w:color w:val="FF0000"/>
                <w:u w:val="single"/>
                <w:lang w:val="en-US" w:eastAsia="zh-CN"/>
              </w:rPr>
              <w:t>gNB</w:t>
            </w:r>
            <w:proofErr w:type="spellEnd"/>
            <w:r>
              <w:rPr>
                <w:rFonts w:ascii="Arial" w:eastAsia="SimSun" w:hAnsi="Arial" w:cs="Arial"/>
                <w:lang w:val="en-US" w:eastAsia="zh-CN"/>
              </w:rPr>
              <w:t>, or OAM-&gt;</w:t>
            </w:r>
            <w:proofErr w:type="spellStart"/>
            <w:r>
              <w:rPr>
                <w:rFonts w:ascii="Arial" w:eastAsia="SimSun" w:hAnsi="Arial" w:cs="Arial"/>
                <w:lang w:val="en-US" w:eastAsia="zh-CN"/>
              </w:rPr>
              <w:t>gNB&amp;UE</w:t>
            </w:r>
            <w:proofErr w:type="spellEnd"/>
            <w:r>
              <w:rPr>
                <w:rFonts w:ascii="Arial" w:eastAsia="SimSun" w:hAnsi="Arial" w:cs="Arial"/>
                <w:lang w:val="en-US" w:eastAsia="zh-CN"/>
              </w:rPr>
              <w:t>, or OTT server-&gt;</w:t>
            </w:r>
            <w:proofErr w:type="spellStart"/>
            <w:r>
              <w:rPr>
                <w:rFonts w:ascii="Arial" w:eastAsia="SimSun" w:hAnsi="Arial" w:cs="Arial"/>
                <w:lang w:val="en-US" w:eastAsia="zh-CN"/>
              </w:rPr>
              <w:t>gNB&amp;UE</w:t>
            </w:r>
            <w:proofErr w:type="spellEnd"/>
            <w:proofErr w:type="gramStart"/>
            <w:r>
              <w:rPr>
                <w:rFonts w:ascii="Arial" w:eastAsia="SimSun" w:hAnsi="Arial" w:cs="Arial"/>
                <w:lang w:val="en-US" w:eastAsia="zh-CN"/>
              </w:rPr>
              <w:t>”;</w:t>
            </w:r>
            <w:proofErr w:type="gramEnd"/>
            <w:r>
              <w:rPr>
                <w:rFonts w:ascii="Arial" w:eastAsia="SimSun" w:hAnsi="Arial" w:cs="Arial"/>
                <w:lang w:val="en-US" w:eastAsia="zh-CN"/>
              </w:rPr>
              <w:t xml:space="preserve"> </w:t>
            </w:r>
          </w:p>
          <w:p w14:paraId="56B4890B" w14:textId="77777777" w:rsidR="00B6020F" w:rsidRDefault="003B13F7">
            <w:pPr>
              <w:spacing w:after="0" w:line="240" w:lineRule="auto"/>
              <w:rPr>
                <w:rFonts w:eastAsiaTheme="minorEastAsia"/>
                <w:lang w:eastAsia="zh-CN"/>
              </w:rPr>
            </w:pPr>
            <w:r>
              <w:rPr>
                <w:rFonts w:ascii="Arial" w:eastAsia="SimSun" w:hAnsi="Arial" w:cs="Arial"/>
                <w:lang w:val="en-US" w:eastAsia="zh-CN"/>
              </w:rPr>
              <w:t>for training Type 3, for UE-side mode</w:t>
            </w:r>
            <w:r>
              <w:rPr>
                <w:rFonts w:ascii="Arial" w:eastAsia="SimSun" w:hAnsi="Arial" w:cs="Arial" w:hint="eastAsia"/>
                <w:lang w:val="en-US" w:eastAsia="zh-CN"/>
              </w:rPr>
              <w:t>l</w:t>
            </w:r>
            <w:r>
              <w:rPr>
                <w:rFonts w:ascii="Arial" w:eastAsia="SimSun" w:hAnsi="Arial" w:cs="Arial"/>
                <w:lang w:val="en-US" w:eastAsia="zh-CN"/>
              </w:rPr>
              <w:t>,</w:t>
            </w:r>
            <w:r>
              <w:rPr>
                <w:rFonts w:ascii="Arial" w:eastAsia="SimSun" w:hAnsi="Arial" w:cs="Arial" w:hint="eastAsia"/>
                <w:lang w:val="en-US" w:eastAsia="zh-CN"/>
              </w:rPr>
              <w:t xml:space="preserve"> </w:t>
            </w:r>
            <w:r>
              <w:rPr>
                <w:rFonts w:ascii="Arial" w:eastAsia="SimSun" w:hAnsi="Arial" w:cs="Arial"/>
                <w:lang w:val="en-US" w:eastAsia="zh-CN"/>
              </w:rPr>
              <w:t xml:space="preserve">if model is trained at UE side, “no model transfer/delivery for UE-side model” should be added, </w:t>
            </w:r>
            <w:r>
              <w:rPr>
                <w:rFonts w:ascii="Arial" w:eastAsia="SimSun" w:hAnsi="Arial" w:cs="Arial" w:hint="eastAsia"/>
                <w:lang w:val="en-US" w:eastAsia="zh-CN"/>
              </w:rPr>
              <w:t>and the model training can also at OAM, so propose to</w:t>
            </w:r>
            <w:r>
              <w:rPr>
                <w:rFonts w:ascii="Arial" w:eastAsia="SimSun" w:hAnsi="Arial" w:cs="Arial"/>
                <w:lang w:val="en-US" w:eastAsia="zh-CN"/>
              </w:rPr>
              <w:t xml:space="preserve"> “</w:t>
            </w:r>
            <w:r>
              <w:rPr>
                <w:rFonts w:ascii="Arial" w:eastAsia="SimSun" w:hAnsi="Arial" w:cs="Arial"/>
                <w:color w:val="FF0000"/>
                <w:u w:val="single"/>
                <w:lang w:val="en-US" w:eastAsia="zh-CN"/>
              </w:rPr>
              <w:t>no model transfer/delivery for UE-side model if the UE-side model is trained at UE</w:t>
            </w:r>
            <w:r>
              <w:rPr>
                <w:rFonts w:ascii="Arial" w:eastAsia="SimSun" w:hAnsi="Arial" w:cs="Arial"/>
                <w:lang w:val="en-US" w:eastAsia="zh-CN"/>
              </w:rPr>
              <w:t>, OTT server-&gt;UE if the UE-side model is trained at OTT server</w:t>
            </w:r>
            <w:r>
              <w:rPr>
                <w:rFonts w:ascii="Arial" w:eastAsia="SimSun" w:hAnsi="Arial" w:cs="Arial" w:hint="eastAsia"/>
                <w:color w:val="FF0000"/>
                <w:u w:val="single"/>
                <w:lang w:val="en-US" w:eastAsia="zh-CN"/>
              </w:rPr>
              <w:t>, OAM</w:t>
            </w:r>
            <w:r>
              <w:rPr>
                <w:rFonts w:ascii="Arial" w:eastAsia="SimSun" w:hAnsi="Arial" w:cs="Arial"/>
                <w:color w:val="FF0000"/>
                <w:u w:val="single"/>
                <w:lang w:val="en-US" w:eastAsia="zh-CN"/>
              </w:rPr>
              <w:t>-&gt;UE if the UE-side model is trained at O</w:t>
            </w:r>
            <w:r>
              <w:rPr>
                <w:rFonts w:ascii="Arial" w:eastAsia="SimSun" w:hAnsi="Arial" w:cs="Arial" w:hint="eastAsia"/>
                <w:color w:val="FF0000"/>
                <w:u w:val="single"/>
                <w:lang w:val="en-US" w:eastAsia="zh-CN"/>
              </w:rPr>
              <w:t>AM</w:t>
            </w:r>
            <w:r>
              <w:rPr>
                <w:rFonts w:ascii="Arial" w:eastAsia="SimSun" w:hAnsi="Arial" w:cs="Arial"/>
                <w:lang w:val="en-US" w:eastAsia="zh-CN"/>
              </w:rPr>
              <w:t>”</w:t>
            </w:r>
            <w:r>
              <w:rPr>
                <w:rFonts w:ascii="Arial" w:eastAsia="SimSun" w:hAnsi="Arial" w:cs="Arial" w:hint="eastAsia"/>
                <w:lang w:val="en-US" w:eastAsia="zh-CN"/>
              </w:rPr>
              <w:t>;</w:t>
            </w:r>
            <w:r>
              <w:t xml:space="preserve"> </w:t>
            </w:r>
          </w:p>
          <w:p w14:paraId="56B4890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w:t>
            </w:r>
            <w:proofErr w:type="gramStart"/>
            <w:r>
              <w:rPr>
                <w:rFonts w:ascii="Arial" w:eastAsia="SimSun" w:hAnsi="Arial" w:cs="Arial"/>
                <w:lang w:val="en-US" w:eastAsia="zh-CN"/>
              </w:rPr>
              <w:t>3,</w:t>
            </w:r>
            <w:r>
              <w:rPr>
                <w:rFonts w:ascii="Arial" w:eastAsia="SimSun" w:hAnsi="Arial" w:cs="Arial" w:hint="eastAsia"/>
                <w:lang w:val="en-US" w:eastAsia="zh-CN"/>
              </w:rPr>
              <w:t>f</w:t>
            </w:r>
            <w:r>
              <w:rPr>
                <w:rFonts w:ascii="Arial" w:eastAsia="SimSun" w:hAnsi="Arial" w:cs="Arial"/>
                <w:lang w:val="en-US" w:eastAsia="zh-CN"/>
              </w:rPr>
              <w:t>or</w:t>
            </w:r>
            <w:proofErr w:type="gramEnd"/>
            <w:r>
              <w:rPr>
                <w:rFonts w:ascii="Arial" w:eastAsia="SimSun" w:hAnsi="Arial" w:cs="Arial"/>
                <w:lang w:val="en-US" w:eastAsia="zh-CN"/>
              </w:rPr>
              <w:t xml:space="preserve"> NW-side model,</w:t>
            </w:r>
            <w:r>
              <w:rPr>
                <w:rFonts w:ascii="Arial" w:eastAsia="SimSun" w:hAnsi="Arial" w:cs="Arial" w:hint="eastAsia"/>
                <w:lang w:val="en-US" w:eastAsia="zh-CN"/>
              </w:rPr>
              <w:t xml:space="preserve"> we think the model training can also at OTT server, so propose to </w:t>
            </w:r>
            <w:r>
              <w:rPr>
                <w:rFonts w:ascii="Arial" w:eastAsia="SimSun" w:hAnsi="Arial" w:cs="Arial"/>
                <w:lang w:val="en-US" w:eastAsia="zh-CN"/>
              </w:rPr>
              <w:t>“</w:t>
            </w:r>
            <w:r>
              <w:rPr>
                <w:rFonts w:ascii="Arial" w:eastAsia="SimSun" w:hAnsi="Arial" w:cs="Arial" w:hint="eastAsia"/>
                <w:lang w:val="en-US" w:eastAsia="zh-CN"/>
              </w:rPr>
              <w:t>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or OAM-&gt;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NW-side model is trained at OAM</w:t>
            </w:r>
            <w:r>
              <w:rPr>
                <w:rFonts w:ascii="Arial" w:eastAsia="SimSun" w:hAnsi="Arial" w:cs="Arial" w:hint="eastAsia"/>
                <w:color w:val="FF0000"/>
                <w:u w:val="single"/>
                <w:lang w:val="en-US" w:eastAsia="zh-CN"/>
              </w:rPr>
              <w:t>, or OTT server-&gt;</w:t>
            </w:r>
            <w:proofErr w:type="spellStart"/>
            <w:r>
              <w:rPr>
                <w:rFonts w:ascii="Arial" w:eastAsia="SimSun" w:hAnsi="Arial" w:cs="Arial" w:hint="eastAsia"/>
                <w:color w:val="FF0000"/>
                <w:u w:val="single"/>
                <w:lang w:val="en-US" w:eastAsia="zh-CN"/>
              </w:rPr>
              <w:t>gNB</w:t>
            </w:r>
            <w:proofErr w:type="spellEnd"/>
            <w:r>
              <w:rPr>
                <w:rFonts w:ascii="Arial" w:eastAsia="SimSun" w:hAnsi="Arial" w:cs="Arial" w:hint="eastAsia"/>
                <w:color w:val="FF0000"/>
                <w:u w:val="single"/>
                <w:lang w:val="en-US" w:eastAsia="zh-CN"/>
              </w:rPr>
              <w:t xml:space="preserve"> if the NW-side model is trained at OTT server</w:t>
            </w:r>
            <w:r>
              <w:rPr>
                <w:rFonts w:ascii="Arial" w:eastAsia="SimSun" w:hAnsi="Arial" w:cs="Arial" w:hint="eastAsia"/>
                <w:lang w:val="en-US" w:eastAsia="zh-CN"/>
              </w:rPr>
              <w:t>;</w:t>
            </w:r>
            <w:r>
              <w:rPr>
                <w:rFonts w:ascii="Arial" w:eastAsia="SimSun" w:hAnsi="Arial" w:cs="Arial"/>
                <w:lang w:val="en-US" w:eastAsia="zh-CN"/>
              </w:rPr>
              <w:t>”</w:t>
            </w:r>
          </w:p>
          <w:p w14:paraId="56B4890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In addition, we agree Apple’s suggestion that change “</w:t>
            </w:r>
            <w:r>
              <w:rPr>
                <w:rFonts w:ascii="Arial" w:hAnsi="Arial" w:cs="Arial"/>
                <w:lang w:val="en-US"/>
              </w:rPr>
              <w:t>UE side model</w:t>
            </w:r>
            <w:r>
              <w:rPr>
                <w:rFonts w:ascii="Arial" w:eastAsia="SimSun" w:hAnsi="Arial" w:cs="Arial"/>
                <w:lang w:val="en-US" w:eastAsia="zh-CN"/>
              </w:rPr>
              <w:t>” to “</w:t>
            </w:r>
            <w:r>
              <w:rPr>
                <w:rFonts w:ascii="Arial" w:hAnsi="Arial" w:cs="Arial"/>
                <w:lang w:val="en-US"/>
              </w:rPr>
              <w:t>UE part of two-sided model</w:t>
            </w:r>
            <w:r>
              <w:rPr>
                <w:rFonts w:ascii="Arial" w:eastAsia="SimSun" w:hAnsi="Arial" w:cs="Arial"/>
                <w:lang w:val="en-US" w:eastAsia="zh-CN"/>
              </w:rPr>
              <w:t xml:space="preserve">” and change </w:t>
            </w:r>
            <w:r>
              <w:rPr>
                <w:rFonts w:ascii="Arial" w:eastAsia="SimSun" w:hAnsi="Arial" w:cs="Arial"/>
                <w:lang w:val="en-US" w:eastAsia="zh-CN"/>
              </w:rPr>
              <w:lastRenderedPageBreak/>
              <w:t>“</w:t>
            </w:r>
            <w:r>
              <w:rPr>
                <w:rFonts w:ascii="Arial" w:hAnsi="Arial" w:cs="Arial"/>
                <w:lang w:val="en-US"/>
              </w:rPr>
              <w:t>NW side mode</w:t>
            </w:r>
            <w:r>
              <w:rPr>
                <w:rFonts w:ascii="Arial" w:eastAsia="SimSun" w:hAnsi="Arial" w:cs="Arial"/>
                <w:lang w:val="en-US" w:eastAsia="zh-CN"/>
              </w:rPr>
              <w:t>” to “</w:t>
            </w:r>
            <w:r>
              <w:rPr>
                <w:rFonts w:ascii="Arial" w:hAnsi="Arial" w:cs="Arial"/>
                <w:lang w:val="en-US"/>
              </w:rPr>
              <w:t>NW part of two-sided model</w:t>
            </w:r>
            <w:r>
              <w:rPr>
                <w:rFonts w:ascii="Arial" w:eastAsia="SimSun" w:hAnsi="Arial" w:cs="Arial"/>
                <w:lang w:val="en-US" w:eastAsia="zh-CN"/>
              </w:rPr>
              <w:t>” to align with RAN1 and the terms in TR 38.843.</w:t>
            </w:r>
          </w:p>
          <w:p w14:paraId="56B4890E" w14:textId="77777777" w:rsidR="00B6020F" w:rsidRDefault="00B6020F">
            <w:pPr>
              <w:spacing w:after="0" w:line="240" w:lineRule="auto"/>
              <w:rPr>
                <w:rFonts w:ascii="Arial" w:eastAsia="SimSun" w:hAnsi="Arial" w:cs="Arial"/>
                <w:lang w:val="en-US" w:eastAsia="zh-CN"/>
              </w:rPr>
            </w:pPr>
          </w:p>
          <w:p w14:paraId="56B4890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c),</w:t>
            </w:r>
            <w:r>
              <w:rPr>
                <w:rFonts w:ascii="Arial" w:eastAsia="SimSun" w:hAnsi="Arial" w:cs="Arial" w:hint="eastAsia"/>
                <w:lang w:val="en-US" w:eastAsia="zh-CN"/>
              </w:rPr>
              <w:t xml:space="preserve"> </w:t>
            </w:r>
            <w:r>
              <w:rPr>
                <w:rFonts w:ascii="Arial" w:eastAsia="SimSun" w:hAnsi="Arial" w:cs="Arial"/>
                <w:lang w:val="en-US" w:eastAsia="zh-CN"/>
              </w:rPr>
              <w:t>we think it is better to be changed to “</w:t>
            </w:r>
            <w:r>
              <w:rPr>
                <w:rFonts w:ascii="Arial" w:eastAsia="SimSun" w:hAnsi="Arial" w:cs="Arial"/>
                <w:color w:val="FF0000"/>
                <w:kern w:val="2"/>
                <w:u w:val="single"/>
                <w:lang w:val="en-US" w:eastAsia="zh-CN"/>
              </w:rPr>
              <w:t>NW</w:t>
            </w:r>
            <w:r>
              <w:rPr>
                <w:rFonts w:ascii="Arial" w:eastAsia="SimSun" w:hAnsi="Arial" w:cs="Arial" w:hint="eastAsia"/>
                <w:color w:val="FF0000"/>
                <w:kern w:val="2"/>
                <w:u w:val="single"/>
                <w:lang w:val="en-US" w:eastAsia="zh-CN"/>
              </w:rPr>
              <w:t xml:space="preserve"> part of two</w:t>
            </w:r>
            <w:r>
              <w:rPr>
                <w:rFonts w:ascii="Arial" w:eastAsia="SimSun" w:hAnsi="Arial" w:cs="Arial"/>
                <w:color w:val="FF0000"/>
                <w:kern w:val="2"/>
                <w:u w:val="single"/>
                <w:lang w:val="en-US" w:eastAsia="zh-CN"/>
              </w:rPr>
              <w:t>-side</w:t>
            </w:r>
            <w:r>
              <w:rPr>
                <w:rFonts w:ascii="Arial" w:eastAsia="SimSun" w:hAnsi="Arial" w:cs="Arial" w:hint="eastAsia"/>
                <w:color w:val="FF0000"/>
                <w:kern w:val="2"/>
                <w:u w:val="single"/>
                <w:lang w:val="en-US" w:eastAsia="zh-CN"/>
              </w:rPr>
              <w:t>d model</w:t>
            </w:r>
            <w:r>
              <w:rPr>
                <w:rFonts w:ascii="Arial" w:eastAsia="SimSun" w:hAnsi="Arial" w:cs="Arial"/>
                <w:kern w:val="2"/>
                <w:lang w:val="en-US" w:eastAsia="zh-CN"/>
              </w:rPr>
              <w:t xml:space="preserve">: </w:t>
            </w: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w:t>
            </w:r>
            <w:r>
              <w:rPr>
                <w:rFonts w:ascii="Arial" w:eastAsia="SimSun" w:hAnsi="Arial" w:cs="Arial" w:hint="eastAsia"/>
                <w:color w:val="FF0000"/>
                <w:kern w:val="2"/>
                <w:u w:val="single"/>
                <w:lang w:val="en-US" w:eastAsia="zh-CN"/>
              </w:rPr>
              <w:t>UE part of two-sided model</w:t>
            </w:r>
            <w:r>
              <w:rPr>
                <w:rFonts w:ascii="Arial" w:eastAsia="SimSun" w:hAnsi="Arial" w:cs="Arial" w:hint="eastAsia"/>
                <w:kern w:val="2"/>
                <w:lang w:val="en-US" w:eastAsia="zh-CN"/>
              </w:rPr>
              <w:t>: UE</w:t>
            </w:r>
            <w:r>
              <w:rPr>
                <w:rFonts w:ascii="Arial" w:eastAsia="SimSun" w:hAnsi="Arial" w:cs="Arial"/>
                <w:lang w:val="en-US" w:eastAsia="zh-CN"/>
              </w:rPr>
              <w:t>”</w:t>
            </w:r>
            <w:r>
              <w:rPr>
                <w:rFonts w:ascii="Arial" w:eastAsia="SimSun" w:hAnsi="Arial" w:cs="Arial" w:hint="eastAsia"/>
                <w:lang w:val="en-US" w:eastAsia="zh-CN"/>
              </w:rPr>
              <w:t xml:space="preserve"> for </w:t>
            </w:r>
            <w:r>
              <w:rPr>
                <w:rFonts w:ascii="Arial" w:eastAsia="SimSun" w:hAnsi="Arial" w:cs="Arial"/>
                <w:lang w:val="en-US" w:eastAsia="zh-CN"/>
              </w:rPr>
              <w:t>accuracy.</w:t>
            </w:r>
          </w:p>
          <w:p w14:paraId="56B48910" w14:textId="77777777" w:rsidR="00B6020F" w:rsidRDefault="003B13F7">
            <w:pPr>
              <w:spacing w:after="0" w:line="240" w:lineRule="auto"/>
              <w:rPr>
                <w:rFonts w:ascii="Arial" w:eastAsia="SimSun" w:hAnsi="Arial" w:cs="Arial"/>
                <w:kern w:val="2"/>
                <w:lang w:val="en-US" w:eastAsia="zh-CN"/>
              </w:rPr>
            </w:pPr>
            <w:ins w:id="123" w:author="CMCC" w:date="2023-07-27T08:29:00Z">
              <w:r>
                <w:rPr>
                  <w:rFonts w:ascii="Arial" w:eastAsia="SimSun" w:hAnsi="Arial" w:cs="Arial" w:hint="eastAsia"/>
                  <w:kern w:val="2"/>
                  <w:lang w:val="en-US" w:eastAsia="zh-CN"/>
                </w:rPr>
                <w:t>[Rapp]It has been updated.</w:t>
              </w:r>
            </w:ins>
          </w:p>
          <w:p w14:paraId="56B48911" w14:textId="77777777" w:rsidR="00B6020F" w:rsidRDefault="003B13F7">
            <w:pPr>
              <w:spacing w:after="0" w:line="240" w:lineRule="auto"/>
              <w:rPr>
                <w:rFonts w:ascii="Arial" w:eastAsiaTheme="minorEastAsia" w:hAnsi="Arial" w:cs="Arial"/>
                <w:lang w:val="en-US" w:eastAsia="zh-CN"/>
              </w:rPr>
            </w:pPr>
            <w:r>
              <w:rPr>
                <w:rFonts w:ascii="Arial" w:eastAsia="SimSun" w:hAnsi="Arial" w:cs="Arial"/>
                <w:lang w:val="en-US" w:eastAsia="zh-CN"/>
              </w:rPr>
              <w:t xml:space="preserve">For d), it is </w:t>
            </w:r>
            <w:r>
              <w:rPr>
                <w:rFonts w:ascii="Arial" w:eastAsia="SimSun" w:hAnsi="Arial" w:cs="Arial" w:hint="eastAsia"/>
                <w:lang w:val="en-US" w:eastAsia="zh-CN"/>
              </w:rPr>
              <w:t xml:space="preserve">also </w:t>
            </w:r>
            <w:r>
              <w:rPr>
                <w:rFonts w:ascii="Arial" w:eastAsia="SimSun" w:hAnsi="Arial" w:cs="Arial"/>
                <w:lang w:val="en-US" w:eastAsia="zh-CN"/>
              </w:rPr>
              <w:t>better to change to “</w:t>
            </w:r>
            <w:r>
              <w:rPr>
                <w:rFonts w:ascii="Arial" w:eastAsia="SimSun" w:hAnsi="Arial" w:cs="Arial" w:hint="eastAsia"/>
                <w:color w:val="FF0000"/>
                <w:u w:val="single"/>
                <w:lang w:val="en-US" w:eastAsia="zh-CN"/>
              </w:rPr>
              <w:t xml:space="preserve">Model </w:t>
            </w:r>
            <w:r>
              <w:rPr>
                <w:rFonts w:ascii="Arial" w:eastAsia="SimSun" w:hAnsi="Arial" w:cs="Arial"/>
                <w:color w:val="FF0000"/>
                <w:u w:val="single"/>
                <w:lang w:val="en-US" w:eastAsia="zh-CN"/>
              </w:rPr>
              <w:t>monitor</w:t>
            </w:r>
            <w:r>
              <w:rPr>
                <w:rFonts w:ascii="Arial" w:eastAsia="SimSun" w:hAnsi="Arial" w:cs="Arial" w:hint="eastAsia"/>
                <w:color w:val="FF0000"/>
                <w:u w:val="single"/>
                <w:lang w:val="en-US" w:eastAsia="zh-CN"/>
              </w:rPr>
              <w:t>ing at NW</w:t>
            </w:r>
            <w:r>
              <w:rPr>
                <w:rFonts w:ascii="Arial" w:eastAsia="SimSun" w:hAnsi="Arial" w:cs="Arial" w:hint="eastAsia"/>
                <w:lang w:val="en-US" w:eastAsia="zh-CN"/>
              </w:rPr>
              <w:t xml:space="preserve">: </w:t>
            </w:r>
            <w:proofErr w:type="spellStart"/>
            <w:r>
              <w:rPr>
                <w:rFonts w:ascii="Arial" w:eastAsia="SimSun" w:hAnsi="Arial" w:cs="Arial" w:hint="eastAsia"/>
                <w:lang w:val="en-US" w:eastAsia="zh-CN"/>
              </w:rPr>
              <w:t>gNB</w:t>
            </w:r>
            <w:proofErr w:type="spellEnd"/>
            <w:r>
              <w:rPr>
                <w:rFonts w:ascii="Arial" w:eastAsia="SimSun" w:hAnsi="Arial" w:cs="Arial" w:hint="eastAsia"/>
                <w:color w:val="FF0000"/>
                <w:u w:val="single"/>
                <w:lang w:val="en-US" w:eastAsia="zh-CN"/>
              </w:rPr>
              <w:t xml:space="preserve">, Model </w:t>
            </w:r>
            <w:r>
              <w:rPr>
                <w:rFonts w:ascii="Arial" w:eastAsia="SimSun" w:hAnsi="Arial" w:cs="Arial"/>
                <w:color w:val="FF0000"/>
                <w:u w:val="single"/>
                <w:lang w:val="en-US" w:eastAsia="zh-CN"/>
              </w:rPr>
              <w:t>monitor</w:t>
            </w:r>
            <w:r>
              <w:rPr>
                <w:rFonts w:ascii="Arial" w:eastAsia="SimSun" w:hAnsi="Arial" w:cs="Arial" w:hint="eastAsia"/>
                <w:color w:val="FF0000"/>
                <w:u w:val="single"/>
                <w:lang w:val="en-US" w:eastAsia="zh-CN"/>
              </w:rPr>
              <w:t>ing at UE</w:t>
            </w:r>
            <w:r>
              <w:rPr>
                <w:rFonts w:ascii="Arial" w:eastAsia="SimSun" w:hAnsi="Arial" w:cs="Arial" w:hint="eastAsia"/>
                <w:lang w:val="en-US" w:eastAsia="zh-CN"/>
              </w:rPr>
              <w:t>: UE</w:t>
            </w:r>
            <w:r>
              <w:rPr>
                <w:rFonts w:ascii="Arial" w:eastAsia="SimSun" w:hAnsi="Arial" w:cs="Arial"/>
                <w:lang w:val="en-US" w:eastAsia="zh-CN"/>
              </w:rPr>
              <w:t>” as “</w:t>
            </w:r>
            <w:r>
              <w:rPr>
                <w:rFonts w:ascii="Arial" w:eastAsia="SimSun" w:hAnsi="Arial" w:cs="Arial"/>
                <w:kern w:val="2"/>
                <w:lang w:val="en-US" w:eastAsia="zh-CN"/>
              </w:rPr>
              <w:t xml:space="preserve">NW-side: </w:t>
            </w: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w:t>
            </w:r>
            <w:r>
              <w:rPr>
                <w:rFonts w:ascii="Arial" w:eastAsia="SimSun" w:hAnsi="Arial" w:cs="Arial"/>
                <w:kern w:val="2"/>
                <w:lang w:val="en-US" w:eastAsia="zh-CN"/>
              </w:rPr>
              <w:t>UE-side</w:t>
            </w:r>
            <w:r>
              <w:rPr>
                <w:rFonts w:ascii="Arial" w:eastAsia="SimSun" w:hAnsi="Arial" w:cs="Arial" w:hint="eastAsia"/>
                <w:kern w:val="2"/>
                <w:lang w:val="en-US" w:eastAsia="zh-CN"/>
              </w:rPr>
              <w:t>: UE</w:t>
            </w:r>
            <w:r>
              <w:rPr>
                <w:rFonts w:ascii="Arial" w:eastAsia="SimSun" w:hAnsi="Arial" w:cs="Arial"/>
                <w:lang w:val="en-US" w:eastAsia="zh-CN"/>
              </w:rPr>
              <w:t xml:space="preserve">” </w:t>
            </w:r>
            <w:r>
              <w:rPr>
                <w:rFonts w:ascii="Arial" w:eastAsia="SimSun" w:hAnsi="Arial" w:cs="Arial" w:hint="eastAsia"/>
                <w:lang w:val="en-US" w:eastAsia="zh-CN"/>
              </w:rPr>
              <w:t>is easy to</w:t>
            </w:r>
            <w:r>
              <w:rPr>
                <w:rFonts w:ascii="Arial" w:eastAsia="SimSun" w:hAnsi="Arial" w:cs="Arial"/>
                <w:lang w:val="en-US" w:eastAsia="zh-CN"/>
              </w:rPr>
              <w:t xml:space="preserve"> be understanded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monitors </w:t>
            </w:r>
            <w:r>
              <w:rPr>
                <w:rFonts w:ascii="Arial" w:hAnsi="Arial" w:cs="Arial"/>
                <w:lang w:val="en-US"/>
              </w:rPr>
              <w:t>NW part of two-sided model</w:t>
            </w:r>
            <w:r>
              <w:rPr>
                <w:rFonts w:ascii="Arial" w:eastAsia="SimSun" w:hAnsi="Arial" w:cs="Arial" w:hint="eastAsia"/>
                <w:lang w:val="en-US" w:eastAsia="zh-CN"/>
              </w:rPr>
              <w:t xml:space="preserve">, UE monitors </w:t>
            </w:r>
            <w:r>
              <w:rPr>
                <w:rFonts w:ascii="Arial" w:hAnsi="Arial" w:cs="Arial"/>
                <w:lang w:val="en-US"/>
              </w:rPr>
              <w:t>UE part of two-sided model</w:t>
            </w:r>
            <w:r>
              <w:rPr>
                <w:rFonts w:ascii="Arial" w:eastAsiaTheme="minorEastAsia" w:hAnsi="Arial" w:cs="Arial"/>
                <w:lang w:val="en-US" w:eastAsia="zh-CN"/>
              </w:rPr>
              <w:t>, however, the model monitoring is for entire two-sided model</w:t>
            </w:r>
            <w:r>
              <w:rPr>
                <w:rFonts w:ascii="Arial" w:eastAsiaTheme="minorEastAsia" w:hAnsi="Arial" w:cs="Arial" w:hint="eastAsia"/>
                <w:lang w:val="en-US" w:eastAsia="zh-CN"/>
              </w:rPr>
              <w:t xml:space="preserve"> not </w:t>
            </w:r>
            <w:r>
              <w:rPr>
                <w:rFonts w:ascii="Arial" w:eastAsiaTheme="minorEastAsia" w:hAnsi="Arial" w:cs="Arial"/>
                <w:lang w:val="en-US" w:eastAsia="zh-CN"/>
              </w:rPr>
              <w:t>separately.</w:t>
            </w:r>
          </w:p>
          <w:p w14:paraId="56B48912" w14:textId="77777777" w:rsidR="00B6020F" w:rsidRDefault="003B13F7">
            <w:pPr>
              <w:spacing w:after="0" w:line="240" w:lineRule="auto"/>
              <w:rPr>
                <w:ins w:id="124" w:author="CMCC" w:date="2023-07-27T08:23:00Z"/>
                <w:rFonts w:ascii="Arial" w:eastAsia="SimSun" w:hAnsi="Arial" w:cs="Arial"/>
                <w:lang w:val="en-US" w:eastAsia="zh-CN"/>
              </w:rPr>
            </w:pPr>
            <w:r>
              <w:rPr>
                <w:rFonts w:ascii="Arial" w:eastAsia="SimSun" w:hAnsi="Arial" w:cs="Arial"/>
                <w:lang w:val="en-US" w:eastAsia="zh-CN"/>
              </w:rPr>
              <w:t>For e), considering that RAN1 has agreed UE may activate/deactivate/select/switch individual AI/ML models via model ID, “UE” should be added, as “</w:t>
            </w:r>
            <w:proofErr w:type="spellStart"/>
            <w:proofErr w:type="gramStart"/>
            <w:r>
              <w:rPr>
                <w:rFonts w:ascii="Arial" w:eastAsia="SimSun" w:hAnsi="Arial" w:cs="Arial"/>
                <w:kern w:val="2"/>
                <w:lang w:val="en-US" w:eastAsia="zh-CN"/>
              </w:rPr>
              <w:t>gNB,</w:t>
            </w:r>
            <w:r>
              <w:rPr>
                <w:rFonts w:ascii="Arial" w:eastAsia="SimSun" w:hAnsi="Arial" w:cs="Arial"/>
                <w:color w:val="FF0000"/>
                <w:kern w:val="2"/>
                <w:u w:val="single"/>
                <w:lang w:val="en-US" w:eastAsia="zh-CN"/>
              </w:rPr>
              <w:t>UE</w:t>
            </w:r>
            <w:proofErr w:type="spellEnd"/>
            <w:proofErr w:type="gramEnd"/>
            <w:r>
              <w:rPr>
                <w:rFonts w:ascii="Arial" w:eastAsia="SimSun" w:hAnsi="Arial" w:cs="Arial"/>
                <w:lang w:val="en-US" w:eastAsia="zh-CN"/>
              </w:rPr>
              <w:t>”.</w:t>
            </w:r>
          </w:p>
          <w:p w14:paraId="56B48913" w14:textId="77777777" w:rsidR="00B6020F" w:rsidRDefault="003B13F7">
            <w:pPr>
              <w:spacing w:after="0" w:line="240" w:lineRule="auto"/>
              <w:rPr>
                <w:ins w:id="125" w:author="CMCC" w:date="2023-07-27T08:23:00Z"/>
                <w:rFonts w:ascii="Arial" w:eastAsia="SimSun" w:hAnsi="Arial" w:cs="Arial"/>
                <w:bCs/>
                <w:kern w:val="2"/>
                <w:lang w:val="en-US" w:eastAsia="zh-CN"/>
              </w:rPr>
            </w:pPr>
            <w:ins w:id="126" w:author="CMCC" w:date="2023-07-27T08:23:00Z">
              <w:r>
                <w:rPr>
                  <w:rFonts w:ascii="Arial" w:eastAsia="SimSun" w:hAnsi="Arial" w:cs="Arial" w:hint="eastAsia"/>
                  <w:bCs/>
                  <w:kern w:val="2"/>
                  <w:lang w:val="en-US" w:eastAsia="zh-CN"/>
                </w:rPr>
                <w:t>[Rapp] Please see response to Apple.</w:t>
              </w:r>
            </w:ins>
          </w:p>
          <w:p w14:paraId="56B48914" w14:textId="77777777" w:rsidR="00B6020F" w:rsidRDefault="00B6020F">
            <w:pPr>
              <w:spacing w:after="0" w:line="240" w:lineRule="auto"/>
              <w:rPr>
                <w:rFonts w:ascii="Arial" w:eastAsia="SimSun" w:hAnsi="Arial" w:cs="Arial"/>
                <w:lang w:val="en-US" w:eastAsia="zh-CN"/>
              </w:rPr>
            </w:pPr>
          </w:p>
        </w:tc>
      </w:tr>
      <w:tr w:rsidR="00B6020F" w14:paraId="56B48935" w14:textId="77777777" w:rsidTr="00A27EF9">
        <w:tc>
          <w:tcPr>
            <w:tcW w:w="1357" w:type="dxa"/>
            <w:vAlign w:val="center"/>
          </w:tcPr>
          <w:p w14:paraId="56B4891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465" w:type="dxa"/>
            <w:vAlign w:val="center"/>
          </w:tcPr>
          <w:p w14:paraId="56B4891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310" w:type="dxa"/>
            <w:vAlign w:val="center"/>
          </w:tcPr>
          <w:p w14:paraId="56B4891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d) e)</w:t>
            </w:r>
          </w:p>
        </w:tc>
        <w:tc>
          <w:tcPr>
            <w:tcW w:w="5496" w:type="dxa"/>
            <w:vAlign w:val="center"/>
          </w:tcPr>
          <w:p w14:paraId="56B4891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CN should be considered for model training.</w:t>
            </w:r>
          </w:p>
          <w:p w14:paraId="56B4891A" w14:textId="77777777" w:rsidR="00B6020F" w:rsidRDefault="003B13F7">
            <w:pPr>
              <w:spacing w:after="0" w:line="240" w:lineRule="auto"/>
              <w:rPr>
                <w:rFonts w:ascii="Arial" w:eastAsia="SimSun" w:hAnsi="Arial" w:cs="Arial"/>
                <w:lang w:val="en-US" w:eastAsia="zh-CN"/>
              </w:rPr>
            </w:pPr>
            <w:ins w:id="127" w:author="CMCC" w:date="2023-07-27T08:33:00Z">
              <w:r>
                <w:rPr>
                  <w:rFonts w:ascii="Arial" w:eastAsia="SimSun" w:hAnsi="Arial" w:cs="Arial" w:hint="eastAsia"/>
                  <w:lang w:val="en-US" w:eastAsia="zh-CN"/>
                </w:rPr>
                <w:t xml:space="preserve">[Rapp] For </w:t>
              </w:r>
            </w:ins>
            <w:ins w:id="128" w:author="CMCC" w:date="2023-07-27T08:35:00Z">
              <w:r>
                <w:rPr>
                  <w:rFonts w:ascii="Arial" w:eastAsia="SimSun" w:hAnsi="Arial" w:cs="Arial" w:hint="eastAsia"/>
                  <w:lang w:val="en-US" w:eastAsia="zh-CN"/>
                </w:rPr>
                <w:t>model</w:t>
              </w:r>
            </w:ins>
            <w:ins w:id="129" w:author="CMCC" w:date="2023-07-27T08:33:00Z">
              <w:r>
                <w:rPr>
                  <w:rFonts w:ascii="Arial" w:eastAsia="SimSun" w:hAnsi="Arial" w:cs="Arial" w:hint="eastAsia"/>
                  <w:lang w:val="en-US" w:eastAsia="zh-CN"/>
                </w:rPr>
                <w:t xml:space="preserve"> training</w:t>
              </w:r>
            </w:ins>
            <w:ins w:id="130" w:author="CMCC" w:date="2023-07-27T08:35:00Z">
              <w:r>
                <w:rPr>
                  <w:rFonts w:ascii="Arial" w:eastAsia="SimSun" w:hAnsi="Arial" w:cs="Arial" w:hint="eastAsia"/>
                  <w:lang w:val="en-US" w:eastAsia="zh-CN"/>
                </w:rPr>
                <w:t xml:space="preserve"> at CN</w:t>
              </w:r>
            </w:ins>
            <w:ins w:id="131" w:author="CMCC" w:date="2023-07-27T08:33:00Z">
              <w:r>
                <w:rPr>
                  <w:rFonts w:ascii="Arial" w:eastAsia="SimSun" w:hAnsi="Arial" w:cs="Arial" w:hint="eastAsia"/>
                  <w:lang w:val="en-US" w:eastAsia="zh-CN"/>
                </w:rPr>
                <w:t>,</w:t>
              </w:r>
            </w:ins>
            <w:ins w:id="132" w:author="CMCC" w:date="2023-07-27T08:35:00Z">
              <w:r>
                <w:rPr>
                  <w:rFonts w:ascii="Arial" w:eastAsia="SimSun" w:hAnsi="Arial" w:cs="Arial" w:hint="eastAsia"/>
                  <w:lang w:val="en-US" w:eastAsia="zh-CN"/>
                </w:rPr>
                <w:t xml:space="preserve"> let</w:t>
              </w:r>
              <w:r>
                <w:rPr>
                  <w:rFonts w:ascii="Arial" w:eastAsia="SimSun" w:hAnsi="Arial" w:cs="Arial"/>
                  <w:lang w:val="en-US" w:eastAsia="zh-CN"/>
                </w:rPr>
                <w:t>’</w:t>
              </w:r>
              <w:r>
                <w:rPr>
                  <w:rFonts w:ascii="Arial" w:eastAsia="SimSun" w:hAnsi="Arial" w:cs="Arial" w:hint="eastAsia"/>
                  <w:lang w:val="en-US" w:eastAsia="zh-CN"/>
                </w:rPr>
                <w:t>s see other companies</w:t>
              </w:r>
              <w:r>
                <w:rPr>
                  <w:rFonts w:ascii="Arial" w:eastAsia="SimSun" w:hAnsi="Arial" w:cs="Arial"/>
                  <w:lang w:val="en-US" w:eastAsia="zh-CN"/>
                </w:rPr>
                <w:t>’</w:t>
              </w:r>
              <w:r>
                <w:rPr>
                  <w:rFonts w:ascii="Arial" w:eastAsia="SimSun" w:hAnsi="Arial" w:cs="Arial" w:hint="eastAsia"/>
                  <w:lang w:val="en-US" w:eastAsia="zh-CN"/>
                </w:rPr>
                <w:t xml:space="preserve"> views.</w:t>
              </w:r>
            </w:ins>
          </w:p>
          <w:p w14:paraId="56B4891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b, we have option 2, where the model is transferred to the UE/</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from the core network. Model training and storage can happen at different places. Therefore, </w:t>
            </w:r>
            <w:r>
              <w:rPr>
                <w:rFonts w:ascii="Arial" w:eastAsia="SimSun" w:hAnsi="Arial" w:cs="Arial"/>
                <w:color w:val="0070C0"/>
                <w:lang w:val="en-US" w:eastAsia="zh-CN"/>
              </w:rPr>
              <w:t xml:space="preserve">model transfer from CN-&gt; </w:t>
            </w:r>
            <w:proofErr w:type="spellStart"/>
            <w:r>
              <w:rPr>
                <w:rFonts w:ascii="Arial" w:eastAsia="SimSun" w:hAnsi="Arial" w:cs="Arial"/>
                <w:color w:val="0070C0"/>
                <w:lang w:val="en-US" w:eastAsia="zh-CN"/>
              </w:rPr>
              <w:t>gNB</w:t>
            </w:r>
            <w:proofErr w:type="spellEnd"/>
            <w:r>
              <w:rPr>
                <w:rFonts w:ascii="Arial" w:eastAsia="SimSun" w:hAnsi="Arial" w:cs="Arial"/>
                <w:color w:val="0070C0"/>
                <w:lang w:val="en-US" w:eastAsia="zh-CN"/>
              </w:rPr>
              <w:t xml:space="preserve">/UE should be included for both type 1 and type 3 training. </w:t>
            </w:r>
          </w:p>
          <w:p w14:paraId="56B4891C" w14:textId="77777777" w:rsidR="00B6020F" w:rsidRDefault="00B6020F">
            <w:pPr>
              <w:spacing w:after="0" w:line="240" w:lineRule="auto"/>
              <w:rPr>
                <w:rFonts w:ascii="Arial" w:eastAsia="SimSun" w:hAnsi="Arial" w:cs="Arial"/>
                <w:lang w:val="en-US" w:eastAsia="zh-CN"/>
              </w:rPr>
            </w:pPr>
          </w:p>
          <w:p w14:paraId="56B4891D"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t>For d</w:t>
            </w:r>
            <w:proofErr w:type="spellEnd"/>
            <w:r>
              <w:rPr>
                <w:rFonts w:ascii="Arial" w:eastAsia="SimSun" w:hAnsi="Arial" w:cs="Arial"/>
                <w:lang w:val="en-US" w:eastAsia="zh-CN"/>
              </w:rPr>
              <w:t xml:space="preserve">, we would like to wait for RAN1 progress, i.e., whether, how, and where monitoring is performed. Furthermore, we agree with CATT that using NW-side and UE-side may be confusing (i.e., whether NW-side monitoring implies monitoring of network side model). Maybe we can modify by removing </w:t>
            </w:r>
            <w:proofErr w:type="gramStart"/>
            <w:r>
              <w:rPr>
                <w:rFonts w:ascii="Arial" w:eastAsia="SimSun" w:hAnsi="Arial" w:cs="Arial"/>
                <w:lang w:val="en-US" w:eastAsia="zh-CN"/>
              </w:rPr>
              <w:t>side</w:t>
            </w:r>
            <w:proofErr w:type="gramEnd"/>
            <w:r>
              <w:rPr>
                <w:rFonts w:ascii="Arial" w:eastAsia="SimSun" w:hAnsi="Arial" w:cs="Arial"/>
                <w:lang w:val="en-US" w:eastAsia="zh-CN"/>
              </w:rPr>
              <w:t xml:space="preserve"> </w:t>
            </w:r>
          </w:p>
          <w:p w14:paraId="56B4891E" w14:textId="77777777" w:rsidR="00B6020F" w:rsidRDefault="003B13F7">
            <w:pPr>
              <w:spacing w:after="0" w:line="240" w:lineRule="auto"/>
              <w:rPr>
                <w:rFonts w:ascii="Arial" w:eastAsia="SimSun" w:hAnsi="Arial" w:cs="Arial"/>
                <w:kern w:val="2"/>
                <w:lang w:val="en-US" w:eastAsia="zh-CN"/>
              </w:rPr>
            </w:pPr>
            <w:r>
              <w:rPr>
                <w:rFonts w:ascii="Arial" w:eastAsia="SimSun" w:hAnsi="Arial" w:cs="Arial"/>
                <w:kern w:val="2"/>
                <w:lang w:val="en-US" w:eastAsia="zh-CN"/>
              </w:rPr>
              <w:t>NW</w:t>
            </w:r>
            <w:r>
              <w:rPr>
                <w:rFonts w:ascii="Arial" w:eastAsia="SimSun" w:hAnsi="Arial" w:cs="Arial"/>
                <w:strike/>
                <w:kern w:val="2"/>
                <w:lang w:val="en-US" w:eastAsia="zh-CN"/>
              </w:rPr>
              <w:t>-side</w:t>
            </w:r>
            <w:r>
              <w:rPr>
                <w:rFonts w:ascii="Arial" w:eastAsia="SimSun" w:hAnsi="Arial" w:cs="Arial"/>
                <w:kern w:val="2"/>
                <w:lang w:val="en-US" w:eastAsia="zh-CN"/>
              </w:rPr>
              <w:t xml:space="preserve">: </w:t>
            </w:r>
            <w:proofErr w:type="spellStart"/>
            <w:r>
              <w:rPr>
                <w:rFonts w:ascii="Arial" w:eastAsia="SimSun" w:hAnsi="Arial" w:cs="Arial"/>
                <w:kern w:val="2"/>
                <w:lang w:val="en-US" w:eastAsia="zh-CN"/>
              </w:rPr>
              <w:t>gNB</w:t>
            </w:r>
            <w:proofErr w:type="spellEnd"/>
          </w:p>
          <w:p w14:paraId="56B4891F" w14:textId="77777777" w:rsidR="00B6020F" w:rsidRDefault="003B13F7">
            <w:pPr>
              <w:spacing w:after="0" w:line="240" w:lineRule="auto"/>
              <w:rPr>
                <w:rFonts w:ascii="Arial" w:eastAsia="SimSun" w:hAnsi="Arial" w:cs="Arial"/>
                <w:lang w:val="en-US" w:eastAsia="zh-CN"/>
              </w:rPr>
            </w:pPr>
            <w:r>
              <w:rPr>
                <w:rFonts w:ascii="Arial" w:eastAsia="SimSun" w:hAnsi="Arial" w:cs="Arial"/>
                <w:kern w:val="2"/>
                <w:lang w:val="en-US" w:eastAsia="zh-CN"/>
              </w:rPr>
              <w:t>UE</w:t>
            </w:r>
            <w:r>
              <w:rPr>
                <w:rFonts w:ascii="Arial" w:eastAsia="SimSun" w:hAnsi="Arial" w:cs="Arial"/>
                <w:strike/>
                <w:kern w:val="2"/>
                <w:lang w:val="en-US" w:eastAsia="zh-CN"/>
              </w:rPr>
              <w:t>-side</w:t>
            </w:r>
            <w:r>
              <w:rPr>
                <w:rFonts w:ascii="Arial" w:eastAsia="SimSun" w:hAnsi="Arial" w:cs="Arial"/>
                <w:kern w:val="2"/>
                <w:lang w:val="en-US" w:eastAsia="zh-CN"/>
              </w:rPr>
              <w:t>: UE</w:t>
            </w:r>
          </w:p>
          <w:p w14:paraId="56B4892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e, based on RAN1#110bis-emeeting agreements </w:t>
            </w:r>
            <w:proofErr w:type="gramStart"/>
            <w:r>
              <w:rPr>
                <w:rFonts w:ascii="Arial" w:eastAsia="SimSun" w:hAnsi="Arial" w:cs="Arial"/>
                <w:lang w:val="en-US" w:eastAsia="zh-CN"/>
              </w:rPr>
              <w:t>below</w:t>
            </w:r>
            <w:proofErr w:type="gramEnd"/>
          </w:p>
          <w:p w14:paraId="56B4892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t>
            </w:r>
          </w:p>
          <w:p w14:paraId="56B48922" w14:textId="77777777" w:rsidR="00B6020F" w:rsidRDefault="003B13F7">
            <w:pPr>
              <w:rPr>
                <w:rFonts w:eastAsia="DengXian"/>
                <w:highlight w:val="green"/>
                <w:lang w:eastAsia="zh-CN"/>
              </w:rPr>
            </w:pPr>
            <w:r>
              <w:rPr>
                <w:rFonts w:eastAsia="DengXian"/>
                <w:highlight w:val="green"/>
                <w:lang w:eastAsia="zh-CN"/>
              </w:rPr>
              <w:t>Agreement</w:t>
            </w:r>
          </w:p>
          <w:p w14:paraId="56B48923" w14:textId="77777777" w:rsidR="00B6020F" w:rsidRDefault="003B13F7">
            <w:r>
              <w:lastRenderedPageBreak/>
              <w:t>For model selection, activation, deactivation, switching, and fallback at least for UE sided models and two-sided models, study the following mechanisms:</w:t>
            </w:r>
          </w:p>
          <w:p w14:paraId="56B48924" w14:textId="77777777" w:rsidR="00B6020F" w:rsidRDefault="003B13F7">
            <w:pPr>
              <w:pStyle w:val="ListParagraph"/>
              <w:numPr>
                <w:ilvl w:val="0"/>
                <w:numId w:val="14"/>
              </w:numPr>
              <w:spacing w:line="240" w:lineRule="auto"/>
              <w:ind w:leftChars="0"/>
            </w:pPr>
            <w:r>
              <w:t xml:space="preserve">Decision by the network </w:t>
            </w:r>
          </w:p>
          <w:p w14:paraId="56B48925" w14:textId="77777777" w:rsidR="00B6020F" w:rsidRDefault="003B13F7">
            <w:pPr>
              <w:pStyle w:val="ListParagraph"/>
              <w:numPr>
                <w:ilvl w:val="1"/>
                <w:numId w:val="14"/>
              </w:numPr>
              <w:spacing w:line="240" w:lineRule="auto"/>
              <w:ind w:leftChars="0"/>
            </w:pPr>
            <w:r>
              <w:t>Network-initiated</w:t>
            </w:r>
          </w:p>
          <w:p w14:paraId="56B48926" w14:textId="77777777" w:rsidR="00B6020F" w:rsidRDefault="003B13F7">
            <w:pPr>
              <w:pStyle w:val="ListParagraph"/>
              <w:numPr>
                <w:ilvl w:val="1"/>
                <w:numId w:val="14"/>
              </w:numPr>
              <w:spacing w:line="240" w:lineRule="auto"/>
              <w:ind w:leftChars="0"/>
            </w:pPr>
            <w:r>
              <w:t xml:space="preserve">UE-initiated, requested to the </w:t>
            </w:r>
            <w:proofErr w:type="gramStart"/>
            <w:r>
              <w:t>network</w:t>
            </w:r>
            <w:proofErr w:type="gramEnd"/>
          </w:p>
          <w:p w14:paraId="56B48927" w14:textId="77777777" w:rsidR="00B6020F" w:rsidRDefault="003B13F7">
            <w:pPr>
              <w:pStyle w:val="ListParagraph"/>
              <w:numPr>
                <w:ilvl w:val="0"/>
                <w:numId w:val="14"/>
              </w:numPr>
              <w:spacing w:line="240" w:lineRule="auto"/>
              <w:ind w:leftChars="0"/>
            </w:pPr>
            <w:r>
              <w:t>Decision by the UE</w:t>
            </w:r>
          </w:p>
          <w:p w14:paraId="56B48928" w14:textId="77777777" w:rsidR="00B6020F" w:rsidRDefault="003B13F7">
            <w:pPr>
              <w:pStyle w:val="ListParagraph"/>
              <w:numPr>
                <w:ilvl w:val="1"/>
                <w:numId w:val="14"/>
              </w:numPr>
              <w:spacing w:line="240" w:lineRule="auto"/>
              <w:ind w:leftChars="0"/>
            </w:pPr>
            <w:r>
              <w:t xml:space="preserve">Event-triggered as configured by the network, UE’s decision is reported to </w:t>
            </w:r>
            <w:proofErr w:type="gramStart"/>
            <w:r>
              <w:t>network</w:t>
            </w:r>
            <w:proofErr w:type="gramEnd"/>
          </w:p>
          <w:p w14:paraId="56B48929" w14:textId="77777777" w:rsidR="00B6020F" w:rsidRDefault="003B13F7">
            <w:pPr>
              <w:pStyle w:val="ListParagraph"/>
              <w:numPr>
                <w:ilvl w:val="1"/>
                <w:numId w:val="14"/>
              </w:numPr>
              <w:spacing w:line="240" w:lineRule="auto"/>
              <w:ind w:leftChars="0"/>
            </w:pPr>
            <w:r>
              <w:t xml:space="preserve">UE-autonomous, UE’s decision is reported to the </w:t>
            </w:r>
            <w:proofErr w:type="gramStart"/>
            <w:r>
              <w:t>network</w:t>
            </w:r>
            <w:proofErr w:type="gramEnd"/>
          </w:p>
          <w:p w14:paraId="56B4892A" w14:textId="77777777" w:rsidR="00B6020F" w:rsidRDefault="003B13F7">
            <w:pPr>
              <w:pStyle w:val="ListParagraph"/>
              <w:numPr>
                <w:ilvl w:val="1"/>
                <w:numId w:val="14"/>
              </w:numPr>
              <w:spacing w:line="240" w:lineRule="auto"/>
              <w:ind w:leftChars="0"/>
            </w:pPr>
            <w:r>
              <w:t xml:space="preserve">UE-autonomous, UE’s decision is not reported to the </w:t>
            </w:r>
            <w:proofErr w:type="gramStart"/>
            <w:r>
              <w:t>network</w:t>
            </w:r>
            <w:proofErr w:type="gramEnd"/>
          </w:p>
          <w:p w14:paraId="56B4892B" w14:textId="77777777" w:rsidR="00B6020F" w:rsidRDefault="003B13F7">
            <w:pPr>
              <w:pStyle w:val="ListParagraph"/>
              <w:ind w:leftChars="0" w:left="0"/>
              <w:rPr>
                <w:rFonts w:eastAsia="DengXian"/>
              </w:rPr>
            </w:pPr>
            <w:r>
              <w:rPr>
                <w:rFonts w:eastAsia="DengXian"/>
              </w:rPr>
              <w:t>FFS: for network sided models</w:t>
            </w:r>
          </w:p>
          <w:p w14:paraId="56B4892C" w14:textId="77777777" w:rsidR="00B6020F" w:rsidRDefault="003B13F7">
            <w:pPr>
              <w:pStyle w:val="ListParagraph"/>
              <w:ind w:leftChars="0" w:left="0"/>
              <w:rPr>
                <w:rFonts w:eastAsia="DengXian"/>
              </w:rPr>
            </w:pPr>
            <w:r>
              <w:rPr>
                <w:rFonts w:eastAsia="DengXian" w:hint="eastAsia"/>
              </w:rPr>
              <w:t>F</w:t>
            </w:r>
            <w:r>
              <w:rPr>
                <w:rFonts w:eastAsia="DengXian"/>
              </w:rPr>
              <w:t>FS: other mechanisms</w:t>
            </w:r>
          </w:p>
          <w:p w14:paraId="56B4892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t>
            </w:r>
          </w:p>
          <w:p w14:paraId="56B4892E" w14:textId="77777777" w:rsidR="00B6020F" w:rsidRDefault="003B13F7">
            <w:pPr>
              <w:spacing w:after="0" w:line="240" w:lineRule="auto"/>
              <w:rPr>
                <w:ins w:id="133" w:author="CMCC" w:date="2023-07-27T08:36:00Z"/>
                <w:rFonts w:ascii="Arial" w:eastAsia="SimSun" w:hAnsi="Arial" w:cs="Arial"/>
                <w:bCs/>
                <w:color w:val="0070C0"/>
                <w:kern w:val="2"/>
                <w:lang w:val="en-US" w:eastAsia="zh-CN"/>
              </w:rPr>
            </w:pPr>
            <w:r>
              <w:rPr>
                <w:rFonts w:ascii="Arial" w:eastAsia="SimSun" w:hAnsi="Arial" w:cs="Arial"/>
                <w:bCs/>
                <w:color w:val="0070C0"/>
                <w:kern w:val="2"/>
                <w:lang w:val="en-US" w:eastAsia="zh-CN"/>
              </w:rPr>
              <w:t xml:space="preserve">Model/functionality control (selection, (de)activation, switching, fallback) can be performed by the UE. </w:t>
            </w:r>
          </w:p>
          <w:p w14:paraId="56B4892F" w14:textId="77777777" w:rsidR="00B6020F" w:rsidRDefault="003B13F7">
            <w:pPr>
              <w:spacing w:after="0" w:line="240" w:lineRule="auto"/>
              <w:rPr>
                <w:ins w:id="134" w:author="CMCC" w:date="2023-07-27T10:23:00Z"/>
                <w:rFonts w:ascii="Arial" w:eastAsia="SimSun" w:hAnsi="Arial" w:cs="Arial"/>
                <w:bCs/>
                <w:color w:val="0070C0"/>
                <w:kern w:val="2"/>
                <w:lang w:val="en-US" w:eastAsia="zh-CN"/>
              </w:rPr>
            </w:pPr>
            <w:ins w:id="135" w:author="CMCC" w:date="2023-07-27T08:36:00Z">
              <w:r>
                <w:rPr>
                  <w:rFonts w:ascii="Arial" w:eastAsia="SimSun" w:hAnsi="Arial" w:cs="Arial" w:hint="eastAsia"/>
                  <w:bCs/>
                  <w:color w:val="0070C0"/>
                  <w:kern w:val="2"/>
                  <w:lang w:val="en-US" w:eastAsia="zh-CN"/>
                </w:rPr>
                <w:t>[Rapp]</w:t>
              </w:r>
            </w:ins>
            <w:ins w:id="136" w:author="CMCC" w:date="2023-07-27T10:16:00Z">
              <w:r>
                <w:rPr>
                  <w:rFonts w:ascii="Arial" w:eastAsia="SimSun" w:hAnsi="Arial" w:cs="Arial" w:hint="eastAsia"/>
                  <w:bCs/>
                  <w:color w:val="0070C0"/>
                  <w:kern w:val="2"/>
                  <w:lang w:val="en-US" w:eastAsia="zh-CN"/>
                </w:rPr>
                <w:t xml:space="preserve"> </w:t>
              </w:r>
            </w:ins>
            <w:ins w:id="137" w:author="CMCC" w:date="2023-07-27T10:17:00Z">
              <w:r>
                <w:rPr>
                  <w:rFonts w:ascii="Arial" w:eastAsia="SimSun" w:hAnsi="Arial" w:cs="Arial" w:hint="eastAsia"/>
                  <w:bCs/>
                  <w:color w:val="0070C0"/>
                  <w:kern w:val="2"/>
                  <w:lang w:val="en-US" w:eastAsia="zh-CN"/>
                </w:rPr>
                <w:t>T</w:t>
              </w:r>
            </w:ins>
            <w:ins w:id="138" w:author="CMCC" w:date="2023-07-27T10:16:00Z">
              <w:r>
                <w:rPr>
                  <w:rFonts w:ascii="Arial" w:eastAsia="SimSun" w:hAnsi="Arial" w:cs="Arial" w:hint="eastAsia"/>
                  <w:bCs/>
                  <w:color w:val="0070C0"/>
                  <w:kern w:val="2"/>
                  <w:lang w:val="en-US" w:eastAsia="zh-CN"/>
                </w:rPr>
                <w:t>he above agreement</w:t>
              </w:r>
            </w:ins>
            <w:ins w:id="139" w:author="CMCC" w:date="2023-07-27T10:17:00Z">
              <w:r>
                <w:rPr>
                  <w:rFonts w:ascii="Arial" w:eastAsia="SimSun" w:hAnsi="Arial" w:cs="Arial" w:hint="eastAsia"/>
                  <w:bCs/>
                  <w:color w:val="0070C0"/>
                  <w:kern w:val="2"/>
                  <w:lang w:val="en-US" w:eastAsia="zh-CN"/>
                </w:rPr>
                <w:t xml:space="preserve"> was achieved in RAN1 General </w:t>
              </w:r>
            </w:ins>
            <w:ins w:id="140" w:author="CMCC" w:date="2023-07-27T10:18:00Z">
              <w:r>
                <w:rPr>
                  <w:rFonts w:ascii="Arial" w:eastAsia="SimSun" w:hAnsi="Arial" w:cs="Arial" w:hint="eastAsia"/>
                  <w:bCs/>
                  <w:color w:val="0070C0"/>
                  <w:kern w:val="2"/>
                  <w:lang w:val="en-US" w:eastAsia="zh-CN"/>
                </w:rPr>
                <w:t xml:space="preserve">aspects </w:t>
              </w:r>
            </w:ins>
            <w:ins w:id="141" w:author="CMCC" w:date="2023-07-27T10:17:00Z">
              <w:r>
                <w:rPr>
                  <w:rFonts w:ascii="Arial" w:eastAsia="SimSun" w:hAnsi="Arial" w:cs="Arial" w:hint="eastAsia"/>
                  <w:bCs/>
                  <w:color w:val="0070C0"/>
                  <w:kern w:val="2"/>
                  <w:lang w:val="en-US" w:eastAsia="zh-CN"/>
                </w:rPr>
                <w:t>sub-agenda</w:t>
              </w:r>
            </w:ins>
            <w:ins w:id="142" w:author="CMCC" w:date="2023-07-27T10:22:00Z">
              <w:r>
                <w:rPr>
                  <w:rFonts w:ascii="Arial" w:eastAsia="SimSun" w:hAnsi="Arial" w:cs="Arial" w:hint="eastAsia"/>
                  <w:bCs/>
                  <w:color w:val="0070C0"/>
                  <w:kern w:val="2"/>
                  <w:lang w:val="en-US" w:eastAsia="zh-CN"/>
                </w:rPr>
                <w:t xml:space="preserve"> </w:t>
              </w:r>
              <w:proofErr w:type="gramStart"/>
              <w:r>
                <w:rPr>
                  <w:rFonts w:ascii="Arial" w:eastAsia="SimSun" w:hAnsi="Arial" w:cs="Arial" w:hint="eastAsia"/>
                  <w:bCs/>
                  <w:color w:val="0070C0"/>
                  <w:kern w:val="2"/>
                  <w:lang w:val="en-US" w:eastAsia="zh-CN"/>
                </w:rPr>
                <w:t>9.2.1</w:t>
              </w:r>
            </w:ins>
            <w:ins w:id="143" w:author="CMCC" w:date="2023-07-27T10:17:00Z">
              <w:r>
                <w:rPr>
                  <w:rFonts w:ascii="Arial" w:eastAsia="SimSun" w:hAnsi="Arial" w:cs="Arial" w:hint="eastAsia"/>
                  <w:bCs/>
                  <w:color w:val="0070C0"/>
                  <w:kern w:val="2"/>
                  <w:lang w:val="en-US" w:eastAsia="zh-CN"/>
                </w:rPr>
                <w:t>,</w:t>
              </w:r>
              <w:proofErr w:type="gramEnd"/>
              <w:r>
                <w:rPr>
                  <w:rFonts w:ascii="Arial" w:eastAsia="SimSun" w:hAnsi="Arial" w:cs="Arial" w:hint="eastAsia"/>
                  <w:bCs/>
                  <w:color w:val="0070C0"/>
                  <w:kern w:val="2"/>
                  <w:lang w:val="en-US" w:eastAsia="zh-CN"/>
                </w:rPr>
                <w:t xml:space="preserve"> we understand that this agreement is open/applicable to all use cases</w:t>
              </w:r>
            </w:ins>
            <w:ins w:id="144" w:author="CMCC" w:date="2023-07-27T10:19:00Z">
              <w:r>
                <w:rPr>
                  <w:rFonts w:ascii="Arial" w:eastAsia="SimSun" w:hAnsi="Arial" w:cs="Arial" w:hint="eastAsia"/>
                  <w:bCs/>
                  <w:color w:val="0070C0"/>
                  <w:kern w:val="2"/>
                  <w:lang w:val="en-US" w:eastAsia="zh-CN"/>
                </w:rPr>
                <w:t xml:space="preserve">. </w:t>
              </w:r>
            </w:ins>
            <w:ins w:id="145" w:author="CMCC" w:date="2023-07-27T10:20:00Z">
              <w:r>
                <w:rPr>
                  <w:rFonts w:ascii="Arial" w:eastAsia="SimSun" w:hAnsi="Arial" w:cs="Arial" w:hint="eastAsia"/>
                  <w:bCs/>
                  <w:color w:val="0070C0"/>
                  <w:kern w:val="2"/>
                  <w:lang w:val="en-US" w:eastAsia="zh-CN"/>
                </w:rPr>
                <w:t>For CSI compression sub-use case, w</w:t>
              </w:r>
            </w:ins>
            <w:ins w:id="146" w:author="CMCC" w:date="2023-07-27T10:19:00Z">
              <w:r>
                <w:rPr>
                  <w:rFonts w:ascii="Arial" w:eastAsia="SimSun" w:hAnsi="Arial" w:cs="Arial" w:hint="eastAsia"/>
                  <w:bCs/>
                  <w:color w:val="0070C0"/>
                  <w:kern w:val="2"/>
                  <w:lang w:val="en-US" w:eastAsia="zh-CN"/>
                </w:rPr>
                <w:t xml:space="preserve">e think the following agreement is more suitable </w:t>
              </w:r>
            </w:ins>
            <w:ins w:id="147" w:author="CMCC" w:date="2023-07-27T10:20:00Z">
              <w:r>
                <w:rPr>
                  <w:rFonts w:ascii="Arial" w:eastAsia="SimSun" w:hAnsi="Arial" w:cs="Arial" w:hint="eastAsia"/>
                  <w:bCs/>
                  <w:color w:val="0070C0"/>
                  <w:kern w:val="2"/>
                  <w:lang w:val="en-US" w:eastAsia="zh-CN"/>
                </w:rPr>
                <w:t xml:space="preserve">which was achieved in RAN1 CSI feedback </w:t>
              </w:r>
            </w:ins>
            <w:ins w:id="148" w:author="CMCC" w:date="2023-07-27T10:21:00Z">
              <w:r>
                <w:rPr>
                  <w:rFonts w:ascii="Arial" w:eastAsia="SimSun" w:hAnsi="Arial" w:cs="Arial" w:hint="eastAsia"/>
                  <w:bCs/>
                  <w:color w:val="0070C0"/>
                  <w:kern w:val="2"/>
                  <w:lang w:val="en-US" w:eastAsia="zh-CN"/>
                </w:rPr>
                <w:t>enhancement sub-agenda</w:t>
              </w:r>
            </w:ins>
            <w:ins w:id="149" w:author="CMCC" w:date="2023-07-27T10:22:00Z">
              <w:r>
                <w:rPr>
                  <w:rFonts w:ascii="Arial" w:eastAsia="SimSun" w:hAnsi="Arial" w:cs="Arial" w:hint="eastAsia"/>
                  <w:bCs/>
                  <w:color w:val="0070C0"/>
                  <w:kern w:val="2"/>
                  <w:lang w:val="en-US" w:eastAsia="zh-CN"/>
                </w:rPr>
                <w:t xml:space="preserve"> 9.2.2.2</w:t>
              </w:r>
            </w:ins>
            <w:ins w:id="150" w:author="CMCC" w:date="2023-07-27T10:19:00Z">
              <w:r>
                <w:rPr>
                  <w:rFonts w:ascii="Arial" w:eastAsia="SimSun" w:hAnsi="Arial" w:cs="Arial" w:hint="eastAsia"/>
                  <w:bCs/>
                  <w:color w:val="0070C0"/>
                  <w:kern w:val="2"/>
                  <w:lang w:val="en-US" w:eastAsia="zh-CN"/>
                </w:rPr>
                <w:t>.</w:t>
              </w:r>
            </w:ins>
          </w:p>
          <w:p w14:paraId="56B48930" w14:textId="77777777" w:rsidR="00B6020F" w:rsidRDefault="003B13F7">
            <w:pPr>
              <w:rPr>
                <w:ins w:id="151" w:author="CMCC" w:date="2023-07-27T10:23:00Z"/>
                <w:i/>
                <w:iCs/>
              </w:rPr>
            </w:pPr>
            <w:ins w:id="152" w:author="CMCC" w:date="2023-07-27T10:23:00Z">
              <w:r>
                <w:rPr>
                  <w:rFonts w:eastAsia="DengXian" w:hint="eastAsia"/>
                  <w:i/>
                  <w:iCs/>
                  <w:highlight w:val="green"/>
                  <w:lang w:eastAsia="zh-CN"/>
                </w:rPr>
                <w:t>A</w:t>
              </w:r>
              <w:r>
                <w:rPr>
                  <w:rFonts w:eastAsia="DengXian"/>
                  <w:i/>
                  <w:iCs/>
                  <w:highlight w:val="green"/>
                  <w:lang w:eastAsia="zh-CN"/>
                </w:rPr>
                <w:t>greement</w:t>
              </w:r>
            </w:ins>
          </w:p>
          <w:p w14:paraId="56B48931" w14:textId="77777777" w:rsidR="00B6020F" w:rsidRDefault="003B13F7">
            <w:pPr>
              <w:rPr>
                <w:ins w:id="153" w:author="CMCC" w:date="2023-07-27T10:23:00Z"/>
                <w:i/>
                <w:iCs/>
              </w:rPr>
            </w:pPr>
            <w:ins w:id="154" w:author="CMCC" w:date="2023-07-27T10:23:00Z">
              <w:r>
                <w:rPr>
                  <w:i/>
                  <w:iCs/>
                </w:rPr>
                <w:t xml:space="preserve">In CSI compression using two-sided model use case, study potential specification impact for performance monitoring including: </w:t>
              </w:r>
            </w:ins>
          </w:p>
          <w:p w14:paraId="56B48932" w14:textId="77777777" w:rsidR="00B6020F" w:rsidRDefault="003B13F7">
            <w:pPr>
              <w:numPr>
                <w:ilvl w:val="0"/>
                <w:numId w:val="13"/>
              </w:numPr>
              <w:overflowPunct w:val="0"/>
              <w:autoSpaceDE w:val="0"/>
              <w:autoSpaceDN w:val="0"/>
              <w:adjustRightInd w:val="0"/>
              <w:spacing w:before="100" w:beforeAutospacing="1" w:line="259" w:lineRule="auto"/>
              <w:jc w:val="both"/>
              <w:textAlignment w:val="baseline"/>
              <w:rPr>
                <w:ins w:id="155" w:author="CMCC" w:date="2023-07-27T10:23:00Z"/>
                <w:i/>
                <w:iCs/>
              </w:rPr>
            </w:pPr>
            <w:ins w:id="156" w:author="CMCC" w:date="2023-07-27T10:23:00Z">
              <w:r>
                <w:rPr>
                  <w:i/>
                  <w:iCs/>
                </w:rPr>
                <w:t>NW-side performance monitoring:  NW monitors the performance and make decisions of model activation/ deactivation/updating/</w:t>
              </w:r>
              <w:proofErr w:type="gramStart"/>
              <w:r>
                <w:rPr>
                  <w:i/>
                  <w:iCs/>
                </w:rPr>
                <w:t>switching</w:t>
              </w:r>
              <w:proofErr w:type="gramEnd"/>
              <w:r>
                <w:rPr>
                  <w:i/>
                  <w:iCs/>
                </w:rPr>
                <w:t xml:space="preserve">    </w:t>
              </w:r>
            </w:ins>
          </w:p>
          <w:p w14:paraId="56B48933" w14:textId="77777777" w:rsidR="00B6020F" w:rsidRDefault="003B13F7">
            <w:pPr>
              <w:numPr>
                <w:ilvl w:val="0"/>
                <w:numId w:val="13"/>
              </w:numPr>
              <w:overflowPunct w:val="0"/>
              <w:autoSpaceDE w:val="0"/>
              <w:autoSpaceDN w:val="0"/>
              <w:adjustRightInd w:val="0"/>
              <w:spacing w:before="100" w:beforeAutospacing="1" w:line="259" w:lineRule="auto"/>
              <w:jc w:val="both"/>
              <w:textAlignment w:val="baseline"/>
              <w:rPr>
                <w:ins w:id="157" w:author="CMCC" w:date="2023-07-27T10:23:00Z"/>
                <w:i/>
                <w:iCs/>
              </w:rPr>
            </w:pPr>
            <w:ins w:id="158" w:author="CMCC" w:date="2023-07-27T10:23:00Z">
              <w:r>
                <w:rPr>
                  <w:i/>
                  <w:iCs/>
                </w:rPr>
                <w:t>UE-side performance monitoring: UE monitors the performance and reports to Network, NW makes decisions of model activation/ deactivation/updating/</w:t>
              </w:r>
              <w:proofErr w:type="gramStart"/>
              <w:r>
                <w:rPr>
                  <w:i/>
                  <w:iCs/>
                </w:rPr>
                <w:t>switching</w:t>
              </w:r>
              <w:proofErr w:type="gramEnd"/>
              <w:r>
                <w:rPr>
                  <w:i/>
                  <w:iCs/>
                </w:rPr>
                <w:t xml:space="preserve">    </w:t>
              </w:r>
            </w:ins>
          </w:p>
          <w:p w14:paraId="56B48934" w14:textId="77777777" w:rsidR="00B6020F" w:rsidRDefault="00B6020F">
            <w:pPr>
              <w:spacing w:after="0" w:line="240" w:lineRule="auto"/>
              <w:rPr>
                <w:rFonts w:ascii="Arial" w:eastAsia="SimSun" w:hAnsi="Arial" w:cs="Arial"/>
                <w:bCs/>
                <w:color w:val="0070C0"/>
                <w:kern w:val="2"/>
                <w:lang w:val="en-US" w:eastAsia="zh-CN"/>
              </w:rPr>
            </w:pPr>
          </w:p>
        </w:tc>
      </w:tr>
      <w:tr w:rsidR="00B6020F" w14:paraId="56B48941" w14:textId="77777777" w:rsidTr="00A27EF9">
        <w:tc>
          <w:tcPr>
            <w:tcW w:w="1357" w:type="dxa"/>
            <w:vAlign w:val="center"/>
          </w:tcPr>
          <w:p w14:paraId="56B4893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465" w:type="dxa"/>
            <w:vAlign w:val="center"/>
          </w:tcPr>
          <w:p w14:paraId="56B4893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(with comments)</w:t>
            </w:r>
          </w:p>
          <w:p w14:paraId="56B48938" w14:textId="77777777" w:rsidR="00B6020F" w:rsidRDefault="00B6020F">
            <w:pPr>
              <w:spacing w:after="0" w:line="240" w:lineRule="auto"/>
              <w:rPr>
                <w:rFonts w:ascii="Arial" w:eastAsia="SimSun" w:hAnsi="Arial" w:cs="Arial"/>
                <w:lang w:val="en-US" w:eastAsia="zh-CN"/>
              </w:rPr>
            </w:pPr>
          </w:p>
          <w:p w14:paraId="56B4893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b, c), d)</w:t>
            </w:r>
          </w:p>
          <w:p w14:paraId="56B4893A" w14:textId="77777777" w:rsidR="00B6020F" w:rsidRDefault="00B6020F">
            <w:pPr>
              <w:spacing w:after="0" w:line="240" w:lineRule="auto"/>
              <w:rPr>
                <w:rFonts w:ascii="Arial" w:eastAsia="SimSun" w:hAnsi="Arial" w:cs="Arial"/>
                <w:lang w:val="en-US" w:eastAsia="zh-CN"/>
              </w:rPr>
            </w:pPr>
          </w:p>
          <w:p w14:paraId="56B4893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e (with comments)</w:t>
            </w:r>
            <w:r>
              <w:rPr>
                <w:rFonts w:ascii="Arial" w:eastAsia="SimSun" w:hAnsi="Arial" w:cs="Arial"/>
                <w:lang w:val="en-US" w:eastAsia="zh-CN"/>
              </w:rPr>
              <w:br/>
            </w:r>
            <w:r>
              <w:rPr>
                <w:rFonts w:ascii="Arial" w:eastAsia="SimSun" w:hAnsi="Arial" w:cs="Arial"/>
                <w:lang w:val="en-US" w:eastAsia="zh-CN"/>
              </w:rPr>
              <w:br/>
              <w:t>(Comment, b) could be impacted by our comment to a))</w:t>
            </w:r>
          </w:p>
        </w:tc>
        <w:tc>
          <w:tcPr>
            <w:tcW w:w="1310" w:type="dxa"/>
            <w:vAlign w:val="center"/>
          </w:tcPr>
          <w:p w14:paraId="56B4893C" w14:textId="77777777" w:rsidR="00B6020F" w:rsidRDefault="003B13F7">
            <w:pPr>
              <w:spacing w:after="0" w:line="240" w:lineRule="auto"/>
              <w:rPr>
                <w:rFonts w:ascii="Arial" w:eastAsia="SimSun" w:hAnsi="Arial" w:cs="Arial"/>
                <w:lang w:val="en-US" w:eastAsia="zh-CN"/>
              </w:rPr>
            </w:pPr>
            <w:r>
              <w:rPr>
                <w:rFonts w:ascii="Arial" w:hAnsi="Arial" w:cs="Arial"/>
                <w:lang w:val="en-US"/>
              </w:rPr>
              <w:lastRenderedPageBreak/>
              <w:t xml:space="preserve"> </w:t>
            </w:r>
          </w:p>
        </w:tc>
        <w:tc>
          <w:tcPr>
            <w:tcW w:w="5496" w:type="dxa"/>
            <w:vAlign w:val="center"/>
          </w:tcPr>
          <w:p w14:paraId="56B4893D" w14:textId="77777777" w:rsidR="00B6020F" w:rsidRDefault="003B13F7">
            <w:pPr>
              <w:spacing w:after="0" w:line="240" w:lineRule="auto"/>
              <w:rPr>
                <w:ins w:id="159" w:author="CMCC" w:date="2023-07-27T08:37:00Z"/>
                <w:rFonts w:ascii="Arial" w:eastAsia="SimSun" w:hAnsi="Arial" w:cs="Arial"/>
                <w:lang w:val="en-US" w:eastAsia="zh-CN"/>
              </w:rPr>
            </w:pPr>
            <w:r>
              <w:rPr>
                <w:rFonts w:ascii="Arial" w:eastAsia="SimSun" w:hAnsi="Arial" w:cs="Arial"/>
                <w:lang w:val="en-US" w:eastAsia="zh-CN"/>
              </w:rPr>
              <w:t xml:space="preserve">For a), this seems very much linked to current RAN1’s discussion. But, at least for completeness, and to be in line with RAN1’s agreement, “UE” should be added to the list of entities. We are also OK to clarify, as proposed by some </w:t>
            </w:r>
            <w:r>
              <w:rPr>
                <w:rFonts w:ascii="Arial" w:eastAsia="SimSun" w:hAnsi="Arial" w:cs="Arial"/>
                <w:lang w:val="en-US" w:eastAsia="zh-CN"/>
              </w:rPr>
              <w:lastRenderedPageBreak/>
              <w:t>companies (</w:t>
            </w:r>
            <w:proofErr w:type="gramStart"/>
            <w:r>
              <w:rPr>
                <w:rFonts w:ascii="Arial" w:eastAsia="SimSun" w:hAnsi="Arial" w:cs="Arial"/>
                <w:lang w:val="en-US" w:eastAsia="zh-CN"/>
              </w:rPr>
              <w:t>e.g.</w:t>
            </w:r>
            <w:proofErr w:type="gramEnd"/>
            <w:r>
              <w:rPr>
                <w:rFonts w:ascii="Arial" w:eastAsia="SimSun" w:hAnsi="Arial" w:cs="Arial"/>
                <w:lang w:val="en-US" w:eastAsia="zh-CN"/>
              </w:rPr>
              <w:t xml:space="preserve"> </w:t>
            </w:r>
            <w:proofErr w:type="spellStart"/>
            <w:r>
              <w:rPr>
                <w:rFonts w:ascii="Arial" w:eastAsia="SimSun" w:hAnsi="Arial" w:cs="Arial"/>
                <w:lang w:val="en-US" w:eastAsia="zh-CN"/>
              </w:rPr>
              <w:t>Mediatek</w:t>
            </w:r>
            <w:proofErr w:type="spellEnd"/>
            <w:r>
              <w:rPr>
                <w:rFonts w:ascii="Arial" w:eastAsia="SimSun" w:hAnsi="Arial" w:cs="Arial"/>
                <w:lang w:val="en-US" w:eastAsia="zh-CN"/>
              </w:rPr>
              <w:t>), that for the OTT server, we are here referring to the UE-side OTT server.</w:t>
            </w:r>
          </w:p>
          <w:p w14:paraId="56B4893E" w14:textId="77777777" w:rsidR="00B6020F" w:rsidRDefault="003B13F7">
            <w:pPr>
              <w:spacing w:after="0" w:line="240" w:lineRule="auto"/>
              <w:rPr>
                <w:rFonts w:ascii="Arial" w:eastAsia="SimSun" w:hAnsi="Arial" w:cs="Arial"/>
                <w:lang w:val="en-US" w:eastAsia="zh-CN"/>
              </w:rPr>
            </w:pPr>
            <w:ins w:id="160" w:author="CMCC" w:date="2023-07-27T08:37:00Z">
              <w:r>
                <w:rPr>
                  <w:rFonts w:ascii="Arial" w:eastAsia="SimSun" w:hAnsi="Arial" w:cs="Arial" w:hint="eastAsia"/>
                  <w:lang w:val="en-US" w:eastAsia="zh-CN"/>
                </w:rPr>
                <w:t>[Rapp]</w:t>
              </w:r>
            </w:ins>
            <w:ins w:id="161" w:author="CMCC" w:date="2023-07-27T08:38:00Z">
              <w:r>
                <w:rPr>
                  <w:rFonts w:ascii="Arial" w:eastAsia="SimSun" w:hAnsi="Arial" w:cs="Arial" w:hint="eastAsia"/>
                  <w:lang w:val="en-US" w:eastAsia="zh-CN"/>
                </w:rPr>
                <w:t xml:space="preserve"> </w:t>
              </w:r>
              <w:r>
                <w:rPr>
                  <w:rFonts w:ascii="Arial" w:eastAsia="SimSun" w:hAnsi="Arial" w:cs="Arial"/>
                  <w:lang w:val="en-US" w:eastAsia="zh-CN"/>
                </w:rPr>
                <w:t>‘</w:t>
              </w:r>
              <w:r>
                <w:rPr>
                  <w:rFonts w:ascii="Arial" w:eastAsia="SimSun" w:hAnsi="Arial" w:cs="Arial" w:hint="eastAsia"/>
                  <w:lang w:val="en-US" w:eastAsia="zh-CN"/>
                </w:rPr>
                <w:t>UE</w:t>
              </w:r>
              <w:r>
                <w:rPr>
                  <w:rFonts w:ascii="Arial" w:eastAsia="SimSun" w:hAnsi="Arial" w:cs="Arial"/>
                  <w:lang w:val="en-US" w:eastAsia="zh-CN"/>
                </w:rPr>
                <w:t>’</w:t>
              </w:r>
              <w:r>
                <w:rPr>
                  <w:rFonts w:ascii="Arial" w:eastAsia="SimSun" w:hAnsi="Arial" w:cs="Arial" w:hint="eastAsia"/>
                  <w:lang w:val="en-US" w:eastAsia="zh-CN"/>
                </w:rPr>
                <w:t xml:space="preserve"> has been added to the list of entities.</w:t>
              </w:r>
            </w:ins>
            <w:r>
              <w:rPr>
                <w:rFonts w:ascii="Arial" w:eastAsia="SimSun" w:hAnsi="Arial" w:cs="Arial"/>
                <w:lang w:val="en-US" w:eastAsia="zh-CN"/>
              </w:rPr>
              <w:br/>
              <w:t xml:space="preserve">Besides, we still do not understand why the CN should be involved. Therefore, we prefer not considering it for the moment. </w:t>
            </w:r>
            <w:r>
              <w:rPr>
                <w:rFonts w:ascii="Arial" w:eastAsia="SimSun" w:hAnsi="Arial" w:cs="Arial"/>
                <w:lang w:val="en-US" w:eastAsia="zh-CN"/>
              </w:rPr>
              <w:br/>
            </w:r>
            <w:r>
              <w:rPr>
                <w:rFonts w:ascii="Arial" w:eastAsia="SimSun" w:hAnsi="Arial" w:cs="Arial"/>
                <w:lang w:val="en-US" w:eastAsia="zh-CN"/>
              </w:rPr>
              <w:br/>
              <w:t xml:space="preserve">For e), as argued by Apple and </w:t>
            </w:r>
            <w:proofErr w:type="spellStart"/>
            <w:r>
              <w:rPr>
                <w:rFonts w:ascii="Arial" w:eastAsia="SimSun" w:hAnsi="Arial" w:cs="Arial"/>
                <w:lang w:val="en-US" w:eastAsia="zh-CN"/>
              </w:rPr>
              <w:t>Mediatek</w:t>
            </w:r>
            <w:proofErr w:type="spellEnd"/>
            <w:r>
              <w:rPr>
                <w:rFonts w:ascii="Arial" w:eastAsia="SimSun" w:hAnsi="Arial" w:cs="Arial"/>
                <w:lang w:val="en-US" w:eastAsia="zh-CN"/>
              </w:rPr>
              <w:t>, we also believe that one should consider the UE-autonomous control. Solutions/details might later follow.</w:t>
            </w:r>
          </w:p>
          <w:p w14:paraId="56B4893F" w14:textId="77777777" w:rsidR="00B6020F" w:rsidRDefault="003B13F7">
            <w:pPr>
              <w:spacing w:after="0" w:line="240" w:lineRule="auto"/>
              <w:rPr>
                <w:rFonts w:ascii="Arial" w:eastAsia="SimSun" w:hAnsi="Arial" w:cs="Arial"/>
                <w:lang w:val="en-US" w:eastAsia="zh-CN"/>
              </w:rPr>
            </w:pPr>
            <w:ins w:id="162" w:author="CMCC" w:date="2023-07-27T08:40:00Z">
              <w:r>
                <w:rPr>
                  <w:rFonts w:ascii="Arial" w:eastAsia="SimSun" w:hAnsi="Arial" w:cs="Arial" w:hint="eastAsia"/>
                  <w:bCs/>
                  <w:color w:val="0070C0"/>
                  <w:kern w:val="2"/>
                  <w:lang w:val="en-US" w:eastAsia="zh-CN"/>
                </w:rPr>
                <w:t>[Rapp]</w:t>
              </w:r>
            </w:ins>
            <w:ins w:id="163" w:author="CMCC" w:date="2023-07-27T10:25:00Z">
              <w:r>
                <w:rPr>
                  <w:rFonts w:ascii="Arial" w:eastAsia="SimSun" w:hAnsi="Arial" w:cs="Arial" w:hint="eastAsia"/>
                  <w:bCs/>
                  <w:color w:val="0070C0"/>
                  <w:kern w:val="2"/>
                  <w:lang w:val="en-US" w:eastAsia="zh-CN"/>
                </w:rPr>
                <w:t>Please see the response to Qualcomm.</w:t>
              </w:r>
            </w:ins>
          </w:p>
          <w:p w14:paraId="56B4894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Regarding Apple’s proposal (e.g., f) on dataset). OK to discuss but perhaps in a separate discussion.   </w:t>
            </w:r>
          </w:p>
        </w:tc>
      </w:tr>
      <w:tr w:rsidR="00B6020F" w14:paraId="56B48948" w14:textId="77777777" w:rsidTr="00A27EF9">
        <w:tc>
          <w:tcPr>
            <w:tcW w:w="1357" w:type="dxa"/>
            <w:vAlign w:val="center"/>
          </w:tcPr>
          <w:p w14:paraId="56B4894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CMCC</w:t>
            </w:r>
          </w:p>
        </w:tc>
        <w:tc>
          <w:tcPr>
            <w:tcW w:w="1465" w:type="dxa"/>
            <w:vAlign w:val="center"/>
          </w:tcPr>
          <w:p w14:paraId="56B48943"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310" w:type="dxa"/>
            <w:vAlign w:val="center"/>
          </w:tcPr>
          <w:p w14:paraId="56B48944"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94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We are fine with the current wording.</w:t>
            </w:r>
          </w:p>
          <w:p w14:paraId="56B48946"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For bullet a), we are ok to add the UE as entity for model training. However, we don</w:t>
            </w:r>
            <w:r>
              <w:rPr>
                <w:rFonts w:ascii="Arial" w:eastAsia="SimSun" w:hAnsi="Arial" w:cs="Arial"/>
                <w:lang w:val="en-US" w:eastAsia="zh-CN"/>
              </w:rPr>
              <w:t>’</w:t>
            </w:r>
            <w:r>
              <w:rPr>
                <w:rFonts w:ascii="Arial" w:eastAsia="SimSun" w:hAnsi="Arial" w:cs="Arial" w:hint="eastAsia"/>
                <w:lang w:val="en-US" w:eastAsia="zh-CN"/>
              </w:rPr>
              <w:t xml:space="preserve">t think CN should be involved for model training because the CSI compression is purely over air interface which only involves UE and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and it is hard for CN to understand the physical parameters and determine which AI/ML model is applicable for the specific use case.</w:t>
            </w:r>
          </w:p>
          <w:p w14:paraId="56B48947" w14:textId="77777777" w:rsidR="00B6020F" w:rsidRDefault="00B6020F">
            <w:pPr>
              <w:spacing w:after="0" w:line="240" w:lineRule="auto"/>
              <w:rPr>
                <w:rFonts w:ascii="Arial" w:eastAsia="SimSun" w:hAnsi="Arial" w:cs="Arial"/>
                <w:lang w:val="en-US" w:eastAsia="zh-CN"/>
              </w:rPr>
            </w:pPr>
          </w:p>
        </w:tc>
      </w:tr>
      <w:tr w:rsidR="006A7D41" w14:paraId="3A5814EF" w14:textId="77777777" w:rsidTr="00A27EF9">
        <w:tc>
          <w:tcPr>
            <w:tcW w:w="1357" w:type="dxa"/>
            <w:vAlign w:val="center"/>
          </w:tcPr>
          <w:p w14:paraId="08BCDBBE" w14:textId="604D2FFE" w:rsidR="006A7D41" w:rsidRDefault="006A7D41">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465" w:type="dxa"/>
            <w:vAlign w:val="center"/>
          </w:tcPr>
          <w:p w14:paraId="5046C743" w14:textId="5349302D" w:rsidR="006A7D41" w:rsidRDefault="006A7D41">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ll </w:t>
            </w:r>
          </w:p>
        </w:tc>
        <w:tc>
          <w:tcPr>
            <w:tcW w:w="1310" w:type="dxa"/>
            <w:vAlign w:val="center"/>
          </w:tcPr>
          <w:p w14:paraId="46573ADE" w14:textId="77777777" w:rsidR="006A7D41" w:rsidRDefault="006A7D41">
            <w:pPr>
              <w:spacing w:after="0" w:line="240" w:lineRule="auto"/>
              <w:rPr>
                <w:rFonts w:ascii="Arial" w:eastAsia="SimSun" w:hAnsi="Arial" w:cs="Arial"/>
                <w:lang w:val="en-US" w:eastAsia="zh-CN"/>
              </w:rPr>
            </w:pPr>
          </w:p>
        </w:tc>
        <w:tc>
          <w:tcPr>
            <w:tcW w:w="5496" w:type="dxa"/>
            <w:vAlign w:val="center"/>
          </w:tcPr>
          <w:p w14:paraId="1839832B" w14:textId="4BD52524" w:rsidR="006A7D41" w:rsidRDefault="006A7D41">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fter </w:t>
            </w:r>
            <w:r w:rsidR="00713DEC">
              <w:rPr>
                <w:rFonts w:ascii="Arial" w:eastAsia="SimSun" w:hAnsi="Arial" w:cs="Arial"/>
                <w:lang w:val="en-US" w:eastAsia="zh-CN"/>
              </w:rPr>
              <w:t xml:space="preserve">the </w:t>
            </w:r>
            <w:r>
              <w:rPr>
                <w:rFonts w:ascii="Arial" w:eastAsia="SimSun" w:hAnsi="Arial" w:cs="Arial"/>
                <w:lang w:val="en-US" w:eastAsia="zh-CN"/>
              </w:rPr>
              <w:t>updat</w:t>
            </w:r>
            <w:r w:rsidR="00036D45">
              <w:rPr>
                <w:rFonts w:ascii="Arial" w:eastAsia="SimSun" w:hAnsi="Arial" w:cs="Arial"/>
                <w:lang w:val="en-US" w:eastAsia="zh-CN"/>
              </w:rPr>
              <w:t>e from rapporteur</w:t>
            </w:r>
            <w:r>
              <w:rPr>
                <w:rFonts w:ascii="Arial" w:eastAsia="SimSun" w:hAnsi="Arial" w:cs="Arial"/>
                <w:lang w:val="en-US" w:eastAsia="zh-CN"/>
              </w:rPr>
              <w:t>, we generally agree with the current wording.</w:t>
            </w:r>
          </w:p>
          <w:p w14:paraId="1B7A3536" w14:textId="2D232316" w:rsidR="0081458D" w:rsidRPr="00713DEC" w:rsidRDefault="0081458D">
            <w:pPr>
              <w:spacing w:after="0" w:line="240" w:lineRule="auto"/>
              <w:rPr>
                <w:rFonts w:ascii="Arial" w:eastAsia="SimSun" w:hAnsi="Arial" w:cs="Arial"/>
                <w:lang w:val="en-US" w:eastAsia="zh-CN"/>
              </w:rPr>
            </w:pPr>
            <w:r>
              <w:rPr>
                <w:rFonts w:ascii="Arial" w:eastAsia="SimSun" w:hAnsi="Arial" w:cs="Arial" w:hint="eastAsia"/>
                <w:lang w:val="en-US" w:eastAsia="zh-CN"/>
              </w:rPr>
              <w:t>R</w:t>
            </w:r>
            <w:r>
              <w:rPr>
                <w:rFonts w:ascii="Arial" w:eastAsia="SimSun" w:hAnsi="Arial" w:cs="Arial"/>
                <w:lang w:val="en-US" w:eastAsia="zh-CN"/>
              </w:rPr>
              <w:t xml:space="preserve">egarding the </w:t>
            </w:r>
            <w:r w:rsidR="00036D45">
              <w:rPr>
                <w:rFonts w:ascii="Arial" w:eastAsia="SimSun" w:hAnsi="Arial" w:cs="Arial"/>
                <w:lang w:val="en-US" w:eastAsia="zh-CN"/>
              </w:rPr>
              <w:t>functionality</w:t>
            </w:r>
            <w:r>
              <w:rPr>
                <w:rFonts w:ascii="Arial" w:eastAsia="SimSun" w:hAnsi="Arial" w:cs="Arial"/>
                <w:lang w:val="en-US" w:eastAsia="zh-CN"/>
              </w:rPr>
              <w:t xml:space="preserve"> mapping </w:t>
            </w:r>
            <w:r w:rsidR="00036D45">
              <w:rPr>
                <w:rFonts w:ascii="Arial" w:eastAsia="SimSun" w:hAnsi="Arial" w:cs="Arial"/>
                <w:lang w:val="en-US" w:eastAsia="zh-CN"/>
              </w:rPr>
              <w:t>of</w:t>
            </w:r>
            <w:r>
              <w:rPr>
                <w:rFonts w:ascii="Arial" w:eastAsia="SimSun" w:hAnsi="Arial" w:cs="Arial"/>
                <w:lang w:val="en-US" w:eastAsia="zh-CN"/>
              </w:rPr>
              <w:t xml:space="preserve"> model training</w:t>
            </w:r>
            <w:r w:rsidR="00713DEC">
              <w:rPr>
                <w:rFonts w:ascii="Arial" w:eastAsia="SimSun" w:hAnsi="Arial" w:cs="Arial"/>
                <w:lang w:val="en-US" w:eastAsia="zh-CN"/>
              </w:rPr>
              <w:t xml:space="preserve"> for CSI compressio</w:t>
            </w:r>
            <w:r w:rsidR="00036D45">
              <w:rPr>
                <w:rFonts w:ascii="Arial" w:eastAsia="SimSun" w:hAnsi="Arial" w:cs="Arial"/>
                <w:lang w:val="en-US" w:eastAsia="zh-CN"/>
              </w:rPr>
              <w:t>n,</w:t>
            </w:r>
            <w:r w:rsidR="00BC63F0">
              <w:rPr>
                <w:rFonts w:ascii="Arial" w:eastAsia="SimSun" w:hAnsi="Arial" w:cs="Arial"/>
                <w:lang w:val="en-US" w:eastAsia="zh-CN"/>
              </w:rPr>
              <w:t xml:space="preserve"> the CN is not a good idea to become a logical entity for model training since</w:t>
            </w:r>
            <w:r w:rsidR="00036D45">
              <w:rPr>
                <w:rFonts w:ascii="Arial" w:eastAsia="SimSun" w:hAnsi="Arial" w:cs="Arial"/>
                <w:lang w:val="en-US" w:eastAsia="zh-CN"/>
              </w:rPr>
              <w:t xml:space="preserve"> the CN never touch the data related to CSI before, let alone the model training for CSI compression. Besides, the current data collection framework does not support </w:t>
            </w:r>
            <w:r w:rsidR="00BC63F0">
              <w:rPr>
                <w:rFonts w:ascii="Arial" w:eastAsia="SimSun" w:hAnsi="Arial" w:cs="Arial"/>
                <w:lang w:val="en-US" w:eastAsia="zh-CN"/>
              </w:rPr>
              <w:t>to collect the CSI</w:t>
            </w:r>
            <w:r w:rsidR="00036D45">
              <w:rPr>
                <w:rFonts w:ascii="Arial" w:eastAsia="SimSun" w:hAnsi="Arial" w:cs="Arial"/>
                <w:lang w:val="en-US" w:eastAsia="zh-CN"/>
              </w:rPr>
              <w:t xml:space="preserve"> from UE to CN</w:t>
            </w:r>
            <w:r w:rsidR="00BC63F0">
              <w:rPr>
                <w:rFonts w:ascii="Arial" w:eastAsia="SimSun" w:hAnsi="Arial" w:cs="Arial"/>
                <w:lang w:val="en-US" w:eastAsia="zh-CN"/>
              </w:rPr>
              <w:t xml:space="preserve">, for supporting this, RAN2 not only needs further discuss how to specify the CSI in the RRC message or other C-plane signaling, but also SA </w:t>
            </w:r>
            <w:r w:rsidR="002B267D">
              <w:rPr>
                <w:rFonts w:ascii="Arial" w:eastAsia="SimSun" w:hAnsi="Arial" w:cs="Arial"/>
                <w:lang w:val="en-US" w:eastAsia="zh-CN"/>
              </w:rPr>
              <w:t>need to</w:t>
            </w:r>
            <w:r w:rsidR="00BC63F0">
              <w:rPr>
                <w:rFonts w:ascii="Arial" w:eastAsia="SimSun" w:hAnsi="Arial" w:cs="Arial"/>
                <w:lang w:val="en-US" w:eastAsia="zh-CN"/>
              </w:rPr>
              <w:t xml:space="preserve"> discuss whether the extra interface need to be introduced in the CN</w:t>
            </w:r>
            <w:r w:rsidR="002B267D">
              <w:rPr>
                <w:rFonts w:ascii="Arial" w:eastAsia="SimSun" w:hAnsi="Arial" w:cs="Arial"/>
                <w:lang w:val="en-US" w:eastAsia="zh-CN"/>
              </w:rPr>
              <w:t xml:space="preserve"> for supporting the model training of PHY layer data,</w:t>
            </w:r>
            <w:r w:rsidR="00BC63F0">
              <w:rPr>
                <w:rFonts w:ascii="Arial" w:eastAsia="SimSun" w:hAnsi="Arial" w:cs="Arial"/>
                <w:lang w:val="en-US" w:eastAsia="zh-CN"/>
              </w:rPr>
              <w:t xml:space="preserve"> which will dramatically increase the complexity of the discussion. </w:t>
            </w:r>
            <w:proofErr w:type="gramStart"/>
            <w:r w:rsidR="00BC63F0">
              <w:rPr>
                <w:rFonts w:ascii="Arial" w:eastAsia="SimSun" w:hAnsi="Arial" w:cs="Arial"/>
                <w:lang w:val="en-US" w:eastAsia="zh-CN"/>
              </w:rPr>
              <w:t>So</w:t>
            </w:r>
            <w:proofErr w:type="gramEnd"/>
            <w:r w:rsidR="00BC63F0">
              <w:rPr>
                <w:rFonts w:ascii="Arial" w:eastAsia="SimSun" w:hAnsi="Arial" w:cs="Arial"/>
                <w:lang w:val="en-US" w:eastAsia="zh-CN"/>
              </w:rPr>
              <w:t xml:space="preserve"> we think the CN can be excluded firstly for functionality mapping of the model training at NW side.</w:t>
            </w:r>
          </w:p>
        </w:tc>
      </w:tr>
      <w:tr w:rsidR="00A27EF9" w14:paraId="28A47124" w14:textId="77777777" w:rsidTr="00A27EF9">
        <w:tc>
          <w:tcPr>
            <w:tcW w:w="1357" w:type="dxa"/>
            <w:vAlign w:val="center"/>
          </w:tcPr>
          <w:p w14:paraId="710CACB6" w14:textId="2BEEFD75"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465" w:type="dxa"/>
            <w:vAlign w:val="center"/>
          </w:tcPr>
          <w:p w14:paraId="0E4AC5FF" w14:textId="0A7E4CEC" w:rsidR="00A27EF9" w:rsidRDefault="00A27EF9" w:rsidP="00A27EF9">
            <w:pPr>
              <w:spacing w:after="0" w:line="240" w:lineRule="auto"/>
              <w:rPr>
                <w:rFonts w:ascii="Arial" w:eastAsia="SimSun" w:hAnsi="Arial" w:cs="Arial"/>
                <w:lang w:val="en-US" w:eastAsia="zh-CN"/>
              </w:rPr>
            </w:pPr>
            <w:r>
              <w:rPr>
                <w:rFonts w:ascii="Arial" w:hAnsi="Arial" w:cs="Arial"/>
                <w:lang w:val="en-US"/>
              </w:rPr>
              <w:t>Yes for (c)</w:t>
            </w:r>
            <w:r>
              <w:rPr>
                <w:rFonts w:ascii="Arial" w:eastAsia="SimSun" w:hAnsi="Arial" w:cs="Arial" w:hint="eastAsia"/>
                <w:lang w:val="en-US" w:eastAsia="zh-CN"/>
              </w:rPr>
              <w:t>(d)</w:t>
            </w:r>
            <w:r>
              <w:rPr>
                <w:rFonts w:ascii="Arial" w:hAnsi="Arial" w:cs="Arial"/>
                <w:lang w:val="en-US"/>
              </w:rPr>
              <w:t xml:space="preserve"> but comments for (a)(b)(e)</w:t>
            </w:r>
          </w:p>
        </w:tc>
        <w:tc>
          <w:tcPr>
            <w:tcW w:w="1310" w:type="dxa"/>
            <w:vAlign w:val="center"/>
          </w:tcPr>
          <w:p w14:paraId="659A6F1F" w14:textId="77777777" w:rsidR="00A27EF9" w:rsidRDefault="00A27EF9" w:rsidP="00A27EF9">
            <w:pPr>
              <w:spacing w:after="0" w:line="240" w:lineRule="auto"/>
              <w:rPr>
                <w:rFonts w:ascii="Arial" w:eastAsia="SimSun" w:hAnsi="Arial" w:cs="Arial"/>
                <w:lang w:val="en-US" w:eastAsia="zh-CN"/>
              </w:rPr>
            </w:pPr>
          </w:p>
        </w:tc>
        <w:tc>
          <w:tcPr>
            <w:tcW w:w="5496" w:type="dxa"/>
            <w:vAlign w:val="center"/>
          </w:tcPr>
          <w:p w14:paraId="2A599DED"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We agree with Apple</w:t>
            </w:r>
            <w:r>
              <w:rPr>
                <w:rFonts w:ascii="Arial" w:eastAsia="SimSun" w:hAnsi="Arial" w:cs="Arial"/>
                <w:lang w:val="en-US" w:eastAsia="zh-CN"/>
              </w:rPr>
              <w:t>’</w:t>
            </w:r>
            <w:r>
              <w:rPr>
                <w:rFonts w:ascii="Arial" w:eastAsia="SimSun" w:hAnsi="Arial" w:cs="Arial" w:hint="eastAsia"/>
                <w:lang w:val="en-US" w:eastAsia="zh-CN"/>
              </w:rPr>
              <w:t xml:space="preserve">s comments about the </w:t>
            </w:r>
            <w:r>
              <w:rPr>
                <w:rFonts w:ascii="Arial" w:eastAsia="SimSun" w:hAnsi="Arial" w:cs="Arial"/>
                <w:lang w:val="en-US" w:eastAsia="zh-CN"/>
              </w:rPr>
              <w:t>terminology</w:t>
            </w:r>
            <w:r>
              <w:rPr>
                <w:rFonts w:ascii="Arial" w:eastAsia="SimSun" w:hAnsi="Arial" w:cs="Arial" w:hint="eastAsia"/>
                <w:lang w:val="en-US" w:eastAsia="zh-CN"/>
              </w:rPr>
              <w:t xml:space="preserve">, which is clearer to use </w:t>
            </w:r>
            <w:r>
              <w:rPr>
                <w:rFonts w:ascii="Arial" w:hAnsi="Arial" w:cs="Arial"/>
                <w:lang w:val="en-US"/>
              </w:rPr>
              <w:t>"</w:t>
            </w:r>
            <w:bookmarkStart w:id="164" w:name="OLE_LINK4"/>
            <w:r>
              <w:rPr>
                <w:rFonts w:ascii="Arial" w:hAnsi="Arial" w:cs="Arial"/>
                <w:color w:val="FF0000"/>
                <w:lang w:val="en-US"/>
              </w:rPr>
              <w:t>UE part of two-sided model</w:t>
            </w:r>
            <w:bookmarkEnd w:id="164"/>
            <w:r>
              <w:rPr>
                <w:rFonts w:ascii="Arial" w:hAnsi="Arial" w:cs="Arial"/>
                <w:lang w:val="en-US"/>
              </w:rPr>
              <w:t>"</w:t>
            </w:r>
            <w:r>
              <w:rPr>
                <w:rFonts w:ascii="Arial" w:eastAsia="SimSun" w:hAnsi="Arial" w:cs="Arial" w:hint="eastAsia"/>
                <w:lang w:val="en-US" w:eastAsia="zh-CN"/>
              </w:rPr>
              <w:t xml:space="preserve"> and </w:t>
            </w:r>
          </w:p>
          <w:p w14:paraId="4B0C5CAC" w14:textId="77777777" w:rsidR="00A27EF9" w:rsidRDefault="00A27EF9" w:rsidP="00A27EF9">
            <w:pPr>
              <w:spacing w:after="0" w:line="240" w:lineRule="auto"/>
              <w:rPr>
                <w:rFonts w:ascii="Arial" w:eastAsia="SimSun" w:hAnsi="Arial" w:cs="Arial"/>
                <w:lang w:val="en-US" w:eastAsia="zh-CN"/>
              </w:rPr>
            </w:pPr>
            <w:r>
              <w:rPr>
                <w:rFonts w:ascii="Arial" w:hAnsi="Arial" w:cs="Arial"/>
                <w:lang w:val="en-US"/>
              </w:rPr>
              <w:t>"</w:t>
            </w:r>
            <w:r>
              <w:rPr>
                <w:rFonts w:ascii="Arial" w:hAnsi="Arial" w:cs="Arial"/>
                <w:color w:val="FF0000"/>
                <w:lang w:val="en-US"/>
              </w:rPr>
              <w:t>NW part of two-sided model</w:t>
            </w:r>
            <w:r>
              <w:rPr>
                <w:rFonts w:ascii="Arial" w:hAnsi="Arial" w:cs="Arial"/>
                <w:lang w:val="en-US"/>
              </w:rPr>
              <w:t>"</w:t>
            </w:r>
            <w:r>
              <w:rPr>
                <w:rFonts w:ascii="Arial" w:eastAsia="SimSun" w:hAnsi="Arial" w:cs="Arial" w:hint="eastAsia"/>
                <w:lang w:val="en-US" w:eastAsia="zh-CN"/>
              </w:rPr>
              <w:t xml:space="preserve"> in the CSI compression case.</w:t>
            </w:r>
          </w:p>
          <w:p w14:paraId="344C0894" w14:textId="77777777" w:rsidR="00A27EF9" w:rsidRDefault="00A27EF9" w:rsidP="00A27EF9">
            <w:pPr>
              <w:spacing w:after="0" w:line="240" w:lineRule="auto"/>
              <w:rPr>
                <w:rFonts w:ascii="Arial" w:eastAsia="SimSun" w:hAnsi="Arial" w:cs="Arial"/>
                <w:lang w:val="en-US" w:eastAsia="zh-CN"/>
              </w:rPr>
            </w:pPr>
          </w:p>
          <w:p w14:paraId="63F1E44A"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Furthermore, we </w:t>
            </w:r>
            <w:proofErr w:type="gramStart"/>
            <w:r>
              <w:rPr>
                <w:rFonts w:ascii="Arial" w:eastAsia="SimSun" w:hAnsi="Arial" w:cs="Arial" w:hint="eastAsia"/>
                <w:lang w:val="en-US" w:eastAsia="zh-CN"/>
              </w:rPr>
              <w:t>understanding</w:t>
            </w:r>
            <w:proofErr w:type="gramEnd"/>
            <w:r>
              <w:rPr>
                <w:rFonts w:ascii="Arial" w:eastAsia="SimSun" w:hAnsi="Arial" w:cs="Arial" w:hint="eastAsia"/>
                <w:lang w:val="en-US" w:eastAsia="zh-CN"/>
              </w:rPr>
              <w:t xml:space="preserve"> in the description in Q1, which imply that NW-sided indicates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only and </w:t>
            </w:r>
            <w:r>
              <w:rPr>
                <w:rFonts w:ascii="Arial" w:eastAsia="SimSun" w:hAnsi="Arial" w:cs="Arial" w:hint="eastAsia"/>
                <w:lang w:val="en-US" w:eastAsia="zh-CN"/>
              </w:rPr>
              <w:lastRenderedPageBreak/>
              <w:t xml:space="preserve">excludes CN nodes in this case, which is still </w:t>
            </w:r>
            <w:r>
              <w:rPr>
                <w:rFonts w:ascii="Arial" w:eastAsia="SimSun" w:hAnsi="Arial" w:cs="Arial" w:hint="eastAsia"/>
                <w:color w:val="FF0000"/>
                <w:lang w:val="en-US" w:eastAsia="zh-CN"/>
              </w:rPr>
              <w:t>FFS</w:t>
            </w:r>
            <w:r>
              <w:rPr>
                <w:rFonts w:ascii="Arial" w:eastAsia="SimSun" w:hAnsi="Arial" w:cs="Arial" w:hint="eastAsia"/>
                <w:lang w:val="en-US" w:eastAsia="zh-CN"/>
              </w:rPr>
              <w:t>, although we also prefer it.</w:t>
            </w:r>
          </w:p>
          <w:p w14:paraId="51CFD282" w14:textId="77777777" w:rsidR="00A27EF9" w:rsidRDefault="00A27EF9" w:rsidP="00A27EF9">
            <w:pPr>
              <w:spacing w:after="0" w:line="240" w:lineRule="auto"/>
              <w:rPr>
                <w:rFonts w:ascii="Arial" w:eastAsia="SimSun" w:hAnsi="Arial" w:cs="Arial"/>
                <w:lang w:val="en-US" w:eastAsia="zh-CN"/>
              </w:rPr>
            </w:pPr>
          </w:p>
          <w:p w14:paraId="2CCBA716"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a): Based on the description of RAN1 agreement, </w:t>
            </w:r>
            <w:proofErr w:type="gramStart"/>
            <w:r>
              <w:rPr>
                <w:rFonts w:ascii="Arial" w:eastAsia="SimSun" w:hAnsi="Arial" w:cs="Arial" w:hint="eastAsia"/>
                <w:lang w:val="en-US" w:eastAsia="zh-CN"/>
              </w:rPr>
              <w:t>model  can</w:t>
            </w:r>
            <w:proofErr w:type="gramEnd"/>
            <w:r>
              <w:rPr>
                <w:rFonts w:ascii="Arial" w:eastAsia="SimSun" w:hAnsi="Arial" w:cs="Arial" w:hint="eastAsia"/>
                <w:lang w:val="en-US" w:eastAsia="zh-CN"/>
              </w:rPr>
              <w:t xml:space="preserve"> be trained at UE side, as Rapp and MediaTek point out,  we also think that UE side implies two parts: UE-itself and </w:t>
            </w:r>
            <w:bookmarkStart w:id="165" w:name="OLE_LINK3"/>
            <w:r>
              <w:rPr>
                <w:rFonts w:ascii="Arial" w:eastAsia="SimSun" w:hAnsi="Arial" w:cs="Arial" w:hint="eastAsia"/>
                <w:lang w:val="en-US" w:eastAsia="zh-CN"/>
              </w:rPr>
              <w:t xml:space="preserve">UE-sided </w:t>
            </w:r>
            <w:bookmarkEnd w:id="165"/>
            <w:r>
              <w:rPr>
                <w:rFonts w:ascii="Arial" w:eastAsia="SimSun" w:hAnsi="Arial" w:cs="Arial" w:hint="eastAsia"/>
                <w:lang w:val="en-US" w:eastAsia="zh-CN"/>
              </w:rPr>
              <w:t xml:space="preserve">OTT server. Hence, </w:t>
            </w:r>
            <w:proofErr w:type="gramStart"/>
            <w:r>
              <w:rPr>
                <w:rFonts w:ascii="Arial" w:eastAsia="SimSun" w:hAnsi="Arial" w:cs="Arial" w:hint="eastAsia"/>
                <w:lang w:val="en-US" w:eastAsia="zh-CN"/>
              </w:rPr>
              <w:t>in order to</w:t>
            </w:r>
            <w:proofErr w:type="gramEnd"/>
            <w:r>
              <w:rPr>
                <w:rFonts w:ascii="Arial" w:eastAsia="SimSun" w:hAnsi="Arial" w:cs="Arial" w:hint="eastAsia"/>
                <w:lang w:val="en-US" w:eastAsia="zh-CN"/>
              </w:rPr>
              <w:t xml:space="preserve"> avoid misunderstanding for model training in the CSI compression case, it is better to use </w:t>
            </w:r>
            <w:bookmarkStart w:id="166" w:name="OLE_LINK5"/>
            <w:r>
              <w:rPr>
                <w:rFonts w:ascii="Arial" w:eastAsia="SimSun" w:hAnsi="Arial" w:cs="Arial" w:hint="eastAsia"/>
                <w:lang w:val="en-US" w:eastAsia="zh-CN"/>
              </w:rPr>
              <w:t>indicates the OTT server</w:t>
            </w:r>
            <w:bookmarkEnd w:id="166"/>
            <w:r>
              <w:rPr>
                <w:rFonts w:ascii="Arial" w:eastAsia="SimSun" w:hAnsi="Arial" w:cs="Arial" w:hint="eastAsia"/>
                <w:lang w:val="en-US" w:eastAsia="zh-CN"/>
              </w:rPr>
              <w:t xml:space="preserve"> can be UE-sided OTT server and NW-sided OTT server. In addition, </w:t>
            </w:r>
            <w:proofErr w:type="spellStart"/>
            <w:r>
              <w:rPr>
                <w:rFonts w:ascii="Arial" w:eastAsia="SimSun" w:hAnsi="Arial" w:cs="Arial" w:hint="eastAsia"/>
                <w:lang w:val="en-US" w:eastAsia="zh-CN"/>
              </w:rPr>
              <w:t>form</w:t>
            </w:r>
            <w:proofErr w:type="spellEnd"/>
            <w:r>
              <w:rPr>
                <w:rFonts w:ascii="Arial" w:eastAsia="SimSun" w:hAnsi="Arial" w:cs="Arial" w:hint="eastAsia"/>
                <w:lang w:val="en-US" w:eastAsia="zh-CN"/>
              </w:rPr>
              <w:t xml:space="preserve"> our perspective, it is too early to </w:t>
            </w:r>
            <w:proofErr w:type="gramStart"/>
            <w:r>
              <w:rPr>
                <w:rFonts w:ascii="Arial" w:eastAsia="SimSun" w:hAnsi="Arial" w:cs="Arial" w:hint="eastAsia"/>
                <w:lang w:val="en-US" w:eastAsia="zh-CN"/>
              </w:rPr>
              <w:t>make the assumption</w:t>
            </w:r>
            <w:proofErr w:type="gramEnd"/>
            <w:r>
              <w:rPr>
                <w:rFonts w:ascii="Arial" w:eastAsia="SimSun" w:hAnsi="Arial" w:cs="Arial" w:hint="eastAsia"/>
                <w:lang w:val="en-US" w:eastAsia="zh-CN"/>
              </w:rPr>
              <w:t xml:space="preserve"> that model </w:t>
            </w:r>
            <w:proofErr w:type="spellStart"/>
            <w:r>
              <w:rPr>
                <w:rFonts w:ascii="Arial" w:eastAsia="SimSun" w:hAnsi="Arial" w:cs="Arial" w:hint="eastAsia"/>
                <w:lang w:val="en-US" w:eastAsia="zh-CN"/>
              </w:rPr>
              <w:t>can not</w:t>
            </w:r>
            <w:proofErr w:type="spellEnd"/>
            <w:r>
              <w:rPr>
                <w:rFonts w:ascii="Arial" w:eastAsia="SimSun" w:hAnsi="Arial" w:cs="Arial" w:hint="eastAsia"/>
                <w:lang w:val="en-US" w:eastAsia="zh-CN"/>
              </w:rPr>
              <w:t xml:space="preserve"> be trained at UE without any analysis and evaluation. Hence, </w:t>
            </w:r>
            <w:r>
              <w:rPr>
                <w:rFonts w:ascii="Arial" w:eastAsia="SimSun" w:hAnsi="Arial" w:cs="Arial"/>
                <w:lang w:eastAsia="zh-CN"/>
              </w:rPr>
              <w:t>we</w:t>
            </w:r>
            <w:r>
              <w:rPr>
                <w:rFonts w:ascii="Arial" w:eastAsia="SimSun" w:hAnsi="Arial" w:cs="Arial" w:hint="eastAsia"/>
                <w:lang w:val="en-US" w:eastAsia="zh-CN"/>
              </w:rPr>
              <w:t xml:space="preserve"> kindly </w:t>
            </w:r>
            <w:r>
              <w:rPr>
                <w:rFonts w:ascii="Arial" w:eastAsia="SimSun" w:hAnsi="Arial" w:cs="Arial"/>
                <w:lang w:eastAsia="zh-CN"/>
              </w:rPr>
              <w:t>suggest</w:t>
            </w:r>
            <w:r>
              <w:rPr>
                <w:rFonts w:ascii="Arial" w:eastAsia="SimSun" w:hAnsi="Arial" w:cs="Arial" w:hint="eastAsia"/>
                <w:lang w:val="en-US" w:eastAsia="zh-CN"/>
              </w:rPr>
              <w:t xml:space="preserve"> to a)</w:t>
            </w:r>
            <w:r>
              <w:rPr>
                <w:rFonts w:ascii="Arial" w:eastAsia="SimSun" w:hAnsi="Arial" w:cs="Arial"/>
                <w:lang w:eastAsia="zh-CN"/>
              </w:rPr>
              <w:t xml:space="preserve"> </w:t>
            </w:r>
            <w:r>
              <w:rPr>
                <w:rFonts w:ascii="Arial" w:eastAsia="SimSun" w:hAnsi="Arial" w:cs="Arial" w:hint="eastAsia"/>
                <w:lang w:val="en-US" w:eastAsia="zh-CN"/>
              </w:rPr>
              <w:t>would be changed as below:</w:t>
            </w:r>
          </w:p>
          <w:p w14:paraId="1BD5B303"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lang w:eastAsia="zh-CN"/>
              </w:rPr>
              <w:t xml:space="preserve"> “</w:t>
            </w:r>
            <w:proofErr w:type="spellStart"/>
            <w:r>
              <w:rPr>
                <w:rFonts w:ascii="Arial" w:eastAsia="SimSun" w:hAnsi="Arial" w:cs="Arial"/>
                <w:lang w:eastAsia="zh-CN"/>
              </w:rPr>
              <w:t>gNB</w:t>
            </w:r>
            <w:proofErr w:type="spellEnd"/>
            <w:r>
              <w:rPr>
                <w:rFonts w:ascii="Arial" w:eastAsia="SimSun" w:hAnsi="Arial" w:cs="Arial"/>
                <w:lang w:eastAsia="zh-CN"/>
              </w:rPr>
              <w:t xml:space="preserve">, OAM, </w:t>
            </w:r>
            <w:bookmarkStart w:id="167" w:name="OLE_LINK9"/>
            <w:r>
              <w:rPr>
                <w:rFonts w:ascii="Arial" w:eastAsia="SimSun" w:hAnsi="Arial" w:cs="Arial"/>
                <w:lang w:eastAsia="zh-CN"/>
              </w:rPr>
              <w:t xml:space="preserve">OTT </w:t>
            </w:r>
            <w:proofErr w:type="gramStart"/>
            <w:r>
              <w:rPr>
                <w:rFonts w:ascii="Arial" w:eastAsia="SimSun" w:hAnsi="Arial" w:cs="Arial"/>
                <w:lang w:eastAsia="zh-CN"/>
              </w:rPr>
              <w:t>server</w:t>
            </w:r>
            <w:bookmarkEnd w:id="167"/>
            <w:r>
              <w:rPr>
                <w:rFonts w:ascii="Arial" w:eastAsia="SimSun" w:hAnsi="Arial" w:cs="Arial" w:hint="eastAsia"/>
                <w:lang w:val="en-US" w:eastAsia="zh-CN"/>
              </w:rPr>
              <w:t>(</w:t>
            </w:r>
            <w:proofErr w:type="gramEnd"/>
            <w:r>
              <w:rPr>
                <w:rFonts w:ascii="Arial" w:eastAsia="SimSun" w:hAnsi="Arial" w:cs="Arial" w:hint="eastAsia"/>
                <w:color w:val="FF0000"/>
                <w:lang w:val="en-US" w:eastAsia="zh-CN"/>
              </w:rPr>
              <w:t>UE-sided/NW-sided</w:t>
            </w:r>
            <w:r>
              <w:rPr>
                <w:rFonts w:ascii="Arial" w:eastAsia="SimSun" w:hAnsi="Arial" w:cs="Arial" w:hint="eastAsia"/>
                <w:lang w:val="en-US" w:eastAsia="zh-CN"/>
              </w:rPr>
              <w:t>)</w:t>
            </w:r>
            <w:r>
              <w:rPr>
                <w:rFonts w:ascii="Arial" w:eastAsia="SimSun" w:hAnsi="Arial" w:cs="Arial"/>
                <w:lang w:eastAsia="zh-CN"/>
              </w:rPr>
              <w:t>,</w:t>
            </w:r>
            <w:r>
              <w:rPr>
                <w:rFonts w:ascii="Arial" w:eastAsia="SimSun" w:hAnsi="Arial" w:cs="Arial"/>
                <w:color w:val="FF0000"/>
                <w:lang w:eastAsia="zh-CN"/>
              </w:rPr>
              <w:t>UE</w:t>
            </w:r>
            <w:r>
              <w:rPr>
                <w:rFonts w:ascii="Arial" w:eastAsia="SimSun" w:hAnsi="Arial" w:cs="Arial"/>
                <w:lang w:eastAsia="zh-CN"/>
              </w:rPr>
              <w:t>”</w:t>
            </w:r>
          </w:p>
          <w:p w14:paraId="70414085" w14:textId="77777777" w:rsidR="00A27EF9" w:rsidRDefault="00A27EF9" w:rsidP="00A27EF9">
            <w:pPr>
              <w:spacing w:after="0" w:line="240" w:lineRule="auto"/>
              <w:rPr>
                <w:rFonts w:ascii="Arial" w:eastAsia="SimSun" w:hAnsi="Arial" w:cs="Arial"/>
                <w:lang w:val="en-US" w:eastAsia="zh-CN"/>
              </w:rPr>
            </w:pPr>
          </w:p>
          <w:p w14:paraId="125524A2"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For b): As mentioned in a), b</w:t>
            </w:r>
            <w:r>
              <w:rPr>
                <w:rFonts w:ascii="Arial" w:eastAsia="SimSun" w:hAnsi="Arial" w:cs="Arial"/>
                <w:lang w:val="en-US" w:eastAsia="zh-CN"/>
              </w:rPr>
              <w:t xml:space="preserve">) </w:t>
            </w:r>
            <w:r>
              <w:rPr>
                <w:rFonts w:ascii="Arial" w:eastAsia="SimSun" w:hAnsi="Arial" w:cs="Arial" w:hint="eastAsia"/>
                <w:lang w:val="en-US" w:eastAsia="zh-CN"/>
              </w:rPr>
              <w:t>is suggested to</w:t>
            </w:r>
            <w:r>
              <w:rPr>
                <w:rFonts w:ascii="Arial" w:eastAsia="SimSun" w:hAnsi="Arial" w:cs="Arial"/>
                <w:lang w:val="en-US" w:eastAsia="zh-CN"/>
              </w:rPr>
              <w:t xml:space="preserve"> be </w:t>
            </w:r>
            <w:r>
              <w:rPr>
                <w:rFonts w:ascii="Arial" w:eastAsia="SimSun" w:hAnsi="Arial" w:cs="Arial" w:hint="eastAsia"/>
                <w:lang w:val="en-US" w:eastAsia="zh-CN"/>
              </w:rPr>
              <w:t>updated as below:</w:t>
            </w:r>
          </w:p>
          <w:p w14:paraId="676B0722" w14:textId="77777777" w:rsidR="00A27EF9" w:rsidRDefault="00A27EF9" w:rsidP="00A27EF9">
            <w:pPr>
              <w:spacing w:after="0" w:line="240" w:lineRule="auto"/>
              <w:jc w:val="both"/>
              <w:rPr>
                <w:rFonts w:ascii="Arial" w:eastAsia="SimSun" w:hAnsi="Arial" w:cs="Arial"/>
                <w:lang w:val="en-US" w:eastAsia="zh-CN"/>
              </w:rPr>
            </w:pPr>
            <w:r>
              <w:rPr>
                <w:rFonts w:ascii="Arial" w:eastAsia="SimSun" w:hAnsi="Arial" w:cs="Arial"/>
                <w:lang w:val="en-US" w:eastAsia="zh-CN"/>
              </w:rPr>
              <w:t xml:space="preserve">For training Type 1: </w:t>
            </w:r>
          </w:p>
          <w:p w14:paraId="0FFD8A9B" w14:textId="77777777" w:rsidR="00A27EF9" w:rsidRDefault="00A27EF9" w:rsidP="00A27EF9">
            <w:pPr>
              <w:spacing w:after="0" w:line="240" w:lineRule="auto"/>
              <w:jc w:val="both"/>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proofErr w:type="gramStart"/>
            <w:r>
              <w:rPr>
                <w:rFonts w:ascii="Arial" w:eastAsia="SimSun" w:hAnsi="Arial" w:cs="Arial"/>
                <w:lang w:val="en-US" w:eastAsia="zh-CN"/>
              </w:rPr>
              <w:t>or</w:t>
            </w:r>
            <w:bookmarkStart w:id="168" w:name="OLE_LINK10"/>
            <w:r>
              <w:rPr>
                <w:rFonts w:ascii="Arial" w:eastAsia="SimSun" w:hAnsi="Arial" w:cs="Arial" w:hint="eastAsia"/>
                <w:lang w:val="en-US" w:eastAsia="zh-CN"/>
              </w:rPr>
              <w:t xml:space="preserve">  </w:t>
            </w:r>
            <w:r>
              <w:rPr>
                <w:rFonts w:ascii="Arial" w:eastAsia="SimSun" w:hAnsi="Arial" w:cs="Arial"/>
                <w:lang w:val="en-US" w:eastAsia="zh-CN"/>
              </w:rPr>
              <w:t>OAM</w:t>
            </w:r>
            <w:proofErr w:type="gramEnd"/>
            <w:r>
              <w:rPr>
                <w:rFonts w:ascii="Arial" w:eastAsia="SimSun" w:hAnsi="Arial" w:cs="Arial"/>
                <w:lang w:val="en-US" w:eastAsia="zh-CN"/>
              </w:rPr>
              <w:t>-&gt;</w:t>
            </w:r>
            <w:proofErr w:type="spellStart"/>
            <w:r>
              <w:rPr>
                <w:rFonts w:ascii="Arial" w:eastAsia="SimSun" w:hAnsi="Arial" w:cs="Arial"/>
                <w:lang w:val="en-US" w:eastAsia="zh-CN"/>
              </w:rPr>
              <w:t>gNB</w:t>
            </w:r>
            <w:bookmarkEnd w:id="168"/>
            <w:r>
              <w:rPr>
                <w:rFonts w:ascii="Arial" w:eastAsia="SimSun" w:hAnsi="Arial" w:cs="Arial"/>
                <w:lang w:val="en-US" w:eastAsia="zh-CN"/>
              </w:rPr>
              <w:t>&amp;UE</w:t>
            </w:r>
            <w:proofErr w:type="spellEnd"/>
            <w:r>
              <w:rPr>
                <w:rFonts w:ascii="Arial" w:eastAsia="SimSun" w:hAnsi="Arial" w:cs="Arial" w:hint="eastAsia"/>
                <w:lang w:val="en-US" w:eastAsia="zh-CN"/>
              </w:rPr>
              <w:t xml:space="preserve">,  </w:t>
            </w:r>
            <w:r>
              <w:rPr>
                <w:rFonts w:ascii="Arial" w:eastAsia="SimSun" w:hAnsi="Arial" w:cs="Arial"/>
                <w:lang w:val="en-US" w:eastAsia="zh-CN"/>
              </w:rPr>
              <w:t xml:space="preserve"> </w:t>
            </w:r>
          </w:p>
          <w:p w14:paraId="0CBB1B54" w14:textId="77777777" w:rsidR="00A27EF9" w:rsidRDefault="00A27EF9" w:rsidP="00A27EF9">
            <w:pPr>
              <w:spacing w:after="0" w:line="240" w:lineRule="auto"/>
              <w:jc w:val="both"/>
              <w:rPr>
                <w:rFonts w:ascii="Arial" w:eastAsia="SimSun" w:hAnsi="Arial" w:cs="Arial"/>
                <w:lang w:val="en-US" w:eastAsia="zh-CN"/>
              </w:rPr>
            </w:pPr>
            <w:bookmarkStart w:id="169" w:name="OLE_LINK11"/>
            <w:r>
              <w:rPr>
                <w:rFonts w:ascii="Arial" w:eastAsia="SimSun" w:hAnsi="Arial" w:cs="Arial"/>
                <w:lang w:val="en-US" w:eastAsia="zh-CN"/>
              </w:rPr>
              <w:t xml:space="preserve">OTT </w:t>
            </w:r>
            <w:proofErr w:type="gramStart"/>
            <w:r>
              <w:rPr>
                <w:rFonts w:ascii="Arial" w:eastAsia="SimSun" w:hAnsi="Arial" w:cs="Arial"/>
                <w:lang w:val="en-US" w:eastAsia="zh-CN"/>
              </w:rPr>
              <w:t>server</w:t>
            </w:r>
            <w:r>
              <w:rPr>
                <w:rFonts w:ascii="Arial" w:eastAsia="SimSun" w:hAnsi="Arial" w:cs="Arial" w:hint="eastAsia"/>
                <w:lang w:val="en-US" w:eastAsia="zh-CN"/>
              </w:rPr>
              <w:t>(</w:t>
            </w:r>
            <w:proofErr w:type="gramEnd"/>
            <w:r>
              <w:rPr>
                <w:rFonts w:ascii="Arial" w:eastAsia="SimSun" w:hAnsi="Arial" w:cs="Arial" w:hint="eastAsia"/>
                <w:color w:val="FF0000"/>
                <w:lang w:val="en-US" w:eastAsia="zh-CN"/>
              </w:rPr>
              <w:t xml:space="preserve">UE-sided/ Network-sided </w:t>
            </w:r>
            <w:r>
              <w:rPr>
                <w:rFonts w:ascii="Arial" w:eastAsia="SimSun" w:hAnsi="Arial" w:cs="Arial" w:hint="eastAsia"/>
                <w:lang w:val="en-US" w:eastAsia="zh-CN"/>
              </w:rPr>
              <w:t>)</w:t>
            </w:r>
            <w:r>
              <w:rPr>
                <w:rFonts w:ascii="Arial" w:eastAsia="SimSun" w:hAnsi="Arial" w:cs="Arial"/>
                <w:lang w:val="en-US" w:eastAsia="zh-CN"/>
              </w:rPr>
              <w:t>-&gt;</w:t>
            </w:r>
            <w:bookmarkStart w:id="170" w:name="OLE_LINK7"/>
            <w:proofErr w:type="spellStart"/>
            <w:r>
              <w:rPr>
                <w:rFonts w:ascii="Arial" w:eastAsia="SimSun" w:hAnsi="Arial" w:cs="Arial"/>
                <w:lang w:val="en-US" w:eastAsia="zh-CN"/>
              </w:rPr>
              <w:t>gNB</w:t>
            </w:r>
            <w:bookmarkEnd w:id="170"/>
            <w:r>
              <w:rPr>
                <w:rFonts w:ascii="Arial" w:eastAsia="SimSun" w:hAnsi="Arial" w:cs="Arial"/>
                <w:lang w:val="en-US" w:eastAsia="zh-CN"/>
              </w:rPr>
              <w:t>&amp;UE</w:t>
            </w:r>
            <w:proofErr w:type="spellEnd"/>
            <w:r>
              <w:rPr>
                <w:rFonts w:ascii="Arial" w:eastAsia="SimSun" w:hAnsi="Arial" w:cs="Arial"/>
                <w:lang w:val="en-US" w:eastAsia="zh-CN"/>
              </w:rPr>
              <w:t>”</w:t>
            </w:r>
            <w:bookmarkEnd w:id="169"/>
            <w:r>
              <w:rPr>
                <w:rFonts w:ascii="Arial" w:eastAsia="SimSun" w:hAnsi="Arial" w:cs="Arial" w:hint="eastAsia"/>
                <w:lang w:val="en-US" w:eastAsia="zh-CN"/>
              </w:rPr>
              <w:t xml:space="preserve">, </w:t>
            </w:r>
          </w:p>
          <w:p w14:paraId="01140FC8" w14:textId="77777777" w:rsidR="00A27EF9" w:rsidRDefault="00A27EF9" w:rsidP="00A27EF9">
            <w:pPr>
              <w:spacing w:after="0" w:line="240" w:lineRule="auto"/>
              <w:jc w:val="both"/>
              <w:rPr>
                <w:rFonts w:ascii="Arial" w:eastAsia="SimSun" w:hAnsi="Arial" w:cs="Arial"/>
                <w:lang w:val="en-US" w:eastAsia="zh-CN"/>
              </w:rPr>
            </w:pPr>
            <w:r>
              <w:rPr>
                <w:rFonts w:ascii="Arial" w:eastAsia="SimSun" w:hAnsi="Arial" w:cs="Arial" w:hint="eastAsia"/>
                <w:lang w:val="en-US" w:eastAsia="zh-CN"/>
              </w:rPr>
              <w:t xml:space="preserve">or </w:t>
            </w:r>
            <w:r>
              <w:rPr>
                <w:rFonts w:ascii="Arial" w:eastAsia="SimSun" w:hAnsi="Arial" w:cs="Arial" w:hint="eastAsia"/>
                <w:color w:val="FF0000"/>
                <w:lang w:val="en-US" w:eastAsia="zh-CN"/>
              </w:rPr>
              <w:t>UE -&gt;</w:t>
            </w:r>
            <w:proofErr w:type="spellStart"/>
            <w:proofErr w:type="gramStart"/>
            <w:r>
              <w:rPr>
                <w:rFonts w:ascii="Arial" w:eastAsia="SimSun" w:hAnsi="Arial" w:cs="Arial"/>
                <w:color w:val="FF0000"/>
                <w:lang w:val="en-US" w:eastAsia="zh-CN"/>
              </w:rPr>
              <w:t>gNB</w:t>
            </w:r>
            <w:proofErr w:type="spellEnd"/>
            <w:r>
              <w:rPr>
                <w:rFonts w:ascii="Arial" w:eastAsia="SimSun" w:hAnsi="Arial" w:cs="Arial" w:hint="eastAsia"/>
                <w:lang w:val="en-US" w:eastAsia="zh-CN"/>
              </w:rPr>
              <w:t>;</w:t>
            </w:r>
            <w:proofErr w:type="gramEnd"/>
            <w:r>
              <w:rPr>
                <w:rFonts w:ascii="Arial" w:eastAsia="SimSun" w:hAnsi="Arial" w:cs="Arial" w:hint="eastAsia"/>
                <w:lang w:val="en-US" w:eastAsia="zh-CN"/>
              </w:rPr>
              <w:t xml:space="preserve"> </w:t>
            </w:r>
          </w:p>
          <w:p w14:paraId="79AE09D9" w14:textId="77777777" w:rsidR="00A27EF9" w:rsidRDefault="00A27EF9" w:rsidP="00A27EF9">
            <w:pPr>
              <w:spacing w:after="0" w:line="240" w:lineRule="auto"/>
              <w:jc w:val="both"/>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hint="eastAsia"/>
                <w:lang w:val="en-US" w:eastAsia="zh-CN"/>
              </w:rPr>
              <w:t xml:space="preserve">For UE-side model, OTT </w:t>
            </w:r>
            <w:proofErr w:type="gramStart"/>
            <w:r>
              <w:rPr>
                <w:rFonts w:ascii="Arial" w:eastAsia="SimSun" w:hAnsi="Arial" w:cs="Arial" w:hint="eastAsia"/>
                <w:lang w:val="en-US" w:eastAsia="zh-CN"/>
              </w:rPr>
              <w:t>server(</w:t>
            </w:r>
            <w:proofErr w:type="gramEnd"/>
            <w:r>
              <w:rPr>
                <w:rFonts w:ascii="Arial" w:eastAsia="SimSun" w:hAnsi="Arial" w:cs="Arial" w:hint="eastAsia"/>
                <w:color w:val="FF0000"/>
                <w:lang w:val="en-US" w:eastAsia="zh-CN"/>
              </w:rPr>
              <w:t>UE-sided</w:t>
            </w:r>
            <w:r>
              <w:rPr>
                <w:rFonts w:ascii="Arial" w:eastAsia="SimSun" w:hAnsi="Arial" w:cs="Arial" w:hint="eastAsia"/>
                <w:lang w:val="en-US" w:eastAsia="zh-CN"/>
              </w:rPr>
              <w:t xml:space="preserve">)-&gt;UE if the UE-side model is trained at </w:t>
            </w:r>
            <w:r>
              <w:rPr>
                <w:rFonts w:ascii="Arial" w:eastAsia="SimSun" w:hAnsi="Arial" w:cs="Arial" w:hint="eastAsia"/>
                <w:color w:val="FF0000"/>
                <w:lang w:val="en-US" w:eastAsia="zh-CN"/>
              </w:rPr>
              <w:t xml:space="preserve"> </w:t>
            </w:r>
            <w:r>
              <w:rPr>
                <w:rFonts w:ascii="Arial" w:eastAsia="SimSun" w:hAnsi="Arial" w:cs="Arial" w:hint="eastAsia"/>
                <w:lang w:val="en-US" w:eastAsia="zh-CN"/>
              </w:rPr>
              <w:t>OTT server(</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 </w:t>
            </w:r>
            <w:bookmarkStart w:id="171" w:name="OLE_LINK8"/>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UE-itself</w:t>
            </w:r>
            <w:bookmarkEnd w:id="171"/>
            <w:r>
              <w:rPr>
                <w:rFonts w:ascii="Arial" w:eastAsia="SimSun" w:hAnsi="Arial" w:cs="Arial" w:hint="eastAsia"/>
                <w:color w:val="FF0000"/>
                <w:lang w:val="en-US" w:eastAsia="zh-CN"/>
              </w:rPr>
              <w:t xml:space="preserve">. </w:t>
            </w:r>
            <w:r>
              <w:rPr>
                <w:rFonts w:ascii="Arial" w:eastAsia="SimSun" w:hAnsi="Arial" w:cs="Arial" w:hint="eastAsia"/>
                <w:lang w:val="en-US" w:eastAsia="zh-CN"/>
              </w:rPr>
              <w:t>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or OAM-&gt;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NW-side model is trained at OAM; </w:t>
            </w:r>
            <w:r>
              <w:rPr>
                <w:rFonts w:ascii="Arial" w:eastAsia="SimSun" w:hAnsi="Arial" w:cs="Arial" w:hint="eastAsia"/>
                <w:color w:val="FF0000"/>
                <w:lang w:val="en-US" w:eastAsia="zh-CN"/>
              </w:rPr>
              <w:t xml:space="preserve">or </w:t>
            </w:r>
            <w:r>
              <w:rPr>
                <w:rFonts w:ascii="Arial" w:eastAsia="SimSun" w:hAnsi="Arial" w:cs="Arial"/>
                <w:color w:val="FF0000"/>
                <w:lang w:eastAsia="zh-CN"/>
              </w:rPr>
              <w:t xml:space="preserve">OTT </w:t>
            </w:r>
            <w:proofErr w:type="gramStart"/>
            <w:r>
              <w:rPr>
                <w:rFonts w:ascii="Arial" w:eastAsia="SimSun" w:hAnsi="Arial" w:cs="Arial"/>
                <w:color w:val="FF0000"/>
                <w:lang w:eastAsia="zh-CN"/>
              </w:rPr>
              <w:t>server</w:t>
            </w:r>
            <w:r>
              <w:rPr>
                <w:rFonts w:ascii="Arial" w:eastAsia="SimSun" w:hAnsi="Arial" w:cs="Arial" w:hint="eastAsia"/>
                <w:color w:val="FF0000"/>
                <w:lang w:val="en-US" w:eastAsia="zh-CN"/>
              </w:rPr>
              <w:t>(</w:t>
            </w:r>
            <w:proofErr w:type="gramEnd"/>
            <w:r>
              <w:rPr>
                <w:rFonts w:ascii="Arial" w:eastAsia="SimSun" w:hAnsi="Arial" w:cs="Arial" w:hint="eastAsia"/>
                <w:color w:val="FF0000"/>
                <w:lang w:val="en-US" w:eastAsia="zh-CN"/>
              </w:rPr>
              <w:t>NW-sided)-&gt;</w:t>
            </w:r>
            <w:proofErr w:type="spellStart"/>
            <w:r>
              <w:rPr>
                <w:rFonts w:ascii="Arial" w:eastAsia="SimSun" w:hAnsi="Arial" w:cs="Arial" w:hint="eastAsia"/>
                <w:color w:val="FF0000"/>
                <w:lang w:val="en-US" w:eastAsia="zh-CN"/>
              </w:rPr>
              <w:t>gNB</w:t>
            </w:r>
            <w:proofErr w:type="spellEnd"/>
            <w:r>
              <w:rPr>
                <w:rFonts w:ascii="Arial" w:eastAsia="SimSun" w:hAnsi="Arial" w:cs="Arial" w:hint="eastAsia"/>
                <w:color w:val="FF0000"/>
                <w:lang w:val="en-US" w:eastAsia="zh-CN"/>
              </w:rPr>
              <w:t xml:space="preserve"> if the NW-side model is trained at </w:t>
            </w:r>
            <w:r>
              <w:rPr>
                <w:rFonts w:ascii="Arial" w:eastAsia="SimSun" w:hAnsi="Arial" w:cs="Arial"/>
                <w:color w:val="FF0000"/>
                <w:lang w:eastAsia="zh-CN"/>
              </w:rPr>
              <w:t>OTT server</w:t>
            </w:r>
            <w:r>
              <w:rPr>
                <w:rFonts w:ascii="Arial" w:eastAsia="SimSun" w:hAnsi="Arial" w:cs="Arial" w:hint="eastAsia"/>
                <w:color w:val="FF0000"/>
                <w:lang w:val="en-US" w:eastAsia="zh-CN"/>
              </w:rPr>
              <w:t>(NW-sided);</w:t>
            </w:r>
          </w:p>
          <w:p w14:paraId="70A5EDE6" w14:textId="24BCD1C1"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e): Share similar view with some of above companies, UE </w:t>
            </w:r>
            <w:proofErr w:type="gramStart"/>
            <w:r>
              <w:rPr>
                <w:rFonts w:ascii="Arial" w:eastAsia="SimSun" w:hAnsi="Arial" w:cs="Arial" w:hint="eastAsia"/>
                <w:lang w:val="en-US" w:eastAsia="zh-CN"/>
              </w:rPr>
              <w:t>is able to</w:t>
            </w:r>
            <w:proofErr w:type="gramEnd"/>
            <w:r>
              <w:rPr>
                <w:rFonts w:ascii="Arial" w:eastAsia="SimSun" w:hAnsi="Arial" w:cs="Arial" w:hint="eastAsia"/>
                <w:lang w:val="en-US" w:eastAsia="zh-CN"/>
              </w:rPr>
              <w:t xml:space="preserve"> do the </w:t>
            </w:r>
            <w:r>
              <w:rPr>
                <w:rFonts w:ascii="Arial" w:eastAsia="SimSun" w:hAnsi="Arial" w:cs="Arial"/>
                <w:bCs/>
                <w:kern w:val="2"/>
                <w:lang w:val="en-US" w:eastAsia="zh-CN"/>
              </w:rPr>
              <w:t xml:space="preserve">Model/functionality control </w:t>
            </w:r>
            <w:r>
              <w:rPr>
                <w:rFonts w:ascii="Arial" w:eastAsia="SimSun" w:hAnsi="Arial" w:cs="Arial"/>
                <w:lang w:val="en-US" w:eastAsia="zh-CN"/>
              </w:rPr>
              <w:t>autonomous</w:t>
            </w:r>
            <w:r>
              <w:rPr>
                <w:rFonts w:ascii="Arial" w:eastAsia="SimSun" w:hAnsi="Arial" w:cs="Arial" w:hint="eastAsia"/>
                <w:lang w:val="en-US" w:eastAsia="zh-CN"/>
              </w:rPr>
              <w:t xml:space="preserve">ly </w:t>
            </w:r>
            <w:r>
              <w:rPr>
                <w:rFonts w:ascii="Arial" w:eastAsia="SimSun" w:hAnsi="Arial" w:cs="Arial"/>
                <w:bCs/>
                <w:kern w:val="2"/>
                <w:lang w:val="en-US" w:eastAsia="zh-CN"/>
              </w:rPr>
              <w:t>(selection, (de)activation, switching, fallback)</w:t>
            </w:r>
            <w:r>
              <w:rPr>
                <w:rFonts w:ascii="Arial" w:eastAsia="SimSun" w:hAnsi="Arial" w:cs="Arial" w:hint="eastAsia"/>
                <w:bCs/>
                <w:kern w:val="2"/>
                <w:lang w:val="en-US" w:eastAsia="zh-CN"/>
              </w:rPr>
              <w:t xml:space="preserve">. For example, for UE </w:t>
            </w:r>
            <w:r>
              <w:rPr>
                <w:rFonts w:ascii="Arial" w:hAnsi="Arial" w:cs="Arial"/>
                <w:lang w:val="en-US"/>
              </w:rPr>
              <w:t>part of two-sided model</w:t>
            </w:r>
            <w:r>
              <w:rPr>
                <w:rFonts w:ascii="Arial" w:eastAsia="SimSun" w:hAnsi="Arial" w:cs="Arial" w:hint="eastAsia"/>
                <w:lang w:val="en-US" w:eastAsia="zh-CN"/>
              </w:rPr>
              <w:t xml:space="preserve">, once model monitoring and model training </w:t>
            </w:r>
            <w:proofErr w:type="gramStart"/>
            <w:r>
              <w:rPr>
                <w:rFonts w:ascii="Arial" w:eastAsia="SimSun" w:hAnsi="Arial" w:cs="Arial" w:hint="eastAsia"/>
                <w:lang w:val="en-US" w:eastAsia="zh-CN"/>
              </w:rPr>
              <w:t>are located in</w:t>
            </w:r>
            <w:proofErr w:type="gramEnd"/>
            <w:r>
              <w:rPr>
                <w:rFonts w:ascii="Arial" w:eastAsia="SimSun" w:hAnsi="Arial" w:cs="Arial" w:hint="eastAsia"/>
                <w:lang w:val="en-US" w:eastAsia="zh-CN"/>
              </w:rPr>
              <w:t xml:space="preserve"> UE part, why preclude the case that model selection/switching is controlled in UE. Therefore</w:t>
            </w:r>
            <w:r>
              <w:rPr>
                <w:rFonts w:ascii="Arial" w:eastAsia="SimSun" w:hAnsi="Arial" w:cs="Arial"/>
                <w:lang w:val="en-US" w:eastAsia="zh-CN"/>
              </w:rPr>
              <w:t xml:space="preserve">, </w:t>
            </w:r>
            <w:bookmarkStart w:id="172" w:name="OLE_LINK12"/>
            <w:r>
              <w:rPr>
                <w:rFonts w:ascii="Arial" w:eastAsia="SimSun" w:hAnsi="Arial" w:cs="Arial"/>
                <w:lang w:val="en-US" w:eastAsia="zh-CN"/>
              </w:rPr>
              <w:t xml:space="preserve">e) </w:t>
            </w:r>
            <w:r>
              <w:rPr>
                <w:rFonts w:ascii="Arial" w:eastAsia="SimSun" w:hAnsi="Arial" w:cs="Arial" w:hint="eastAsia"/>
                <w:lang w:val="en-US" w:eastAsia="zh-CN"/>
              </w:rPr>
              <w:t>is suggested to</w:t>
            </w:r>
            <w:r>
              <w:rPr>
                <w:rFonts w:ascii="Arial" w:eastAsia="SimSun" w:hAnsi="Arial" w:cs="Arial"/>
                <w:lang w:val="en-US" w:eastAsia="zh-CN"/>
              </w:rPr>
              <w:t xml:space="preserve"> be </w:t>
            </w:r>
            <w:r>
              <w:rPr>
                <w:rFonts w:ascii="Arial" w:eastAsia="SimSun" w:hAnsi="Arial" w:cs="Arial" w:hint="eastAsia"/>
                <w:lang w:val="en-US" w:eastAsia="zh-CN"/>
              </w:rPr>
              <w:t>changed</w:t>
            </w:r>
            <w:bookmarkEnd w:id="172"/>
            <w:r>
              <w:rPr>
                <w:rFonts w:ascii="Arial" w:eastAsia="SimSun" w:hAnsi="Arial" w:cs="Arial"/>
                <w:lang w:val="en-US" w:eastAsia="zh-CN"/>
              </w:rPr>
              <w:t xml:space="preserve"> to"</w:t>
            </w:r>
            <w:r>
              <w:rPr>
                <w:rFonts w:ascii="Arial" w:eastAsia="SimSun" w:hAnsi="Arial" w:cs="Arial"/>
                <w:kern w:val="2"/>
                <w:lang w:val="en-US" w:eastAsia="zh-CN"/>
              </w:rPr>
              <w:t xml:space="preserve"> </w:t>
            </w:r>
            <w:proofErr w:type="spellStart"/>
            <w:r>
              <w:rPr>
                <w:rFonts w:ascii="Arial" w:eastAsia="SimSun" w:hAnsi="Arial" w:cs="Arial"/>
                <w:kern w:val="2"/>
                <w:lang w:val="en-US" w:eastAsia="zh-CN"/>
              </w:rPr>
              <w:t>gNB</w:t>
            </w:r>
            <w:proofErr w:type="spellEnd"/>
            <w:r>
              <w:rPr>
                <w:rFonts w:ascii="Arial" w:eastAsia="SimSun" w:hAnsi="Arial" w:cs="Arial"/>
                <w:color w:val="FF0000"/>
                <w:kern w:val="2"/>
                <w:u w:val="single"/>
                <w:lang w:val="en-US" w:eastAsia="zh-CN"/>
              </w:rPr>
              <w:t xml:space="preserve">, </w:t>
            </w:r>
            <w:r>
              <w:rPr>
                <w:rFonts w:ascii="Arial" w:eastAsia="SimSun" w:hAnsi="Arial" w:cs="Arial"/>
                <w:color w:val="FF0000"/>
                <w:u w:val="single"/>
                <w:lang w:val="en-US" w:eastAsia="zh-CN"/>
              </w:rPr>
              <w:t>UE”</w:t>
            </w:r>
          </w:p>
        </w:tc>
      </w:tr>
      <w:tr w:rsidR="005E04DC" w14:paraId="77E05536" w14:textId="77777777" w:rsidTr="00A27EF9">
        <w:tc>
          <w:tcPr>
            <w:tcW w:w="1357" w:type="dxa"/>
            <w:vAlign w:val="center"/>
          </w:tcPr>
          <w:p w14:paraId="1A12E94F" w14:textId="48066473" w:rsidR="005E04DC" w:rsidRDefault="005E04DC" w:rsidP="005E04DC">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xml:space="preserve">, </w:t>
            </w:r>
            <w:proofErr w:type="spellStart"/>
            <w:r>
              <w:rPr>
                <w:rFonts w:ascii="Arial" w:eastAsia="SimSun" w:hAnsi="Arial" w:cs="Arial"/>
                <w:lang w:val="en-US" w:eastAsia="zh-CN"/>
              </w:rPr>
              <w:t>HiSilicon</w:t>
            </w:r>
            <w:proofErr w:type="spellEnd"/>
          </w:p>
        </w:tc>
        <w:tc>
          <w:tcPr>
            <w:tcW w:w="1465" w:type="dxa"/>
            <w:vAlign w:val="center"/>
          </w:tcPr>
          <w:p w14:paraId="384860C7" w14:textId="77777777" w:rsidR="005E04DC" w:rsidRDefault="005E04DC" w:rsidP="005E04DC">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d), e): some comments</w:t>
            </w:r>
          </w:p>
          <w:p w14:paraId="628D4307" w14:textId="4BB57355" w:rsidR="005E04DC" w:rsidRDefault="005E04DC" w:rsidP="005E04DC">
            <w:pPr>
              <w:spacing w:after="0"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ok</w:t>
            </w:r>
          </w:p>
        </w:tc>
        <w:tc>
          <w:tcPr>
            <w:tcW w:w="1310" w:type="dxa"/>
            <w:vAlign w:val="center"/>
          </w:tcPr>
          <w:p w14:paraId="605160BF" w14:textId="77777777" w:rsidR="005E04DC" w:rsidRDefault="005E04DC" w:rsidP="005E04DC">
            <w:pPr>
              <w:spacing w:after="0" w:line="240" w:lineRule="auto"/>
              <w:rPr>
                <w:rFonts w:ascii="Arial" w:eastAsia="SimSun" w:hAnsi="Arial" w:cs="Arial"/>
                <w:lang w:val="en-US" w:eastAsia="zh-CN"/>
              </w:rPr>
            </w:pPr>
          </w:p>
        </w:tc>
        <w:tc>
          <w:tcPr>
            <w:tcW w:w="5496" w:type="dxa"/>
            <w:vAlign w:val="center"/>
          </w:tcPr>
          <w:p w14:paraId="0B1650D5" w14:textId="77777777" w:rsidR="005E04DC" w:rsidRPr="00A4277D" w:rsidRDefault="005E04DC" w:rsidP="005E04DC">
            <w:pPr>
              <w:spacing w:after="0" w:line="240" w:lineRule="auto"/>
              <w:rPr>
                <w:rFonts w:ascii="Arial" w:eastAsia="SimSun" w:hAnsi="Arial" w:cs="Arial"/>
                <w:lang w:val="en-US" w:eastAsia="zh-CN"/>
              </w:rPr>
            </w:pPr>
            <w:r w:rsidRPr="0023510E">
              <w:rPr>
                <w:rFonts w:ascii="Arial" w:eastAsia="SimSun" w:hAnsi="Arial" w:cs="Arial" w:hint="eastAsia"/>
                <w:b/>
                <w:u w:val="single"/>
                <w:lang w:val="en-US" w:eastAsia="zh-CN"/>
              </w:rPr>
              <w:t>a</w:t>
            </w:r>
            <w:r w:rsidRPr="0023510E">
              <w:rPr>
                <w:rFonts w:ascii="Arial" w:eastAsia="SimSun" w:hAnsi="Arial" w:cs="Arial"/>
                <w:b/>
                <w:u w:val="single"/>
                <w:lang w:val="en-US" w:eastAsia="zh-CN"/>
              </w:rPr>
              <w:t>), b):</w:t>
            </w:r>
            <w:r>
              <w:rPr>
                <w:rFonts w:ascii="Arial" w:eastAsia="SimSun" w:hAnsi="Arial" w:cs="Arial"/>
                <w:lang w:val="en-US" w:eastAsia="zh-CN"/>
              </w:rPr>
              <w:t xml:space="preserve"> U</w:t>
            </w:r>
            <w:r w:rsidRPr="00A025ED">
              <w:rPr>
                <w:rFonts w:ascii="Arial" w:eastAsia="SimSun" w:hAnsi="Arial" w:cs="Arial"/>
                <w:lang w:val="en-US" w:eastAsia="zh-CN"/>
              </w:rPr>
              <w:t>sually the interaction between OAM and RAN is left to implementation, it is a bit unclear what aspects need to be considered here.</w:t>
            </w:r>
          </w:p>
          <w:p w14:paraId="7227C3C2" w14:textId="77777777" w:rsidR="005E04DC" w:rsidRDefault="005E04DC" w:rsidP="005E04DC">
            <w:pPr>
              <w:spacing w:after="0" w:line="240" w:lineRule="auto"/>
              <w:rPr>
                <w:rFonts w:ascii="Arial" w:eastAsia="SimSun" w:hAnsi="Arial" w:cs="Arial"/>
                <w:lang w:val="en-US" w:eastAsia="zh-CN"/>
              </w:rPr>
            </w:pPr>
          </w:p>
          <w:p w14:paraId="7A8DD525" w14:textId="77777777" w:rsidR="005E04DC" w:rsidRPr="00334E8C" w:rsidRDefault="005E04DC" w:rsidP="005E04DC">
            <w:pPr>
              <w:spacing w:after="0" w:line="240" w:lineRule="auto"/>
              <w:rPr>
                <w:rFonts w:ascii="Arial" w:eastAsia="SimSun" w:hAnsi="Arial" w:cs="Arial"/>
                <w:b/>
                <w:lang w:val="en-US" w:eastAsia="zh-CN"/>
              </w:rPr>
            </w:pPr>
            <w:r w:rsidRPr="00334E8C">
              <w:rPr>
                <w:rFonts w:ascii="Arial" w:eastAsia="SimSun" w:hAnsi="Arial" w:cs="Arial" w:hint="eastAsia"/>
                <w:b/>
                <w:lang w:val="en-US" w:eastAsia="zh-CN"/>
              </w:rPr>
              <w:t>O</w:t>
            </w:r>
            <w:r w:rsidRPr="00334E8C">
              <w:rPr>
                <w:rFonts w:ascii="Arial" w:eastAsia="SimSun" w:hAnsi="Arial" w:cs="Arial"/>
                <w:b/>
                <w:lang w:val="en-US" w:eastAsia="zh-CN"/>
              </w:rPr>
              <w:t>ur suggestion:</w:t>
            </w:r>
          </w:p>
          <w:p w14:paraId="2E36ED65" w14:textId="77777777" w:rsidR="005E04DC" w:rsidRDefault="005E04DC" w:rsidP="005E04DC">
            <w:pPr>
              <w:spacing w:after="0" w:line="240" w:lineRule="auto"/>
              <w:rPr>
                <w:rFonts w:ascii="Arial" w:eastAsia="SimSun" w:hAnsi="Arial" w:cs="Arial"/>
                <w:b/>
                <w:lang w:val="en-US" w:eastAsia="zh-CN"/>
              </w:rPr>
            </w:pPr>
            <w:r>
              <w:rPr>
                <w:rFonts w:ascii="Arial" w:eastAsia="SimSun" w:hAnsi="Arial" w:cs="Arial"/>
                <w:b/>
                <w:lang w:val="en-US" w:eastAsia="zh-CN"/>
              </w:rPr>
              <w:t>For a), change OAM to [</w:t>
            </w:r>
            <w:r>
              <w:rPr>
                <w:rFonts w:ascii="Arial" w:eastAsia="SimSun" w:hAnsi="Arial" w:cs="Arial" w:hint="eastAsia"/>
                <w:b/>
                <w:lang w:val="en-US" w:eastAsia="zh-CN"/>
              </w:rPr>
              <w:t>FF</w:t>
            </w:r>
            <w:r>
              <w:rPr>
                <w:rFonts w:ascii="Arial" w:eastAsia="SimSun" w:hAnsi="Arial" w:cs="Arial"/>
                <w:b/>
                <w:lang w:val="en-US" w:eastAsia="zh-CN"/>
              </w:rPr>
              <w:t>S: OAM]</w:t>
            </w:r>
          </w:p>
          <w:p w14:paraId="0C3E0666" w14:textId="77777777" w:rsidR="005E04DC" w:rsidRDefault="005E04DC" w:rsidP="005E04DC">
            <w:pPr>
              <w:spacing w:after="0" w:line="240" w:lineRule="auto"/>
              <w:rPr>
                <w:rFonts w:ascii="Arial" w:eastAsia="SimSun" w:hAnsi="Arial" w:cs="Arial"/>
                <w:b/>
                <w:lang w:val="en-US" w:eastAsia="zh-CN"/>
              </w:rPr>
            </w:pPr>
            <w:r>
              <w:rPr>
                <w:rFonts w:ascii="Arial" w:eastAsia="SimSun" w:hAnsi="Arial" w:cs="Arial"/>
                <w:b/>
                <w:lang w:val="en-US" w:eastAsia="zh-CN"/>
              </w:rPr>
              <w:lastRenderedPageBreak/>
              <w:t>For b), change OAM-&gt;</w:t>
            </w:r>
            <w:proofErr w:type="spellStart"/>
            <w:r>
              <w:rPr>
                <w:rFonts w:ascii="Arial" w:eastAsia="SimSun" w:hAnsi="Arial" w:cs="Arial"/>
                <w:b/>
                <w:lang w:val="en-US" w:eastAsia="zh-CN"/>
              </w:rPr>
              <w:t>gNB&amp;UE</w:t>
            </w:r>
            <w:proofErr w:type="spellEnd"/>
            <w:r>
              <w:rPr>
                <w:rFonts w:ascii="Arial" w:eastAsia="SimSun" w:hAnsi="Arial" w:cs="Arial"/>
                <w:b/>
                <w:lang w:val="en-US" w:eastAsia="zh-CN"/>
              </w:rPr>
              <w:t xml:space="preserve"> to [FFS: OAM-&gt;</w:t>
            </w:r>
            <w:proofErr w:type="spellStart"/>
            <w:r>
              <w:rPr>
                <w:rFonts w:ascii="Arial" w:eastAsia="SimSun" w:hAnsi="Arial" w:cs="Arial"/>
                <w:b/>
                <w:lang w:val="en-US" w:eastAsia="zh-CN"/>
              </w:rPr>
              <w:t>gNB&amp;UE</w:t>
            </w:r>
            <w:proofErr w:type="spellEnd"/>
            <w:r>
              <w:rPr>
                <w:rFonts w:ascii="Arial" w:eastAsia="SimSun" w:hAnsi="Arial" w:cs="Arial"/>
                <w:b/>
                <w:lang w:val="en-US" w:eastAsia="zh-CN"/>
              </w:rPr>
              <w:t>]</w:t>
            </w:r>
          </w:p>
          <w:p w14:paraId="42882E34" w14:textId="77777777" w:rsidR="005E04DC" w:rsidRPr="00831FB2" w:rsidRDefault="005E04DC" w:rsidP="005E04DC">
            <w:pPr>
              <w:spacing w:after="0" w:line="240" w:lineRule="auto"/>
              <w:rPr>
                <w:rFonts w:ascii="Arial" w:eastAsia="SimSun" w:hAnsi="Arial" w:cs="Arial"/>
                <w:b/>
                <w:lang w:val="en-US" w:eastAsia="zh-CN"/>
              </w:rPr>
            </w:pPr>
            <w:r>
              <w:rPr>
                <w:rFonts w:ascii="Arial" w:eastAsia="SimSun" w:hAnsi="Arial" w:cs="Arial"/>
                <w:b/>
                <w:lang w:val="en-US" w:eastAsia="zh-CN"/>
              </w:rPr>
              <w:t>Change OAM-&gt;</w:t>
            </w:r>
            <w:proofErr w:type="spellStart"/>
            <w:r>
              <w:rPr>
                <w:rFonts w:ascii="Arial" w:eastAsia="SimSun" w:hAnsi="Arial" w:cs="Arial"/>
                <w:b/>
                <w:lang w:val="en-US" w:eastAsia="zh-CN"/>
              </w:rPr>
              <w:t>gNB</w:t>
            </w:r>
            <w:proofErr w:type="spellEnd"/>
            <w:r>
              <w:rPr>
                <w:rFonts w:ascii="Arial" w:eastAsia="SimSun" w:hAnsi="Arial" w:cs="Arial"/>
                <w:b/>
                <w:lang w:val="en-US" w:eastAsia="zh-CN"/>
              </w:rPr>
              <w:t xml:space="preserve"> to [FFS: OAM-&gt;</w:t>
            </w:r>
            <w:proofErr w:type="spellStart"/>
            <w:r>
              <w:rPr>
                <w:rFonts w:ascii="Arial" w:eastAsia="SimSun" w:hAnsi="Arial" w:cs="Arial" w:hint="eastAsia"/>
                <w:b/>
                <w:lang w:val="en-US" w:eastAsia="zh-CN"/>
              </w:rPr>
              <w:t>gNB</w:t>
            </w:r>
            <w:proofErr w:type="spellEnd"/>
            <w:r>
              <w:rPr>
                <w:rFonts w:ascii="Arial" w:eastAsia="SimSun" w:hAnsi="Arial" w:cs="Arial"/>
                <w:b/>
                <w:lang w:val="en-US" w:eastAsia="zh-CN"/>
              </w:rPr>
              <w:t>]</w:t>
            </w:r>
          </w:p>
          <w:p w14:paraId="7D614EBD" w14:textId="77777777" w:rsidR="005E04DC" w:rsidRDefault="005E04DC" w:rsidP="005E04DC">
            <w:pPr>
              <w:spacing w:after="0" w:line="240" w:lineRule="auto"/>
              <w:rPr>
                <w:rFonts w:ascii="Arial" w:eastAsia="SimSun" w:hAnsi="Arial" w:cs="Arial"/>
                <w:lang w:val="en-US" w:eastAsia="zh-CN"/>
              </w:rPr>
            </w:pPr>
          </w:p>
          <w:p w14:paraId="19169E4D" w14:textId="77777777" w:rsidR="005E04DC" w:rsidRDefault="005E04DC" w:rsidP="005E04DC">
            <w:pPr>
              <w:spacing w:after="0" w:line="240" w:lineRule="auto"/>
              <w:rPr>
                <w:rFonts w:ascii="Arial" w:eastAsia="SimSun" w:hAnsi="Arial" w:cs="Arial"/>
                <w:lang w:val="en-US" w:eastAsia="zh-CN"/>
              </w:rPr>
            </w:pPr>
            <w:r w:rsidRPr="0023510E">
              <w:rPr>
                <w:rFonts w:ascii="Arial" w:eastAsia="SimSun" w:hAnsi="Arial" w:cs="Arial" w:hint="eastAsia"/>
                <w:b/>
                <w:u w:val="single"/>
                <w:lang w:val="en-US" w:eastAsia="zh-CN"/>
              </w:rPr>
              <w:t>d</w:t>
            </w:r>
            <w:r w:rsidRPr="0023510E">
              <w:rPr>
                <w:rFonts w:ascii="Arial" w:eastAsia="SimSun" w:hAnsi="Arial" w:cs="Arial"/>
                <w:b/>
                <w:u w:val="single"/>
                <w:lang w:val="en-US" w:eastAsia="zh-CN"/>
              </w:rPr>
              <w:t>):</w:t>
            </w:r>
            <w:r>
              <w:rPr>
                <w:rFonts w:ascii="Arial" w:eastAsia="SimSun" w:hAnsi="Arial" w:cs="Arial"/>
                <w:lang w:val="en-US" w:eastAsia="zh-CN"/>
              </w:rPr>
              <w:t xml:space="preserve"> In the beginning, it mentions that “</w:t>
            </w:r>
            <w:r w:rsidRPr="004428C8">
              <w:rPr>
                <w:rFonts w:ascii="Arial" w:eastAsia="SimSun" w:hAnsi="Arial" w:cs="Arial"/>
                <w:lang w:val="en-US" w:eastAsia="zh-CN"/>
              </w:rPr>
              <w:t>For this email discussion, the outcome is expected to be used for discussions of possible solutions and specification impacts</w:t>
            </w:r>
            <w:r>
              <w:rPr>
                <w:rFonts w:ascii="Arial" w:eastAsia="SimSun" w:hAnsi="Arial" w:cs="Arial"/>
                <w:lang w:val="en-US" w:eastAsia="zh-CN"/>
              </w:rPr>
              <w:t>”</w:t>
            </w:r>
            <w:r>
              <w:rPr>
                <w:rFonts w:ascii="Arial" w:eastAsia="SimSun" w:hAnsi="Arial" w:cs="Arial" w:hint="eastAsia"/>
                <w:lang w:val="en-US" w:eastAsia="zh-CN"/>
              </w:rPr>
              <w:t>.</w:t>
            </w:r>
            <w:r>
              <w:rPr>
                <w:rFonts w:ascii="Arial" w:eastAsia="SimSun" w:hAnsi="Arial" w:cs="Arial"/>
                <w:lang w:val="en-US" w:eastAsia="zh-CN"/>
              </w:rPr>
              <w:t xml:space="preserve"> We think this email can focus on the possible entities for now and later we can discuss more (</w:t>
            </w:r>
            <w:proofErr w:type="gramStart"/>
            <w:r>
              <w:rPr>
                <w:rFonts w:ascii="Arial" w:eastAsia="SimSun" w:hAnsi="Arial" w:cs="Arial"/>
                <w:lang w:val="en-US" w:eastAsia="zh-CN"/>
              </w:rPr>
              <w:t>e.g.</w:t>
            </w:r>
            <w:proofErr w:type="gramEnd"/>
            <w:r>
              <w:rPr>
                <w:rFonts w:ascii="Arial" w:eastAsia="SimSun" w:hAnsi="Arial" w:cs="Arial"/>
                <w:lang w:val="en-US" w:eastAsia="zh-CN"/>
              </w:rPr>
              <w:t xml:space="preserve"> necessity, possible solutions).</w:t>
            </w:r>
          </w:p>
          <w:p w14:paraId="13C3AA58" w14:textId="77777777" w:rsidR="005E04DC" w:rsidRPr="00C624C6" w:rsidRDefault="005E04DC" w:rsidP="005E04DC">
            <w:pPr>
              <w:spacing w:after="0" w:line="240" w:lineRule="auto"/>
              <w:rPr>
                <w:rFonts w:ascii="Arial" w:eastAsia="SimSun" w:hAnsi="Arial" w:cs="Arial"/>
                <w:b/>
                <w:lang w:val="en-US" w:eastAsia="zh-CN"/>
              </w:rPr>
            </w:pPr>
            <w:r w:rsidRPr="00C624C6">
              <w:rPr>
                <w:rFonts w:ascii="Arial" w:eastAsia="SimSun" w:hAnsi="Arial" w:cs="Arial" w:hint="eastAsia"/>
                <w:b/>
                <w:lang w:val="en-US" w:eastAsia="zh-CN"/>
              </w:rPr>
              <w:t>O</w:t>
            </w:r>
            <w:r w:rsidRPr="00C624C6">
              <w:rPr>
                <w:rFonts w:ascii="Arial" w:eastAsia="SimSun" w:hAnsi="Arial" w:cs="Arial"/>
                <w:b/>
                <w:lang w:val="en-US" w:eastAsia="zh-CN"/>
              </w:rPr>
              <w:t>ur suggestion:</w:t>
            </w:r>
          </w:p>
          <w:p w14:paraId="546AB88D" w14:textId="77777777" w:rsidR="005E04DC" w:rsidRPr="00C624C6" w:rsidRDefault="005E04DC" w:rsidP="005E04DC">
            <w:pPr>
              <w:spacing w:after="0" w:line="240" w:lineRule="auto"/>
              <w:rPr>
                <w:rFonts w:ascii="Arial" w:eastAsia="SimSun" w:hAnsi="Arial" w:cs="Arial"/>
                <w:b/>
                <w:strike/>
                <w:color w:val="FF0000"/>
                <w:lang w:val="en-US" w:eastAsia="zh-CN"/>
              </w:rPr>
            </w:pPr>
            <w:r w:rsidRPr="00C624C6">
              <w:rPr>
                <w:rFonts w:ascii="Arial" w:eastAsia="SimSun" w:hAnsi="Arial" w:cs="Arial"/>
                <w:b/>
                <w:lang w:val="en-US" w:eastAsia="zh-CN"/>
              </w:rPr>
              <w:t>UE-side: UE monitors the performance</w:t>
            </w:r>
            <w:r w:rsidRPr="00C624C6">
              <w:rPr>
                <w:rFonts w:ascii="Arial" w:eastAsia="SimSun" w:hAnsi="Arial" w:cs="Arial"/>
                <w:b/>
                <w:strike/>
                <w:color w:val="FF0000"/>
                <w:lang w:val="en-US" w:eastAsia="zh-CN"/>
              </w:rPr>
              <w:t xml:space="preserve"> and reports to </w:t>
            </w:r>
            <w:proofErr w:type="gramStart"/>
            <w:r w:rsidRPr="00C624C6">
              <w:rPr>
                <w:rFonts w:ascii="Arial" w:eastAsia="SimSun" w:hAnsi="Arial" w:cs="Arial"/>
                <w:b/>
                <w:strike/>
                <w:color w:val="FF0000"/>
                <w:lang w:val="en-US" w:eastAsia="zh-CN"/>
              </w:rPr>
              <w:t>NW</w:t>
            </w:r>
            <w:proofErr w:type="gramEnd"/>
          </w:p>
          <w:p w14:paraId="1D36D71C" w14:textId="77777777" w:rsidR="005E04DC" w:rsidRDefault="005E04DC" w:rsidP="005E04DC">
            <w:pPr>
              <w:spacing w:after="0" w:line="240" w:lineRule="auto"/>
              <w:rPr>
                <w:rFonts w:ascii="Arial" w:eastAsia="SimSun" w:hAnsi="Arial" w:cs="Arial"/>
                <w:lang w:val="en-US" w:eastAsia="zh-CN"/>
              </w:rPr>
            </w:pPr>
          </w:p>
          <w:p w14:paraId="5BE71780" w14:textId="77777777" w:rsidR="005E04DC" w:rsidRDefault="005E04DC" w:rsidP="005E04DC">
            <w:pPr>
              <w:spacing w:after="0" w:line="240" w:lineRule="auto"/>
              <w:rPr>
                <w:rFonts w:ascii="Arial" w:eastAsia="SimSun" w:hAnsi="Arial" w:cs="Arial"/>
                <w:lang w:val="en-US" w:eastAsia="zh-CN"/>
              </w:rPr>
            </w:pPr>
            <w:r w:rsidRPr="0023510E">
              <w:rPr>
                <w:rFonts w:ascii="Arial" w:eastAsia="SimSun" w:hAnsi="Arial" w:cs="Arial" w:hint="eastAsia"/>
                <w:b/>
                <w:u w:val="single"/>
                <w:lang w:val="en-US" w:eastAsia="zh-CN"/>
              </w:rPr>
              <w:t>e</w:t>
            </w:r>
            <w:r w:rsidRPr="0023510E">
              <w:rPr>
                <w:rFonts w:ascii="Arial" w:eastAsia="SimSun" w:hAnsi="Arial" w:cs="Arial"/>
                <w:b/>
                <w:u w:val="single"/>
                <w:lang w:val="en-US" w:eastAsia="zh-CN"/>
              </w:rPr>
              <w:t>):</w:t>
            </w:r>
            <w:r>
              <w:rPr>
                <w:rFonts w:ascii="Arial" w:eastAsia="SimSun" w:hAnsi="Arial" w:cs="Arial"/>
                <w:lang w:val="en-US" w:eastAsia="zh-CN"/>
              </w:rPr>
              <w:t xml:space="preserve"> As mentioned by some companies, for model/functionality control, UE can be </w:t>
            </w:r>
            <w:proofErr w:type="spellStart"/>
            <w:r>
              <w:rPr>
                <w:rFonts w:ascii="Arial" w:eastAsia="SimSun" w:hAnsi="Arial" w:cs="Arial"/>
                <w:lang w:val="en-US" w:eastAsia="zh-CN"/>
              </w:rPr>
              <w:t>invovled</w:t>
            </w:r>
            <w:proofErr w:type="spellEnd"/>
            <w:r>
              <w:rPr>
                <w:rFonts w:ascii="Arial" w:eastAsia="SimSun" w:hAnsi="Arial" w:cs="Arial"/>
                <w:lang w:val="en-US" w:eastAsia="zh-CN"/>
              </w:rPr>
              <w:t>. Our understanding is that both RAN1 and RAN2 are discussing the necessity, possible solutions and spec impacts.</w:t>
            </w:r>
          </w:p>
          <w:p w14:paraId="4B7D6A88" w14:textId="77777777" w:rsidR="005E04DC" w:rsidRPr="00AC42C9" w:rsidRDefault="005E04DC" w:rsidP="005E04DC">
            <w:pPr>
              <w:spacing w:after="0" w:line="240" w:lineRule="auto"/>
              <w:rPr>
                <w:rFonts w:ascii="Arial" w:eastAsia="SimSun" w:hAnsi="Arial" w:cs="Arial"/>
                <w:b/>
                <w:lang w:val="en-US" w:eastAsia="zh-CN"/>
              </w:rPr>
            </w:pPr>
            <w:r w:rsidRPr="00AC42C9">
              <w:rPr>
                <w:rFonts w:ascii="Arial" w:eastAsia="SimSun" w:hAnsi="Arial" w:cs="Arial" w:hint="eastAsia"/>
                <w:b/>
                <w:lang w:val="en-US" w:eastAsia="zh-CN"/>
              </w:rPr>
              <w:t>O</w:t>
            </w:r>
            <w:r w:rsidRPr="00AC42C9">
              <w:rPr>
                <w:rFonts w:ascii="Arial" w:eastAsia="SimSun" w:hAnsi="Arial" w:cs="Arial"/>
                <w:b/>
                <w:lang w:val="en-US" w:eastAsia="zh-CN"/>
              </w:rPr>
              <w:t>ur suggestion:</w:t>
            </w:r>
          </w:p>
          <w:p w14:paraId="256CC5DD" w14:textId="77777777" w:rsidR="005E04DC" w:rsidRPr="00AC42C9" w:rsidRDefault="005E04DC" w:rsidP="005E04DC">
            <w:pPr>
              <w:spacing w:after="0" w:line="240" w:lineRule="auto"/>
              <w:rPr>
                <w:rFonts w:ascii="Arial" w:eastAsia="SimSun" w:hAnsi="Arial" w:cs="Arial"/>
                <w:b/>
                <w:lang w:val="en-US" w:eastAsia="zh-CN"/>
              </w:rPr>
            </w:pPr>
            <w:r w:rsidRPr="00AC42C9">
              <w:rPr>
                <w:rFonts w:ascii="Arial" w:eastAsia="SimSun" w:hAnsi="Arial" w:cs="Arial"/>
                <w:b/>
                <w:lang w:val="en-US" w:eastAsia="zh-CN"/>
              </w:rPr>
              <w:t>Add “UE” for e).</w:t>
            </w:r>
          </w:p>
          <w:p w14:paraId="58EF7CAF" w14:textId="77777777" w:rsidR="005E04DC" w:rsidRDefault="005E04DC" w:rsidP="005E04DC">
            <w:pPr>
              <w:spacing w:after="0" w:line="240" w:lineRule="auto"/>
              <w:rPr>
                <w:rFonts w:ascii="Arial" w:eastAsia="SimSun" w:hAnsi="Arial" w:cs="Arial"/>
                <w:lang w:val="en-US" w:eastAsia="zh-CN"/>
              </w:rPr>
            </w:pPr>
          </w:p>
          <w:p w14:paraId="768F37C3" w14:textId="77777777" w:rsidR="005E04DC" w:rsidRPr="007D1811" w:rsidRDefault="005E04DC" w:rsidP="005E04DC">
            <w:pPr>
              <w:spacing w:after="0" w:line="240" w:lineRule="auto"/>
              <w:rPr>
                <w:rFonts w:ascii="Arial" w:eastAsia="SimSun" w:hAnsi="Arial" w:cs="Arial"/>
                <w:b/>
                <w:u w:val="single"/>
                <w:lang w:val="en-US" w:eastAsia="zh-CN"/>
              </w:rPr>
            </w:pPr>
            <w:r w:rsidRPr="007D1811">
              <w:rPr>
                <w:rFonts w:ascii="Arial" w:eastAsia="SimSun" w:hAnsi="Arial" w:cs="Arial" w:hint="eastAsia"/>
                <w:b/>
                <w:u w:val="single"/>
                <w:lang w:val="en-US" w:eastAsia="zh-CN"/>
              </w:rPr>
              <w:t>For</w:t>
            </w:r>
            <w:r w:rsidRPr="007D1811">
              <w:rPr>
                <w:rFonts w:ascii="Arial" w:eastAsia="SimSun" w:hAnsi="Arial" w:cs="Arial"/>
                <w:b/>
                <w:u w:val="single"/>
                <w:lang w:val="en-US" w:eastAsia="zh-CN"/>
              </w:rPr>
              <w:t xml:space="preserve"> model training at CN</w:t>
            </w:r>
          </w:p>
          <w:p w14:paraId="2CF96D3C" w14:textId="6F5B2D25" w:rsidR="005E04DC" w:rsidRDefault="005E04DC" w:rsidP="005E04DC">
            <w:pPr>
              <w:spacing w:after="0" w:line="240" w:lineRule="auto"/>
              <w:rPr>
                <w:rFonts w:ascii="Arial" w:eastAsia="SimSun" w:hAnsi="Arial" w:cs="Arial"/>
                <w:lang w:val="en-US" w:eastAsia="zh-CN"/>
              </w:rPr>
            </w:pPr>
            <w:r>
              <w:rPr>
                <w:rFonts w:ascii="Arial" w:eastAsia="SimSun" w:hAnsi="Arial" w:cs="Arial"/>
                <w:lang w:val="en-US" w:eastAsia="zh-CN"/>
              </w:rPr>
              <w:t xml:space="preserve">How the CN related solutions support the use cases at PHY layer is unclear and needs to be clarified first. </w:t>
            </w:r>
            <w:proofErr w:type="gramStart"/>
            <w:r>
              <w:rPr>
                <w:rFonts w:ascii="Arial" w:eastAsia="SimSun" w:hAnsi="Arial" w:cs="Arial"/>
                <w:b/>
                <w:lang w:val="en-US" w:eastAsia="zh-CN"/>
              </w:rPr>
              <w:t>So</w:t>
            </w:r>
            <w:proofErr w:type="gramEnd"/>
            <w:r>
              <w:rPr>
                <w:rFonts w:ascii="Arial" w:eastAsia="SimSun" w:hAnsi="Arial" w:cs="Arial"/>
                <w:b/>
                <w:lang w:val="en-US" w:eastAsia="zh-CN"/>
              </w:rPr>
              <w:t xml:space="preserve"> we are not sure whether CN should be discussed.</w:t>
            </w:r>
          </w:p>
        </w:tc>
      </w:tr>
      <w:tr w:rsidR="008543DA" w14:paraId="76B4BD9F" w14:textId="77777777" w:rsidTr="00A27EF9">
        <w:tc>
          <w:tcPr>
            <w:tcW w:w="1357" w:type="dxa"/>
            <w:vAlign w:val="center"/>
          </w:tcPr>
          <w:p w14:paraId="79AA4F00" w14:textId="4F35290F" w:rsidR="008543DA" w:rsidRDefault="008543DA" w:rsidP="005E04DC">
            <w:pPr>
              <w:spacing w:after="0" w:line="240" w:lineRule="auto"/>
              <w:rPr>
                <w:rFonts w:ascii="Arial" w:eastAsia="SimSun" w:hAnsi="Arial" w:cs="Arial"/>
                <w:lang w:val="en-US" w:eastAsia="zh-CN"/>
              </w:rPr>
            </w:pPr>
            <w:r>
              <w:rPr>
                <w:rFonts w:ascii="Arial" w:eastAsia="SimSun" w:hAnsi="Arial" w:cs="Arial"/>
                <w:lang w:val="en-US" w:eastAsia="zh-CN"/>
              </w:rPr>
              <w:lastRenderedPageBreak/>
              <w:t xml:space="preserve">Apple2 </w:t>
            </w:r>
          </w:p>
        </w:tc>
        <w:tc>
          <w:tcPr>
            <w:tcW w:w="1465" w:type="dxa"/>
            <w:vAlign w:val="center"/>
          </w:tcPr>
          <w:p w14:paraId="15A5AE09" w14:textId="77777777" w:rsidR="008543DA" w:rsidRDefault="008543DA" w:rsidP="005E04DC">
            <w:pPr>
              <w:spacing w:after="0" w:line="240" w:lineRule="auto"/>
              <w:rPr>
                <w:rFonts w:ascii="Arial" w:eastAsia="SimSun" w:hAnsi="Arial" w:cs="Arial"/>
                <w:lang w:val="en-US" w:eastAsia="zh-CN"/>
              </w:rPr>
            </w:pPr>
          </w:p>
        </w:tc>
        <w:tc>
          <w:tcPr>
            <w:tcW w:w="1310" w:type="dxa"/>
            <w:vAlign w:val="center"/>
          </w:tcPr>
          <w:p w14:paraId="10124C7D" w14:textId="77777777" w:rsidR="008543DA" w:rsidRDefault="008543DA" w:rsidP="005E04DC">
            <w:pPr>
              <w:spacing w:after="0" w:line="240" w:lineRule="auto"/>
              <w:rPr>
                <w:rFonts w:ascii="Arial" w:eastAsia="SimSun" w:hAnsi="Arial" w:cs="Arial"/>
                <w:lang w:val="en-US" w:eastAsia="zh-CN"/>
              </w:rPr>
            </w:pPr>
          </w:p>
        </w:tc>
        <w:tc>
          <w:tcPr>
            <w:tcW w:w="5496" w:type="dxa"/>
            <w:vAlign w:val="center"/>
          </w:tcPr>
          <w:p w14:paraId="6C670288" w14:textId="77777777" w:rsidR="008543DA" w:rsidRDefault="008543DA" w:rsidP="005E04DC">
            <w:pPr>
              <w:spacing w:after="0" w:line="240" w:lineRule="auto"/>
              <w:rPr>
                <w:rFonts w:ascii="Arial" w:eastAsia="SimSun" w:hAnsi="Arial" w:cs="Arial"/>
                <w:b/>
                <w:u w:val="single"/>
                <w:lang w:val="en-US" w:eastAsia="zh-CN"/>
              </w:rPr>
            </w:pPr>
            <w:proofErr w:type="spellStart"/>
            <w:r>
              <w:rPr>
                <w:rFonts w:ascii="Arial" w:eastAsia="SimSun" w:hAnsi="Arial" w:cs="Arial"/>
                <w:b/>
                <w:u w:val="single"/>
                <w:lang w:val="en-US" w:eastAsia="zh-CN"/>
              </w:rPr>
              <w:t>Addtional</w:t>
            </w:r>
            <w:proofErr w:type="spellEnd"/>
            <w:r>
              <w:rPr>
                <w:rFonts w:ascii="Arial" w:eastAsia="SimSun" w:hAnsi="Arial" w:cs="Arial"/>
                <w:b/>
                <w:u w:val="single"/>
                <w:lang w:val="en-US" w:eastAsia="zh-CN"/>
              </w:rPr>
              <w:t xml:space="preserve"> comments on latest table</w:t>
            </w:r>
          </w:p>
          <w:p w14:paraId="2C651677" w14:textId="77777777" w:rsidR="006D019C" w:rsidRDefault="008543DA" w:rsidP="006D019C">
            <w:pPr>
              <w:spacing w:after="0" w:line="240" w:lineRule="auto"/>
              <w:rPr>
                <w:rFonts w:ascii="Arial" w:eastAsia="SimSun" w:hAnsi="Arial" w:cs="Arial"/>
                <w:bCs/>
                <w:lang w:val="en-US" w:eastAsia="zh-CN"/>
              </w:rPr>
            </w:pPr>
            <w:r w:rsidRPr="008543DA">
              <w:rPr>
                <w:rFonts w:ascii="Arial" w:eastAsia="SimSun" w:hAnsi="Arial" w:cs="Arial"/>
                <w:bCs/>
                <w:lang w:val="en-US" w:eastAsia="zh-CN"/>
              </w:rPr>
              <w:t xml:space="preserve">1. </w:t>
            </w:r>
            <w:r>
              <w:rPr>
                <w:rFonts w:ascii="Arial" w:eastAsia="SimSun" w:hAnsi="Arial" w:cs="Arial"/>
                <w:bCs/>
                <w:lang w:val="en-US" w:eastAsia="zh-CN"/>
              </w:rPr>
              <w:t>On d), we agree with Huawei that this table is just intended to focus on possible entries and no need to discuss/capture details of RAN1 agreement on monitoring.</w:t>
            </w:r>
            <w:r w:rsidR="006D019C">
              <w:rPr>
                <w:rFonts w:ascii="Arial" w:eastAsia="SimSun" w:hAnsi="Arial" w:cs="Arial"/>
                <w:bCs/>
                <w:lang w:val="en-US" w:eastAsia="zh-CN"/>
              </w:rPr>
              <w:t xml:space="preserve"> </w:t>
            </w:r>
            <w:r>
              <w:rPr>
                <w:rFonts w:ascii="Arial" w:eastAsia="SimSun" w:hAnsi="Arial" w:cs="Arial"/>
                <w:bCs/>
                <w:lang w:val="en-US" w:eastAsia="zh-CN"/>
              </w:rPr>
              <w:t xml:space="preserve"> </w:t>
            </w:r>
            <w:r w:rsidR="006D019C">
              <w:rPr>
                <w:rFonts w:ascii="Arial" w:eastAsia="SimSun" w:hAnsi="Arial" w:cs="Arial"/>
                <w:bCs/>
                <w:lang w:val="en-US" w:eastAsia="zh-CN"/>
              </w:rPr>
              <w:t>Because RAN1 related agreement is already captured in TS 38.843, we doubt what is point to capture details in this table. And RAN1 may add new monitoring solution, which may be conflicted with this table. Thus, we suggest below change:</w:t>
            </w:r>
          </w:p>
          <w:p w14:paraId="3F4ACA65" w14:textId="7859E9A3" w:rsidR="006D019C" w:rsidRPr="006D019C" w:rsidRDefault="006D019C" w:rsidP="006D019C">
            <w:pPr>
              <w:spacing w:after="0" w:line="240" w:lineRule="auto"/>
              <w:rPr>
                <w:rFonts w:ascii="Arial" w:eastAsia="SimSun" w:hAnsi="Arial" w:cs="Arial"/>
                <w:bCs/>
                <w:lang w:val="en-US" w:eastAsia="zh-CN"/>
              </w:rPr>
            </w:pPr>
            <w:r>
              <w:rPr>
                <w:rFonts w:ascii="Arial" w:eastAsia="SimSun" w:hAnsi="Arial" w:cs="Arial"/>
                <w:kern w:val="2"/>
                <w:lang w:val="en-US" w:eastAsia="zh-CN"/>
              </w:rPr>
              <w:t xml:space="preserve">NW-side: </w:t>
            </w:r>
            <w:proofErr w:type="spellStart"/>
            <w:r w:rsidRPr="006D019C">
              <w:rPr>
                <w:rFonts w:ascii="Arial" w:eastAsia="SimSun" w:hAnsi="Arial" w:cs="Arial"/>
                <w:strike/>
                <w:kern w:val="2"/>
                <w:lang w:val="en-US" w:eastAsia="zh-CN"/>
              </w:rPr>
              <w:t>gNB</w:t>
            </w:r>
            <w:proofErr w:type="spellEnd"/>
            <w:ins w:id="173" w:author="CMCC" w:date="2023-07-27T08:17:00Z">
              <w:r w:rsidRPr="006D019C">
                <w:rPr>
                  <w:rFonts w:ascii="Arial" w:eastAsia="SimSun" w:hAnsi="Arial" w:cs="Arial" w:hint="eastAsia"/>
                  <w:strike/>
                  <w:kern w:val="2"/>
                  <w:lang w:val="en-US" w:eastAsia="zh-CN"/>
                </w:rPr>
                <w:t xml:space="preserve"> monitors the </w:t>
              </w:r>
              <w:proofErr w:type="gramStart"/>
              <w:r w:rsidRPr="006D019C">
                <w:rPr>
                  <w:rFonts w:ascii="Arial" w:eastAsia="SimSun" w:hAnsi="Arial" w:cs="Arial" w:hint="eastAsia"/>
                  <w:strike/>
                  <w:kern w:val="2"/>
                  <w:lang w:val="en-US" w:eastAsia="zh-CN"/>
                </w:rPr>
                <w:t>performance</w:t>
              </w:r>
            </w:ins>
            <w:proofErr w:type="gramEnd"/>
          </w:p>
          <w:p w14:paraId="677B37DA" w14:textId="77777777" w:rsidR="008543DA" w:rsidRDefault="006D019C" w:rsidP="006D019C">
            <w:pPr>
              <w:spacing w:after="0" w:line="240" w:lineRule="auto"/>
              <w:rPr>
                <w:rFonts w:ascii="Arial" w:eastAsia="SimSun" w:hAnsi="Arial" w:cs="Arial"/>
                <w:strike/>
                <w:kern w:val="2"/>
                <w:lang w:val="en-US" w:eastAsia="zh-CN"/>
              </w:rPr>
            </w:pPr>
            <w:r>
              <w:rPr>
                <w:rFonts w:ascii="Arial" w:eastAsia="SimSun" w:hAnsi="Arial" w:cs="Arial"/>
                <w:kern w:val="2"/>
                <w:lang w:val="en-US" w:eastAsia="zh-CN"/>
              </w:rPr>
              <w:t>UE-side: UE</w:t>
            </w:r>
            <w:ins w:id="174" w:author="CMCC" w:date="2023-07-27T08:17:00Z">
              <w:r>
                <w:rPr>
                  <w:rFonts w:ascii="Arial" w:eastAsia="SimSun" w:hAnsi="Arial" w:cs="Arial" w:hint="eastAsia"/>
                  <w:kern w:val="2"/>
                  <w:lang w:val="en-US" w:eastAsia="zh-CN"/>
                </w:rPr>
                <w:t xml:space="preserve"> </w:t>
              </w:r>
              <w:r w:rsidRPr="006D019C">
                <w:rPr>
                  <w:rFonts w:ascii="Arial" w:eastAsia="SimSun" w:hAnsi="Arial" w:cs="Arial" w:hint="eastAsia"/>
                  <w:strike/>
                  <w:kern w:val="2"/>
                  <w:lang w:val="en-US" w:eastAsia="zh-CN"/>
                </w:rPr>
                <w:t xml:space="preserve">monitors the performance and reports to </w:t>
              </w:r>
            </w:ins>
            <w:proofErr w:type="gramStart"/>
            <w:ins w:id="175" w:author="CMCC" w:date="2023-07-27T08:18:00Z">
              <w:r w:rsidRPr="006D019C">
                <w:rPr>
                  <w:rFonts w:ascii="Arial" w:eastAsia="SimSun" w:hAnsi="Arial" w:cs="Arial" w:hint="eastAsia"/>
                  <w:strike/>
                  <w:kern w:val="2"/>
                  <w:lang w:val="en-US" w:eastAsia="zh-CN"/>
                </w:rPr>
                <w:t>NW</w:t>
              </w:r>
            </w:ins>
            <w:proofErr w:type="gramEnd"/>
          </w:p>
          <w:p w14:paraId="6E23E4FA" w14:textId="77777777" w:rsidR="006D019C" w:rsidRDefault="006D019C" w:rsidP="006D019C">
            <w:pPr>
              <w:spacing w:after="0" w:line="240" w:lineRule="auto"/>
              <w:rPr>
                <w:rFonts w:ascii="Arial" w:eastAsia="SimSun" w:hAnsi="Arial" w:cs="Arial"/>
                <w:kern w:val="2"/>
                <w:lang w:val="en-US" w:eastAsia="zh-CN"/>
              </w:rPr>
            </w:pPr>
            <w:r w:rsidRPr="006D019C">
              <w:rPr>
                <w:rFonts w:ascii="Arial" w:eastAsia="SimSun" w:hAnsi="Arial" w:cs="Arial"/>
                <w:kern w:val="2"/>
                <w:lang w:val="en-US" w:eastAsia="zh-CN"/>
              </w:rPr>
              <w:t>2.</w:t>
            </w:r>
            <w:r>
              <w:rPr>
                <w:rFonts w:ascii="Arial" w:eastAsia="SimSun" w:hAnsi="Arial" w:cs="Arial"/>
                <w:kern w:val="2"/>
                <w:lang w:val="en-US" w:eastAsia="zh-CN"/>
              </w:rPr>
              <w:t xml:space="preserve"> On a), we are fine to add "UE", although it is obvious.</w:t>
            </w:r>
          </w:p>
          <w:p w14:paraId="51F61857" w14:textId="386DA078" w:rsidR="006D019C" w:rsidRDefault="006D019C" w:rsidP="006D019C">
            <w:pPr>
              <w:spacing w:after="0" w:line="240" w:lineRule="auto"/>
              <w:rPr>
                <w:rFonts w:ascii="Arial" w:eastAsia="SimSun" w:hAnsi="Arial" w:cs="Arial"/>
                <w:bCs/>
                <w:lang w:val="en-US" w:eastAsia="zh-CN"/>
              </w:rPr>
            </w:pPr>
            <w:r>
              <w:rPr>
                <w:rFonts w:ascii="Arial" w:eastAsia="SimSun" w:hAnsi="Arial" w:cs="Arial"/>
                <w:bCs/>
                <w:lang w:val="en-US" w:eastAsia="zh-CN"/>
              </w:rPr>
              <w:t xml:space="preserve">3. On b), we </w:t>
            </w:r>
            <w:proofErr w:type="gramStart"/>
            <w:r>
              <w:rPr>
                <w:rFonts w:ascii="Arial" w:eastAsia="SimSun" w:hAnsi="Arial" w:cs="Arial"/>
                <w:bCs/>
                <w:lang w:val="en-US" w:eastAsia="zh-CN"/>
              </w:rPr>
              <w:t>actually doubt</w:t>
            </w:r>
            <w:proofErr w:type="gramEnd"/>
            <w:r>
              <w:rPr>
                <w:rFonts w:ascii="Arial" w:eastAsia="SimSun" w:hAnsi="Arial" w:cs="Arial"/>
                <w:bCs/>
                <w:lang w:val="en-US" w:eastAsia="zh-CN"/>
              </w:rPr>
              <w:t xml:space="preserve"> why we need to capture this complex row. Isn't already covered by section of model transfer? In addition, it seems not necessary to capture "</w:t>
            </w:r>
            <w:ins w:id="176" w:author="CMCC" w:date="2023-07-27T08:16:00Z">
              <w:r>
                <w:rPr>
                  <w:rFonts w:ascii="Arial" w:eastAsia="SimSun" w:hAnsi="Arial" w:cs="Arial" w:hint="eastAsia"/>
                  <w:lang w:val="en-US" w:eastAsia="zh-CN"/>
                </w:rPr>
                <w:t xml:space="preserve">or </w:t>
              </w:r>
              <w:r>
                <w:rPr>
                  <w:rFonts w:ascii="Arial" w:eastAsia="SimSun" w:hAnsi="Arial" w:cs="Arial"/>
                  <w:lang w:val="en-US" w:eastAsia="zh-CN"/>
                </w:rPr>
                <w:t>no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r>
              <w:rPr>
                <w:rFonts w:ascii="Arial" w:eastAsia="SimSun" w:hAnsi="Arial" w:cs="Arial"/>
                <w:bCs/>
                <w:lang w:val="en-US" w:eastAsia="zh-CN"/>
              </w:rPr>
              <w:t xml:space="preserve">". It is obvious, and if it is captured, do we need to capture all scenarios without model transfer? </w:t>
            </w:r>
          </w:p>
          <w:p w14:paraId="2A845F99" w14:textId="713F3D15" w:rsidR="00F16646" w:rsidRDefault="006D019C" w:rsidP="006D019C">
            <w:pPr>
              <w:spacing w:after="0" w:line="240" w:lineRule="auto"/>
              <w:rPr>
                <w:rFonts w:ascii="Arial" w:eastAsia="SimSun" w:hAnsi="Arial" w:cs="Arial"/>
                <w:bCs/>
                <w:lang w:val="en-US" w:eastAsia="zh-CN"/>
              </w:rPr>
            </w:pPr>
            <w:r>
              <w:rPr>
                <w:rFonts w:ascii="Arial" w:eastAsia="SimSun" w:hAnsi="Arial" w:cs="Arial"/>
                <w:bCs/>
                <w:lang w:val="en-US" w:eastAsia="zh-CN"/>
              </w:rPr>
              <w:t xml:space="preserve">4. </w:t>
            </w:r>
            <w:r w:rsidR="00F16646">
              <w:rPr>
                <w:rFonts w:ascii="Arial" w:eastAsia="SimSun" w:hAnsi="Arial" w:cs="Arial"/>
                <w:bCs/>
                <w:lang w:val="en-US" w:eastAsia="zh-CN"/>
              </w:rPr>
              <w:t xml:space="preserve">On OAM, we prefer to keep </w:t>
            </w:r>
            <w:r w:rsidR="000C5BE7">
              <w:rPr>
                <w:rFonts w:ascii="Arial" w:eastAsia="SimSun" w:hAnsi="Arial" w:cs="Arial"/>
                <w:bCs/>
                <w:lang w:val="en-US" w:eastAsia="zh-CN"/>
              </w:rPr>
              <w:t>it</w:t>
            </w:r>
            <w:r w:rsidR="00F16646">
              <w:rPr>
                <w:rFonts w:ascii="Arial" w:eastAsia="SimSun" w:hAnsi="Arial" w:cs="Arial"/>
                <w:bCs/>
                <w:lang w:val="en-US" w:eastAsia="zh-CN"/>
              </w:rPr>
              <w:t xml:space="preserve"> because MDT seems to become necessary. </w:t>
            </w:r>
          </w:p>
          <w:p w14:paraId="290D1A3F" w14:textId="78AEED33" w:rsidR="006D019C" w:rsidRPr="006D019C" w:rsidRDefault="00F16646" w:rsidP="006D019C">
            <w:pPr>
              <w:spacing w:after="0" w:line="240" w:lineRule="auto"/>
              <w:rPr>
                <w:rFonts w:ascii="Arial" w:eastAsia="SimSun" w:hAnsi="Arial" w:cs="Arial"/>
                <w:bCs/>
                <w:lang w:val="en-US" w:eastAsia="zh-CN"/>
              </w:rPr>
            </w:pPr>
            <w:r>
              <w:rPr>
                <w:rFonts w:ascii="Arial" w:eastAsia="SimSun" w:hAnsi="Arial" w:cs="Arial"/>
                <w:bCs/>
                <w:lang w:val="en-US" w:eastAsia="zh-CN"/>
              </w:rPr>
              <w:lastRenderedPageBreak/>
              <w:t xml:space="preserve">5. On CN, we share same view as Rapporteur. </w:t>
            </w:r>
            <w:r w:rsidR="006D019C">
              <w:rPr>
                <w:rFonts w:ascii="Arial" w:eastAsia="SimSun" w:hAnsi="Arial" w:cs="Arial"/>
                <w:bCs/>
                <w:lang w:val="en-US" w:eastAsia="zh-CN"/>
              </w:rPr>
              <w:t xml:space="preserve"> </w:t>
            </w:r>
          </w:p>
        </w:tc>
      </w:tr>
      <w:tr w:rsidR="00AA77DE" w14:paraId="721E2836" w14:textId="77777777" w:rsidTr="00A27EF9">
        <w:tc>
          <w:tcPr>
            <w:tcW w:w="1357" w:type="dxa"/>
            <w:vAlign w:val="center"/>
          </w:tcPr>
          <w:p w14:paraId="2864AB59" w14:textId="1A392F43"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lastRenderedPageBreak/>
              <w:t>Nokia, Nokia Shanghai Bell (Sakira)</w:t>
            </w:r>
          </w:p>
        </w:tc>
        <w:tc>
          <w:tcPr>
            <w:tcW w:w="1465" w:type="dxa"/>
            <w:vAlign w:val="center"/>
          </w:tcPr>
          <w:p w14:paraId="390E3DB7" w14:textId="33660478"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(c) is ok with minor comments. For other functions, see details.</w:t>
            </w:r>
          </w:p>
        </w:tc>
        <w:tc>
          <w:tcPr>
            <w:tcW w:w="1310" w:type="dxa"/>
            <w:vAlign w:val="center"/>
          </w:tcPr>
          <w:p w14:paraId="72625AC9" w14:textId="77777777" w:rsidR="00AA77DE" w:rsidRDefault="00AA77DE" w:rsidP="00AA77DE">
            <w:pPr>
              <w:spacing w:after="0" w:line="240" w:lineRule="auto"/>
              <w:rPr>
                <w:rFonts w:ascii="Arial" w:eastAsia="SimSun" w:hAnsi="Arial" w:cs="Arial"/>
                <w:lang w:val="en-US" w:eastAsia="zh-CN"/>
              </w:rPr>
            </w:pPr>
          </w:p>
        </w:tc>
        <w:tc>
          <w:tcPr>
            <w:tcW w:w="5496" w:type="dxa"/>
            <w:vAlign w:val="center"/>
          </w:tcPr>
          <w:p w14:paraId="6BC6332D" w14:textId="77777777" w:rsidR="00AA77DE" w:rsidRDefault="00AA77DE" w:rsidP="00AA77DE">
            <w:pPr>
              <w:spacing w:after="0" w:line="240" w:lineRule="auto"/>
              <w:rPr>
                <w:rFonts w:ascii="Arial" w:eastAsia="SimSun" w:hAnsi="Arial" w:cs="Arial"/>
                <w:lang w:val="en-US" w:eastAsia="zh-CN"/>
              </w:rPr>
            </w:pPr>
            <w:r w:rsidRPr="003C2CB3">
              <w:rPr>
                <w:rFonts w:ascii="Arial" w:eastAsia="SimSun" w:hAnsi="Arial" w:cs="Arial"/>
                <w:lang w:val="en-US" w:eastAsia="zh-CN"/>
              </w:rPr>
              <w:t>a</w:t>
            </w:r>
            <w:r>
              <w:rPr>
                <w:rFonts w:ascii="Arial" w:eastAsia="SimSun" w:hAnsi="Arial" w:cs="Arial"/>
                <w:lang w:val="en-US" w:eastAsia="zh-CN"/>
              </w:rPr>
              <w:t xml:space="preserve">) Model training: </w:t>
            </w:r>
          </w:p>
          <w:p w14:paraId="2DA63F68"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5DDB4E93"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 xml:space="preserve">- The model </w:t>
            </w:r>
            <w:proofErr w:type="spellStart"/>
            <w:r>
              <w:rPr>
                <w:rFonts w:ascii="Arial" w:eastAsia="SimSun" w:hAnsi="Arial" w:cs="Arial"/>
                <w:lang w:val="en-US" w:eastAsia="zh-CN"/>
              </w:rPr>
              <w:t>sideness</w:t>
            </w:r>
            <w:proofErr w:type="spellEnd"/>
            <w:r>
              <w:rPr>
                <w:rFonts w:ascii="Arial" w:eastAsia="SimSun" w:hAnsi="Arial" w:cs="Arial"/>
                <w:lang w:val="en-US" w:eastAsia="zh-CN"/>
              </w:rPr>
              <w:t xml:space="preserve"> needs to be explicit </w:t>
            </w:r>
            <w:proofErr w:type="gramStart"/>
            <w:r>
              <w:rPr>
                <w:rFonts w:ascii="Arial" w:eastAsia="SimSun" w:hAnsi="Arial" w:cs="Arial"/>
                <w:lang w:val="en-US" w:eastAsia="zh-CN"/>
              </w:rPr>
              <w:t>i.e.</w:t>
            </w:r>
            <w:proofErr w:type="gramEnd"/>
            <w:r>
              <w:rPr>
                <w:rFonts w:ascii="Arial" w:eastAsia="SimSun" w:hAnsi="Arial" w:cs="Arial"/>
                <w:lang w:val="en-US" w:eastAsia="zh-CN"/>
              </w:rPr>
              <w:t xml:space="preserve"> UE sided and NW sided</w:t>
            </w:r>
          </w:p>
          <w:p w14:paraId="4162366B"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 xml:space="preserve">- UE sided model can be trained in </w:t>
            </w:r>
            <w:proofErr w:type="gramStart"/>
            <w:r>
              <w:rPr>
                <w:rFonts w:ascii="Arial" w:eastAsia="SimSun" w:hAnsi="Arial" w:cs="Arial"/>
                <w:lang w:val="en-US" w:eastAsia="zh-CN"/>
              </w:rPr>
              <w:t>UE,</w:t>
            </w:r>
            <w:proofErr w:type="gramEnd"/>
            <w:r>
              <w:rPr>
                <w:rFonts w:ascii="Arial" w:eastAsia="SimSun" w:hAnsi="Arial" w:cs="Arial"/>
                <w:lang w:val="en-US" w:eastAsia="zh-CN"/>
              </w:rPr>
              <w:t xml:space="preserve"> therefore, it might be good to include UE</w:t>
            </w:r>
          </w:p>
          <w:p w14:paraId="6FCE789E"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 xml:space="preserve">- Although we may map both UE and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for offline training function, we should be cautious since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UE may not be the appropriate entity for model training due to computational resources limitation, proprietary characteristics. So, we should add additional note for UE, </w:t>
            </w:r>
            <w:proofErr w:type="spellStart"/>
            <w:r>
              <w:rPr>
                <w:rFonts w:ascii="Arial" w:eastAsia="SimSun" w:hAnsi="Arial" w:cs="Arial"/>
                <w:lang w:val="en-US" w:eastAsia="zh-CN"/>
              </w:rPr>
              <w:t>gNB</w:t>
            </w:r>
            <w:proofErr w:type="spellEnd"/>
            <w:r>
              <w:rPr>
                <w:rFonts w:ascii="Arial" w:eastAsia="SimSun" w:hAnsi="Arial" w:cs="Arial"/>
                <w:lang w:val="en-US" w:eastAsia="zh-CN"/>
              </w:rPr>
              <w:t>.</w:t>
            </w:r>
          </w:p>
          <w:p w14:paraId="5EF625C1" w14:textId="77777777" w:rsidR="00AA77DE" w:rsidRPr="00237BE0" w:rsidRDefault="00AA77DE" w:rsidP="00AA77DE">
            <w:pPr>
              <w:spacing w:after="0" w:line="240" w:lineRule="auto"/>
              <w:rPr>
                <w:rFonts w:ascii="Arial" w:eastAsia="SimSun" w:hAnsi="Arial" w:cs="Arial"/>
                <w:highlight w:val="yellow"/>
                <w:lang w:val="en-US" w:eastAsia="zh-CN"/>
              </w:rPr>
            </w:pPr>
            <w:r>
              <w:rPr>
                <w:rFonts w:ascii="Arial" w:eastAsia="SimSun" w:hAnsi="Arial" w:cs="Arial"/>
                <w:lang w:val="en-US" w:eastAsia="zh-CN"/>
              </w:rPr>
              <w:t xml:space="preserve">- According to RAN2#121 agreements, CN has been identified as a source for model delivery/transfer. </w:t>
            </w:r>
            <w:r>
              <w:rPr>
                <w:rFonts w:ascii="Arial" w:eastAsia="SimSun" w:hAnsi="Arial" w:cs="Arial"/>
                <w:lang w:val="en-US" w:eastAsia="zh-CN"/>
              </w:rPr>
              <w:br/>
            </w:r>
            <w:r w:rsidRPr="00237BE0">
              <w:rPr>
                <w:rFonts w:ascii="Arial" w:eastAsia="SimSun" w:hAnsi="Arial" w:cs="Arial"/>
                <w:highlight w:val="yellow"/>
                <w:lang w:val="en-US" w:eastAsia="zh-CN"/>
              </w:rPr>
              <w:t>Thus, we suggest the following changes:</w:t>
            </w:r>
            <w:r w:rsidRPr="00237BE0">
              <w:rPr>
                <w:rFonts w:ascii="Arial" w:eastAsia="SimSun" w:hAnsi="Arial" w:cs="Arial"/>
                <w:highlight w:val="yellow"/>
                <w:lang w:val="en-US" w:eastAsia="zh-CN"/>
              </w:rPr>
              <w:br/>
              <w:t xml:space="preserve">Offline model training (UE </w:t>
            </w:r>
            <w:r>
              <w:rPr>
                <w:rFonts w:ascii="Arial" w:eastAsia="SimSun" w:hAnsi="Arial" w:cs="Arial"/>
                <w:highlight w:val="yellow"/>
                <w:lang w:val="en-US" w:eastAsia="zh-CN"/>
              </w:rPr>
              <w:t>sided</w:t>
            </w:r>
            <w:r w:rsidRPr="00237BE0">
              <w:rPr>
                <w:rFonts w:ascii="Arial" w:eastAsia="SimSun" w:hAnsi="Arial" w:cs="Arial"/>
                <w:highlight w:val="yellow"/>
                <w:lang w:val="en-US" w:eastAsia="zh-CN"/>
              </w:rPr>
              <w:t xml:space="preserve">): UE, </w:t>
            </w:r>
            <w:proofErr w:type="spellStart"/>
            <w:r w:rsidRPr="00237BE0">
              <w:rPr>
                <w:rFonts w:ascii="Arial" w:eastAsia="SimSun" w:hAnsi="Arial" w:cs="Arial"/>
                <w:highlight w:val="yellow"/>
                <w:lang w:val="en-US" w:eastAsia="zh-CN"/>
              </w:rPr>
              <w:t>gNB</w:t>
            </w:r>
            <w:proofErr w:type="spellEnd"/>
            <w:r w:rsidRPr="00237BE0">
              <w:rPr>
                <w:rFonts w:ascii="Arial" w:eastAsia="SimSun" w:hAnsi="Arial" w:cs="Arial"/>
                <w:highlight w:val="yellow"/>
                <w:lang w:val="en-US" w:eastAsia="zh-CN"/>
              </w:rPr>
              <w:t xml:space="preserve">, OAM, OTT server, </w:t>
            </w:r>
            <w:proofErr w:type="gramStart"/>
            <w:r w:rsidRPr="00237BE0">
              <w:rPr>
                <w:rFonts w:ascii="Arial" w:eastAsia="SimSun" w:hAnsi="Arial" w:cs="Arial"/>
                <w:highlight w:val="yellow"/>
                <w:lang w:val="en-US" w:eastAsia="zh-CN"/>
              </w:rPr>
              <w:t>CN</w:t>
            </w:r>
            <w:proofErr w:type="gramEnd"/>
          </w:p>
          <w:p w14:paraId="24134DBC" w14:textId="77777777" w:rsidR="00AA77DE" w:rsidRDefault="00AA77DE" w:rsidP="00AA77DE">
            <w:pPr>
              <w:spacing w:after="0" w:line="240" w:lineRule="auto"/>
              <w:rPr>
                <w:rFonts w:ascii="Arial" w:eastAsia="SimSun" w:hAnsi="Arial" w:cs="Arial"/>
                <w:lang w:val="en-US" w:eastAsia="zh-CN"/>
              </w:rPr>
            </w:pPr>
            <w:r w:rsidRPr="00237BE0">
              <w:rPr>
                <w:rFonts w:ascii="Arial" w:eastAsia="SimSun" w:hAnsi="Arial" w:cs="Arial"/>
                <w:highlight w:val="yellow"/>
                <w:lang w:val="en-US" w:eastAsia="zh-CN"/>
              </w:rPr>
              <w:t xml:space="preserve">Offline model training (NW </w:t>
            </w:r>
            <w:r>
              <w:rPr>
                <w:rFonts w:ascii="Arial" w:eastAsia="SimSun" w:hAnsi="Arial" w:cs="Arial"/>
                <w:highlight w:val="yellow"/>
                <w:lang w:val="en-US" w:eastAsia="zh-CN"/>
              </w:rPr>
              <w:t>sided</w:t>
            </w:r>
            <w:r w:rsidRPr="00237BE0">
              <w:rPr>
                <w:rFonts w:ascii="Arial" w:eastAsia="SimSun" w:hAnsi="Arial" w:cs="Arial"/>
                <w:highlight w:val="yellow"/>
                <w:lang w:val="en-US" w:eastAsia="zh-CN"/>
              </w:rPr>
              <w:t xml:space="preserve">): </w:t>
            </w:r>
            <w:proofErr w:type="spellStart"/>
            <w:r w:rsidRPr="00237BE0">
              <w:rPr>
                <w:rFonts w:ascii="Arial" w:eastAsia="SimSun" w:hAnsi="Arial" w:cs="Arial"/>
                <w:highlight w:val="yellow"/>
                <w:lang w:val="en-US" w:eastAsia="zh-CN"/>
              </w:rPr>
              <w:t>gNB</w:t>
            </w:r>
            <w:proofErr w:type="spellEnd"/>
            <w:r w:rsidRPr="00237BE0">
              <w:rPr>
                <w:rFonts w:ascii="Arial" w:eastAsia="SimSun" w:hAnsi="Arial" w:cs="Arial"/>
                <w:highlight w:val="yellow"/>
                <w:lang w:val="en-US" w:eastAsia="zh-CN"/>
              </w:rPr>
              <w:t xml:space="preserve">, OAM, OTT server, </w:t>
            </w:r>
            <w:proofErr w:type="gramStart"/>
            <w:r w:rsidRPr="00237BE0">
              <w:rPr>
                <w:rFonts w:ascii="Arial" w:eastAsia="SimSun" w:hAnsi="Arial" w:cs="Arial"/>
                <w:highlight w:val="yellow"/>
                <w:lang w:val="en-US" w:eastAsia="zh-CN"/>
              </w:rPr>
              <w:t>CN</w:t>
            </w:r>
            <w:proofErr w:type="gramEnd"/>
          </w:p>
          <w:p w14:paraId="1399D900"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b) Model delivery/transfer:</w:t>
            </w:r>
          </w:p>
          <w:p w14:paraId="10269537"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 Remark for Type 2: In RAN1#111, RAN1 conclude that “</w:t>
            </w:r>
            <w:r w:rsidRPr="00415C64">
              <w:rPr>
                <w:rFonts w:ascii="Arial" w:eastAsia="SimSun" w:hAnsi="Arial" w:cs="Arial"/>
                <w:lang w:val="en-US" w:eastAsia="zh-CN"/>
              </w:rPr>
              <w:t>In CSI compression using two-sided model use case, training collaboration type 2 over the air interface for model training (not including model update) is deprioritized in R18 SI.</w:t>
            </w:r>
            <w:r>
              <w:rPr>
                <w:rFonts w:ascii="Arial" w:eastAsia="SimSun" w:hAnsi="Arial" w:cs="Arial"/>
                <w:lang w:val="en-US" w:eastAsia="zh-CN"/>
              </w:rPr>
              <w:t>”. So, it is not clear to us whether we should still have a place holder for Type 2 or not. We need more discussion on this.</w:t>
            </w:r>
          </w:p>
          <w:p w14:paraId="33372C02"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 We suggest adding ‘No model delivery/transfer’ option</w:t>
            </w:r>
          </w:p>
          <w:p w14:paraId="66A01813"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 The entity CN is missing as agreed in RAN2#121 as well as pointed out by QC.</w:t>
            </w:r>
          </w:p>
          <w:p w14:paraId="26C87875"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 Also, copying Type 3 definition for reference purpose from TR 38.834: “</w:t>
            </w:r>
            <w:r w:rsidRPr="00E83644">
              <w:rPr>
                <w:rFonts w:ascii="Arial" w:eastAsia="SimSun" w:hAnsi="Arial" w:cs="Arial"/>
                <w:lang w:val="en-US" w:eastAsia="zh-CN"/>
              </w:rPr>
              <w:t>Type 3: Separate training at network side and UE side, where the UE-side CSI generation part and the network-side CSI reconstruction part are trained by UE side and network side, respectively.</w:t>
            </w:r>
            <w:r>
              <w:rPr>
                <w:rFonts w:ascii="Arial" w:eastAsia="SimSun" w:hAnsi="Arial" w:cs="Arial"/>
                <w:lang w:val="en-US" w:eastAsia="zh-CN"/>
              </w:rPr>
              <w:t>”</w:t>
            </w:r>
          </w:p>
          <w:p w14:paraId="73C1D507" w14:textId="77777777" w:rsidR="00AA77DE" w:rsidRPr="00237BE0" w:rsidRDefault="00AA77DE" w:rsidP="00AA77DE">
            <w:pPr>
              <w:spacing w:after="0" w:line="240" w:lineRule="auto"/>
              <w:rPr>
                <w:rFonts w:ascii="Arial" w:eastAsia="SimSun" w:hAnsi="Arial" w:cs="Arial"/>
                <w:highlight w:val="yellow"/>
                <w:lang w:val="en-US" w:eastAsia="zh-CN"/>
              </w:rPr>
            </w:pPr>
            <w:r w:rsidRPr="00237BE0">
              <w:rPr>
                <w:rFonts w:ascii="Arial" w:eastAsia="SimSun" w:hAnsi="Arial" w:cs="Arial"/>
                <w:highlight w:val="yellow"/>
                <w:lang w:val="en-US" w:eastAsia="zh-CN"/>
              </w:rPr>
              <w:t>Thus, our suggestion to add:</w:t>
            </w:r>
            <w:r w:rsidRPr="00237BE0">
              <w:rPr>
                <w:rFonts w:ascii="Arial" w:eastAsia="SimSun" w:hAnsi="Arial" w:cs="Arial"/>
                <w:highlight w:val="yellow"/>
                <w:lang w:val="en-US" w:eastAsia="zh-CN"/>
              </w:rPr>
              <w:br/>
              <w:t xml:space="preserve">Training Type 1 UE sided: UE***, </w:t>
            </w:r>
            <w:proofErr w:type="spellStart"/>
            <w:r w:rsidRPr="00237BE0">
              <w:rPr>
                <w:rFonts w:ascii="Arial" w:eastAsia="SimSun" w:hAnsi="Arial" w:cs="Arial"/>
                <w:highlight w:val="yellow"/>
                <w:lang w:val="en-US" w:eastAsia="zh-CN"/>
              </w:rPr>
              <w:t>gNB</w:t>
            </w:r>
            <w:proofErr w:type="spellEnd"/>
            <w:r w:rsidRPr="00237BE0">
              <w:rPr>
                <w:rFonts w:ascii="Arial" w:eastAsia="SimSun" w:hAnsi="Arial" w:cs="Arial"/>
                <w:highlight w:val="yellow"/>
                <w:lang w:val="en-US" w:eastAsia="zh-CN"/>
              </w:rPr>
              <w:t>-&gt;UE, OAM-&gt;UE*, OTT-&gt;UE**, CN-&gt;UE*</w:t>
            </w:r>
          </w:p>
          <w:p w14:paraId="6E16540B" w14:textId="77777777" w:rsidR="00AA77DE" w:rsidRDefault="00AA77DE" w:rsidP="00AA77DE">
            <w:pPr>
              <w:spacing w:after="0" w:line="240" w:lineRule="auto"/>
              <w:rPr>
                <w:rFonts w:ascii="Arial" w:eastAsia="SimSun" w:hAnsi="Arial" w:cs="Arial"/>
                <w:highlight w:val="yellow"/>
                <w:lang w:val="en-US" w:eastAsia="zh-CN"/>
              </w:rPr>
            </w:pPr>
            <w:r w:rsidRPr="00237BE0">
              <w:rPr>
                <w:rFonts w:ascii="Arial" w:eastAsia="SimSun" w:hAnsi="Arial" w:cs="Arial"/>
                <w:highlight w:val="yellow"/>
                <w:lang w:val="en-US" w:eastAsia="zh-CN"/>
              </w:rPr>
              <w:t xml:space="preserve">Training Type 1 NW sided: </w:t>
            </w:r>
            <w:proofErr w:type="spellStart"/>
            <w:r w:rsidRPr="00237BE0">
              <w:rPr>
                <w:rFonts w:ascii="Arial" w:eastAsia="SimSun" w:hAnsi="Arial" w:cs="Arial"/>
                <w:highlight w:val="yellow"/>
                <w:lang w:val="en-US" w:eastAsia="zh-CN"/>
              </w:rPr>
              <w:t>gNB</w:t>
            </w:r>
            <w:proofErr w:type="spellEnd"/>
            <w:r w:rsidRPr="00237BE0">
              <w:rPr>
                <w:rFonts w:ascii="Arial" w:eastAsia="SimSun" w:hAnsi="Arial" w:cs="Arial"/>
                <w:highlight w:val="yellow"/>
                <w:lang w:val="en-US" w:eastAsia="zh-CN"/>
              </w:rPr>
              <w:t>***, OAM-&gt;</w:t>
            </w:r>
            <w:proofErr w:type="spellStart"/>
            <w:r w:rsidRPr="00237BE0">
              <w:rPr>
                <w:rFonts w:ascii="Arial" w:eastAsia="SimSun" w:hAnsi="Arial" w:cs="Arial"/>
                <w:highlight w:val="yellow"/>
                <w:lang w:val="en-US" w:eastAsia="zh-CN"/>
              </w:rPr>
              <w:t>gNB</w:t>
            </w:r>
            <w:proofErr w:type="spellEnd"/>
            <w:r w:rsidRPr="00237BE0">
              <w:rPr>
                <w:rFonts w:ascii="Arial" w:eastAsia="SimSun" w:hAnsi="Arial" w:cs="Arial"/>
                <w:highlight w:val="yellow"/>
                <w:lang w:val="en-US" w:eastAsia="zh-CN"/>
              </w:rPr>
              <w:t>, OTT-&gt;</w:t>
            </w:r>
            <w:proofErr w:type="spellStart"/>
            <w:r w:rsidRPr="00237BE0">
              <w:rPr>
                <w:rFonts w:ascii="Arial" w:eastAsia="SimSun" w:hAnsi="Arial" w:cs="Arial"/>
                <w:highlight w:val="yellow"/>
                <w:lang w:val="en-US" w:eastAsia="zh-CN"/>
              </w:rPr>
              <w:t>gNB</w:t>
            </w:r>
            <w:proofErr w:type="spellEnd"/>
            <w:r w:rsidRPr="00237BE0">
              <w:rPr>
                <w:rFonts w:ascii="Arial" w:eastAsia="SimSun" w:hAnsi="Arial" w:cs="Arial"/>
                <w:highlight w:val="yellow"/>
                <w:lang w:val="en-US" w:eastAsia="zh-CN"/>
              </w:rPr>
              <w:t>**, CN-&gt;</w:t>
            </w:r>
            <w:proofErr w:type="spellStart"/>
            <w:proofErr w:type="gramStart"/>
            <w:r w:rsidRPr="00237BE0">
              <w:rPr>
                <w:rFonts w:ascii="Arial" w:eastAsia="SimSun" w:hAnsi="Arial" w:cs="Arial"/>
                <w:highlight w:val="yellow"/>
                <w:lang w:val="en-US" w:eastAsia="zh-CN"/>
              </w:rPr>
              <w:t>gNB</w:t>
            </w:r>
            <w:proofErr w:type="spellEnd"/>
            <w:proofErr w:type="gramEnd"/>
          </w:p>
          <w:p w14:paraId="69A3166A" w14:textId="77777777" w:rsidR="00AA77DE" w:rsidRDefault="00AA77DE" w:rsidP="00AA77DE">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Training Type 3 CSI generation part: UE***, OTT-&gt;UE</w:t>
            </w:r>
          </w:p>
          <w:p w14:paraId="309FDA6B" w14:textId="77777777" w:rsidR="00AA77DE" w:rsidRPr="00237BE0" w:rsidRDefault="00AA77DE" w:rsidP="00AA77DE">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Training Type 3 CSI construction part: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OTT-&gt;</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OAM-&gt;</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CN-&gt;</w:t>
            </w:r>
            <w:proofErr w:type="spellStart"/>
            <w:r>
              <w:rPr>
                <w:rFonts w:ascii="Arial" w:eastAsia="SimSun" w:hAnsi="Arial" w:cs="Arial"/>
                <w:highlight w:val="yellow"/>
                <w:lang w:val="en-US" w:eastAsia="zh-CN"/>
              </w:rPr>
              <w:t>gNB</w:t>
            </w:r>
            <w:proofErr w:type="spellEnd"/>
            <w:r w:rsidRPr="00237BE0">
              <w:rPr>
                <w:rFonts w:ascii="Arial" w:eastAsia="SimSun" w:hAnsi="Arial" w:cs="Arial"/>
                <w:highlight w:val="yellow"/>
                <w:lang w:val="en-US" w:eastAsia="zh-CN"/>
              </w:rPr>
              <w:br/>
              <w:t>*There might be no direct interface from OAM/CN-&gt;UE. So, this can be FFS.</w:t>
            </w:r>
            <w:r w:rsidRPr="00237BE0">
              <w:rPr>
                <w:rFonts w:ascii="Arial" w:eastAsia="SimSun" w:hAnsi="Arial" w:cs="Arial"/>
                <w:highlight w:val="yellow"/>
                <w:lang w:val="en-US" w:eastAsia="zh-CN"/>
              </w:rPr>
              <w:br/>
            </w:r>
            <w:r w:rsidRPr="00237BE0">
              <w:rPr>
                <w:rFonts w:ascii="Arial" w:eastAsia="SimSun" w:hAnsi="Arial" w:cs="Arial"/>
                <w:highlight w:val="yellow"/>
                <w:lang w:val="en-US" w:eastAsia="zh-CN"/>
              </w:rPr>
              <w:lastRenderedPageBreak/>
              <w:t>** OTT can be NW or UE vendor server. So, the 3gpp impact is not clear.</w:t>
            </w:r>
          </w:p>
          <w:p w14:paraId="7F8B02A6" w14:textId="77777777" w:rsidR="00AA77DE" w:rsidRDefault="00AA77DE" w:rsidP="00AA77DE">
            <w:pPr>
              <w:spacing w:after="0" w:line="240" w:lineRule="auto"/>
              <w:rPr>
                <w:rFonts w:ascii="Arial" w:eastAsia="SimSun" w:hAnsi="Arial" w:cs="Arial"/>
                <w:lang w:val="en-US" w:eastAsia="zh-CN"/>
              </w:rPr>
            </w:pPr>
            <w:r w:rsidRPr="00237BE0">
              <w:rPr>
                <w:rFonts w:ascii="Arial" w:eastAsia="SimSun" w:hAnsi="Arial" w:cs="Arial"/>
                <w:highlight w:val="yellow"/>
                <w:lang w:val="en-US" w:eastAsia="zh-CN"/>
              </w:rPr>
              <w:t>*** No model delivery/transfer</w:t>
            </w:r>
          </w:p>
          <w:p w14:paraId="12F19AF6"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c) Model inference:</w:t>
            </w:r>
          </w:p>
          <w:p w14:paraId="59D27E32"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 xml:space="preserve">-It might be good to mention the mapping of model </w:t>
            </w:r>
            <w:proofErr w:type="spellStart"/>
            <w:r>
              <w:rPr>
                <w:rFonts w:ascii="Arial" w:eastAsia="SimSun" w:hAnsi="Arial" w:cs="Arial"/>
                <w:lang w:val="en-US" w:eastAsia="zh-CN"/>
              </w:rPr>
              <w:t>sideness</w:t>
            </w:r>
            <w:proofErr w:type="spellEnd"/>
            <w:r>
              <w:rPr>
                <w:rFonts w:ascii="Arial" w:eastAsia="SimSun" w:hAnsi="Arial" w:cs="Arial"/>
                <w:lang w:val="en-US" w:eastAsia="zh-CN"/>
              </w:rPr>
              <w:t xml:space="preserve"> to the entity. Therefore, we suggest</w:t>
            </w:r>
            <w:r>
              <w:rPr>
                <w:rFonts w:ascii="Arial" w:eastAsia="SimSun" w:hAnsi="Arial" w:cs="Arial"/>
                <w:lang w:val="en-US" w:eastAsia="zh-CN"/>
              </w:rPr>
              <w:br/>
            </w:r>
            <w:r w:rsidRPr="005E4F27">
              <w:rPr>
                <w:rFonts w:ascii="Arial" w:eastAsia="SimSun" w:hAnsi="Arial" w:cs="Arial"/>
                <w:highlight w:val="yellow"/>
                <w:lang w:val="en-US" w:eastAsia="zh-CN"/>
              </w:rPr>
              <w:t xml:space="preserve">UE </w:t>
            </w:r>
            <w:r>
              <w:rPr>
                <w:rFonts w:ascii="Arial" w:eastAsia="SimSun" w:hAnsi="Arial" w:cs="Arial"/>
                <w:highlight w:val="yellow"/>
                <w:lang w:val="en-US" w:eastAsia="zh-CN"/>
              </w:rPr>
              <w:t>sided</w:t>
            </w:r>
            <w:r w:rsidRPr="005E4F27">
              <w:rPr>
                <w:rFonts w:ascii="Arial" w:eastAsia="SimSun" w:hAnsi="Arial" w:cs="Arial"/>
                <w:highlight w:val="yellow"/>
                <w:lang w:val="en-US" w:eastAsia="zh-CN"/>
              </w:rPr>
              <w:t xml:space="preserve"> model: UE</w:t>
            </w:r>
            <w:r w:rsidRPr="005E4F27">
              <w:rPr>
                <w:rFonts w:ascii="Arial" w:eastAsia="SimSun" w:hAnsi="Arial" w:cs="Arial"/>
                <w:highlight w:val="yellow"/>
                <w:lang w:val="en-US" w:eastAsia="zh-CN"/>
              </w:rPr>
              <w:br/>
              <w:t xml:space="preserve">NW </w:t>
            </w:r>
            <w:r>
              <w:rPr>
                <w:rFonts w:ascii="Arial" w:eastAsia="SimSun" w:hAnsi="Arial" w:cs="Arial"/>
                <w:highlight w:val="yellow"/>
                <w:lang w:val="en-US" w:eastAsia="zh-CN"/>
              </w:rPr>
              <w:t>sided</w:t>
            </w:r>
            <w:r w:rsidRPr="005E4F27">
              <w:rPr>
                <w:rFonts w:ascii="Arial" w:eastAsia="SimSun" w:hAnsi="Arial" w:cs="Arial"/>
                <w:highlight w:val="yellow"/>
                <w:lang w:val="en-US" w:eastAsia="zh-CN"/>
              </w:rPr>
              <w:t xml:space="preserve"> model: </w:t>
            </w:r>
            <w:proofErr w:type="spellStart"/>
            <w:proofErr w:type="gramStart"/>
            <w:r w:rsidRPr="005E4F27">
              <w:rPr>
                <w:rFonts w:ascii="Arial" w:eastAsia="SimSun" w:hAnsi="Arial" w:cs="Arial"/>
                <w:highlight w:val="yellow"/>
                <w:lang w:val="en-US" w:eastAsia="zh-CN"/>
              </w:rPr>
              <w:t>gNB</w:t>
            </w:r>
            <w:proofErr w:type="spellEnd"/>
            <w:proofErr w:type="gramEnd"/>
          </w:p>
          <w:p w14:paraId="7B403228"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d) Model/functionality monitoring:</w:t>
            </w:r>
          </w:p>
          <w:p w14:paraId="68D11B3F"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 xml:space="preserve">- We suggest </w:t>
            </w:r>
            <w:proofErr w:type="gramStart"/>
            <w:r>
              <w:rPr>
                <w:rFonts w:ascii="Arial" w:eastAsia="SimSun" w:hAnsi="Arial" w:cs="Arial"/>
                <w:lang w:val="en-US" w:eastAsia="zh-CN"/>
              </w:rPr>
              <w:t>to split</w:t>
            </w:r>
            <w:proofErr w:type="gramEnd"/>
            <w:r>
              <w:rPr>
                <w:rFonts w:ascii="Arial" w:eastAsia="SimSun" w:hAnsi="Arial" w:cs="Arial"/>
                <w:lang w:val="en-US" w:eastAsia="zh-CN"/>
              </w:rPr>
              <w:t xml:space="preserve"> functionality monitoring from model monitoring.</w:t>
            </w:r>
          </w:p>
          <w:p w14:paraId="390F1D53" w14:textId="77777777" w:rsidR="00AA77DE" w:rsidRPr="00210A38" w:rsidRDefault="00AA77DE" w:rsidP="00AA77DE">
            <w:pPr>
              <w:spacing w:after="0" w:line="240" w:lineRule="auto"/>
              <w:rPr>
                <w:rFonts w:ascii="Arial" w:eastAsia="SimSun" w:hAnsi="Arial" w:cs="Arial"/>
                <w:highlight w:val="yellow"/>
                <w:lang w:val="en-US" w:eastAsia="zh-CN"/>
              </w:rPr>
            </w:pPr>
            <w:proofErr w:type="gramStart"/>
            <w:r w:rsidRPr="00210A38">
              <w:rPr>
                <w:rFonts w:ascii="Arial" w:eastAsia="SimSun" w:hAnsi="Arial" w:cs="Arial"/>
                <w:highlight w:val="yellow"/>
                <w:lang w:val="en-US" w:eastAsia="zh-CN"/>
              </w:rPr>
              <w:t>Thus</w:t>
            </w:r>
            <w:proofErr w:type="gramEnd"/>
            <w:r w:rsidRPr="00210A38">
              <w:rPr>
                <w:rFonts w:ascii="Arial" w:eastAsia="SimSun" w:hAnsi="Arial" w:cs="Arial"/>
                <w:highlight w:val="yellow"/>
                <w:lang w:val="en-US" w:eastAsia="zh-CN"/>
              </w:rPr>
              <w:t xml:space="preserve"> our suggestion to add:</w:t>
            </w:r>
          </w:p>
          <w:p w14:paraId="13E4C00A" w14:textId="77777777" w:rsidR="00AA77DE" w:rsidRPr="00210A38" w:rsidRDefault="00AA77DE" w:rsidP="00AA77DE">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UE sided </w:t>
            </w:r>
            <w:r w:rsidRPr="00210A38">
              <w:rPr>
                <w:rFonts w:ascii="Arial" w:eastAsia="SimSun" w:hAnsi="Arial" w:cs="Arial"/>
                <w:highlight w:val="yellow"/>
                <w:lang w:val="en-US" w:eastAsia="zh-CN"/>
              </w:rPr>
              <w:t xml:space="preserve">Model </w:t>
            </w:r>
            <w:r>
              <w:rPr>
                <w:rFonts w:ascii="Arial" w:eastAsia="SimSun" w:hAnsi="Arial" w:cs="Arial"/>
                <w:highlight w:val="yellow"/>
                <w:lang w:val="en-US" w:eastAsia="zh-CN"/>
              </w:rPr>
              <w:t xml:space="preserve">monitoring*: </w:t>
            </w:r>
            <w:r w:rsidRPr="00210A38">
              <w:rPr>
                <w:rFonts w:ascii="Arial" w:eastAsia="SimSun" w:hAnsi="Arial" w:cs="Arial"/>
                <w:highlight w:val="yellow"/>
                <w:lang w:val="en-US" w:eastAsia="zh-CN"/>
              </w:rPr>
              <w:t xml:space="preserve">UE, </w:t>
            </w:r>
            <w:proofErr w:type="spellStart"/>
            <w:r w:rsidRPr="00210A38">
              <w:rPr>
                <w:rFonts w:ascii="Arial" w:eastAsia="SimSun" w:hAnsi="Arial" w:cs="Arial"/>
                <w:highlight w:val="yellow"/>
                <w:lang w:val="en-US" w:eastAsia="zh-CN"/>
              </w:rPr>
              <w:t>gNB</w:t>
            </w:r>
            <w:proofErr w:type="spellEnd"/>
          </w:p>
          <w:p w14:paraId="49A7ECAA" w14:textId="77777777" w:rsidR="00AA77DE" w:rsidRPr="00210A38" w:rsidRDefault="00AA77DE" w:rsidP="00AA77DE">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NW sided </w:t>
            </w:r>
            <w:r w:rsidRPr="00210A38">
              <w:rPr>
                <w:rFonts w:ascii="Arial" w:eastAsia="SimSun" w:hAnsi="Arial" w:cs="Arial"/>
                <w:highlight w:val="yellow"/>
                <w:lang w:val="en-US" w:eastAsia="zh-CN"/>
              </w:rPr>
              <w:t xml:space="preserve">Model </w:t>
            </w:r>
            <w:r>
              <w:rPr>
                <w:rFonts w:ascii="Arial" w:eastAsia="SimSun" w:hAnsi="Arial" w:cs="Arial"/>
                <w:highlight w:val="yellow"/>
                <w:lang w:val="en-US" w:eastAsia="zh-CN"/>
              </w:rPr>
              <w:t xml:space="preserve">monitoring*: </w:t>
            </w:r>
            <w:proofErr w:type="spellStart"/>
            <w:r w:rsidRPr="00210A38">
              <w:rPr>
                <w:rFonts w:ascii="Arial" w:eastAsia="SimSun" w:hAnsi="Arial" w:cs="Arial"/>
                <w:highlight w:val="yellow"/>
                <w:lang w:val="en-US" w:eastAsia="zh-CN"/>
              </w:rPr>
              <w:t>gNB</w:t>
            </w:r>
            <w:proofErr w:type="spellEnd"/>
          </w:p>
          <w:p w14:paraId="4A2F15F7"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highlight w:val="yellow"/>
                <w:lang w:val="en-US" w:eastAsia="zh-CN"/>
              </w:rPr>
              <w:t xml:space="preserve">UE**/NW sided </w:t>
            </w:r>
            <w:r w:rsidRPr="00210A38">
              <w:rPr>
                <w:rFonts w:ascii="Arial" w:eastAsia="SimSun" w:hAnsi="Arial" w:cs="Arial"/>
                <w:highlight w:val="yellow"/>
                <w:lang w:val="en-US" w:eastAsia="zh-CN"/>
              </w:rPr>
              <w:t>Functionality</w:t>
            </w:r>
            <w:r>
              <w:rPr>
                <w:rFonts w:ascii="Arial" w:eastAsia="SimSun" w:hAnsi="Arial" w:cs="Arial"/>
                <w:highlight w:val="yellow"/>
                <w:lang w:val="en-US" w:eastAsia="zh-CN"/>
              </w:rPr>
              <w:t xml:space="preserve"> monitoring*</w:t>
            </w:r>
            <w:r w:rsidRPr="00210A38">
              <w:rPr>
                <w:rFonts w:ascii="Arial" w:eastAsia="SimSun" w:hAnsi="Arial" w:cs="Arial"/>
                <w:highlight w:val="yellow"/>
                <w:lang w:val="en-US" w:eastAsia="zh-CN"/>
              </w:rPr>
              <w:t xml:space="preserve">: </w:t>
            </w:r>
            <w:proofErr w:type="spellStart"/>
            <w:r w:rsidRPr="00210A38">
              <w:rPr>
                <w:rFonts w:ascii="Arial" w:eastAsia="SimSun" w:hAnsi="Arial" w:cs="Arial"/>
                <w:highlight w:val="yellow"/>
                <w:lang w:val="en-US" w:eastAsia="zh-CN"/>
              </w:rPr>
              <w:t>gNB</w:t>
            </w:r>
            <w:proofErr w:type="spellEnd"/>
          </w:p>
          <w:p w14:paraId="0B6A8744" w14:textId="77777777" w:rsidR="00AA77DE" w:rsidRDefault="00AA77DE" w:rsidP="00AA77DE">
            <w:pPr>
              <w:spacing w:after="0" w:line="240" w:lineRule="auto"/>
              <w:rPr>
                <w:rFonts w:ascii="Arial" w:eastAsia="SimSun" w:hAnsi="Arial" w:cs="Arial"/>
                <w:lang w:val="en-US" w:eastAsia="zh-CN"/>
              </w:rPr>
            </w:pPr>
            <w:r w:rsidRPr="00210A38">
              <w:rPr>
                <w:rFonts w:ascii="Arial" w:eastAsia="SimSun" w:hAnsi="Arial" w:cs="Arial"/>
                <w:highlight w:val="yellow"/>
                <w:lang w:val="en-US" w:eastAsia="zh-CN"/>
              </w:rPr>
              <w:t>*Whether to add CN/OAM/OTT is not clear to us as this might increase latency or overhead.</w:t>
            </w:r>
          </w:p>
          <w:p w14:paraId="10D3E9B6"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e) Model/functionality control:</w:t>
            </w:r>
          </w:p>
          <w:p w14:paraId="2CB9B2D3"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 We believe the model and functionality level control should be in separate rows. Also, we support the justification of adding ‘UE’ by Apple, QC, MTK, Lenovo.</w:t>
            </w:r>
          </w:p>
          <w:p w14:paraId="6B0E1BF8" w14:textId="77777777" w:rsidR="00AA77DE" w:rsidRPr="00210A38" w:rsidRDefault="00AA77DE" w:rsidP="00AA77DE">
            <w:pPr>
              <w:spacing w:after="0" w:line="240" w:lineRule="auto"/>
              <w:rPr>
                <w:rFonts w:ascii="Arial" w:eastAsia="SimSun" w:hAnsi="Arial" w:cs="Arial"/>
                <w:highlight w:val="yellow"/>
                <w:lang w:val="en-US" w:eastAsia="zh-CN"/>
              </w:rPr>
            </w:pPr>
            <w:proofErr w:type="gramStart"/>
            <w:r w:rsidRPr="00210A38">
              <w:rPr>
                <w:rFonts w:ascii="Arial" w:eastAsia="SimSun" w:hAnsi="Arial" w:cs="Arial"/>
                <w:highlight w:val="yellow"/>
                <w:lang w:val="en-US" w:eastAsia="zh-CN"/>
              </w:rPr>
              <w:t>Thus</w:t>
            </w:r>
            <w:proofErr w:type="gramEnd"/>
            <w:r w:rsidRPr="00210A38">
              <w:rPr>
                <w:rFonts w:ascii="Arial" w:eastAsia="SimSun" w:hAnsi="Arial" w:cs="Arial"/>
                <w:highlight w:val="yellow"/>
                <w:lang w:val="en-US" w:eastAsia="zh-CN"/>
              </w:rPr>
              <w:t xml:space="preserve"> our suggestion to add:</w:t>
            </w:r>
          </w:p>
          <w:p w14:paraId="1753F8B3" w14:textId="77777777" w:rsidR="00AA77DE" w:rsidRPr="00210A38" w:rsidRDefault="00AA77DE" w:rsidP="00AA77DE">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 xml:space="preserve">Model control (selection, (de)activation, switching, fallback): UE, </w:t>
            </w:r>
            <w:proofErr w:type="spellStart"/>
            <w:proofErr w:type="gramStart"/>
            <w:r w:rsidRPr="00210A38">
              <w:rPr>
                <w:rFonts w:ascii="Arial" w:eastAsia="SimSun" w:hAnsi="Arial" w:cs="Arial"/>
                <w:highlight w:val="yellow"/>
                <w:lang w:val="en-US" w:eastAsia="zh-CN"/>
              </w:rPr>
              <w:t>gNB</w:t>
            </w:r>
            <w:proofErr w:type="spellEnd"/>
            <w:proofErr w:type="gramEnd"/>
          </w:p>
          <w:p w14:paraId="0B78AB65" w14:textId="77777777" w:rsidR="00AA77DE" w:rsidRPr="00210A38" w:rsidRDefault="00AA77DE" w:rsidP="00AA77DE">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 xml:space="preserve">Functionality control (selection, (de)activation, switching, fallback): </w:t>
            </w:r>
            <w:proofErr w:type="spellStart"/>
            <w:proofErr w:type="gramStart"/>
            <w:r w:rsidRPr="00210A38">
              <w:rPr>
                <w:rFonts w:ascii="Arial" w:eastAsia="SimSun" w:hAnsi="Arial" w:cs="Arial"/>
                <w:highlight w:val="yellow"/>
                <w:lang w:val="en-US" w:eastAsia="zh-CN"/>
              </w:rPr>
              <w:t>gNB</w:t>
            </w:r>
            <w:proofErr w:type="spellEnd"/>
            <w:proofErr w:type="gramEnd"/>
          </w:p>
          <w:p w14:paraId="2F53F64B" w14:textId="77777777" w:rsidR="00AA77DE" w:rsidRDefault="00AA77DE" w:rsidP="00AA77DE">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431C625A" w14:textId="77777777" w:rsidR="00AA77DE" w:rsidRDefault="00AA77DE" w:rsidP="00AA77DE">
            <w:pPr>
              <w:spacing w:line="240" w:lineRule="auto"/>
              <w:rPr>
                <w:rFonts w:ascii="Arial" w:hAnsi="Arial" w:cs="Arial"/>
                <w:lang w:val="en-US"/>
              </w:rPr>
            </w:pPr>
            <w:r w:rsidRPr="00441760">
              <w:rPr>
                <w:rFonts w:ascii="Arial" w:eastAsia="SimSun" w:hAnsi="Arial" w:cs="Arial"/>
                <w:lang w:val="en-US" w:eastAsia="zh-CN"/>
              </w:rPr>
              <w:t>-</w:t>
            </w:r>
            <w:r>
              <w:rPr>
                <w:rFonts w:ascii="Arial" w:hAnsi="Arial" w:cs="Arial"/>
                <w:lang w:val="en-US"/>
              </w:rPr>
              <w:t xml:space="preserve"> A placeholder for model update, model fine-tuning, data collection function for model fine-tuning, training, monitoring would be good.</w:t>
            </w:r>
          </w:p>
          <w:p w14:paraId="32F5FEFF" w14:textId="77777777" w:rsidR="00AA77DE" w:rsidRDefault="00AA77DE" w:rsidP="00AA77DE">
            <w:pPr>
              <w:spacing w:line="240" w:lineRule="auto"/>
              <w:rPr>
                <w:rFonts w:ascii="Arial" w:hAnsi="Arial" w:cs="Arial"/>
                <w:lang w:val="en-US"/>
              </w:rPr>
            </w:pPr>
            <w:r>
              <w:rPr>
                <w:rFonts w:ascii="Arial" w:hAnsi="Arial" w:cs="Arial"/>
                <w:lang w:val="en-US"/>
              </w:rPr>
              <w:t xml:space="preserve">- Separate the rows to accommodate </w:t>
            </w:r>
            <w:proofErr w:type="gramStart"/>
            <w:r>
              <w:rPr>
                <w:rFonts w:ascii="Arial" w:hAnsi="Arial" w:cs="Arial"/>
                <w:lang w:val="en-US"/>
              </w:rPr>
              <w:t>model based</w:t>
            </w:r>
            <w:proofErr w:type="gramEnd"/>
            <w:r>
              <w:rPr>
                <w:rFonts w:ascii="Arial" w:hAnsi="Arial" w:cs="Arial"/>
                <w:lang w:val="en-US"/>
              </w:rPr>
              <w:t xml:space="preserve"> LCM and functionality based LCM.</w:t>
            </w:r>
          </w:p>
          <w:p w14:paraId="2244507C" w14:textId="77777777" w:rsidR="00AA77DE" w:rsidRDefault="00AA77DE" w:rsidP="00AA77DE">
            <w:pPr>
              <w:spacing w:line="240" w:lineRule="auto"/>
              <w:rPr>
                <w:rFonts w:ascii="Arial" w:hAnsi="Arial" w:cs="Arial"/>
                <w:lang w:val="en-US"/>
              </w:rPr>
            </w:pPr>
            <w:r>
              <w:rPr>
                <w:rFonts w:ascii="Arial" w:hAnsi="Arial" w:cs="Arial"/>
                <w:lang w:val="en-US"/>
              </w:rPr>
              <w:t>- We should identify the entities which are within RAN2 scope.</w:t>
            </w:r>
          </w:p>
          <w:p w14:paraId="4241D1E5" w14:textId="31D06257" w:rsidR="00AA77DE" w:rsidRDefault="00AA77DE" w:rsidP="00AA77DE">
            <w:pPr>
              <w:spacing w:after="0" w:line="240" w:lineRule="auto"/>
              <w:rPr>
                <w:rFonts w:ascii="Arial" w:eastAsia="SimSun" w:hAnsi="Arial" w:cs="Arial"/>
                <w:b/>
                <w:u w:val="single"/>
                <w:lang w:val="en-US" w:eastAsia="zh-CN"/>
              </w:rPr>
            </w:pPr>
            <w:r>
              <w:rPr>
                <w:rFonts w:ascii="Arial" w:hAnsi="Arial" w:cs="Arial"/>
                <w:lang w:val="en-US"/>
              </w:rPr>
              <w:t>- We should identify which mapping cannot be in Rel-18 scope.</w:t>
            </w:r>
          </w:p>
        </w:tc>
      </w:tr>
    </w:tbl>
    <w:p w14:paraId="56B48949" w14:textId="77777777" w:rsidR="00B6020F" w:rsidRDefault="003B13F7">
      <w:pPr>
        <w:spacing w:beforeLines="50" w:before="156"/>
        <w:rPr>
          <w:rFonts w:ascii="Arial" w:eastAsia="SimSun" w:hAnsi="Arial" w:cs="Arial"/>
          <w:lang w:val="en-US" w:eastAsia="zh-CN"/>
        </w:rPr>
      </w:pPr>
      <w:r>
        <w:rPr>
          <w:rFonts w:ascii="Arial" w:eastAsia="SimSun" w:hAnsi="Arial" w:cs="Arial" w:hint="eastAsia"/>
          <w:lang w:val="en-US" w:eastAsia="zh-CN"/>
        </w:rPr>
        <w:lastRenderedPageBreak/>
        <w:t>Summary of Q1:</w:t>
      </w:r>
    </w:p>
    <w:p w14:paraId="56B4894A" w14:textId="77777777" w:rsidR="00B6020F" w:rsidRDefault="00B6020F">
      <w:pPr>
        <w:rPr>
          <w:rFonts w:ascii="Arial" w:eastAsia="SimSun" w:hAnsi="Arial" w:cs="Arial"/>
          <w:lang w:val="en-US" w:eastAsia="zh-CN"/>
        </w:rPr>
      </w:pPr>
    </w:p>
    <w:p w14:paraId="56B4894B" w14:textId="77777777" w:rsidR="00B6020F" w:rsidRDefault="00B6020F">
      <w:pPr>
        <w:rPr>
          <w:rFonts w:ascii="Arial" w:eastAsia="SimSun" w:hAnsi="Arial" w:cs="Arial"/>
          <w:lang w:val="en-US" w:eastAsia="zh-CN"/>
        </w:rPr>
      </w:pPr>
    </w:p>
    <w:p w14:paraId="56B4894C" w14:textId="77777777" w:rsidR="00B6020F" w:rsidRDefault="003B13F7">
      <w:pPr>
        <w:pStyle w:val="Heading3"/>
        <w:rPr>
          <w:rFonts w:eastAsia="SimSun" w:cs="Arial"/>
          <w:lang w:val="en-US" w:eastAsia="zh-CN"/>
        </w:rPr>
      </w:pPr>
      <w:proofErr w:type="gramStart"/>
      <w:r>
        <w:rPr>
          <w:rFonts w:cs="Arial"/>
        </w:rPr>
        <w:lastRenderedPageBreak/>
        <w:t>2.</w:t>
      </w:r>
      <w:r>
        <w:rPr>
          <w:rFonts w:eastAsia="SimSun" w:cs="Arial" w:hint="eastAsia"/>
          <w:lang w:val="en-US" w:eastAsia="zh-CN"/>
        </w:rPr>
        <w:t>1</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CSI</w:t>
      </w:r>
      <w:proofErr w:type="gramEnd"/>
      <w:r>
        <w:rPr>
          <w:rFonts w:eastAsia="SimSun" w:cs="Arial" w:hint="eastAsia"/>
          <w:lang w:val="en-US" w:eastAsia="zh-CN"/>
        </w:rPr>
        <w:t xml:space="preserve"> prediction with UE-side model</w:t>
      </w:r>
    </w:p>
    <w:p w14:paraId="56B4894D"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i/>
          <w:iCs/>
          <w:lang w:val="en-US" w:eastAsia="zh-CN"/>
        </w:rPr>
        <w:t>Rapp</w:t>
      </w:r>
      <w:r>
        <w:rPr>
          <w:rFonts w:ascii="Arial" w:eastAsia="SimSun" w:hAnsi="Arial" w:cs="Arial" w:hint="eastAsia"/>
          <w:i/>
          <w:iCs/>
          <w:lang w:val="en-US" w:eastAsia="zh-CN"/>
        </w:rPr>
        <w:t>orteur</w:t>
      </w:r>
      <w:r>
        <w:rPr>
          <w:rFonts w:ascii="Arial" w:eastAsia="SimSun" w:hAnsi="Arial" w:cs="Arial"/>
          <w:i/>
          <w:iCs/>
          <w:lang w:val="en-US" w:eastAsia="zh-CN"/>
        </w:rPr>
        <w:t xml:space="preserve">’s notes: </w:t>
      </w:r>
      <w:r>
        <w:rPr>
          <w:rFonts w:ascii="Arial" w:eastAsia="SimSun" w:hAnsi="Arial" w:cs="Arial" w:hint="eastAsia"/>
          <w:i/>
          <w:iCs/>
          <w:lang w:val="en-US" w:eastAsia="zh-CN"/>
        </w:rPr>
        <w:t>It is observed that CSI prediction with UE-side model can share similar analysis to beam management with UE-side model. However, considering there is no more discussion in RAN1, it may be better to wait for RAN1</w:t>
      </w:r>
      <w:r>
        <w:rPr>
          <w:rFonts w:ascii="Arial" w:eastAsia="SimSun" w:hAnsi="Arial" w:cs="Arial"/>
          <w:i/>
          <w:iCs/>
          <w:lang w:val="en-US" w:eastAsia="zh-CN"/>
        </w:rPr>
        <w:t>’</w:t>
      </w:r>
      <w:r>
        <w:rPr>
          <w:rFonts w:ascii="Arial" w:eastAsia="SimSun" w:hAnsi="Arial" w:cs="Arial" w:hint="eastAsia"/>
          <w:i/>
          <w:iCs/>
          <w:lang w:val="en-US" w:eastAsia="zh-CN"/>
        </w:rPr>
        <w:t>s progress.</w:t>
      </w:r>
    </w:p>
    <w:p w14:paraId="56B4894E" w14:textId="77777777" w:rsidR="00B6020F" w:rsidRDefault="00B6020F">
      <w:pPr>
        <w:spacing w:afterLines="50" w:after="156" w:line="240" w:lineRule="auto"/>
        <w:jc w:val="both"/>
        <w:rPr>
          <w:rFonts w:ascii="Arial" w:eastAsia="SimSun" w:hAnsi="Arial" w:cs="Arial"/>
          <w:lang w:val="en-US" w:eastAsia="zh-CN"/>
        </w:rPr>
      </w:pPr>
    </w:p>
    <w:p w14:paraId="56B4894F" w14:textId="77777777" w:rsidR="00B6020F" w:rsidRDefault="003B13F7">
      <w:pPr>
        <w:pStyle w:val="Heading2"/>
        <w:rPr>
          <w:rFonts w:eastAsia="SimSun" w:cs="Arial"/>
          <w:sz w:val="28"/>
          <w:szCs w:val="18"/>
          <w:lang w:val="en-US" w:eastAsia="zh-CN"/>
        </w:rPr>
      </w:pPr>
      <w:proofErr w:type="gramStart"/>
      <w:r>
        <w:rPr>
          <w:rFonts w:cs="Arial"/>
          <w:sz w:val="28"/>
          <w:szCs w:val="18"/>
        </w:rPr>
        <w:t>2.</w:t>
      </w:r>
      <w:r>
        <w:rPr>
          <w:rFonts w:eastAsia="SimSun" w:cs="Arial" w:hint="eastAsia"/>
          <w:sz w:val="28"/>
          <w:szCs w:val="18"/>
          <w:lang w:val="en-US" w:eastAsia="zh-CN"/>
        </w:rPr>
        <w:t>2</w:t>
      </w:r>
      <w:r>
        <w:rPr>
          <w:rFonts w:cs="Arial"/>
          <w:sz w:val="28"/>
          <w:szCs w:val="18"/>
        </w:rPr>
        <w:t xml:space="preserve">  </w:t>
      </w:r>
      <w:r>
        <w:rPr>
          <w:rFonts w:eastAsia="SimSun" w:cs="Arial" w:hint="eastAsia"/>
          <w:sz w:val="28"/>
          <w:szCs w:val="18"/>
          <w:lang w:val="en-US" w:eastAsia="zh-CN"/>
        </w:rPr>
        <w:t>Beam</w:t>
      </w:r>
      <w:proofErr w:type="gramEnd"/>
      <w:r>
        <w:rPr>
          <w:rFonts w:eastAsia="SimSun" w:cs="Arial" w:hint="eastAsia"/>
          <w:sz w:val="28"/>
          <w:szCs w:val="18"/>
          <w:lang w:val="en-US" w:eastAsia="zh-CN"/>
        </w:rPr>
        <w:t xml:space="preserve"> management</w:t>
      </w:r>
    </w:p>
    <w:p w14:paraId="56B48950"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RAN1 agreed to support BM-</w:t>
      </w:r>
      <w:r>
        <w:rPr>
          <w:rFonts w:ascii="Arial" w:eastAsiaTheme="minorEastAsia" w:hAnsi="Arial" w:cs="Arial" w:hint="eastAsia"/>
          <w:lang w:val="en-US" w:eastAsia="zh-CN"/>
        </w:rPr>
        <w:t xml:space="preserve">Case1 </w:t>
      </w:r>
      <w:r>
        <w:rPr>
          <w:rFonts w:ascii="Arial" w:eastAsia="SimSun" w:hAnsi="Arial" w:cs="Arial" w:hint="eastAsia"/>
          <w:lang w:val="en-US" w:eastAsia="zh-CN"/>
        </w:rPr>
        <w:t>and BM-Case2 for beam management with one-sided model (</w:t>
      </w:r>
      <w:proofErr w:type="gramStart"/>
      <w:r>
        <w:rPr>
          <w:rFonts w:ascii="Arial" w:eastAsia="SimSun" w:hAnsi="Arial" w:cs="Arial" w:hint="eastAsia"/>
          <w:lang w:val="en-US" w:eastAsia="zh-CN"/>
        </w:rPr>
        <w:t>i.e.</w:t>
      </w:r>
      <w:proofErr w:type="gramEnd"/>
      <w:r>
        <w:rPr>
          <w:rFonts w:ascii="Arial" w:eastAsia="SimSun" w:hAnsi="Arial" w:cs="Arial" w:hint="eastAsia"/>
          <w:lang w:val="en-US" w:eastAsia="zh-CN"/>
        </w:rPr>
        <w:t xml:space="preserve"> UE-side model or network-side model). </w:t>
      </w:r>
    </w:p>
    <w:p w14:paraId="56B48951" w14:textId="77777777" w:rsidR="00B6020F" w:rsidRDefault="003B13F7">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1: Spatial-domain DL beam prediction</w:t>
      </w:r>
    </w:p>
    <w:p w14:paraId="56B48952" w14:textId="77777777" w:rsidR="00B6020F" w:rsidRDefault="003B13F7">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2: Temporal DL beam prediction</w:t>
      </w:r>
    </w:p>
    <w:p w14:paraId="56B48953"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Based on RAN1 progress, the similar mechanism for LCM procedure is used for BM-Case1 and BM-Case2.</w:t>
      </w:r>
    </w:p>
    <w:p w14:paraId="56B48954" w14:textId="77777777" w:rsidR="00B6020F" w:rsidRDefault="003B13F7">
      <w:pPr>
        <w:pStyle w:val="Heading3"/>
        <w:rPr>
          <w:rFonts w:eastAsia="SimSun" w:cs="Arial"/>
          <w:lang w:val="en-US" w:eastAsia="zh-CN"/>
        </w:rPr>
      </w:pPr>
      <w:proofErr w:type="gramStart"/>
      <w:r>
        <w:rPr>
          <w:rFonts w:cs="Arial"/>
        </w:rPr>
        <w:t>2.</w:t>
      </w:r>
      <w:r>
        <w:rPr>
          <w:rFonts w:eastAsia="SimSun" w:cs="Arial" w:hint="eastAsia"/>
          <w:lang w:val="en-US" w:eastAsia="zh-CN"/>
        </w:rPr>
        <w:t>2</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w:t>
      </w:r>
      <w:proofErr w:type="gramEnd"/>
      <w:r>
        <w:rPr>
          <w:rFonts w:eastAsia="SimSun" w:cs="Arial" w:hint="eastAsia"/>
          <w:lang w:val="en-US" w:eastAsia="zh-CN"/>
        </w:rPr>
        <w:t>-side model</w:t>
      </w:r>
    </w:p>
    <w:p w14:paraId="56B48955" w14:textId="77777777" w:rsidR="00B6020F" w:rsidRDefault="003B13F7">
      <w:pPr>
        <w:spacing w:after="120" w:line="240" w:lineRule="auto"/>
        <w:jc w:val="both"/>
        <w:rPr>
          <w:rFonts w:ascii="Arial" w:eastAsia="SimSun" w:hAnsi="Arial" w:cs="Arial"/>
          <w:lang w:val="en-US" w:eastAsia="zh-CN"/>
        </w:rPr>
      </w:pPr>
      <w:r>
        <w:rPr>
          <w:rFonts w:ascii="Arial" w:eastAsia="SimSun" w:hAnsi="Arial" w:cs="Arial" w:hint="eastAsia"/>
          <w:lang w:val="en-US" w:eastAsia="zh-CN"/>
        </w:rPr>
        <w:t>For beam management with UE-side model, the AI/ML model training and inference both at UE side is at least supported. Model training at NW side and model inference at UE side may be further studied based on the support of model transfer. RAN2 assumed that training data can be generated by UE/</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terminated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It is suggested that model training can reside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so the model can be transferred/delivered to the UE from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w:t>
      </w:r>
    </w:p>
    <w:p w14:paraId="56B48956" w14:textId="77777777" w:rsidR="00B6020F" w:rsidRDefault="003B13F7">
      <w:pPr>
        <w:spacing w:after="120" w:line="240" w:lineRule="auto"/>
        <w:jc w:val="both"/>
        <w:rPr>
          <w:rFonts w:ascii="Arial" w:eastAsia="SimSun" w:hAnsi="Arial" w:cs="Arial"/>
          <w:lang w:val="en-US" w:eastAsia="zh-CN"/>
        </w:rPr>
      </w:pPr>
      <w:r>
        <w:rPr>
          <w:rFonts w:ascii="Arial" w:eastAsia="SimSun" w:hAnsi="Arial" w:cs="Arial" w:hint="eastAsia"/>
          <w:lang w:val="en-US" w:eastAsia="zh-CN"/>
        </w:rPr>
        <w:t xml:space="preserve">For model monitoring and control, UE monitors the performance metric and UE make decisions of model control, or UE monitors the performance metric and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make decisions of model control are potential solutions based on RAN1 agreements.</w:t>
      </w:r>
    </w:p>
    <w:tbl>
      <w:tblPr>
        <w:tblStyle w:val="TableGrid"/>
        <w:tblW w:w="0" w:type="auto"/>
        <w:tblLook w:val="04A0" w:firstRow="1" w:lastRow="0" w:firstColumn="1" w:lastColumn="0" w:noHBand="0" w:noVBand="1"/>
      </w:tblPr>
      <w:tblGrid>
        <w:gridCol w:w="9628"/>
      </w:tblGrid>
      <w:tr w:rsidR="00B6020F" w14:paraId="56B48968" w14:textId="77777777">
        <w:tc>
          <w:tcPr>
            <w:tcW w:w="9854" w:type="dxa"/>
          </w:tcPr>
          <w:p w14:paraId="56B48957" w14:textId="77777777" w:rsidR="00B6020F" w:rsidRDefault="003B13F7">
            <w:pPr>
              <w:spacing w:after="60" w:line="240" w:lineRule="auto"/>
              <w:rPr>
                <w:rFonts w:eastAsia="SimSun"/>
                <w:bCs/>
                <w:iCs/>
                <w:kern w:val="2"/>
                <w:szCs w:val="21"/>
                <w:highlight w:val="green"/>
                <w:lang w:eastAsia="zh-CN"/>
              </w:rPr>
            </w:pPr>
            <w:r>
              <w:rPr>
                <w:rFonts w:eastAsia="SimSun"/>
                <w:b/>
                <w:iCs/>
                <w:kern w:val="2"/>
                <w:szCs w:val="21"/>
                <w:highlight w:val="green"/>
                <w:u w:val="single"/>
                <w:lang w:val="en-US" w:eastAsia="zh-CN"/>
              </w:rPr>
              <w:t xml:space="preserve">RAN1#110bis </w:t>
            </w:r>
            <w:r>
              <w:rPr>
                <w:rFonts w:eastAsia="SimSun"/>
                <w:b/>
                <w:iCs/>
                <w:kern w:val="2"/>
                <w:szCs w:val="21"/>
                <w:highlight w:val="green"/>
                <w:u w:val="single"/>
                <w:lang w:eastAsia="zh-CN"/>
              </w:rPr>
              <w:t>Agreement</w:t>
            </w:r>
          </w:p>
          <w:p w14:paraId="56B48958" w14:textId="77777777" w:rsidR="00B6020F" w:rsidRDefault="003B13F7">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with potential down-selection: </w:t>
            </w:r>
          </w:p>
          <w:p w14:paraId="56B48959" w14:textId="77777777" w:rsidR="00B6020F" w:rsidRDefault="003B13F7">
            <w:pPr>
              <w:widowControl w:val="0"/>
              <w:numPr>
                <w:ilvl w:val="0"/>
                <w:numId w:val="15"/>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14:paraId="56B4895A" w14:textId="77777777" w:rsidR="00B6020F" w:rsidRDefault="003B13F7">
            <w:pPr>
              <w:widowControl w:val="0"/>
              <w:numPr>
                <w:ilvl w:val="1"/>
                <w:numId w:val="15"/>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56B4895B" w14:textId="77777777" w:rsidR="00B6020F" w:rsidRDefault="003B13F7">
            <w:pPr>
              <w:widowControl w:val="0"/>
              <w:numPr>
                <w:ilvl w:val="1"/>
                <w:numId w:val="15"/>
              </w:numPr>
              <w:spacing w:after="60" w:line="240" w:lineRule="auto"/>
              <w:contextualSpacing/>
              <w:rPr>
                <w:rFonts w:eastAsia="Yu Mincho"/>
                <w:bCs/>
                <w:iCs/>
                <w:szCs w:val="21"/>
                <w:lang w:eastAsia="zh-CN"/>
              </w:rPr>
            </w:pPr>
            <w:r>
              <w:rPr>
                <w:rFonts w:eastAsia="Yu Mincho"/>
                <w:bCs/>
                <w:iCs/>
                <w:szCs w:val="18"/>
                <w:lang w:eastAsia="ja-JP"/>
              </w:rPr>
              <w:t xml:space="preserve">UE makes decision(s) of model selection/activation/ deactivation/switching/fallback </w:t>
            </w:r>
            <w:proofErr w:type="gramStart"/>
            <w:r>
              <w:rPr>
                <w:rFonts w:eastAsia="Yu Mincho"/>
                <w:bCs/>
                <w:iCs/>
                <w:szCs w:val="18"/>
                <w:lang w:eastAsia="ja-JP"/>
              </w:rPr>
              <w:t>operation</w:t>
            </w:r>
            <w:proofErr w:type="gramEnd"/>
          </w:p>
          <w:p w14:paraId="56B4895C" w14:textId="77777777" w:rsidR="00B6020F" w:rsidRDefault="003B13F7">
            <w:pPr>
              <w:widowControl w:val="0"/>
              <w:numPr>
                <w:ilvl w:val="0"/>
                <w:numId w:val="15"/>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14:paraId="56B4895D" w14:textId="77777777" w:rsidR="00B6020F" w:rsidRDefault="003B13F7">
            <w:pPr>
              <w:widowControl w:val="0"/>
              <w:numPr>
                <w:ilvl w:val="1"/>
                <w:numId w:val="15"/>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14:paraId="56B4895E" w14:textId="77777777" w:rsidR="00B6020F" w:rsidRDefault="003B13F7">
            <w:pPr>
              <w:widowControl w:val="0"/>
              <w:numPr>
                <w:ilvl w:val="1"/>
                <w:numId w:val="15"/>
              </w:numPr>
              <w:spacing w:after="60" w:line="240" w:lineRule="auto"/>
              <w:contextualSpacing/>
              <w:rPr>
                <w:rFonts w:eastAsia="Yu Mincho"/>
                <w:bCs/>
                <w:iCs/>
                <w:szCs w:val="21"/>
                <w:lang w:eastAsia="zh-CN"/>
              </w:rPr>
            </w:pPr>
            <w:r>
              <w:rPr>
                <w:rFonts w:eastAsia="Yu Mincho"/>
                <w:bCs/>
                <w:iCs/>
                <w:szCs w:val="18"/>
                <w:lang w:eastAsia="ja-JP"/>
              </w:rPr>
              <w:t xml:space="preserve">NW makes decision(s) of model selection/activation/ deactivation/switching/ fallback </w:t>
            </w:r>
            <w:proofErr w:type="gramStart"/>
            <w:r>
              <w:rPr>
                <w:rFonts w:eastAsia="Yu Mincho"/>
                <w:bCs/>
                <w:iCs/>
                <w:szCs w:val="18"/>
                <w:lang w:eastAsia="ja-JP"/>
              </w:rPr>
              <w:t>operation</w:t>
            </w:r>
            <w:proofErr w:type="gramEnd"/>
          </w:p>
          <w:p w14:paraId="56B4895F" w14:textId="77777777" w:rsidR="00B6020F" w:rsidRDefault="003B13F7">
            <w:pPr>
              <w:widowControl w:val="0"/>
              <w:numPr>
                <w:ilvl w:val="0"/>
                <w:numId w:val="15"/>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14:paraId="56B48960" w14:textId="77777777" w:rsidR="00B6020F" w:rsidRDefault="003B13F7">
            <w:pPr>
              <w:widowControl w:val="0"/>
              <w:numPr>
                <w:ilvl w:val="1"/>
                <w:numId w:val="15"/>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56B48961" w14:textId="77777777" w:rsidR="00B6020F" w:rsidRDefault="003B13F7">
            <w:pPr>
              <w:widowControl w:val="0"/>
              <w:numPr>
                <w:ilvl w:val="1"/>
                <w:numId w:val="15"/>
              </w:numPr>
              <w:spacing w:after="60" w:line="240" w:lineRule="auto"/>
              <w:contextualSpacing/>
              <w:rPr>
                <w:rFonts w:eastAsia="Yu Mincho"/>
                <w:bCs/>
                <w:iCs/>
                <w:szCs w:val="21"/>
                <w:lang w:eastAsia="zh-CN"/>
              </w:rPr>
            </w:pPr>
            <w:r>
              <w:rPr>
                <w:rFonts w:eastAsia="Yu Mincho"/>
                <w:bCs/>
                <w:iCs/>
                <w:szCs w:val="18"/>
                <w:lang w:eastAsia="ja-JP"/>
              </w:rPr>
              <w:t xml:space="preserve">NW makes decision(s) of model selection/activation/ deactivation/switching/ fallback </w:t>
            </w:r>
            <w:proofErr w:type="gramStart"/>
            <w:r>
              <w:rPr>
                <w:rFonts w:eastAsia="Yu Mincho"/>
                <w:bCs/>
                <w:iCs/>
                <w:szCs w:val="18"/>
                <w:lang w:eastAsia="ja-JP"/>
              </w:rPr>
              <w:t>operation</w:t>
            </w:r>
            <w:proofErr w:type="gramEnd"/>
          </w:p>
          <w:p w14:paraId="56B48962" w14:textId="77777777" w:rsidR="00B6020F" w:rsidRDefault="003B13F7">
            <w:pPr>
              <w:spacing w:after="60" w:line="240" w:lineRule="auto"/>
              <w:rPr>
                <w:rFonts w:eastAsia="SimSun"/>
                <w:b/>
                <w:iCs/>
                <w:kern w:val="2"/>
                <w:szCs w:val="21"/>
                <w:highlight w:val="green"/>
                <w:u w:val="single"/>
                <w:lang w:val="en-US" w:eastAsia="zh-CN"/>
              </w:rPr>
            </w:pPr>
            <w:r>
              <w:rPr>
                <w:rFonts w:eastAsia="SimSun"/>
                <w:b/>
                <w:iCs/>
                <w:kern w:val="2"/>
                <w:szCs w:val="21"/>
                <w:highlight w:val="green"/>
                <w:u w:val="single"/>
                <w:lang w:val="en-US" w:eastAsia="zh-CN"/>
              </w:rPr>
              <w:t>RAN1#11</w:t>
            </w:r>
            <w:r>
              <w:rPr>
                <w:rFonts w:eastAsia="SimSun" w:hint="eastAsia"/>
                <w:b/>
                <w:iCs/>
                <w:kern w:val="2"/>
                <w:szCs w:val="21"/>
                <w:highlight w:val="green"/>
                <w:u w:val="single"/>
                <w:lang w:val="en-US" w:eastAsia="zh-CN"/>
              </w:rPr>
              <w:t xml:space="preserve">1 </w:t>
            </w:r>
            <w:r>
              <w:rPr>
                <w:rFonts w:eastAsia="SimSun"/>
                <w:b/>
                <w:iCs/>
                <w:kern w:val="2"/>
                <w:szCs w:val="21"/>
                <w:highlight w:val="green"/>
                <w:u w:val="single"/>
                <w:lang w:val="en-US" w:eastAsia="zh-CN"/>
              </w:rPr>
              <w:t>Agreement</w:t>
            </w:r>
          </w:p>
          <w:p w14:paraId="56B48963" w14:textId="77777777" w:rsidR="00B6020F" w:rsidRDefault="003B13F7">
            <w:pPr>
              <w:widowControl w:val="0"/>
              <w:spacing w:after="60" w:line="240" w:lineRule="auto"/>
              <w:jc w:val="both"/>
              <w:rPr>
                <w:rFonts w:eastAsia="SimSun"/>
                <w:bCs/>
                <w:iCs/>
                <w:kern w:val="2"/>
                <w:szCs w:val="21"/>
                <w:lang w:eastAsia="zh-CN"/>
              </w:rPr>
            </w:pPr>
            <w:r>
              <w:rPr>
                <w:rFonts w:eastAsia="SimSun"/>
                <w:bCs/>
                <w:iCs/>
                <w:kern w:val="2"/>
                <w:szCs w:val="21"/>
                <w:lang w:eastAsia="zh-CN"/>
              </w:rPr>
              <w:t>For the sub use case BM-Case1 and BM-Case2, at least support Alt.1 and Alt.2 for AI/ML model training and inference for further study:</w:t>
            </w:r>
          </w:p>
          <w:p w14:paraId="56B48964" w14:textId="77777777" w:rsidR="00B6020F" w:rsidRDefault="003B13F7">
            <w:pPr>
              <w:widowControl w:val="0"/>
              <w:numPr>
                <w:ilvl w:val="0"/>
                <w:numId w:val="16"/>
              </w:numPr>
              <w:spacing w:after="60" w:line="240" w:lineRule="auto"/>
              <w:jc w:val="both"/>
              <w:rPr>
                <w:rFonts w:eastAsia="SimSun"/>
                <w:bCs/>
                <w:iCs/>
                <w:kern w:val="2"/>
                <w:szCs w:val="18"/>
                <w:lang w:eastAsia="zh-CN"/>
              </w:rPr>
            </w:pPr>
            <w:r>
              <w:rPr>
                <w:rFonts w:eastAsia="SimSun"/>
                <w:bCs/>
                <w:iCs/>
                <w:kern w:val="2"/>
                <w:szCs w:val="18"/>
                <w:lang w:eastAsia="zh-CN"/>
              </w:rPr>
              <w:lastRenderedPageBreak/>
              <w:t>Alt.1. AI/ML model training and inference at NW side</w:t>
            </w:r>
          </w:p>
          <w:p w14:paraId="56B48965" w14:textId="77777777" w:rsidR="00B6020F" w:rsidRDefault="003B13F7">
            <w:pPr>
              <w:widowControl w:val="0"/>
              <w:numPr>
                <w:ilvl w:val="0"/>
                <w:numId w:val="16"/>
              </w:numPr>
              <w:spacing w:after="60" w:line="240" w:lineRule="auto"/>
              <w:jc w:val="both"/>
              <w:rPr>
                <w:rFonts w:eastAsia="SimSun"/>
                <w:bCs/>
                <w:iCs/>
                <w:kern w:val="2"/>
                <w:szCs w:val="18"/>
                <w:lang w:eastAsia="zh-CN"/>
              </w:rPr>
            </w:pPr>
            <w:r>
              <w:rPr>
                <w:rFonts w:eastAsia="SimSun"/>
                <w:bCs/>
                <w:iCs/>
                <w:kern w:val="2"/>
                <w:szCs w:val="18"/>
                <w:lang w:eastAsia="zh-CN"/>
              </w:rPr>
              <w:t>Alt.2. AI/ML model training and inference at UE side</w:t>
            </w:r>
          </w:p>
          <w:p w14:paraId="56B48966" w14:textId="77777777" w:rsidR="00B6020F" w:rsidRDefault="003B13F7">
            <w:pPr>
              <w:widowControl w:val="0"/>
              <w:numPr>
                <w:ilvl w:val="0"/>
                <w:numId w:val="16"/>
              </w:numPr>
              <w:spacing w:after="60" w:line="240" w:lineRule="auto"/>
              <w:contextualSpacing/>
              <w:rPr>
                <w:rFonts w:eastAsia="SimSun"/>
                <w:bCs/>
                <w:iCs/>
                <w:kern w:val="2"/>
                <w:szCs w:val="18"/>
                <w:lang w:eastAsia="zh-CN"/>
              </w:rPr>
            </w:pPr>
            <w:r>
              <w:rPr>
                <w:rFonts w:eastAsia="SimSun"/>
                <w:bCs/>
                <w:iCs/>
                <w:kern w:val="2"/>
                <w:szCs w:val="18"/>
                <w:lang w:eastAsia="zh-CN"/>
              </w:rPr>
              <w:t>The discussion on Alt.3 for BM-Case1 and BM-Case2 is dependent on the conclusion/agreement of Agenda item 9.2.1 of RAN1 and/or RAN2 on whether to support model transfer for UE-side AI/ML model</w:t>
            </w:r>
            <w:r>
              <w:rPr>
                <w:rFonts w:eastAsia="SimSun"/>
                <w:bCs/>
                <w:iCs/>
                <w:color w:val="FF0000"/>
                <w:kern w:val="2"/>
                <w:szCs w:val="18"/>
                <w:lang w:eastAsia="zh-CN"/>
              </w:rPr>
              <w:t xml:space="preserve"> </w:t>
            </w:r>
            <w:r>
              <w:rPr>
                <w:rFonts w:eastAsia="SimSun"/>
                <w:bCs/>
                <w:iCs/>
                <w:kern w:val="2"/>
                <w:szCs w:val="18"/>
                <w:lang w:eastAsia="zh-CN"/>
              </w:rPr>
              <w:t xml:space="preserve">or </w:t>
            </w:r>
            <w:proofErr w:type="gramStart"/>
            <w:r>
              <w:rPr>
                <w:rFonts w:eastAsia="SimSun"/>
                <w:bCs/>
                <w:iCs/>
                <w:kern w:val="2"/>
                <w:szCs w:val="18"/>
                <w:lang w:eastAsia="zh-CN"/>
              </w:rPr>
              <w:t>not</w:t>
            </w:r>
            <w:proofErr w:type="gramEnd"/>
          </w:p>
          <w:p w14:paraId="56B48967" w14:textId="77777777" w:rsidR="00B6020F" w:rsidRDefault="003B13F7">
            <w:pPr>
              <w:widowControl w:val="0"/>
              <w:numPr>
                <w:ilvl w:val="0"/>
                <w:numId w:val="16"/>
              </w:numPr>
              <w:spacing w:after="60" w:line="240" w:lineRule="auto"/>
              <w:jc w:val="both"/>
              <w:rPr>
                <w:rFonts w:ascii="Arial" w:eastAsia="SimSun" w:hAnsi="Arial" w:cs="Arial"/>
                <w:lang w:val="en-US" w:eastAsia="zh-CN"/>
              </w:rPr>
            </w:pPr>
            <w:r>
              <w:rPr>
                <w:rFonts w:eastAsia="SimSun"/>
                <w:bCs/>
                <w:iCs/>
                <w:kern w:val="2"/>
                <w:szCs w:val="18"/>
                <w:lang w:eastAsia="zh-CN"/>
              </w:rPr>
              <w:t>Alt.3. AI/ML model training at NW side, AI/ML model inference at UE side</w:t>
            </w:r>
          </w:p>
        </w:tc>
      </w:tr>
    </w:tbl>
    <w:p w14:paraId="56B48969" w14:textId="77777777" w:rsidR="00B6020F" w:rsidRDefault="003B13F7">
      <w:pPr>
        <w:spacing w:after="120" w:line="240" w:lineRule="auto"/>
        <w:jc w:val="both"/>
        <w:rPr>
          <w:rFonts w:ascii="Arial" w:eastAsia="SimSun" w:hAnsi="Arial" w:cs="Arial"/>
          <w:lang w:val="en-US" w:eastAsia="zh-CN"/>
        </w:rPr>
      </w:pPr>
      <w:r>
        <w:rPr>
          <w:rFonts w:ascii="Arial" w:eastAsia="SimSun" w:hAnsi="Arial" w:cs="Arial" w:hint="eastAsia"/>
          <w:lang w:val="en-US" w:eastAsia="zh-CN"/>
        </w:rPr>
        <w:lastRenderedPageBreak/>
        <w:t>The possible mapping of AI/ML functions to physical entities for beam management with a UE-side model is shown in the following table.</w:t>
      </w:r>
    </w:p>
    <w:p w14:paraId="56B4896A" w14:textId="77777777" w:rsidR="00B6020F" w:rsidRDefault="003B13F7">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2.2-1: The mapping of AI/ML functions to physical entities for beam management with UE-side model</w:t>
      </w:r>
    </w:p>
    <w:tbl>
      <w:tblPr>
        <w:tblStyle w:val="TableGrid"/>
        <w:tblW w:w="0" w:type="auto"/>
        <w:tblLook w:val="04A0" w:firstRow="1" w:lastRow="0" w:firstColumn="1" w:lastColumn="0" w:noHBand="0" w:noVBand="1"/>
      </w:tblPr>
      <w:tblGrid>
        <w:gridCol w:w="1175"/>
        <w:gridCol w:w="3639"/>
        <w:gridCol w:w="4814"/>
      </w:tblGrid>
      <w:tr w:rsidR="00B6020F" w14:paraId="56B4896E" w14:textId="77777777">
        <w:tc>
          <w:tcPr>
            <w:tcW w:w="1206" w:type="dxa"/>
            <w:vAlign w:val="center"/>
          </w:tcPr>
          <w:p w14:paraId="56B4896B" w14:textId="77777777" w:rsidR="00B6020F" w:rsidRDefault="00B6020F">
            <w:pPr>
              <w:spacing w:after="0" w:line="240" w:lineRule="auto"/>
              <w:jc w:val="center"/>
              <w:rPr>
                <w:rFonts w:ascii="Arial" w:eastAsia="SimSun" w:hAnsi="Arial" w:cs="Arial"/>
                <w:lang w:val="en-US" w:eastAsia="zh-CN"/>
              </w:rPr>
            </w:pPr>
          </w:p>
        </w:tc>
        <w:tc>
          <w:tcPr>
            <w:tcW w:w="3709" w:type="dxa"/>
            <w:vAlign w:val="center"/>
          </w:tcPr>
          <w:p w14:paraId="56B4896C"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939" w:type="dxa"/>
            <w:vAlign w:val="center"/>
          </w:tcPr>
          <w:p w14:paraId="56B4896D"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B6020F" w14:paraId="56B48972" w14:textId="77777777">
        <w:tc>
          <w:tcPr>
            <w:tcW w:w="1206" w:type="dxa"/>
            <w:vAlign w:val="center"/>
          </w:tcPr>
          <w:p w14:paraId="56B4896F"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09" w:type="dxa"/>
            <w:vAlign w:val="center"/>
          </w:tcPr>
          <w:p w14:paraId="56B48970"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939" w:type="dxa"/>
            <w:vAlign w:val="center"/>
          </w:tcPr>
          <w:p w14:paraId="56B48971" w14:textId="77777777" w:rsidR="00B6020F" w:rsidRDefault="003B13F7">
            <w:pPr>
              <w:spacing w:after="0" w:line="240" w:lineRule="auto"/>
              <w:jc w:val="center"/>
              <w:rPr>
                <w:rFonts w:ascii="Arial" w:eastAsia="SimSun" w:hAnsi="Arial" w:cs="Arial"/>
                <w:lang w:val="en-US" w:eastAsia="zh-CN"/>
              </w:rPr>
            </w:pPr>
            <w:ins w:id="177" w:author="CMCC" w:date="2023-07-27T09:24:00Z">
              <w:r>
                <w:rPr>
                  <w:rFonts w:ascii="Arial" w:eastAsia="SimSun" w:hAnsi="Arial" w:cs="Arial" w:hint="eastAsia"/>
                  <w:lang w:val="en-US" w:eastAsia="zh-CN"/>
                </w:rPr>
                <w:t xml:space="preserve">[FFS: </w:t>
              </w:r>
            </w:ins>
            <w:proofErr w:type="spellStart"/>
            <w:r>
              <w:rPr>
                <w:rFonts w:ascii="Arial" w:eastAsia="SimSun" w:hAnsi="Arial" w:cs="Arial"/>
                <w:lang w:val="en-US" w:eastAsia="zh-CN"/>
              </w:rPr>
              <w:t>gNB</w:t>
            </w:r>
            <w:proofErr w:type="spellEnd"/>
            <w:r>
              <w:rPr>
                <w:rFonts w:ascii="Arial" w:eastAsia="SimSun" w:hAnsi="Arial" w:cs="Arial"/>
                <w:lang w:val="en-US" w:eastAsia="zh-CN"/>
              </w:rPr>
              <w:t>, OAM</w:t>
            </w:r>
            <w:ins w:id="178" w:author="CMCC" w:date="2023-07-27T09:24:00Z">
              <w:r>
                <w:rPr>
                  <w:rFonts w:ascii="Arial" w:eastAsia="SimSun" w:hAnsi="Arial" w:cs="Arial" w:hint="eastAsia"/>
                  <w:lang w:val="en-US" w:eastAsia="zh-CN"/>
                </w:rPr>
                <w:t>]</w:t>
              </w:r>
            </w:ins>
            <w:r>
              <w:rPr>
                <w:rFonts w:ascii="Arial" w:eastAsia="SimSun" w:hAnsi="Arial" w:cs="Arial"/>
                <w:lang w:val="en-US" w:eastAsia="zh-CN"/>
              </w:rPr>
              <w:t>, OTT server</w:t>
            </w:r>
            <w:ins w:id="179" w:author="CMCC" w:date="2023-07-27T08:57:00Z">
              <w:r>
                <w:rPr>
                  <w:rFonts w:ascii="Arial" w:eastAsia="SimSun" w:hAnsi="Arial" w:cs="Arial" w:hint="eastAsia"/>
                  <w:lang w:val="en-US" w:eastAsia="zh-CN"/>
                </w:rPr>
                <w:t>, UE</w:t>
              </w:r>
            </w:ins>
          </w:p>
        </w:tc>
      </w:tr>
      <w:tr w:rsidR="00B6020F" w14:paraId="56B48976" w14:textId="77777777">
        <w:tc>
          <w:tcPr>
            <w:tcW w:w="1206" w:type="dxa"/>
            <w:vAlign w:val="center"/>
          </w:tcPr>
          <w:p w14:paraId="56B48973"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09" w:type="dxa"/>
            <w:vAlign w:val="center"/>
          </w:tcPr>
          <w:p w14:paraId="56B48974"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939" w:type="dxa"/>
            <w:vAlign w:val="center"/>
          </w:tcPr>
          <w:p w14:paraId="56B48975" w14:textId="77777777" w:rsidR="00B6020F" w:rsidRDefault="003B13F7">
            <w:pPr>
              <w:spacing w:after="0" w:line="240" w:lineRule="auto"/>
              <w:jc w:val="center"/>
              <w:rPr>
                <w:rFonts w:ascii="Arial" w:eastAsia="SimSun" w:hAnsi="Arial" w:cs="Arial"/>
                <w:lang w:val="en-US" w:eastAsia="zh-CN"/>
              </w:rPr>
            </w:pPr>
            <w:ins w:id="180" w:author="CMCC" w:date="2023-07-27T08:57:00Z">
              <w:r>
                <w:rPr>
                  <w:rFonts w:ascii="Arial" w:eastAsia="SimSun" w:hAnsi="Arial" w:cs="Arial" w:hint="eastAsia"/>
                  <w:lang w:val="en-US" w:eastAsia="zh-CN"/>
                </w:rPr>
                <w:t>[F</w:t>
              </w:r>
            </w:ins>
            <w:ins w:id="181" w:author="CMCC" w:date="2023-07-27T08:58:00Z">
              <w:r>
                <w:rPr>
                  <w:rFonts w:ascii="Arial" w:eastAsia="SimSun" w:hAnsi="Arial" w:cs="Arial" w:hint="eastAsia"/>
                  <w:lang w:val="en-US" w:eastAsia="zh-CN"/>
                </w:rPr>
                <w:t xml:space="preserve">FS: </w:t>
              </w:r>
            </w:ins>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or OAM-&gt;UE</w:t>
            </w:r>
            <w:ins w:id="182" w:author="CMCC" w:date="2023-07-27T08:58:00Z">
              <w:r>
                <w:rPr>
                  <w:rFonts w:ascii="Arial" w:eastAsia="SimSun" w:hAnsi="Arial" w:cs="Arial" w:hint="eastAsia"/>
                  <w:lang w:val="en-US" w:eastAsia="zh-CN"/>
                </w:rPr>
                <w:t>]</w:t>
              </w:r>
            </w:ins>
            <w:r>
              <w:rPr>
                <w:rFonts w:ascii="Arial" w:eastAsia="SimSun" w:hAnsi="Arial" w:cs="Arial" w:hint="eastAsia"/>
                <w:lang w:val="en-US" w:eastAsia="zh-CN"/>
              </w:rPr>
              <w:t xml:space="preserve">, </w:t>
            </w:r>
            <w:r>
              <w:rPr>
                <w:rFonts w:ascii="Arial" w:eastAsia="SimSun" w:hAnsi="Arial" w:cs="Arial"/>
                <w:lang w:val="en-US" w:eastAsia="zh-CN"/>
              </w:rPr>
              <w:t>or OTT server-&gt;UE</w:t>
            </w:r>
            <w:ins w:id="183" w:author="CMCC" w:date="2023-07-27T08:58:00Z">
              <w:r>
                <w:rPr>
                  <w:rFonts w:ascii="Arial" w:eastAsia="SimSun" w:hAnsi="Arial" w:cs="Arial" w:hint="eastAsia"/>
                  <w:lang w:val="en-US" w:eastAsia="zh-CN"/>
                </w:rPr>
                <w:t>, or n</w:t>
              </w:r>
              <w:r>
                <w:rPr>
                  <w:rFonts w:ascii="Arial" w:eastAsia="SimSun" w:hAnsi="Arial" w:cs="Arial"/>
                  <w:lang w:val="en-US" w:eastAsia="zh-CN"/>
                </w:rPr>
                <w:t>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p>
        </w:tc>
      </w:tr>
      <w:tr w:rsidR="00B6020F" w14:paraId="56B4897A" w14:textId="77777777">
        <w:tc>
          <w:tcPr>
            <w:tcW w:w="1206" w:type="dxa"/>
            <w:vAlign w:val="center"/>
          </w:tcPr>
          <w:p w14:paraId="56B48977"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09" w:type="dxa"/>
            <w:vAlign w:val="center"/>
          </w:tcPr>
          <w:p w14:paraId="56B48978"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939" w:type="dxa"/>
            <w:vAlign w:val="center"/>
          </w:tcPr>
          <w:p w14:paraId="56B48979"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p>
        </w:tc>
      </w:tr>
      <w:tr w:rsidR="00B6020F" w14:paraId="56B4897E" w14:textId="77777777">
        <w:tc>
          <w:tcPr>
            <w:tcW w:w="1206" w:type="dxa"/>
            <w:vAlign w:val="center"/>
          </w:tcPr>
          <w:p w14:paraId="56B4897B"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09" w:type="dxa"/>
            <w:vAlign w:val="center"/>
          </w:tcPr>
          <w:p w14:paraId="56B4897C"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w:t>
            </w:r>
            <w:r>
              <w:rPr>
                <w:rFonts w:ascii="Arial" w:eastAsia="SimSun" w:hAnsi="Arial" w:cs="Arial" w:hint="eastAsia"/>
                <w:bCs/>
                <w:kern w:val="2"/>
                <w:lang w:val="en-US" w:eastAsia="zh-CN"/>
              </w:rPr>
              <w:t>/functionality</w:t>
            </w:r>
            <w:r>
              <w:rPr>
                <w:rFonts w:ascii="Arial" w:eastAsia="SimSun" w:hAnsi="Arial" w:cs="Arial"/>
                <w:bCs/>
                <w:kern w:val="2"/>
                <w:lang w:val="en-US" w:eastAsia="zh-CN"/>
              </w:rPr>
              <w:t xml:space="preserve"> monitoring</w:t>
            </w:r>
          </w:p>
        </w:tc>
        <w:tc>
          <w:tcPr>
            <w:tcW w:w="4939" w:type="dxa"/>
            <w:vAlign w:val="center"/>
          </w:tcPr>
          <w:p w14:paraId="56B4897D"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ins w:id="184" w:author="CMCC" w:date="2023-07-27T08:58:00Z">
              <w:r>
                <w:rPr>
                  <w:rFonts w:ascii="Arial" w:eastAsia="SimSun" w:hAnsi="Arial" w:cs="Arial" w:hint="eastAsia"/>
                  <w:kern w:val="2"/>
                  <w:lang w:val="en-US" w:eastAsia="zh-CN"/>
                </w:rPr>
                <w:t xml:space="preserve"> (UE monitors the performance, and may report to </w:t>
              </w:r>
              <w:proofErr w:type="spellStart"/>
              <w:r>
                <w:rPr>
                  <w:rFonts w:ascii="Arial" w:eastAsia="SimSun" w:hAnsi="Arial" w:cs="Arial" w:hint="eastAsia"/>
                  <w:kern w:val="2"/>
                  <w:lang w:val="en-US" w:eastAsia="zh-CN"/>
                </w:rPr>
                <w:t>gNB</w:t>
              </w:r>
              <w:proofErr w:type="spellEnd"/>
              <w:r>
                <w:rPr>
                  <w:rFonts w:ascii="Arial" w:eastAsia="SimSun" w:hAnsi="Arial" w:cs="Arial" w:hint="eastAsia"/>
                  <w:kern w:val="2"/>
                  <w:lang w:val="en-US" w:eastAsia="zh-CN"/>
                </w:rPr>
                <w:t>)</w:t>
              </w:r>
            </w:ins>
            <w:r>
              <w:rPr>
                <w:rFonts w:ascii="Arial" w:eastAsia="SimSun" w:hAnsi="Arial" w:cs="Arial" w:hint="eastAsia"/>
                <w:kern w:val="2"/>
                <w:lang w:val="en-US" w:eastAsia="zh-CN"/>
              </w:rPr>
              <w:t xml:space="preserve">, </w:t>
            </w:r>
            <w:proofErr w:type="spellStart"/>
            <w:r>
              <w:rPr>
                <w:rFonts w:ascii="Arial" w:eastAsia="SimSun" w:hAnsi="Arial" w:cs="Arial" w:hint="eastAsia"/>
                <w:kern w:val="2"/>
                <w:lang w:val="en-US" w:eastAsia="zh-CN"/>
              </w:rPr>
              <w:t>gNB</w:t>
            </w:r>
            <w:proofErr w:type="spellEnd"/>
            <w:ins w:id="185" w:author="CMCC" w:date="2023-07-27T08:58:00Z">
              <w:r>
                <w:rPr>
                  <w:rFonts w:ascii="Arial" w:eastAsia="SimSun" w:hAnsi="Arial" w:cs="Arial" w:hint="eastAsia"/>
                  <w:kern w:val="2"/>
                  <w:lang w:val="en-US" w:eastAsia="zh-CN"/>
                </w:rPr>
                <w:t xml:space="preserve"> (</w:t>
              </w:r>
              <w:proofErr w:type="spellStart"/>
              <w:r>
                <w:rPr>
                  <w:rFonts w:ascii="Arial" w:eastAsia="SimSun" w:hAnsi="Arial" w:cs="Arial" w:hint="eastAsia"/>
                  <w:kern w:val="2"/>
                  <w:lang w:val="en-US" w:eastAsia="zh-CN"/>
                </w:rPr>
                <w:t>gNB</w:t>
              </w:r>
              <w:proofErr w:type="spellEnd"/>
              <w:r>
                <w:rPr>
                  <w:rFonts w:ascii="Arial" w:eastAsia="SimSun" w:hAnsi="Arial" w:cs="Arial" w:hint="eastAsia"/>
                  <w:kern w:val="2"/>
                  <w:lang w:val="en-US" w:eastAsia="zh-CN"/>
                </w:rPr>
                <w:t xml:space="preserve"> monitors the performance)</w:t>
              </w:r>
            </w:ins>
          </w:p>
        </w:tc>
      </w:tr>
      <w:tr w:rsidR="00B6020F" w14:paraId="56B48983" w14:textId="77777777">
        <w:tc>
          <w:tcPr>
            <w:tcW w:w="1206" w:type="dxa"/>
            <w:vAlign w:val="center"/>
          </w:tcPr>
          <w:p w14:paraId="56B4897F"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09" w:type="dxa"/>
            <w:vAlign w:val="center"/>
          </w:tcPr>
          <w:p w14:paraId="56B48980" w14:textId="77777777" w:rsidR="00B6020F" w:rsidRDefault="003B13F7">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939" w:type="dxa"/>
            <w:vAlign w:val="center"/>
          </w:tcPr>
          <w:p w14:paraId="56B48981" w14:textId="77777777" w:rsidR="00B6020F" w:rsidRDefault="003B13F7">
            <w:pPr>
              <w:spacing w:after="0" w:line="240" w:lineRule="auto"/>
              <w:jc w:val="center"/>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if monitoring resides at UE or </w:t>
            </w:r>
            <w:proofErr w:type="spellStart"/>
            <w:r>
              <w:rPr>
                <w:rFonts w:ascii="Arial" w:eastAsia="SimSun" w:hAnsi="Arial" w:cs="Arial" w:hint="eastAsia"/>
                <w:kern w:val="2"/>
                <w:lang w:val="en-US" w:eastAsia="zh-CN"/>
              </w:rPr>
              <w:t>gNB</w:t>
            </w:r>
            <w:proofErr w:type="spellEnd"/>
            <w:r>
              <w:rPr>
                <w:rFonts w:ascii="Arial" w:eastAsia="SimSun" w:hAnsi="Arial" w:cs="Arial"/>
                <w:kern w:val="2"/>
                <w:lang w:val="en-US" w:eastAsia="zh-CN"/>
              </w:rPr>
              <w:t xml:space="preserve">, </w:t>
            </w:r>
          </w:p>
          <w:p w14:paraId="56B48982" w14:textId="77777777" w:rsidR="00B6020F" w:rsidRDefault="003B13F7">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if monitoring resides at UE</w:t>
            </w:r>
          </w:p>
        </w:tc>
      </w:tr>
    </w:tbl>
    <w:p w14:paraId="56B48984"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56B48985" w14:textId="77777777" w:rsidR="00B6020F" w:rsidRDefault="003B13F7">
      <w:pPr>
        <w:spacing w:after="0" w:line="240" w:lineRule="auto"/>
        <w:jc w:val="both"/>
        <w:rPr>
          <w:rFonts w:ascii="Arial" w:eastAsia="SimSun" w:hAnsi="Arial" w:cs="Arial"/>
          <w:lang w:val="en-US" w:eastAsia="zh-CN"/>
        </w:rPr>
      </w:pPr>
      <w:commentRangeStart w:id="186"/>
      <w:r>
        <w:rPr>
          <w:rFonts w:ascii="Arial" w:eastAsia="SimSun" w:hAnsi="Arial" w:cs="Arial" w:hint="eastAsia"/>
          <w:lang w:val="en-US" w:eastAsia="zh-CN"/>
        </w:rPr>
        <w:t>Note 2: W</w:t>
      </w:r>
      <w:r>
        <w:rPr>
          <w:rFonts w:ascii="Arial" w:eastAsia="SimSun" w:hAnsi="Arial" w:cs="Arial"/>
          <w:lang w:val="en-US" w:eastAsia="zh-CN"/>
        </w:rPr>
        <w:t xml:space="preserve">hether/how OAM is to be </w:t>
      </w:r>
      <w:proofErr w:type="spellStart"/>
      <w:r>
        <w:rPr>
          <w:rFonts w:ascii="Arial" w:eastAsia="SimSun" w:hAnsi="Arial" w:cs="Arial"/>
          <w:lang w:val="en-US" w:eastAsia="zh-CN"/>
        </w:rPr>
        <w:t>invovled</w:t>
      </w:r>
      <w:proofErr w:type="spellEnd"/>
      <w:r>
        <w:rPr>
          <w:rFonts w:ascii="Arial" w:eastAsia="SimSun" w:hAnsi="Arial" w:cs="Arial"/>
          <w:lang w:val="en-US" w:eastAsia="zh-CN"/>
        </w:rPr>
        <w:t xml:space="preserve"> may need to consult SA5.</w:t>
      </w:r>
      <w:commentRangeEnd w:id="186"/>
      <w:r w:rsidR="0060250A">
        <w:rPr>
          <w:rStyle w:val="CommentReference"/>
        </w:rPr>
        <w:commentReference w:id="186"/>
      </w:r>
    </w:p>
    <w:p w14:paraId="56B48986" w14:textId="77777777" w:rsidR="00B6020F" w:rsidRDefault="00B6020F">
      <w:pPr>
        <w:jc w:val="both"/>
        <w:rPr>
          <w:rFonts w:ascii="Arial" w:eastAsia="SimSun" w:hAnsi="Arial" w:cs="Arial"/>
          <w:lang w:val="en-US" w:eastAsia="zh-CN"/>
        </w:rPr>
      </w:pPr>
    </w:p>
    <w:p w14:paraId="56B48987"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t>Q2: Do you agree the mapping of functions to physical entities for beam management with UE-side model in Table 2.2-1?</w:t>
      </w:r>
    </w:p>
    <w:tbl>
      <w:tblPr>
        <w:tblStyle w:val="TableGrid"/>
        <w:tblW w:w="0" w:type="auto"/>
        <w:tblLook w:val="04A0" w:firstRow="1" w:lastRow="0" w:firstColumn="1" w:lastColumn="0" w:noHBand="0" w:noVBand="1"/>
      </w:tblPr>
      <w:tblGrid>
        <w:gridCol w:w="1498"/>
        <w:gridCol w:w="1541"/>
        <w:gridCol w:w="1541"/>
        <w:gridCol w:w="5048"/>
      </w:tblGrid>
      <w:tr w:rsidR="00B6020F" w14:paraId="56B4898C" w14:textId="77777777">
        <w:tc>
          <w:tcPr>
            <w:tcW w:w="1498" w:type="dxa"/>
            <w:vAlign w:val="center"/>
          </w:tcPr>
          <w:p w14:paraId="56B48988"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1" w:type="dxa"/>
            <w:vAlign w:val="center"/>
          </w:tcPr>
          <w:p w14:paraId="56B48989" w14:textId="77777777" w:rsidR="00B6020F" w:rsidRDefault="003B13F7">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541" w:type="dxa"/>
            <w:vAlign w:val="center"/>
          </w:tcPr>
          <w:p w14:paraId="56B4898A"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8" w:type="dxa"/>
            <w:vAlign w:val="center"/>
          </w:tcPr>
          <w:p w14:paraId="56B4898B"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6020F" w14:paraId="56B48995" w14:textId="77777777">
        <w:tc>
          <w:tcPr>
            <w:tcW w:w="1498" w:type="dxa"/>
            <w:vAlign w:val="center"/>
          </w:tcPr>
          <w:p w14:paraId="56B4898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1" w:type="dxa"/>
            <w:vAlign w:val="center"/>
          </w:tcPr>
          <w:p w14:paraId="56B4898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56B4898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8" w:type="dxa"/>
            <w:vAlign w:val="center"/>
          </w:tcPr>
          <w:p w14:paraId="56B48990" w14:textId="77777777" w:rsidR="00B6020F" w:rsidRDefault="003B13F7">
            <w:pPr>
              <w:spacing w:after="0" w:line="240" w:lineRule="auto"/>
              <w:rPr>
                <w:rFonts w:ascii="Arial" w:eastAsia="SimSun" w:hAnsi="Arial" w:cs="Arial"/>
                <w:lang w:val="en-US" w:eastAsia="zh-CN"/>
              </w:rPr>
            </w:pPr>
            <w:proofErr w:type="gramStart"/>
            <w:r>
              <w:rPr>
                <w:rFonts w:ascii="Arial" w:eastAsia="SimSun" w:hAnsi="Arial" w:cs="Arial"/>
                <w:lang w:val="en-US" w:eastAsia="zh-CN"/>
              </w:rPr>
              <w:t>Similar to</w:t>
            </w:r>
            <w:proofErr w:type="gramEnd"/>
            <w:r>
              <w:rPr>
                <w:rFonts w:ascii="Arial" w:eastAsia="SimSun" w:hAnsi="Arial" w:cs="Arial"/>
                <w:lang w:val="en-US" w:eastAsia="zh-CN"/>
              </w:rPr>
              <w:t xml:space="preserve"> Q1, we think dataset transfer is missed. Thus,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row f)</w:t>
            </w:r>
          </w:p>
          <w:p w14:paraId="56B48991" w14:textId="77777777" w:rsidR="00B6020F" w:rsidRDefault="003B13F7">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56B48992"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from UE to OTT server (if model is trained in OTT server), or from UE to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(if model is trained in </w:t>
            </w:r>
            <w:proofErr w:type="spellStart"/>
            <w:r>
              <w:rPr>
                <w:rFonts w:ascii="Arial" w:hAnsi="Arial" w:cs="Arial"/>
                <w:color w:val="FF0000"/>
                <w:u w:val="single"/>
                <w:lang w:val="en-US"/>
              </w:rPr>
              <w:t>gNB</w:t>
            </w:r>
            <w:proofErr w:type="spellEnd"/>
            <w:r>
              <w:rPr>
                <w:rFonts w:ascii="Arial" w:hAnsi="Arial" w:cs="Arial"/>
                <w:color w:val="FF0000"/>
                <w:u w:val="single"/>
                <w:lang w:val="en-US"/>
              </w:rPr>
              <w:t>), or from UE to OAM (if model trained in OAM)</w:t>
            </w:r>
          </w:p>
          <w:p w14:paraId="56B48993" w14:textId="77777777" w:rsidR="00B6020F" w:rsidRDefault="003B13F7">
            <w:pPr>
              <w:pStyle w:val="ListParagraph"/>
              <w:numPr>
                <w:ilvl w:val="0"/>
                <w:numId w:val="11"/>
              </w:numPr>
              <w:spacing w:line="240" w:lineRule="auto"/>
              <w:ind w:leftChars="0"/>
              <w:rPr>
                <w:ins w:id="187" w:author="CMCC" w:date="2023-07-27T08:59:00Z"/>
                <w:rFonts w:ascii="Arial" w:hAnsi="Arial" w:cs="Arial"/>
                <w:color w:val="FF0000"/>
                <w:u w:val="single"/>
                <w:lang w:val="en-US"/>
              </w:rPr>
            </w:pPr>
            <w:r>
              <w:rPr>
                <w:rFonts w:ascii="Arial" w:hAnsi="Arial" w:cs="Arial"/>
                <w:color w:val="FF0000"/>
                <w:u w:val="single"/>
                <w:lang w:val="en-US"/>
              </w:rPr>
              <w:t xml:space="preserve">For Monitoring: if NW monitors, from UE to </w:t>
            </w:r>
            <w:proofErr w:type="spellStart"/>
            <w:r>
              <w:rPr>
                <w:rFonts w:ascii="Arial" w:hAnsi="Arial" w:cs="Arial"/>
                <w:color w:val="FF0000"/>
                <w:u w:val="single"/>
                <w:lang w:val="en-US"/>
              </w:rPr>
              <w:t>gNB</w:t>
            </w:r>
            <w:proofErr w:type="spellEnd"/>
            <w:r>
              <w:rPr>
                <w:rFonts w:ascii="Arial" w:hAnsi="Arial" w:cs="Arial"/>
                <w:color w:val="FF0000"/>
                <w:u w:val="single"/>
                <w:lang w:val="en-US"/>
              </w:rPr>
              <w:t>.</w:t>
            </w:r>
            <w:r>
              <w:rPr>
                <w:rFonts w:ascii="Arial" w:hAnsi="Arial" w:cs="Arial"/>
                <w:color w:val="FF0000"/>
                <w:lang w:val="en-US"/>
              </w:rPr>
              <w:t xml:space="preserve"> </w:t>
            </w:r>
          </w:p>
          <w:p w14:paraId="56B48994" w14:textId="77777777" w:rsidR="00B6020F" w:rsidRDefault="003B13F7">
            <w:pPr>
              <w:pStyle w:val="ListParagraph"/>
              <w:numPr>
                <w:ilvl w:val="255"/>
                <w:numId w:val="0"/>
              </w:numPr>
              <w:spacing w:line="240" w:lineRule="auto"/>
              <w:rPr>
                <w:rFonts w:ascii="Arial" w:hAnsi="Arial" w:cs="Arial"/>
                <w:color w:val="FF0000"/>
                <w:u w:val="single"/>
                <w:lang w:val="en-US"/>
              </w:rPr>
            </w:pPr>
            <w:ins w:id="188" w:author="CMCC" w:date="2023-07-27T08:59:00Z">
              <w:r>
                <w:rPr>
                  <w:rFonts w:ascii="Arial" w:hAnsi="Arial" w:cs="Arial" w:hint="eastAsia"/>
                  <w:color w:val="FF0000"/>
                  <w:lang w:val="en-US"/>
                </w:rPr>
                <w:t>[Rapp] Please see response in Q1.</w:t>
              </w:r>
            </w:ins>
            <w:r>
              <w:rPr>
                <w:rFonts w:ascii="Arial" w:hAnsi="Arial" w:cs="Arial"/>
                <w:color w:val="FF0000"/>
                <w:lang w:val="en-US"/>
              </w:rPr>
              <w:t xml:space="preserve"> </w:t>
            </w:r>
          </w:p>
        </w:tc>
      </w:tr>
      <w:tr w:rsidR="00B6020F" w14:paraId="56B489A1" w14:textId="77777777">
        <w:tc>
          <w:tcPr>
            <w:tcW w:w="1498" w:type="dxa"/>
            <w:vAlign w:val="center"/>
          </w:tcPr>
          <w:p w14:paraId="56B48996"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1" w:type="dxa"/>
            <w:vAlign w:val="center"/>
          </w:tcPr>
          <w:p w14:paraId="56B4899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1" w:type="dxa"/>
            <w:vAlign w:val="center"/>
          </w:tcPr>
          <w:p w14:paraId="56B48998"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99"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a, based on RAN1 agreements above, UE side model can be trained at UE, so this scenario should be considered also.</w:t>
            </w:r>
          </w:p>
          <w:p w14:paraId="56B4899A" w14:textId="77777777" w:rsidR="00B6020F" w:rsidRDefault="00B6020F">
            <w:pPr>
              <w:spacing w:after="0" w:line="240" w:lineRule="auto"/>
              <w:rPr>
                <w:rFonts w:ascii="Arial" w:eastAsia="SimSun" w:hAnsi="Arial" w:cs="Arial"/>
                <w:lang w:val="en-US" w:eastAsia="zh-CN"/>
              </w:rPr>
            </w:pPr>
          </w:p>
          <w:p w14:paraId="56B4899B"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w:t>
            </w:r>
            <w:r>
              <w:rPr>
                <w:rFonts w:ascii="Arial" w:eastAsia="SimSun" w:hAnsi="Arial" w:cs="Arial" w:hint="eastAsia"/>
                <w:lang w:val="en-US" w:eastAsia="zh-CN"/>
              </w:rPr>
              <w:t>b</w:t>
            </w:r>
            <w:r>
              <w:rPr>
                <w:rFonts w:ascii="Arial" w:eastAsia="SimSun" w:hAnsi="Arial" w:cs="Arial"/>
                <w:lang w:val="en-US" w:eastAsia="zh-CN"/>
              </w:rPr>
              <w:t xml:space="preserve">, the missing part is that </w:t>
            </w:r>
            <w:r>
              <w:rPr>
                <w:rFonts w:ascii="Arial" w:eastAsia="SimSun" w:hAnsi="Arial" w:cs="Arial" w:hint="eastAsia"/>
                <w:lang w:val="en-US" w:eastAsia="zh-CN"/>
              </w:rPr>
              <w:t>n</w:t>
            </w:r>
            <w:r>
              <w:rPr>
                <w:rFonts w:ascii="Arial" w:eastAsia="SimSun" w:hAnsi="Arial" w:cs="Arial"/>
                <w:lang w:val="en-US" w:eastAsia="zh-CN"/>
              </w:rPr>
              <w:t>o model transfer/delivery</w:t>
            </w:r>
            <w:r>
              <w:rPr>
                <w:rFonts w:ascii="Arial" w:eastAsia="SimSun" w:hAnsi="Arial" w:cs="Arial" w:hint="eastAsia"/>
                <w:lang w:val="en-US" w:eastAsia="zh-CN"/>
              </w:rPr>
              <w:t xml:space="preserve"> 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p>
          <w:p w14:paraId="56B4899C" w14:textId="77777777" w:rsidR="00B6020F" w:rsidRDefault="003B13F7">
            <w:pPr>
              <w:spacing w:after="0" w:line="240" w:lineRule="auto"/>
              <w:rPr>
                <w:ins w:id="189" w:author="CMCC" w:date="2023-07-27T08:59:00Z"/>
                <w:rFonts w:ascii="Arial" w:eastAsia="SimSun" w:hAnsi="Arial" w:cs="Arial"/>
                <w:lang w:val="en-US" w:eastAsia="zh-CN"/>
              </w:rPr>
            </w:pPr>
            <w:ins w:id="190" w:author="CMCC" w:date="2023-07-27T08:59:00Z">
              <w:r>
                <w:rPr>
                  <w:rFonts w:ascii="Arial" w:eastAsia="SimSun" w:hAnsi="Arial" w:cs="Arial" w:hint="eastAsia"/>
                  <w:lang w:val="en-US" w:eastAsia="zh-CN"/>
                </w:rPr>
                <w:lastRenderedPageBreak/>
                <w:t>[Rapp] It has been updated.</w:t>
              </w:r>
            </w:ins>
          </w:p>
          <w:p w14:paraId="56B4899D" w14:textId="77777777" w:rsidR="00B6020F" w:rsidRDefault="00B6020F">
            <w:pPr>
              <w:spacing w:after="0" w:line="240" w:lineRule="auto"/>
              <w:rPr>
                <w:rFonts w:ascii="Arial" w:eastAsia="SimSun" w:hAnsi="Arial" w:cs="Arial"/>
                <w:lang w:val="en-US" w:eastAsia="zh-CN"/>
              </w:rPr>
            </w:pPr>
          </w:p>
          <w:p w14:paraId="56B4899E"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d, it’s not very clear how to differentiate the three Alternatives given by RAN1, so we suggest:</w:t>
            </w:r>
          </w:p>
          <w:p w14:paraId="56B4899F" w14:textId="77777777" w:rsidR="00B6020F" w:rsidRDefault="003B13F7">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 xml:space="preserve">UE if UE monitors the performance metrics, UE or </w:t>
            </w:r>
            <w:proofErr w:type="spellStart"/>
            <w:r>
              <w:rPr>
                <w:rFonts w:ascii="Arial" w:eastAsia="SimSun" w:hAnsi="Arial" w:cs="Arial"/>
                <w:color w:val="FF0000"/>
                <w:lang w:val="en-US" w:eastAsia="zh-CN"/>
              </w:rPr>
              <w:t>gNB</w:t>
            </w:r>
            <w:proofErr w:type="spellEnd"/>
            <w:r>
              <w:rPr>
                <w:rFonts w:ascii="Arial" w:eastAsia="SimSun" w:hAnsi="Arial" w:cs="Arial"/>
                <w:color w:val="FF0000"/>
                <w:lang w:val="en-US" w:eastAsia="zh-CN"/>
              </w:rPr>
              <w:t xml:space="preserve"> makes the decision of model selection/activation/ deactivation/switching/fallback operation.</w:t>
            </w:r>
          </w:p>
          <w:p w14:paraId="56B489A0"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hint="eastAsia"/>
                <w:color w:val="FF0000"/>
                <w:lang w:val="en-US" w:eastAsia="zh-CN"/>
              </w:rPr>
              <w:t>g</w:t>
            </w:r>
            <w:r>
              <w:rPr>
                <w:rFonts w:ascii="Arial" w:eastAsia="SimSun" w:hAnsi="Arial" w:cs="Arial"/>
                <w:color w:val="FF0000"/>
                <w:lang w:val="en-US" w:eastAsia="zh-CN"/>
              </w:rPr>
              <w:t>NB</w:t>
            </w:r>
            <w:proofErr w:type="spellEnd"/>
            <w:r>
              <w:rPr>
                <w:rFonts w:ascii="Arial" w:eastAsia="SimSun" w:hAnsi="Arial" w:cs="Arial"/>
                <w:color w:val="FF0000"/>
                <w:lang w:val="en-US" w:eastAsia="zh-CN"/>
              </w:rPr>
              <w:t xml:space="preserve"> if </w:t>
            </w:r>
            <w:proofErr w:type="spellStart"/>
            <w:r>
              <w:rPr>
                <w:rFonts w:ascii="Arial" w:eastAsia="SimSun" w:hAnsi="Arial" w:cs="Arial"/>
                <w:color w:val="FF0000"/>
                <w:lang w:val="en-US" w:eastAsia="zh-CN"/>
              </w:rPr>
              <w:t>gNB</w:t>
            </w:r>
            <w:proofErr w:type="spellEnd"/>
            <w:r>
              <w:rPr>
                <w:rFonts w:ascii="Arial" w:eastAsia="SimSun" w:hAnsi="Arial" w:cs="Arial"/>
                <w:color w:val="FF0000"/>
                <w:lang w:val="en-US" w:eastAsia="zh-CN"/>
              </w:rPr>
              <w:t xml:space="preserve"> monitors the performance metrics.</w:t>
            </w:r>
          </w:p>
        </w:tc>
      </w:tr>
      <w:tr w:rsidR="00B6020F" w14:paraId="56B489A6" w14:textId="77777777">
        <w:tc>
          <w:tcPr>
            <w:tcW w:w="1498" w:type="dxa"/>
            <w:vAlign w:val="center"/>
          </w:tcPr>
          <w:p w14:paraId="56B489A2"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lastRenderedPageBreak/>
              <w:t>Mavenir</w:t>
            </w:r>
            <w:proofErr w:type="spellEnd"/>
          </w:p>
        </w:tc>
        <w:tc>
          <w:tcPr>
            <w:tcW w:w="1541" w:type="dxa"/>
            <w:vAlign w:val="center"/>
          </w:tcPr>
          <w:p w14:paraId="56B489A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56B489A4"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A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we agree with OPPO’ s opinion</w:t>
            </w:r>
          </w:p>
        </w:tc>
      </w:tr>
      <w:tr w:rsidR="00B6020F" w14:paraId="56B489B4" w14:textId="77777777">
        <w:tc>
          <w:tcPr>
            <w:tcW w:w="1498" w:type="dxa"/>
            <w:vAlign w:val="center"/>
          </w:tcPr>
          <w:p w14:paraId="56B489A7"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1" w:type="dxa"/>
            <w:vAlign w:val="center"/>
          </w:tcPr>
          <w:p w14:paraId="56B489A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All with comments on </w:t>
            </w:r>
            <w:proofErr w:type="gramStart"/>
            <w:r>
              <w:rPr>
                <w:rFonts w:ascii="Arial" w:eastAsia="SimSun" w:hAnsi="Arial" w:cs="Arial"/>
                <w:lang w:val="en-US" w:eastAsia="zh-CN"/>
              </w:rPr>
              <w:t>a)b</w:t>
            </w:r>
            <w:proofErr w:type="gramEnd"/>
            <w:r>
              <w:rPr>
                <w:rFonts w:ascii="Arial" w:eastAsia="SimSun" w:hAnsi="Arial" w:cs="Arial"/>
                <w:lang w:val="en-US" w:eastAsia="zh-CN"/>
              </w:rPr>
              <w:t>)d)</w:t>
            </w:r>
          </w:p>
        </w:tc>
        <w:tc>
          <w:tcPr>
            <w:tcW w:w="1541" w:type="dxa"/>
            <w:vAlign w:val="center"/>
          </w:tcPr>
          <w:p w14:paraId="56B489A9"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A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w:t>
            </w:r>
          </w:p>
          <w:p w14:paraId="56B489AB"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above in Q1, the OTT server can be clarified as ‘</w:t>
            </w:r>
            <w:r>
              <w:rPr>
                <w:rFonts w:ascii="Arial" w:eastAsia="SimSun" w:hAnsi="Arial" w:cs="Arial"/>
                <w:color w:val="FF0000"/>
                <w:lang w:val="en-US" w:eastAsia="zh-CN"/>
              </w:rPr>
              <w:t>UE/</w:t>
            </w:r>
            <w:r>
              <w:rPr>
                <w:rFonts w:ascii="Arial" w:eastAsia="SimSun" w:hAnsi="Arial" w:cs="Arial"/>
                <w:lang w:val="en-US" w:eastAsia="zh-CN"/>
              </w:rPr>
              <w:t>OTT server’.</w:t>
            </w:r>
          </w:p>
          <w:p w14:paraId="56B489AC"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56B489AD"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56B489AE"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at NW side: </w:t>
            </w:r>
            <w:proofErr w:type="spellStart"/>
            <w:r>
              <w:rPr>
                <w:rFonts w:ascii="Arial" w:eastAsia="SimSun" w:hAnsi="Arial" w:cs="Arial"/>
                <w:lang w:val="en-US" w:eastAsia="zh-CN"/>
              </w:rPr>
              <w:t>gNB</w:t>
            </w:r>
            <w:proofErr w:type="spellEnd"/>
            <w:r>
              <w:rPr>
                <w:rFonts w:ascii="Arial" w:eastAsia="SimSun" w:hAnsi="Arial" w:cs="Arial"/>
                <w:lang w:val="en-US" w:eastAsia="zh-CN"/>
              </w:rPr>
              <w:t>-&gt;UE, or OAM-&gt; UE</w:t>
            </w:r>
          </w:p>
          <w:p w14:paraId="56B489AF"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training at UE side: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56B489B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w:t>
            </w:r>
          </w:p>
          <w:p w14:paraId="56B489B1"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56B489B2" w14:textId="77777777" w:rsidR="00B6020F" w:rsidRDefault="003B13F7">
            <w:pPr>
              <w:spacing w:after="0" w:line="240" w:lineRule="auto"/>
              <w:ind w:left="420"/>
              <w:rPr>
                <w:ins w:id="191" w:author="CMCC" w:date="2023-07-27T09:00:00Z"/>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highlight w:val="yellow"/>
                <w:lang w:val="en-US" w:eastAsia="zh-CN"/>
              </w:rPr>
              <w:t>NW monitors the performance</w:t>
            </w:r>
            <w:r>
              <w:rPr>
                <w:rFonts w:ascii="Arial" w:eastAsia="SimSun" w:hAnsi="Arial" w:cs="Arial"/>
                <w:lang w:val="en-US" w:eastAsia="zh-CN"/>
              </w:rPr>
              <w:t>) or UE (</w:t>
            </w:r>
            <w:r>
              <w:rPr>
                <w:rFonts w:ascii="Arial" w:eastAsia="SimSun" w:hAnsi="Arial" w:cs="Arial"/>
                <w:highlight w:val="yellow"/>
                <w:lang w:val="en-US" w:eastAsia="zh-CN"/>
              </w:rPr>
              <w:t>UE monitors the performance and reports to Network</w:t>
            </w:r>
            <w:r>
              <w:rPr>
                <w:rFonts w:ascii="Arial" w:eastAsia="SimSun" w:hAnsi="Arial" w:cs="Arial"/>
                <w:lang w:val="en-US" w:eastAsia="zh-CN"/>
              </w:rPr>
              <w:t>)</w:t>
            </w:r>
          </w:p>
          <w:p w14:paraId="56B489B3" w14:textId="77777777" w:rsidR="00B6020F" w:rsidRDefault="003B13F7">
            <w:pPr>
              <w:spacing w:after="0" w:line="240" w:lineRule="auto"/>
              <w:rPr>
                <w:rFonts w:ascii="Arial" w:eastAsia="SimSun" w:hAnsi="Arial" w:cs="Arial"/>
                <w:lang w:val="en-US" w:eastAsia="zh-CN"/>
              </w:rPr>
            </w:pPr>
            <w:ins w:id="192" w:author="CMCC" w:date="2023-07-27T09:00:00Z">
              <w:r>
                <w:rPr>
                  <w:rFonts w:ascii="Arial" w:eastAsia="SimSun" w:hAnsi="Arial" w:cs="Arial" w:hint="eastAsia"/>
                  <w:lang w:val="en-US" w:eastAsia="zh-CN"/>
                </w:rPr>
                <w:t xml:space="preserve">[Rapp] According to RAN1 agreements, the UE can monitor the performance and make decision for model control, in this case, it is no need to report the monitoring results to NW. Thus, we add </w:t>
              </w:r>
              <w:r>
                <w:rPr>
                  <w:rFonts w:ascii="Arial" w:eastAsia="SimSun" w:hAnsi="Arial" w:cs="Arial"/>
                  <w:lang w:val="en-US" w:eastAsia="zh-CN"/>
                </w:rPr>
                <w:t>“</w:t>
              </w:r>
              <w:r>
                <w:rPr>
                  <w:rFonts w:ascii="Arial" w:eastAsia="SimSun" w:hAnsi="Arial" w:cs="Arial" w:hint="eastAsia"/>
                  <w:lang w:val="en-US" w:eastAsia="zh-CN"/>
                </w:rPr>
                <w:t>may</w:t>
              </w:r>
              <w:r>
                <w:rPr>
                  <w:rFonts w:ascii="Arial" w:eastAsia="SimSun" w:hAnsi="Arial" w:cs="Arial"/>
                  <w:lang w:val="en-US" w:eastAsia="zh-CN"/>
                </w:rPr>
                <w:t>”</w:t>
              </w:r>
              <w:r>
                <w:rPr>
                  <w:rFonts w:ascii="Arial" w:eastAsia="SimSun" w:hAnsi="Arial" w:cs="Arial" w:hint="eastAsia"/>
                  <w:lang w:val="en-US" w:eastAsia="zh-CN"/>
                </w:rPr>
                <w:t xml:space="preserve"> before reports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w:t>
              </w:r>
            </w:ins>
          </w:p>
        </w:tc>
      </w:tr>
      <w:tr w:rsidR="00B6020F" w14:paraId="56B489BB" w14:textId="77777777">
        <w:tc>
          <w:tcPr>
            <w:tcW w:w="1498" w:type="dxa"/>
            <w:vAlign w:val="center"/>
          </w:tcPr>
          <w:p w14:paraId="56B489B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1" w:type="dxa"/>
            <w:vAlign w:val="center"/>
          </w:tcPr>
          <w:p w14:paraId="56B489B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All with </w:t>
            </w:r>
            <w:proofErr w:type="spellStart"/>
            <w:r>
              <w:rPr>
                <w:rFonts w:ascii="Arial" w:eastAsia="SimSun" w:hAnsi="Arial" w:cs="Arial"/>
                <w:lang w:val="en-US" w:eastAsia="zh-CN"/>
              </w:rPr>
              <w:t>commet</w:t>
            </w:r>
            <w:proofErr w:type="spellEnd"/>
            <w:r>
              <w:rPr>
                <w:rFonts w:ascii="Arial" w:eastAsia="SimSun" w:hAnsi="Arial" w:cs="Arial"/>
                <w:lang w:val="en-US" w:eastAsia="zh-CN"/>
              </w:rPr>
              <w:t xml:space="preserve"> on b</w:t>
            </w:r>
          </w:p>
        </w:tc>
        <w:tc>
          <w:tcPr>
            <w:tcW w:w="1541" w:type="dxa"/>
            <w:vAlign w:val="center"/>
          </w:tcPr>
          <w:p w14:paraId="56B489B7"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B8" w14:textId="77777777" w:rsidR="00B6020F" w:rsidRDefault="003B13F7">
            <w:pPr>
              <w:pStyle w:val="ListParagraph"/>
              <w:spacing w:line="240" w:lineRule="auto"/>
              <w:ind w:leftChars="0" w:left="420"/>
              <w:rPr>
                <w:rFonts w:ascii="Arial" w:hAnsi="Arial" w:cs="Arial"/>
                <w:lang w:val="en-US"/>
              </w:rPr>
            </w:pPr>
            <w:r>
              <w:rPr>
                <w:rFonts w:ascii="Arial" w:hAnsi="Arial" w:cs="Arial"/>
                <w:lang w:val="en-US"/>
              </w:rPr>
              <w:t xml:space="preserve">Since </w:t>
            </w:r>
            <w:r>
              <w:rPr>
                <w:rFonts w:ascii="Arial" w:hAnsi="Arial" w:cs="Arial" w:hint="eastAsia"/>
                <w:lang w:val="en-US"/>
              </w:rPr>
              <w:t>Model training at NW side and model inference at UE side</w:t>
            </w:r>
            <w:r>
              <w:rPr>
                <w:rFonts w:ascii="Arial" w:hAnsi="Arial" w:cs="Arial"/>
                <w:lang w:val="en-US"/>
              </w:rPr>
              <w:t xml:space="preserve"> is not supported yet in RAN1, we propose to make corresponding model delivery as FFS to align with RAN1. Following change is </w:t>
            </w:r>
            <w:proofErr w:type="spellStart"/>
            <w:r>
              <w:rPr>
                <w:rFonts w:ascii="Arial" w:hAnsi="Arial" w:cs="Arial"/>
                <w:lang w:val="en-US"/>
              </w:rPr>
              <w:t>suggesuted</w:t>
            </w:r>
            <w:proofErr w:type="spellEnd"/>
            <w:r>
              <w:rPr>
                <w:rFonts w:ascii="Arial" w:hAnsi="Arial" w:cs="Arial"/>
                <w:lang w:val="en-US"/>
              </w:rPr>
              <w:t>,</w:t>
            </w:r>
          </w:p>
          <w:p w14:paraId="56B489B9" w14:textId="77777777" w:rsidR="00B6020F" w:rsidRDefault="003B13F7">
            <w:pPr>
              <w:pStyle w:val="ListParagraph"/>
              <w:spacing w:line="240" w:lineRule="auto"/>
              <w:ind w:leftChars="0" w:left="420"/>
              <w:rPr>
                <w:rFonts w:ascii="Arial" w:hAnsi="Arial" w:cs="Arial"/>
                <w:lang w:val="en-US"/>
              </w:rPr>
            </w:pPr>
            <w:r>
              <w:rPr>
                <w:rFonts w:ascii="Arial" w:hAnsi="Arial" w:cs="Arial"/>
                <w:color w:val="ED7D31" w:themeColor="accent2"/>
                <w:u w:val="single"/>
                <w:lang w:val="en-US"/>
              </w:rPr>
              <w:t>[</w:t>
            </w:r>
            <w:proofErr w:type="spellStart"/>
            <w:r>
              <w:rPr>
                <w:rFonts w:ascii="Arial" w:hAnsi="Arial" w:cs="Arial"/>
                <w:lang w:val="en-US"/>
              </w:rPr>
              <w:t>gNB</w:t>
            </w:r>
            <w:proofErr w:type="spellEnd"/>
            <w:r>
              <w:rPr>
                <w:rFonts w:ascii="Arial" w:hAnsi="Arial" w:cs="Arial"/>
                <w:lang w:val="en-US"/>
              </w:rPr>
              <w:t xml:space="preserve">-&gt;UE, </w:t>
            </w:r>
            <w:r>
              <w:rPr>
                <w:rFonts w:ascii="Arial" w:hAnsi="Arial" w:cs="Arial" w:hint="eastAsia"/>
                <w:lang w:val="en-US"/>
              </w:rPr>
              <w:t>or OAM-&gt;UE</w:t>
            </w:r>
            <w:r>
              <w:rPr>
                <w:rFonts w:ascii="Arial" w:hAnsi="Arial" w:cs="Arial"/>
                <w:color w:val="ED7D31" w:themeColor="accent2"/>
                <w:u w:val="single"/>
                <w:lang w:val="en-US"/>
              </w:rPr>
              <w:t>]</w:t>
            </w:r>
            <w:r>
              <w:rPr>
                <w:rFonts w:ascii="Arial" w:hAnsi="Arial" w:cs="Arial" w:hint="eastAsia"/>
                <w:lang w:val="en-US"/>
              </w:rPr>
              <w:t xml:space="preserve">, </w:t>
            </w:r>
            <w:r>
              <w:rPr>
                <w:rFonts w:ascii="Arial" w:hAnsi="Arial" w:cs="Arial"/>
                <w:lang w:val="en-US"/>
              </w:rPr>
              <w:t xml:space="preserve">OTT server-&gt;UE’. </w:t>
            </w:r>
          </w:p>
          <w:p w14:paraId="56B489BA" w14:textId="77777777" w:rsidR="00B6020F" w:rsidRDefault="003B13F7">
            <w:pPr>
              <w:spacing w:after="0" w:line="240" w:lineRule="auto"/>
              <w:rPr>
                <w:rFonts w:ascii="Arial" w:eastAsia="SimSun" w:hAnsi="Arial" w:cs="Arial"/>
                <w:lang w:val="en-US" w:eastAsia="zh-CN"/>
              </w:rPr>
            </w:pPr>
            <w:ins w:id="193" w:author="CMCC" w:date="2023-07-27T09:00:00Z">
              <w:r>
                <w:rPr>
                  <w:rFonts w:ascii="Arial" w:eastAsia="SimSun" w:hAnsi="Arial" w:cs="Arial" w:hint="eastAsia"/>
                  <w:lang w:val="en-US" w:eastAsia="zh-CN"/>
                </w:rPr>
                <w:t xml:space="preserve">[Rapp] Fine to add the FFS for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-&gt;UE and OAM-&gt;UE.</w:t>
              </w:r>
            </w:ins>
          </w:p>
        </w:tc>
      </w:tr>
      <w:tr w:rsidR="00B6020F" w14:paraId="56B489C8" w14:textId="77777777">
        <w:tc>
          <w:tcPr>
            <w:tcW w:w="1498" w:type="dxa"/>
            <w:vAlign w:val="center"/>
          </w:tcPr>
          <w:p w14:paraId="56B489BC"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1" w:type="dxa"/>
            <w:vAlign w:val="center"/>
          </w:tcPr>
          <w:p w14:paraId="56B489B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 e)</w:t>
            </w:r>
          </w:p>
        </w:tc>
        <w:tc>
          <w:tcPr>
            <w:tcW w:w="1541" w:type="dxa"/>
            <w:vAlign w:val="center"/>
          </w:tcPr>
          <w:p w14:paraId="56B489BE"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BF"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same as Q1, the discussion concerns UE-sided OTT server. </w:t>
            </w:r>
          </w:p>
          <w:p w14:paraId="56B489C0" w14:textId="77777777" w:rsidR="00B6020F" w:rsidRDefault="00B6020F">
            <w:pPr>
              <w:spacing w:after="0" w:line="240" w:lineRule="auto"/>
              <w:rPr>
                <w:rFonts w:ascii="Arial" w:eastAsia="SimSun" w:hAnsi="Arial" w:cs="Arial"/>
                <w:lang w:val="en-US" w:eastAsia="zh-CN"/>
              </w:rPr>
            </w:pPr>
          </w:p>
          <w:p w14:paraId="56B489C1"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b), still don’t know how model transfer/delivery from OAM to UE happen. We need to differentiate model delivery and model </w:t>
            </w:r>
            <w:proofErr w:type="gramStart"/>
            <w:r>
              <w:rPr>
                <w:rFonts w:ascii="Arial" w:eastAsia="SimSun" w:hAnsi="Arial" w:cs="Arial"/>
                <w:lang w:val="en-US" w:eastAsia="zh-CN"/>
              </w:rPr>
              <w:t>transfer</w:t>
            </w:r>
            <w:proofErr w:type="gramEnd"/>
          </w:p>
          <w:p w14:paraId="56B489C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ossible revision:</w:t>
            </w:r>
          </w:p>
          <w:p w14:paraId="56B489C3" w14:textId="77777777" w:rsidR="00B6020F" w:rsidRDefault="003B13F7">
            <w:pPr>
              <w:spacing w:after="0" w:line="240" w:lineRule="auto"/>
              <w:rPr>
                <w:rFonts w:ascii="Arial" w:eastAsia="SimSun" w:hAnsi="Arial" w:cs="Arial"/>
                <w:lang w:val="en-US" w:eastAsia="zh-CN"/>
              </w:rPr>
            </w:pPr>
            <w:r>
              <w:rPr>
                <w:rFonts w:ascii="Arial" w:eastAsia="SimSun" w:hAnsi="Arial" w:cs="Arial"/>
                <w:color w:val="FF0000"/>
                <w:lang w:val="en-US" w:eastAsia="zh-CN"/>
              </w:rPr>
              <w:t xml:space="preserve">[Model transfer: </w:t>
            </w:r>
            <w:proofErr w:type="spellStart"/>
            <w:r>
              <w:rPr>
                <w:rFonts w:ascii="Arial" w:eastAsia="SimSun" w:hAnsi="Arial" w:cs="Arial"/>
                <w:lang w:val="en-US" w:eastAsia="zh-CN"/>
              </w:rPr>
              <w:t>gNB</w:t>
            </w:r>
            <w:proofErr w:type="spellEnd"/>
            <w:r>
              <w:rPr>
                <w:rFonts w:ascii="Arial" w:eastAsia="SimSun" w:hAnsi="Arial" w:cs="Arial"/>
                <w:lang w:val="en-US" w:eastAsia="zh-CN"/>
              </w:rPr>
              <w:t>-&gt;UE</w:t>
            </w:r>
            <w:r>
              <w:rPr>
                <w:rFonts w:ascii="Arial" w:eastAsia="SimSun" w:hAnsi="Arial" w:cs="Arial"/>
                <w:color w:val="FF0000"/>
                <w:lang w:val="en-US" w:eastAsia="zh-CN"/>
              </w:rPr>
              <w:t>]</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56B489C4" w14:textId="77777777" w:rsidR="00B6020F" w:rsidRDefault="003B13F7">
            <w:pPr>
              <w:spacing w:after="0" w:line="240" w:lineRule="auto"/>
              <w:rPr>
                <w:rFonts w:ascii="Arial" w:eastAsia="SimSun" w:hAnsi="Arial" w:cs="Arial"/>
                <w:lang w:val="en-US" w:eastAsia="zh-CN"/>
              </w:rPr>
            </w:pPr>
            <w:r>
              <w:rPr>
                <w:rFonts w:ascii="Arial" w:eastAsia="SimSun" w:hAnsi="Arial" w:cs="Arial"/>
                <w:color w:val="FF0000"/>
                <w:lang w:val="en-US" w:eastAsia="zh-CN"/>
              </w:rPr>
              <w:lastRenderedPageBreak/>
              <w:t>Model delivery:</w:t>
            </w:r>
            <w:r>
              <w:rPr>
                <w:rFonts w:ascii="Arial" w:eastAsia="SimSun" w:hAnsi="Arial" w:cs="Arial"/>
                <w:lang w:val="en-US" w:eastAsia="zh-CN"/>
              </w:rPr>
              <w:t xml:space="preserve"> [</w:t>
            </w:r>
            <w:r>
              <w:rPr>
                <w:rFonts w:ascii="Arial" w:eastAsia="SimSun" w:hAnsi="Arial" w:cs="Arial" w:hint="eastAsia"/>
                <w:lang w:val="en-US" w:eastAsia="zh-CN"/>
              </w:rPr>
              <w:t xml:space="preserve">OAM-&gt;UE, </w:t>
            </w:r>
            <w:r>
              <w:rPr>
                <w:rFonts w:ascii="Arial" w:eastAsia="SimSun" w:hAnsi="Arial" w:cs="Arial"/>
                <w:lang w:val="en-US" w:eastAsia="zh-CN"/>
              </w:rPr>
              <w:t xml:space="preserve">or] </w:t>
            </w:r>
            <w:r>
              <w:rPr>
                <w:rFonts w:ascii="Arial" w:eastAsia="SimSun" w:hAnsi="Arial" w:cs="Arial"/>
                <w:color w:val="FF0000"/>
                <w:lang w:val="en-US" w:eastAsia="zh-CN"/>
              </w:rPr>
              <w:t>UE-side</w:t>
            </w:r>
            <w:r>
              <w:rPr>
                <w:rFonts w:ascii="Arial" w:eastAsia="SimSun" w:hAnsi="Arial" w:cs="Arial"/>
                <w:lang w:val="en-US" w:eastAsia="zh-CN"/>
              </w:rPr>
              <w:t xml:space="preserve"> OTT server-&gt;UE</w:t>
            </w:r>
          </w:p>
          <w:p w14:paraId="56B489C5" w14:textId="77777777" w:rsidR="00B6020F" w:rsidRDefault="00B6020F">
            <w:pPr>
              <w:spacing w:after="0" w:line="240" w:lineRule="auto"/>
              <w:rPr>
                <w:rFonts w:ascii="Arial" w:eastAsia="SimSun" w:hAnsi="Arial" w:cs="Arial"/>
                <w:lang w:val="en-US" w:eastAsia="zh-CN"/>
              </w:rPr>
            </w:pPr>
          </w:p>
          <w:p w14:paraId="56B489C6"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d), same comment as Q1, </w:t>
            </w:r>
            <w:proofErr w:type="gramStart"/>
            <w:r>
              <w:rPr>
                <w:rFonts w:ascii="Arial" w:eastAsia="SimSun" w:hAnsi="Arial" w:cs="Arial"/>
                <w:lang w:val="en-US" w:eastAsia="zh-CN"/>
              </w:rPr>
              <w:t>For</w:t>
            </w:r>
            <w:proofErr w:type="gramEnd"/>
            <w:r>
              <w:rPr>
                <w:rFonts w:ascii="Arial" w:eastAsia="SimSun" w:hAnsi="Arial" w:cs="Arial"/>
                <w:lang w:val="en-US" w:eastAsia="zh-CN"/>
              </w:rPr>
              <w:t xml:space="preserve"> short/medium-term monitoring, it can happen at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UE. For long-term monitoring, it can be performed at OAM or UE-sided OTT server. </w:t>
            </w:r>
          </w:p>
          <w:p w14:paraId="56B489C7" w14:textId="77777777" w:rsidR="00B6020F" w:rsidRDefault="00B6020F">
            <w:pPr>
              <w:spacing w:after="0" w:line="240" w:lineRule="auto"/>
              <w:rPr>
                <w:rFonts w:ascii="Arial" w:eastAsia="SimSun" w:hAnsi="Arial" w:cs="Arial"/>
                <w:lang w:val="en-US" w:eastAsia="zh-CN"/>
              </w:rPr>
            </w:pPr>
          </w:p>
        </w:tc>
      </w:tr>
      <w:tr w:rsidR="00B6020F" w14:paraId="56B489CF" w14:textId="77777777">
        <w:tc>
          <w:tcPr>
            <w:tcW w:w="1498" w:type="dxa"/>
            <w:vAlign w:val="center"/>
          </w:tcPr>
          <w:p w14:paraId="56B489C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Lenovo</w:t>
            </w:r>
          </w:p>
        </w:tc>
        <w:tc>
          <w:tcPr>
            <w:tcW w:w="1541" w:type="dxa"/>
            <w:vAlign w:val="center"/>
          </w:tcPr>
          <w:p w14:paraId="56B489C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w:t>
            </w:r>
          </w:p>
        </w:tc>
        <w:tc>
          <w:tcPr>
            <w:tcW w:w="1541" w:type="dxa"/>
            <w:vAlign w:val="center"/>
          </w:tcPr>
          <w:p w14:paraId="56B489CB"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CC" w14:textId="77777777" w:rsidR="00B6020F" w:rsidRDefault="003B13F7">
            <w:pPr>
              <w:spacing w:line="240" w:lineRule="auto"/>
              <w:rPr>
                <w:rFonts w:ascii="Arial" w:hAnsi="Arial" w:cs="Arial"/>
                <w:lang w:val="en-US"/>
              </w:rPr>
            </w:pPr>
            <w:r>
              <w:rPr>
                <w:rFonts w:ascii="Arial" w:hAnsi="Arial" w:cs="Arial"/>
                <w:lang w:val="en-US"/>
              </w:rPr>
              <w:t>Model training by UE itself should also be considered.</w:t>
            </w:r>
          </w:p>
          <w:p w14:paraId="56B489CD" w14:textId="77777777" w:rsidR="00B6020F" w:rsidRDefault="003B13F7">
            <w:pPr>
              <w:spacing w:line="240" w:lineRule="auto"/>
              <w:rPr>
                <w:rFonts w:ascii="Arial" w:hAnsi="Arial" w:cs="Arial"/>
                <w:lang w:val="en-US"/>
              </w:rPr>
            </w:pPr>
            <w:r>
              <w:rPr>
                <w:rFonts w:ascii="Arial" w:hAnsi="Arial" w:cs="Arial"/>
                <w:lang w:val="en-US"/>
              </w:rPr>
              <w:t xml:space="preserve">Clarification as commented by other companies could helpful. </w:t>
            </w:r>
          </w:p>
          <w:p w14:paraId="56B489CE" w14:textId="77777777" w:rsidR="00B6020F" w:rsidRDefault="003B13F7">
            <w:pPr>
              <w:spacing w:after="0" w:line="240" w:lineRule="auto"/>
              <w:jc w:val="both"/>
              <w:rPr>
                <w:rFonts w:ascii="Arial" w:eastAsia="SimSun" w:hAnsi="Arial" w:cs="Arial"/>
                <w:lang w:val="en-US" w:eastAsia="zh-CN"/>
              </w:rPr>
            </w:pPr>
            <w:r>
              <w:rPr>
                <w:rFonts w:ascii="Arial" w:hAnsi="Arial" w:cs="Arial"/>
                <w:lang w:val="en-US"/>
              </w:rPr>
              <w:t>Also, would be good to clarify the intention of “</w:t>
            </w: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r>
              <w:rPr>
                <w:rFonts w:ascii="Arial" w:hAnsi="Arial" w:cs="Arial"/>
                <w:lang w:val="en-US"/>
              </w:rPr>
              <w:t>”</w:t>
            </w:r>
          </w:p>
        </w:tc>
      </w:tr>
      <w:tr w:rsidR="00B6020F" w14:paraId="56B489D6" w14:textId="77777777">
        <w:tc>
          <w:tcPr>
            <w:tcW w:w="1498" w:type="dxa"/>
            <w:vAlign w:val="center"/>
          </w:tcPr>
          <w:p w14:paraId="56B489D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1" w:type="dxa"/>
            <w:vAlign w:val="center"/>
          </w:tcPr>
          <w:p w14:paraId="56B489D1" w14:textId="77777777" w:rsidR="00B6020F" w:rsidRDefault="003B13F7">
            <w:pPr>
              <w:spacing w:after="0" w:line="240" w:lineRule="auto"/>
              <w:rPr>
                <w:rFonts w:ascii="Arial" w:eastAsia="SimSun" w:hAnsi="Arial" w:cs="Arial"/>
                <w:strike/>
                <w:lang w:val="en-US" w:eastAsia="zh-CN"/>
              </w:rPr>
            </w:pPr>
            <w:r>
              <w:rPr>
                <w:rFonts w:ascii="Arial" w:eastAsia="SimSun" w:hAnsi="Arial" w:cs="Arial"/>
                <w:lang w:val="en-US" w:eastAsia="zh-CN"/>
              </w:rPr>
              <w:t>b</w:t>
            </w:r>
            <w:r>
              <w:rPr>
                <w:rFonts w:ascii="Arial" w:eastAsia="SimSun" w:hAnsi="Arial" w:cs="Arial" w:hint="eastAsia"/>
                <w:lang w:val="en-US" w:eastAsia="zh-CN"/>
              </w:rPr>
              <w:t xml:space="preserve">), </w:t>
            </w:r>
            <w:r>
              <w:rPr>
                <w:rFonts w:ascii="Arial" w:eastAsia="SimSun" w:hAnsi="Arial" w:cs="Arial"/>
                <w:lang w:val="en-US" w:eastAsia="zh-CN"/>
              </w:rPr>
              <w:t>c</w:t>
            </w:r>
            <w:proofErr w:type="gramStart"/>
            <w:r>
              <w:rPr>
                <w:rFonts w:ascii="Arial" w:eastAsia="SimSun" w:hAnsi="Arial" w:cs="Arial"/>
                <w:lang w:val="en-US" w:eastAsia="zh-CN"/>
              </w:rPr>
              <w:t>) ,</w:t>
            </w:r>
            <w:proofErr w:type="gramEnd"/>
            <w:r>
              <w:rPr>
                <w:rFonts w:ascii="Arial" w:eastAsia="SimSun" w:hAnsi="Arial" w:cs="Arial"/>
                <w:lang w:val="en-US" w:eastAsia="zh-CN"/>
              </w:rPr>
              <w:t xml:space="preserve"> d), e)</w:t>
            </w:r>
          </w:p>
          <w:p w14:paraId="56B489D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and a) with modification</w:t>
            </w:r>
          </w:p>
        </w:tc>
        <w:tc>
          <w:tcPr>
            <w:tcW w:w="1541" w:type="dxa"/>
            <w:vAlign w:val="center"/>
          </w:tcPr>
          <w:p w14:paraId="56B489D3"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D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a) we share the same view that model training can be performed at UE side. </w:t>
            </w:r>
            <w:proofErr w:type="gramStart"/>
            <w:r>
              <w:rPr>
                <w:rFonts w:ascii="Arial" w:eastAsia="SimSun" w:hAnsi="Arial" w:cs="Arial"/>
                <w:lang w:val="en-US" w:eastAsia="zh-CN"/>
              </w:rPr>
              <w:t>So</w:t>
            </w:r>
            <w:proofErr w:type="gramEnd"/>
            <w:r>
              <w:rPr>
                <w:rFonts w:ascii="Arial" w:eastAsia="SimSun" w:hAnsi="Arial" w:cs="Arial"/>
                <w:lang w:val="en-US" w:eastAsia="zh-CN"/>
              </w:rPr>
              <w:t xml:space="preserve"> it can be revised as:</w:t>
            </w:r>
          </w:p>
          <w:p w14:paraId="56B489D5" w14:textId="77777777" w:rsidR="00B6020F" w:rsidRDefault="003B13F7">
            <w:pPr>
              <w:spacing w:line="240" w:lineRule="auto"/>
              <w:rPr>
                <w:rFonts w:ascii="Arial" w:hAnsi="Arial" w:cs="Arial"/>
                <w:lang w:val="en-US"/>
              </w:rPr>
            </w:pPr>
            <w:r>
              <w:rPr>
                <w:rFonts w:ascii="Arial" w:eastAsia="SimSun" w:hAnsi="Arial" w:cs="Arial"/>
                <w:color w:val="FF0000"/>
                <w:u w:val="single"/>
                <w:lang w:val="en-US" w:eastAsia="zh-CN"/>
              </w:rPr>
              <w:t xml:space="preserve">UE, </w:t>
            </w:r>
            <w:proofErr w:type="spellStart"/>
            <w:r>
              <w:rPr>
                <w:rFonts w:ascii="Arial" w:eastAsia="SimSun" w:hAnsi="Arial" w:cs="Arial"/>
                <w:lang w:val="en-US" w:eastAsia="zh-CN"/>
              </w:rPr>
              <w:t>gNB</w:t>
            </w:r>
            <w:proofErr w:type="spellEnd"/>
            <w:r>
              <w:rPr>
                <w:rFonts w:ascii="Arial" w:eastAsia="SimSun" w:hAnsi="Arial" w:cs="Arial"/>
                <w:lang w:val="en-US" w:eastAsia="zh-CN"/>
              </w:rPr>
              <w:t>, OAM, OTT server;</w:t>
            </w:r>
          </w:p>
        </w:tc>
      </w:tr>
      <w:tr w:rsidR="00B6020F" w14:paraId="56B489F3" w14:textId="77777777">
        <w:tc>
          <w:tcPr>
            <w:tcW w:w="1498" w:type="dxa"/>
            <w:vAlign w:val="center"/>
          </w:tcPr>
          <w:p w14:paraId="56B489D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1" w:type="dxa"/>
            <w:vAlign w:val="center"/>
          </w:tcPr>
          <w:p w14:paraId="56B489D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1" w:type="dxa"/>
            <w:vAlign w:val="center"/>
          </w:tcPr>
          <w:p w14:paraId="56B489D9" w14:textId="77777777" w:rsidR="00B6020F" w:rsidRDefault="003B13F7">
            <w:pPr>
              <w:spacing w:after="0" w:line="240" w:lineRule="auto"/>
              <w:rPr>
                <w:rFonts w:ascii="Arial" w:eastAsia="SimSun" w:hAnsi="Arial" w:cs="Arial"/>
                <w:lang w:val="en-US" w:eastAsia="zh-CN"/>
              </w:rPr>
            </w:pPr>
            <w:proofErr w:type="gramStart"/>
            <w:r>
              <w:rPr>
                <w:rFonts w:ascii="Arial" w:eastAsia="SimSun" w:hAnsi="Arial" w:cs="Arial"/>
                <w:lang w:val="en-US" w:eastAsia="zh-CN"/>
              </w:rPr>
              <w:t>a)b</w:t>
            </w:r>
            <w:proofErr w:type="gramEnd"/>
            <w:r>
              <w:rPr>
                <w:rFonts w:ascii="Arial" w:eastAsia="SimSun" w:hAnsi="Arial" w:cs="Arial"/>
                <w:lang w:val="en-US" w:eastAsia="zh-CN"/>
              </w:rPr>
              <w:t>)d)e)</w:t>
            </w:r>
          </w:p>
        </w:tc>
        <w:tc>
          <w:tcPr>
            <w:tcW w:w="5048" w:type="dxa"/>
            <w:vAlign w:val="center"/>
          </w:tcPr>
          <w:p w14:paraId="56B489D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 xml:space="preserve">CN should be considered for model training. </w:t>
            </w:r>
          </w:p>
          <w:p w14:paraId="56B489DB" w14:textId="77777777" w:rsidR="00B6020F" w:rsidRDefault="00B6020F">
            <w:pPr>
              <w:spacing w:after="0" w:line="240" w:lineRule="auto"/>
              <w:rPr>
                <w:rFonts w:ascii="Arial" w:eastAsia="SimSun" w:hAnsi="Arial" w:cs="Arial"/>
                <w:lang w:val="en-US" w:eastAsia="zh-CN"/>
              </w:rPr>
            </w:pPr>
          </w:p>
          <w:p w14:paraId="56B489D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b, we have options 2a and 2b, where the model is transferred to the UE/</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from the core network. Model training and storage can happen at different places. Therefore, </w:t>
            </w:r>
            <w:r>
              <w:rPr>
                <w:rFonts w:ascii="Arial" w:eastAsia="SimSun" w:hAnsi="Arial" w:cs="Arial"/>
                <w:color w:val="0070C0"/>
                <w:lang w:val="en-US" w:eastAsia="zh-CN"/>
              </w:rPr>
              <w:t>mode transfer from CN-&gt; UE should be included.</w:t>
            </w:r>
          </w:p>
          <w:p w14:paraId="56B489DD" w14:textId="77777777" w:rsidR="00B6020F" w:rsidRDefault="00B6020F">
            <w:pPr>
              <w:spacing w:after="0" w:line="240" w:lineRule="auto"/>
              <w:rPr>
                <w:rFonts w:ascii="Arial" w:eastAsia="SimSun" w:hAnsi="Arial" w:cs="Arial"/>
                <w:lang w:val="en-US" w:eastAsia="zh-CN"/>
              </w:rPr>
            </w:pPr>
          </w:p>
          <w:p w14:paraId="56B489DE"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t>For d</w:t>
            </w:r>
            <w:proofErr w:type="spellEnd"/>
            <w:r>
              <w:rPr>
                <w:rFonts w:ascii="Arial" w:eastAsia="SimSun" w:hAnsi="Arial" w:cs="Arial"/>
                <w:lang w:val="en-US" w:eastAsia="zh-CN"/>
              </w:rPr>
              <w:t xml:space="preserve">, we would like to wait for RAN1 progress, i.e., whether, how, and where monitoring is performed. </w:t>
            </w:r>
          </w:p>
          <w:p w14:paraId="56B489DF" w14:textId="77777777" w:rsidR="00B6020F" w:rsidRDefault="00B6020F">
            <w:pPr>
              <w:spacing w:after="0" w:line="240" w:lineRule="auto"/>
              <w:rPr>
                <w:rFonts w:ascii="Arial" w:eastAsia="SimSun" w:hAnsi="Arial" w:cs="Arial"/>
                <w:lang w:val="en-US" w:eastAsia="zh-CN"/>
              </w:rPr>
            </w:pPr>
          </w:p>
          <w:p w14:paraId="56B489E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e, based on RAN1#110bis-emeeting agreements </w:t>
            </w:r>
            <w:proofErr w:type="gramStart"/>
            <w:r>
              <w:rPr>
                <w:rFonts w:ascii="Arial" w:eastAsia="SimSun" w:hAnsi="Arial" w:cs="Arial"/>
                <w:lang w:val="en-US" w:eastAsia="zh-CN"/>
              </w:rPr>
              <w:t>below</w:t>
            </w:r>
            <w:proofErr w:type="gramEnd"/>
          </w:p>
          <w:p w14:paraId="56B489E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t>
            </w:r>
          </w:p>
          <w:p w14:paraId="56B489E2" w14:textId="77777777" w:rsidR="00B6020F" w:rsidRDefault="003B13F7">
            <w:pPr>
              <w:rPr>
                <w:rFonts w:eastAsia="DengXian"/>
                <w:highlight w:val="green"/>
                <w:lang w:eastAsia="zh-CN"/>
              </w:rPr>
            </w:pPr>
            <w:r>
              <w:rPr>
                <w:rFonts w:eastAsia="DengXian"/>
                <w:highlight w:val="green"/>
                <w:lang w:eastAsia="zh-CN"/>
              </w:rPr>
              <w:t>Agreement</w:t>
            </w:r>
          </w:p>
          <w:p w14:paraId="56B489E3" w14:textId="77777777" w:rsidR="00B6020F" w:rsidRDefault="003B13F7">
            <w:r>
              <w:t>For model selection, activation, deactivation, switching, and fallback at least for UE sided models and two-sided models, study the following mechanisms:</w:t>
            </w:r>
          </w:p>
          <w:p w14:paraId="56B489E4" w14:textId="77777777" w:rsidR="00B6020F" w:rsidRDefault="003B13F7">
            <w:pPr>
              <w:pStyle w:val="ListParagraph"/>
              <w:numPr>
                <w:ilvl w:val="0"/>
                <w:numId w:val="14"/>
              </w:numPr>
              <w:spacing w:line="240" w:lineRule="auto"/>
              <w:ind w:leftChars="0"/>
            </w:pPr>
            <w:r>
              <w:t xml:space="preserve">Decision by the network </w:t>
            </w:r>
          </w:p>
          <w:p w14:paraId="56B489E5" w14:textId="77777777" w:rsidR="00B6020F" w:rsidRDefault="003B13F7">
            <w:pPr>
              <w:pStyle w:val="ListParagraph"/>
              <w:numPr>
                <w:ilvl w:val="1"/>
                <w:numId w:val="14"/>
              </w:numPr>
              <w:spacing w:line="240" w:lineRule="auto"/>
              <w:ind w:leftChars="0"/>
            </w:pPr>
            <w:r>
              <w:t>Network-initiated</w:t>
            </w:r>
          </w:p>
          <w:p w14:paraId="56B489E6" w14:textId="77777777" w:rsidR="00B6020F" w:rsidRDefault="003B13F7">
            <w:pPr>
              <w:pStyle w:val="ListParagraph"/>
              <w:numPr>
                <w:ilvl w:val="1"/>
                <w:numId w:val="14"/>
              </w:numPr>
              <w:spacing w:line="240" w:lineRule="auto"/>
              <w:ind w:leftChars="0"/>
            </w:pPr>
            <w:r>
              <w:t xml:space="preserve">UE-initiated, requested to the </w:t>
            </w:r>
            <w:proofErr w:type="gramStart"/>
            <w:r>
              <w:t>network</w:t>
            </w:r>
            <w:proofErr w:type="gramEnd"/>
          </w:p>
          <w:p w14:paraId="56B489E7" w14:textId="77777777" w:rsidR="00B6020F" w:rsidRDefault="003B13F7">
            <w:pPr>
              <w:pStyle w:val="ListParagraph"/>
              <w:numPr>
                <w:ilvl w:val="0"/>
                <w:numId w:val="14"/>
              </w:numPr>
              <w:spacing w:line="240" w:lineRule="auto"/>
              <w:ind w:leftChars="0"/>
            </w:pPr>
            <w:r>
              <w:lastRenderedPageBreak/>
              <w:t>Decision by the UE</w:t>
            </w:r>
          </w:p>
          <w:p w14:paraId="56B489E8" w14:textId="77777777" w:rsidR="00B6020F" w:rsidRDefault="003B13F7">
            <w:pPr>
              <w:pStyle w:val="ListParagraph"/>
              <w:numPr>
                <w:ilvl w:val="1"/>
                <w:numId w:val="14"/>
              </w:numPr>
              <w:spacing w:line="240" w:lineRule="auto"/>
              <w:ind w:leftChars="0"/>
            </w:pPr>
            <w:r>
              <w:t xml:space="preserve">Event-triggered as configured by the network, UE’s decision is reported to </w:t>
            </w:r>
            <w:proofErr w:type="gramStart"/>
            <w:r>
              <w:t>network</w:t>
            </w:r>
            <w:proofErr w:type="gramEnd"/>
          </w:p>
          <w:p w14:paraId="56B489E9" w14:textId="77777777" w:rsidR="00B6020F" w:rsidRDefault="003B13F7">
            <w:pPr>
              <w:pStyle w:val="ListParagraph"/>
              <w:numPr>
                <w:ilvl w:val="1"/>
                <w:numId w:val="14"/>
              </w:numPr>
              <w:spacing w:line="240" w:lineRule="auto"/>
              <w:ind w:leftChars="0"/>
            </w:pPr>
            <w:r>
              <w:t xml:space="preserve">UE-autonomous, UE’s decision is reported to the </w:t>
            </w:r>
            <w:proofErr w:type="gramStart"/>
            <w:r>
              <w:t>network</w:t>
            </w:r>
            <w:proofErr w:type="gramEnd"/>
          </w:p>
          <w:p w14:paraId="56B489EA" w14:textId="77777777" w:rsidR="00B6020F" w:rsidRDefault="003B13F7">
            <w:pPr>
              <w:pStyle w:val="ListParagraph"/>
              <w:numPr>
                <w:ilvl w:val="1"/>
                <w:numId w:val="14"/>
              </w:numPr>
              <w:spacing w:line="240" w:lineRule="auto"/>
              <w:ind w:leftChars="0"/>
            </w:pPr>
            <w:r>
              <w:t xml:space="preserve">UE-autonomous, UE’s decision is not reported to the </w:t>
            </w:r>
            <w:proofErr w:type="gramStart"/>
            <w:r>
              <w:t>network</w:t>
            </w:r>
            <w:proofErr w:type="gramEnd"/>
          </w:p>
          <w:p w14:paraId="56B489EB" w14:textId="77777777" w:rsidR="00B6020F" w:rsidRDefault="003B13F7">
            <w:pPr>
              <w:pStyle w:val="ListParagraph"/>
              <w:ind w:leftChars="0" w:left="0"/>
              <w:rPr>
                <w:rFonts w:eastAsia="DengXian"/>
              </w:rPr>
            </w:pPr>
            <w:r>
              <w:rPr>
                <w:rFonts w:eastAsia="DengXian"/>
              </w:rPr>
              <w:t>FFS: for network sided models</w:t>
            </w:r>
          </w:p>
          <w:p w14:paraId="56B489EC" w14:textId="77777777" w:rsidR="00B6020F" w:rsidRDefault="003B13F7">
            <w:pPr>
              <w:pStyle w:val="ListParagraph"/>
              <w:ind w:leftChars="0" w:left="0"/>
              <w:rPr>
                <w:rFonts w:eastAsia="DengXian"/>
              </w:rPr>
            </w:pPr>
            <w:r>
              <w:rPr>
                <w:rFonts w:eastAsia="DengXian" w:hint="eastAsia"/>
              </w:rPr>
              <w:t>F</w:t>
            </w:r>
            <w:r>
              <w:rPr>
                <w:rFonts w:eastAsia="DengXian"/>
              </w:rPr>
              <w:t>FS: other mechanisms</w:t>
            </w:r>
          </w:p>
          <w:p w14:paraId="56B489E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t>
            </w:r>
          </w:p>
          <w:p w14:paraId="56B489EE" w14:textId="77777777" w:rsidR="00B6020F" w:rsidRDefault="003B13F7">
            <w:pPr>
              <w:spacing w:after="0" w:line="240" w:lineRule="auto"/>
              <w:rPr>
                <w:rFonts w:ascii="Arial" w:eastAsia="SimSun" w:hAnsi="Arial" w:cs="Arial"/>
                <w:bCs/>
                <w:color w:val="0070C0"/>
                <w:kern w:val="2"/>
                <w:lang w:val="en-US" w:eastAsia="zh-CN"/>
              </w:rPr>
            </w:pPr>
            <w:r>
              <w:rPr>
                <w:rFonts w:ascii="Arial" w:eastAsia="SimSun" w:hAnsi="Arial" w:cs="Arial"/>
                <w:bCs/>
                <w:color w:val="0070C0"/>
                <w:kern w:val="2"/>
                <w:lang w:val="en-US" w:eastAsia="zh-CN"/>
              </w:rPr>
              <w:t>We have a RAN1 agreement for this. The following are not required:</w:t>
            </w:r>
          </w:p>
          <w:p w14:paraId="56B489EF" w14:textId="77777777" w:rsidR="00B6020F" w:rsidRDefault="00B6020F">
            <w:pPr>
              <w:spacing w:after="0" w:line="240" w:lineRule="auto"/>
              <w:rPr>
                <w:rFonts w:ascii="Arial" w:eastAsia="SimSun" w:hAnsi="Arial" w:cs="Arial"/>
                <w:bCs/>
                <w:color w:val="0070C0"/>
                <w:kern w:val="2"/>
                <w:lang w:val="en-US" w:eastAsia="zh-CN"/>
              </w:rPr>
            </w:pPr>
          </w:p>
          <w:p w14:paraId="56B489F0" w14:textId="77777777" w:rsidR="00B6020F" w:rsidRDefault="003B13F7">
            <w:pPr>
              <w:spacing w:after="0" w:line="240" w:lineRule="auto"/>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 xml:space="preserve">if monitoring resides at UE or </w:t>
            </w:r>
            <w:proofErr w:type="spellStart"/>
            <w:r>
              <w:rPr>
                <w:rFonts w:ascii="Arial" w:eastAsia="SimSun" w:hAnsi="Arial" w:cs="Arial" w:hint="eastAsia"/>
                <w:strike/>
                <w:kern w:val="2"/>
                <w:lang w:val="en-US" w:eastAsia="zh-CN"/>
              </w:rPr>
              <w:t>gNB</w:t>
            </w:r>
            <w:proofErr w:type="spellEnd"/>
            <w:r>
              <w:rPr>
                <w:rFonts w:ascii="Arial" w:eastAsia="SimSun" w:hAnsi="Arial" w:cs="Arial"/>
                <w:kern w:val="2"/>
                <w:lang w:val="en-US" w:eastAsia="zh-CN"/>
              </w:rPr>
              <w:t xml:space="preserve">, </w:t>
            </w:r>
          </w:p>
          <w:p w14:paraId="56B489F1" w14:textId="77777777" w:rsidR="00B6020F" w:rsidRDefault="003B13F7">
            <w:pPr>
              <w:spacing w:after="0" w:line="240" w:lineRule="auto"/>
              <w:rPr>
                <w:ins w:id="194" w:author="CMCC" w:date="2023-07-27T09:24:00Z"/>
                <w:rFonts w:ascii="Arial" w:eastAsia="SimSun" w:hAnsi="Arial" w:cs="Arial"/>
                <w:strike/>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 xml:space="preserve">if monitoring resides at </w:t>
            </w:r>
            <w:proofErr w:type="gramStart"/>
            <w:r>
              <w:rPr>
                <w:rFonts w:ascii="Arial" w:eastAsia="SimSun" w:hAnsi="Arial" w:cs="Arial" w:hint="eastAsia"/>
                <w:strike/>
                <w:kern w:val="2"/>
                <w:lang w:val="en-US" w:eastAsia="zh-CN"/>
              </w:rPr>
              <w:t>UE</w:t>
            </w:r>
            <w:proofErr w:type="gramEnd"/>
          </w:p>
          <w:p w14:paraId="56B489F2" w14:textId="77777777" w:rsidR="00B6020F" w:rsidRDefault="003B13F7">
            <w:pPr>
              <w:spacing w:after="0" w:line="240" w:lineRule="auto"/>
              <w:rPr>
                <w:rFonts w:ascii="Arial" w:eastAsia="SimSun" w:hAnsi="Arial" w:cs="Arial"/>
                <w:strike/>
                <w:kern w:val="2"/>
                <w:lang w:val="en-US" w:eastAsia="zh-CN"/>
              </w:rPr>
            </w:pPr>
            <w:ins w:id="195" w:author="CMCC" w:date="2023-07-27T09:24:00Z">
              <w:r>
                <w:rPr>
                  <w:rFonts w:ascii="Arial" w:eastAsia="SimSun" w:hAnsi="Arial" w:cs="Arial" w:hint="eastAsia"/>
                  <w:kern w:val="2"/>
                  <w:lang w:val="en-US" w:eastAsia="zh-CN"/>
                </w:rPr>
                <w:t>[Rapp]</w:t>
              </w:r>
            </w:ins>
            <w:ins w:id="196" w:author="CMCC" w:date="2023-07-27T09:26:00Z">
              <w:r>
                <w:rPr>
                  <w:rFonts w:ascii="Arial" w:eastAsia="SimSun" w:hAnsi="Arial" w:cs="Arial" w:hint="eastAsia"/>
                  <w:kern w:val="2"/>
                  <w:lang w:val="en-US" w:eastAsia="zh-CN"/>
                </w:rPr>
                <w:t xml:space="preserve"> </w:t>
              </w:r>
            </w:ins>
            <w:ins w:id="197" w:author="CMCC" w:date="2023-07-27T09:37:00Z">
              <w:r>
                <w:rPr>
                  <w:rFonts w:ascii="Arial" w:eastAsia="SimSun" w:hAnsi="Arial" w:cs="Arial" w:hint="eastAsia"/>
                  <w:kern w:val="2"/>
                  <w:lang w:val="en-US" w:eastAsia="zh-CN"/>
                </w:rPr>
                <w:t xml:space="preserve">As per RAN1 agreements, UE can monitor </w:t>
              </w:r>
            </w:ins>
            <w:ins w:id="198" w:author="CMCC" w:date="2023-07-27T09:38:00Z">
              <w:r>
                <w:rPr>
                  <w:rFonts w:ascii="Arial" w:eastAsia="SimSun" w:hAnsi="Arial" w:cs="Arial" w:hint="eastAsia"/>
                  <w:kern w:val="2"/>
                  <w:lang w:val="en-US" w:eastAsia="zh-CN"/>
                </w:rPr>
                <w:t xml:space="preserve">the </w:t>
              </w:r>
            </w:ins>
            <w:ins w:id="199" w:author="CMCC" w:date="2023-07-27T09:39:00Z">
              <w:r>
                <w:rPr>
                  <w:rFonts w:ascii="Arial" w:eastAsia="SimSun" w:hAnsi="Arial" w:cs="Arial" w:hint="eastAsia"/>
                  <w:kern w:val="2"/>
                  <w:lang w:val="en-US" w:eastAsia="zh-CN"/>
                </w:rPr>
                <w:t>performance</w:t>
              </w:r>
            </w:ins>
            <w:ins w:id="200" w:author="CMCC" w:date="2023-07-27T09:38:00Z">
              <w:r>
                <w:rPr>
                  <w:rFonts w:ascii="Arial" w:eastAsia="SimSun" w:hAnsi="Arial" w:cs="Arial" w:hint="eastAsia"/>
                  <w:kern w:val="2"/>
                  <w:lang w:val="en-US" w:eastAsia="zh-CN"/>
                </w:rPr>
                <w:t xml:space="preserve"> and make decisions, </w:t>
              </w:r>
            </w:ins>
            <w:proofErr w:type="spellStart"/>
            <w:ins w:id="201" w:author="CMCC" w:date="2023-07-27T09:37:00Z">
              <w:r>
                <w:rPr>
                  <w:rFonts w:ascii="Arial" w:eastAsia="SimSun" w:hAnsi="Arial" w:cs="Arial" w:hint="eastAsia"/>
                  <w:kern w:val="2"/>
                  <w:lang w:val="en-US" w:eastAsia="zh-CN"/>
                </w:rPr>
                <w:t>gNB</w:t>
              </w:r>
              <w:proofErr w:type="spellEnd"/>
              <w:r>
                <w:rPr>
                  <w:rFonts w:ascii="Arial" w:eastAsia="SimSun" w:hAnsi="Arial" w:cs="Arial" w:hint="eastAsia"/>
                  <w:kern w:val="2"/>
                  <w:lang w:val="en-US" w:eastAsia="zh-CN"/>
                </w:rPr>
                <w:t xml:space="preserve"> can </w:t>
              </w:r>
            </w:ins>
            <w:ins w:id="202" w:author="CMCC" w:date="2023-07-27T09:38:00Z">
              <w:r>
                <w:rPr>
                  <w:rFonts w:ascii="Arial" w:eastAsia="SimSun" w:hAnsi="Arial" w:cs="Arial" w:hint="eastAsia"/>
                  <w:kern w:val="2"/>
                  <w:lang w:val="en-US" w:eastAsia="zh-CN"/>
                </w:rPr>
                <w:t xml:space="preserve">monitor the </w:t>
              </w:r>
            </w:ins>
            <w:ins w:id="203" w:author="CMCC" w:date="2023-07-27T09:39:00Z">
              <w:r>
                <w:rPr>
                  <w:rFonts w:ascii="Arial" w:eastAsia="SimSun" w:hAnsi="Arial" w:cs="Arial" w:hint="eastAsia"/>
                  <w:kern w:val="2"/>
                  <w:lang w:val="en-US" w:eastAsia="zh-CN"/>
                </w:rPr>
                <w:t xml:space="preserve">performance </w:t>
              </w:r>
            </w:ins>
            <w:ins w:id="204" w:author="CMCC" w:date="2023-07-27T09:38:00Z">
              <w:r>
                <w:rPr>
                  <w:rFonts w:ascii="Arial" w:eastAsia="SimSun" w:hAnsi="Arial" w:cs="Arial" w:hint="eastAsia"/>
                  <w:kern w:val="2"/>
                  <w:lang w:val="en-US" w:eastAsia="zh-CN"/>
                </w:rPr>
                <w:t xml:space="preserve">and make decisions, UE can monitor the </w:t>
              </w:r>
            </w:ins>
            <w:ins w:id="205" w:author="CMCC" w:date="2023-07-27T09:39:00Z">
              <w:r>
                <w:rPr>
                  <w:rFonts w:ascii="Arial" w:eastAsia="SimSun" w:hAnsi="Arial" w:cs="Arial" w:hint="eastAsia"/>
                  <w:kern w:val="2"/>
                  <w:lang w:val="en-US" w:eastAsia="zh-CN"/>
                </w:rPr>
                <w:t xml:space="preserve">performance </w:t>
              </w:r>
            </w:ins>
            <w:ins w:id="206" w:author="CMCC" w:date="2023-07-27T09:38:00Z">
              <w:r>
                <w:rPr>
                  <w:rFonts w:ascii="Arial" w:eastAsia="SimSun" w:hAnsi="Arial" w:cs="Arial" w:hint="eastAsia"/>
                  <w:kern w:val="2"/>
                  <w:lang w:val="en-US" w:eastAsia="zh-CN"/>
                </w:rPr>
                <w:t xml:space="preserve">and </w:t>
              </w:r>
              <w:proofErr w:type="spellStart"/>
              <w:r>
                <w:rPr>
                  <w:rFonts w:ascii="Arial" w:eastAsia="SimSun" w:hAnsi="Arial" w:cs="Arial" w:hint="eastAsia"/>
                  <w:kern w:val="2"/>
                  <w:lang w:val="en-US" w:eastAsia="zh-CN"/>
                </w:rPr>
                <w:t>gNB</w:t>
              </w:r>
              <w:proofErr w:type="spellEnd"/>
              <w:r>
                <w:rPr>
                  <w:rFonts w:ascii="Arial" w:eastAsia="SimSun" w:hAnsi="Arial" w:cs="Arial" w:hint="eastAsia"/>
                  <w:kern w:val="2"/>
                  <w:lang w:val="en-US" w:eastAsia="zh-CN"/>
                </w:rPr>
                <w:t xml:space="preserve"> </w:t>
              </w:r>
            </w:ins>
            <w:ins w:id="207" w:author="CMCC" w:date="2023-07-27T09:39:00Z">
              <w:r>
                <w:rPr>
                  <w:rFonts w:ascii="Arial" w:eastAsia="SimSun" w:hAnsi="Arial" w:cs="Arial" w:hint="eastAsia"/>
                  <w:kern w:val="2"/>
                  <w:lang w:val="en-US" w:eastAsia="zh-CN"/>
                </w:rPr>
                <w:t xml:space="preserve">can </w:t>
              </w:r>
            </w:ins>
            <w:ins w:id="208" w:author="CMCC" w:date="2023-07-27T09:38:00Z">
              <w:r>
                <w:rPr>
                  <w:rFonts w:ascii="Arial" w:eastAsia="SimSun" w:hAnsi="Arial" w:cs="Arial" w:hint="eastAsia"/>
                  <w:kern w:val="2"/>
                  <w:lang w:val="en-US" w:eastAsia="zh-CN"/>
                </w:rPr>
                <w:t xml:space="preserve">make decisions. </w:t>
              </w:r>
            </w:ins>
            <w:ins w:id="209" w:author="CMCC" w:date="2023-07-27T09:28:00Z">
              <w:r>
                <w:rPr>
                  <w:rFonts w:ascii="Arial" w:eastAsia="SimSun" w:hAnsi="Arial" w:cs="Arial" w:hint="eastAsia"/>
                  <w:kern w:val="2"/>
                  <w:lang w:val="en-US" w:eastAsia="zh-CN"/>
                </w:rPr>
                <w:t xml:space="preserve">The intention </w:t>
              </w:r>
            </w:ins>
            <w:ins w:id="210" w:author="CMCC" w:date="2023-07-27T09:39:00Z">
              <w:r>
                <w:rPr>
                  <w:rFonts w:ascii="Arial" w:eastAsia="SimSun" w:hAnsi="Arial" w:cs="Arial" w:hint="eastAsia"/>
                  <w:kern w:val="2"/>
                  <w:lang w:val="en-US" w:eastAsia="zh-CN"/>
                </w:rPr>
                <w:t xml:space="preserve">of current wording </w:t>
              </w:r>
            </w:ins>
            <w:ins w:id="211" w:author="CMCC" w:date="2023-07-27T09:28:00Z">
              <w:r>
                <w:rPr>
                  <w:rFonts w:ascii="Arial" w:eastAsia="SimSun" w:hAnsi="Arial" w:cs="Arial" w:hint="eastAsia"/>
                  <w:kern w:val="2"/>
                  <w:lang w:val="en-US" w:eastAsia="zh-CN"/>
                </w:rPr>
                <w:t xml:space="preserve">is to exclude the case </w:t>
              </w:r>
              <w:r>
                <w:rPr>
                  <w:rFonts w:ascii="Arial" w:eastAsia="SimSun" w:hAnsi="Arial" w:cs="Arial"/>
                  <w:kern w:val="2"/>
                  <w:lang w:val="en-US" w:eastAsia="zh-CN"/>
                </w:rPr>
                <w:t>‘</w:t>
              </w:r>
              <w:proofErr w:type="spellStart"/>
              <w:r>
                <w:rPr>
                  <w:rFonts w:ascii="Arial" w:eastAsia="SimSun" w:hAnsi="Arial" w:cs="Arial" w:hint="eastAsia"/>
                  <w:kern w:val="2"/>
                  <w:lang w:val="en-US" w:eastAsia="zh-CN"/>
                </w:rPr>
                <w:t>gNB</w:t>
              </w:r>
              <w:proofErr w:type="spellEnd"/>
              <w:r>
                <w:rPr>
                  <w:rFonts w:ascii="Arial" w:eastAsia="SimSun" w:hAnsi="Arial" w:cs="Arial" w:hint="eastAsia"/>
                  <w:kern w:val="2"/>
                  <w:lang w:val="en-US" w:eastAsia="zh-CN"/>
                </w:rPr>
                <w:t xml:space="preserve"> monitors the performance and UE makes decision</w:t>
              </w:r>
            </w:ins>
            <w:ins w:id="212" w:author="CMCC" w:date="2023-07-27T09:40:00Z">
              <w:r>
                <w:rPr>
                  <w:rFonts w:ascii="Arial" w:eastAsia="SimSun" w:hAnsi="Arial" w:cs="Arial" w:hint="eastAsia"/>
                  <w:kern w:val="2"/>
                  <w:lang w:val="en-US" w:eastAsia="zh-CN"/>
                </w:rPr>
                <w:t>s</w:t>
              </w:r>
            </w:ins>
            <w:ins w:id="213" w:author="CMCC" w:date="2023-07-27T09:28:00Z">
              <w:r>
                <w:rPr>
                  <w:rFonts w:ascii="Arial" w:eastAsia="SimSun" w:hAnsi="Arial" w:cs="Arial" w:hint="eastAsia"/>
                  <w:kern w:val="2"/>
                  <w:lang w:val="en-US" w:eastAsia="zh-CN"/>
                </w:rPr>
                <w:t xml:space="preserve"> of model control</w:t>
              </w:r>
              <w:r>
                <w:rPr>
                  <w:rFonts w:ascii="Arial" w:eastAsia="SimSun" w:hAnsi="Arial" w:cs="Arial"/>
                  <w:kern w:val="2"/>
                  <w:lang w:val="en-US" w:eastAsia="zh-CN"/>
                </w:rPr>
                <w:t>’</w:t>
              </w:r>
            </w:ins>
            <w:ins w:id="214" w:author="CMCC" w:date="2023-07-27T09:29:00Z">
              <w:r>
                <w:rPr>
                  <w:rFonts w:ascii="Arial" w:eastAsia="SimSun" w:hAnsi="Arial" w:cs="Arial" w:hint="eastAsia"/>
                  <w:kern w:val="2"/>
                  <w:lang w:val="en-US" w:eastAsia="zh-CN"/>
                </w:rPr>
                <w:t xml:space="preserve"> to align with</w:t>
              </w:r>
            </w:ins>
            <w:ins w:id="215" w:author="CMCC" w:date="2023-07-27T09:26:00Z">
              <w:r>
                <w:rPr>
                  <w:rFonts w:ascii="Arial" w:eastAsia="SimSun" w:hAnsi="Arial" w:cs="Arial" w:hint="eastAsia"/>
                  <w:kern w:val="2"/>
                  <w:lang w:val="en-US" w:eastAsia="zh-CN"/>
                </w:rPr>
                <w:t xml:space="preserve"> RAN1 agreements</w:t>
              </w:r>
            </w:ins>
            <w:ins w:id="216" w:author="CMCC" w:date="2023-07-27T09:29:00Z">
              <w:r>
                <w:rPr>
                  <w:rFonts w:ascii="Arial" w:eastAsia="SimSun" w:hAnsi="Arial" w:cs="Arial" w:hint="eastAsia"/>
                  <w:kern w:val="2"/>
                  <w:lang w:val="en-US" w:eastAsia="zh-CN"/>
                </w:rPr>
                <w:t>.</w:t>
              </w:r>
            </w:ins>
          </w:p>
        </w:tc>
      </w:tr>
      <w:tr w:rsidR="00B6020F" w14:paraId="56B48A03" w14:textId="77777777">
        <w:tc>
          <w:tcPr>
            <w:tcW w:w="1498" w:type="dxa"/>
            <w:vAlign w:val="center"/>
          </w:tcPr>
          <w:p w14:paraId="56B489F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541" w:type="dxa"/>
            <w:vAlign w:val="center"/>
          </w:tcPr>
          <w:p w14:paraId="56B489F5" w14:textId="77777777" w:rsidR="00B6020F" w:rsidRDefault="00B6020F">
            <w:pPr>
              <w:spacing w:after="0" w:line="240" w:lineRule="auto"/>
              <w:rPr>
                <w:rFonts w:ascii="Arial" w:eastAsia="SimSun" w:hAnsi="Arial" w:cs="Arial"/>
                <w:lang w:val="en-US" w:eastAsia="zh-CN"/>
              </w:rPr>
            </w:pPr>
          </w:p>
          <w:p w14:paraId="56B489F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-&gt; only UE-side OTT server or UE</w:t>
            </w:r>
          </w:p>
          <w:p w14:paraId="56B489F7" w14:textId="77777777" w:rsidR="00B6020F" w:rsidRDefault="00B6020F">
            <w:pPr>
              <w:spacing w:after="0" w:line="240" w:lineRule="auto"/>
              <w:rPr>
                <w:rFonts w:ascii="Arial" w:eastAsia="SimSun" w:hAnsi="Arial" w:cs="Arial"/>
                <w:lang w:val="en-US" w:eastAsia="zh-CN"/>
              </w:rPr>
            </w:pPr>
          </w:p>
          <w:p w14:paraId="56B489F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b) only OTT server-&gt;UE</w:t>
            </w:r>
          </w:p>
          <w:p w14:paraId="56B489F9" w14:textId="77777777" w:rsidR="00B6020F" w:rsidRDefault="00B6020F">
            <w:pPr>
              <w:spacing w:after="0" w:line="240" w:lineRule="auto"/>
              <w:rPr>
                <w:rFonts w:ascii="Arial" w:eastAsia="SimSun" w:hAnsi="Arial" w:cs="Arial"/>
                <w:lang w:val="en-US" w:eastAsia="zh-CN"/>
              </w:rPr>
            </w:pPr>
          </w:p>
          <w:p w14:paraId="56B489F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 d), e) (with comments)</w:t>
            </w:r>
          </w:p>
        </w:tc>
        <w:tc>
          <w:tcPr>
            <w:tcW w:w="1541" w:type="dxa"/>
            <w:vAlign w:val="center"/>
          </w:tcPr>
          <w:p w14:paraId="56B489F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w:t>
            </w:r>
            <w:proofErr w:type="spellStart"/>
            <w:r>
              <w:rPr>
                <w:rFonts w:ascii="Arial" w:eastAsia="SimSun" w:hAnsi="Arial" w:cs="Arial"/>
                <w:lang w:val="en-US" w:eastAsia="zh-CN"/>
              </w:rPr>
              <w:t>gNB</w:t>
            </w:r>
            <w:proofErr w:type="spellEnd"/>
            <w:r>
              <w:rPr>
                <w:rFonts w:ascii="Arial" w:eastAsia="SimSun" w:hAnsi="Arial" w:cs="Arial"/>
                <w:lang w:val="en-US" w:eastAsia="zh-CN"/>
              </w:rPr>
              <w:t>, OAM)</w:t>
            </w:r>
          </w:p>
          <w:p w14:paraId="56B489F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b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or OAM-&gt;UE</w:t>
            </w:r>
            <w:r>
              <w:rPr>
                <w:rFonts w:ascii="Arial" w:eastAsia="SimSun" w:hAnsi="Arial" w:cs="Arial"/>
                <w:lang w:val="en-US" w:eastAsia="zh-CN"/>
              </w:rPr>
              <w:t>)</w:t>
            </w:r>
          </w:p>
        </w:tc>
        <w:tc>
          <w:tcPr>
            <w:tcW w:w="5048" w:type="dxa"/>
            <w:vAlign w:val="center"/>
          </w:tcPr>
          <w:p w14:paraId="56B489F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From RAN1’s agreement and as the email discussion Rapporteur has written:</w:t>
            </w:r>
            <w:r>
              <w:rPr>
                <w:rFonts w:ascii="Arial" w:eastAsia="SimSun" w:hAnsi="Arial" w:cs="Arial"/>
                <w:lang w:val="en-US" w:eastAsia="zh-CN"/>
              </w:rPr>
              <w:br/>
            </w:r>
            <w:r>
              <w:rPr>
                <w:rFonts w:ascii="Arial" w:eastAsia="SimSun" w:hAnsi="Arial" w:cs="Arial"/>
                <w:i/>
                <w:iCs/>
                <w:lang w:val="en-US" w:eastAsia="zh-CN"/>
              </w:rPr>
              <w:t>“For beam management with UE-side model, the AI/ML model training and inference both at UE side is at least supported. Model training at NW side and model inference at UE side may be further studied based on the support of model transfer.”</w:t>
            </w:r>
            <w:r>
              <w:rPr>
                <w:rFonts w:ascii="Arial" w:eastAsia="SimSun" w:hAnsi="Arial" w:cs="Arial"/>
                <w:lang w:val="en-US" w:eastAsia="zh-CN"/>
              </w:rPr>
              <w:t xml:space="preserve"> </w:t>
            </w:r>
            <w:r>
              <w:rPr>
                <w:rFonts w:ascii="Arial" w:eastAsia="SimSun" w:hAnsi="Arial" w:cs="Arial"/>
                <w:lang w:val="en-US" w:eastAsia="zh-CN"/>
              </w:rPr>
              <w:br/>
              <w:t>Therefore…</w:t>
            </w:r>
          </w:p>
          <w:p w14:paraId="56B489FE" w14:textId="77777777" w:rsidR="00B6020F" w:rsidRDefault="00B6020F">
            <w:pPr>
              <w:spacing w:after="0" w:line="240" w:lineRule="auto"/>
              <w:rPr>
                <w:rFonts w:ascii="Arial" w:eastAsia="SimSun" w:hAnsi="Arial" w:cs="Arial"/>
                <w:lang w:val="en-US" w:eastAsia="zh-CN"/>
              </w:rPr>
            </w:pPr>
          </w:p>
          <w:p w14:paraId="56B489FF" w14:textId="77777777" w:rsidR="00B6020F" w:rsidRDefault="003B13F7">
            <w:pPr>
              <w:spacing w:after="0" w:line="240" w:lineRule="auto"/>
              <w:rPr>
                <w:ins w:id="217" w:author="CMCC" w:date="2023-07-27T09:35:00Z"/>
                <w:rFonts w:ascii="Arial" w:eastAsia="SimSun" w:hAnsi="Arial" w:cs="Arial"/>
                <w:lang w:val="en-US" w:eastAsia="zh-CN"/>
              </w:rPr>
            </w:pPr>
            <w:r>
              <w:rPr>
                <w:rFonts w:ascii="Arial" w:eastAsia="SimSun" w:hAnsi="Arial" w:cs="Arial"/>
                <w:lang w:val="en-US" w:eastAsia="zh-CN"/>
              </w:rPr>
              <w:t>For a), the UE-sided training can happen either in the UE-itself (UE should be added in the list as commented by some companies), or in the UE-side OTT server. Therefore, RAN2 should focus on the agreed scenario.</w:t>
            </w:r>
          </w:p>
          <w:p w14:paraId="56B48A00" w14:textId="77777777" w:rsidR="00B6020F" w:rsidRDefault="003B13F7">
            <w:pPr>
              <w:spacing w:after="0" w:line="240" w:lineRule="auto"/>
              <w:rPr>
                <w:rFonts w:ascii="Arial" w:eastAsia="SimSun" w:hAnsi="Arial" w:cs="Arial"/>
                <w:lang w:val="en-US" w:eastAsia="zh-CN"/>
              </w:rPr>
            </w:pPr>
            <w:ins w:id="218" w:author="CMCC" w:date="2023-07-27T09:35:00Z">
              <w:r>
                <w:rPr>
                  <w:rFonts w:ascii="Arial" w:eastAsia="SimSun" w:hAnsi="Arial" w:cs="Arial" w:hint="eastAsia"/>
                  <w:lang w:val="en-US" w:eastAsia="zh-CN"/>
                </w:rPr>
                <w:t>[</w:t>
              </w:r>
            </w:ins>
            <w:ins w:id="219" w:author="CMCC" w:date="2023-07-27T09:36:00Z">
              <w:r>
                <w:rPr>
                  <w:rFonts w:ascii="Arial" w:eastAsia="SimSun" w:hAnsi="Arial" w:cs="Arial" w:hint="eastAsia"/>
                  <w:lang w:val="en-US" w:eastAsia="zh-CN"/>
                </w:rPr>
                <w:t>Rapp</w:t>
              </w:r>
            </w:ins>
            <w:ins w:id="220" w:author="CMCC" w:date="2023-07-27T09:35:00Z">
              <w:r>
                <w:rPr>
                  <w:rFonts w:ascii="Arial" w:eastAsia="SimSun" w:hAnsi="Arial" w:cs="Arial" w:hint="eastAsia"/>
                  <w:lang w:val="en-US" w:eastAsia="zh-CN"/>
                </w:rPr>
                <w:t>]</w:t>
              </w:r>
            </w:ins>
            <w:ins w:id="221" w:author="CMCC" w:date="2023-07-27T09:36:00Z">
              <w:r>
                <w:rPr>
                  <w:rFonts w:ascii="Arial" w:eastAsia="SimSun" w:hAnsi="Arial" w:cs="Arial" w:hint="eastAsia"/>
                  <w:lang w:val="en-US" w:eastAsia="zh-CN"/>
                </w:rPr>
                <w:t xml:space="preserve"> Add FFS for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OAM.</w:t>
              </w:r>
            </w:ins>
            <w:r>
              <w:rPr>
                <w:rFonts w:ascii="Arial" w:eastAsia="SimSun" w:hAnsi="Arial" w:cs="Arial"/>
                <w:lang w:val="en-US" w:eastAsia="zh-CN"/>
              </w:rPr>
              <w:br/>
              <w:t xml:space="preserve">However, it is not clear what is the benefit of considering the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the OAM for UE-side training. The training of UE-sided models depends on radio configurations and measurements of the radio environment taken by the UE, which may be very UE vendor/hardware specific. For which having UE-sided </w:t>
            </w:r>
            <w:r>
              <w:rPr>
                <w:rFonts w:ascii="Arial" w:eastAsia="SimSun" w:hAnsi="Arial" w:cs="Arial"/>
                <w:lang w:val="en-US" w:eastAsia="zh-CN"/>
              </w:rPr>
              <w:lastRenderedPageBreak/>
              <w:t>training in the network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/OAM) does not make sense to us. As this would increase the computational complexity and add </w:t>
            </w:r>
            <w:proofErr w:type="spellStart"/>
            <w:r>
              <w:rPr>
                <w:rFonts w:ascii="Arial" w:eastAsia="SimSun" w:hAnsi="Arial" w:cs="Arial"/>
                <w:lang w:val="en-US" w:eastAsia="zh-CN"/>
              </w:rPr>
              <w:t>signalling</w:t>
            </w:r>
            <w:proofErr w:type="spellEnd"/>
            <w:r>
              <w:rPr>
                <w:rFonts w:ascii="Arial" w:eastAsia="SimSun" w:hAnsi="Arial" w:cs="Arial"/>
                <w:lang w:val="en-US" w:eastAsia="zh-CN"/>
              </w:rPr>
              <w:t xml:space="preserve"> overhead, which will ultimately end up in a poor trained model that may not improve the UE performances.</w:t>
            </w:r>
            <w:r>
              <w:rPr>
                <w:rFonts w:ascii="Arial" w:eastAsia="SimSun" w:hAnsi="Arial" w:cs="Arial"/>
                <w:lang w:val="en-US" w:eastAsia="zh-CN"/>
              </w:rPr>
              <w:br/>
            </w:r>
            <w:r>
              <w:rPr>
                <w:rFonts w:ascii="Arial" w:eastAsia="SimSun" w:hAnsi="Arial" w:cs="Arial"/>
                <w:lang w:val="en-US" w:eastAsia="zh-CN"/>
              </w:rPr>
              <w:br/>
              <w:t xml:space="preserve">For b), and as discussed for a), we’re now focusing on UE-sided models and operation. For which we see no real need to map towards other non-UE centric entities.  </w:t>
            </w:r>
            <w:r>
              <w:rPr>
                <w:rFonts w:ascii="Arial" w:eastAsia="SimSun" w:hAnsi="Arial" w:cs="Arial"/>
                <w:lang w:val="en-US" w:eastAsia="zh-CN"/>
              </w:rPr>
              <w:br/>
            </w:r>
          </w:p>
          <w:p w14:paraId="56B48A01" w14:textId="77777777" w:rsidR="00B6020F" w:rsidRDefault="003B13F7">
            <w:pPr>
              <w:spacing w:after="0" w:line="240" w:lineRule="auto"/>
              <w:rPr>
                <w:ins w:id="222" w:author="CMCC" w:date="2023-07-27T09:40:00Z"/>
                <w:rFonts w:ascii="Arial" w:eastAsia="SimSun" w:hAnsi="Arial" w:cs="Arial"/>
                <w:bCs/>
                <w:kern w:val="2"/>
                <w:lang w:val="en-US" w:eastAsia="zh-CN"/>
              </w:rPr>
            </w:pPr>
            <w:r>
              <w:rPr>
                <w:rFonts w:ascii="Arial" w:eastAsia="SimSun" w:hAnsi="Arial" w:cs="Arial"/>
                <w:lang w:val="en-US" w:eastAsia="zh-CN"/>
              </w:rPr>
              <w:t xml:space="preserve">For e), we agree with Qualcomm that we do not need to discuss at this stage when the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UE </w:t>
            </w:r>
            <w:proofErr w:type="gramStart"/>
            <w:r>
              <w:rPr>
                <w:rFonts w:ascii="Arial" w:eastAsia="SimSun" w:hAnsi="Arial" w:cs="Arial"/>
                <w:lang w:val="en-US" w:eastAsia="zh-CN"/>
              </w:rPr>
              <w:t>is in charge of</w:t>
            </w:r>
            <w:proofErr w:type="gramEnd"/>
            <w:r>
              <w:rPr>
                <w:rFonts w:ascii="Arial" w:eastAsia="SimSun" w:hAnsi="Arial" w:cs="Arial"/>
                <w:lang w:val="en-US" w:eastAsia="zh-CN"/>
              </w:rPr>
              <w:t xml:space="preserve"> performing the m</w:t>
            </w:r>
            <w:r>
              <w:rPr>
                <w:rFonts w:ascii="Arial" w:eastAsia="SimSun" w:hAnsi="Arial" w:cs="Arial"/>
                <w:bCs/>
                <w:kern w:val="2"/>
                <w:lang w:val="en-US" w:eastAsia="zh-CN"/>
              </w:rPr>
              <w:t xml:space="preserve">odel/functionality control. We can just capture that </w:t>
            </w:r>
            <w:proofErr w:type="spellStart"/>
            <w:r>
              <w:rPr>
                <w:rFonts w:ascii="Arial" w:eastAsia="SimSun" w:hAnsi="Arial" w:cs="Arial"/>
                <w:bCs/>
                <w:kern w:val="2"/>
                <w:lang w:val="en-US" w:eastAsia="zh-CN"/>
              </w:rPr>
              <w:t>gNB</w:t>
            </w:r>
            <w:proofErr w:type="spellEnd"/>
            <w:r>
              <w:rPr>
                <w:rFonts w:ascii="Arial" w:eastAsia="SimSun" w:hAnsi="Arial" w:cs="Arial"/>
                <w:bCs/>
                <w:kern w:val="2"/>
                <w:lang w:val="en-US" w:eastAsia="zh-CN"/>
              </w:rPr>
              <w:t xml:space="preserve">, UE could perform the </w:t>
            </w:r>
            <w:proofErr w:type="spellStart"/>
            <w:r>
              <w:rPr>
                <w:rFonts w:ascii="Arial" w:eastAsia="SimSun" w:hAnsi="Arial" w:cs="Arial"/>
                <w:bCs/>
                <w:kern w:val="2"/>
                <w:lang w:val="en-US" w:eastAsia="zh-CN"/>
              </w:rPr>
              <w:t>the</w:t>
            </w:r>
            <w:proofErr w:type="spellEnd"/>
            <w:r>
              <w:rPr>
                <w:rFonts w:ascii="Arial" w:eastAsia="SimSun" w:hAnsi="Arial" w:cs="Arial"/>
                <w:bCs/>
                <w:kern w:val="2"/>
                <w:lang w:val="en-US" w:eastAsia="zh-CN"/>
              </w:rPr>
              <w:t xml:space="preserve"> model/functionality </w:t>
            </w:r>
            <w:proofErr w:type="gramStart"/>
            <w:r>
              <w:rPr>
                <w:rFonts w:ascii="Arial" w:eastAsia="SimSun" w:hAnsi="Arial" w:cs="Arial"/>
                <w:bCs/>
                <w:kern w:val="2"/>
                <w:lang w:val="en-US" w:eastAsia="zh-CN"/>
              </w:rPr>
              <w:t>control</w:t>
            </w:r>
            <w:proofErr w:type="gramEnd"/>
            <w:r>
              <w:rPr>
                <w:rFonts w:ascii="Arial" w:eastAsia="SimSun" w:hAnsi="Arial" w:cs="Arial"/>
                <w:bCs/>
                <w:kern w:val="2"/>
                <w:lang w:val="en-US" w:eastAsia="zh-CN"/>
              </w:rPr>
              <w:t xml:space="preserve"> </w:t>
            </w:r>
          </w:p>
          <w:p w14:paraId="56B48A02" w14:textId="77777777" w:rsidR="00B6020F" w:rsidRDefault="003B13F7">
            <w:pPr>
              <w:spacing w:after="0" w:line="240" w:lineRule="auto"/>
              <w:rPr>
                <w:rFonts w:ascii="Arial" w:eastAsia="SimSun" w:hAnsi="Arial" w:cs="Arial"/>
                <w:bCs/>
                <w:kern w:val="2"/>
                <w:lang w:val="en-US" w:eastAsia="zh-CN"/>
              </w:rPr>
            </w:pPr>
            <w:ins w:id="223" w:author="CMCC" w:date="2023-07-27T09:40:00Z">
              <w:r>
                <w:rPr>
                  <w:rFonts w:ascii="Arial" w:eastAsia="SimSun" w:hAnsi="Arial" w:cs="Arial" w:hint="eastAsia"/>
                  <w:bCs/>
                  <w:kern w:val="2"/>
                  <w:lang w:val="en-US" w:eastAsia="zh-CN"/>
                </w:rPr>
                <w:t>[Rapp] Please see the response to Qualcomm.</w:t>
              </w:r>
            </w:ins>
          </w:p>
        </w:tc>
      </w:tr>
      <w:tr w:rsidR="00B6020F" w14:paraId="56B48A08" w14:textId="77777777">
        <w:tc>
          <w:tcPr>
            <w:tcW w:w="1498" w:type="dxa"/>
            <w:vAlign w:val="center"/>
          </w:tcPr>
          <w:p w14:paraId="56B48A04"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CMCC</w:t>
            </w:r>
          </w:p>
        </w:tc>
        <w:tc>
          <w:tcPr>
            <w:tcW w:w="1541" w:type="dxa"/>
            <w:vAlign w:val="center"/>
          </w:tcPr>
          <w:p w14:paraId="56B48A0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1" w:type="dxa"/>
            <w:vAlign w:val="center"/>
          </w:tcPr>
          <w:p w14:paraId="56B48A06"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A07" w14:textId="77777777" w:rsidR="00B6020F" w:rsidRDefault="003B13F7">
            <w:pPr>
              <w:spacing w:line="240" w:lineRule="auto"/>
              <w:rPr>
                <w:rFonts w:ascii="Arial" w:eastAsia="SimSun" w:hAnsi="Arial" w:cs="Arial"/>
                <w:color w:val="FF0000"/>
                <w:u w:val="single"/>
                <w:lang w:val="en-US" w:eastAsia="zh-CN"/>
              </w:rPr>
            </w:pPr>
            <w:r>
              <w:rPr>
                <w:rFonts w:ascii="Arial" w:eastAsia="SimSun" w:hAnsi="Arial" w:cs="Arial" w:hint="eastAsia"/>
                <w:lang w:val="en-US" w:eastAsia="zh-CN"/>
              </w:rPr>
              <w:t>For a), we prefer not to include CN for model training with the similar reason as CSI compression sub-use case.</w:t>
            </w:r>
          </w:p>
        </w:tc>
      </w:tr>
      <w:tr w:rsidR="00CF05D6" w14:paraId="2AF08121" w14:textId="77777777">
        <w:tc>
          <w:tcPr>
            <w:tcW w:w="1498" w:type="dxa"/>
            <w:vAlign w:val="center"/>
          </w:tcPr>
          <w:p w14:paraId="3D89C0C5" w14:textId="760FD3AF" w:rsidR="00CF05D6" w:rsidRDefault="00CF05D6">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1" w:type="dxa"/>
            <w:vAlign w:val="center"/>
          </w:tcPr>
          <w:p w14:paraId="68B51CA2" w14:textId="2D4FE23B" w:rsidR="00CF05D6" w:rsidRDefault="00CF05D6">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1" w:type="dxa"/>
            <w:vAlign w:val="center"/>
          </w:tcPr>
          <w:p w14:paraId="07184F3E" w14:textId="77777777" w:rsidR="00CF05D6" w:rsidRDefault="00CF05D6">
            <w:pPr>
              <w:spacing w:after="0" w:line="240" w:lineRule="auto"/>
              <w:rPr>
                <w:rFonts w:ascii="Arial" w:eastAsia="SimSun" w:hAnsi="Arial" w:cs="Arial"/>
                <w:lang w:val="en-US" w:eastAsia="zh-CN"/>
              </w:rPr>
            </w:pPr>
          </w:p>
        </w:tc>
        <w:tc>
          <w:tcPr>
            <w:tcW w:w="5048" w:type="dxa"/>
            <w:vAlign w:val="center"/>
          </w:tcPr>
          <w:p w14:paraId="4AA4AF93" w14:textId="38763202" w:rsidR="00CF05D6" w:rsidRDefault="00CF05D6">
            <w:pPr>
              <w:spacing w:line="240" w:lineRule="auto"/>
              <w:rPr>
                <w:rFonts w:ascii="Arial" w:eastAsia="SimSun" w:hAnsi="Arial" w:cs="Arial"/>
                <w:lang w:val="en-US" w:eastAsia="zh-CN"/>
              </w:rPr>
            </w:pPr>
            <w:r>
              <w:rPr>
                <w:rFonts w:ascii="Arial" w:eastAsia="SimSun" w:hAnsi="Arial" w:cs="Arial" w:hint="eastAsia"/>
                <w:lang w:val="en-US" w:eastAsia="zh-CN"/>
              </w:rPr>
              <w:t>R</w:t>
            </w:r>
            <w:r>
              <w:rPr>
                <w:rFonts w:ascii="Arial" w:eastAsia="SimSun" w:hAnsi="Arial" w:cs="Arial"/>
                <w:lang w:val="en-US" w:eastAsia="zh-CN"/>
              </w:rPr>
              <w:t>egarding the model training about the beam management</w:t>
            </w:r>
            <w:r w:rsidR="008B7F3F">
              <w:rPr>
                <w:rFonts w:ascii="Arial" w:eastAsia="SimSun" w:hAnsi="Arial" w:cs="Arial"/>
                <w:lang w:val="en-US" w:eastAsia="zh-CN"/>
              </w:rPr>
              <w:t>, for (a), we also have a same reason</w:t>
            </w:r>
            <w:r w:rsidR="00A5223F">
              <w:rPr>
                <w:rFonts w:ascii="Arial" w:eastAsia="SimSun" w:hAnsi="Arial" w:cs="Arial"/>
                <w:lang w:val="en-US" w:eastAsia="zh-CN"/>
              </w:rPr>
              <w:t xml:space="preserve"> with the case of AI based CSI that</w:t>
            </w:r>
            <w:r w:rsidR="008B7F3F">
              <w:rPr>
                <w:rFonts w:ascii="Arial" w:eastAsia="SimSun" w:hAnsi="Arial" w:cs="Arial"/>
                <w:lang w:val="en-US" w:eastAsia="zh-CN"/>
              </w:rPr>
              <w:t xml:space="preserve"> </w:t>
            </w:r>
            <w:r w:rsidR="00A5223F">
              <w:rPr>
                <w:rFonts w:ascii="Arial" w:eastAsia="SimSun" w:hAnsi="Arial" w:cs="Arial"/>
                <w:lang w:val="en-US" w:eastAsia="zh-CN"/>
              </w:rPr>
              <w:t>CN is not supported</w:t>
            </w:r>
            <w:r w:rsidR="008B7F3F">
              <w:rPr>
                <w:rFonts w:ascii="Arial" w:eastAsia="SimSun" w:hAnsi="Arial" w:cs="Arial"/>
                <w:lang w:val="en-US" w:eastAsia="zh-CN"/>
              </w:rPr>
              <w:t xml:space="preserve"> </w:t>
            </w:r>
            <w:r w:rsidR="00A5223F">
              <w:rPr>
                <w:rFonts w:ascii="Arial" w:eastAsia="SimSun" w:hAnsi="Arial" w:cs="Arial"/>
                <w:lang w:val="en-US" w:eastAsia="zh-CN"/>
              </w:rPr>
              <w:t xml:space="preserve">to be </w:t>
            </w:r>
            <w:r w:rsidR="008B7F3F">
              <w:rPr>
                <w:rFonts w:ascii="Arial" w:eastAsia="SimSun" w:hAnsi="Arial" w:cs="Arial"/>
                <w:lang w:val="en-US" w:eastAsia="zh-CN"/>
              </w:rPr>
              <w:t>a logical entity</w:t>
            </w:r>
            <w:r w:rsidR="00A5223F">
              <w:rPr>
                <w:rFonts w:ascii="Arial" w:eastAsia="SimSun" w:hAnsi="Arial" w:cs="Arial"/>
                <w:lang w:val="en-US" w:eastAsia="zh-CN"/>
              </w:rPr>
              <w:t xml:space="preserve"> for model training.</w:t>
            </w:r>
            <w:r w:rsidR="008B7F3F">
              <w:rPr>
                <w:rFonts w:ascii="Arial" w:eastAsia="SimSun" w:hAnsi="Arial" w:cs="Arial"/>
                <w:lang w:val="en-US" w:eastAsia="zh-CN"/>
              </w:rPr>
              <w:t xml:space="preserve"> </w:t>
            </w:r>
          </w:p>
        </w:tc>
      </w:tr>
      <w:tr w:rsidR="00A27EF9" w14:paraId="0F4006FF" w14:textId="77777777">
        <w:tc>
          <w:tcPr>
            <w:tcW w:w="1498" w:type="dxa"/>
            <w:vAlign w:val="center"/>
          </w:tcPr>
          <w:p w14:paraId="5883ADD8" w14:textId="7900847B"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1" w:type="dxa"/>
            <w:vAlign w:val="center"/>
          </w:tcPr>
          <w:p w14:paraId="4EB12DB4" w14:textId="23E7686F" w:rsidR="00A27EF9" w:rsidRDefault="00A27EF9" w:rsidP="00A27EF9">
            <w:pPr>
              <w:spacing w:after="0"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1" w:type="dxa"/>
            <w:vAlign w:val="center"/>
          </w:tcPr>
          <w:p w14:paraId="7E33445A" w14:textId="77777777" w:rsidR="00A27EF9" w:rsidRDefault="00A27EF9" w:rsidP="00A27EF9">
            <w:pPr>
              <w:spacing w:after="0" w:line="240" w:lineRule="auto"/>
              <w:rPr>
                <w:rFonts w:ascii="Arial" w:eastAsia="SimSun" w:hAnsi="Arial" w:cs="Arial"/>
                <w:lang w:val="en-US" w:eastAsia="zh-CN"/>
              </w:rPr>
            </w:pPr>
          </w:p>
        </w:tc>
        <w:tc>
          <w:tcPr>
            <w:tcW w:w="5048" w:type="dxa"/>
            <w:vAlign w:val="center"/>
          </w:tcPr>
          <w:p w14:paraId="7F9E26A3"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w:t>
            </w:r>
            <w:proofErr w:type="gramStart"/>
            <w:r>
              <w:rPr>
                <w:rFonts w:ascii="Arial" w:eastAsia="SimSun" w:hAnsi="Arial" w:cs="Arial" w:hint="eastAsia"/>
                <w:lang w:val="en-US" w:eastAsia="zh-CN"/>
              </w:rPr>
              <w:t>a)</w:t>
            </w:r>
            <w:r>
              <w:rPr>
                <w:rFonts w:ascii="Arial" w:eastAsia="SimSun" w:hAnsi="Arial" w:cs="Arial" w:hint="eastAsia"/>
                <w:lang w:val="en-US" w:eastAsia="zh-CN"/>
              </w:rPr>
              <w:t>：</w:t>
            </w:r>
            <w:proofErr w:type="gramEnd"/>
            <w:r>
              <w:rPr>
                <w:rFonts w:ascii="Arial" w:eastAsia="SimSun" w:hAnsi="Arial" w:cs="Arial" w:hint="eastAsia"/>
                <w:lang w:val="en-US" w:eastAsia="zh-CN"/>
              </w:rPr>
              <w:t xml:space="preserve"> similar with Q1, model training can be occurred at UE-itself, and </w:t>
            </w:r>
            <w:bookmarkStart w:id="224" w:name="OLE_LINK14"/>
            <w:bookmarkStart w:id="225" w:name="OLE_LINK13"/>
            <w:r>
              <w:rPr>
                <w:rFonts w:ascii="Arial" w:eastAsia="SimSun" w:hAnsi="Arial" w:cs="Arial" w:hint="eastAsia"/>
                <w:lang w:val="en-US" w:eastAsia="zh-CN"/>
              </w:rPr>
              <w:t>UE-sided/Network-sided</w:t>
            </w:r>
            <w:bookmarkEnd w:id="224"/>
            <w:r>
              <w:rPr>
                <w:rFonts w:ascii="Arial" w:eastAsia="SimSun" w:hAnsi="Arial" w:cs="Arial" w:hint="eastAsia"/>
                <w:lang w:val="en-US" w:eastAsia="zh-CN"/>
              </w:rPr>
              <w:t xml:space="preserve"> </w:t>
            </w:r>
            <w:bookmarkEnd w:id="225"/>
            <w:r>
              <w:rPr>
                <w:rFonts w:ascii="Arial" w:eastAsia="SimSun" w:hAnsi="Arial" w:cs="Arial" w:hint="eastAsia"/>
                <w:lang w:val="en-US" w:eastAsia="zh-CN"/>
              </w:rPr>
              <w:t xml:space="preserve">OTT server, so, kindly suggest to </w:t>
            </w:r>
            <w:bookmarkStart w:id="226" w:name="OLE_LINK18"/>
            <w:r>
              <w:rPr>
                <w:rFonts w:ascii="Arial" w:eastAsia="SimSun" w:hAnsi="Arial" w:cs="Arial" w:hint="eastAsia"/>
                <w:lang w:val="en-US" w:eastAsia="zh-CN"/>
              </w:rPr>
              <w:t>update a) as below</w:t>
            </w:r>
            <w:bookmarkEnd w:id="226"/>
            <w:r>
              <w:rPr>
                <w:rFonts w:ascii="Arial" w:eastAsia="SimSun" w:hAnsi="Arial" w:cs="Arial" w:hint="eastAsia"/>
                <w:lang w:val="en-US" w:eastAsia="zh-CN"/>
              </w:rPr>
              <w:t>:</w:t>
            </w:r>
          </w:p>
          <w:p w14:paraId="713D43E2" w14:textId="77777777" w:rsidR="00A27EF9" w:rsidRDefault="00A27EF9" w:rsidP="00A27EF9">
            <w:pPr>
              <w:spacing w:after="0" w:line="240" w:lineRule="auto"/>
              <w:rPr>
                <w:rFonts w:ascii="Arial" w:eastAsia="SimSun" w:hAnsi="Arial" w:cs="Arial"/>
                <w:lang w:val="en-US" w:eastAsia="zh-CN"/>
              </w:rPr>
            </w:pPr>
          </w:p>
          <w:p w14:paraId="56621AEE" w14:textId="77777777" w:rsidR="00A27EF9" w:rsidRDefault="00A27EF9" w:rsidP="00A27EF9">
            <w:pPr>
              <w:spacing w:after="0" w:line="240" w:lineRule="auto"/>
              <w:rPr>
                <w:rFonts w:ascii="Arial" w:eastAsia="SimSun" w:hAnsi="Arial" w:cs="Arial"/>
                <w:color w:val="FF0000"/>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w:t>
            </w:r>
            <w:r>
              <w:rPr>
                <w:rFonts w:ascii="Arial" w:eastAsia="SimSun" w:hAnsi="Arial" w:cs="Arial" w:hint="eastAsia"/>
                <w:lang w:val="en-US" w:eastAsia="zh-CN"/>
              </w:rPr>
              <w:t xml:space="preserve"> </w:t>
            </w:r>
            <w:r>
              <w:rPr>
                <w:rFonts w:ascii="Arial" w:eastAsia="SimSun" w:hAnsi="Arial" w:cs="Arial"/>
                <w:lang w:val="en-US" w:eastAsia="zh-CN"/>
              </w:rPr>
              <w:t xml:space="preserve">OTT </w:t>
            </w:r>
            <w:proofErr w:type="gramStart"/>
            <w:r>
              <w:rPr>
                <w:rFonts w:ascii="Arial" w:eastAsia="SimSun" w:hAnsi="Arial" w:cs="Arial"/>
                <w:lang w:val="en-US" w:eastAsia="zh-CN"/>
              </w:rPr>
              <w:t>server</w:t>
            </w:r>
            <w:r>
              <w:rPr>
                <w:rFonts w:ascii="Arial" w:eastAsia="SimSun" w:hAnsi="Arial" w:cs="Arial" w:hint="eastAsia"/>
                <w:lang w:val="en-US" w:eastAsia="zh-CN"/>
              </w:rPr>
              <w:t>(</w:t>
            </w:r>
            <w:proofErr w:type="gramEnd"/>
            <w:r>
              <w:rPr>
                <w:rFonts w:ascii="Arial" w:eastAsia="SimSun" w:hAnsi="Arial" w:cs="Arial" w:hint="eastAsia"/>
                <w:color w:val="FF0000"/>
                <w:lang w:val="en-US" w:eastAsia="zh-CN"/>
              </w:rPr>
              <w:t>UE-sided/Network-sided</w:t>
            </w:r>
            <w:r>
              <w:rPr>
                <w:rFonts w:ascii="Arial" w:eastAsia="SimSun" w:hAnsi="Arial" w:cs="Arial" w:hint="eastAsia"/>
                <w:lang w:val="en-US" w:eastAsia="zh-CN"/>
              </w:rPr>
              <w:t xml:space="preserve">), </w:t>
            </w:r>
            <w:r>
              <w:rPr>
                <w:rFonts w:ascii="Arial" w:eastAsia="SimSun" w:hAnsi="Arial" w:cs="Arial" w:hint="eastAsia"/>
                <w:color w:val="FF0000"/>
                <w:lang w:val="en-US" w:eastAsia="zh-CN"/>
              </w:rPr>
              <w:t>UE</w:t>
            </w:r>
          </w:p>
          <w:p w14:paraId="0CAFF09C" w14:textId="77777777" w:rsidR="00A27EF9" w:rsidRDefault="00A27EF9" w:rsidP="00A27EF9">
            <w:pPr>
              <w:spacing w:after="0" w:line="240" w:lineRule="auto"/>
              <w:rPr>
                <w:rFonts w:ascii="Arial" w:eastAsia="SimSun" w:hAnsi="Arial" w:cs="Arial"/>
                <w:color w:val="FF0000"/>
                <w:lang w:val="en-US" w:eastAsia="zh-CN"/>
              </w:rPr>
            </w:pPr>
          </w:p>
          <w:p w14:paraId="54AE4379"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For b), as a) mentioned, there is a case to be added that n</w:t>
            </w:r>
            <w:r>
              <w:rPr>
                <w:rFonts w:ascii="Arial" w:eastAsia="SimSun" w:hAnsi="Arial" w:cs="Arial"/>
                <w:lang w:val="en-US" w:eastAsia="zh-CN"/>
              </w:rPr>
              <w:t>o model transfer/delivery</w:t>
            </w:r>
            <w:r>
              <w:rPr>
                <w:rFonts w:ascii="Arial" w:eastAsia="SimSun" w:hAnsi="Arial" w:cs="Arial" w:hint="eastAsia"/>
                <w:lang w:val="en-US" w:eastAsia="zh-CN"/>
              </w:rPr>
              <w:t xml:space="preserve"> if the UE-side model is trained at UE </w:t>
            </w:r>
            <w:proofErr w:type="gramStart"/>
            <w:r>
              <w:rPr>
                <w:rFonts w:ascii="Arial" w:eastAsia="SimSun" w:hAnsi="Arial" w:cs="Arial" w:hint="eastAsia"/>
                <w:lang w:val="en-US" w:eastAsia="zh-CN"/>
              </w:rPr>
              <w:t>in order to</w:t>
            </w:r>
            <w:proofErr w:type="gramEnd"/>
            <w:r>
              <w:rPr>
                <w:rFonts w:ascii="Arial" w:eastAsia="SimSun" w:hAnsi="Arial" w:cs="Arial" w:hint="eastAsia"/>
                <w:lang w:val="en-US" w:eastAsia="zh-CN"/>
              </w:rPr>
              <w:t xml:space="preserve"> align with Q1, update b) as below:</w:t>
            </w:r>
          </w:p>
          <w:p w14:paraId="0FD23B77" w14:textId="3C5F58A4" w:rsidR="00A27EF9" w:rsidRDefault="00A27EF9" w:rsidP="00A27EF9">
            <w:pPr>
              <w:spacing w:line="240" w:lineRule="auto"/>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 xml:space="preserve">or OAM-&gt;UE, </w:t>
            </w:r>
            <w:r>
              <w:rPr>
                <w:rFonts w:ascii="Arial" w:eastAsia="SimSun" w:hAnsi="Arial" w:cs="Arial"/>
                <w:lang w:val="en-US" w:eastAsia="zh-CN"/>
              </w:rPr>
              <w:t>or</w:t>
            </w:r>
            <w:r>
              <w:rPr>
                <w:rFonts w:ascii="Arial" w:eastAsia="SimSun" w:hAnsi="Arial" w:cs="Arial" w:hint="eastAsia"/>
                <w:lang w:val="en-US" w:eastAsia="zh-CN"/>
              </w:rPr>
              <w:t xml:space="preserve"> </w:t>
            </w:r>
            <w:r>
              <w:rPr>
                <w:rFonts w:ascii="Arial" w:eastAsia="SimSun" w:hAnsi="Arial" w:cs="Arial"/>
                <w:lang w:val="en-US" w:eastAsia="zh-CN"/>
              </w:rPr>
              <w:t>OTT server-&gt;UE</w:t>
            </w:r>
            <w:r>
              <w:rPr>
                <w:rFonts w:ascii="Arial" w:eastAsia="SimSun" w:hAnsi="Arial" w:cs="Arial" w:hint="eastAsia"/>
                <w:lang w:val="en-US" w:eastAsia="zh-CN"/>
              </w:rPr>
              <w:t>(</w:t>
            </w:r>
            <w:r>
              <w:rPr>
                <w:rFonts w:ascii="Arial" w:eastAsia="SimSun" w:hAnsi="Arial" w:cs="Arial" w:hint="eastAsia"/>
                <w:color w:val="FF0000"/>
                <w:lang w:val="en-US" w:eastAsia="zh-CN"/>
              </w:rPr>
              <w:t>UE-sided/Network-sided</w:t>
            </w:r>
            <w:r>
              <w:rPr>
                <w:rFonts w:ascii="Arial" w:eastAsia="SimSun" w:hAnsi="Arial" w:cs="Arial" w:hint="eastAsia"/>
                <w:lang w:val="en-US" w:eastAsia="zh-CN"/>
              </w:rPr>
              <w:t xml:space="preserve">), </w:t>
            </w:r>
            <w:bookmarkStart w:id="227" w:name="OLE_LINK17"/>
            <w:bookmarkStart w:id="228" w:name="OLE_LINK28"/>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w:t>
            </w:r>
            <w:bookmarkEnd w:id="227"/>
            <w:bookmarkEnd w:id="228"/>
          </w:p>
        </w:tc>
      </w:tr>
      <w:tr w:rsidR="00B44C93" w14:paraId="7D7FE082" w14:textId="77777777">
        <w:tc>
          <w:tcPr>
            <w:tcW w:w="1498" w:type="dxa"/>
            <w:vAlign w:val="center"/>
          </w:tcPr>
          <w:p w14:paraId="03099C51" w14:textId="74882DC5" w:rsidR="00B44C93" w:rsidRDefault="00B44C93" w:rsidP="00B44C93">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xml:space="preserve">, </w:t>
            </w:r>
            <w:proofErr w:type="spellStart"/>
            <w:r>
              <w:rPr>
                <w:rFonts w:ascii="Arial" w:eastAsia="SimSun" w:hAnsi="Arial" w:cs="Arial"/>
                <w:lang w:val="en-US" w:eastAsia="zh-CN"/>
              </w:rPr>
              <w:t>HiSilicon</w:t>
            </w:r>
            <w:proofErr w:type="spellEnd"/>
          </w:p>
        </w:tc>
        <w:tc>
          <w:tcPr>
            <w:tcW w:w="1541" w:type="dxa"/>
            <w:vAlign w:val="center"/>
          </w:tcPr>
          <w:p w14:paraId="2750C1B3" w14:textId="77777777" w:rsidR="00B44C93" w:rsidRDefault="00B44C93" w:rsidP="00B44C93">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d), e): some comments</w:t>
            </w:r>
          </w:p>
          <w:p w14:paraId="22BE8B12" w14:textId="6023AF7D" w:rsidR="00B44C93" w:rsidRDefault="00B44C93" w:rsidP="00B44C93">
            <w:pPr>
              <w:spacing w:after="0"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ok</w:t>
            </w:r>
          </w:p>
        </w:tc>
        <w:tc>
          <w:tcPr>
            <w:tcW w:w="1541" w:type="dxa"/>
            <w:vAlign w:val="center"/>
          </w:tcPr>
          <w:p w14:paraId="02E9FB80" w14:textId="77777777" w:rsidR="00B44C93" w:rsidRDefault="00B44C93" w:rsidP="00B44C93">
            <w:pPr>
              <w:spacing w:after="0" w:line="240" w:lineRule="auto"/>
              <w:rPr>
                <w:rFonts w:ascii="Arial" w:eastAsia="SimSun" w:hAnsi="Arial" w:cs="Arial"/>
                <w:lang w:val="en-US" w:eastAsia="zh-CN"/>
              </w:rPr>
            </w:pPr>
          </w:p>
        </w:tc>
        <w:tc>
          <w:tcPr>
            <w:tcW w:w="5048" w:type="dxa"/>
            <w:vAlign w:val="center"/>
          </w:tcPr>
          <w:p w14:paraId="541048D8" w14:textId="77777777" w:rsidR="00B44C93" w:rsidRDefault="00B44C93" w:rsidP="00B44C93">
            <w:pPr>
              <w:spacing w:after="0" w:line="240" w:lineRule="auto"/>
              <w:rPr>
                <w:rFonts w:ascii="Arial" w:eastAsia="SimSun" w:hAnsi="Arial" w:cs="Arial"/>
                <w:lang w:val="en-US" w:eastAsia="zh-CN"/>
              </w:rPr>
            </w:pPr>
            <w:r w:rsidRPr="0023510E">
              <w:rPr>
                <w:rFonts w:ascii="Arial" w:eastAsia="SimSun" w:hAnsi="Arial" w:cs="Arial" w:hint="eastAsia"/>
                <w:b/>
                <w:u w:val="single"/>
                <w:lang w:val="en-US" w:eastAsia="zh-CN"/>
              </w:rPr>
              <w:t>a</w:t>
            </w:r>
            <w:r w:rsidRPr="0023510E">
              <w:rPr>
                <w:rFonts w:ascii="Arial" w:eastAsia="SimSun" w:hAnsi="Arial" w:cs="Arial"/>
                <w:b/>
                <w:u w:val="single"/>
                <w:lang w:val="en-US" w:eastAsia="zh-CN"/>
              </w:rPr>
              <w:t>), b):</w:t>
            </w:r>
            <w:r>
              <w:rPr>
                <w:rFonts w:ascii="Arial" w:eastAsia="SimSun" w:hAnsi="Arial" w:cs="Arial"/>
                <w:lang w:val="en-US" w:eastAsia="zh-CN"/>
              </w:rPr>
              <w:t xml:space="preserve"> We share the same understandings as Ericsson. RAN2 can follow RAN1’s agreement and focus on UE/OTT server for UE-sided training for now. </w:t>
            </w:r>
          </w:p>
          <w:p w14:paraId="0FC758AB" w14:textId="77777777" w:rsidR="00B44C93" w:rsidRDefault="00B44C93" w:rsidP="00B44C93">
            <w:pPr>
              <w:spacing w:after="0" w:line="240" w:lineRule="auto"/>
              <w:rPr>
                <w:rFonts w:ascii="Arial" w:eastAsia="SimSun" w:hAnsi="Arial" w:cs="Arial"/>
                <w:b/>
                <w:lang w:val="en-US" w:eastAsia="zh-CN"/>
              </w:rPr>
            </w:pPr>
          </w:p>
          <w:p w14:paraId="6DA1558F" w14:textId="77777777" w:rsidR="00B44C93" w:rsidRDefault="00B44C93" w:rsidP="00B44C93">
            <w:pPr>
              <w:spacing w:after="0" w:line="240" w:lineRule="auto"/>
              <w:rPr>
                <w:rFonts w:ascii="Arial" w:eastAsia="SimSun" w:hAnsi="Arial" w:cs="Arial"/>
                <w:lang w:val="en-US" w:eastAsia="zh-CN"/>
              </w:rPr>
            </w:pPr>
            <w:r w:rsidRPr="0023510E">
              <w:rPr>
                <w:rFonts w:ascii="Arial" w:eastAsia="SimSun" w:hAnsi="Arial" w:cs="Arial" w:hint="eastAsia"/>
                <w:b/>
                <w:u w:val="single"/>
                <w:lang w:val="en-US" w:eastAsia="zh-CN"/>
              </w:rPr>
              <w:t>d</w:t>
            </w:r>
            <w:r w:rsidRPr="0023510E">
              <w:rPr>
                <w:rFonts w:ascii="Arial" w:eastAsia="SimSun" w:hAnsi="Arial" w:cs="Arial"/>
                <w:b/>
                <w:u w:val="single"/>
                <w:lang w:val="en-US" w:eastAsia="zh-CN"/>
              </w:rPr>
              <w:t>)</w:t>
            </w:r>
            <w:r>
              <w:rPr>
                <w:rFonts w:ascii="Arial" w:eastAsia="SimSun" w:hAnsi="Arial" w:cs="Arial"/>
                <w:b/>
                <w:u w:val="single"/>
                <w:lang w:val="en-US" w:eastAsia="zh-CN"/>
              </w:rPr>
              <w:t>, e)</w:t>
            </w:r>
            <w:r w:rsidRPr="0023510E">
              <w:rPr>
                <w:rFonts w:ascii="Arial" w:eastAsia="SimSun" w:hAnsi="Arial" w:cs="Arial"/>
                <w:b/>
                <w:u w:val="single"/>
                <w:lang w:val="en-US" w:eastAsia="zh-CN"/>
              </w:rPr>
              <w:t>:</w:t>
            </w:r>
            <w:r>
              <w:rPr>
                <w:rFonts w:ascii="Arial" w:eastAsia="SimSun" w:hAnsi="Arial" w:cs="Arial"/>
                <w:lang w:val="en-US" w:eastAsia="zh-CN"/>
              </w:rPr>
              <w:t xml:space="preserve"> In the beginning, it mentions that “</w:t>
            </w:r>
            <w:r w:rsidRPr="004428C8">
              <w:rPr>
                <w:rFonts w:ascii="Arial" w:eastAsia="SimSun" w:hAnsi="Arial" w:cs="Arial"/>
                <w:lang w:val="en-US" w:eastAsia="zh-CN"/>
              </w:rPr>
              <w:t xml:space="preserve">For this email discussion, the outcome is expected to be used for </w:t>
            </w:r>
            <w:r w:rsidRPr="004428C8">
              <w:rPr>
                <w:rFonts w:ascii="Arial" w:eastAsia="SimSun" w:hAnsi="Arial" w:cs="Arial"/>
                <w:lang w:val="en-US" w:eastAsia="zh-CN"/>
              </w:rPr>
              <w:lastRenderedPageBreak/>
              <w:t>discussions of possible solutions and specification impacts</w:t>
            </w:r>
            <w:r>
              <w:rPr>
                <w:rFonts w:ascii="Arial" w:eastAsia="SimSun" w:hAnsi="Arial" w:cs="Arial"/>
                <w:lang w:val="en-US" w:eastAsia="zh-CN"/>
              </w:rPr>
              <w:t>”</w:t>
            </w:r>
            <w:r>
              <w:rPr>
                <w:rFonts w:ascii="Arial" w:eastAsia="SimSun" w:hAnsi="Arial" w:cs="Arial" w:hint="eastAsia"/>
                <w:lang w:val="en-US" w:eastAsia="zh-CN"/>
              </w:rPr>
              <w:t>.</w:t>
            </w:r>
            <w:r>
              <w:rPr>
                <w:rFonts w:ascii="Arial" w:eastAsia="SimSun" w:hAnsi="Arial" w:cs="Arial"/>
                <w:lang w:val="en-US" w:eastAsia="zh-CN"/>
              </w:rPr>
              <w:t xml:space="preserve"> We think this email can focus on the possible entities for now and later we can discuss more (</w:t>
            </w:r>
            <w:proofErr w:type="gramStart"/>
            <w:r>
              <w:rPr>
                <w:rFonts w:ascii="Arial" w:eastAsia="SimSun" w:hAnsi="Arial" w:cs="Arial"/>
                <w:lang w:val="en-US" w:eastAsia="zh-CN"/>
              </w:rPr>
              <w:t>e.g.</w:t>
            </w:r>
            <w:proofErr w:type="gramEnd"/>
            <w:r>
              <w:rPr>
                <w:rFonts w:ascii="Arial" w:eastAsia="SimSun" w:hAnsi="Arial" w:cs="Arial"/>
                <w:lang w:val="en-US" w:eastAsia="zh-CN"/>
              </w:rPr>
              <w:t xml:space="preserve"> necessity, possible solutions).</w:t>
            </w:r>
          </w:p>
          <w:p w14:paraId="615C4D0D" w14:textId="77777777" w:rsidR="00B44C93" w:rsidRPr="00C624C6" w:rsidRDefault="00B44C93" w:rsidP="00B44C93">
            <w:pPr>
              <w:spacing w:after="0" w:line="240" w:lineRule="auto"/>
              <w:rPr>
                <w:rFonts w:ascii="Arial" w:eastAsia="SimSun" w:hAnsi="Arial" w:cs="Arial"/>
                <w:b/>
                <w:lang w:val="en-US" w:eastAsia="zh-CN"/>
              </w:rPr>
            </w:pPr>
            <w:r w:rsidRPr="00C624C6">
              <w:rPr>
                <w:rFonts w:ascii="Arial" w:eastAsia="SimSun" w:hAnsi="Arial" w:cs="Arial" w:hint="eastAsia"/>
                <w:b/>
                <w:lang w:val="en-US" w:eastAsia="zh-CN"/>
              </w:rPr>
              <w:t>O</w:t>
            </w:r>
            <w:r w:rsidRPr="00C624C6">
              <w:rPr>
                <w:rFonts w:ascii="Arial" w:eastAsia="SimSun" w:hAnsi="Arial" w:cs="Arial"/>
                <w:b/>
                <w:lang w:val="en-US" w:eastAsia="zh-CN"/>
              </w:rPr>
              <w:t>ur suggestion:</w:t>
            </w:r>
          </w:p>
          <w:p w14:paraId="2D04E08A" w14:textId="77777777" w:rsidR="00B44C93" w:rsidRPr="00C624C6" w:rsidRDefault="00B44C93" w:rsidP="00B44C93">
            <w:pPr>
              <w:spacing w:after="0" w:line="240" w:lineRule="auto"/>
              <w:rPr>
                <w:rFonts w:ascii="Arial" w:eastAsia="SimSun" w:hAnsi="Arial" w:cs="Arial"/>
                <w:b/>
                <w:strike/>
                <w:color w:val="FF0000"/>
                <w:lang w:val="en-US" w:eastAsia="zh-CN"/>
              </w:rPr>
            </w:pPr>
            <w:r w:rsidRPr="00C624C6">
              <w:rPr>
                <w:rFonts w:ascii="Arial" w:eastAsia="SimSun" w:hAnsi="Arial" w:cs="Arial"/>
                <w:b/>
                <w:lang w:val="en-US" w:eastAsia="zh-CN"/>
              </w:rPr>
              <w:t>UE-side: UE monitors the performanc</w:t>
            </w:r>
            <w:r>
              <w:rPr>
                <w:rFonts w:ascii="Arial" w:eastAsia="SimSun" w:hAnsi="Arial" w:cs="Arial"/>
                <w:b/>
                <w:lang w:val="en-US" w:eastAsia="zh-CN"/>
              </w:rPr>
              <w:t>e</w:t>
            </w:r>
            <w:r w:rsidRPr="003161F8">
              <w:rPr>
                <w:rFonts w:ascii="Arial" w:eastAsia="SimSun" w:hAnsi="Arial" w:cs="Arial"/>
                <w:b/>
                <w:strike/>
                <w:color w:val="FF0000"/>
                <w:lang w:val="en-US" w:eastAsia="zh-CN"/>
              </w:rPr>
              <w:t xml:space="preserve">, and may report to </w:t>
            </w:r>
            <w:proofErr w:type="spellStart"/>
            <w:proofErr w:type="gramStart"/>
            <w:r w:rsidRPr="003161F8">
              <w:rPr>
                <w:rFonts w:ascii="Arial" w:eastAsia="SimSun" w:hAnsi="Arial" w:cs="Arial"/>
                <w:b/>
                <w:strike/>
                <w:color w:val="FF0000"/>
                <w:lang w:val="en-US" w:eastAsia="zh-CN"/>
              </w:rPr>
              <w:t>gNB</w:t>
            </w:r>
            <w:proofErr w:type="spellEnd"/>
            <w:proofErr w:type="gramEnd"/>
          </w:p>
          <w:p w14:paraId="2F26C86E" w14:textId="77777777" w:rsidR="00B44C93" w:rsidRPr="007863B2" w:rsidRDefault="00B44C93" w:rsidP="00B44C93">
            <w:pPr>
              <w:spacing w:after="0" w:line="240" w:lineRule="auto"/>
              <w:rPr>
                <w:rFonts w:ascii="Arial" w:eastAsia="SimSun" w:hAnsi="Arial" w:cs="Arial"/>
                <w:b/>
                <w:lang w:val="en-US" w:eastAsia="zh-CN"/>
              </w:rPr>
            </w:pPr>
            <w:r w:rsidRPr="007863B2">
              <w:rPr>
                <w:rFonts w:ascii="Arial" w:eastAsia="SimSun" w:hAnsi="Arial" w:cs="Arial"/>
                <w:b/>
                <w:lang w:val="en-US" w:eastAsia="zh-CN"/>
              </w:rPr>
              <w:t xml:space="preserve">For e), </w:t>
            </w:r>
            <w:proofErr w:type="spellStart"/>
            <w:r w:rsidRPr="007863B2">
              <w:rPr>
                <w:rFonts w:ascii="Arial" w:eastAsia="SimSun" w:hAnsi="Arial" w:cs="Arial"/>
                <w:b/>
                <w:lang w:val="en-US" w:eastAsia="zh-CN"/>
              </w:rPr>
              <w:t>gNB</w:t>
            </w:r>
            <w:proofErr w:type="spellEnd"/>
            <w:r w:rsidRPr="007863B2">
              <w:rPr>
                <w:rFonts w:ascii="Arial" w:eastAsia="SimSun" w:hAnsi="Arial" w:cs="Arial"/>
                <w:b/>
                <w:lang w:val="en-US" w:eastAsia="zh-CN"/>
              </w:rPr>
              <w:t xml:space="preserve"> if monitoring resides at </w:t>
            </w:r>
            <w:r w:rsidRPr="007863B2">
              <w:rPr>
                <w:rFonts w:ascii="Arial" w:eastAsia="SimSun" w:hAnsi="Arial" w:cs="Arial"/>
                <w:b/>
                <w:strike/>
                <w:color w:val="FF0000"/>
                <w:lang w:val="en-US" w:eastAsia="zh-CN"/>
              </w:rPr>
              <w:t xml:space="preserve">UE or </w:t>
            </w:r>
            <w:proofErr w:type="spellStart"/>
            <w:proofErr w:type="gramStart"/>
            <w:r w:rsidRPr="007863B2">
              <w:rPr>
                <w:rFonts w:ascii="Arial" w:eastAsia="SimSun" w:hAnsi="Arial" w:cs="Arial"/>
                <w:b/>
                <w:lang w:val="en-US" w:eastAsia="zh-CN"/>
              </w:rPr>
              <w:t>gNB</w:t>
            </w:r>
            <w:proofErr w:type="spellEnd"/>
            <w:proofErr w:type="gramEnd"/>
          </w:p>
          <w:p w14:paraId="7DE3E392" w14:textId="77777777" w:rsidR="00B44C93" w:rsidRDefault="00B44C93" w:rsidP="00B44C93">
            <w:pPr>
              <w:spacing w:after="0" w:line="240" w:lineRule="auto"/>
              <w:rPr>
                <w:rFonts w:ascii="Arial" w:eastAsia="SimSun" w:hAnsi="Arial" w:cs="Arial"/>
                <w:lang w:val="en-US" w:eastAsia="zh-CN"/>
              </w:rPr>
            </w:pPr>
          </w:p>
          <w:p w14:paraId="2A9E6069" w14:textId="77777777" w:rsidR="00B44C93" w:rsidRPr="007D1811" w:rsidRDefault="00B44C93" w:rsidP="00B44C93">
            <w:pPr>
              <w:spacing w:after="0" w:line="240" w:lineRule="auto"/>
              <w:rPr>
                <w:rFonts w:ascii="Arial" w:eastAsia="SimSun" w:hAnsi="Arial" w:cs="Arial"/>
                <w:b/>
                <w:u w:val="single"/>
                <w:lang w:val="en-US" w:eastAsia="zh-CN"/>
              </w:rPr>
            </w:pPr>
            <w:r w:rsidRPr="007D1811">
              <w:rPr>
                <w:rFonts w:ascii="Arial" w:eastAsia="SimSun" w:hAnsi="Arial" w:cs="Arial" w:hint="eastAsia"/>
                <w:b/>
                <w:u w:val="single"/>
                <w:lang w:val="en-US" w:eastAsia="zh-CN"/>
              </w:rPr>
              <w:t>For</w:t>
            </w:r>
            <w:r w:rsidRPr="007D1811">
              <w:rPr>
                <w:rFonts w:ascii="Arial" w:eastAsia="SimSun" w:hAnsi="Arial" w:cs="Arial"/>
                <w:b/>
                <w:u w:val="single"/>
                <w:lang w:val="en-US" w:eastAsia="zh-CN"/>
              </w:rPr>
              <w:t xml:space="preserve"> model training at CN</w:t>
            </w:r>
          </w:p>
          <w:p w14:paraId="65620C54" w14:textId="18E5661A" w:rsidR="00B44C93" w:rsidRDefault="00B44C93" w:rsidP="00B44C93">
            <w:pPr>
              <w:spacing w:after="0" w:line="240" w:lineRule="auto"/>
              <w:rPr>
                <w:rFonts w:ascii="Arial" w:eastAsia="SimSun" w:hAnsi="Arial" w:cs="Arial"/>
                <w:lang w:val="en-US" w:eastAsia="zh-CN"/>
              </w:rPr>
            </w:pPr>
            <w:r>
              <w:rPr>
                <w:rFonts w:ascii="Arial" w:eastAsia="SimSun" w:hAnsi="Arial" w:cs="Arial"/>
                <w:lang w:val="en-US" w:eastAsia="zh-CN"/>
              </w:rPr>
              <w:t xml:space="preserve">How the CN related solutions support the use cases at PHY layer is unclear and needs to be clarified </w:t>
            </w:r>
            <w:proofErr w:type="spellStart"/>
            <w:proofErr w:type="gramStart"/>
            <w:r>
              <w:rPr>
                <w:rFonts w:ascii="Arial" w:eastAsia="SimSun" w:hAnsi="Arial" w:cs="Arial"/>
                <w:lang w:val="en-US" w:eastAsia="zh-CN"/>
              </w:rPr>
              <w:t>first.</w:t>
            </w:r>
            <w:r>
              <w:rPr>
                <w:rFonts w:ascii="Arial" w:eastAsia="SimSun" w:hAnsi="Arial" w:cs="Arial"/>
                <w:b/>
                <w:lang w:val="en-US" w:eastAsia="zh-CN"/>
              </w:rPr>
              <w:t>So</w:t>
            </w:r>
            <w:proofErr w:type="spellEnd"/>
            <w:proofErr w:type="gramEnd"/>
            <w:r>
              <w:rPr>
                <w:rFonts w:ascii="Arial" w:eastAsia="SimSun" w:hAnsi="Arial" w:cs="Arial"/>
                <w:b/>
                <w:lang w:val="en-US" w:eastAsia="zh-CN"/>
              </w:rPr>
              <w:t xml:space="preserve"> we are not sure whether CN should be discussed</w:t>
            </w:r>
            <w:r w:rsidRPr="00052510">
              <w:rPr>
                <w:rFonts w:ascii="Arial" w:eastAsia="SimSun" w:hAnsi="Arial" w:cs="Arial"/>
                <w:b/>
                <w:lang w:val="en-US" w:eastAsia="zh-CN"/>
              </w:rPr>
              <w:t>.</w:t>
            </w:r>
          </w:p>
        </w:tc>
      </w:tr>
      <w:tr w:rsidR="00BF57FC" w14:paraId="7B617C64" w14:textId="77777777">
        <w:tc>
          <w:tcPr>
            <w:tcW w:w="1498" w:type="dxa"/>
            <w:vAlign w:val="center"/>
          </w:tcPr>
          <w:p w14:paraId="2F8E4066" w14:textId="5D295A25" w:rsidR="00BF57FC" w:rsidRDefault="00BF57FC" w:rsidP="00BF57FC">
            <w:pPr>
              <w:spacing w:after="0" w:line="240" w:lineRule="auto"/>
              <w:rPr>
                <w:rFonts w:ascii="Arial" w:eastAsia="SimSun" w:hAnsi="Arial" w:cs="Arial"/>
                <w:lang w:val="en-US" w:eastAsia="zh-CN"/>
              </w:rPr>
            </w:pPr>
            <w:r>
              <w:rPr>
                <w:rFonts w:ascii="Arial" w:eastAsia="SimSun" w:hAnsi="Arial" w:cs="Arial"/>
                <w:lang w:val="en-US" w:eastAsia="zh-CN"/>
              </w:rPr>
              <w:lastRenderedPageBreak/>
              <w:t xml:space="preserve">Apple2 </w:t>
            </w:r>
          </w:p>
        </w:tc>
        <w:tc>
          <w:tcPr>
            <w:tcW w:w="1541" w:type="dxa"/>
            <w:vAlign w:val="center"/>
          </w:tcPr>
          <w:p w14:paraId="7F494931" w14:textId="77777777" w:rsidR="00BF57FC" w:rsidRDefault="00BF57FC" w:rsidP="00BF57FC">
            <w:pPr>
              <w:spacing w:after="0" w:line="240" w:lineRule="auto"/>
              <w:rPr>
                <w:rFonts w:ascii="Arial" w:eastAsia="SimSun" w:hAnsi="Arial" w:cs="Arial"/>
                <w:lang w:val="en-US" w:eastAsia="zh-CN"/>
              </w:rPr>
            </w:pPr>
          </w:p>
        </w:tc>
        <w:tc>
          <w:tcPr>
            <w:tcW w:w="1541" w:type="dxa"/>
            <w:vAlign w:val="center"/>
          </w:tcPr>
          <w:p w14:paraId="3989C939" w14:textId="77777777" w:rsidR="00BF57FC" w:rsidRDefault="00BF57FC" w:rsidP="00BF57FC">
            <w:pPr>
              <w:spacing w:after="0" w:line="240" w:lineRule="auto"/>
              <w:rPr>
                <w:rFonts w:ascii="Arial" w:eastAsia="SimSun" w:hAnsi="Arial" w:cs="Arial"/>
                <w:lang w:val="en-US" w:eastAsia="zh-CN"/>
              </w:rPr>
            </w:pPr>
          </w:p>
        </w:tc>
        <w:tc>
          <w:tcPr>
            <w:tcW w:w="5048" w:type="dxa"/>
            <w:vAlign w:val="center"/>
          </w:tcPr>
          <w:p w14:paraId="167423B9" w14:textId="77777777" w:rsidR="00BF57FC" w:rsidRDefault="00BF57FC" w:rsidP="00BF57FC">
            <w:pPr>
              <w:spacing w:after="0" w:line="240" w:lineRule="auto"/>
              <w:rPr>
                <w:rFonts w:ascii="Arial" w:eastAsia="SimSun" w:hAnsi="Arial" w:cs="Arial"/>
                <w:b/>
                <w:u w:val="single"/>
                <w:lang w:val="en-US" w:eastAsia="zh-CN"/>
              </w:rPr>
            </w:pPr>
            <w:proofErr w:type="spellStart"/>
            <w:r>
              <w:rPr>
                <w:rFonts w:ascii="Arial" w:eastAsia="SimSun" w:hAnsi="Arial" w:cs="Arial"/>
                <w:b/>
                <w:u w:val="single"/>
                <w:lang w:val="en-US" w:eastAsia="zh-CN"/>
              </w:rPr>
              <w:t>Addtional</w:t>
            </w:r>
            <w:proofErr w:type="spellEnd"/>
            <w:r>
              <w:rPr>
                <w:rFonts w:ascii="Arial" w:eastAsia="SimSun" w:hAnsi="Arial" w:cs="Arial"/>
                <w:b/>
                <w:u w:val="single"/>
                <w:lang w:val="en-US" w:eastAsia="zh-CN"/>
              </w:rPr>
              <w:t xml:space="preserve"> comments on latest table</w:t>
            </w:r>
          </w:p>
          <w:p w14:paraId="008B215D" w14:textId="6E41D950" w:rsidR="00BF57FC" w:rsidRDefault="00BF57FC" w:rsidP="00BF57FC">
            <w:pPr>
              <w:spacing w:after="0" w:line="240" w:lineRule="auto"/>
              <w:rPr>
                <w:rFonts w:ascii="Arial" w:eastAsia="SimSun" w:hAnsi="Arial" w:cs="Arial"/>
                <w:bCs/>
                <w:lang w:val="en-US" w:eastAsia="zh-CN"/>
              </w:rPr>
            </w:pPr>
            <w:r w:rsidRPr="008543DA">
              <w:rPr>
                <w:rFonts w:ascii="Arial" w:eastAsia="SimSun" w:hAnsi="Arial" w:cs="Arial"/>
                <w:bCs/>
                <w:lang w:val="en-US" w:eastAsia="zh-CN"/>
              </w:rPr>
              <w:t xml:space="preserve">1. </w:t>
            </w:r>
            <w:r>
              <w:rPr>
                <w:rFonts w:ascii="Arial" w:eastAsia="SimSun" w:hAnsi="Arial" w:cs="Arial"/>
                <w:bCs/>
                <w:lang w:val="en-US" w:eastAsia="zh-CN"/>
              </w:rPr>
              <w:t>On d), e), we agree with Huawei that this table is just intended to focus on possible entries and no need to discuss/capture details of RAN1 agreement on monitoring. Thus, we suggest below change:</w:t>
            </w:r>
          </w:p>
          <w:p w14:paraId="16631F52" w14:textId="0B70C7D3" w:rsidR="00BF57FC" w:rsidRDefault="00BF57FC" w:rsidP="00BF57FC">
            <w:pPr>
              <w:spacing w:after="0" w:line="240" w:lineRule="auto"/>
              <w:rPr>
                <w:rFonts w:ascii="Arial" w:eastAsia="SimSun" w:hAnsi="Arial" w:cs="Arial"/>
                <w:bCs/>
                <w:lang w:val="en-US" w:eastAsia="zh-CN"/>
              </w:rPr>
            </w:pPr>
            <w:r>
              <w:rPr>
                <w:rFonts w:ascii="Arial" w:eastAsia="SimSun" w:hAnsi="Arial" w:cs="Arial"/>
                <w:bCs/>
                <w:lang w:val="en-US" w:eastAsia="zh-CN"/>
              </w:rPr>
              <w:t>d):</w:t>
            </w:r>
          </w:p>
          <w:p w14:paraId="6B477552" w14:textId="6C4F0480" w:rsidR="00BF57FC" w:rsidRDefault="00BF57FC" w:rsidP="00BF57FC">
            <w:pPr>
              <w:spacing w:after="0" w:line="240" w:lineRule="auto"/>
              <w:rPr>
                <w:rFonts w:ascii="Arial" w:eastAsia="SimSun" w:hAnsi="Arial" w:cs="Arial"/>
                <w:kern w:val="2"/>
                <w:lang w:val="en-US" w:eastAsia="zh-CN"/>
              </w:rPr>
            </w:pPr>
            <w:r>
              <w:rPr>
                <w:rFonts w:ascii="Arial" w:eastAsia="SimSun" w:hAnsi="Arial" w:cs="Arial"/>
                <w:kern w:val="2"/>
                <w:lang w:val="en-US" w:eastAsia="zh-CN"/>
              </w:rPr>
              <w:t>UE</w:t>
            </w:r>
            <w:ins w:id="229" w:author="CMCC" w:date="2023-07-27T08:58:00Z">
              <w:r>
                <w:rPr>
                  <w:rFonts w:ascii="Arial" w:eastAsia="SimSun" w:hAnsi="Arial" w:cs="Arial" w:hint="eastAsia"/>
                  <w:kern w:val="2"/>
                  <w:lang w:val="en-US" w:eastAsia="zh-CN"/>
                </w:rPr>
                <w:t xml:space="preserve"> </w:t>
              </w:r>
              <w:r w:rsidRPr="00BF57FC">
                <w:rPr>
                  <w:rFonts w:ascii="Arial" w:eastAsia="SimSun" w:hAnsi="Arial" w:cs="Arial" w:hint="eastAsia"/>
                  <w:strike/>
                  <w:kern w:val="2"/>
                  <w:lang w:val="en-US" w:eastAsia="zh-CN"/>
                </w:rPr>
                <w:t xml:space="preserve">(UE monitors the performance, and may report to </w:t>
              </w:r>
              <w:proofErr w:type="spellStart"/>
              <w:r w:rsidRPr="00BF57FC">
                <w:rPr>
                  <w:rFonts w:ascii="Arial" w:eastAsia="SimSun" w:hAnsi="Arial" w:cs="Arial" w:hint="eastAsia"/>
                  <w:strike/>
                  <w:kern w:val="2"/>
                  <w:lang w:val="en-US" w:eastAsia="zh-CN"/>
                </w:rPr>
                <w:t>gNB</w:t>
              </w:r>
              <w:proofErr w:type="spellEnd"/>
              <w:r w:rsidRPr="00BF57FC">
                <w:rPr>
                  <w:rFonts w:ascii="Arial" w:eastAsia="SimSun" w:hAnsi="Arial" w:cs="Arial" w:hint="eastAsia"/>
                  <w:strike/>
                  <w:kern w:val="2"/>
                  <w:lang w:val="en-US" w:eastAsia="zh-CN"/>
                </w:rPr>
                <w:t>)</w:t>
              </w:r>
            </w:ins>
            <w:r>
              <w:rPr>
                <w:rFonts w:ascii="Arial" w:eastAsia="SimSun" w:hAnsi="Arial" w:cs="Arial" w:hint="eastAsia"/>
                <w:kern w:val="2"/>
                <w:lang w:val="en-US" w:eastAsia="zh-CN"/>
              </w:rPr>
              <w:t xml:space="preserve">, </w:t>
            </w:r>
            <w:proofErr w:type="spellStart"/>
            <w:r>
              <w:rPr>
                <w:rFonts w:ascii="Arial" w:eastAsia="SimSun" w:hAnsi="Arial" w:cs="Arial" w:hint="eastAsia"/>
                <w:kern w:val="2"/>
                <w:lang w:val="en-US" w:eastAsia="zh-CN"/>
              </w:rPr>
              <w:t>gNB</w:t>
            </w:r>
            <w:proofErr w:type="spellEnd"/>
            <w:ins w:id="230" w:author="CMCC" w:date="2023-07-27T08:58:00Z">
              <w:r>
                <w:rPr>
                  <w:rFonts w:ascii="Arial" w:eastAsia="SimSun" w:hAnsi="Arial" w:cs="Arial" w:hint="eastAsia"/>
                  <w:kern w:val="2"/>
                  <w:lang w:val="en-US" w:eastAsia="zh-CN"/>
                </w:rPr>
                <w:t xml:space="preserve"> </w:t>
              </w:r>
              <w:r w:rsidRPr="00BF57FC">
                <w:rPr>
                  <w:rFonts w:ascii="Arial" w:eastAsia="SimSun" w:hAnsi="Arial" w:cs="Arial" w:hint="eastAsia"/>
                  <w:strike/>
                  <w:kern w:val="2"/>
                  <w:lang w:val="en-US" w:eastAsia="zh-CN"/>
                </w:rPr>
                <w:t>(</w:t>
              </w:r>
              <w:proofErr w:type="spellStart"/>
              <w:r w:rsidRPr="00BF57FC">
                <w:rPr>
                  <w:rFonts w:ascii="Arial" w:eastAsia="SimSun" w:hAnsi="Arial" w:cs="Arial" w:hint="eastAsia"/>
                  <w:strike/>
                  <w:kern w:val="2"/>
                  <w:lang w:val="en-US" w:eastAsia="zh-CN"/>
                </w:rPr>
                <w:t>gNB</w:t>
              </w:r>
              <w:proofErr w:type="spellEnd"/>
              <w:r w:rsidRPr="00BF57FC">
                <w:rPr>
                  <w:rFonts w:ascii="Arial" w:eastAsia="SimSun" w:hAnsi="Arial" w:cs="Arial" w:hint="eastAsia"/>
                  <w:strike/>
                  <w:kern w:val="2"/>
                  <w:lang w:val="en-US" w:eastAsia="zh-CN"/>
                </w:rPr>
                <w:t xml:space="preserve"> monitors the performance)</w:t>
              </w:r>
            </w:ins>
          </w:p>
          <w:p w14:paraId="661CB064" w14:textId="77777777" w:rsidR="00BF57FC" w:rsidRDefault="00BF57FC" w:rsidP="00BF57FC">
            <w:pPr>
              <w:spacing w:after="0" w:line="240" w:lineRule="auto"/>
              <w:rPr>
                <w:rFonts w:ascii="Arial" w:eastAsia="SimSun" w:hAnsi="Arial" w:cs="Arial"/>
                <w:kern w:val="2"/>
                <w:lang w:val="en-US" w:eastAsia="zh-CN"/>
              </w:rPr>
            </w:pPr>
            <w:r>
              <w:rPr>
                <w:rFonts w:ascii="Arial" w:eastAsia="SimSun" w:hAnsi="Arial" w:cs="Arial"/>
                <w:kern w:val="2"/>
                <w:lang w:val="en-US" w:eastAsia="zh-CN"/>
              </w:rPr>
              <w:t>e:</w:t>
            </w:r>
          </w:p>
          <w:p w14:paraId="1CC94E57" w14:textId="26535626" w:rsidR="00BF57FC" w:rsidRDefault="00BF57FC" w:rsidP="00BF57FC">
            <w:pPr>
              <w:spacing w:after="0" w:line="240" w:lineRule="auto"/>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w:t>
            </w:r>
            <w:r w:rsidRPr="00BF57FC">
              <w:rPr>
                <w:rFonts w:ascii="Arial" w:eastAsia="SimSun" w:hAnsi="Arial" w:cs="Arial" w:hint="eastAsia"/>
                <w:strike/>
                <w:kern w:val="2"/>
                <w:lang w:val="en-US" w:eastAsia="zh-CN"/>
              </w:rPr>
              <w:t xml:space="preserve">if monitoring resides at UE or </w:t>
            </w:r>
            <w:proofErr w:type="spellStart"/>
            <w:r w:rsidRPr="00BF57FC">
              <w:rPr>
                <w:rFonts w:ascii="Arial" w:eastAsia="SimSun" w:hAnsi="Arial" w:cs="Arial" w:hint="eastAsia"/>
                <w:strike/>
                <w:kern w:val="2"/>
                <w:lang w:val="en-US" w:eastAsia="zh-CN"/>
              </w:rPr>
              <w:t>gNB</w:t>
            </w:r>
            <w:proofErr w:type="spellEnd"/>
            <w:r w:rsidRPr="00BF57FC">
              <w:rPr>
                <w:rFonts w:ascii="Arial" w:eastAsia="SimSun" w:hAnsi="Arial" w:cs="Arial"/>
                <w:strike/>
                <w:kern w:val="2"/>
                <w:lang w:val="en-US" w:eastAsia="zh-CN"/>
              </w:rPr>
              <w:t>,</w:t>
            </w:r>
            <w:r>
              <w:rPr>
                <w:rFonts w:ascii="Arial" w:eastAsia="SimSun" w:hAnsi="Arial" w:cs="Arial"/>
                <w:kern w:val="2"/>
                <w:lang w:val="en-US" w:eastAsia="zh-CN"/>
              </w:rPr>
              <w:t xml:space="preserve"> </w:t>
            </w:r>
          </w:p>
          <w:p w14:paraId="7437D3E8" w14:textId="71CF1806" w:rsidR="00BF57FC" w:rsidRDefault="00BF57FC" w:rsidP="00BF57FC">
            <w:pPr>
              <w:spacing w:after="0" w:line="240" w:lineRule="auto"/>
              <w:rPr>
                <w:rFonts w:ascii="Arial" w:eastAsia="SimSun" w:hAnsi="Arial" w:cs="Arial"/>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w:t>
            </w:r>
            <w:r w:rsidRPr="00BF57FC">
              <w:rPr>
                <w:rFonts w:ascii="Arial" w:eastAsia="SimSun" w:hAnsi="Arial" w:cs="Arial" w:hint="eastAsia"/>
                <w:strike/>
                <w:kern w:val="2"/>
                <w:lang w:val="en-US" w:eastAsia="zh-CN"/>
              </w:rPr>
              <w:t xml:space="preserve">if monitoring resides at </w:t>
            </w:r>
            <w:proofErr w:type="gramStart"/>
            <w:r w:rsidRPr="00BF57FC">
              <w:rPr>
                <w:rFonts w:ascii="Arial" w:eastAsia="SimSun" w:hAnsi="Arial" w:cs="Arial" w:hint="eastAsia"/>
                <w:strike/>
                <w:kern w:val="2"/>
                <w:lang w:val="en-US" w:eastAsia="zh-CN"/>
              </w:rPr>
              <w:t>UE</w:t>
            </w:r>
            <w:proofErr w:type="gramEnd"/>
          </w:p>
          <w:p w14:paraId="76E87136" w14:textId="3A4C0F47" w:rsidR="00BF57FC" w:rsidRDefault="00BF57FC" w:rsidP="00BF57FC">
            <w:pPr>
              <w:spacing w:after="0" w:line="240" w:lineRule="auto"/>
              <w:rPr>
                <w:rFonts w:ascii="Arial" w:eastAsia="SimSun" w:hAnsi="Arial" w:cs="Arial"/>
                <w:bCs/>
                <w:lang w:val="en-US" w:eastAsia="zh-CN"/>
              </w:rPr>
            </w:pPr>
            <w:r>
              <w:rPr>
                <w:rFonts w:ascii="Arial" w:eastAsia="SimSun" w:hAnsi="Arial" w:cs="Arial"/>
                <w:bCs/>
                <w:lang w:val="en-US" w:eastAsia="zh-CN"/>
              </w:rPr>
              <w:t xml:space="preserve">3. On b), we </w:t>
            </w:r>
            <w:proofErr w:type="gramStart"/>
            <w:r>
              <w:rPr>
                <w:rFonts w:ascii="Arial" w:eastAsia="SimSun" w:hAnsi="Arial" w:cs="Arial"/>
                <w:bCs/>
                <w:lang w:val="en-US" w:eastAsia="zh-CN"/>
              </w:rPr>
              <w:t>actually doubt</w:t>
            </w:r>
            <w:proofErr w:type="gramEnd"/>
            <w:r>
              <w:rPr>
                <w:rFonts w:ascii="Arial" w:eastAsia="SimSun" w:hAnsi="Arial" w:cs="Arial"/>
                <w:bCs/>
                <w:lang w:val="en-US" w:eastAsia="zh-CN"/>
              </w:rPr>
              <w:t xml:space="preserve"> why we need to capture this complex row.</w:t>
            </w:r>
            <w:r w:rsidR="0091498C">
              <w:rPr>
                <w:rFonts w:ascii="Arial" w:eastAsia="SimSun" w:hAnsi="Arial" w:cs="Arial"/>
                <w:bCs/>
                <w:lang w:val="en-US" w:eastAsia="zh-CN"/>
              </w:rPr>
              <w:t xml:space="preserve"> At least, we think it is not necessary to capture "</w:t>
            </w:r>
            <w:r w:rsidR="0091498C">
              <w:rPr>
                <w:rFonts w:ascii="Arial" w:eastAsia="SimSun" w:hAnsi="Arial" w:cs="Arial" w:hint="eastAsia"/>
                <w:lang w:val="en-US" w:eastAsia="zh-CN"/>
              </w:rPr>
              <w:t xml:space="preserve"> </w:t>
            </w:r>
            <w:ins w:id="231" w:author="CMCC" w:date="2023-07-27T08:58:00Z">
              <w:r w:rsidR="0091498C">
                <w:rPr>
                  <w:rFonts w:ascii="Arial" w:eastAsia="SimSun" w:hAnsi="Arial" w:cs="Arial" w:hint="eastAsia"/>
                  <w:lang w:val="en-US" w:eastAsia="zh-CN"/>
                </w:rPr>
                <w:t>or n</w:t>
              </w:r>
              <w:r w:rsidR="0091498C">
                <w:rPr>
                  <w:rFonts w:ascii="Arial" w:eastAsia="SimSun" w:hAnsi="Arial" w:cs="Arial"/>
                  <w:lang w:val="en-US" w:eastAsia="zh-CN"/>
                </w:rPr>
                <w:t>o model transfer/delivery</w:t>
              </w:r>
              <w:r w:rsidR="0091498C">
                <w:rPr>
                  <w:rFonts w:ascii="Arial" w:eastAsia="SimSun" w:hAnsi="Arial" w:cs="Arial" w:hint="eastAsia"/>
                  <w:lang w:val="en-US" w:eastAsia="zh-CN"/>
                </w:rPr>
                <w:t xml:space="preserve"> if the model is trained at </w:t>
              </w:r>
              <w:r w:rsidR="0091498C">
                <w:rPr>
                  <w:rFonts w:ascii="Arial" w:eastAsia="SimSun" w:hAnsi="Arial" w:cs="Arial"/>
                  <w:lang w:val="en-US" w:eastAsia="zh-CN"/>
                </w:rPr>
                <w:t>UE</w:t>
              </w:r>
            </w:ins>
            <w:r w:rsidR="0091498C">
              <w:rPr>
                <w:rFonts w:ascii="Arial" w:eastAsia="SimSun" w:hAnsi="Arial" w:cs="Arial"/>
                <w:bCs/>
                <w:lang w:val="en-US" w:eastAsia="zh-CN"/>
              </w:rPr>
              <w:t xml:space="preserve"> "</w:t>
            </w:r>
            <w:r w:rsidR="006271FD">
              <w:rPr>
                <w:rFonts w:ascii="Arial" w:eastAsia="SimSun" w:hAnsi="Arial" w:cs="Arial"/>
                <w:bCs/>
                <w:lang w:val="en-US" w:eastAsia="zh-CN"/>
              </w:rPr>
              <w:t>=&gt; does it bring any information?</w:t>
            </w:r>
          </w:p>
          <w:p w14:paraId="75F96340" w14:textId="634BFEE1" w:rsidR="00BF57FC" w:rsidRPr="0017117B" w:rsidRDefault="00BF57FC" w:rsidP="00BF57FC">
            <w:pPr>
              <w:spacing w:after="0" w:line="240" w:lineRule="auto"/>
              <w:rPr>
                <w:rFonts w:ascii="Arial" w:eastAsia="SimSun" w:hAnsi="Arial" w:cs="Arial"/>
                <w:bCs/>
                <w:lang w:val="en-US" w:eastAsia="zh-CN"/>
              </w:rPr>
            </w:pPr>
            <w:r>
              <w:rPr>
                <w:rFonts w:ascii="Arial" w:eastAsia="SimSun" w:hAnsi="Arial" w:cs="Arial"/>
                <w:bCs/>
                <w:lang w:val="en-US" w:eastAsia="zh-CN"/>
              </w:rPr>
              <w:t xml:space="preserve">4. On </w:t>
            </w:r>
            <w:r w:rsidR="0055000C">
              <w:rPr>
                <w:rFonts w:ascii="Arial" w:eastAsia="SimSun" w:hAnsi="Arial" w:cs="Arial"/>
                <w:bCs/>
                <w:lang w:val="en-US" w:eastAsia="zh-CN"/>
              </w:rPr>
              <w:t>OTT server, we share same understanding as Ericsson/Huawei that it means UE OTT server.</w:t>
            </w:r>
            <w:r>
              <w:rPr>
                <w:rFonts w:ascii="Arial" w:eastAsia="SimSun" w:hAnsi="Arial" w:cs="Arial"/>
                <w:bCs/>
                <w:lang w:val="en-US" w:eastAsia="zh-CN"/>
              </w:rPr>
              <w:t xml:space="preserve"> </w:t>
            </w:r>
          </w:p>
        </w:tc>
      </w:tr>
      <w:tr w:rsidR="00A83BF9" w14:paraId="2A8C823E" w14:textId="77777777">
        <w:tc>
          <w:tcPr>
            <w:tcW w:w="1498" w:type="dxa"/>
            <w:vAlign w:val="center"/>
          </w:tcPr>
          <w:p w14:paraId="56F9A080" w14:textId="31F56F3E" w:rsidR="00A83BF9" w:rsidRDefault="00A83BF9" w:rsidP="00A83BF9">
            <w:pPr>
              <w:spacing w:after="0" w:line="240" w:lineRule="auto"/>
              <w:rPr>
                <w:rFonts w:ascii="Arial" w:eastAsia="SimSun" w:hAnsi="Arial" w:cs="Arial"/>
                <w:lang w:val="en-US" w:eastAsia="zh-CN"/>
              </w:rPr>
            </w:pPr>
            <w:r>
              <w:rPr>
                <w:rFonts w:ascii="Arial" w:eastAsia="SimSun" w:hAnsi="Arial" w:cs="Arial"/>
                <w:lang w:val="en-US" w:eastAsia="zh-CN"/>
              </w:rPr>
              <w:t>Nokia, Nokia Shanghai Bell</w:t>
            </w:r>
          </w:p>
        </w:tc>
        <w:tc>
          <w:tcPr>
            <w:tcW w:w="1541" w:type="dxa"/>
            <w:vAlign w:val="center"/>
          </w:tcPr>
          <w:p w14:paraId="418F41D1" w14:textId="78086942" w:rsidR="00A83BF9" w:rsidRDefault="00A83BF9" w:rsidP="00A83BF9">
            <w:pPr>
              <w:spacing w:after="0" w:line="240" w:lineRule="auto"/>
              <w:rPr>
                <w:rFonts w:ascii="Arial" w:eastAsia="SimSun" w:hAnsi="Arial" w:cs="Arial"/>
                <w:lang w:val="en-US" w:eastAsia="zh-CN"/>
              </w:rPr>
            </w:pPr>
            <w:r>
              <w:rPr>
                <w:rFonts w:ascii="Arial" w:eastAsia="SimSun" w:hAnsi="Arial" w:cs="Arial"/>
                <w:lang w:val="en-US" w:eastAsia="zh-CN"/>
              </w:rPr>
              <w:t xml:space="preserve">(c) is ok </w:t>
            </w:r>
          </w:p>
        </w:tc>
        <w:tc>
          <w:tcPr>
            <w:tcW w:w="1541" w:type="dxa"/>
            <w:vAlign w:val="center"/>
          </w:tcPr>
          <w:p w14:paraId="2FDCB74F" w14:textId="77777777" w:rsidR="00A83BF9" w:rsidRDefault="00A83BF9" w:rsidP="00A83BF9">
            <w:pPr>
              <w:spacing w:after="0" w:line="240" w:lineRule="auto"/>
              <w:rPr>
                <w:rFonts w:ascii="Arial" w:eastAsia="SimSun" w:hAnsi="Arial" w:cs="Arial"/>
                <w:lang w:val="en-US" w:eastAsia="zh-CN"/>
              </w:rPr>
            </w:pPr>
          </w:p>
        </w:tc>
        <w:tc>
          <w:tcPr>
            <w:tcW w:w="5048" w:type="dxa"/>
            <w:vAlign w:val="center"/>
          </w:tcPr>
          <w:p w14:paraId="75BAFAB7" w14:textId="77777777" w:rsidR="00A83BF9" w:rsidRDefault="00A83BF9" w:rsidP="00A83BF9">
            <w:pPr>
              <w:spacing w:after="0" w:line="240" w:lineRule="auto"/>
              <w:rPr>
                <w:rFonts w:ascii="Arial" w:eastAsia="SimSun" w:hAnsi="Arial" w:cs="Arial"/>
                <w:lang w:val="en-US" w:eastAsia="zh-CN"/>
              </w:rPr>
            </w:pPr>
            <w:r w:rsidRPr="003C2CB3">
              <w:rPr>
                <w:rFonts w:ascii="Arial" w:eastAsia="SimSun" w:hAnsi="Arial" w:cs="Arial"/>
                <w:lang w:val="en-US" w:eastAsia="zh-CN"/>
              </w:rPr>
              <w:t>a</w:t>
            </w:r>
            <w:r>
              <w:rPr>
                <w:rFonts w:ascii="Arial" w:eastAsia="SimSun" w:hAnsi="Arial" w:cs="Arial"/>
                <w:lang w:val="en-US" w:eastAsia="zh-CN"/>
              </w:rPr>
              <w:t xml:space="preserve">) Model training: </w:t>
            </w:r>
          </w:p>
          <w:p w14:paraId="2131347F" w14:textId="77777777" w:rsidR="00A83BF9" w:rsidRDefault="00A83BF9" w:rsidP="00A83BF9">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77B7A2E8" w14:textId="77777777" w:rsidR="00A83BF9" w:rsidRDefault="00A83BF9" w:rsidP="00A83BF9">
            <w:pPr>
              <w:spacing w:after="0" w:line="240" w:lineRule="auto"/>
              <w:rPr>
                <w:rFonts w:ascii="Arial" w:eastAsia="SimSun" w:hAnsi="Arial" w:cs="Arial"/>
                <w:lang w:val="en-US" w:eastAsia="zh-CN"/>
              </w:rPr>
            </w:pPr>
            <w:r>
              <w:rPr>
                <w:rFonts w:ascii="Arial" w:eastAsia="SimSun" w:hAnsi="Arial" w:cs="Arial"/>
                <w:lang w:val="en-US" w:eastAsia="zh-CN"/>
              </w:rPr>
              <w:t xml:space="preserve">- UE side model can be trained in </w:t>
            </w:r>
            <w:proofErr w:type="gramStart"/>
            <w:r>
              <w:rPr>
                <w:rFonts w:ascii="Arial" w:eastAsia="SimSun" w:hAnsi="Arial" w:cs="Arial"/>
                <w:lang w:val="en-US" w:eastAsia="zh-CN"/>
              </w:rPr>
              <w:t>UE,</w:t>
            </w:r>
            <w:proofErr w:type="gramEnd"/>
            <w:r>
              <w:rPr>
                <w:rFonts w:ascii="Arial" w:eastAsia="SimSun" w:hAnsi="Arial" w:cs="Arial"/>
                <w:lang w:val="en-US" w:eastAsia="zh-CN"/>
              </w:rPr>
              <w:t xml:space="preserve"> therefore, it might be good to include UE</w:t>
            </w:r>
          </w:p>
          <w:p w14:paraId="5AF19604" w14:textId="77777777" w:rsidR="00A83BF9" w:rsidRDefault="00A83BF9" w:rsidP="00A83BF9">
            <w:pPr>
              <w:spacing w:after="0" w:line="240" w:lineRule="auto"/>
              <w:rPr>
                <w:rFonts w:ascii="Arial" w:eastAsia="SimSun" w:hAnsi="Arial" w:cs="Arial"/>
                <w:lang w:val="en-US" w:eastAsia="zh-CN"/>
              </w:rPr>
            </w:pPr>
            <w:r>
              <w:rPr>
                <w:rFonts w:ascii="Arial" w:eastAsia="SimSun" w:hAnsi="Arial" w:cs="Arial"/>
                <w:lang w:val="en-US" w:eastAsia="zh-CN"/>
              </w:rPr>
              <w:t xml:space="preserve">- Although we may map UE for offline training function, we should be cautious since UE may not be the appropriate entity for model training due to computational resources limitation, proprietary characteristics. So, we should add additional note for </w:t>
            </w:r>
            <w:proofErr w:type="gramStart"/>
            <w:r>
              <w:rPr>
                <w:rFonts w:ascii="Arial" w:eastAsia="SimSun" w:hAnsi="Arial" w:cs="Arial"/>
                <w:lang w:val="en-US" w:eastAsia="zh-CN"/>
              </w:rPr>
              <w:t>UE</w:t>
            </w:r>
            <w:proofErr w:type="gramEnd"/>
          </w:p>
          <w:p w14:paraId="0114FB7D" w14:textId="77777777" w:rsidR="00A83BF9" w:rsidRDefault="00A83BF9" w:rsidP="00A83BF9">
            <w:pPr>
              <w:spacing w:line="240" w:lineRule="auto"/>
              <w:rPr>
                <w:rFonts w:ascii="Arial" w:eastAsia="SimSun" w:hAnsi="Arial" w:cs="Arial"/>
                <w:highlight w:val="yellow"/>
                <w:lang w:val="en-US" w:eastAsia="zh-CN"/>
              </w:rPr>
            </w:pPr>
            <w:r>
              <w:rPr>
                <w:rFonts w:ascii="Arial" w:eastAsia="SimSun" w:hAnsi="Arial" w:cs="Arial"/>
                <w:lang w:val="en-US" w:eastAsia="zh-CN"/>
              </w:rPr>
              <w:t xml:space="preserve">- According to RAN2#121 agreements, CN has been identified as a source for model delivery/transfer. </w:t>
            </w:r>
            <w:r>
              <w:rPr>
                <w:rFonts w:ascii="Arial" w:eastAsia="SimSun" w:hAnsi="Arial" w:cs="Arial"/>
                <w:lang w:val="en-US" w:eastAsia="zh-CN"/>
              </w:rPr>
              <w:br/>
            </w:r>
            <w:r w:rsidRPr="00237BE0">
              <w:rPr>
                <w:rFonts w:ascii="Arial" w:eastAsia="SimSun" w:hAnsi="Arial" w:cs="Arial"/>
                <w:highlight w:val="yellow"/>
                <w:lang w:val="en-US" w:eastAsia="zh-CN"/>
              </w:rPr>
              <w:t>Thus, we suggest the following changes:</w:t>
            </w:r>
            <w:r w:rsidRPr="00237BE0">
              <w:rPr>
                <w:rFonts w:ascii="Arial" w:eastAsia="SimSun" w:hAnsi="Arial" w:cs="Arial"/>
                <w:highlight w:val="yellow"/>
                <w:lang w:val="en-US" w:eastAsia="zh-CN"/>
              </w:rPr>
              <w:br/>
            </w:r>
            <w:r w:rsidRPr="00237BE0">
              <w:rPr>
                <w:rFonts w:ascii="Arial" w:eastAsia="SimSun" w:hAnsi="Arial" w:cs="Arial"/>
                <w:highlight w:val="yellow"/>
                <w:lang w:val="en-US" w:eastAsia="zh-CN"/>
              </w:rPr>
              <w:lastRenderedPageBreak/>
              <w:t xml:space="preserve">Offline model training: UE, </w:t>
            </w:r>
            <w:proofErr w:type="spellStart"/>
            <w:r w:rsidRPr="00237BE0">
              <w:rPr>
                <w:rFonts w:ascii="Arial" w:eastAsia="SimSun" w:hAnsi="Arial" w:cs="Arial"/>
                <w:highlight w:val="yellow"/>
                <w:lang w:val="en-US" w:eastAsia="zh-CN"/>
              </w:rPr>
              <w:t>gNB</w:t>
            </w:r>
            <w:proofErr w:type="spellEnd"/>
            <w:r w:rsidRPr="00237BE0">
              <w:rPr>
                <w:rFonts w:ascii="Arial" w:eastAsia="SimSun" w:hAnsi="Arial" w:cs="Arial"/>
                <w:highlight w:val="yellow"/>
                <w:lang w:val="en-US" w:eastAsia="zh-CN"/>
              </w:rPr>
              <w:t xml:space="preserve">, OAM, OTT server, </w:t>
            </w:r>
            <w:proofErr w:type="gramStart"/>
            <w:r w:rsidRPr="00237BE0">
              <w:rPr>
                <w:rFonts w:ascii="Arial" w:eastAsia="SimSun" w:hAnsi="Arial" w:cs="Arial"/>
                <w:highlight w:val="yellow"/>
                <w:lang w:val="en-US" w:eastAsia="zh-CN"/>
              </w:rPr>
              <w:t>CN</w:t>
            </w:r>
            <w:proofErr w:type="gramEnd"/>
          </w:p>
          <w:p w14:paraId="1D008A55" w14:textId="77777777" w:rsidR="00A83BF9" w:rsidRDefault="00A83BF9" w:rsidP="00A83BF9">
            <w:pPr>
              <w:spacing w:line="240" w:lineRule="auto"/>
              <w:rPr>
                <w:rFonts w:ascii="Arial" w:hAnsi="Arial" w:cs="Arial"/>
                <w:lang w:val="en-US"/>
              </w:rPr>
            </w:pPr>
            <w:r w:rsidRPr="006C6E5A">
              <w:rPr>
                <w:rFonts w:ascii="Arial" w:hAnsi="Arial" w:cs="Arial"/>
                <w:lang w:val="en-US"/>
              </w:rPr>
              <w:t>b)</w:t>
            </w:r>
            <w:r>
              <w:rPr>
                <w:rFonts w:ascii="Arial" w:hAnsi="Arial" w:cs="Arial"/>
                <w:lang w:val="en-US"/>
              </w:rPr>
              <w:t xml:space="preserve"> Model transfer/delivery</w:t>
            </w:r>
          </w:p>
          <w:p w14:paraId="38C7A0E5" w14:textId="77777777" w:rsidR="00A83BF9" w:rsidRDefault="00A83BF9" w:rsidP="00A83BF9">
            <w:pPr>
              <w:spacing w:after="0" w:line="240" w:lineRule="auto"/>
              <w:rPr>
                <w:rFonts w:ascii="Arial" w:eastAsia="SimSun" w:hAnsi="Arial" w:cs="Arial"/>
                <w:lang w:val="en-US" w:eastAsia="zh-CN"/>
              </w:rPr>
            </w:pPr>
            <w:r>
              <w:rPr>
                <w:rFonts w:ascii="Arial" w:eastAsia="SimSun" w:hAnsi="Arial" w:cs="Arial"/>
                <w:lang w:val="en-US" w:eastAsia="zh-CN"/>
              </w:rPr>
              <w:t>- We suggest adding ‘No model delivery/transfer’ option</w:t>
            </w:r>
          </w:p>
          <w:p w14:paraId="5D743124" w14:textId="77777777" w:rsidR="00A83BF9" w:rsidRDefault="00A83BF9" w:rsidP="00A83BF9">
            <w:pPr>
              <w:spacing w:after="0" w:line="240" w:lineRule="auto"/>
              <w:rPr>
                <w:rFonts w:ascii="Arial" w:eastAsia="SimSun" w:hAnsi="Arial" w:cs="Arial"/>
                <w:lang w:val="en-US" w:eastAsia="zh-CN"/>
              </w:rPr>
            </w:pPr>
            <w:r>
              <w:rPr>
                <w:rFonts w:ascii="Arial" w:eastAsia="SimSun" w:hAnsi="Arial" w:cs="Arial"/>
                <w:lang w:val="en-US" w:eastAsia="zh-CN"/>
              </w:rPr>
              <w:t>- The entity CN is missing as agreed in RAN2#121 as well as pointed out by QC.</w:t>
            </w:r>
          </w:p>
          <w:p w14:paraId="4D8E2039" w14:textId="137A1BD0" w:rsidR="00A83BF9" w:rsidRPr="00237BE0" w:rsidRDefault="00A83BF9" w:rsidP="00A83BF9">
            <w:pPr>
              <w:spacing w:after="0" w:line="240" w:lineRule="auto"/>
              <w:rPr>
                <w:rFonts w:ascii="Arial" w:eastAsia="SimSun" w:hAnsi="Arial" w:cs="Arial"/>
                <w:highlight w:val="yellow"/>
                <w:lang w:val="en-US" w:eastAsia="zh-CN"/>
              </w:rPr>
            </w:pPr>
            <w:r w:rsidRPr="00237BE0">
              <w:rPr>
                <w:rFonts w:ascii="Arial" w:eastAsia="SimSun" w:hAnsi="Arial" w:cs="Arial"/>
                <w:highlight w:val="yellow"/>
                <w:lang w:val="en-US" w:eastAsia="zh-CN"/>
              </w:rPr>
              <w:t>Thus, our suggestion to add:</w:t>
            </w:r>
            <w:r w:rsidRPr="00237BE0">
              <w:rPr>
                <w:rFonts w:ascii="Arial" w:eastAsia="SimSun" w:hAnsi="Arial" w:cs="Arial"/>
                <w:highlight w:val="yellow"/>
                <w:lang w:val="en-US" w:eastAsia="zh-CN"/>
              </w:rPr>
              <w:br/>
              <w:t xml:space="preserve">UE***, </w:t>
            </w:r>
            <w:proofErr w:type="spellStart"/>
            <w:r w:rsidRPr="00237BE0">
              <w:rPr>
                <w:rFonts w:ascii="Arial" w:eastAsia="SimSun" w:hAnsi="Arial" w:cs="Arial"/>
                <w:highlight w:val="yellow"/>
                <w:lang w:val="en-US" w:eastAsia="zh-CN"/>
              </w:rPr>
              <w:t>gNB</w:t>
            </w:r>
            <w:proofErr w:type="spellEnd"/>
            <w:r w:rsidRPr="00237BE0">
              <w:rPr>
                <w:rFonts w:ascii="Arial" w:eastAsia="SimSun" w:hAnsi="Arial" w:cs="Arial"/>
                <w:highlight w:val="yellow"/>
                <w:lang w:val="en-US" w:eastAsia="zh-CN"/>
              </w:rPr>
              <w:t xml:space="preserve">-&gt;UE, OAM-&gt;UE*, </w:t>
            </w:r>
            <w:r w:rsidR="00302EB7">
              <w:rPr>
                <w:rFonts w:ascii="Arial" w:eastAsia="SimSun" w:hAnsi="Arial" w:cs="Arial"/>
                <w:highlight w:val="yellow"/>
                <w:lang w:val="en-US" w:eastAsia="zh-CN"/>
              </w:rPr>
              <w:t xml:space="preserve">UE </w:t>
            </w:r>
            <w:r w:rsidRPr="00237BE0">
              <w:rPr>
                <w:rFonts w:ascii="Arial" w:eastAsia="SimSun" w:hAnsi="Arial" w:cs="Arial"/>
                <w:highlight w:val="yellow"/>
                <w:lang w:val="en-US" w:eastAsia="zh-CN"/>
              </w:rPr>
              <w:t>OTT-&gt;UE**, CN-&gt;UE*</w:t>
            </w:r>
          </w:p>
          <w:p w14:paraId="607704FE" w14:textId="77777777" w:rsidR="00A83BF9" w:rsidRPr="00237BE0" w:rsidRDefault="00A83BF9" w:rsidP="00A83BF9">
            <w:pPr>
              <w:spacing w:after="0" w:line="240" w:lineRule="auto"/>
              <w:rPr>
                <w:rFonts w:ascii="Arial" w:eastAsia="SimSun" w:hAnsi="Arial" w:cs="Arial"/>
                <w:highlight w:val="yellow"/>
                <w:lang w:val="en-US" w:eastAsia="zh-CN"/>
              </w:rPr>
            </w:pPr>
            <w:r w:rsidRPr="00237BE0">
              <w:rPr>
                <w:rFonts w:ascii="Arial" w:eastAsia="SimSun" w:hAnsi="Arial" w:cs="Arial"/>
                <w:highlight w:val="yellow"/>
                <w:lang w:val="en-US" w:eastAsia="zh-CN"/>
              </w:rPr>
              <w:br/>
              <w:t>*There might be no direct interface from OAM/CN-&gt;UE. So, this can be FFS.</w:t>
            </w:r>
            <w:r w:rsidRPr="00237BE0">
              <w:rPr>
                <w:rFonts w:ascii="Arial" w:eastAsia="SimSun" w:hAnsi="Arial" w:cs="Arial"/>
                <w:highlight w:val="yellow"/>
                <w:lang w:val="en-US" w:eastAsia="zh-CN"/>
              </w:rPr>
              <w:br/>
              <w:t>** OTT can be NW or UE vendor server. So, the 3gpp impact is not clear.</w:t>
            </w:r>
          </w:p>
          <w:p w14:paraId="51077FC1" w14:textId="77777777" w:rsidR="00A83BF9" w:rsidRDefault="00A83BF9" w:rsidP="00A83BF9">
            <w:pPr>
              <w:spacing w:line="240" w:lineRule="auto"/>
              <w:rPr>
                <w:rFonts w:ascii="Arial" w:eastAsia="SimSun" w:hAnsi="Arial" w:cs="Arial"/>
                <w:highlight w:val="yellow"/>
                <w:lang w:val="en-US" w:eastAsia="zh-CN"/>
              </w:rPr>
            </w:pPr>
            <w:r w:rsidRPr="00237BE0">
              <w:rPr>
                <w:rFonts w:ascii="Arial" w:eastAsia="SimSun" w:hAnsi="Arial" w:cs="Arial"/>
                <w:highlight w:val="yellow"/>
                <w:lang w:val="en-US" w:eastAsia="zh-CN"/>
              </w:rPr>
              <w:t>*** No model delivery/transfer</w:t>
            </w:r>
          </w:p>
          <w:p w14:paraId="27BCF624" w14:textId="77777777" w:rsidR="00A83BF9" w:rsidRDefault="00A83BF9" w:rsidP="00A83BF9">
            <w:pPr>
              <w:spacing w:line="240" w:lineRule="auto"/>
              <w:rPr>
                <w:rFonts w:ascii="Arial" w:hAnsi="Arial" w:cs="Arial"/>
                <w:lang w:val="en-US"/>
              </w:rPr>
            </w:pPr>
            <w:r w:rsidRPr="00644C91">
              <w:rPr>
                <w:rFonts w:ascii="Arial" w:hAnsi="Arial" w:cs="Arial"/>
                <w:lang w:val="en-US"/>
              </w:rPr>
              <w:t>d)</w:t>
            </w:r>
            <w:r>
              <w:rPr>
                <w:rFonts w:ascii="Arial" w:hAnsi="Arial" w:cs="Arial"/>
                <w:lang w:val="en-US"/>
              </w:rPr>
              <w:t xml:space="preserve"> Model/functionality monitoring</w:t>
            </w:r>
          </w:p>
          <w:p w14:paraId="173B938E" w14:textId="77777777" w:rsidR="00A83BF9" w:rsidRDefault="00A83BF9" w:rsidP="00A83BF9">
            <w:pPr>
              <w:spacing w:after="0" w:line="240" w:lineRule="auto"/>
              <w:rPr>
                <w:rFonts w:ascii="Arial" w:eastAsia="SimSun" w:hAnsi="Arial" w:cs="Arial"/>
                <w:lang w:val="en-US" w:eastAsia="zh-CN"/>
              </w:rPr>
            </w:pPr>
            <w:r>
              <w:rPr>
                <w:rFonts w:ascii="Arial" w:eastAsia="SimSun" w:hAnsi="Arial" w:cs="Arial"/>
                <w:lang w:val="en-US" w:eastAsia="zh-CN"/>
              </w:rPr>
              <w:t xml:space="preserve">- We suggest </w:t>
            </w:r>
            <w:proofErr w:type="gramStart"/>
            <w:r>
              <w:rPr>
                <w:rFonts w:ascii="Arial" w:eastAsia="SimSun" w:hAnsi="Arial" w:cs="Arial"/>
                <w:lang w:val="en-US" w:eastAsia="zh-CN"/>
              </w:rPr>
              <w:t>to split</w:t>
            </w:r>
            <w:proofErr w:type="gramEnd"/>
            <w:r>
              <w:rPr>
                <w:rFonts w:ascii="Arial" w:eastAsia="SimSun" w:hAnsi="Arial" w:cs="Arial"/>
                <w:lang w:val="en-US" w:eastAsia="zh-CN"/>
              </w:rPr>
              <w:t xml:space="preserve"> functionality monitoring.</w:t>
            </w:r>
          </w:p>
          <w:p w14:paraId="63986535" w14:textId="77777777" w:rsidR="00A83BF9" w:rsidRPr="00210A38" w:rsidRDefault="00A83BF9" w:rsidP="00A83BF9">
            <w:pPr>
              <w:spacing w:after="0" w:line="240" w:lineRule="auto"/>
              <w:rPr>
                <w:rFonts w:ascii="Arial" w:eastAsia="SimSun" w:hAnsi="Arial" w:cs="Arial"/>
                <w:highlight w:val="yellow"/>
                <w:lang w:val="en-US" w:eastAsia="zh-CN"/>
              </w:rPr>
            </w:pPr>
            <w:proofErr w:type="gramStart"/>
            <w:r w:rsidRPr="00210A38">
              <w:rPr>
                <w:rFonts w:ascii="Arial" w:eastAsia="SimSun" w:hAnsi="Arial" w:cs="Arial"/>
                <w:highlight w:val="yellow"/>
                <w:lang w:val="en-US" w:eastAsia="zh-CN"/>
              </w:rPr>
              <w:t>Thus</w:t>
            </w:r>
            <w:proofErr w:type="gramEnd"/>
            <w:r w:rsidRPr="00210A38">
              <w:rPr>
                <w:rFonts w:ascii="Arial" w:eastAsia="SimSun" w:hAnsi="Arial" w:cs="Arial"/>
                <w:highlight w:val="yellow"/>
                <w:lang w:val="en-US" w:eastAsia="zh-CN"/>
              </w:rPr>
              <w:t xml:space="preserve"> our suggestion to add:</w:t>
            </w:r>
          </w:p>
          <w:p w14:paraId="686F8C0D" w14:textId="77777777" w:rsidR="00A83BF9" w:rsidRPr="00210A38" w:rsidRDefault="00A83BF9" w:rsidP="00A83BF9">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 xml:space="preserve">Model </w:t>
            </w:r>
            <w:r>
              <w:rPr>
                <w:rFonts w:ascii="Arial" w:eastAsia="SimSun" w:hAnsi="Arial" w:cs="Arial"/>
                <w:highlight w:val="yellow"/>
                <w:lang w:val="en-US" w:eastAsia="zh-CN"/>
              </w:rPr>
              <w:t xml:space="preserve">monitoring*: </w:t>
            </w:r>
            <w:r w:rsidRPr="00210A38">
              <w:rPr>
                <w:rFonts w:ascii="Arial" w:eastAsia="SimSun" w:hAnsi="Arial" w:cs="Arial"/>
                <w:highlight w:val="yellow"/>
                <w:lang w:val="en-US" w:eastAsia="zh-CN"/>
              </w:rPr>
              <w:t xml:space="preserve">UE, </w:t>
            </w:r>
            <w:proofErr w:type="spellStart"/>
            <w:r w:rsidRPr="00210A38">
              <w:rPr>
                <w:rFonts w:ascii="Arial" w:eastAsia="SimSun" w:hAnsi="Arial" w:cs="Arial"/>
                <w:highlight w:val="yellow"/>
                <w:lang w:val="en-US" w:eastAsia="zh-CN"/>
              </w:rPr>
              <w:t>gNB</w:t>
            </w:r>
            <w:proofErr w:type="spellEnd"/>
          </w:p>
          <w:p w14:paraId="1A5CBAD9" w14:textId="77777777" w:rsidR="00A83BF9" w:rsidRDefault="00A83BF9" w:rsidP="00A83BF9">
            <w:pPr>
              <w:spacing w:after="0" w:line="240" w:lineRule="auto"/>
              <w:rPr>
                <w:rFonts w:ascii="Arial" w:eastAsia="SimSun" w:hAnsi="Arial" w:cs="Arial"/>
                <w:lang w:val="en-US" w:eastAsia="zh-CN"/>
              </w:rPr>
            </w:pPr>
            <w:r w:rsidRPr="00210A38">
              <w:rPr>
                <w:rFonts w:ascii="Arial" w:eastAsia="SimSun" w:hAnsi="Arial" w:cs="Arial"/>
                <w:highlight w:val="yellow"/>
                <w:lang w:val="en-US" w:eastAsia="zh-CN"/>
              </w:rPr>
              <w:t>Functionality</w:t>
            </w:r>
            <w:r>
              <w:rPr>
                <w:rFonts w:ascii="Arial" w:eastAsia="SimSun" w:hAnsi="Arial" w:cs="Arial"/>
                <w:highlight w:val="yellow"/>
                <w:lang w:val="en-US" w:eastAsia="zh-CN"/>
              </w:rPr>
              <w:t xml:space="preserve"> monitoring*</w:t>
            </w:r>
            <w:r w:rsidRPr="00210A38">
              <w:rPr>
                <w:rFonts w:ascii="Arial" w:eastAsia="SimSun" w:hAnsi="Arial" w:cs="Arial"/>
                <w:highlight w:val="yellow"/>
                <w:lang w:val="en-US" w:eastAsia="zh-CN"/>
              </w:rPr>
              <w:t xml:space="preserve">: </w:t>
            </w:r>
            <w:proofErr w:type="spellStart"/>
            <w:r w:rsidRPr="00210A38">
              <w:rPr>
                <w:rFonts w:ascii="Arial" w:eastAsia="SimSun" w:hAnsi="Arial" w:cs="Arial"/>
                <w:highlight w:val="yellow"/>
                <w:lang w:val="en-US" w:eastAsia="zh-CN"/>
              </w:rPr>
              <w:t>gNB</w:t>
            </w:r>
            <w:proofErr w:type="spellEnd"/>
          </w:p>
          <w:p w14:paraId="7278CE6D" w14:textId="77777777" w:rsidR="00A83BF9" w:rsidRDefault="00A83BF9" w:rsidP="00A83BF9">
            <w:pPr>
              <w:spacing w:after="0" w:line="240" w:lineRule="auto"/>
              <w:rPr>
                <w:rFonts w:ascii="Arial" w:eastAsia="SimSun" w:hAnsi="Arial" w:cs="Arial"/>
                <w:lang w:val="en-US" w:eastAsia="zh-CN"/>
              </w:rPr>
            </w:pPr>
            <w:r w:rsidRPr="00210A38">
              <w:rPr>
                <w:rFonts w:ascii="Arial" w:eastAsia="SimSun" w:hAnsi="Arial" w:cs="Arial"/>
                <w:highlight w:val="yellow"/>
                <w:lang w:val="en-US" w:eastAsia="zh-CN"/>
              </w:rPr>
              <w:t>*Whether to add CN/OAM/OTT is not clear to us as this might increase latency or overhead.</w:t>
            </w:r>
          </w:p>
          <w:p w14:paraId="1F942343" w14:textId="77777777" w:rsidR="00A83BF9" w:rsidRDefault="00A83BF9" w:rsidP="00A83BF9">
            <w:pPr>
              <w:spacing w:line="240" w:lineRule="auto"/>
              <w:rPr>
                <w:rFonts w:ascii="Arial" w:hAnsi="Arial" w:cs="Arial"/>
                <w:lang w:val="en-US"/>
              </w:rPr>
            </w:pPr>
          </w:p>
          <w:p w14:paraId="111977F7" w14:textId="77777777" w:rsidR="00A83BF9" w:rsidRDefault="00A83BF9" w:rsidP="00A83BF9">
            <w:pPr>
              <w:spacing w:line="240" w:lineRule="auto"/>
              <w:rPr>
                <w:rFonts w:ascii="Arial" w:hAnsi="Arial" w:cs="Arial"/>
                <w:lang w:val="en-US"/>
              </w:rPr>
            </w:pPr>
            <w:r>
              <w:rPr>
                <w:rFonts w:ascii="Arial" w:hAnsi="Arial" w:cs="Arial"/>
                <w:lang w:val="en-US"/>
              </w:rPr>
              <w:t>e) Model/functionality control:</w:t>
            </w:r>
          </w:p>
          <w:p w14:paraId="191C022B" w14:textId="77777777" w:rsidR="00A83BF9" w:rsidRDefault="00A83BF9" w:rsidP="00A83BF9">
            <w:pPr>
              <w:spacing w:after="0" w:line="240" w:lineRule="auto"/>
              <w:rPr>
                <w:rFonts w:ascii="Arial" w:eastAsia="SimSun" w:hAnsi="Arial" w:cs="Arial"/>
                <w:lang w:val="en-US" w:eastAsia="zh-CN"/>
              </w:rPr>
            </w:pPr>
            <w:r>
              <w:rPr>
                <w:rFonts w:ascii="Arial" w:eastAsia="SimSun" w:hAnsi="Arial" w:cs="Arial"/>
                <w:lang w:val="en-US" w:eastAsia="zh-CN"/>
              </w:rPr>
              <w:t xml:space="preserve">- We believe the model and functionality level control should be in separate row. </w:t>
            </w:r>
          </w:p>
          <w:p w14:paraId="628BF161" w14:textId="77777777" w:rsidR="00A83BF9" w:rsidRDefault="00A83BF9" w:rsidP="00A83BF9">
            <w:pPr>
              <w:spacing w:after="0" w:line="240" w:lineRule="auto"/>
              <w:rPr>
                <w:rFonts w:ascii="Arial" w:eastAsia="SimSun" w:hAnsi="Arial" w:cs="Arial"/>
                <w:lang w:val="en-US" w:eastAsia="zh-CN"/>
              </w:rPr>
            </w:pPr>
            <w:r>
              <w:rPr>
                <w:rFonts w:ascii="Arial" w:eastAsia="SimSun" w:hAnsi="Arial" w:cs="Arial"/>
                <w:lang w:val="en-US" w:eastAsia="zh-CN"/>
              </w:rPr>
              <w:t xml:space="preserve">- It might be worth discussing if CN, </w:t>
            </w:r>
            <w:proofErr w:type="gramStart"/>
            <w:r>
              <w:rPr>
                <w:rFonts w:ascii="Arial" w:eastAsia="SimSun" w:hAnsi="Arial" w:cs="Arial"/>
                <w:lang w:val="en-US" w:eastAsia="zh-CN"/>
              </w:rPr>
              <w:t>OTT</w:t>
            </w:r>
            <w:proofErr w:type="gramEnd"/>
            <w:r>
              <w:rPr>
                <w:rFonts w:ascii="Arial" w:eastAsia="SimSun" w:hAnsi="Arial" w:cs="Arial"/>
                <w:lang w:val="en-US" w:eastAsia="zh-CN"/>
              </w:rPr>
              <w:t xml:space="preserve"> or OAM is involved in model/functionality control other than UE/</w:t>
            </w:r>
            <w:proofErr w:type="spellStart"/>
            <w:r>
              <w:rPr>
                <w:rFonts w:ascii="Arial" w:eastAsia="SimSun" w:hAnsi="Arial" w:cs="Arial"/>
                <w:lang w:val="en-US" w:eastAsia="zh-CN"/>
              </w:rPr>
              <w:t>gNB</w:t>
            </w:r>
            <w:proofErr w:type="spellEnd"/>
            <w:r>
              <w:rPr>
                <w:rFonts w:ascii="Arial" w:eastAsia="SimSun" w:hAnsi="Arial" w:cs="Arial"/>
                <w:lang w:val="en-US" w:eastAsia="zh-CN"/>
              </w:rPr>
              <w:t>.</w:t>
            </w:r>
          </w:p>
          <w:p w14:paraId="2DB7F433" w14:textId="77777777" w:rsidR="00A83BF9" w:rsidRDefault="00A83BF9" w:rsidP="00A83BF9">
            <w:pPr>
              <w:spacing w:after="0" w:line="240" w:lineRule="auto"/>
              <w:rPr>
                <w:rFonts w:ascii="Arial" w:eastAsia="SimSun" w:hAnsi="Arial" w:cs="Arial"/>
                <w:lang w:val="en-US" w:eastAsia="zh-CN"/>
              </w:rPr>
            </w:pPr>
            <w:r>
              <w:rPr>
                <w:rFonts w:ascii="Arial" w:eastAsia="SimSun" w:hAnsi="Arial" w:cs="Arial"/>
                <w:lang w:val="en-US" w:eastAsia="zh-CN"/>
              </w:rPr>
              <w:t xml:space="preserve">- While RAN2#121bis-e agreed to have UE initiated and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initiated, according to RAN1#110bis-e, RAN1 agreed that for UE sided model control, decision made by the NW can be NW initiated or UE initiated and decision made by the UE can be reported to NW, UE autonomous and may/may not report to NW. This is not reflected carefully.</w:t>
            </w:r>
          </w:p>
          <w:p w14:paraId="052019D4" w14:textId="77777777" w:rsidR="00A83BF9" w:rsidRPr="00210A38" w:rsidRDefault="00A83BF9" w:rsidP="00A83BF9">
            <w:pPr>
              <w:spacing w:after="0" w:line="240" w:lineRule="auto"/>
              <w:rPr>
                <w:rFonts w:ascii="Arial" w:eastAsia="SimSun" w:hAnsi="Arial" w:cs="Arial"/>
                <w:highlight w:val="yellow"/>
                <w:lang w:val="en-US" w:eastAsia="zh-CN"/>
              </w:rPr>
            </w:pPr>
            <w:proofErr w:type="gramStart"/>
            <w:r w:rsidRPr="00210A38">
              <w:rPr>
                <w:rFonts w:ascii="Arial" w:eastAsia="SimSun" w:hAnsi="Arial" w:cs="Arial"/>
                <w:highlight w:val="yellow"/>
                <w:lang w:val="en-US" w:eastAsia="zh-CN"/>
              </w:rPr>
              <w:t>Thus</w:t>
            </w:r>
            <w:proofErr w:type="gramEnd"/>
            <w:r w:rsidRPr="00210A38">
              <w:rPr>
                <w:rFonts w:ascii="Arial" w:eastAsia="SimSun" w:hAnsi="Arial" w:cs="Arial"/>
                <w:highlight w:val="yellow"/>
                <w:lang w:val="en-US" w:eastAsia="zh-CN"/>
              </w:rPr>
              <w:t xml:space="preserve"> our suggestion to add:</w:t>
            </w:r>
          </w:p>
          <w:p w14:paraId="3B8B9090" w14:textId="77777777" w:rsidR="00A83BF9" w:rsidRDefault="00A83BF9" w:rsidP="00A83BF9">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 xml:space="preserve">Model control (selection, (de)activation, switching, fallback): </w:t>
            </w:r>
          </w:p>
          <w:p w14:paraId="7435C724" w14:textId="77777777" w:rsidR="00A83BF9" w:rsidRDefault="00A83BF9" w:rsidP="00A83BF9">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decision by NW (NW initiated): </w:t>
            </w:r>
            <w:proofErr w:type="spellStart"/>
            <w:proofErr w:type="gramStart"/>
            <w:r w:rsidRPr="00210A38">
              <w:rPr>
                <w:rFonts w:ascii="Arial" w:eastAsia="SimSun" w:hAnsi="Arial" w:cs="Arial"/>
                <w:highlight w:val="yellow"/>
                <w:lang w:val="en-US" w:eastAsia="zh-CN"/>
              </w:rPr>
              <w:t>gNB</w:t>
            </w:r>
            <w:proofErr w:type="spellEnd"/>
            <w:proofErr w:type="gramEnd"/>
          </w:p>
          <w:p w14:paraId="4E25A052" w14:textId="77777777" w:rsidR="00A83BF9" w:rsidRDefault="00A83BF9" w:rsidP="00A83BF9">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NW (UE initiated) or</w:t>
            </w:r>
          </w:p>
          <w:p w14:paraId="14844787" w14:textId="77777777" w:rsidR="00A83BF9" w:rsidRDefault="00A83BF9" w:rsidP="00A83BF9">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lastRenderedPageBreak/>
              <w:t xml:space="preserve">decision by UE (event triggered, reporting to NW) or </w:t>
            </w:r>
          </w:p>
          <w:p w14:paraId="31B8C270" w14:textId="77777777" w:rsidR="00A83BF9" w:rsidRDefault="00A83BF9" w:rsidP="00A83BF9">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UE (UE autonomous, reporting to NW): UE-&gt;</w:t>
            </w:r>
            <w:proofErr w:type="spellStart"/>
            <w:proofErr w:type="gramStart"/>
            <w:r>
              <w:rPr>
                <w:rFonts w:ascii="Arial" w:eastAsia="SimSun" w:hAnsi="Arial" w:cs="Arial"/>
                <w:highlight w:val="yellow"/>
                <w:lang w:val="en-US" w:eastAsia="zh-CN"/>
              </w:rPr>
              <w:t>gNB</w:t>
            </w:r>
            <w:proofErr w:type="spellEnd"/>
            <w:proofErr w:type="gramEnd"/>
          </w:p>
          <w:p w14:paraId="1808059A" w14:textId="77777777" w:rsidR="00A83BF9" w:rsidRDefault="00A83BF9" w:rsidP="00A83BF9">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UE (UE autonomous): UE</w:t>
            </w:r>
          </w:p>
          <w:p w14:paraId="06CBA04B" w14:textId="77777777" w:rsidR="00A83BF9" w:rsidRPr="00210A38" w:rsidRDefault="00A83BF9" w:rsidP="00A83BF9">
            <w:pPr>
              <w:spacing w:after="0" w:line="240" w:lineRule="auto"/>
              <w:rPr>
                <w:rFonts w:ascii="Arial" w:eastAsia="SimSun" w:hAnsi="Arial" w:cs="Arial"/>
                <w:highlight w:val="yellow"/>
                <w:lang w:val="en-US" w:eastAsia="zh-CN"/>
              </w:rPr>
            </w:pPr>
          </w:p>
          <w:p w14:paraId="4CD10B54" w14:textId="77777777" w:rsidR="00A83BF9" w:rsidRDefault="00A83BF9" w:rsidP="00A83BF9">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 xml:space="preserve">Functionality control (selection, (de)activation, switching, fallback): </w:t>
            </w:r>
          </w:p>
          <w:p w14:paraId="0AAC6432" w14:textId="77777777" w:rsidR="00A83BF9" w:rsidRDefault="00A83BF9" w:rsidP="00A83BF9">
            <w:pPr>
              <w:spacing w:after="0" w:line="240" w:lineRule="auto"/>
              <w:rPr>
                <w:rFonts w:ascii="Arial" w:eastAsia="SimSun" w:hAnsi="Arial" w:cs="Arial"/>
                <w:highlight w:val="yellow"/>
                <w:lang w:val="en-US" w:eastAsia="zh-CN"/>
              </w:rPr>
            </w:pP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xml:space="preserve">-initiated: </w:t>
            </w:r>
            <w:proofErr w:type="spellStart"/>
            <w:proofErr w:type="gramStart"/>
            <w:r w:rsidRPr="00210A38">
              <w:rPr>
                <w:rFonts w:ascii="Arial" w:eastAsia="SimSun" w:hAnsi="Arial" w:cs="Arial"/>
                <w:highlight w:val="yellow"/>
                <w:lang w:val="en-US" w:eastAsia="zh-CN"/>
              </w:rPr>
              <w:t>gNB</w:t>
            </w:r>
            <w:proofErr w:type="spellEnd"/>
            <w:proofErr w:type="gramEnd"/>
          </w:p>
          <w:p w14:paraId="128C7B01" w14:textId="77777777" w:rsidR="00A83BF9" w:rsidRPr="00210A38" w:rsidRDefault="00A83BF9" w:rsidP="00A83BF9">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UE-initiated: UE-&gt;</w:t>
            </w:r>
            <w:proofErr w:type="spellStart"/>
            <w:r>
              <w:rPr>
                <w:rFonts w:ascii="Arial" w:eastAsia="SimSun" w:hAnsi="Arial" w:cs="Arial"/>
                <w:highlight w:val="yellow"/>
                <w:lang w:val="en-US" w:eastAsia="zh-CN"/>
              </w:rPr>
              <w:t>gNB</w:t>
            </w:r>
            <w:proofErr w:type="spellEnd"/>
          </w:p>
          <w:p w14:paraId="3257889E" w14:textId="77777777" w:rsidR="00A83BF9" w:rsidRDefault="00A83BF9" w:rsidP="00A83BF9">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6320D22A" w14:textId="77777777" w:rsidR="00A83BF9" w:rsidRDefault="00A83BF9" w:rsidP="00A83BF9">
            <w:pPr>
              <w:spacing w:line="240" w:lineRule="auto"/>
              <w:rPr>
                <w:rFonts w:ascii="Arial" w:hAnsi="Arial" w:cs="Arial"/>
                <w:lang w:val="en-US"/>
              </w:rPr>
            </w:pPr>
            <w:r w:rsidRPr="00441760">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good.</w:t>
            </w:r>
          </w:p>
          <w:p w14:paraId="7D2B7B02" w14:textId="77777777" w:rsidR="00A83BF9" w:rsidRDefault="00A83BF9" w:rsidP="00A83BF9">
            <w:pPr>
              <w:spacing w:line="240" w:lineRule="auto"/>
              <w:rPr>
                <w:rFonts w:ascii="Arial" w:hAnsi="Arial" w:cs="Arial"/>
                <w:lang w:val="en-US"/>
              </w:rPr>
            </w:pPr>
            <w:r>
              <w:rPr>
                <w:rFonts w:ascii="Arial" w:hAnsi="Arial" w:cs="Arial"/>
                <w:lang w:val="en-US"/>
              </w:rPr>
              <w:t xml:space="preserve">- Separate the rows to accommodate </w:t>
            </w:r>
            <w:proofErr w:type="gramStart"/>
            <w:r>
              <w:rPr>
                <w:rFonts w:ascii="Arial" w:hAnsi="Arial" w:cs="Arial"/>
                <w:lang w:val="en-US"/>
              </w:rPr>
              <w:t>model based</w:t>
            </w:r>
            <w:proofErr w:type="gramEnd"/>
            <w:r>
              <w:rPr>
                <w:rFonts w:ascii="Arial" w:hAnsi="Arial" w:cs="Arial"/>
                <w:lang w:val="en-US"/>
              </w:rPr>
              <w:t xml:space="preserve"> LCM and functionality based LCM.</w:t>
            </w:r>
          </w:p>
          <w:p w14:paraId="081AEF32" w14:textId="77777777" w:rsidR="00A83BF9" w:rsidRDefault="00A83BF9" w:rsidP="00A83BF9">
            <w:pPr>
              <w:spacing w:line="240" w:lineRule="auto"/>
              <w:rPr>
                <w:rFonts w:ascii="Arial" w:hAnsi="Arial" w:cs="Arial"/>
                <w:lang w:val="en-US"/>
              </w:rPr>
            </w:pPr>
            <w:r>
              <w:rPr>
                <w:rFonts w:ascii="Arial" w:hAnsi="Arial" w:cs="Arial"/>
                <w:lang w:val="en-US"/>
              </w:rPr>
              <w:t>- We should identify the entities which are within RAN2 scope.</w:t>
            </w:r>
          </w:p>
          <w:p w14:paraId="41711702" w14:textId="0C570132" w:rsidR="00A83BF9" w:rsidRDefault="00A83BF9" w:rsidP="00A83BF9">
            <w:pPr>
              <w:spacing w:after="0" w:line="240" w:lineRule="auto"/>
              <w:rPr>
                <w:rFonts w:ascii="Arial" w:eastAsia="SimSun" w:hAnsi="Arial" w:cs="Arial"/>
                <w:b/>
                <w:u w:val="single"/>
                <w:lang w:val="en-US" w:eastAsia="zh-CN"/>
              </w:rPr>
            </w:pPr>
            <w:r>
              <w:rPr>
                <w:rFonts w:ascii="Arial" w:hAnsi="Arial" w:cs="Arial"/>
                <w:lang w:val="en-US"/>
              </w:rPr>
              <w:t>- We should identify which mapping cannot be in Rel-18 scope.</w:t>
            </w:r>
          </w:p>
        </w:tc>
      </w:tr>
    </w:tbl>
    <w:p w14:paraId="56B48A09" w14:textId="77777777" w:rsidR="00B6020F" w:rsidRDefault="003B13F7">
      <w:pPr>
        <w:spacing w:beforeLines="50" w:before="156"/>
        <w:rPr>
          <w:rFonts w:ascii="Arial" w:eastAsia="SimSun" w:hAnsi="Arial" w:cs="Arial"/>
          <w:lang w:val="en-US" w:eastAsia="zh-CN"/>
        </w:rPr>
      </w:pPr>
      <w:r>
        <w:rPr>
          <w:rFonts w:ascii="Arial" w:eastAsia="SimSun" w:hAnsi="Arial" w:cs="Arial" w:hint="eastAsia"/>
          <w:lang w:val="en-US" w:eastAsia="zh-CN"/>
        </w:rPr>
        <w:lastRenderedPageBreak/>
        <w:t>Summary of Q2:</w:t>
      </w:r>
    </w:p>
    <w:p w14:paraId="56B48A0A" w14:textId="77777777" w:rsidR="00B6020F" w:rsidRDefault="00B6020F">
      <w:pPr>
        <w:rPr>
          <w:rFonts w:ascii="Arial" w:hAnsi="Arial" w:cs="Arial"/>
        </w:rPr>
      </w:pPr>
    </w:p>
    <w:p w14:paraId="56B48A0B" w14:textId="77777777" w:rsidR="00B6020F" w:rsidRDefault="003B13F7">
      <w:pPr>
        <w:pStyle w:val="Heading3"/>
        <w:rPr>
          <w:rFonts w:eastAsia="SimSun" w:cs="Arial"/>
          <w:lang w:val="en-US" w:eastAsia="zh-CN"/>
        </w:rPr>
      </w:pPr>
      <w:proofErr w:type="gramStart"/>
      <w:r>
        <w:rPr>
          <w:rFonts w:cs="Arial"/>
        </w:rPr>
        <w:t>2.</w:t>
      </w:r>
      <w:r>
        <w:rPr>
          <w:rFonts w:eastAsia="SimSun" w:cs="Arial" w:hint="eastAsia"/>
          <w:lang w:val="en-US" w:eastAsia="zh-CN"/>
        </w:rPr>
        <w:t>2</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NW</w:t>
      </w:r>
      <w:proofErr w:type="gramEnd"/>
      <w:r>
        <w:rPr>
          <w:rFonts w:eastAsia="SimSun" w:cs="Arial" w:hint="eastAsia"/>
          <w:lang w:val="en-US" w:eastAsia="zh-CN"/>
        </w:rPr>
        <w:t>-side model</w:t>
      </w:r>
    </w:p>
    <w:p w14:paraId="56B48A0C"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t xml:space="preserve">For beam management with NW-side model, model inference is naturally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side. For model training, the model can be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OAM side, similarly to the mechanism studied in RAN3 AI for NG-RAN. If the model is trained at OAM side, model transfer/delivery is needed from OAM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w:t>
      </w:r>
    </w:p>
    <w:p w14:paraId="56B48A0D"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t xml:space="preserve">For model/functionality monitoring and control,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monitors the performance metric(s) and makes decision(s) of control is supported based on RAN1 agreements.</w:t>
      </w:r>
    </w:p>
    <w:tbl>
      <w:tblPr>
        <w:tblStyle w:val="TableGrid"/>
        <w:tblW w:w="0" w:type="auto"/>
        <w:tblLook w:val="04A0" w:firstRow="1" w:lastRow="0" w:firstColumn="1" w:lastColumn="0" w:noHBand="0" w:noVBand="1"/>
      </w:tblPr>
      <w:tblGrid>
        <w:gridCol w:w="9628"/>
      </w:tblGrid>
      <w:tr w:rsidR="00B6020F" w14:paraId="56B48A11" w14:textId="77777777">
        <w:tc>
          <w:tcPr>
            <w:tcW w:w="9854" w:type="dxa"/>
          </w:tcPr>
          <w:p w14:paraId="56B48A0E" w14:textId="77777777" w:rsidR="00B6020F" w:rsidRDefault="003B13F7">
            <w:pPr>
              <w:spacing w:after="60" w:line="240" w:lineRule="auto"/>
              <w:rPr>
                <w:rFonts w:eastAsia="SimSun"/>
                <w:bCs/>
                <w:iCs/>
                <w:kern w:val="2"/>
                <w:szCs w:val="21"/>
                <w:highlight w:val="green"/>
                <w:lang w:eastAsia="zh-CN"/>
              </w:rPr>
            </w:pPr>
            <w:r>
              <w:rPr>
                <w:rFonts w:eastAsia="SimSun"/>
                <w:b/>
                <w:iCs/>
                <w:kern w:val="2"/>
                <w:szCs w:val="21"/>
                <w:highlight w:val="green"/>
                <w:lang w:val="en-US" w:eastAsia="zh-CN"/>
              </w:rPr>
              <w:t xml:space="preserve">RAN1#110bis </w:t>
            </w:r>
            <w:r>
              <w:rPr>
                <w:rFonts w:eastAsia="SimSun"/>
                <w:b/>
                <w:iCs/>
                <w:kern w:val="2"/>
                <w:szCs w:val="21"/>
                <w:highlight w:val="green"/>
                <w:lang w:eastAsia="zh-CN"/>
              </w:rPr>
              <w:t>Agreement</w:t>
            </w:r>
          </w:p>
          <w:p w14:paraId="56B48A0F" w14:textId="77777777" w:rsidR="00B6020F" w:rsidRDefault="003B13F7">
            <w:pPr>
              <w:widowControl w:val="0"/>
              <w:shd w:val="clear" w:color="auto" w:fill="FFFFFF"/>
              <w:spacing w:after="60" w:line="240" w:lineRule="auto"/>
              <w:jc w:val="both"/>
              <w:rPr>
                <w:bCs/>
                <w:iCs/>
                <w:lang w:eastAsia="zh-CN"/>
              </w:rPr>
            </w:pPr>
            <w:r>
              <w:rPr>
                <w:bCs/>
                <w:iCs/>
                <w:lang w:eastAsia="zh-CN"/>
              </w:rPr>
              <w:t>For BM-Case1 and BM-Case2 with a network-side AI/ML model, study the NW-side model monitoring:</w:t>
            </w:r>
          </w:p>
          <w:p w14:paraId="56B48A10" w14:textId="77777777" w:rsidR="00B6020F" w:rsidRDefault="003B13F7">
            <w:pPr>
              <w:widowControl w:val="0"/>
              <w:numPr>
                <w:ilvl w:val="0"/>
                <w:numId w:val="17"/>
              </w:numPr>
              <w:shd w:val="clear" w:color="auto" w:fill="FFFFFF"/>
              <w:spacing w:after="60" w:line="240" w:lineRule="auto"/>
              <w:rPr>
                <w:rFonts w:ascii="Arial" w:eastAsia="SimSun" w:hAnsi="Arial" w:cs="Arial"/>
                <w:lang w:val="en-US" w:eastAsia="zh-CN"/>
              </w:rPr>
            </w:pPr>
            <w:r>
              <w:rPr>
                <w:rFonts w:eastAsia="DengXian"/>
                <w:bCs/>
                <w:iCs/>
                <w:color w:val="000000"/>
                <w:lang w:val="en-US" w:eastAsia="zh-CN"/>
              </w:rPr>
              <w:t>NW monitors the performance metric(s) and makes decision(s) of model selection/activation/ deactivation/switching/ fallback operation</w:t>
            </w:r>
          </w:p>
        </w:tc>
      </w:tr>
    </w:tbl>
    <w:p w14:paraId="56B48A12" w14:textId="77777777" w:rsidR="00B6020F" w:rsidRDefault="003B13F7">
      <w:pPr>
        <w:spacing w:after="120" w:line="240" w:lineRule="auto"/>
        <w:jc w:val="both"/>
        <w:rPr>
          <w:rFonts w:ascii="Arial" w:eastAsia="SimSun" w:hAnsi="Arial" w:cs="Arial"/>
          <w:lang w:val="en-US" w:eastAsia="zh-CN"/>
        </w:rPr>
      </w:pPr>
      <w:r>
        <w:rPr>
          <w:rFonts w:ascii="Arial" w:eastAsia="SimSun" w:hAnsi="Arial" w:cs="Arial" w:hint="eastAsia"/>
          <w:lang w:val="en-US" w:eastAsia="zh-CN"/>
        </w:rPr>
        <w:t>The possible mapping of AI/ML functions to physical entities for beam management with a NW-side model is shown in the following table. For NW-side model, it seems that only data collection (</w:t>
      </w:r>
      <w:proofErr w:type="gramStart"/>
      <w:r>
        <w:rPr>
          <w:rFonts w:ascii="Arial" w:eastAsia="SimSun" w:hAnsi="Arial" w:cs="Arial" w:hint="eastAsia"/>
          <w:lang w:val="en-US" w:eastAsia="zh-CN"/>
        </w:rPr>
        <w:t>e.g.</w:t>
      </w:r>
      <w:proofErr w:type="gramEnd"/>
      <w:r>
        <w:rPr>
          <w:rFonts w:ascii="Arial" w:eastAsia="SimSun" w:hAnsi="Arial" w:cs="Arial" w:hint="eastAsia"/>
          <w:lang w:val="en-US" w:eastAsia="zh-CN"/>
        </w:rPr>
        <w:t xml:space="preserve"> for model training, inference, monitoring, control) has RAN2 impacts, and other LCM purposes can be up to NW implementation.</w:t>
      </w:r>
    </w:p>
    <w:p w14:paraId="56B48A13" w14:textId="77777777" w:rsidR="00B6020F" w:rsidRDefault="003B13F7">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2.2-2: The mapping of functions to physical entities for beam management with NW-side model</w:t>
      </w:r>
    </w:p>
    <w:tbl>
      <w:tblPr>
        <w:tblStyle w:val="TableGrid"/>
        <w:tblW w:w="0" w:type="auto"/>
        <w:tblLook w:val="04A0" w:firstRow="1" w:lastRow="0" w:firstColumn="1" w:lastColumn="0" w:noHBand="0" w:noVBand="1"/>
      </w:tblPr>
      <w:tblGrid>
        <w:gridCol w:w="1175"/>
        <w:gridCol w:w="3967"/>
        <w:gridCol w:w="4486"/>
      </w:tblGrid>
      <w:tr w:rsidR="00B6020F" w14:paraId="56B48A17" w14:textId="77777777">
        <w:tc>
          <w:tcPr>
            <w:tcW w:w="1206" w:type="dxa"/>
            <w:vAlign w:val="center"/>
          </w:tcPr>
          <w:p w14:paraId="56B48A14" w14:textId="77777777" w:rsidR="00B6020F" w:rsidRDefault="00B6020F">
            <w:pPr>
              <w:spacing w:after="0" w:line="240" w:lineRule="auto"/>
              <w:jc w:val="center"/>
              <w:rPr>
                <w:rFonts w:ascii="Arial" w:eastAsia="SimSun" w:hAnsi="Arial" w:cs="Arial"/>
                <w:lang w:val="en-US" w:eastAsia="zh-CN"/>
              </w:rPr>
            </w:pPr>
          </w:p>
        </w:tc>
        <w:tc>
          <w:tcPr>
            <w:tcW w:w="4050" w:type="dxa"/>
            <w:vAlign w:val="center"/>
          </w:tcPr>
          <w:p w14:paraId="56B48A15"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98" w:type="dxa"/>
            <w:vAlign w:val="center"/>
          </w:tcPr>
          <w:p w14:paraId="56B48A16"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B6020F" w14:paraId="56B48A1B" w14:textId="77777777">
        <w:tc>
          <w:tcPr>
            <w:tcW w:w="1206" w:type="dxa"/>
            <w:vAlign w:val="center"/>
          </w:tcPr>
          <w:p w14:paraId="56B48A18"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lastRenderedPageBreak/>
              <w:t>a)</w:t>
            </w:r>
          </w:p>
        </w:tc>
        <w:tc>
          <w:tcPr>
            <w:tcW w:w="4050" w:type="dxa"/>
            <w:vAlign w:val="center"/>
          </w:tcPr>
          <w:p w14:paraId="56B48A19"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98" w:type="dxa"/>
            <w:vAlign w:val="center"/>
          </w:tcPr>
          <w:p w14:paraId="56B48A1A" w14:textId="77777777" w:rsidR="00B6020F" w:rsidRDefault="003B13F7">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w:t>
            </w:r>
          </w:p>
        </w:tc>
      </w:tr>
      <w:tr w:rsidR="00B6020F" w14:paraId="56B48A1F" w14:textId="77777777">
        <w:tc>
          <w:tcPr>
            <w:tcW w:w="1206" w:type="dxa"/>
            <w:vAlign w:val="center"/>
          </w:tcPr>
          <w:p w14:paraId="56B48A1C"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50" w:type="dxa"/>
            <w:vAlign w:val="center"/>
          </w:tcPr>
          <w:p w14:paraId="56B48A1D"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98" w:type="dxa"/>
            <w:vAlign w:val="center"/>
          </w:tcPr>
          <w:p w14:paraId="56B48A1E"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OAM-&gt;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w:t>
            </w:r>
            <w:ins w:id="232" w:author="CMCC" w:date="2023-07-27T09:42:00Z">
              <w:r>
                <w:rPr>
                  <w:rFonts w:ascii="Arial" w:eastAsia="SimSun" w:hAnsi="Arial" w:cs="Arial" w:hint="eastAsia"/>
                  <w:lang w:val="en-US" w:eastAsia="zh-CN"/>
                </w:rPr>
                <w:t xml:space="preserve">no model transfer/delivery </w:t>
              </w:r>
            </w:ins>
            <w:del w:id="233" w:author="CMCC" w:date="2023-07-27T09:42:00Z">
              <w:r>
                <w:rPr>
                  <w:rFonts w:ascii="Arial" w:eastAsia="SimSun" w:hAnsi="Arial" w:cs="Arial"/>
                  <w:lang w:val="en-US" w:eastAsia="zh-CN"/>
                </w:rPr>
                <w:delText xml:space="preserve">N/A </w:delText>
              </w:r>
            </w:del>
            <w:r>
              <w:rPr>
                <w:rFonts w:ascii="Arial" w:eastAsia="SimSun" w:hAnsi="Arial" w:cs="Arial"/>
                <w:lang w:val="en-US" w:eastAsia="zh-CN"/>
              </w:rPr>
              <w:t xml:space="preserve">if the model is trained at </w:t>
            </w:r>
            <w:proofErr w:type="spellStart"/>
            <w:r>
              <w:rPr>
                <w:rFonts w:ascii="Arial" w:eastAsia="SimSun" w:hAnsi="Arial" w:cs="Arial"/>
                <w:lang w:val="en-US" w:eastAsia="zh-CN"/>
              </w:rPr>
              <w:t>gNB</w:t>
            </w:r>
            <w:proofErr w:type="spellEnd"/>
          </w:p>
        </w:tc>
      </w:tr>
      <w:tr w:rsidR="00B6020F" w14:paraId="56B48A23" w14:textId="77777777">
        <w:tc>
          <w:tcPr>
            <w:tcW w:w="1206" w:type="dxa"/>
            <w:vAlign w:val="center"/>
          </w:tcPr>
          <w:p w14:paraId="56B48A20"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50" w:type="dxa"/>
            <w:vAlign w:val="center"/>
          </w:tcPr>
          <w:p w14:paraId="56B48A21"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98" w:type="dxa"/>
            <w:vAlign w:val="center"/>
          </w:tcPr>
          <w:p w14:paraId="56B48A22" w14:textId="77777777" w:rsidR="00B6020F" w:rsidRDefault="003B13F7">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p>
        </w:tc>
      </w:tr>
      <w:tr w:rsidR="00B6020F" w14:paraId="56B48A27" w14:textId="77777777">
        <w:tc>
          <w:tcPr>
            <w:tcW w:w="1206" w:type="dxa"/>
            <w:vAlign w:val="center"/>
          </w:tcPr>
          <w:p w14:paraId="56B48A24"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50" w:type="dxa"/>
            <w:vAlign w:val="center"/>
          </w:tcPr>
          <w:p w14:paraId="56B48A25"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98" w:type="dxa"/>
            <w:vAlign w:val="center"/>
          </w:tcPr>
          <w:p w14:paraId="56B48A26" w14:textId="77777777" w:rsidR="00B6020F" w:rsidRDefault="003B13F7">
            <w:pPr>
              <w:spacing w:after="0" w:line="240" w:lineRule="auto"/>
              <w:jc w:val="center"/>
              <w:rPr>
                <w:rFonts w:ascii="Arial" w:eastAsia="SimSun" w:hAnsi="Arial" w:cs="Arial"/>
                <w:lang w:val="en-US" w:eastAsia="zh-CN"/>
              </w:rPr>
            </w:pPr>
            <w:proofErr w:type="spellStart"/>
            <w:r>
              <w:rPr>
                <w:rFonts w:ascii="Arial" w:eastAsia="SimSun" w:hAnsi="Arial" w:cs="Arial"/>
                <w:kern w:val="2"/>
                <w:lang w:val="en-US" w:eastAsia="zh-CN"/>
              </w:rPr>
              <w:t>gNB</w:t>
            </w:r>
            <w:proofErr w:type="spellEnd"/>
          </w:p>
        </w:tc>
      </w:tr>
      <w:tr w:rsidR="00B6020F" w14:paraId="56B48A2B" w14:textId="77777777">
        <w:tc>
          <w:tcPr>
            <w:tcW w:w="1206" w:type="dxa"/>
            <w:vAlign w:val="center"/>
          </w:tcPr>
          <w:p w14:paraId="56B48A28"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50" w:type="dxa"/>
            <w:vAlign w:val="center"/>
          </w:tcPr>
          <w:p w14:paraId="56B48A29" w14:textId="77777777" w:rsidR="00B6020F" w:rsidRDefault="003B13F7">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598" w:type="dxa"/>
            <w:vAlign w:val="center"/>
          </w:tcPr>
          <w:p w14:paraId="56B48A2A" w14:textId="77777777" w:rsidR="00B6020F" w:rsidRDefault="003B13F7">
            <w:pPr>
              <w:spacing w:after="0" w:line="240" w:lineRule="auto"/>
              <w:jc w:val="center"/>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p>
        </w:tc>
      </w:tr>
    </w:tbl>
    <w:p w14:paraId="56B48A2C"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NW-sided model, only data collection part may be further discussed.</w:t>
      </w:r>
    </w:p>
    <w:p w14:paraId="56B48A2D" w14:textId="77777777" w:rsidR="00B6020F" w:rsidRDefault="003B13F7">
      <w:pPr>
        <w:spacing w:after="0" w:line="240" w:lineRule="auto"/>
        <w:rPr>
          <w:rFonts w:eastAsiaTheme="minorEastAsia"/>
          <w:lang w:val="en-US" w:eastAsia="zh-CN"/>
        </w:rPr>
      </w:pPr>
      <w:commentRangeStart w:id="234"/>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commentRangeEnd w:id="234"/>
      <w:r w:rsidR="0060250A">
        <w:rPr>
          <w:rStyle w:val="CommentReference"/>
        </w:rPr>
        <w:commentReference w:id="234"/>
      </w:r>
    </w:p>
    <w:p w14:paraId="56B48A2E" w14:textId="77777777" w:rsidR="00B6020F" w:rsidRDefault="00B6020F">
      <w:pPr>
        <w:rPr>
          <w:rFonts w:eastAsiaTheme="minorEastAsia"/>
          <w:lang w:val="en-US" w:eastAsia="zh-CN"/>
        </w:rPr>
      </w:pPr>
    </w:p>
    <w:p w14:paraId="56B48A2F"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t>Q3: Do you agree the mapping of functions to physical entities for beam management with NW-side model in Table 2.2-2?</w:t>
      </w:r>
    </w:p>
    <w:tbl>
      <w:tblPr>
        <w:tblStyle w:val="TableGrid"/>
        <w:tblW w:w="0" w:type="auto"/>
        <w:tblLook w:val="04A0" w:firstRow="1" w:lastRow="0" w:firstColumn="1" w:lastColumn="0" w:noHBand="0" w:noVBand="1"/>
      </w:tblPr>
      <w:tblGrid>
        <w:gridCol w:w="1498"/>
        <w:gridCol w:w="1543"/>
        <w:gridCol w:w="1543"/>
        <w:gridCol w:w="5044"/>
      </w:tblGrid>
      <w:tr w:rsidR="00B6020F" w14:paraId="56B48A34" w14:textId="77777777">
        <w:tc>
          <w:tcPr>
            <w:tcW w:w="1498" w:type="dxa"/>
            <w:vAlign w:val="center"/>
          </w:tcPr>
          <w:p w14:paraId="56B48A30"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56B48A31" w14:textId="77777777" w:rsidR="00B6020F" w:rsidRDefault="003B13F7">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543" w:type="dxa"/>
            <w:vAlign w:val="center"/>
          </w:tcPr>
          <w:p w14:paraId="56B48A32"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56B48A33"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6020F" w14:paraId="56B48A3B" w14:textId="77777777">
        <w:tc>
          <w:tcPr>
            <w:tcW w:w="1498" w:type="dxa"/>
            <w:vAlign w:val="center"/>
          </w:tcPr>
          <w:p w14:paraId="56B48A3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56B48A3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56B48A3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56B48A38" w14:textId="77777777" w:rsidR="00B6020F" w:rsidRDefault="003B13F7">
            <w:pPr>
              <w:spacing w:after="0" w:line="240" w:lineRule="auto"/>
              <w:rPr>
                <w:rFonts w:ascii="Arial" w:eastAsia="SimSun" w:hAnsi="Arial" w:cs="Arial"/>
                <w:lang w:val="en-US" w:eastAsia="zh-CN"/>
              </w:rPr>
            </w:pPr>
            <w:proofErr w:type="gramStart"/>
            <w:r>
              <w:rPr>
                <w:rFonts w:ascii="Arial" w:eastAsia="SimSun" w:hAnsi="Arial" w:cs="Arial"/>
                <w:lang w:val="en-US" w:eastAsia="zh-CN"/>
              </w:rPr>
              <w:t>Similar to</w:t>
            </w:r>
            <w:proofErr w:type="gramEnd"/>
            <w:r>
              <w:rPr>
                <w:rFonts w:ascii="Arial" w:eastAsia="SimSun" w:hAnsi="Arial" w:cs="Arial"/>
                <w:lang w:val="en-US" w:eastAsia="zh-CN"/>
              </w:rPr>
              <w:t xml:space="preserve"> Q1/2, we think dataset transfer is missed. Thus,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row f)</w:t>
            </w:r>
          </w:p>
          <w:p w14:paraId="56B48A39" w14:textId="77777777" w:rsidR="00B6020F" w:rsidRDefault="003B13F7">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56B48A3A"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OAM (if model trained in OAM)</w:t>
            </w:r>
          </w:p>
        </w:tc>
      </w:tr>
      <w:tr w:rsidR="00B6020F" w14:paraId="56B48A47" w14:textId="77777777">
        <w:tc>
          <w:tcPr>
            <w:tcW w:w="1498" w:type="dxa"/>
            <w:vAlign w:val="center"/>
          </w:tcPr>
          <w:p w14:paraId="56B48A3C"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56B48A3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3" w:type="dxa"/>
            <w:vAlign w:val="center"/>
          </w:tcPr>
          <w:p w14:paraId="56B48A3E"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3F" w14:textId="77777777" w:rsidR="00B6020F" w:rsidRDefault="003B13F7">
            <w:pPr>
              <w:pStyle w:val="Agreement"/>
              <w:numPr>
                <w:ilvl w:val="0"/>
                <w:numId w:val="0"/>
              </w:numPr>
              <w:rPr>
                <w:rFonts w:ascii="Arial" w:eastAsia="SimSun" w:hAnsi="Arial" w:cs="Arial"/>
                <w:b w:val="0"/>
                <w:lang w:val="en-US" w:eastAsia="zh-CN"/>
              </w:rPr>
            </w:pPr>
            <w:r>
              <w:rPr>
                <w:rFonts w:ascii="Arial" w:eastAsia="SimSun" w:hAnsi="Arial" w:cs="Arial" w:hint="eastAsia"/>
                <w:b w:val="0"/>
                <w:lang w:val="en-US" w:eastAsia="zh-CN"/>
              </w:rPr>
              <w:t>F</w:t>
            </w:r>
            <w:r>
              <w:rPr>
                <w:rFonts w:ascii="Arial" w:eastAsia="SimSun" w:hAnsi="Arial" w:cs="Arial"/>
                <w:b w:val="0"/>
                <w:lang w:val="en-US" w:eastAsia="zh-CN"/>
              </w:rPr>
              <w:t>or bullet a, based on RAN2 agreements, OTT server is also one candidate:</w:t>
            </w:r>
          </w:p>
          <w:p w14:paraId="56B48A40" w14:textId="77777777" w:rsidR="00B6020F" w:rsidRDefault="003B13F7">
            <w:pPr>
              <w:pStyle w:val="Agreement"/>
              <w:numPr>
                <w:ilvl w:val="0"/>
                <w:numId w:val="0"/>
              </w:numPr>
              <w:ind w:left="1619"/>
            </w:pPr>
            <w:r>
              <w:t>For CSI enhancement and beam management use cases:</w:t>
            </w:r>
          </w:p>
          <w:p w14:paraId="56B48A41" w14:textId="77777777" w:rsidR="00B6020F" w:rsidRDefault="003B13F7">
            <w:pPr>
              <w:pStyle w:val="Agreement"/>
              <w:numPr>
                <w:ilvl w:val="0"/>
                <w:numId w:val="0"/>
              </w:numPr>
              <w:ind w:left="1619"/>
            </w:pPr>
            <w:r>
              <w:t>- For model training, training data can be generated by UE/</w:t>
            </w:r>
            <w:proofErr w:type="spellStart"/>
            <w:r>
              <w:t>gNB</w:t>
            </w:r>
            <w:proofErr w:type="spellEnd"/>
            <w:r>
              <w:t xml:space="preserve"> and terminated at </w:t>
            </w:r>
            <w:proofErr w:type="spellStart"/>
            <w:r>
              <w:t>gNB</w:t>
            </w:r>
            <w:proofErr w:type="spellEnd"/>
            <w:r>
              <w:t>/OAM/</w:t>
            </w:r>
            <w:r>
              <w:rPr>
                <w:highlight w:val="yellow"/>
              </w:rPr>
              <w:t>OTT server.</w:t>
            </w:r>
          </w:p>
          <w:p w14:paraId="56B48A42" w14:textId="77777777" w:rsidR="00B6020F" w:rsidRDefault="003B13F7">
            <w:pPr>
              <w:spacing w:after="0" w:line="240" w:lineRule="auto"/>
              <w:rPr>
                <w:rFonts w:ascii="Arial" w:eastAsia="SimSun" w:hAnsi="Arial" w:cs="Arial"/>
                <w:lang w:val="en-US" w:eastAsia="zh-CN"/>
              </w:rPr>
            </w:pPr>
            <w:proofErr w:type="gramStart"/>
            <w:r>
              <w:rPr>
                <w:rFonts w:ascii="Arial" w:eastAsia="SimSun" w:hAnsi="Arial" w:cs="Arial"/>
                <w:lang w:val="en-US" w:eastAsia="zh-CN"/>
              </w:rPr>
              <w:t>So</w:t>
            </w:r>
            <w:proofErr w:type="gramEnd"/>
            <w:r>
              <w:rPr>
                <w:rFonts w:ascii="Arial" w:eastAsia="SimSun" w:hAnsi="Arial" w:cs="Arial"/>
                <w:lang w:val="en-US" w:eastAsia="zh-CN"/>
              </w:rPr>
              <w:t xml:space="preserve"> we just wonder why OTT server case is not included, my understanding is that this OTT server can be an operator trusted node to train network side model.</w:t>
            </w:r>
          </w:p>
          <w:p w14:paraId="56B48A43" w14:textId="77777777" w:rsidR="00B6020F" w:rsidRDefault="00B6020F">
            <w:pPr>
              <w:spacing w:after="0" w:line="240" w:lineRule="auto"/>
              <w:rPr>
                <w:rFonts w:ascii="Arial" w:eastAsia="SimSun" w:hAnsi="Arial" w:cs="Arial"/>
                <w:lang w:val="en-US" w:eastAsia="zh-CN"/>
              </w:rPr>
            </w:pPr>
          </w:p>
          <w:p w14:paraId="56B48A44"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based on above comments for bullet a, we have the following suggestion:</w:t>
            </w:r>
          </w:p>
          <w:p w14:paraId="56B48A45" w14:textId="77777777" w:rsidR="00B6020F" w:rsidRDefault="003B13F7">
            <w:pPr>
              <w:spacing w:after="0" w:line="240" w:lineRule="auto"/>
              <w:rPr>
                <w:ins w:id="235" w:author="CMCC" w:date="2023-07-27T09:42:00Z"/>
                <w:rFonts w:ascii="Arial" w:eastAsia="SimSun" w:hAnsi="Arial" w:cs="Arial"/>
                <w:lang w:val="en-US" w:eastAsia="zh-CN"/>
              </w:rPr>
            </w:pPr>
            <w:r>
              <w:rPr>
                <w:rFonts w:ascii="Arial" w:eastAsia="SimSun" w:hAnsi="Arial" w:cs="Arial"/>
                <w:lang w:val="en-US" w:eastAsia="zh-CN"/>
              </w:rPr>
              <w:t>OAM-&gt;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color w:val="FF0000"/>
                <w:lang w:val="en-US" w:eastAsia="zh-CN"/>
              </w:rPr>
              <w:t xml:space="preserve">OTT server to </w:t>
            </w:r>
            <w:proofErr w:type="spellStart"/>
            <w:r>
              <w:rPr>
                <w:rFonts w:ascii="Arial" w:eastAsia="SimSun" w:hAnsi="Arial" w:cs="Arial"/>
                <w:color w:val="FF0000"/>
                <w:lang w:val="en-US" w:eastAsia="zh-CN"/>
              </w:rPr>
              <w:t>gNB</w:t>
            </w:r>
            <w:proofErr w:type="spellEnd"/>
            <w:r>
              <w:rPr>
                <w:rFonts w:ascii="Arial" w:eastAsia="SimSun" w:hAnsi="Arial" w:cs="Arial"/>
                <w:lang w:val="en-US" w:eastAsia="zh-CN"/>
              </w:rPr>
              <w:t xml:space="preserve">, or </w:t>
            </w:r>
            <w:r>
              <w:rPr>
                <w:rFonts w:ascii="Arial" w:eastAsia="SimSun" w:hAnsi="Arial" w:cs="Arial"/>
                <w:color w:val="FF0000"/>
                <w:lang w:val="en-US" w:eastAsia="zh-CN"/>
              </w:rPr>
              <w:t>no model transfer/delivery</w:t>
            </w:r>
            <w:r>
              <w:rPr>
                <w:rFonts w:ascii="Arial" w:eastAsia="SimSun" w:hAnsi="Arial" w:cs="Arial"/>
                <w:lang w:val="en-US" w:eastAsia="zh-CN"/>
              </w:rPr>
              <w:t xml:space="preserve"> if the model is trained at </w:t>
            </w:r>
            <w:proofErr w:type="spellStart"/>
            <w:proofErr w:type="gramStart"/>
            <w:r>
              <w:rPr>
                <w:rFonts w:ascii="Arial" w:eastAsia="SimSun" w:hAnsi="Arial" w:cs="Arial"/>
                <w:lang w:val="en-US" w:eastAsia="zh-CN"/>
              </w:rPr>
              <w:t>gNB</w:t>
            </w:r>
            <w:proofErr w:type="spellEnd"/>
            <w:proofErr w:type="gramEnd"/>
          </w:p>
          <w:p w14:paraId="56B48A46" w14:textId="77777777" w:rsidR="00B6020F" w:rsidRDefault="003B13F7">
            <w:pPr>
              <w:spacing w:after="0" w:line="240" w:lineRule="auto"/>
              <w:rPr>
                <w:rFonts w:ascii="Arial" w:eastAsia="SimSun" w:hAnsi="Arial" w:cs="Arial"/>
                <w:lang w:val="en-US" w:eastAsia="zh-CN"/>
              </w:rPr>
            </w:pPr>
            <w:ins w:id="236" w:author="CMCC" w:date="2023-07-27T09:43:00Z">
              <w:r>
                <w:rPr>
                  <w:rFonts w:ascii="Arial" w:eastAsia="SimSun" w:hAnsi="Arial" w:cs="Arial" w:hint="eastAsia"/>
                  <w:lang w:val="en-US" w:eastAsia="zh-CN"/>
                </w:rPr>
                <w:t xml:space="preserve">[Rapp] We understand that the OTT server mentioned in RAN1/RAN2 means UE side OTT server, whether the OTT server can perform the training for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and delivery directly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needs more </w:t>
              </w:r>
              <w:r>
                <w:rPr>
                  <w:rFonts w:ascii="Arial" w:eastAsia="SimSun" w:hAnsi="Arial" w:cs="Arial" w:hint="eastAsia"/>
                  <w:lang w:val="en-US" w:eastAsia="zh-CN"/>
                </w:rPr>
                <w:lastRenderedPageBreak/>
                <w:t>discussion. At this stage, we prefer to follow RAN3</w:t>
              </w:r>
              <w:r>
                <w:rPr>
                  <w:rFonts w:ascii="Arial" w:eastAsia="SimSun" w:hAnsi="Arial" w:cs="Arial"/>
                  <w:lang w:val="en-US" w:eastAsia="zh-CN"/>
                </w:rPr>
                <w:t>’</w:t>
              </w:r>
              <w:r>
                <w:rPr>
                  <w:rFonts w:ascii="Arial" w:eastAsia="SimSun" w:hAnsi="Arial" w:cs="Arial" w:hint="eastAsia"/>
                  <w:lang w:val="en-US" w:eastAsia="zh-CN"/>
                </w:rPr>
                <w:t xml:space="preserve">s study direction, </w:t>
              </w:r>
              <w:proofErr w:type="gramStart"/>
              <w:r>
                <w:rPr>
                  <w:rFonts w:ascii="Arial" w:eastAsia="SimSun" w:hAnsi="Arial" w:cs="Arial" w:hint="eastAsia"/>
                  <w:lang w:val="en-US" w:eastAsia="zh-CN"/>
                </w:rPr>
                <w:t>i.e.</w:t>
              </w:r>
              <w:proofErr w:type="gramEnd"/>
              <w:r>
                <w:rPr>
                  <w:rFonts w:ascii="Arial" w:eastAsia="SimSun" w:hAnsi="Arial" w:cs="Arial" w:hint="eastAsia"/>
                  <w:lang w:val="en-US" w:eastAsia="zh-CN"/>
                </w:rPr>
                <w:t xml:space="preserve"> the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can be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OAM.</w:t>
              </w:r>
            </w:ins>
          </w:p>
        </w:tc>
      </w:tr>
      <w:tr w:rsidR="00B6020F" w14:paraId="56B48A4E" w14:textId="77777777">
        <w:tc>
          <w:tcPr>
            <w:tcW w:w="1498" w:type="dxa"/>
            <w:vAlign w:val="center"/>
          </w:tcPr>
          <w:p w14:paraId="56B48A48"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lastRenderedPageBreak/>
              <w:t>Mavenir</w:t>
            </w:r>
            <w:proofErr w:type="spellEnd"/>
          </w:p>
        </w:tc>
        <w:tc>
          <w:tcPr>
            <w:tcW w:w="1543" w:type="dxa"/>
            <w:vAlign w:val="center"/>
          </w:tcPr>
          <w:p w14:paraId="56B48A4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w:t>
            </w:r>
            <w:proofErr w:type="gramStart"/>
            <w:r>
              <w:rPr>
                <w:rFonts w:ascii="Arial" w:eastAsia="SimSun" w:hAnsi="Arial" w:cs="Arial"/>
                <w:lang w:val="en-US" w:eastAsia="zh-CN"/>
              </w:rPr>
              <w:t>) ,</w:t>
            </w:r>
            <w:proofErr w:type="gramEnd"/>
            <w:r>
              <w:rPr>
                <w:rFonts w:ascii="Arial" w:eastAsia="SimSun" w:hAnsi="Arial" w:cs="Arial"/>
                <w:lang w:val="en-US" w:eastAsia="zh-CN"/>
              </w:rPr>
              <w:t xml:space="preserve"> e)</w:t>
            </w:r>
          </w:p>
          <w:p w14:paraId="56B48A4A" w14:textId="77777777" w:rsidR="00B6020F" w:rsidRDefault="00B6020F">
            <w:pPr>
              <w:spacing w:after="0" w:line="240" w:lineRule="auto"/>
              <w:rPr>
                <w:rFonts w:ascii="Arial" w:eastAsia="SimSun" w:hAnsi="Arial" w:cs="Arial"/>
                <w:lang w:val="en-US" w:eastAsia="zh-CN"/>
              </w:rPr>
            </w:pPr>
          </w:p>
        </w:tc>
        <w:tc>
          <w:tcPr>
            <w:tcW w:w="1543" w:type="dxa"/>
            <w:vAlign w:val="center"/>
          </w:tcPr>
          <w:p w14:paraId="56B48A4B"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4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We are ok with OPPO’ s suggestion about a) b)</w:t>
            </w:r>
          </w:p>
          <w:p w14:paraId="56B48A4D" w14:textId="77777777" w:rsidR="00B6020F" w:rsidRDefault="00B6020F">
            <w:pPr>
              <w:spacing w:after="0" w:line="240" w:lineRule="auto"/>
              <w:rPr>
                <w:rFonts w:ascii="Arial" w:eastAsia="SimSun" w:hAnsi="Arial" w:cs="Arial"/>
                <w:lang w:val="en-US" w:eastAsia="zh-CN"/>
              </w:rPr>
            </w:pPr>
          </w:p>
        </w:tc>
      </w:tr>
      <w:tr w:rsidR="00B6020F" w14:paraId="56B48A56" w14:textId="77777777">
        <w:tc>
          <w:tcPr>
            <w:tcW w:w="1498" w:type="dxa"/>
            <w:vAlign w:val="center"/>
          </w:tcPr>
          <w:p w14:paraId="56B48A4F"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56B48A5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on b)</w:t>
            </w:r>
          </w:p>
        </w:tc>
        <w:tc>
          <w:tcPr>
            <w:tcW w:w="1543" w:type="dxa"/>
            <w:vAlign w:val="center"/>
          </w:tcPr>
          <w:p w14:paraId="56B48A51"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5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56B48A53"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further clarified as:</w:t>
            </w:r>
          </w:p>
          <w:p w14:paraId="56B48A54"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 xml:space="preserve">if model training in </w:t>
            </w:r>
            <w:proofErr w:type="spellStart"/>
            <w:r>
              <w:rPr>
                <w:rFonts w:ascii="Arial" w:eastAsia="SimSun" w:hAnsi="Arial" w:cs="Arial"/>
                <w:highlight w:val="yellow"/>
                <w:lang w:val="en-US" w:eastAsia="zh-CN"/>
              </w:rPr>
              <w:t>gNB</w:t>
            </w:r>
            <w:proofErr w:type="spellEnd"/>
            <w:r>
              <w:rPr>
                <w:rFonts w:ascii="Arial" w:eastAsia="SimSun" w:hAnsi="Arial" w:cs="Arial"/>
                <w:lang w:val="en-US" w:eastAsia="zh-CN"/>
              </w:rPr>
              <w:t xml:space="preserve">) or OAM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hint="eastAsia"/>
                <w:lang w:val="en-US" w:eastAsia="zh-CN"/>
              </w:rPr>
              <w:t>(</w:t>
            </w:r>
            <w:r>
              <w:rPr>
                <w:rFonts w:ascii="Arial" w:eastAsia="SimSun" w:hAnsi="Arial" w:cs="Arial"/>
                <w:highlight w:val="yellow"/>
                <w:lang w:val="en-US" w:eastAsia="zh-CN"/>
              </w:rPr>
              <w:t>if model training in OAM</w:t>
            </w:r>
            <w:r>
              <w:rPr>
                <w:rFonts w:ascii="Arial" w:eastAsia="SimSun" w:hAnsi="Arial" w:cs="Arial"/>
                <w:lang w:val="en-US" w:eastAsia="zh-CN"/>
              </w:rPr>
              <w:t>)</w:t>
            </w:r>
          </w:p>
          <w:p w14:paraId="56B48A55" w14:textId="77777777" w:rsidR="00B6020F" w:rsidRDefault="00B6020F">
            <w:pPr>
              <w:spacing w:after="0" w:line="240" w:lineRule="auto"/>
              <w:rPr>
                <w:rFonts w:ascii="Arial" w:eastAsia="SimSun" w:hAnsi="Arial" w:cs="Arial"/>
                <w:lang w:val="en-US" w:eastAsia="zh-CN"/>
              </w:rPr>
            </w:pPr>
          </w:p>
        </w:tc>
      </w:tr>
      <w:tr w:rsidR="00B6020F" w14:paraId="56B48A5B" w14:textId="77777777">
        <w:tc>
          <w:tcPr>
            <w:tcW w:w="1498" w:type="dxa"/>
            <w:vAlign w:val="center"/>
          </w:tcPr>
          <w:p w14:paraId="56B48A57"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56B48A5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A59"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5A" w14:textId="77777777" w:rsidR="00B6020F" w:rsidRDefault="00B6020F">
            <w:pPr>
              <w:spacing w:after="0" w:line="240" w:lineRule="auto"/>
              <w:rPr>
                <w:rFonts w:ascii="Arial" w:eastAsia="SimSun" w:hAnsi="Arial" w:cs="Arial"/>
                <w:lang w:val="en-US" w:eastAsia="zh-CN"/>
              </w:rPr>
            </w:pPr>
          </w:p>
        </w:tc>
      </w:tr>
      <w:tr w:rsidR="00B6020F" w14:paraId="56B48A62" w14:textId="77777777">
        <w:tc>
          <w:tcPr>
            <w:tcW w:w="1498" w:type="dxa"/>
            <w:vAlign w:val="center"/>
          </w:tcPr>
          <w:p w14:paraId="56B48A5C"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3" w:type="dxa"/>
            <w:vAlign w:val="center"/>
          </w:tcPr>
          <w:p w14:paraId="56B48A5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proofErr w:type="gramStart"/>
            <w:r>
              <w:rPr>
                <w:rFonts w:ascii="Arial" w:eastAsia="SimSun" w:hAnsi="Arial" w:cs="Arial"/>
                <w:lang w:val="en-US" w:eastAsia="zh-CN"/>
              </w:rPr>
              <w:t>),c</w:t>
            </w:r>
            <w:proofErr w:type="gramEnd"/>
            <w:r>
              <w:rPr>
                <w:rFonts w:ascii="Arial" w:eastAsia="SimSun" w:hAnsi="Arial" w:cs="Arial"/>
                <w:lang w:val="en-US" w:eastAsia="zh-CN"/>
              </w:rPr>
              <w:t>),d),e)</w:t>
            </w:r>
          </w:p>
        </w:tc>
        <w:tc>
          <w:tcPr>
            <w:tcW w:w="1543" w:type="dxa"/>
            <w:vAlign w:val="center"/>
          </w:tcPr>
          <w:p w14:paraId="56B48A5E"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5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Possible revision:</w:t>
            </w:r>
          </w:p>
          <w:p w14:paraId="56B48A60" w14:textId="77777777" w:rsidR="00B6020F" w:rsidRDefault="003B13F7">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OAM-&gt;</w:t>
            </w:r>
            <w:proofErr w:type="spellStart"/>
            <w:r>
              <w:rPr>
                <w:rFonts w:ascii="Arial" w:eastAsia="SimSun" w:hAnsi="Arial" w:cs="Arial"/>
                <w:lang w:val="en-US" w:eastAsia="zh-CN"/>
              </w:rPr>
              <w:t>gNB</w:t>
            </w:r>
            <w:proofErr w:type="spellEnd"/>
            <w:r>
              <w:rPr>
                <w:rFonts w:ascii="Arial" w:eastAsia="SimSun" w:hAnsi="Arial" w:cs="Arial"/>
                <w:lang w:val="en-US" w:eastAsia="zh-CN"/>
              </w:rPr>
              <w:t>, or</w:t>
            </w:r>
          </w:p>
          <w:p w14:paraId="56B48A6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N/A if the model is trained at </w:t>
            </w:r>
            <w:proofErr w:type="spellStart"/>
            <w:r>
              <w:rPr>
                <w:rFonts w:ascii="Arial" w:eastAsia="SimSun" w:hAnsi="Arial" w:cs="Arial"/>
                <w:lang w:val="en-US" w:eastAsia="zh-CN"/>
              </w:rPr>
              <w:t>gNB</w:t>
            </w:r>
            <w:proofErr w:type="spellEnd"/>
          </w:p>
        </w:tc>
      </w:tr>
      <w:tr w:rsidR="00B6020F" w14:paraId="56B48A67" w14:textId="77777777">
        <w:tc>
          <w:tcPr>
            <w:tcW w:w="1498" w:type="dxa"/>
            <w:vAlign w:val="center"/>
          </w:tcPr>
          <w:p w14:paraId="56B48A6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56B48A6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w:t>
            </w:r>
          </w:p>
        </w:tc>
        <w:tc>
          <w:tcPr>
            <w:tcW w:w="1543" w:type="dxa"/>
            <w:vAlign w:val="center"/>
          </w:tcPr>
          <w:p w14:paraId="56B48A65"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6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Ok to us, although it may not be upon RAN2 decision at the end where a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side model will be trained. </w:t>
            </w:r>
          </w:p>
        </w:tc>
      </w:tr>
      <w:tr w:rsidR="00B6020F" w14:paraId="56B48A70" w14:textId="77777777">
        <w:tc>
          <w:tcPr>
            <w:tcW w:w="1498" w:type="dxa"/>
            <w:vAlign w:val="center"/>
          </w:tcPr>
          <w:p w14:paraId="56B48A6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56B48A6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 d), e)</w:t>
            </w:r>
          </w:p>
          <w:p w14:paraId="56B48A6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and a)</w:t>
            </w:r>
            <w:r>
              <w:rPr>
                <w:rFonts w:ascii="Arial" w:eastAsia="SimSun" w:hAnsi="Arial" w:cs="Arial" w:hint="eastAsia"/>
                <w:lang w:val="en-US" w:eastAsia="zh-CN"/>
              </w:rPr>
              <w:t>, b)</w:t>
            </w:r>
            <w:r>
              <w:rPr>
                <w:rFonts w:ascii="Arial" w:eastAsia="SimSun" w:hAnsi="Arial" w:cs="Arial"/>
                <w:lang w:val="en-US" w:eastAsia="zh-CN"/>
              </w:rPr>
              <w:t xml:space="preserve"> with comments</w:t>
            </w:r>
          </w:p>
        </w:tc>
        <w:tc>
          <w:tcPr>
            <w:tcW w:w="1543" w:type="dxa"/>
            <w:vAlign w:val="center"/>
          </w:tcPr>
          <w:p w14:paraId="56B48A6B"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6C" w14:textId="77777777" w:rsidR="00B6020F" w:rsidRDefault="003B13F7">
            <w:pPr>
              <w:pStyle w:val="ListParagraph"/>
              <w:numPr>
                <w:ilvl w:val="0"/>
                <w:numId w:val="18"/>
              </w:numPr>
              <w:spacing w:line="240" w:lineRule="auto"/>
              <w:ind w:leftChars="0"/>
              <w:rPr>
                <w:rFonts w:ascii="Arial" w:hAnsi="Arial" w:cs="Arial"/>
                <w:lang w:val="en-US"/>
              </w:rPr>
            </w:pPr>
            <w:r>
              <w:rPr>
                <w:rFonts w:ascii="Arial" w:hAnsi="Arial" w:cs="Arial"/>
                <w:lang w:val="en-US"/>
              </w:rPr>
              <w:t xml:space="preserve">We share the save view that OTT server should be included. </w:t>
            </w:r>
            <w:proofErr w:type="gramStart"/>
            <w:r>
              <w:rPr>
                <w:rFonts w:ascii="Arial" w:hAnsi="Arial" w:cs="Arial"/>
                <w:lang w:val="en-US"/>
              </w:rPr>
              <w:t>So</w:t>
            </w:r>
            <w:proofErr w:type="gramEnd"/>
            <w:r>
              <w:rPr>
                <w:rFonts w:ascii="Arial" w:hAnsi="Arial" w:cs="Arial"/>
                <w:lang w:val="en-US"/>
              </w:rPr>
              <w:t xml:space="preserve"> it can be revised as:</w:t>
            </w:r>
          </w:p>
          <w:p w14:paraId="56B48A6D" w14:textId="77777777" w:rsidR="00B6020F" w:rsidRDefault="003B13F7">
            <w:pPr>
              <w:pStyle w:val="ListParagraph"/>
              <w:spacing w:line="240" w:lineRule="auto"/>
              <w:ind w:leftChars="0" w:left="360"/>
              <w:rPr>
                <w:rFonts w:ascii="Arial" w:hAnsi="Arial" w:cs="Arial"/>
                <w:lang w:val="en-US"/>
              </w:rPr>
            </w:pPr>
            <w:proofErr w:type="spellStart"/>
            <w:r>
              <w:rPr>
                <w:rFonts w:ascii="Arial" w:hAnsi="Arial" w:cs="Arial"/>
                <w:lang w:val="en-US"/>
              </w:rPr>
              <w:t>gNB</w:t>
            </w:r>
            <w:proofErr w:type="spellEnd"/>
            <w:r>
              <w:rPr>
                <w:rFonts w:ascii="Arial" w:hAnsi="Arial" w:cs="Arial"/>
                <w:lang w:val="en-US"/>
              </w:rPr>
              <w:t>, OAM</w:t>
            </w:r>
            <w:r>
              <w:rPr>
                <w:rFonts w:ascii="Arial" w:hAnsi="Arial" w:cs="Arial"/>
                <w:color w:val="FF0000"/>
                <w:u w:val="single"/>
                <w:lang w:val="en-US"/>
              </w:rPr>
              <w:t>, OTT server</w:t>
            </w:r>
            <w:r>
              <w:rPr>
                <w:rFonts w:ascii="Arial" w:hAnsi="Arial" w:cs="Arial"/>
                <w:lang w:val="en-US"/>
              </w:rPr>
              <w:t>.</w:t>
            </w:r>
          </w:p>
          <w:p w14:paraId="56B48A6E" w14:textId="77777777" w:rsidR="00B6020F" w:rsidRDefault="003B13F7">
            <w:pPr>
              <w:pStyle w:val="ListParagraph"/>
              <w:numPr>
                <w:ilvl w:val="0"/>
                <w:numId w:val="18"/>
              </w:numPr>
              <w:spacing w:line="240" w:lineRule="auto"/>
              <w:ind w:leftChars="0"/>
              <w:rPr>
                <w:rFonts w:ascii="Arial" w:hAnsi="Arial" w:cs="Arial"/>
                <w:lang w:val="en-US"/>
              </w:rPr>
            </w:pPr>
            <w:r>
              <w:rPr>
                <w:rFonts w:ascii="Arial" w:hAnsi="Arial" w:cs="Arial" w:hint="eastAsia"/>
                <w:lang w:val="en-US"/>
              </w:rPr>
              <w:t>It can be revised as:</w:t>
            </w:r>
          </w:p>
          <w:p w14:paraId="56B48A6F" w14:textId="77777777" w:rsidR="00B6020F" w:rsidRDefault="003B13F7">
            <w:pPr>
              <w:spacing w:after="0" w:line="240" w:lineRule="auto"/>
              <w:rPr>
                <w:rFonts w:ascii="Arial" w:eastAsia="SimSun" w:hAnsi="Arial" w:cs="Arial"/>
                <w:lang w:val="en-US" w:eastAsia="zh-CN"/>
              </w:rPr>
            </w:pPr>
            <w:r>
              <w:rPr>
                <w:rFonts w:ascii="Arial" w:hAnsi="Arial" w:cs="Arial"/>
                <w:lang w:val="en-US"/>
              </w:rPr>
              <w:t>OAM-&gt;</w:t>
            </w:r>
            <w:proofErr w:type="spellStart"/>
            <w:r>
              <w:rPr>
                <w:rFonts w:ascii="Arial" w:hAnsi="Arial" w:cs="Arial"/>
                <w:lang w:val="en-US"/>
              </w:rPr>
              <w:t>gNB</w:t>
            </w:r>
            <w:proofErr w:type="spellEnd"/>
            <w:r>
              <w:rPr>
                <w:rFonts w:ascii="Arial" w:hAnsi="Arial" w:cs="Arial"/>
                <w:lang w:val="en-US"/>
              </w:rPr>
              <w:t xml:space="preserve">, or N/A if the model is trained at </w:t>
            </w:r>
            <w:proofErr w:type="spellStart"/>
            <w:r>
              <w:rPr>
                <w:rFonts w:ascii="Arial" w:hAnsi="Arial" w:cs="Arial"/>
                <w:lang w:val="en-US"/>
              </w:rPr>
              <w:t>gNB</w:t>
            </w:r>
            <w:proofErr w:type="spellEnd"/>
            <w:r>
              <w:rPr>
                <w:rFonts w:ascii="Arial" w:hAnsi="Arial" w:cs="Arial"/>
                <w:color w:val="FF0000"/>
                <w:u w:val="single"/>
                <w:lang w:val="en-US"/>
              </w:rPr>
              <w:t>, OTT server-&gt;</w:t>
            </w:r>
            <w:proofErr w:type="spellStart"/>
            <w:r>
              <w:rPr>
                <w:rFonts w:ascii="Arial" w:hAnsi="Arial" w:cs="Arial"/>
                <w:color w:val="FF0000"/>
                <w:u w:val="single"/>
                <w:lang w:val="en-US"/>
              </w:rPr>
              <w:t>gNB</w:t>
            </w:r>
            <w:proofErr w:type="spellEnd"/>
          </w:p>
        </w:tc>
      </w:tr>
      <w:tr w:rsidR="00B6020F" w14:paraId="56B48A78" w14:textId="77777777">
        <w:tc>
          <w:tcPr>
            <w:tcW w:w="1498" w:type="dxa"/>
            <w:vAlign w:val="center"/>
          </w:tcPr>
          <w:p w14:paraId="56B48A7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56B48A7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3" w:type="dxa"/>
            <w:vAlign w:val="center"/>
          </w:tcPr>
          <w:p w14:paraId="56B48A7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d) e)</w:t>
            </w:r>
          </w:p>
        </w:tc>
        <w:tc>
          <w:tcPr>
            <w:tcW w:w="5044" w:type="dxa"/>
            <w:vAlign w:val="center"/>
          </w:tcPr>
          <w:p w14:paraId="56B48A74" w14:textId="77777777" w:rsidR="00B6020F" w:rsidRDefault="003B13F7">
            <w:pPr>
              <w:spacing w:line="240" w:lineRule="auto"/>
              <w:rPr>
                <w:rFonts w:ascii="Arial" w:hAnsi="Arial" w:cs="Arial"/>
                <w:lang w:val="en-US"/>
              </w:rPr>
            </w:pPr>
            <w:r>
              <w:rPr>
                <w:rFonts w:ascii="Arial" w:hAnsi="Arial" w:cs="Arial"/>
                <w:lang w:val="en-US"/>
              </w:rPr>
              <w:t>For a, the CN and OTT server should be included.</w:t>
            </w:r>
          </w:p>
          <w:p w14:paraId="56B48A75" w14:textId="77777777" w:rsidR="00B6020F" w:rsidRDefault="003B13F7">
            <w:pPr>
              <w:spacing w:line="240" w:lineRule="auto"/>
              <w:rPr>
                <w:rFonts w:ascii="Arial" w:hAnsi="Arial" w:cs="Arial"/>
                <w:lang w:val="en-US"/>
              </w:rPr>
            </w:pPr>
            <w:r>
              <w:rPr>
                <w:rFonts w:ascii="Arial" w:hAnsi="Arial" w:cs="Arial"/>
                <w:lang w:val="en-US"/>
              </w:rPr>
              <w:t xml:space="preserve">For b, the model delivery from OTT server-&gt; </w:t>
            </w:r>
            <w:proofErr w:type="spellStart"/>
            <w:r>
              <w:rPr>
                <w:rFonts w:ascii="Arial" w:hAnsi="Arial" w:cs="Arial"/>
                <w:lang w:val="en-US"/>
              </w:rPr>
              <w:t>gNB</w:t>
            </w:r>
            <w:proofErr w:type="spellEnd"/>
            <w:r>
              <w:rPr>
                <w:rFonts w:ascii="Arial" w:hAnsi="Arial" w:cs="Arial"/>
                <w:lang w:val="en-US"/>
              </w:rPr>
              <w:t xml:space="preserve">, and CN-&gt; </w:t>
            </w:r>
            <w:proofErr w:type="spellStart"/>
            <w:r>
              <w:rPr>
                <w:rFonts w:ascii="Arial" w:hAnsi="Arial" w:cs="Arial"/>
                <w:lang w:val="en-US"/>
              </w:rPr>
              <w:t>gNB</w:t>
            </w:r>
            <w:proofErr w:type="spellEnd"/>
            <w:r>
              <w:rPr>
                <w:rFonts w:ascii="Arial" w:hAnsi="Arial" w:cs="Arial"/>
                <w:lang w:val="en-US"/>
              </w:rPr>
              <w:t xml:space="preserve"> should be included.</w:t>
            </w:r>
          </w:p>
          <w:p w14:paraId="56B48A76" w14:textId="77777777" w:rsidR="00B6020F" w:rsidRDefault="003B13F7">
            <w:pPr>
              <w:spacing w:line="240" w:lineRule="auto"/>
              <w:rPr>
                <w:rFonts w:ascii="Arial" w:hAnsi="Arial" w:cs="Arial"/>
                <w:lang w:val="en-US"/>
              </w:rPr>
            </w:pPr>
            <w:proofErr w:type="spellStart"/>
            <w:r>
              <w:rPr>
                <w:rFonts w:ascii="Arial" w:hAnsi="Arial" w:cs="Arial"/>
                <w:lang w:val="en-US"/>
              </w:rPr>
              <w:t>For d</w:t>
            </w:r>
            <w:proofErr w:type="spellEnd"/>
            <w:r>
              <w:rPr>
                <w:rFonts w:ascii="Arial" w:hAnsi="Arial" w:cs="Arial"/>
                <w:lang w:val="en-US"/>
              </w:rPr>
              <w:t>, monitoring (at least long term) can be performed at the OAM.</w:t>
            </w:r>
          </w:p>
          <w:p w14:paraId="56B48A77" w14:textId="77777777" w:rsidR="00B6020F" w:rsidRDefault="003B13F7">
            <w:pPr>
              <w:spacing w:line="240" w:lineRule="auto"/>
              <w:rPr>
                <w:rFonts w:ascii="Arial" w:hAnsi="Arial" w:cs="Arial"/>
                <w:lang w:val="en-US"/>
              </w:rPr>
            </w:pPr>
            <w:r>
              <w:rPr>
                <w:rFonts w:ascii="Arial" w:hAnsi="Arial" w:cs="Arial"/>
                <w:lang w:val="en-US"/>
              </w:rPr>
              <w:t xml:space="preserve">For e) OAM can perform LCM for model running at </w:t>
            </w:r>
            <w:proofErr w:type="spellStart"/>
            <w:r>
              <w:rPr>
                <w:rFonts w:ascii="Arial" w:hAnsi="Arial" w:cs="Arial"/>
                <w:lang w:val="en-US"/>
              </w:rPr>
              <w:t>gNB</w:t>
            </w:r>
            <w:proofErr w:type="spellEnd"/>
            <w:r>
              <w:rPr>
                <w:rFonts w:ascii="Arial" w:hAnsi="Arial" w:cs="Arial"/>
                <w:lang w:val="en-US"/>
              </w:rPr>
              <w:t>.</w:t>
            </w:r>
          </w:p>
        </w:tc>
      </w:tr>
      <w:tr w:rsidR="00B6020F" w14:paraId="56B48A7D" w14:textId="77777777">
        <w:tc>
          <w:tcPr>
            <w:tcW w:w="1498" w:type="dxa"/>
            <w:vAlign w:val="center"/>
          </w:tcPr>
          <w:p w14:paraId="56B48A7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56B48A7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56B48A7B"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7C" w14:textId="77777777" w:rsidR="00B6020F" w:rsidRDefault="003B13F7">
            <w:pPr>
              <w:spacing w:line="240" w:lineRule="auto"/>
              <w:rPr>
                <w:rFonts w:ascii="Arial" w:hAnsi="Arial" w:cs="Arial"/>
                <w:lang w:val="en-US"/>
              </w:rPr>
            </w:pPr>
            <w:r>
              <w:rPr>
                <w:rFonts w:ascii="Arial" w:hAnsi="Arial" w:cs="Arial"/>
                <w:lang w:val="en-US"/>
              </w:rPr>
              <w:t xml:space="preserve">For a), we prefer not including the OTT server, as commented by some companies above. It is not clear the role of it. Obviously the </w:t>
            </w:r>
            <w:proofErr w:type="spellStart"/>
            <w:r>
              <w:rPr>
                <w:rFonts w:ascii="Arial" w:hAnsi="Arial" w:cs="Arial"/>
                <w:lang w:val="en-US"/>
              </w:rPr>
              <w:t>gNB</w:t>
            </w:r>
            <w:proofErr w:type="spellEnd"/>
            <w:r>
              <w:rPr>
                <w:rFonts w:ascii="Arial" w:hAnsi="Arial" w:cs="Arial"/>
                <w:lang w:val="en-US"/>
              </w:rPr>
              <w:t xml:space="preserve">/OAM can collect some data for the purpose of training and store such information in an OTT server. Whether/how to do that is obviously out of the scope of 3GPP/RAN2 and should not be discussed. </w:t>
            </w:r>
          </w:p>
        </w:tc>
      </w:tr>
      <w:tr w:rsidR="00B6020F" w14:paraId="56B48A82" w14:textId="77777777">
        <w:trPr>
          <w:ins w:id="237" w:author="CMCC" w:date="2023-07-27T09:44:00Z"/>
        </w:trPr>
        <w:tc>
          <w:tcPr>
            <w:tcW w:w="1498" w:type="dxa"/>
            <w:vAlign w:val="center"/>
          </w:tcPr>
          <w:p w14:paraId="56B48A7E" w14:textId="77777777" w:rsidR="00B6020F" w:rsidRDefault="003B13F7">
            <w:pPr>
              <w:spacing w:after="0" w:line="240" w:lineRule="auto"/>
              <w:rPr>
                <w:ins w:id="238" w:author="CMCC" w:date="2023-07-27T09:44:00Z"/>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56B48A7F" w14:textId="77777777" w:rsidR="00B6020F" w:rsidRDefault="003B13F7">
            <w:pPr>
              <w:spacing w:after="0" w:line="240" w:lineRule="auto"/>
              <w:rPr>
                <w:ins w:id="239" w:author="CMCC" w:date="2023-07-27T09:44:00Z"/>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56B48A80" w14:textId="77777777" w:rsidR="00B6020F" w:rsidRDefault="00B6020F">
            <w:pPr>
              <w:spacing w:after="0" w:line="240" w:lineRule="auto"/>
              <w:rPr>
                <w:ins w:id="240" w:author="CMCC" w:date="2023-07-27T09:44:00Z"/>
                <w:rFonts w:ascii="Arial" w:eastAsia="SimSun" w:hAnsi="Arial" w:cs="Arial"/>
                <w:lang w:val="en-US" w:eastAsia="zh-CN"/>
              </w:rPr>
            </w:pPr>
          </w:p>
        </w:tc>
        <w:tc>
          <w:tcPr>
            <w:tcW w:w="5044" w:type="dxa"/>
            <w:vAlign w:val="center"/>
          </w:tcPr>
          <w:p w14:paraId="56B48A81" w14:textId="77777777" w:rsidR="00B6020F" w:rsidRDefault="003B13F7">
            <w:pPr>
              <w:spacing w:line="240" w:lineRule="auto"/>
              <w:rPr>
                <w:ins w:id="241" w:author="CMCC" w:date="2023-07-27T09:44:00Z"/>
                <w:rFonts w:ascii="Arial" w:eastAsia="SimSun" w:hAnsi="Arial" w:cs="Arial"/>
                <w:lang w:val="en-US" w:eastAsia="zh-CN"/>
              </w:rPr>
            </w:pPr>
            <w:r>
              <w:rPr>
                <w:rFonts w:ascii="Arial" w:eastAsia="SimSun" w:hAnsi="Arial" w:cs="Arial" w:hint="eastAsia"/>
                <w:lang w:val="en-US" w:eastAsia="zh-CN"/>
              </w:rPr>
              <w:t xml:space="preserve">For a), we prefer to follow RAN3 agreements that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can be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w:t>
            </w:r>
            <w:proofErr w:type="gramStart"/>
            <w:r>
              <w:rPr>
                <w:rFonts w:ascii="Arial" w:eastAsia="SimSun" w:hAnsi="Arial" w:cs="Arial" w:hint="eastAsia"/>
                <w:lang w:val="en-US" w:eastAsia="zh-CN"/>
              </w:rPr>
              <w:t>OAM, and</w:t>
            </w:r>
            <w:proofErr w:type="gramEnd"/>
            <w:r>
              <w:rPr>
                <w:rFonts w:ascii="Arial" w:eastAsia="SimSun" w:hAnsi="Arial" w:cs="Arial" w:hint="eastAsia"/>
                <w:lang w:val="en-US" w:eastAsia="zh-CN"/>
              </w:rPr>
              <w:t xml:space="preserve"> prefer not include OTT server or CN for model training. </w:t>
            </w:r>
          </w:p>
        </w:tc>
      </w:tr>
      <w:tr w:rsidR="00A5223F" w14:paraId="6EBF20DB" w14:textId="77777777">
        <w:tc>
          <w:tcPr>
            <w:tcW w:w="1498" w:type="dxa"/>
            <w:vAlign w:val="center"/>
          </w:tcPr>
          <w:p w14:paraId="683CE17C" w14:textId="11F1AFB3" w:rsidR="00A5223F" w:rsidRDefault="00A5223F">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Z</w:t>
            </w:r>
            <w:r>
              <w:rPr>
                <w:rFonts w:ascii="Arial" w:eastAsia="SimSun" w:hAnsi="Arial" w:cs="Arial"/>
                <w:lang w:val="en-US" w:eastAsia="zh-CN"/>
              </w:rPr>
              <w:t>TE</w:t>
            </w:r>
          </w:p>
        </w:tc>
        <w:tc>
          <w:tcPr>
            <w:tcW w:w="1543" w:type="dxa"/>
            <w:vAlign w:val="center"/>
          </w:tcPr>
          <w:p w14:paraId="02A3478A" w14:textId="7AD11393" w:rsidR="00A5223F" w:rsidRDefault="00A5223F">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4CFC256A" w14:textId="77777777" w:rsidR="00A5223F" w:rsidRDefault="00A5223F">
            <w:pPr>
              <w:spacing w:after="0" w:line="240" w:lineRule="auto"/>
              <w:rPr>
                <w:rFonts w:ascii="Arial" w:eastAsia="SimSun" w:hAnsi="Arial" w:cs="Arial"/>
                <w:lang w:val="en-US" w:eastAsia="zh-CN"/>
              </w:rPr>
            </w:pPr>
          </w:p>
        </w:tc>
        <w:tc>
          <w:tcPr>
            <w:tcW w:w="5044" w:type="dxa"/>
            <w:vAlign w:val="center"/>
          </w:tcPr>
          <w:p w14:paraId="00343AC4" w14:textId="2D7B96AD" w:rsidR="00A5223F" w:rsidRDefault="00986092">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ccording to the comments from some companies above, we also think OTT server is not included in this use case since OTT server is from UE side, The model transfer must be via UE if OTT server deliver the model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however the model transfer from UE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is not included in the RAN1 agreement for the NW sided model.</w:t>
            </w:r>
          </w:p>
        </w:tc>
      </w:tr>
      <w:tr w:rsidR="00A27EF9" w14:paraId="535BB52E" w14:textId="77777777">
        <w:tc>
          <w:tcPr>
            <w:tcW w:w="1498" w:type="dxa"/>
            <w:vAlign w:val="center"/>
          </w:tcPr>
          <w:p w14:paraId="643F8E4E" w14:textId="0687073B"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3" w:type="dxa"/>
            <w:vAlign w:val="center"/>
          </w:tcPr>
          <w:p w14:paraId="75433DFE" w14:textId="052D195C" w:rsidR="00A27EF9" w:rsidRDefault="00A27EF9" w:rsidP="00A27EF9">
            <w:pPr>
              <w:spacing w:after="0"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3" w:type="dxa"/>
            <w:vAlign w:val="center"/>
          </w:tcPr>
          <w:p w14:paraId="2FAE3C8D" w14:textId="77777777" w:rsidR="00A27EF9" w:rsidRDefault="00A27EF9" w:rsidP="00A27EF9">
            <w:pPr>
              <w:spacing w:after="0" w:line="240" w:lineRule="auto"/>
              <w:rPr>
                <w:rFonts w:ascii="Arial" w:eastAsia="SimSun" w:hAnsi="Arial" w:cs="Arial"/>
                <w:lang w:val="en-US" w:eastAsia="zh-CN"/>
              </w:rPr>
            </w:pPr>
          </w:p>
        </w:tc>
        <w:tc>
          <w:tcPr>
            <w:tcW w:w="5044" w:type="dxa"/>
            <w:vAlign w:val="center"/>
          </w:tcPr>
          <w:p w14:paraId="2E32975E"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Similar with Q1 discussion.</w:t>
            </w:r>
          </w:p>
          <w:p w14:paraId="65E5CCC9" w14:textId="77777777" w:rsidR="00A27EF9" w:rsidRDefault="00A27EF9" w:rsidP="00A27EF9">
            <w:pPr>
              <w:spacing w:after="0" w:line="240" w:lineRule="auto"/>
              <w:rPr>
                <w:rFonts w:ascii="Arial" w:eastAsia="SimSun" w:hAnsi="Arial" w:cs="Arial"/>
                <w:lang w:val="en-US" w:eastAsia="zh-CN"/>
              </w:rPr>
            </w:pPr>
            <w:bookmarkStart w:id="242" w:name="OLE_LINK26"/>
            <w:r>
              <w:rPr>
                <w:rFonts w:ascii="Arial" w:eastAsia="SimSun" w:hAnsi="Arial" w:cs="Arial" w:hint="eastAsia"/>
                <w:lang w:val="en-US" w:eastAsia="zh-CN"/>
              </w:rPr>
              <w:t>For a), it may be revised as:</w:t>
            </w:r>
          </w:p>
          <w:p w14:paraId="3BEE1A7B" w14:textId="77777777" w:rsidR="00A27EF9" w:rsidRDefault="00A27EF9" w:rsidP="00A27EF9">
            <w:pPr>
              <w:spacing w:after="0" w:line="240" w:lineRule="auto"/>
              <w:rPr>
                <w:rFonts w:ascii="Arial" w:eastAsia="SimSun" w:hAnsi="Arial" w:cs="Arial"/>
                <w:color w:val="FF0000"/>
                <w:lang w:val="en-US" w:eastAsia="zh-CN"/>
              </w:rPr>
            </w:pPr>
            <w:r>
              <w:rPr>
                <w:rFonts w:ascii="Arial" w:eastAsia="SimSun" w:hAnsi="Arial" w:cs="Arial"/>
                <w:lang w:val="en-US" w:eastAsia="zh-CN"/>
              </w:rPr>
              <w:t xml:space="preserve">LMF, OTT </w:t>
            </w:r>
            <w:proofErr w:type="gramStart"/>
            <w:r>
              <w:rPr>
                <w:rFonts w:ascii="Arial" w:eastAsia="SimSun" w:hAnsi="Arial" w:cs="Arial"/>
                <w:lang w:val="en-US" w:eastAsia="zh-CN"/>
              </w:rPr>
              <w:t>server</w:t>
            </w:r>
            <w:r>
              <w:rPr>
                <w:rFonts w:ascii="Arial" w:eastAsia="SimSun" w:hAnsi="Arial" w:cs="Arial" w:hint="eastAsia"/>
                <w:lang w:val="en-US" w:eastAsia="zh-CN"/>
              </w:rPr>
              <w:t>(</w:t>
            </w:r>
            <w:proofErr w:type="gramEnd"/>
            <w:r>
              <w:rPr>
                <w:rFonts w:ascii="Arial" w:eastAsia="SimSun" w:hAnsi="Arial" w:cs="Arial" w:hint="eastAsia"/>
                <w:color w:val="FF0000"/>
                <w:lang w:val="en-US" w:eastAsia="zh-CN"/>
              </w:rPr>
              <w:t>UE-sided</w:t>
            </w:r>
            <w:r>
              <w:rPr>
                <w:rFonts w:ascii="Arial" w:eastAsia="SimSun" w:hAnsi="Arial" w:cs="Arial" w:hint="eastAsia"/>
                <w:lang w:val="en-US" w:eastAsia="zh-CN"/>
              </w:rPr>
              <w:t xml:space="preserve">), </w:t>
            </w:r>
            <w:r>
              <w:rPr>
                <w:rFonts w:ascii="Arial" w:eastAsia="SimSun" w:hAnsi="Arial" w:cs="Arial" w:hint="eastAsia"/>
                <w:color w:val="FF0000"/>
                <w:lang w:val="en-US" w:eastAsia="zh-CN"/>
              </w:rPr>
              <w:t>UE</w:t>
            </w:r>
            <w:bookmarkEnd w:id="242"/>
          </w:p>
          <w:p w14:paraId="387AA3E5" w14:textId="77777777" w:rsidR="00A27EF9" w:rsidRDefault="00A27EF9" w:rsidP="00A27EF9">
            <w:pPr>
              <w:spacing w:after="0" w:line="240" w:lineRule="auto"/>
              <w:rPr>
                <w:rFonts w:ascii="Arial" w:eastAsia="SimSun" w:hAnsi="Arial" w:cs="Arial"/>
                <w:color w:val="FF0000"/>
                <w:lang w:val="en-US" w:eastAsia="zh-CN"/>
              </w:rPr>
            </w:pPr>
          </w:p>
          <w:p w14:paraId="53EE5F68"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For b), it may be revised as:</w:t>
            </w:r>
          </w:p>
          <w:p w14:paraId="4A55A9B1" w14:textId="7ACF031A" w:rsidR="00A27EF9" w:rsidRDefault="00A27EF9" w:rsidP="00A27EF9">
            <w:pPr>
              <w:spacing w:line="240" w:lineRule="auto"/>
              <w:rPr>
                <w:rFonts w:ascii="Arial" w:eastAsia="SimSun" w:hAnsi="Arial" w:cs="Arial"/>
                <w:lang w:val="en-US" w:eastAsia="zh-CN"/>
              </w:rPr>
            </w:pPr>
            <w:r>
              <w:rPr>
                <w:rFonts w:ascii="Arial" w:eastAsia="SimSun" w:hAnsi="Arial" w:cs="Arial"/>
                <w:lang w:val="en-US" w:eastAsia="zh-CN"/>
              </w:rPr>
              <w:t xml:space="preserve">LMF-&gt;UE, or OTT </w:t>
            </w:r>
            <w:proofErr w:type="gramStart"/>
            <w:r>
              <w:rPr>
                <w:rFonts w:ascii="Arial" w:eastAsia="SimSun" w:hAnsi="Arial" w:cs="Arial"/>
                <w:lang w:val="en-US" w:eastAsia="zh-CN"/>
              </w:rPr>
              <w:t>server</w:t>
            </w:r>
            <w:r>
              <w:rPr>
                <w:rFonts w:ascii="Arial" w:eastAsia="SimSun" w:hAnsi="Arial" w:cs="Arial" w:hint="eastAsia"/>
                <w:lang w:val="en-US" w:eastAsia="zh-CN"/>
              </w:rPr>
              <w:t>(</w:t>
            </w:r>
            <w:proofErr w:type="gramEnd"/>
            <w:r>
              <w:rPr>
                <w:rFonts w:ascii="Arial" w:eastAsia="SimSun" w:hAnsi="Arial" w:cs="Arial" w:hint="eastAsia"/>
                <w:color w:val="FF0000"/>
                <w:lang w:val="en-US" w:eastAsia="zh-CN"/>
              </w:rPr>
              <w:t xml:space="preserve">UE-sided) </w:t>
            </w:r>
            <w:r>
              <w:rPr>
                <w:rFonts w:ascii="Arial" w:eastAsia="SimSun" w:hAnsi="Arial" w:cs="Arial"/>
                <w:lang w:val="en-US" w:eastAsia="zh-CN"/>
              </w:rPr>
              <w:t>-&gt;UE</w:t>
            </w:r>
            <w:r>
              <w:rPr>
                <w:rFonts w:ascii="Arial" w:eastAsia="SimSun" w:hAnsi="Arial" w:cs="Arial" w:hint="eastAsia"/>
                <w:lang w:val="en-US" w:eastAsia="zh-CN"/>
              </w:rPr>
              <w:t xml:space="preserve">, </w:t>
            </w:r>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w:t>
            </w:r>
          </w:p>
        </w:tc>
      </w:tr>
      <w:tr w:rsidR="00327451" w14:paraId="53065966" w14:textId="77777777">
        <w:tc>
          <w:tcPr>
            <w:tcW w:w="1498" w:type="dxa"/>
            <w:vAlign w:val="center"/>
          </w:tcPr>
          <w:p w14:paraId="3E8ECF90" w14:textId="226C88C0" w:rsidR="00327451" w:rsidRDefault="00327451" w:rsidP="00327451">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543" w:type="dxa"/>
            <w:vAlign w:val="center"/>
          </w:tcPr>
          <w:p w14:paraId="38C6E5A6" w14:textId="77777777" w:rsidR="00327451" w:rsidRDefault="00327451" w:rsidP="00327451">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some comments</w:t>
            </w:r>
          </w:p>
          <w:p w14:paraId="07BDACFE" w14:textId="4164D81D" w:rsidR="00327451" w:rsidRDefault="00327451" w:rsidP="00327451">
            <w:pPr>
              <w:spacing w:after="0"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d), e): ok</w:t>
            </w:r>
          </w:p>
        </w:tc>
        <w:tc>
          <w:tcPr>
            <w:tcW w:w="1543" w:type="dxa"/>
            <w:vAlign w:val="center"/>
          </w:tcPr>
          <w:p w14:paraId="12A25269" w14:textId="77777777" w:rsidR="00327451" w:rsidRDefault="00327451" w:rsidP="00327451">
            <w:pPr>
              <w:spacing w:after="0" w:line="240" w:lineRule="auto"/>
              <w:rPr>
                <w:rFonts w:ascii="Arial" w:eastAsia="SimSun" w:hAnsi="Arial" w:cs="Arial"/>
                <w:lang w:val="en-US" w:eastAsia="zh-CN"/>
              </w:rPr>
            </w:pPr>
          </w:p>
        </w:tc>
        <w:tc>
          <w:tcPr>
            <w:tcW w:w="5044" w:type="dxa"/>
            <w:vAlign w:val="center"/>
          </w:tcPr>
          <w:p w14:paraId="54C39CF6" w14:textId="77777777" w:rsidR="00327451" w:rsidRDefault="00327451" w:rsidP="00327451">
            <w:pPr>
              <w:spacing w:after="0" w:line="240" w:lineRule="auto"/>
              <w:rPr>
                <w:rFonts w:ascii="Arial" w:eastAsia="SimSun" w:hAnsi="Arial" w:cs="Arial"/>
                <w:lang w:val="en-US" w:eastAsia="zh-CN"/>
              </w:rPr>
            </w:pPr>
            <w:r w:rsidRPr="0023510E">
              <w:rPr>
                <w:rFonts w:ascii="Arial" w:eastAsia="SimSun" w:hAnsi="Arial" w:cs="Arial" w:hint="eastAsia"/>
                <w:b/>
                <w:u w:val="single"/>
                <w:lang w:val="en-US" w:eastAsia="zh-CN"/>
              </w:rPr>
              <w:t>a</w:t>
            </w:r>
            <w:r w:rsidRPr="0023510E">
              <w:rPr>
                <w:rFonts w:ascii="Arial" w:eastAsia="SimSun" w:hAnsi="Arial" w:cs="Arial"/>
                <w:b/>
                <w:u w:val="single"/>
                <w:lang w:val="en-US" w:eastAsia="zh-CN"/>
              </w:rPr>
              <w:t>), b):</w:t>
            </w:r>
            <w:r>
              <w:rPr>
                <w:rFonts w:ascii="Arial" w:eastAsia="SimSun" w:hAnsi="Arial" w:cs="Arial"/>
                <w:lang w:val="en-US" w:eastAsia="zh-CN"/>
              </w:rPr>
              <w:t xml:space="preserve"> U</w:t>
            </w:r>
            <w:r w:rsidRPr="00A025ED">
              <w:rPr>
                <w:rFonts w:ascii="Arial" w:eastAsia="SimSun" w:hAnsi="Arial" w:cs="Arial"/>
                <w:lang w:val="en-US" w:eastAsia="zh-CN"/>
              </w:rPr>
              <w:t>sually the interaction between OAM and RAN is left to implementation, it is a bit unclear what aspects need to be considered here.</w:t>
            </w:r>
          </w:p>
          <w:p w14:paraId="6F696DB2" w14:textId="77777777" w:rsidR="00327451" w:rsidRPr="0097694D" w:rsidRDefault="00327451" w:rsidP="00327451">
            <w:pPr>
              <w:spacing w:after="0" w:line="240" w:lineRule="auto"/>
              <w:rPr>
                <w:rFonts w:ascii="Arial" w:eastAsia="SimSun" w:hAnsi="Arial" w:cs="Arial"/>
                <w:lang w:val="en-US" w:eastAsia="zh-CN"/>
              </w:rPr>
            </w:pPr>
          </w:p>
          <w:p w14:paraId="3AA227D2" w14:textId="77777777" w:rsidR="00327451" w:rsidRPr="000E23D9" w:rsidRDefault="00327451" w:rsidP="00327451">
            <w:pPr>
              <w:spacing w:after="0" w:line="240" w:lineRule="auto"/>
              <w:rPr>
                <w:rFonts w:ascii="Arial" w:eastAsia="SimSun" w:hAnsi="Arial" w:cs="Arial"/>
                <w:b/>
                <w:lang w:val="en-US" w:eastAsia="zh-CN"/>
              </w:rPr>
            </w:pPr>
            <w:r w:rsidRPr="000E23D9">
              <w:rPr>
                <w:rFonts w:ascii="Arial" w:eastAsia="SimSun" w:hAnsi="Arial" w:cs="Arial"/>
                <w:b/>
                <w:lang w:val="en-US" w:eastAsia="zh-CN"/>
              </w:rPr>
              <w:t>Our suggestion:</w:t>
            </w:r>
          </w:p>
          <w:p w14:paraId="79DE7B54" w14:textId="77777777" w:rsidR="00327451" w:rsidRDefault="00327451" w:rsidP="00327451">
            <w:pPr>
              <w:spacing w:after="0" w:line="240" w:lineRule="auto"/>
              <w:rPr>
                <w:rFonts w:ascii="Arial" w:eastAsia="SimSun" w:hAnsi="Arial" w:cs="Arial"/>
                <w:b/>
                <w:lang w:val="en-US" w:eastAsia="zh-CN"/>
              </w:rPr>
            </w:pPr>
            <w:r>
              <w:rPr>
                <w:rFonts w:ascii="Arial" w:eastAsia="SimSun" w:hAnsi="Arial" w:cs="Arial"/>
                <w:b/>
                <w:lang w:val="en-US" w:eastAsia="zh-CN"/>
              </w:rPr>
              <w:t>For a), change OAM to [</w:t>
            </w:r>
            <w:r>
              <w:rPr>
                <w:rFonts w:ascii="Arial" w:eastAsia="SimSun" w:hAnsi="Arial" w:cs="Arial" w:hint="eastAsia"/>
                <w:b/>
                <w:lang w:val="en-US" w:eastAsia="zh-CN"/>
              </w:rPr>
              <w:t>FF</w:t>
            </w:r>
            <w:r>
              <w:rPr>
                <w:rFonts w:ascii="Arial" w:eastAsia="SimSun" w:hAnsi="Arial" w:cs="Arial"/>
                <w:b/>
                <w:lang w:val="en-US" w:eastAsia="zh-CN"/>
              </w:rPr>
              <w:t>S: OAM]</w:t>
            </w:r>
          </w:p>
          <w:p w14:paraId="78403A37" w14:textId="672E2FC3" w:rsidR="00327451" w:rsidRDefault="00327451" w:rsidP="00327451">
            <w:pPr>
              <w:spacing w:after="0" w:line="240" w:lineRule="auto"/>
              <w:rPr>
                <w:rFonts w:ascii="Arial" w:eastAsia="SimSun" w:hAnsi="Arial" w:cs="Arial"/>
                <w:lang w:val="en-US" w:eastAsia="zh-CN"/>
              </w:rPr>
            </w:pPr>
            <w:r>
              <w:rPr>
                <w:rFonts w:ascii="Arial" w:eastAsia="SimSun" w:hAnsi="Arial" w:cs="Arial"/>
                <w:b/>
                <w:lang w:val="en-US" w:eastAsia="zh-CN"/>
              </w:rPr>
              <w:t>For b), change OAM-&gt;</w:t>
            </w:r>
            <w:proofErr w:type="spellStart"/>
            <w:r>
              <w:rPr>
                <w:rFonts w:ascii="Arial" w:eastAsia="SimSun" w:hAnsi="Arial" w:cs="Arial"/>
                <w:b/>
                <w:lang w:val="en-US" w:eastAsia="zh-CN"/>
              </w:rPr>
              <w:t>gNB</w:t>
            </w:r>
            <w:proofErr w:type="spellEnd"/>
            <w:r>
              <w:rPr>
                <w:rFonts w:ascii="Arial" w:eastAsia="SimSun" w:hAnsi="Arial" w:cs="Arial"/>
                <w:b/>
                <w:lang w:val="en-US" w:eastAsia="zh-CN"/>
              </w:rPr>
              <w:t xml:space="preserve"> to [FFS: OAM-&gt;</w:t>
            </w:r>
            <w:proofErr w:type="spellStart"/>
            <w:r>
              <w:rPr>
                <w:rFonts w:ascii="Arial" w:eastAsia="SimSun" w:hAnsi="Arial" w:cs="Arial"/>
                <w:b/>
                <w:lang w:val="en-US" w:eastAsia="zh-CN"/>
              </w:rPr>
              <w:t>gNB</w:t>
            </w:r>
            <w:proofErr w:type="spellEnd"/>
            <w:r>
              <w:rPr>
                <w:rFonts w:ascii="Arial" w:eastAsia="SimSun" w:hAnsi="Arial" w:cs="Arial"/>
                <w:b/>
                <w:lang w:val="en-US" w:eastAsia="zh-CN"/>
              </w:rPr>
              <w:t>]</w:t>
            </w:r>
            <w:r>
              <w:rPr>
                <w:rFonts w:ascii="Arial" w:eastAsia="SimSun" w:hAnsi="Arial" w:cs="Arial" w:hint="eastAsia"/>
                <w:lang w:val="en-US" w:eastAsia="zh-CN"/>
              </w:rPr>
              <w:t xml:space="preserve"> </w:t>
            </w:r>
          </w:p>
        </w:tc>
      </w:tr>
      <w:tr w:rsidR="0017117B" w14:paraId="58AACA5C" w14:textId="77777777">
        <w:tc>
          <w:tcPr>
            <w:tcW w:w="1498" w:type="dxa"/>
            <w:vAlign w:val="center"/>
          </w:tcPr>
          <w:p w14:paraId="70085C28" w14:textId="2CFB1581" w:rsidR="0017117B" w:rsidRDefault="0017117B" w:rsidP="0017117B">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0BC46245" w14:textId="77777777" w:rsidR="0017117B" w:rsidRDefault="0017117B" w:rsidP="0017117B">
            <w:pPr>
              <w:spacing w:after="0" w:line="240" w:lineRule="auto"/>
              <w:rPr>
                <w:rFonts w:ascii="Arial" w:eastAsia="SimSun" w:hAnsi="Arial" w:cs="Arial"/>
                <w:lang w:val="en-US" w:eastAsia="zh-CN"/>
              </w:rPr>
            </w:pPr>
          </w:p>
        </w:tc>
        <w:tc>
          <w:tcPr>
            <w:tcW w:w="1543" w:type="dxa"/>
            <w:vAlign w:val="center"/>
          </w:tcPr>
          <w:p w14:paraId="07FAAE96" w14:textId="77777777" w:rsidR="0017117B" w:rsidRDefault="0017117B" w:rsidP="0017117B">
            <w:pPr>
              <w:spacing w:after="0" w:line="240" w:lineRule="auto"/>
              <w:rPr>
                <w:rFonts w:ascii="Arial" w:eastAsia="SimSun" w:hAnsi="Arial" w:cs="Arial"/>
                <w:lang w:val="en-US" w:eastAsia="zh-CN"/>
              </w:rPr>
            </w:pPr>
          </w:p>
        </w:tc>
        <w:tc>
          <w:tcPr>
            <w:tcW w:w="5044" w:type="dxa"/>
            <w:vAlign w:val="center"/>
          </w:tcPr>
          <w:p w14:paraId="3774D0C1" w14:textId="77777777" w:rsidR="0017117B" w:rsidRDefault="0017117B" w:rsidP="0017117B">
            <w:pPr>
              <w:spacing w:after="0" w:line="240" w:lineRule="auto"/>
              <w:rPr>
                <w:rFonts w:ascii="Arial" w:eastAsia="SimSun" w:hAnsi="Arial" w:cs="Arial"/>
                <w:b/>
                <w:u w:val="single"/>
                <w:lang w:val="en-US" w:eastAsia="zh-CN"/>
              </w:rPr>
            </w:pPr>
            <w:proofErr w:type="spellStart"/>
            <w:r>
              <w:rPr>
                <w:rFonts w:ascii="Arial" w:eastAsia="SimSun" w:hAnsi="Arial" w:cs="Arial"/>
                <w:b/>
                <w:u w:val="single"/>
                <w:lang w:val="en-US" w:eastAsia="zh-CN"/>
              </w:rPr>
              <w:t>Addtional</w:t>
            </w:r>
            <w:proofErr w:type="spellEnd"/>
            <w:r>
              <w:rPr>
                <w:rFonts w:ascii="Arial" w:eastAsia="SimSun" w:hAnsi="Arial" w:cs="Arial"/>
                <w:b/>
                <w:u w:val="single"/>
                <w:lang w:val="en-US" w:eastAsia="zh-CN"/>
              </w:rPr>
              <w:t xml:space="preserve"> comments on latest table</w:t>
            </w:r>
          </w:p>
          <w:p w14:paraId="29C281DC" w14:textId="5FA1CB71" w:rsidR="0017117B" w:rsidRPr="0017117B" w:rsidRDefault="0017117B" w:rsidP="0017117B">
            <w:pPr>
              <w:spacing w:after="0" w:line="240" w:lineRule="auto"/>
              <w:rPr>
                <w:rFonts w:ascii="Arial" w:eastAsia="SimSun" w:hAnsi="Arial" w:cs="Arial"/>
                <w:kern w:val="2"/>
                <w:lang w:val="en-US" w:eastAsia="zh-CN"/>
              </w:rPr>
            </w:pPr>
            <w:r w:rsidRPr="008543DA">
              <w:rPr>
                <w:rFonts w:ascii="Arial" w:eastAsia="SimSun" w:hAnsi="Arial" w:cs="Arial"/>
                <w:bCs/>
                <w:lang w:val="en-US" w:eastAsia="zh-CN"/>
              </w:rPr>
              <w:t xml:space="preserve">1. </w:t>
            </w:r>
            <w:r>
              <w:rPr>
                <w:rFonts w:ascii="Arial" w:eastAsia="SimSun" w:hAnsi="Arial" w:cs="Arial"/>
                <w:bCs/>
                <w:lang w:val="en-US" w:eastAsia="zh-CN"/>
              </w:rPr>
              <w:t xml:space="preserve">On b), we </w:t>
            </w:r>
            <w:proofErr w:type="gramStart"/>
            <w:r>
              <w:rPr>
                <w:rFonts w:ascii="Arial" w:eastAsia="SimSun" w:hAnsi="Arial" w:cs="Arial"/>
                <w:bCs/>
                <w:lang w:val="en-US" w:eastAsia="zh-CN"/>
              </w:rPr>
              <w:t>actually doubt</w:t>
            </w:r>
            <w:proofErr w:type="gramEnd"/>
            <w:r>
              <w:rPr>
                <w:rFonts w:ascii="Arial" w:eastAsia="SimSun" w:hAnsi="Arial" w:cs="Arial"/>
                <w:bCs/>
                <w:lang w:val="en-US" w:eastAsia="zh-CN"/>
              </w:rPr>
              <w:t xml:space="preserve"> why we need to capture this complex row. At least, we don't need to capture "</w:t>
            </w:r>
            <w:ins w:id="243" w:author="CMCC" w:date="2023-07-27T09:42:00Z">
              <w:r>
                <w:rPr>
                  <w:rFonts w:ascii="Arial" w:eastAsia="SimSun" w:hAnsi="Arial" w:cs="Arial" w:hint="eastAsia"/>
                  <w:lang w:val="en-US" w:eastAsia="zh-CN"/>
                </w:rPr>
                <w:t xml:space="preserve">no model transfer/delivery </w:t>
              </w:r>
            </w:ins>
            <w:del w:id="244" w:author="CMCC" w:date="2023-07-27T09:42:00Z">
              <w:r>
                <w:rPr>
                  <w:rFonts w:ascii="Arial" w:eastAsia="SimSun" w:hAnsi="Arial" w:cs="Arial"/>
                  <w:lang w:val="en-US" w:eastAsia="zh-CN"/>
                </w:rPr>
                <w:delText xml:space="preserve">N/A </w:delText>
              </w:r>
            </w:del>
            <w:r>
              <w:rPr>
                <w:rFonts w:ascii="Arial" w:eastAsia="SimSun" w:hAnsi="Arial" w:cs="Arial"/>
                <w:lang w:val="en-US" w:eastAsia="zh-CN"/>
              </w:rPr>
              <w:t xml:space="preserve">if the model is trained at </w:t>
            </w:r>
            <w:proofErr w:type="spellStart"/>
            <w:r>
              <w:rPr>
                <w:rFonts w:ascii="Arial" w:eastAsia="SimSun" w:hAnsi="Arial" w:cs="Arial"/>
                <w:lang w:val="en-US" w:eastAsia="zh-CN"/>
              </w:rPr>
              <w:t>gNB</w:t>
            </w:r>
            <w:proofErr w:type="spellEnd"/>
            <w:r>
              <w:rPr>
                <w:rFonts w:ascii="Arial" w:eastAsia="SimSun" w:hAnsi="Arial" w:cs="Arial"/>
                <w:bCs/>
                <w:lang w:val="en-US" w:eastAsia="zh-CN"/>
              </w:rPr>
              <w:t>"</w:t>
            </w:r>
          </w:p>
          <w:p w14:paraId="370868D7" w14:textId="6E70C484" w:rsidR="0017117B" w:rsidRPr="0023510E" w:rsidRDefault="0053693E" w:rsidP="0017117B">
            <w:pPr>
              <w:spacing w:after="0" w:line="240" w:lineRule="auto"/>
              <w:rPr>
                <w:rFonts w:ascii="Arial" w:eastAsia="SimSun" w:hAnsi="Arial" w:cs="Arial"/>
                <w:b/>
                <w:u w:val="single"/>
                <w:lang w:val="en-US" w:eastAsia="zh-CN"/>
              </w:rPr>
            </w:pPr>
            <w:r>
              <w:rPr>
                <w:rFonts w:ascii="Arial" w:eastAsia="SimSun" w:hAnsi="Arial" w:cs="Arial"/>
                <w:bCs/>
                <w:lang w:val="en-US" w:eastAsia="zh-CN"/>
              </w:rPr>
              <w:t>2</w:t>
            </w:r>
            <w:r w:rsidR="0017117B">
              <w:rPr>
                <w:rFonts w:ascii="Arial" w:eastAsia="SimSun" w:hAnsi="Arial" w:cs="Arial"/>
                <w:bCs/>
                <w:lang w:val="en-US" w:eastAsia="zh-CN"/>
              </w:rPr>
              <w:t xml:space="preserve">. </w:t>
            </w:r>
            <w:r>
              <w:rPr>
                <w:rFonts w:ascii="Arial" w:eastAsia="SimSun" w:hAnsi="Arial" w:cs="Arial"/>
                <w:bCs/>
                <w:lang w:val="en-US" w:eastAsia="zh-CN"/>
              </w:rPr>
              <w:t>We prefer to keep OAM in a) and b)</w:t>
            </w:r>
            <w:r w:rsidR="002B604E">
              <w:rPr>
                <w:rFonts w:ascii="Arial" w:eastAsia="SimSun" w:hAnsi="Arial" w:cs="Arial"/>
                <w:bCs/>
                <w:lang w:val="en-US" w:eastAsia="zh-CN"/>
              </w:rPr>
              <w:t>.</w:t>
            </w:r>
            <w:r w:rsidR="0017117B">
              <w:rPr>
                <w:rFonts w:ascii="Arial" w:eastAsia="SimSun" w:hAnsi="Arial" w:cs="Arial"/>
                <w:bCs/>
                <w:lang w:val="en-US" w:eastAsia="zh-CN"/>
              </w:rPr>
              <w:t xml:space="preserve"> </w:t>
            </w:r>
          </w:p>
        </w:tc>
      </w:tr>
      <w:tr w:rsidR="008874B5" w14:paraId="734A7C51" w14:textId="77777777">
        <w:tc>
          <w:tcPr>
            <w:tcW w:w="1498" w:type="dxa"/>
            <w:vAlign w:val="center"/>
          </w:tcPr>
          <w:p w14:paraId="67752B9A" w14:textId="71EB912E" w:rsidR="008874B5" w:rsidRDefault="008874B5" w:rsidP="008874B5">
            <w:pPr>
              <w:spacing w:after="0" w:line="240" w:lineRule="auto"/>
              <w:rPr>
                <w:rFonts w:ascii="Arial" w:eastAsia="SimSun" w:hAnsi="Arial" w:cs="Arial"/>
                <w:lang w:val="en-US" w:eastAsia="zh-CN"/>
              </w:rPr>
            </w:pPr>
            <w:r>
              <w:rPr>
                <w:rFonts w:ascii="Arial" w:eastAsia="SimSun" w:hAnsi="Arial" w:cs="Arial"/>
                <w:lang w:val="en-US" w:eastAsia="zh-CN"/>
              </w:rPr>
              <w:t>Nokia, Nokia Shanghai Bell (Sakira)</w:t>
            </w:r>
          </w:p>
        </w:tc>
        <w:tc>
          <w:tcPr>
            <w:tcW w:w="1543" w:type="dxa"/>
            <w:vAlign w:val="center"/>
          </w:tcPr>
          <w:p w14:paraId="1516A7B0" w14:textId="6C529D12" w:rsidR="008874B5" w:rsidRDefault="008874B5" w:rsidP="008874B5">
            <w:pPr>
              <w:spacing w:after="0"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212BBE44" w14:textId="77777777" w:rsidR="008874B5" w:rsidRDefault="008874B5" w:rsidP="008874B5">
            <w:pPr>
              <w:spacing w:after="0" w:line="240" w:lineRule="auto"/>
              <w:rPr>
                <w:rFonts w:ascii="Arial" w:eastAsia="SimSun" w:hAnsi="Arial" w:cs="Arial"/>
                <w:lang w:val="en-US" w:eastAsia="zh-CN"/>
              </w:rPr>
            </w:pPr>
          </w:p>
        </w:tc>
        <w:tc>
          <w:tcPr>
            <w:tcW w:w="5044" w:type="dxa"/>
            <w:vAlign w:val="center"/>
          </w:tcPr>
          <w:p w14:paraId="3860B00E" w14:textId="77777777" w:rsidR="008874B5" w:rsidRDefault="008874B5" w:rsidP="008874B5">
            <w:pPr>
              <w:spacing w:after="0" w:line="240" w:lineRule="auto"/>
              <w:rPr>
                <w:rFonts w:ascii="Arial" w:eastAsia="SimSun" w:hAnsi="Arial" w:cs="Arial"/>
                <w:lang w:val="en-US" w:eastAsia="zh-CN"/>
              </w:rPr>
            </w:pPr>
            <w:r w:rsidRPr="003C2CB3">
              <w:rPr>
                <w:rFonts w:ascii="Arial" w:eastAsia="SimSun" w:hAnsi="Arial" w:cs="Arial"/>
                <w:lang w:val="en-US" w:eastAsia="zh-CN"/>
              </w:rPr>
              <w:t>a</w:t>
            </w:r>
            <w:r>
              <w:rPr>
                <w:rFonts w:ascii="Arial" w:eastAsia="SimSun" w:hAnsi="Arial" w:cs="Arial"/>
                <w:lang w:val="en-US" w:eastAsia="zh-CN"/>
              </w:rPr>
              <w:t xml:space="preserve">) Model training: </w:t>
            </w:r>
          </w:p>
          <w:p w14:paraId="704ECDF1" w14:textId="77777777" w:rsidR="008874B5" w:rsidRDefault="008874B5" w:rsidP="008874B5">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1A3F93FC" w14:textId="77777777" w:rsidR="008874B5" w:rsidRDefault="008874B5" w:rsidP="008874B5">
            <w:pPr>
              <w:spacing w:after="0" w:line="240" w:lineRule="auto"/>
              <w:rPr>
                <w:rFonts w:ascii="Arial" w:eastAsia="SimSun" w:hAnsi="Arial" w:cs="Arial"/>
                <w:lang w:val="en-US" w:eastAsia="zh-CN"/>
              </w:rPr>
            </w:pPr>
            <w:r>
              <w:rPr>
                <w:rFonts w:ascii="Arial" w:eastAsia="SimSun" w:hAnsi="Arial" w:cs="Arial"/>
                <w:lang w:val="en-US" w:eastAsia="zh-CN"/>
              </w:rPr>
              <w:t xml:space="preserve">- Although we may map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for offline training function, we should be cautious since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may not be the appropriate entity for model training due to computational resources limitation, proprietary characteristics. So, we should add additional note for </w:t>
            </w:r>
            <w:proofErr w:type="spellStart"/>
            <w:proofErr w:type="gramStart"/>
            <w:r>
              <w:rPr>
                <w:rFonts w:ascii="Arial" w:eastAsia="SimSun" w:hAnsi="Arial" w:cs="Arial"/>
                <w:lang w:val="en-US" w:eastAsia="zh-CN"/>
              </w:rPr>
              <w:t>gNB</w:t>
            </w:r>
            <w:proofErr w:type="spellEnd"/>
            <w:proofErr w:type="gramEnd"/>
          </w:p>
          <w:p w14:paraId="141CE0B9" w14:textId="77777777" w:rsidR="008874B5" w:rsidRDefault="008874B5" w:rsidP="008874B5">
            <w:pPr>
              <w:spacing w:line="240" w:lineRule="auto"/>
              <w:rPr>
                <w:rFonts w:ascii="Arial" w:eastAsia="SimSun" w:hAnsi="Arial" w:cs="Arial"/>
                <w:lang w:val="en-US" w:eastAsia="zh-CN"/>
              </w:rPr>
            </w:pPr>
            <w:r>
              <w:rPr>
                <w:rFonts w:ascii="Arial" w:eastAsia="SimSun" w:hAnsi="Arial" w:cs="Arial"/>
                <w:lang w:val="en-US" w:eastAsia="zh-CN"/>
              </w:rPr>
              <w:t xml:space="preserve">- According to RAN2#121 agreements, CN has been identified as a source for model delivery/transfer. </w:t>
            </w:r>
          </w:p>
          <w:p w14:paraId="32E5D932" w14:textId="77777777" w:rsidR="008874B5" w:rsidRDefault="008874B5" w:rsidP="008874B5">
            <w:pPr>
              <w:spacing w:line="240" w:lineRule="auto"/>
              <w:rPr>
                <w:rFonts w:ascii="Arial" w:eastAsia="SimSun" w:hAnsi="Arial" w:cs="Arial"/>
                <w:highlight w:val="yellow"/>
                <w:lang w:val="en-US" w:eastAsia="zh-CN"/>
              </w:rPr>
            </w:pPr>
            <w:r>
              <w:rPr>
                <w:rFonts w:ascii="Arial" w:eastAsia="SimSun" w:hAnsi="Arial" w:cs="Arial"/>
                <w:lang w:val="en-US" w:eastAsia="zh-CN"/>
              </w:rPr>
              <w:t>- According to RAN2#122 agreements, OTT server can be a termination point for training data. Therefore, OTT server can be a potential candidate for training to avoid data forwarding overhead.</w:t>
            </w:r>
            <w:r>
              <w:rPr>
                <w:rFonts w:ascii="Arial" w:eastAsia="SimSun" w:hAnsi="Arial" w:cs="Arial"/>
                <w:lang w:val="en-US" w:eastAsia="zh-CN"/>
              </w:rPr>
              <w:br/>
            </w:r>
            <w:r w:rsidRPr="00237BE0">
              <w:rPr>
                <w:rFonts w:ascii="Arial" w:eastAsia="SimSun" w:hAnsi="Arial" w:cs="Arial"/>
                <w:highlight w:val="yellow"/>
                <w:lang w:val="en-US" w:eastAsia="zh-CN"/>
              </w:rPr>
              <w:lastRenderedPageBreak/>
              <w:t>Thus, we suggest the following changes:</w:t>
            </w:r>
            <w:r w:rsidRPr="00237BE0">
              <w:rPr>
                <w:rFonts w:ascii="Arial" w:eastAsia="SimSun" w:hAnsi="Arial" w:cs="Arial"/>
                <w:highlight w:val="yellow"/>
                <w:lang w:val="en-US" w:eastAsia="zh-CN"/>
              </w:rPr>
              <w:br/>
              <w:t xml:space="preserve">Offline model training: </w:t>
            </w:r>
            <w:proofErr w:type="spellStart"/>
            <w:r w:rsidRPr="00237BE0">
              <w:rPr>
                <w:rFonts w:ascii="Arial" w:eastAsia="SimSun" w:hAnsi="Arial" w:cs="Arial"/>
                <w:highlight w:val="yellow"/>
                <w:lang w:val="en-US" w:eastAsia="zh-CN"/>
              </w:rPr>
              <w:t>gNB</w:t>
            </w:r>
            <w:proofErr w:type="spellEnd"/>
            <w:r w:rsidRPr="00237BE0">
              <w:rPr>
                <w:rFonts w:ascii="Arial" w:eastAsia="SimSun" w:hAnsi="Arial" w:cs="Arial"/>
                <w:highlight w:val="yellow"/>
                <w:lang w:val="en-US" w:eastAsia="zh-CN"/>
              </w:rPr>
              <w:t xml:space="preserve">, OAM, OTT server, </w:t>
            </w:r>
            <w:proofErr w:type="gramStart"/>
            <w:r w:rsidRPr="00237BE0">
              <w:rPr>
                <w:rFonts w:ascii="Arial" w:eastAsia="SimSun" w:hAnsi="Arial" w:cs="Arial"/>
                <w:highlight w:val="yellow"/>
                <w:lang w:val="en-US" w:eastAsia="zh-CN"/>
              </w:rPr>
              <w:t>CN</w:t>
            </w:r>
            <w:proofErr w:type="gramEnd"/>
          </w:p>
          <w:p w14:paraId="36CA31A6" w14:textId="77777777" w:rsidR="008874B5" w:rsidRDefault="008874B5" w:rsidP="008874B5">
            <w:pPr>
              <w:spacing w:line="240" w:lineRule="auto"/>
              <w:rPr>
                <w:rFonts w:ascii="Arial" w:hAnsi="Arial" w:cs="Arial"/>
                <w:lang w:val="en-US"/>
              </w:rPr>
            </w:pPr>
            <w:r w:rsidRPr="006C6E5A">
              <w:rPr>
                <w:rFonts w:ascii="Arial" w:hAnsi="Arial" w:cs="Arial"/>
                <w:lang w:val="en-US"/>
              </w:rPr>
              <w:t>b)</w:t>
            </w:r>
            <w:r>
              <w:rPr>
                <w:rFonts w:ascii="Arial" w:hAnsi="Arial" w:cs="Arial"/>
                <w:lang w:val="en-US"/>
              </w:rPr>
              <w:t xml:space="preserve"> Model transfer/delivery</w:t>
            </w:r>
          </w:p>
          <w:p w14:paraId="05DF8905" w14:textId="77777777" w:rsidR="008874B5" w:rsidRDefault="008874B5" w:rsidP="008874B5">
            <w:pPr>
              <w:spacing w:after="0" w:line="240" w:lineRule="auto"/>
              <w:rPr>
                <w:rFonts w:ascii="Arial" w:eastAsia="SimSun" w:hAnsi="Arial" w:cs="Arial"/>
                <w:lang w:val="en-US" w:eastAsia="zh-CN"/>
              </w:rPr>
            </w:pPr>
            <w:r>
              <w:rPr>
                <w:rFonts w:ascii="Arial" w:eastAsia="SimSun" w:hAnsi="Arial" w:cs="Arial"/>
                <w:lang w:val="en-US" w:eastAsia="zh-CN"/>
              </w:rPr>
              <w:t>- The entity CN is missing as agreed in RAN2#121 as well as pointed out by QC.</w:t>
            </w:r>
          </w:p>
          <w:p w14:paraId="6B9844E1" w14:textId="0D1815F3" w:rsidR="008874B5" w:rsidRPr="00237BE0" w:rsidRDefault="008874B5" w:rsidP="008874B5">
            <w:pPr>
              <w:spacing w:after="0" w:line="240" w:lineRule="auto"/>
              <w:rPr>
                <w:rFonts w:ascii="Arial" w:eastAsia="SimSun" w:hAnsi="Arial" w:cs="Arial"/>
                <w:highlight w:val="yellow"/>
                <w:lang w:val="en-US" w:eastAsia="zh-CN"/>
              </w:rPr>
            </w:pPr>
            <w:r w:rsidRPr="00237BE0">
              <w:rPr>
                <w:rFonts w:ascii="Arial" w:eastAsia="SimSun" w:hAnsi="Arial" w:cs="Arial"/>
                <w:highlight w:val="yellow"/>
                <w:lang w:val="en-US" w:eastAsia="zh-CN"/>
              </w:rPr>
              <w:t>Thus, our suggestion to add:</w:t>
            </w:r>
            <w:r w:rsidRPr="00237BE0">
              <w:rPr>
                <w:rFonts w:ascii="Arial" w:eastAsia="SimSun" w:hAnsi="Arial" w:cs="Arial"/>
                <w:highlight w:val="yellow"/>
                <w:lang w:val="en-US" w:eastAsia="zh-CN"/>
              </w:rPr>
              <w:br/>
            </w:r>
            <w:proofErr w:type="spellStart"/>
            <w:r>
              <w:rPr>
                <w:rFonts w:ascii="Arial" w:eastAsia="SimSun" w:hAnsi="Arial" w:cs="Arial"/>
                <w:highlight w:val="yellow"/>
                <w:lang w:val="en-US" w:eastAsia="zh-CN"/>
              </w:rPr>
              <w:t>gNB</w:t>
            </w:r>
            <w:proofErr w:type="spellEnd"/>
            <w:r w:rsidRPr="00237BE0">
              <w:rPr>
                <w:rFonts w:ascii="Arial" w:eastAsia="SimSun" w:hAnsi="Arial" w:cs="Arial"/>
                <w:highlight w:val="yellow"/>
                <w:lang w:val="en-US" w:eastAsia="zh-CN"/>
              </w:rPr>
              <w:t>***, OAM-&gt;</w:t>
            </w:r>
            <w:proofErr w:type="spellStart"/>
            <w:r>
              <w:rPr>
                <w:rFonts w:ascii="Arial" w:eastAsia="SimSun" w:hAnsi="Arial" w:cs="Arial"/>
                <w:highlight w:val="yellow"/>
                <w:lang w:val="en-US" w:eastAsia="zh-CN"/>
              </w:rPr>
              <w:t>gNB</w:t>
            </w:r>
            <w:proofErr w:type="spellEnd"/>
            <w:r w:rsidRPr="00237BE0">
              <w:rPr>
                <w:rFonts w:ascii="Arial" w:eastAsia="SimSun" w:hAnsi="Arial" w:cs="Arial"/>
                <w:highlight w:val="yellow"/>
                <w:lang w:val="en-US" w:eastAsia="zh-CN"/>
              </w:rPr>
              <w:t xml:space="preserve">, </w:t>
            </w:r>
            <w:r w:rsidR="008C6FB5">
              <w:rPr>
                <w:rFonts w:ascii="Arial" w:eastAsia="SimSun" w:hAnsi="Arial" w:cs="Arial"/>
                <w:highlight w:val="yellow"/>
                <w:lang w:val="en-US" w:eastAsia="zh-CN"/>
              </w:rPr>
              <w:t xml:space="preserve">NW </w:t>
            </w:r>
            <w:r w:rsidRPr="00237BE0">
              <w:rPr>
                <w:rFonts w:ascii="Arial" w:eastAsia="SimSun" w:hAnsi="Arial" w:cs="Arial"/>
                <w:highlight w:val="yellow"/>
                <w:lang w:val="en-US" w:eastAsia="zh-CN"/>
              </w:rPr>
              <w:t>OTT-&gt;</w:t>
            </w:r>
            <w:proofErr w:type="spellStart"/>
            <w:r>
              <w:rPr>
                <w:rFonts w:ascii="Arial" w:eastAsia="SimSun" w:hAnsi="Arial" w:cs="Arial"/>
                <w:highlight w:val="yellow"/>
                <w:lang w:val="en-US" w:eastAsia="zh-CN"/>
              </w:rPr>
              <w:t>gNB</w:t>
            </w:r>
            <w:proofErr w:type="spellEnd"/>
            <w:r w:rsidRPr="00237BE0">
              <w:rPr>
                <w:rFonts w:ascii="Arial" w:eastAsia="SimSun" w:hAnsi="Arial" w:cs="Arial"/>
                <w:highlight w:val="yellow"/>
                <w:lang w:val="en-US" w:eastAsia="zh-CN"/>
              </w:rPr>
              <w:t>, CN-&gt;</w:t>
            </w:r>
            <w:proofErr w:type="spellStart"/>
            <w:proofErr w:type="gramStart"/>
            <w:r>
              <w:rPr>
                <w:rFonts w:ascii="Arial" w:eastAsia="SimSun" w:hAnsi="Arial" w:cs="Arial"/>
                <w:highlight w:val="yellow"/>
                <w:lang w:val="en-US" w:eastAsia="zh-CN"/>
              </w:rPr>
              <w:t>gNB</w:t>
            </w:r>
            <w:proofErr w:type="spellEnd"/>
            <w:proofErr w:type="gramEnd"/>
          </w:p>
          <w:p w14:paraId="4B975131" w14:textId="77777777" w:rsidR="008874B5" w:rsidRPr="00237BE0" w:rsidRDefault="008874B5" w:rsidP="008874B5">
            <w:pPr>
              <w:spacing w:after="0" w:line="240" w:lineRule="auto"/>
              <w:rPr>
                <w:rFonts w:ascii="Arial" w:eastAsia="SimSun" w:hAnsi="Arial" w:cs="Arial"/>
                <w:highlight w:val="yellow"/>
                <w:lang w:val="en-US" w:eastAsia="zh-CN"/>
              </w:rPr>
            </w:pPr>
          </w:p>
          <w:p w14:paraId="07129C8C" w14:textId="77777777" w:rsidR="008874B5" w:rsidRDefault="008874B5" w:rsidP="008874B5">
            <w:pPr>
              <w:spacing w:line="240" w:lineRule="auto"/>
              <w:rPr>
                <w:rFonts w:ascii="Arial" w:eastAsia="SimSun" w:hAnsi="Arial" w:cs="Arial"/>
                <w:highlight w:val="yellow"/>
                <w:lang w:val="en-US" w:eastAsia="zh-CN"/>
              </w:rPr>
            </w:pPr>
            <w:r w:rsidRPr="00237BE0">
              <w:rPr>
                <w:rFonts w:ascii="Arial" w:eastAsia="SimSun" w:hAnsi="Arial" w:cs="Arial"/>
                <w:highlight w:val="yellow"/>
                <w:lang w:val="en-US" w:eastAsia="zh-CN"/>
              </w:rPr>
              <w:t>*** No model delivery/transfer</w:t>
            </w:r>
          </w:p>
          <w:p w14:paraId="700C4EDE" w14:textId="77777777" w:rsidR="008874B5" w:rsidRDefault="008874B5" w:rsidP="008874B5">
            <w:pPr>
              <w:spacing w:line="240" w:lineRule="auto"/>
              <w:rPr>
                <w:rFonts w:ascii="Arial" w:hAnsi="Arial" w:cs="Arial"/>
                <w:lang w:val="en-US"/>
              </w:rPr>
            </w:pPr>
            <w:r w:rsidRPr="00644C91">
              <w:rPr>
                <w:rFonts w:ascii="Arial" w:hAnsi="Arial" w:cs="Arial"/>
                <w:lang w:val="en-US"/>
              </w:rPr>
              <w:t>d)</w:t>
            </w:r>
            <w:r>
              <w:rPr>
                <w:rFonts w:ascii="Arial" w:hAnsi="Arial" w:cs="Arial"/>
                <w:lang w:val="en-US"/>
              </w:rPr>
              <w:t xml:space="preserve"> Model/functionality monitoring</w:t>
            </w:r>
          </w:p>
          <w:p w14:paraId="233A9AB4" w14:textId="77777777" w:rsidR="008874B5" w:rsidRDefault="008874B5" w:rsidP="008874B5">
            <w:pPr>
              <w:spacing w:after="0" w:line="240" w:lineRule="auto"/>
              <w:rPr>
                <w:rFonts w:ascii="Arial" w:eastAsia="SimSun" w:hAnsi="Arial" w:cs="Arial"/>
                <w:lang w:val="en-US" w:eastAsia="zh-CN"/>
              </w:rPr>
            </w:pPr>
            <w:r>
              <w:rPr>
                <w:rFonts w:ascii="Arial" w:eastAsia="SimSun" w:hAnsi="Arial" w:cs="Arial"/>
                <w:lang w:val="en-US" w:eastAsia="zh-CN"/>
              </w:rPr>
              <w:t xml:space="preserve">- We suggest </w:t>
            </w:r>
            <w:proofErr w:type="gramStart"/>
            <w:r>
              <w:rPr>
                <w:rFonts w:ascii="Arial" w:eastAsia="SimSun" w:hAnsi="Arial" w:cs="Arial"/>
                <w:lang w:val="en-US" w:eastAsia="zh-CN"/>
              </w:rPr>
              <w:t>to split</w:t>
            </w:r>
            <w:proofErr w:type="gramEnd"/>
            <w:r>
              <w:rPr>
                <w:rFonts w:ascii="Arial" w:eastAsia="SimSun" w:hAnsi="Arial" w:cs="Arial"/>
                <w:lang w:val="en-US" w:eastAsia="zh-CN"/>
              </w:rPr>
              <w:t xml:space="preserve"> functionality monitoring.</w:t>
            </w:r>
          </w:p>
          <w:p w14:paraId="1A4DAF34" w14:textId="77777777" w:rsidR="008874B5" w:rsidRPr="00210A38" w:rsidRDefault="008874B5" w:rsidP="008874B5">
            <w:pPr>
              <w:spacing w:after="0" w:line="240" w:lineRule="auto"/>
              <w:rPr>
                <w:rFonts w:ascii="Arial" w:eastAsia="SimSun" w:hAnsi="Arial" w:cs="Arial"/>
                <w:highlight w:val="yellow"/>
                <w:lang w:val="en-US" w:eastAsia="zh-CN"/>
              </w:rPr>
            </w:pPr>
            <w:proofErr w:type="gramStart"/>
            <w:r w:rsidRPr="00210A38">
              <w:rPr>
                <w:rFonts w:ascii="Arial" w:eastAsia="SimSun" w:hAnsi="Arial" w:cs="Arial"/>
                <w:highlight w:val="yellow"/>
                <w:lang w:val="en-US" w:eastAsia="zh-CN"/>
              </w:rPr>
              <w:t>Thus</w:t>
            </w:r>
            <w:proofErr w:type="gramEnd"/>
            <w:r w:rsidRPr="00210A38">
              <w:rPr>
                <w:rFonts w:ascii="Arial" w:eastAsia="SimSun" w:hAnsi="Arial" w:cs="Arial"/>
                <w:highlight w:val="yellow"/>
                <w:lang w:val="en-US" w:eastAsia="zh-CN"/>
              </w:rPr>
              <w:t xml:space="preserve"> our suggestion to add:</w:t>
            </w:r>
          </w:p>
          <w:p w14:paraId="31472021" w14:textId="77777777" w:rsidR="008874B5" w:rsidRPr="00210A38" w:rsidRDefault="008874B5" w:rsidP="008874B5">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 xml:space="preserve">Model </w:t>
            </w:r>
            <w:r>
              <w:rPr>
                <w:rFonts w:ascii="Arial" w:eastAsia="SimSun" w:hAnsi="Arial" w:cs="Arial"/>
                <w:highlight w:val="yellow"/>
                <w:lang w:val="en-US" w:eastAsia="zh-CN"/>
              </w:rPr>
              <w:t xml:space="preserve">monitoring*: </w:t>
            </w:r>
            <w:proofErr w:type="spellStart"/>
            <w:r w:rsidRPr="00210A38">
              <w:rPr>
                <w:rFonts w:ascii="Arial" w:eastAsia="SimSun" w:hAnsi="Arial" w:cs="Arial"/>
                <w:highlight w:val="yellow"/>
                <w:lang w:val="en-US" w:eastAsia="zh-CN"/>
              </w:rPr>
              <w:t>gNB</w:t>
            </w:r>
            <w:proofErr w:type="spellEnd"/>
          </w:p>
          <w:p w14:paraId="10A85B59" w14:textId="77777777" w:rsidR="008874B5" w:rsidRDefault="008874B5" w:rsidP="008874B5">
            <w:pPr>
              <w:spacing w:after="0" w:line="240" w:lineRule="auto"/>
              <w:rPr>
                <w:rFonts w:ascii="Arial" w:eastAsia="SimSun" w:hAnsi="Arial" w:cs="Arial"/>
                <w:lang w:val="en-US" w:eastAsia="zh-CN"/>
              </w:rPr>
            </w:pPr>
            <w:r w:rsidRPr="00210A38">
              <w:rPr>
                <w:rFonts w:ascii="Arial" w:eastAsia="SimSun" w:hAnsi="Arial" w:cs="Arial"/>
                <w:highlight w:val="yellow"/>
                <w:lang w:val="en-US" w:eastAsia="zh-CN"/>
              </w:rPr>
              <w:t>Functionality</w:t>
            </w:r>
            <w:r>
              <w:rPr>
                <w:rFonts w:ascii="Arial" w:eastAsia="SimSun" w:hAnsi="Arial" w:cs="Arial"/>
                <w:highlight w:val="yellow"/>
                <w:lang w:val="en-US" w:eastAsia="zh-CN"/>
              </w:rPr>
              <w:t xml:space="preserve"> monitoring*</w:t>
            </w:r>
            <w:r w:rsidRPr="00210A38">
              <w:rPr>
                <w:rFonts w:ascii="Arial" w:eastAsia="SimSun" w:hAnsi="Arial" w:cs="Arial"/>
                <w:highlight w:val="yellow"/>
                <w:lang w:val="en-US" w:eastAsia="zh-CN"/>
              </w:rPr>
              <w:t xml:space="preserve">: </w:t>
            </w:r>
            <w:proofErr w:type="spellStart"/>
            <w:r w:rsidRPr="00210A38">
              <w:rPr>
                <w:rFonts w:ascii="Arial" w:eastAsia="SimSun" w:hAnsi="Arial" w:cs="Arial"/>
                <w:highlight w:val="yellow"/>
                <w:lang w:val="en-US" w:eastAsia="zh-CN"/>
              </w:rPr>
              <w:t>gNB</w:t>
            </w:r>
            <w:proofErr w:type="spellEnd"/>
          </w:p>
          <w:p w14:paraId="25C51224" w14:textId="77777777" w:rsidR="008874B5" w:rsidRDefault="008874B5" w:rsidP="008874B5">
            <w:pPr>
              <w:spacing w:after="0" w:line="240" w:lineRule="auto"/>
              <w:rPr>
                <w:rFonts w:ascii="Arial" w:eastAsia="SimSun" w:hAnsi="Arial" w:cs="Arial"/>
                <w:lang w:val="en-US" w:eastAsia="zh-CN"/>
              </w:rPr>
            </w:pPr>
            <w:r w:rsidRPr="00210A38">
              <w:rPr>
                <w:rFonts w:ascii="Arial" w:eastAsia="SimSun" w:hAnsi="Arial" w:cs="Arial"/>
                <w:highlight w:val="yellow"/>
                <w:lang w:val="en-US" w:eastAsia="zh-CN"/>
              </w:rPr>
              <w:t>*Whether to add CN/OAM/OTT is not clear to us as this might increase latency or overhead.</w:t>
            </w:r>
          </w:p>
          <w:p w14:paraId="1455BA62" w14:textId="77777777" w:rsidR="008874B5" w:rsidRDefault="008874B5" w:rsidP="008874B5">
            <w:pPr>
              <w:spacing w:line="240" w:lineRule="auto"/>
              <w:rPr>
                <w:rFonts w:ascii="Arial" w:hAnsi="Arial" w:cs="Arial"/>
                <w:lang w:val="en-US"/>
              </w:rPr>
            </w:pPr>
          </w:p>
          <w:p w14:paraId="37DC0A22" w14:textId="77777777" w:rsidR="008874B5" w:rsidRDefault="008874B5" w:rsidP="008874B5">
            <w:pPr>
              <w:spacing w:line="240" w:lineRule="auto"/>
              <w:rPr>
                <w:rFonts w:ascii="Arial" w:hAnsi="Arial" w:cs="Arial"/>
                <w:lang w:val="en-US"/>
              </w:rPr>
            </w:pPr>
            <w:r>
              <w:rPr>
                <w:rFonts w:ascii="Arial" w:hAnsi="Arial" w:cs="Arial"/>
                <w:lang w:val="en-US"/>
              </w:rPr>
              <w:t>e) Model/functionality control:</w:t>
            </w:r>
          </w:p>
          <w:p w14:paraId="0F7D8D9A" w14:textId="77777777" w:rsidR="008874B5" w:rsidRDefault="008874B5" w:rsidP="008874B5">
            <w:pPr>
              <w:spacing w:after="0" w:line="240" w:lineRule="auto"/>
              <w:rPr>
                <w:rFonts w:ascii="Arial" w:eastAsia="SimSun" w:hAnsi="Arial" w:cs="Arial"/>
                <w:lang w:val="en-US" w:eastAsia="zh-CN"/>
              </w:rPr>
            </w:pPr>
            <w:r>
              <w:rPr>
                <w:rFonts w:ascii="Arial" w:eastAsia="SimSun" w:hAnsi="Arial" w:cs="Arial"/>
                <w:lang w:val="en-US" w:eastAsia="zh-CN"/>
              </w:rPr>
              <w:t xml:space="preserve">- We believe the model and functionality level control should be in separate row. </w:t>
            </w:r>
          </w:p>
          <w:p w14:paraId="5EADF8DA" w14:textId="77777777" w:rsidR="008874B5" w:rsidRDefault="008874B5" w:rsidP="008874B5">
            <w:pPr>
              <w:spacing w:after="0" w:line="240" w:lineRule="auto"/>
              <w:rPr>
                <w:rFonts w:ascii="Arial" w:eastAsia="SimSun" w:hAnsi="Arial" w:cs="Arial"/>
                <w:lang w:val="en-US" w:eastAsia="zh-CN"/>
              </w:rPr>
            </w:pPr>
            <w:r>
              <w:rPr>
                <w:rFonts w:ascii="Arial" w:eastAsia="SimSun" w:hAnsi="Arial" w:cs="Arial"/>
                <w:lang w:val="en-US" w:eastAsia="zh-CN"/>
              </w:rPr>
              <w:t xml:space="preserve">- It might be worth discussing if CN, </w:t>
            </w:r>
            <w:proofErr w:type="gramStart"/>
            <w:r>
              <w:rPr>
                <w:rFonts w:ascii="Arial" w:eastAsia="SimSun" w:hAnsi="Arial" w:cs="Arial"/>
                <w:lang w:val="en-US" w:eastAsia="zh-CN"/>
              </w:rPr>
              <w:t>OTT</w:t>
            </w:r>
            <w:proofErr w:type="gramEnd"/>
            <w:r>
              <w:rPr>
                <w:rFonts w:ascii="Arial" w:eastAsia="SimSun" w:hAnsi="Arial" w:cs="Arial"/>
                <w:lang w:val="en-US" w:eastAsia="zh-CN"/>
              </w:rPr>
              <w:t xml:space="preserve"> or OAM is involved in model/functionality control other than </w:t>
            </w:r>
            <w:proofErr w:type="spellStart"/>
            <w:r>
              <w:rPr>
                <w:rFonts w:ascii="Arial" w:eastAsia="SimSun" w:hAnsi="Arial" w:cs="Arial"/>
                <w:lang w:val="en-US" w:eastAsia="zh-CN"/>
              </w:rPr>
              <w:t>gNB</w:t>
            </w:r>
            <w:proofErr w:type="spellEnd"/>
            <w:r>
              <w:rPr>
                <w:rFonts w:ascii="Arial" w:eastAsia="SimSun" w:hAnsi="Arial" w:cs="Arial"/>
                <w:lang w:val="en-US" w:eastAsia="zh-CN"/>
              </w:rPr>
              <w:t>.</w:t>
            </w:r>
          </w:p>
          <w:p w14:paraId="5330ADF8" w14:textId="77777777" w:rsidR="008874B5" w:rsidRDefault="008874B5" w:rsidP="008874B5">
            <w:pPr>
              <w:spacing w:after="0" w:line="240" w:lineRule="auto"/>
              <w:rPr>
                <w:rFonts w:ascii="Arial" w:eastAsia="SimSun" w:hAnsi="Arial" w:cs="Arial"/>
                <w:lang w:val="en-US" w:eastAsia="zh-CN"/>
              </w:rPr>
            </w:pPr>
          </w:p>
          <w:p w14:paraId="0D8ED6B8" w14:textId="77777777" w:rsidR="008874B5" w:rsidRPr="00210A38" w:rsidRDefault="008874B5" w:rsidP="008874B5">
            <w:pPr>
              <w:spacing w:after="0" w:line="240" w:lineRule="auto"/>
              <w:rPr>
                <w:rFonts w:ascii="Arial" w:eastAsia="SimSun" w:hAnsi="Arial" w:cs="Arial"/>
                <w:highlight w:val="yellow"/>
                <w:lang w:val="en-US" w:eastAsia="zh-CN"/>
              </w:rPr>
            </w:pPr>
            <w:proofErr w:type="gramStart"/>
            <w:r w:rsidRPr="00210A38">
              <w:rPr>
                <w:rFonts w:ascii="Arial" w:eastAsia="SimSun" w:hAnsi="Arial" w:cs="Arial"/>
                <w:highlight w:val="yellow"/>
                <w:lang w:val="en-US" w:eastAsia="zh-CN"/>
              </w:rPr>
              <w:t>Thus</w:t>
            </w:r>
            <w:proofErr w:type="gramEnd"/>
            <w:r w:rsidRPr="00210A38">
              <w:rPr>
                <w:rFonts w:ascii="Arial" w:eastAsia="SimSun" w:hAnsi="Arial" w:cs="Arial"/>
                <w:highlight w:val="yellow"/>
                <w:lang w:val="en-US" w:eastAsia="zh-CN"/>
              </w:rPr>
              <w:t xml:space="preserve"> our suggestion to add:</w:t>
            </w:r>
          </w:p>
          <w:p w14:paraId="3BCFF93B" w14:textId="77777777" w:rsidR="008874B5" w:rsidRDefault="008874B5" w:rsidP="008874B5">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 xml:space="preserve">Model control (selection, (de)activation, switching, fallback): </w:t>
            </w:r>
            <w:proofErr w:type="spellStart"/>
            <w:proofErr w:type="gramStart"/>
            <w:r>
              <w:rPr>
                <w:rFonts w:ascii="Arial" w:eastAsia="SimSun" w:hAnsi="Arial" w:cs="Arial"/>
                <w:highlight w:val="yellow"/>
                <w:lang w:val="en-US" w:eastAsia="zh-CN"/>
              </w:rPr>
              <w:t>gNB</w:t>
            </w:r>
            <w:proofErr w:type="spellEnd"/>
            <w:proofErr w:type="gramEnd"/>
          </w:p>
          <w:p w14:paraId="3499229A" w14:textId="77777777" w:rsidR="008874B5" w:rsidRDefault="008874B5" w:rsidP="008874B5">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 xml:space="preserve">Functionality control (selection, (de)activation, switching, fallback): </w:t>
            </w:r>
            <w:proofErr w:type="spellStart"/>
            <w:proofErr w:type="gramStart"/>
            <w:r>
              <w:rPr>
                <w:rFonts w:ascii="Arial" w:eastAsia="SimSun" w:hAnsi="Arial" w:cs="Arial"/>
                <w:highlight w:val="yellow"/>
                <w:lang w:val="en-US" w:eastAsia="zh-CN"/>
              </w:rPr>
              <w:t>gNB</w:t>
            </w:r>
            <w:proofErr w:type="spellEnd"/>
            <w:proofErr w:type="gramEnd"/>
          </w:p>
          <w:p w14:paraId="71D14370" w14:textId="77777777" w:rsidR="008874B5" w:rsidRDefault="008874B5" w:rsidP="008874B5">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04150332" w14:textId="77777777" w:rsidR="008874B5" w:rsidRDefault="008874B5" w:rsidP="008874B5">
            <w:pPr>
              <w:spacing w:line="240" w:lineRule="auto"/>
              <w:rPr>
                <w:rFonts w:ascii="Arial" w:hAnsi="Arial" w:cs="Arial"/>
                <w:lang w:val="en-US"/>
              </w:rPr>
            </w:pPr>
            <w:r w:rsidRPr="00441760">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good.</w:t>
            </w:r>
          </w:p>
          <w:p w14:paraId="35285108" w14:textId="77777777" w:rsidR="008874B5" w:rsidRDefault="008874B5" w:rsidP="008874B5">
            <w:pPr>
              <w:spacing w:line="240" w:lineRule="auto"/>
              <w:rPr>
                <w:rFonts w:ascii="Arial" w:hAnsi="Arial" w:cs="Arial"/>
                <w:lang w:val="en-US"/>
              </w:rPr>
            </w:pPr>
            <w:r>
              <w:rPr>
                <w:rFonts w:ascii="Arial" w:hAnsi="Arial" w:cs="Arial"/>
                <w:lang w:val="en-US"/>
              </w:rPr>
              <w:t xml:space="preserve">- Separate the rows to accommodate </w:t>
            </w:r>
            <w:proofErr w:type="gramStart"/>
            <w:r>
              <w:rPr>
                <w:rFonts w:ascii="Arial" w:hAnsi="Arial" w:cs="Arial"/>
                <w:lang w:val="en-US"/>
              </w:rPr>
              <w:t>model based</w:t>
            </w:r>
            <w:proofErr w:type="gramEnd"/>
            <w:r>
              <w:rPr>
                <w:rFonts w:ascii="Arial" w:hAnsi="Arial" w:cs="Arial"/>
                <w:lang w:val="en-US"/>
              </w:rPr>
              <w:t xml:space="preserve"> LCM and functionality based LCM.</w:t>
            </w:r>
          </w:p>
          <w:p w14:paraId="66B97EC3" w14:textId="77777777" w:rsidR="008874B5" w:rsidRDefault="008874B5" w:rsidP="008874B5">
            <w:pPr>
              <w:spacing w:line="240" w:lineRule="auto"/>
              <w:rPr>
                <w:rFonts w:ascii="Arial" w:hAnsi="Arial" w:cs="Arial"/>
                <w:lang w:val="en-US"/>
              </w:rPr>
            </w:pPr>
            <w:r>
              <w:rPr>
                <w:rFonts w:ascii="Arial" w:hAnsi="Arial" w:cs="Arial"/>
                <w:lang w:val="en-US"/>
              </w:rPr>
              <w:t xml:space="preserve">- </w:t>
            </w:r>
            <w:r w:rsidRPr="006A58B7">
              <w:rPr>
                <w:rFonts w:ascii="Arial" w:hAnsi="Arial" w:cs="Arial"/>
                <w:highlight w:val="yellow"/>
                <w:lang w:val="en-US"/>
              </w:rPr>
              <w:t>We should identify the entities which are within RAN2 scope.</w:t>
            </w:r>
          </w:p>
          <w:p w14:paraId="262EFA71" w14:textId="7540FD64" w:rsidR="008874B5" w:rsidRDefault="008874B5" w:rsidP="008874B5">
            <w:pPr>
              <w:spacing w:after="0" w:line="240" w:lineRule="auto"/>
              <w:rPr>
                <w:rFonts w:ascii="Arial" w:eastAsia="SimSun" w:hAnsi="Arial" w:cs="Arial"/>
                <w:b/>
                <w:u w:val="single"/>
                <w:lang w:val="en-US" w:eastAsia="zh-CN"/>
              </w:rPr>
            </w:pPr>
            <w:r>
              <w:rPr>
                <w:rFonts w:ascii="Arial" w:hAnsi="Arial" w:cs="Arial"/>
                <w:lang w:val="en-US"/>
              </w:rPr>
              <w:t>- We should identify which mapping cannot be in Rel-18 scope.</w:t>
            </w:r>
          </w:p>
        </w:tc>
      </w:tr>
    </w:tbl>
    <w:p w14:paraId="56B48A83" w14:textId="77777777" w:rsidR="00B6020F" w:rsidRDefault="003B13F7">
      <w:pPr>
        <w:spacing w:beforeLines="50" w:before="156"/>
        <w:rPr>
          <w:rFonts w:ascii="Arial" w:eastAsia="SimSun" w:hAnsi="Arial" w:cs="Arial"/>
          <w:lang w:val="en-US" w:eastAsia="zh-CN"/>
        </w:rPr>
      </w:pPr>
      <w:r>
        <w:rPr>
          <w:rFonts w:ascii="Arial" w:eastAsia="SimSun" w:hAnsi="Arial" w:cs="Arial" w:hint="eastAsia"/>
          <w:lang w:val="en-US" w:eastAsia="zh-CN"/>
        </w:rPr>
        <w:lastRenderedPageBreak/>
        <w:t>Summary of Q3:</w:t>
      </w:r>
    </w:p>
    <w:p w14:paraId="56B48A84" w14:textId="77777777" w:rsidR="00B6020F" w:rsidRDefault="00B6020F">
      <w:pPr>
        <w:rPr>
          <w:lang w:val="en-US" w:eastAsia="zh-CN"/>
        </w:rPr>
      </w:pPr>
    </w:p>
    <w:p w14:paraId="56B48A85" w14:textId="77777777" w:rsidR="00B6020F" w:rsidRDefault="003B13F7">
      <w:pPr>
        <w:pStyle w:val="Heading2"/>
        <w:rPr>
          <w:rFonts w:eastAsia="SimSun" w:cs="Arial"/>
          <w:sz w:val="28"/>
          <w:szCs w:val="18"/>
          <w:lang w:val="en-US" w:eastAsia="zh-CN"/>
        </w:rPr>
      </w:pPr>
      <w:proofErr w:type="gramStart"/>
      <w:r>
        <w:rPr>
          <w:rFonts w:cs="Arial"/>
          <w:sz w:val="28"/>
          <w:szCs w:val="18"/>
        </w:rPr>
        <w:t>2.</w:t>
      </w:r>
      <w:r>
        <w:rPr>
          <w:rFonts w:eastAsia="SimSun" w:cs="Arial" w:hint="eastAsia"/>
          <w:sz w:val="28"/>
          <w:szCs w:val="18"/>
          <w:lang w:val="en-US" w:eastAsia="zh-CN"/>
        </w:rPr>
        <w:t>3</w:t>
      </w:r>
      <w:r>
        <w:rPr>
          <w:rFonts w:cs="Arial"/>
          <w:sz w:val="28"/>
          <w:szCs w:val="18"/>
        </w:rPr>
        <w:t xml:space="preserve">  </w:t>
      </w:r>
      <w:r>
        <w:rPr>
          <w:rFonts w:eastAsia="SimSun" w:cs="Arial" w:hint="eastAsia"/>
          <w:sz w:val="28"/>
          <w:szCs w:val="18"/>
          <w:lang w:val="en-US" w:eastAsia="zh-CN"/>
        </w:rPr>
        <w:t>Positioning</w:t>
      </w:r>
      <w:proofErr w:type="gramEnd"/>
      <w:r>
        <w:rPr>
          <w:rFonts w:eastAsia="SimSun" w:cs="Arial" w:hint="eastAsia"/>
          <w:sz w:val="28"/>
          <w:szCs w:val="18"/>
          <w:lang w:val="en-US" w:eastAsia="zh-CN"/>
        </w:rPr>
        <w:t xml:space="preserve"> accuracy enhancement</w:t>
      </w:r>
    </w:p>
    <w:p w14:paraId="56B48A86"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rPr>
        <w:t>RAN1</w:t>
      </w:r>
      <w:r>
        <w:rPr>
          <w:rFonts w:ascii="Arial" w:eastAsia="SimSun" w:hAnsi="Arial" w:cs="Arial" w:hint="eastAsia"/>
        </w:rPr>
        <w:t xml:space="preserve"> </w:t>
      </w:r>
      <w:proofErr w:type="spellStart"/>
      <w:r>
        <w:rPr>
          <w:rFonts w:ascii="Arial" w:eastAsia="SimSun" w:hAnsi="Arial" w:cs="Arial" w:hint="eastAsia"/>
          <w:lang w:val="en-US" w:eastAsia="zh-CN"/>
        </w:rPr>
        <w:t>agre</w:t>
      </w:r>
      <w:proofErr w:type="spellEnd"/>
      <w:r>
        <w:rPr>
          <w:rFonts w:ascii="Arial" w:eastAsia="SimSun" w:hAnsi="Arial" w:cs="Arial" w:hint="eastAsia"/>
        </w:rPr>
        <w:t>ed</w:t>
      </w:r>
      <w:r>
        <w:rPr>
          <w:rFonts w:ascii="Arial" w:eastAsia="SimSun" w:hAnsi="Arial" w:cs="Arial"/>
        </w:rPr>
        <w:t xml:space="preserve"> </w:t>
      </w:r>
      <w:r>
        <w:rPr>
          <w:rFonts w:ascii="Arial" w:eastAsia="SimSun" w:hAnsi="Arial" w:cs="Arial" w:hint="eastAsia"/>
          <w:lang w:val="en-US" w:eastAsia="zh-CN"/>
        </w:rPr>
        <w:t xml:space="preserve">the following cases for </w:t>
      </w:r>
      <w:r>
        <w:rPr>
          <w:rFonts w:ascii="Arial" w:hAnsi="Arial" w:cs="Arial"/>
          <w:szCs w:val="21"/>
        </w:rPr>
        <w:t>AI/ML-based</w:t>
      </w:r>
      <w:r>
        <w:rPr>
          <w:rFonts w:ascii="Arial" w:hAnsi="Arial" w:cs="Arial" w:hint="eastAsia"/>
          <w:szCs w:val="21"/>
        </w:rPr>
        <w:t xml:space="preserve"> </w:t>
      </w:r>
      <w:r>
        <w:rPr>
          <w:rFonts w:ascii="Arial" w:eastAsia="SimSun" w:hAnsi="Arial" w:cs="Arial"/>
        </w:rPr>
        <w:t>positioning accuracy enhancement</w:t>
      </w:r>
      <w:r>
        <w:rPr>
          <w:rFonts w:ascii="Arial" w:eastAsia="SimSun" w:hAnsi="Arial" w:cs="Arial" w:hint="eastAsia"/>
          <w:lang w:val="en-US" w:eastAsia="zh-CN"/>
        </w:rPr>
        <w:t>, which can be categorized to</w:t>
      </w:r>
      <w:r>
        <w:rPr>
          <w:rFonts w:ascii="Arial" w:eastAsia="SimSun" w:hAnsi="Arial" w:cs="Arial" w:hint="eastAsia"/>
        </w:rPr>
        <w:t xml:space="preserve"> </w:t>
      </w:r>
      <w:r>
        <w:rPr>
          <w:rFonts w:ascii="Arial" w:eastAsia="SimSun" w:hAnsi="Arial" w:cs="Arial" w:hint="eastAsia"/>
          <w:lang w:val="en-US" w:eastAsia="zh-CN"/>
        </w:rPr>
        <w:t xml:space="preserve">three model types, </w:t>
      </w:r>
      <w:proofErr w:type="gramStart"/>
      <w:r>
        <w:rPr>
          <w:rFonts w:ascii="Arial" w:eastAsia="SimSun" w:hAnsi="Arial" w:cs="Arial" w:hint="eastAsia"/>
          <w:lang w:val="en-US" w:eastAsia="zh-CN"/>
        </w:rPr>
        <w:t>i.e.</w:t>
      </w:r>
      <w:proofErr w:type="gramEnd"/>
      <w:r>
        <w:rPr>
          <w:rFonts w:ascii="Arial" w:eastAsia="SimSun" w:hAnsi="Arial" w:cs="Arial" w:hint="eastAsia"/>
          <w:lang w:val="en-US" w:eastAsia="zh-CN"/>
        </w:rPr>
        <w:t xml:space="preserve"> UE-side model, LMF-side model and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-side model.</w:t>
      </w:r>
    </w:p>
    <w:p w14:paraId="56B48A87"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Case 1: UE-based positioning with UE-side model, direct AI/ML or AI/ML assisted positioning</w:t>
      </w:r>
    </w:p>
    <w:p w14:paraId="56B48A88"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Case 2a: UE-assisted/LMF-based positioning with UE-side model, AI/ML assisted positioning</w:t>
      </w:r>
    </w:p>
    <w:p w14:paraId="56B48A89"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Case 2b: UE-assisted/LMF-based positioning with LMF-side model, direct AI/ML positioning</w:t>
      </w:r>
    </w:p>
    <w:p w14:paraId="56B48A8A"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 xml:space="preserve">Case 3a: NG-RAN node assisted positioning with </w:t>
      </w:r>
      <w:proofErr w:type="spellStart"/>
      <w:r>
        <w:rPr>
          <w:rFonts w:ascii="Arial" w:hAnsi="Arial" w:cs="Arial"/>
          <w:szCs w:val="21"/>
        </w:rPr>
        <w:t>gNB</w:t>
      </w:r>
      <w:proofErr w:type="spellEnd"/>
      <w:r>
        <w:rPr>
          <w:rFonts w:ascii="Arial" w:hAnsi="Arial" w:cs="Arial"/>
          <w:szCs w:val="21"/>
        </w:rPr>
        <w:t xml:space="preserve">-side model, AI/ML assisted </w:t>
      </w:r>
      <w:proofErr w:type="gramStart"/>
      <w:r>
        <w:rPr>
          <w:rFonts w:ascii="Arial" w:hAnsi="Arial" w:cs="Arial"/>
          <w:szCs w:val="21"/>
        </w:rPr>
        <w:t>positioning</w:t>
      </w:r>
      <w:proofErr w:type="gramEnd"/>
    </w:p>
    <w:p w14:paraId="56B48A8B" w14:textId="77777777" w:rsidR="00B6020F" w:rsidRDefault="003B13F7">
      <w:pPr>
        <w:widowControl w:val="0"/>
        <w:numPr>
          <w:ilvl w:val="0"/>
          <w:numId w:val="19"/>
        </w:numPr>
        <w:spacing w:afterLines="50" w:after="156" w:line="240" w:lineRule="auto"/>
        <w:jc w:val="both"/>
        <w:rPr>
          <w:rFonts w:ascii="Arial" w:eastAsia="SimSun" w:hAnsi="Arial" w:cs="Arial"/>
          <w:lang w:val="en-US" w:eastAsia="zh-CN"/>
        </w:rPr>
      </w:pPr>
      <w:r>
        <w:rPr>
          <w:rFonts w:ascii="Arial" w:hAnsi="Arial" w:cs="Arial"/>
          <w:szCs w:val="21"/>
        </w:rPr>
        <w:t xml:space="preserve">Case 3b: NG-RAN node assisted positioning with LMF-side model, direct AI/ML </w:t>
      </w:r>
      <w:proofErr w:type="gramStart"/>
      <w:r>
        <w:rPr>
          <w:rFonts w:ascii="Arial" w:hAnsi="Arial" w:cs="Arial"/>
          <w:szCs w:val="21"/>
        </w:rPr>
        <w:t>positioning</w:t>
      </w:r>
      <w:proofErr w:type="gramEnd"/>
    </w:p>
    <w:p w14:paraId="56B48A8C" w14:textId="77777777" w:rsidR="00B6020F" w:rsidRDefault="003B13F7">
      <w:pPr>
        <w:pStyle w:val="Heading3"/>
        <w:rPr>
          <w:rFonts w:eastAsia="SimSun" w:cs="Arial"/>
          <w:lang w:val="en-US" w:eastAsia="zh-CN"/>
        </w:rPr>
      </w:pPr>
      <w:proofErr w:type="gramStart"/>
      <w:r>
        <w:rPr>
          <w:rFonts w:cs="Arial"/>
        </w:rPr>
        <w:t>2.</w:t>
      </w:r>
      <w:r>
        <w:rPr>
          <w:rFonts w:eastAsia="SimSun" w:cs="Arial" w:hint="eastAsia"/>
          <w:lang w:val="en-US" w:eastAsia="zh-CN"/>
        </w:rPr>
        <w:t>3</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w:t>
      </w:r>
      <w:proofErr w:type="gramEnd"/>
      <w:r>
        <w:rPr>
          <w:rFonts w:eastAsia="SimSun" w:cs="Arial" w:hint="eastAsia"/>
          <w:lang w:val="en-US" w:eastAsia="zh-CN"/>
        </w:rPr>
        <w:t>-side model</w:t>
      </w:r>
    </w:p>
    <w:p w14:paraId="56B48A8D" w14:textId="77777777" w:rsidR="00B6020F" w:rsidRDefault="003B13F7">
      <w:pPr>
        <w:spacing w:beforeLines="50" w:before="156" w:afterLines="50" w:after="156"/>
        <w:jc w:val="both"/>
        <w:rPr>
          <w:rFonts w:ascii="Arial" w:eastAsia="SimSun" w:hAnsi="Arial" w:cs="Arial"/>
          <w:lang w:val="en-US" w:eastAsia="zh-CN"/>
        </w:rPr>
      </w:pPr>
      <w:r>
        <w:rPr>
          <w:rFonts w:ascii="Arial" w:eastAsia="SimSun" w:hAnsi="Arial" w:cs="Arial" w:hint="eastAsia"/>
          <w:lang w:val="en-US" w:eastAsia="zh-CN"/>
        </w:rPr>
        <w:t>For case 1 and 2a with UE-side model, RAN2 assumed that training data can be generated by UE/</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terminated at LMF/OTT server. Thus, model training at LMF/OTT server is feasible. For model monitoring, at least UE and LMF can derive monitoring metric per RAN1 agreement. The decision of model control can be also made at least by UE or LMF.</w:t>
      </w:r>
    </w:p>
    <w:tbl>
      <w:tblPr>
        <w:tblStyle w:val="TableGrid"/>
        <w:tblW w:w="0" w:type="auto"/>
        <w:tblLook w:val="04A0" w:firstRow="1" w:lastRow="0" w:firstColumn="1" w:lastColumn="0" w:noHBand="0" w:noVBand="1"/>
      </w:tblPr>
      <w:tblGrid>
        <w:gridCol w:w="9628"/>
      </w:tblGrid>
      <w:tr w:rsidR="00B6020F" w14:paraId="56B48A96" w14:textId="77777777">
        <w:tc>
          <w:tcPr>
            <w:tcW w:w="9857" w:type="dxa"/>
          </w:tcPr>
          <w:p w14:paraId="56B48A8E" w14:textId="77777777" w:rsidR="00B6020F" w:rsidRDefault="003B13F7">
            <w:pPr>
              <w:spacing w:after="0" w:line="240" w:lineRule="auto"/>
              <w:rPr>
                <w:rFonts w:eastAsia="DengXian"/>
                <w:b/>
                <w:bCs/>
                <w:szCs w:val="21"/>
                <w:highlight w:val="green"/>
                <w:lang w:eastAsia="zh-CN"/>
              </w:rPr>
            </w:pPr>
            <w:r>
              <w:rPr>
                <w:rFonts w:eastAsia="DengXian"/>
                <w:b/>
                <w:bCs/>
                <w:szCs w:val="21"/>
                <w:highlight w:val="green"/>
                <w:lang w:val="en-US" w:eastAsia="zh-CN"/>
              </w:rPr>
              <w:t>RAN1#112</w:t>
            </w:r>
            <w:r>
              <w:rPr>
                <w:rFonts w:eastAsia="DengXian" w:hint="eastAsia"/>
                <w:b/>
                <w:bCs/>
                <w:szCs w:val="21"/>
                <w:highlight w:val="green"/>
                <w:lang w:val="en-US" w:eastAsia="zh-CN"/>
              </w:rPr>
              <w:t>bis-e</w:t>
            </w:r>
            <w:r>
              <w:rPr>
                <w:rFonts w:eastAsia="DengXian"/>
                <w:b/>
                <w:bCs/>
                <w:szCs w:val="21"/>
                <w:highlight w:val="green"/>
                <w:lang w:val="en-US" w:eastAsia="zh-CN"/>
              </w:rPr>
              <w:t xml:space="preserve"> </w:t>
            </w:r>
            <w:r>
              <w:rPr>
                <w:rFonts w:eastAsia="DengXian"/>
                <w:b/>
                <w:bCs/>
                <w:szCs w:val="21"/>
                <w:highlight w:val="green"/>
                <w:lang w:eastAsia="zh-CN"/>
              </w:rPr>
              <w:t>Agreement</w:t>
            </w:r>
          </w:p>
          <w:p w14:paraId="56B48A8F" w14:textId="77777777" w:rsidR="00B6020F" w:rsidRDefault="003B13F7">
            <w:pPr>
              <w:spacing w:after="0" w:line="240" w:lineRule="auto"/>
              <w:rPr>
                <w:lang w:eastAsia="zh-CN"/>
              </w:rPr>
            </w:pPr>
            <w:r>
              <w:rPr>
                <w:lang w:eastAsia="zh-CN"/>
              </w:rPr>
              <w:t xml:space="preserve">Regarding monitoring for AI/ML based positioning, at least the following entities are identified to derive monitoring </w:t>
            </w:r>
            <w:proofErr w:type="gramStart"/>
            <w:r>
              <w:rPr>
                <w:lang w:eastAsia="zh-CN"/>
              </w:rPr>
              <w:t>metric</w:t>
            </w:r>
            <w:proofErr w:type="gramEnd"/>
          </w:p>
          <w:p w14:paraId="56B48A90" w14:textId="77777777" w:rsidR="00B6020F" w:rsidRDefault="003B13F7">
            <w:pPr>
              <w:numPr>
                <w:ilvl w:val="0"/>
                <w:numId w:val="19"/>
              </w:numPr>
              <w:spacing w:after="0" w:line="240" w:lineRule="auto"/>
              <w:rPr>
                <w:lang w:eastAsia="zh-CN"/>
              </w:rPr>
            </w:pPr>
            <w:r>
              <w:rPr>
                <w:lang w:eastAsia="zh-CN"/>
              </w:rPr>
              <w:t>UE at least for Case 1 and 2a (with UE-side model)</w:t>
            </w:r>
          </w:p>
          <w:p w14:paraId="56B48A91" w14:textId="77777777" w:rsidR="00B6020F" w:rsidRDefault="003B13F7">
            <w:pPr>
              <w:numPr>
                <w:ilvl w:val="0"/>
                <w:numId w:val="19"/>
              </w:numPr>
              <w:spacing w:after="0" w:line="240" w:lineRule="auto"/>
              <w:rPr>
                <w:lang w:eastAsia="zh-CN"/>
              </w:rPr>
            </w:pPr>
            <w:proofErr w:type="spellStart"/>
            <w:r>
              <w:rPr>
                <w:lang w:eastAsia="zh-CN"/>
              </w:rPr>
              <w:t>gNB</w:t>
            </w:r>
            <w:proofErr w:type="spellEnd"/>
            <w:r>
              <w:rPr>
                <w:lang w:eastAsia="zh-CN"/>
              </w:rPr>
              <w:t xml:space="preserve"> at least for Case 3a (with </w:t>
            </w:r>
            <w:proofErr w:type="spellStart"/>
            <w:r>
              <w:rPr>
                <w:lang w:eastAsia="zh-CN"/>
              </w:rPr>
              <w:t>gNB</w:t>
            </w:r>
            <w:proofErr w:type="spellEnd"/>
            <w:r>
              <w:rPr>
                <w:lang w:eastAsia="zh-CN"/>
              </w:rPr>
              <w:t>-side model)</w:t>
            </w:r>
          </w:p>
          <w:p w14:paraId="56B48A92" w14:textId="77777777" w:rsidR="00B6020F" w:rsidRDefault="003B13F7">
            <w:pPr>
              <w:numPr>
                <w:ilvl w:val="0"/>
                <w:numId w:val="19"/>
              </w:numPr>
              <w:spacing w:after="0" w:line="240" w:lineRule="auto"/>
              <w:rPr>
                <w:rFonts w:ascii="Arial" w:eastAsia="SimSun" w:hAnsi="Arial" w:cs="Arial"/>
                <w:lang w:val="en-US" w:eastAsia="zh-CN"/>
              </w:rPr>
            </w:pPr>
            <w:r>
              <w:rPr>
                <w:lang w:eastAsia="zh-CN"/>
              </w:rPr>
              <w:t>LMF at least for Case 2b and 3b (with LMF-side model)</w:t>
            </w:r>
          </w:p>
          <w:p w14:paraId="56B48A93" w14:textId="77777777" w:rsidR="00B6020F" w:rsidRDefault="003B13F7">
            <w:pPr>
              <w:spacing w:after="60" w:line="240" w:lineRule="auto"/>
              <w:rPr>
                <w:rFonts w:eastAsia="DengXian"/>
                <w:b/>
                <w:bCs/>
                <w:szCs w:val="21"/>
                <w:highlight w:val="green"/>
                <w:lang w:val="en-US" w:eastAsia="zh-CN"/>
              </w:rPr>
            </w:pPr>
            <w:r>
              <w:rPr>
                <w:rFonts w:eastAsia="DengXian"/>
                <w:b/>
                <w:bCs/>
                <w:szCs w:val="21"/>
                <w:highlight w:val="green"/>
                <w:lang w:val="en-US" w:eastAsia="zh-CN"/>
              </w:rPr>
              <w:t>RAN1#11</w:t>
            </w:r>
            <w:r>
              <w:rPr>
                <w:rFonts w:eastAsia="DengXian" w:hint="eastAsia"/>
                <w:b/>
                <w:bCs/>
                <w:szCs w:val="21"/>
                <w:highlight w:val="green"/>
                <w:lang w:val="en-US" w:eastAsia="zh-CN"/>
              </w:rPr>
              <w:t>3</w:t>
            </w:r>
            <w:r>
              <w:rPr>
                <w:rFonts w:eastAsia="DengXian"/>
                <w:b/>
                <w:bCs/>
                <w:szCs w:val="21"/>
                <w:highlight w:val="green"/>
                <w:lang w:val="en-US" w:eastAsia="zh-CN"/>
              </w:rPr>
              <w:t xml:space="preserve"> </w:t>
            </w:r>
            <w:r>
              <w:rPr>
                <w:rFonts w:eastAsia="SimSun"/>
                <w:b/>
                <w:iCs/>
                <w:kern w:val="2"/>
                <w:szCs w:val="21"/>
                <w:highlight w:val="green"/>
                <w:lang w:val="en-US" w:eastAsia="zh-CN"/>
              </w:rPr>
              <w:t>Agreement</w:t>
            </w:r>
          </w:p>
          <w:p w14:paraId="56B48A94" w14:textId="77777777" w:rsidR="00B6020F" w:rsidRDefault="003B13F7">
            <w:pPr>
              <w:adjustRightInd w:val="0"/>
              <w:snapToGrid w:val="0"/>
              <w:spacing w:line="240" w:lineRule="auto"/>
              <w:rPr>
                <w:lang w:eastAsia="zh-CN"/>
              </w:rPr>
            </w:pPr>
            <w:r>
              <w:rPr>
                <w:color w:val="000000"/>
              </w:rPr>
              <w:t>Regarding AI/</w:t>
            </w:r>
            <w:r>
              <w:t xml:space="preserve">ML model monitoring for AI/ML based positioning, the following entities are identified as candidates to derive monitoring metric in addition to entities from previous </w:t>
            </w:r>
            <w:proofErr w:type="gramStart"/>
            <w:r>
              <w:t>agreement</w:t>
            </w:r>
            <w:proofErr w:type="gramEnd"/>
          </w:p>
          <w:p w14:paraId="56B48A95" w14:textId="77777777" w:rsidR="00B6020F" w:rsidRDefault="003B13F7">
            <w:pPr>
              <w:numPr>
                <w:ilvl w:val="0"/>
                <w:numId w:val="19"/>
              </w:numPr>
              <w:adjustRightInd w:val="0"/>
              <w:snapToGrid w:val="0"/>
              <w:spacing w:line="240" w:lineRule="auto"/>
              <w:rPr>
                <w:rFonts w:ascii="Arial" w:eastAsia="SimSun" w:hAnsi="Arial" w:cs="Arial"/>
                <w:lang w:val="en-US" w:eastAsia="zh-CN"/>
              </w:rPr>
            </w:pPr>
            <w:r>
              <w:rPr>
                <w:rFonts w:eastAsia="Batang"/>
              </w:rPr>
              <w:t xml:space="preserve">LMF for Case 2a (with UE-side model) and Case 3a (with </w:t>
            </w:r>
            <w:proofErr w:type="spellStart"/>
            <w:r>
              <w:rPr>
                <w:rFonts w:eastAsia="Batang"/>
              </w:rPr>
              <w:t>gNB</w:t>
            </w:r>
            <w:proofErr w:type="spellEnd"/>
            <w:r>
              <w:rPr>
                <w:rFonts w:eastAsia="Batang"/>
              </w:rPr>
              <w:t xml:space="preserve">-side model) at least when monitoring is </w:t>
            </w:r>
            <w:r>
              <w:rPr>
                <w:rFonts w:eastAsia="Batang"/>
                <w:lang w:eastAsia="ja-JP"/>
              </w:rPr>
              <w:t>based on provided ground truth label (or its approximation)</w:t>
            </w:r>
          </w:p>
        </w:tc>
      </w:tr>
    </w:tbl>
    <w:p w14:paraId="56B48A97" w14:textId="77777777" w:rsidR="00B6020F" w:rsidRDefault="003B13F7">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1 and 2a with UE-side model is list in the following table.</w:t>
      </w:r>
    </w:p>
    <w:p w14:paraId="56B48A98" w14:textId="77777777" w:rsidR="00B6020F" w:rsidRDefault="003B13F7">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2.3-1: The mapping of functions to physical entities for positioning with UE-side model (case 1 and 2a) </w:t>
      </w:r>
    </w:p>
    <w:tbl>
      <w:tblPr>
        <w:tblStyle w:val="TableGrid"/>
        <w:tblW w:w="0" w:type="auto"/>
        <w:tblLook w:val="04A0" w:firstRow="1" w:lastRow="0" w:firstColumn="1" w:lastColumn="0" w:noHBand="0" w:noVBand="1"/>
      </w:tblPr>
      <w:tblGrid>
        <w:gridCol w:w="1172"/>
        <w:gridCol w:w="4005"/>
        <w:gridCol w:w="4451"/>
      </w:tblGrid>
      <w:tr w:rsidR="00B6020F" w14:paraId="56B48A9C" w14:textId="77777777">
        <w:tc>
          <w:tcPr>
            <w:tcW w:w="1194" w:type="dxa"/>
            <w:vAlign w:val="center"/>
          </w:tcPr>
          <w:p w14:paraId="56B48A99"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4093" w:type="dxa"/>
            <w:vAlign w:val="center"/>
          </w:tcPr>
          <w:p w14:paraId="56B48A9A"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67" w:type="dxa"/>
            <w:vAlign w:val="center"/>
          </w:tcPr>
          <w:p w14:paraId="56B48A9B"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B6020F" w14:paraId="56B48AA0" w14:textId="77777777">
        <w:tc>
          <w:tcPr>
            <w:tcW w:w="1194" w:type="dxa"/>
            <w:vAlign w:val="center"/>
          </w:tcPr>
          <w:p w14:paraId="56B48A9D"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93" w:type="dxa"/>
            <w:vAlign w:val="center"/>
          </w:tcPr>
          <w:p w14:paraId="56B48A9E"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67" w:type="dxa"/>
            <w:vAlign w:val="center"/>
          </w:tcPr>
          <w:p w14:paraId="56B48A9F"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LMF, OTT server</w:t>
            </w:r>
            <w:ins w:id="245" w:author="CMCC" w:date="2023-07-27T09:49:00Z">
              <w:r>
                <w:rPr>
                  <w:rFonts w:ascii="Arial" w:eastAsia="SimSun" w:hAnsi="Arial" w:cs="Arial" w:hint="eastAsia"/>
                  <w:lang w:val="en-US" w:eastAsia="zh-CN"/>
                </w:rPr>
                <w:t>, UE</w:t>
              </w:r>
            </w:ins>
          </w:p>
        </w:tc>
      </w:tr>
      <w:tr w:rsidR="00B6020F" w14:paraId="56B48AA4" w14:textId="77777777">
        <w:tc>
          <w:tcPr>
            <w:tcW w:w="1194" w:type="dxa"/>
            <w:vAlign w:val="center"/>
          </w:tcPr>
          <w:p w14:paraId="56B48AA1"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93" w:type="dxa"/>
            <w:vAlign w:val="center"/>
          </w:tcPr>
          <w:p w14:paraId="56B48AA2"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67" w:type="dxa"/>
            <w:vAlign w:val="center"/>
          </w:tcPr>
          <w:p w14:paraId="56B48AA3"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LMF-&gt;UE, or OTT server-&gt;UE</w:t>
            </w:r>
            <w:ins w:id="246" w:author="CMCC" w:date="2023-07-27T09:49:00Z">
              <w:r>
                <w:rPr>
                  <w:rFonts w:ascii="Arial" w:eastAsia="SimSun" w:hAnsi="Arial" w:cs="Arial" w:hint="eastAsia"/>
                  <w:lang w:val="en-US" w:eastAsia="zh-CN"/>
                </w:rPr>
                <w:t>, or no model transfer/deli</w:t>
              </w:r>
            </w:ins>
            <w:ins w:id="247" w:author="CMCC" w:date="2023-07-27T09:50:00Z">
              <w:r>
                <w:rPr>
                  <w:rFonts w:ascii="Arial" w:eastAsia="SimSun" w:hAnsi="Arial" w:cs="Arial" w:hint="eastAsia"/>
                  <w:lang w:val="en-US" w:eastAsia="zh-CN"/>
                </w:rPr>
                <w:t>very if the model is trained at UE</w:t>
              </w:r>
            </w:ins>
          </w:p>
        </w:tc>
      </w:tr>
      <w:tr w:rsidR="00B6020F" w14:paraId="56B48AA8" w14:textId="77777777">
        <w:tc>
          <w:tcPr>
            <w:tcW w:w="1194" w:type="dxa"/>
            <w:vAlign w:val="center"/>
          </w:tcPr>
          <w:p w14:paraId="56B48AA5"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93" w:type="dxa"/>
            <w:vAlign w:val="center"/>
          </w:tcPr>
          <w:p w14:paraId="56B48AA6"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67" w:type="dxa"/>
            <w:vAlign w:val="center"/>
          </w:tcPr>
          <w:p w14:paraId="56B48AA7" w14:textId="77777777" w:rsidR="00B6020F" w:rsidRDefault="003B13F7">
            <w:pPr>
              <w:spacing w:after="0" w:line="240" w:lineRule="auto"/>
              <w:jc w:val="center"/>
              <w:rPr>
                <w:rFonts w:ascii="Arial" w:eastAsia="SimSun" w:hAnsi="Arial" w:cs="Arial"/>
                <w:lang w:val="en-US" w:eastAsia="zh-CN"/>
              </w:rPr>
            </w:pPr>
            <w:r>
              <w:rPr>
                <w:rFonts w:ascii="Arial" w:hAnsi="Arial" w:cs="Arial"/>
                <w:lang w:val="en-US" w:eastAsia="zh-CN"/>
              </w:rPr>
              <w:t>UE</w:t>
            </w:r>
          </w:p>
        </w:tc>
      </w:tr>
      <w:tr w:rsidR="00B6020F" w14:paraId="56B48AAC" w14:textId="77777777">
        <w:tc>
          <w:tcPr>
            <w:tcW w:w="1194" w:type="dxa"/>
            <w:vAlign w:val="center"/>
          </w:tcPr>
          <w:p w14:paraId="56B48AA9"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93" w:type="dxa"/>
            <w:vAlign w:val="center"/>
          </w:tcPr>
          <w:p w14:paraId="56B48AAA"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67" w:type="dxa"/>
            <w:vAlign w:val="center"/>
          </w:tcPr>
          <w:p w14:paraId="56B48AAB" w14:textId="77777777" w:rsidR="00B6020F" w:rsidRDefault="003B13F7">
            <w:pPr>
              <w:spacing w:after="0" w:line="240" w:lineRule="auto"/>
              <w:jc w:val="center"/>
              <w:rPr>
                <w:rFonts w:ascii="Arial" w:eastAsia="SimSun" w:hAnsi="Arial" w:cs="Arial"/>
                <w:lang w:val="en-US" w:eastAsia="zh-CN"/>
              </w:rPr>
            </w:pPr>
            <w:r>
              <w:rPr>
                <w:rFonts w:ascii="Arial" w:hAnsi="Arial" w:cs="Arial"/>
                <w:lang w:val="en-US" w:eastAsia="zh-CN"/>
              </w:rPr>
              <w:t>UE</w:t>
            </w:r>
            <w:r>
              <w:rPr>
                <w:rFonts w:ascii="Arial" w:hAnsi="Arial" w:cs="Arial" w:hint="eastAsia"/>
                <w:lang w:val="en-US" w:eastAsia="zh-CN"/>
              </w:rPr>
              <w:t>, LMF</w:t>
            </w:r>
          </w:p>
        </w:tc>
      </w:tr>
      <w:tr w:rsidR="00B6020F" w14:paraId="56B48AB1" w14:textId="77777777">
        <w:tc>
          <w:tcPr>
            <w:tcW w:w="1194" w:type="dxa"/>
            <w:vAlign w:val="center"/>
          </w:tcPr>
          <w:p w14:paraId="56B48AAD"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lastRenderedPageBreak/>
              <w:t>e)</w:t>
            </w:r>
          </w:p>
        </w:tc>
        <w:tc>
          <w:tcPr>
            <w:tcW w:w="4093" w:type="dxa"/>
            <w:vAlign w:val="center"/>
          </w:tcPr>
          <w:p w14:paraId="56B48AAE" w14:textId="77777777" w:rsidR="00B6020F" w:rsidRDefault="003B13F7">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567" w:type="dxa"/>
            <w:vAlign w:val="center"/>
          </w:tcPr>
          <w:p w14:paraId="56B48AAF" w14:textId="77777777" w:rsidR="00B6020F" w:rsidRDefault="003B13F7">
            <w:pPr>
              <w:spacing w:after="0" w:line="240" w:lineRule="auto"/>
              <w:jc w:val="center"/>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if monitoring resides at UE</w:t>
            </w:r>
            <w:r>
              <w:rPr>
                <w:rFonts w:ascii="Arial" w:hAnsi="Arial" w:cs="Arial" w:hint="eastAsia"/>
                <w:lang w:val="en-US" w:eastAsia="zh-CN"/>
              </w:rPr>
              <w:t xml:space="preserve">, </w:t>
            </w:r>
          </w:p>
          <w:p w14:paraId="56B48AB0" w14:textId="77777777" w:rsidR="00B6020F" w:rsidRDefault="003B13F7">
            <w:pPr>
              <w:spacing w:after="0" w:line="240" w:lineRule="auto"/>
              <w:jc w:val="center"/>
              <w:rPr>
                <w:rFonts w:ascii="Arial" w:hAnsi="Arial" w:cs="Arial"/>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if monitoring resides at UE or LMF</w:t>
            </w:r>
          </w:p>
        </w:tc>
      </w:tr>
    </w:tbl>
    <w:p w14:paraId="56B48AB2"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56B48AB3" w14:textId="77777777" w:rsidR="00B6020F" w:rsidRDefault="003B13F7">
      <w:pPr>
        <w:spacing w:after="0" w:line="240" w:lineRule="auto"/>
        <w:jc w:val="both"/>
        <w:rPr>
          <w:rFonts w:ascii="Arial" w:eastAsia="SimSun" w:hAnsi="Arial" w:cs="Arial"/>
          <w:lang w:val="en-US" w:eastAsia="zh-CN"/>
        </w:rPr>
      </w:pPr>
      <w:commentRangeStart w:id="248"/>
      <w:r>
        <w:rPr>
          <w:rFonts w:ascii="Arial" w:eastAsia="SimSun" w:hAnsi="Arial" w:cs="Arial" w:hint="eastAsia"/>
          <w:lang w:val="en-US" w:eastAsia="zh-CN"/>
        </w:rPr>
        <w:t>Note 2: 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p>
    <w:p w14:paraId="56B48AB4"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3: W</w:t>
      </w:r>
      <w:r>
        <w:rPr>
          <w:rFonts w:ascii="Arial" w:eastAsia="SimSun" w:hAnsi="Arial" w:cs="Arial"/>
          <w:lang w:val="en-US" w:eastAsia="zh-CN"/>
        </w:rPr>
        <w:t xml:space="preserve">hether/how </w:t>
      </w:r>
      <w:r>
        <w:rPr>
          <w:rFonts w:ascii="Arial" w:eastAsia="SimSun" w:hAnsi="Arial" w:cs="Arial" w:hint="eastAsia"/>
          <w:lang w:val="en-US" w:eastAsia="zh-CN"/>
        </w:rPr>
        <w:t>LMF</w:t>
      </w:r>
      <w:r>
        <w:rPr>
          <w:rFonts w:ascii="Arial" w:eastAsia="SimSun" w:hAnsi="Arial" w:cs="Arial"/>
          <w:lang w:val="en-US" w:eastAsia="zh-CN"/>
        </w:rPr>
        <w:t xml:space="preserve"> is to be invol</w:t>
      </w:r>
      <w:r>
        <w:rPr>
          <w:rFonts w:ascii="Arial" w:eastAsia="SimSun" w:hAnsi="Arial" w:cs="Arial" w:hint="eastAsia"/>
          <w:lang w:val="en-US" w:eastAsia="zh-CN"/>
        </w:rPr>
        <w:t>v</w:t>
      </w:r>
      <w:r>
        <w:rPr>
          <w:rFonts w:ascii="Arial" w:eastAsia="SimSun" w:hAnsi="Arial" w:cs="Arial"/>
          <w:lang w:val="en-US" w:eastAsia="zh-CN"/>
        </w:rPr>
        <w:t>ed may need to consult SA</w:t>
      </w:r>
      <w:r>
        <w:rPr>
          <w:rFonts w:ascii="Arial" w:eastAsia="SimSun" w:hAnsi="Arial" w:cs="Arial" w:hint="eastAsia"/>
          <w:lang w:val="en-US" w:eastAsia="zh-CN"/>
        </w:rPr>
        <w:t>2</w:t>
      </w:r>
      <w:r>
        <w:rPr>
          <w:rFonts w:ascii="Arial" w:eastAsia="SimSun" w:hAnsi="Arial" w:cs="Arial"/>
          <w:lang w:val="en-US" w:eastAsia="zh-CN"/>
        </w:rPr>
        <w:t>.</w:t>
      </w:r>
      <w:commentRangeEnd w:id="248"/>
      <w:r w:rsidR="002F2273">
        <w:rPr>
          <w:rStyle w:val="CommentReference"/>
        </w:rPr>
        <w:commentReference w:id="248"/>
      </w:r>
    </w:p>
    <w:p w14:paraId="56B48AB5" w14:textId="77777777" w:rsidR="00B6020F" w:rsidRDefault="00B6020F">
      <w:pPr>
        <w:spacing w:after="0" w:line="240" w:lineRule="auto"/>
        <w:jc w:val="both"/>
        <w:rPr>
          <w:rFonts w:ascii="Arial" w:eastAsia="SimSun" w:hAnsi="Arial" w:cs="Arial"/>
          <w:lang w:val="en-US" w:eastAsia="zh-CN"/>
        </w:rPr>
      </w:pPr>
    </w:p>
    <w:p w14:paraId="56B48AB6"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t>Q4: Do you agree the mapping of functions to physical entities for positioning with UE-side model (case 1 and 2a) in Table 2.3-1?</w:t>
      </w:r>
    </w:p>
    <w:tbl>
      <w:tblPr>
        <w:tblStyle w:val="TableGrid"/>
        <w:tblW w:w="0" w:type="auto"/>
        <w:tblLook w:val="04A0" w:firstRow="1" w:lastRow="0" w:firstColumn="1" w:lastColumn="0" w:noHBand="0" w:noVBand="1"/>
      </w:tblPr>
      <w:tblGrid>
        <w:gridCol w:w="1498"/>
        <w:gridCol w:w="1543"/>
        <w:gridCol w:w="1543"/>
        <w:gridCol w:w="5044"/>
      </w:tblGrid>
      <w:tr w:rsidR="00B6020F" w14:paraId="56B48ABB" w14:textId="77777777">
        <w:tc>
          <w:tcPr>
            <w:tcW w:w="1498" w:type="dxa"/>
            <w:vAlign w:val="center"/>
          </w:tcPr>
          <w:p w14:paraId="56B48AB7"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56B48AB8" w14:textId="77777777" w:rsidR="00B6020F" w:rsidRDefault="003B13F7">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543" w:type="dxa"/>
            <w:vAlign w:val="center"/>
          </w:tcPr>
          <w:p w14:paraId="56B48AB9"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56B48ABA"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6020F" w14:paraId="56B48AC7" w14:textId="77777777">
        <w:tc>
          <w:tcPr>
            <w:tcW w:w="1498" w:type="dxa"/>
            <w:vAlign w:val="center"/>
          </w:tcPr>
          <w:p w14:paraId="56B48AB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56B48AB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56B48AB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56B48ABF" w14:textId="77777777" w:rsidR="00B6020F" w:rsidRDefault="003B13F7">
            <w:pPr>
              <w:spacing w:after="0" w:line="240" w:lineRule="auto"/>
              <w:rPr>
                <w:rFonts w:ascii="Arial" w:eastAsia="SimSun" w:hAnsi="Arial" w:cs="Arial"/>
                <w:lang w:val="en-US" w:eastAsia="zh-CN"/>
              </w:rPr>
            </w:pPr>
            <w:proofErr w:type="gramStart"/>
            <w:r>
              <w:rPr>
                <w:rFonts w:ascii="Arial" w:eastAsia="SimSun" w:hAnsi="Arial" w:cs="Arial"/>
                <w:lang w:val="en-US" w:eastAsia="zh-CN"/>
              </w:rPr>
              <w:t>Similar to</w:t>
            </w:r>
            <w:proofErr w:type="gramEnd"/>
            <w:r>
              <w:rPr>
                <w:rFonts w:ascii="Arial" w:eastAsia="SimSun" w:hAnsi="Arial" w:cs="Arial"/>
                <w:lang w:val="en-US" w:eastAsia="zh-CN"/>
              </w:rPr>
              <w:t xml:space="preserve"> Q1, we think dataset transfer is missed. Thus,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row f)</w:t>
            </w:r>
          </w:p>
          <w:p w14:paraId="56B48AC0" w14:textId="77777777" w:rsidR="00B6020F" w:rsidRDefault="003B13F7">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56B48AC1"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OTT server (if model is trained in OTT server), or from UE/PRU to LMF (if model is trained in LMF).</w:t>
            </w:r>
          </w:p>
          <w:p w14:paraId="56B48AC2"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if LMF monitors, from UE to LMF.</w:t>
            </w:r>
            <w:r>
              <w:rPr>
                <w:rFonts w:ascii="Arial" w:hAnsi="Arial" w:cs="Arial"/>
                <w:color w:val="FF0000"/>
                <w:lang w:val="en-US"/>
              </w:rPr>
              <w:t xml:space="preserve"> </w:t>
            </w:r>
          </w:p>
          <w:p w14:paraId="56B48AC3" w14:textId="77777777" w:rsidR="00B6020F" w:rsidRDefault="00B6020F">
            <w:pPr>
              <w:spacing w:line="240" w:lineRule="auto"/>
              <w:rPr>
                <w:rFonts w:ascii="Arial" w:hAnsi="Arial" w:cs="Arial"/>
                <w:color w:val="FF0000"/>
                <w:lang w:val="en-US"/>
              </w:rPr>
            </w:pPr>
          </w:p>
          <w:p w14:paraId="56B48AC4" w14:textId="77777777" w:rsidR="00B6020F" w:rsidRDefault="003B13F7">
            <w:pPr>
              <w:spacing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can be one alternative for UE-side model but open for discussion. In that case, we can update: </w:t>
            </w:r>
          </w:p>
          <w:p w14:paraId="56B48AC5" w14:textId="77777777" w:rsidR="00B6020F" w:rsidRDefault="003B13F7">
            <w:pPr>
              <w:spacing w:line="240" w:lineRule="auto"/>
              <w:rPr>
                <w:rFonts w:ascii="Arial" w:eastAsia="SimSun" w:hAnsi="Arial" w:cs="Arial"/>
                <w:color w:val="FF0000"/>
                <w:u w:val="single"/>
                <w:lang w:val="en-US" w:eastAsia="zh-CN"/>
              </w:rPr>
            </w:pPr>
            <w:r>
              <w:rPr>
                <w:rFonts w:ascii="Arial" w:eastAsia="SimSun" w:hAnsi="Arial" w:cs="Arial"/>
                <w:lang w:val="en-US" w:eastAsia="zh-CN"/>
              </w:rPr>
              <w:t>a) LMF, OTT server</w:t>
            </w:r>
            <w:r>
              <w:rPr>
                <w:rFonts w:ascii="Arial" w:eastAsia="SimSun" w:hAnsi="Arial" w:cs="Arial"/>
                <w:color w:val="FF0000"/>
                <w:u w:val="single"/>
                <w:lang w:val="en-US" w:eastAsia="zh-CN"/>
              </w:rPr>
              <w:t>, OAM</w:t>
            </w:r>
          </w:p>
          <w:p w14:paraId="56B48AC6" w14:textId="77777777" w:rsidR="00B6020F" w:rsidRDefault="003B13F7">
            <w:pPr>
              <w:spacing w:line="240" w:lineRule="auto"/>
              <w:rPr>
                <w:rFonts w:ascii="Arial" w:eastAsia="SimSun" w:hAnsi="Arial" w:cs="Arial"/>
                <w:color w:val="FF0000"/>
                <w:u w:val="single"/>
                <w:lang w:val="en-US" w:eastAsia="zh-CN"/>
              </w:rPr>
            </w:pPr>
            <w:r>
              <w:rPr>
                <w:rFonts w:ascii="Arial" w:eastAsia="SimSun" w:hAnsi="Arial" w:cs="Arial"/>
                <w:lang w:val="en-US" w:eastAsia="zh-CN"/>
              </w:rPr>
              <w:t>b) LMF-&gt;UE, or OTT server-&gt;UE</w:t>
            </w:r>
            <w:r>
              <w:rPr>
                <w:rFonts w:ascii="Arial" w:eastAsia="SimSun" w:hAnsi="Arial" w:cs="Arial"/>
                <w:color w:val="FF0000"/>
                <w:u w:val="single"/>
                <w:lang w:val="en-US" w:eastAsia="zh-CN"/>
              </w:rPr>
              <w:t>, or OAM-&gt;UE</w:t>
            </w:r>
          </w:p>
        </w:tc>
      </w:tr>
      <w:tr w:rsidR="00B6020F" w14:paraId="56B48ACC" w14:textId="77777777">
        <w:tc>
          <w:tcPr>
            <w:tcW w:w="1498" w:type="dxa"/>
            <w:vAlign w:val="center"/>
          </w:tcPr>
          <w:p w14:paraId="56B48AC8"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56B48AC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56B48ACA"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CB" w14:textId="77777777" w:rsidR="00B6020F" w:rsidRDefault="00B6020F">
            <w:pPr>
              <w:spacing w:after="0" w:line="240" w:lineRule="auto"/>
              <w:rPr>
                <w:rFonts w:ascii="Arial" w:eastAsia="SimSun" w:hAnsi="Arial" w:cs="Arial"/>
                <w:lang w:val="en-US" w:eastAsia="zh-CN"/>
              </w:rPr>
            </w:pPr>
          </w:p>
        </w:tc>
      </w:tr>
      <w:tr w:rsidR="00B6020F" w14:paraId="56B48AD3" w14:textId="77777777">
        <w:tc>
          <w:tcPr>
            <w:tcW w:w="1498" w:type="dxa"/>
            <w:vAlign w:val="center"/>
          </w:tcPr>
          <w:p w14:paraId="56B48ACD"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t>Mavenir</w:t>
            </w:r>
            <w:proofErr w:type="spellEnd"/>
          </w:p>
        </w:tc>
        <w:tc>
          <w:tcPr>
            <w:tcW w:w="1543" w:type="dxa"/>
            <w:vAlign w:val="center"/>
          </w:tcPr>
          <w:p w14:paraId="56B48AC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p w14:paraId="56B48ACF" w14:textId="77777777" w:rsidR="00B6020F" w:rsidRDefault="00B6020F">
            <w:pPr>
              <w:spacing w:after="0" w:line="240" w:lineRule="auto"/>
              <w:rPr>
                <w:rFonts w:ascii="Arial" w:eastAsia="SimSun" w:hAnsi="Arial" w:cs="Arial"/>
                <w:lang w:val="en-US" w:eastAsia="zh-CN"/>
              </w:rPr>
            </w:pPr>
          </w:p>
        </w:tc>
        <w:tc>
          <w:tcPr>
            <w:tcW w:w="1543" w:type="dxa"/>
            <w:vAlign w:val="center"/>
          </w:tcPr>
          <w:p w14:paraId="56B48AD0"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D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We are ok with Apple’ s suggestion about a) b)</w:t>
            </w:r>
          </w:p>
          <w:p w14:paraId="56B48AD2" w14:textId="77777777" w:rsidR="00B6020F" w:rsidRDefault="00B6020F">
            <w:pPr>
              <w:spacing w:after="0" w:line="240" w:lineRule="auto"/>
              <w:rPr>
                <w:rFonts w:ascii="Arial" w:eastAsia="SimSun" w:hAnsi="Arial" w:cs="Arial"/>
                <w:lang w:val="en-US" w:eastAsia="zh-CN"/>
              </w:rPr>
            </w:pPr>
          </w:p>
        </w:tc>
      </w:tr>
      <w:tr w:rsidR="00B6020F" w14:paraId="56B48AE0" w14:textId="77777777">
        <w:tc>
          <w:tcPr>
            <w:tcW w:w="1498" w:type="dxa"/>
            <w:vAlign w:val="center"/>
          </w:tcPr>
          <w:p w14:paraId="56B48AD4"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56B48AD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All with comments on </w:t>
            </w:r>
            <w:proofErr w:type="gramStart"/>
            <w:r>
              <w:rPr>
                <w:rFonts w:ascii="Arial" w:eastAsia="SimSun" w:hAnsi="Arial" w:cs="Arial"/>
                <w:lang w:val="en-US" w:eastAsia="zh-CN"/>
              </w:rPr>
              <w:t>a)b</w:t>
            </w:r>
            <w:proofErr w:type="gramEnd"/>
            <w:r>
              <w:rPr>
                <w:rFonts w:ascii="Arial" w:eastAsia="SimSun" w:hAnsi="Arial" w:cs="Arial"/>
                <w:lang w:val="en-US" w:eastAsia="zh-CN"/>
              </w:rPr>
              <w:t>)d)</w:t>
            </w:r>
          </w:p>
        </w:tc>
        <w:tc>
          <w:tcPr>
            <w:tcW w:w="1543" w:type="dxa"/>
            <w:vAlign w:val="center"/>
          </w:tcPr>
          <w:p w14:paraId="56B48AD6"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D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w:t>
            </w:r>
          </w:p>
          <w:p w14:paraId="56B48AD8"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above in Q1, the OTT server can be clarified as ‘</w:t>
            </w:r>
            <w:r>
              <w:rPr>
                <w:rFonts w:ascii="Arial" w:eastAsia="SimSun" w:hAnsi="Arial" w:cs="Arial"/>
                <w:color w:val="FF0000"/>
                <w:lang w:val="en-US" w:eastAsia="zh-CN"/>
              </w:rPr>
              <w:t>UE/</w:t>
            </w:r>
            <w:r>
              <w:rPr>
                <w:rFonts w:ascii="Arial" w:eastAsia="SimSun" w:hAnsi="Arial" w:cs="Arial"/>
                <w:lang w:val="en-US" w:eastAsia="zh-CN"/>
              </w:rPr>
              <w:t>OTT server’.</w:t>
            </w:r>
          </w:p>
          <w:p w14:paraId="56B48AD9"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56B48ADA"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56B48ADB"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training at NW side: LMF-&gt;UE</w:t>
            </w:r>
          </w:p>
          <w:p w14:paraId="56B48ADC"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training at UE side: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56B48AD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w:t>
            </w:r>
          </w:p>
          <w:p w14:paraId="56B48ADE"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56B48ADF"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LMF (</w:t>
            </w:r>
            <w:r>
              <w:rPr>
                <w:rFonts w:ascii="Arial" w:eastAsia="SimSun" w:hAnsi="Arial" w:cs="Arial"/>
                <w:highlight w:val="yellow"/>
                <w:lang w:val="en-US" w:eastAsia="zh-CN"/>
              </w:rPr>
              <w:t>NW monitors the performance)</w:t>
            </w:r>
            <w:r>
              <w:rPr>
                <w:rFonts w:ascii="Arial" w:eastAsia="SimSun" w:hAnsi="Arial" w:cs="Arial"/>
                <w:lang w:val="en-US" w:eastAsia="zh-CN"/>
              </w:rPr>
              <w:t xml:space="preserve"> or UE (</w:t>
            </w:r>
            <w:r>
              <w:rPr>
                <w:rFonts w:ascii="Arial" w:eastAsia="SimSun" w:hAnsi="Arial" w:cs="Arial"/>
                <w:highlight w:val="yellow"/>
                <w:lang w:val="en-US" w:eastAsia="zh-CN"/>
              </w:rPr>
              <w:t>UE monitors the performance</w:t>
            </w:r>
            <w:r>
              <w:rPr>
                <w:rFonts w:ascii="Arial" w:eastAsia="SimSun" w:hAnsi="Arial" w:cs="Arial"/>
                <w:lang w:val="en-US" w:eastAsia="zh-CN"/>
              </w:rPr>
              <w:t>)</w:t>
            </w:r>
          </w:p>
        </w:tc>
      </w:tr>
      <w:tr w:rsidR="00B6020F" w14:paraId="56B48AE5" w14:textId="77777777">
        <w:tc>
          <w:tcPr>
            <w:tcW w:w="1498" w:type="dxa"/>
            <w:vAlign w:val="center"/>
          </w:tcPr>
          <w:p w14:paraId="56B48AE1"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543" w:type="dxa"/>
            <w:vAlign w:val="center"/>
          </w:tcPr>
          <w:p w14:paraId="56B48AE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 on a and b</w:t>
            </w:r>
          </w:p>
        </w:tc>
        <w:tc>
          <w:tcPr>
            <w:tcW w:w="1543" w:type="dxa"/>
            <w:vAlign w:val="center"/>
          </w:tcPr>
          <w:p w14:paraId="56B48AE3"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E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Seems OAM is excluded. No strong opinion, but we wonder why to exclude OAM training model.</w:t>
            </w:r>
          </w:p>
        </w:tc>
      </w:tr>
      <w:tr w:rsidR="00B6020F" w14:paraId="56B48AEF" w14:textId="77777777">
        <w:tc>
          <w:tcPr>
            <w:tcW w:w="1498" w:type="dxa"/>
            <w:vAlign w:val="center"/>
          </w:tcPr>
          <w:p w14:paraId="56B48AE6"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3" w:type="dxa"/>
            <w:vAlign w:val="center"/>
          </w:tcPr>
          <w:p w14:paraId="56B48AE7"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 d), e)</w:t>
            </w:r>
          </w:p>
        </w:tc>
        <w:tc>
          <w:tcPr>
            <w:tcW w:w="1543" w:type="dxa"/>
            <w:vAlign w:val="center"/>
          </w:tcPr>
          <w:p w14:paraId="56B48AE8"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E9"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same as Q1, the discussion concerns UE-sided OTT server. </w:t>
            </w:r>
          </w:p>
          <w:p w14:paraId="56B48AEA" w14:textId="77777777" w:rsidR="00B6020F" w:rsidRDefault="00B6020F">
            <w:pPr>
              <w:spacing w:after="0" w:line="240" w:lineRule="auto"/>
              <w:rPr>
                <w:rFonts w:ascii="Arial" w:eastAsia="SimSun" w:hAnsi="Arial" w:cs="Arial"/>
                <w:lang w:val="en-US" w:eastAsia="zh-CN"/>
              </w:rPr>
            </w:pPr>
          </w:p>
          <w:p w14:paraId="56B48AEB"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b), We need to differentiate model delivery and model </w:t>
            </w:r>
            <w:proofErr w:type="gramStart"/>
            <w:r>
              <w:rPr>
                <w:rFonts w:ascii="Arial" w:eastAsia="SimSun" w:hAnsi="Arial" w:cs="Arial"/>
                <w:lang w:val="en-US" w:eastAsia="zh-CN"/>
              </w:rPr>
              <w:t>transfer</w:t>
            </w:r>
            <w:proofErr w:type="gramEnd"/>
          </w:p>
          <w:p w14:paraId="56B48AEC"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ossible revision:</w:t>
            </w:r>
          </w:p>
          <w:p w14:paraId="56B48AED" w14:textId="77777777" w:rsidR="00B6020F" w:rsidRDefault="003B13F7">
            <w:pPr>
              <w:spacing w:after="0" w:line="240" w:lineRule="auto"/>
              <w:rPr>
                <w:rFonts w:ascii="Arial" w:eastAsia="SimSun" w:hAnsi="Arial" w:cs="Arial"/>
                <w:lang w:val="en-US" w:eastAsia="zh-CN"/>
              </w:rPr>
            </w:pPr>
            <w:r>
              <w:rPr>
                <w:rFonts w:ascii="Arial" w:eastAsia="SimSun" w:hAnsi="Arial" w:cs="Arial"/>
                <w:color w:val="FF0000"/>
                <w:lang w:val="en-US" w:eastAsia="zh-CN"/>
              </w:rPr>
              <w:t xml:space="preserve">[Model transfer: </w:t>
            </w:r>
            <w:r>
              <w:rPr>
                <w:rFonts w:ascii="Arial" w:eastAsia="SimSun" w:hAnsi="Arial" w:cs="Arial"/>
                <w:lang w:val="en-US" w:eastAsia="zh-CN"/>
              </w:rPr>
              <w:t>LMF-&gt;UE</w:t>
            </w:r>
            <w:r>
              <w:rPr>
                <w:rFonts w:ascii="Arial" w:eastAsia="SimSun" w:hAnsi="Arial" w:cs="Arial"/>
                <w:color w:val="FF0000"/>
                <w:lang w:val="en-US" w:eastAsia="zh-CN"/>
              </w:rPr>
              <w:t>]</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56B48AEE" w14:textId="77777777" w:rsidR="00B6020F" w:rsidRDefault="003B13F7">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color w:val="FF0000"/>
                <w:lang w:val="en-US" w:eastAsia="zh-CN"/>
              </w:rPr>
              <w:t>UE-side</w:t>
            </w:r>
            <w:r>
              <w:rPr>
                <w:rFonts w:ascii="Arial" w:eastAsia="SimSun" w:hAnsi="Arial" w:cs="Arial"/>
                <w:lang w:val="en-US" w:eastAsia="zh-CN"/>
              </w:rPr>
              <w:t xml:space="preserve"> OTT server-&gt;UE</w:t>
            </w:r>
          </w:p>
        </w:tc>
      </w:tr>
      <w:tr w:rsidR="00B6020F" w14:paraId="56B48AF5" w14:textId="77777777">
        <w:tc>
          <w:tcPr>
            <w:tcW w:w="1498" w:type="dxa"/>
            <w:vAlign w:val="center"/>
          </w:tcPr>
          <w:p w14:paraId="56B48AF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56B48AF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w:t>
            </w:r>
          </w:p>
        </w:tc>
        <w:tc>
          <w:tcPr>
            <w:tcW w:w="1543" w:type="dxa"/>
            <w:vAlign w:val="center"/>
          </w:tcPr>
          <w:p w14:paraId="56B48AF2"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F3" w14:textId="77777777" w:rsidR="00B6020F" w:rsidRDefault="003B13F7">
            <w:pPr>
              <w:spacing w:line="240" w:lineRule="auto"/>
              <w:rPr>
                <w:rFonts w:ascii="Arial" w:hAnsi="Arial" w:cs="Arial"/>
                <w:lang w:val="en-US"/>
              </w:rPr>
            </w:pPr>
            <w:r>
              <w:rPr>
                <w:rFonts w:ascii="Arial" w:hAnsi="Arial" w:cs="Arial"/>
                <w:lang w:val="en-US"/>
              </w:rPr>
              <w:t>Model training by UE itself should also be considered.</w:t>
            </w:r>
          </w:p>
          <w:p w14:paraId="56B48AF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Also, would be good to clarify the intention of “Note 1: For a), only data collection part may be further discussed.”</w:t>
            </w:r>
          </w:p>
        </w:tc>
      </w:tr>
      <w:tr w:rsidR="00B6020F" w14:paraId="56B48AFB" w14:textId="77777777">
        <w:tc>
          <w:tcPr>
            <w:tcW w:w="1498" w:type="dxa"/>
            <w:vAlign w:val="center"/>
          </w:tcPr>
          <w:p w14:paraId="56B48AF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56B48AF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AF8"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F9" w14:textId="77777777" w:rsidR="00B6020F" w:rsidRDefault="003B13F7">
            <w:pPr>
              <w:pStyle w:val="ListParagraph"/>
              <w:numPr>
                <w:ilvl w:val="0"/>
                <w:numId w:val="20"/>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hint="eastAsia"/>
                <w:color w:val="FF0000"/>
                <w:u w:val="single"/>
                <w:lang w:val="en-US"/>
              </w:rPr>
              <w:t>UE, OAM.</w:t>
            </w:r>
            <w:r>
              <w:rPr>
                <w:rFonts w:ascii="Arial" w:hAnsi="Arial" w:cs="Arial" w:hint="eastAsia"/>
                <w:lang w:val="en-US"/>
              </w:rPr>
              <w:t xml:space="preserve"> (UE is not excluded for model training based on RAN1 agreement, and whether OAM can be used for training for UE-side model can be discussed.)</w:t>
            </w:r>
          </w:p>
          <w:p w14:paraId="56B48AFA" w14:textId="77777777" w:rsidR="00B6020F" w:rsidRDefault="003B13F7">
            <w:pPr>
              <w:spacing w:line="240" w:lineRule="auto"/>
              <w:rPr>
                <w:rFonts w:ascii="Arial" w:hAnsi="Arial" w:cs="Arial"/>
                <w:lang w:val="en-US"/>
              </w:rPr>
            </w:pPr>
            <w:r>
              <w:rPr>
                <w:rFonts w:ascii="Arial" w:hAnsi="Arial" w:cs="Arial" w:hint="eastAsia"/>
                <w:lang w:val="en-US"/>
              </w:rPr>
              <w:t xml:space="preserve">May add </w:t>
            </w:r>
            <w:r>
              <w:rPr>
                <w:rFonts w:ascii="Arial" w:hAnsi="Arial" w:cs="Arial" w:hint="eastAsia"/>
                <w:color w:val="FF0000"/>
                <w:u w:val="single"/>
                <w:lang w:val="en-US"/>
              </w:rPr>
              <w:t>OAM</w:t>
            </w:r>
            <w:r>
              <w:rPr>
                <w:rFonts w:ascii="Arial" w:hAnsi="Arial" w:cs="Arial"/>
                <w:color w:val="FF0000"/>
                <w:u w:val="single"/>
                <w:lang w:val="en-US"/>
              </w:rPr>
              <w:t>-&gt;UE</w:t>
            </w:r>
            <w:r>
              <w:rPr>
                <w:rFonts w:ascii="Arial" w:hAnsi="Arial" w:cs="Arial" w:hint="eastAsia"/>
                <w:lang w:val="en-US"/>
              </w:rPr>
              <w:t>.</w:t>
            </w:r>
          </w:p>
        </w:tc>
      </w:tr>
      <w:tr w:rsidR="00B6020F" w14:paraId="56B48B17" w14:textId="77777777">
        <w:tc>
          <w:tcPr>
            <w:tcW w:w="1498" w:type="dxa"/>
            <w:vAlign w:val="center"/>
          </w:tcPr>
          <w:p w14:paraId="56B48AF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56B48AF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3" w:type="dxa"/>
            <w:vAlign w:val="center"/>
          </w:tcPr>
          <w:p w14:paraId="56B48AFE" w14:textId="77777777" w:rsidR="00B6020F" w:rsidRDefault="003B13F7">
            <w:pPr>
              <w:spacing w:after="0" w:line="240" w:lineRule="auto"/>
              <w:rPr>
                <w:rFonts w:ascii="Arial" w:eastAsia="SimSun" w:hAnsi="Arial" w:cs="Arial"/>
                <w:lang w:val="en-US" w:eastAsia="zh-CN"/>
              </w:rPr>
            </w:pPr>
            <w:proofErr w:type="gramStart"/>
            <w:r>
              <w:rPr>
                <w:rFonts w:ascii="Arial" w:eastAsia="SimSun" w:hAnsi="Arial" w:cs="Arial"/>
                <w:lang w:val="en-US" w:eastAsia="zh-CN"/>
              </w:rPr>
              <w:t>a)b</w:t>
            </w:r>
            <w:proofErr w:type="gramEnd"/>
            <w:r>
              <w:rPr>
                <w:rFonts w:ascii="Arial" w:eastAsia="SimSun" w:hAnsi="Arial" w:cs="Arial"/>
                <w:lang w:val="en-US" w:eastAsia="zh-CN"/>
              </w:rPr>
              <w:t>)d)e)</w:t>
            </w:r>
          </w:p>
        </w:tc>
        <w:tc>
          <w:tcPr>
            <w:tcW w:w="5044" w:type="dxa"/>
            <w:vAlign w:val="center"/>
          </w:tcPr>
          <w:p w14:paraId="56B48AF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 xml:space="preserve">CN should be considered for model training. </w:t>
            </w:r>
          </w:p>
          <w:p w14:paraId="56B48B00" w14:textId="77777777" w:rsidR="00B6020F" w:rsidRDefault="00B6020F">
            <w:pPr>
              <w:spacing w:after="0" w:line="240" w:lineRule="auto"/>
              <w:rPr>
                <w:rFonts w:ascii="Arial" w:eastAsia="SimSun" w:hAnsi="Arial" w:cs="Arial"/>
                <w:lang w:val="en-US" w:eastAsia="zh-CN"/>
              </w:rPr>
            </w:pPr>
          </w:p>
          <w:p w14:paraId="56B48B0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b, we have options 2a and 2b, where the model is transferred to the UE from the core network. Model training and storage can happen at different places. Therefore, </w:t>
            </w:r>
            <w:r>
              <w:rPr>
                <w:rFonts w:ascii="Arial" w:eastAsia="SimSun" w:hAnsi="Arial" w:cs="Arial"/>
                <w:color w:val="0070C0"/>
                <w:lang w:val="en-US" w:eastAsia="zh-CN"/>
              </w:rPr>
              <w:t>mode transfer from CN-&gt; UE should be included.</w:t>
            </w:r>
          </w:p>
          <w:p w14:paraId="56B48B02" w14:textId="77777777" w:rsidR="00B6020F" w:rsidRDefault="00B6020F">
            <w:pPr>
              <w:spacing w:after="0" w:line="240" w:lineRule="auto"/>
              <w:rPr>
                <w:rFonts w:ascii="Arial" w:eastAsia="SimSun" w:hAnsi="Arial" w:cs="Arial"/>
                <w:lang w:val="en-US" w:eastAsia="zh-CN"/>
              </w:rPr>
            </w:pPr>
          </w:p>
          <w:p w14:paraId="56B48B03"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t>For d</w:t>
            </w:r>
            <w:proofErr w:type="spellEnd"/>
            <w:r>
              <w:rPr>
                <w:rFonts w:ascii="Arial" w:eastAsia="SimSun" w:hAnsi="Arial" w:cs="Arial"/>
                <w:lang w:val="en-US" w:eastAsia="zh-CN"/>
              </w:rPr>
              <w:t xml:space="preserve">, we would like to wait for RAN1 progress, i.e., whether, how, and where monitoring is performed. </w:t>
            </w:r>
          </w:p>
          <w:p w14:paraId="56B48B04" w14:textId="77777777" w:rsidR="00B6020F" w:rsidRDefault="00B6020F">
            <w:pPr>
              <w:spacing w:after="0" w:line="240" w:lineRule="auto"/>
              <w:rPr>
                <w:rFonts w:ascii="Arial" w:eastAsia="SimSun" w:hAnsi="Arial" w:cs="Arial"/>
                <w:lang w:val="en-US" w:eastAsia="zh-CN"/>
              </w:rPr>
            </w:pPr>
          </w:p>
          <w:p w14:paraId="56B48B0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e, based on RAN1#110bis-emeeting agreements </w:t>
            </w:r>
            <w:proofErr w:type="gramStart"/>
            <w:r>
              <w:rPr>
                <w:rFonts w:ascii="Arial" w:eastAsia="SimSun" w:hAnsi="Arial" w:cs="Arial"/>
                <w:lang w:val="en-US" w:eastAsia="zh-CN"/>
              </w:rPr>
              <w:t>below</w:t>
            </w:r>
            <w:proofErr w:type="gramEnd"/>
          </w:p>
          <w:p w14:paraId="56B48B0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t>
            </w:r>
          </w:p>
          <w:p w14:paraId="56B48B07" w14:textId="77777777" w:rsidR="00B6020F" w:rsidRDefault="003B13F7">
            <w:pPr>
              <w:rPr>
                <w:rFonts w:eastAsia="DengXian"/>
                <w:highlight w:val="green"/>
                <w:lang w:eastAsia="zh-CN"/>
              </w:rPr>
            </w:pPr>
            <w:r>
              <w:rPr>
                <w:rFonts w:eastAsia="DengXian"/>
                <w:highlight w:val="green"/>
                <w:lang w:eastAsia="zh-CN"/>
              </w:rPr>
              <w:t>Agreement</w:t>
            </w:r>
          </w:p>
          <w:p w14:paraId="56B48B08" w14:textId="77777777" w:rsidR="00B6020F" w:rsidRDefault="003B13F7">
            <w:r>
              <w:lastRenderedPageBreak/>
              <w:t>For model selection, activation, deactivation, switching, and fallback at least for UE sided models and two-sided models, study the following mechanisms:</w:t>
            </w:r>
          </w:p>
          <w:p w14:paraId="56B48B09" w14:textId="77777777" w:rsidR="00B6020F" w:rsidRDefault="003B13F7">
            <w:pPr>
              <w:pStyle w:val="ListParagraph"/>
              <w:numPr>
                <w:ilvl w:val="0"/>
                <w:numId w:val="14"/>
              </w:numPr>
              <w:spacing w:line="240" w:lineRule="auto"/>
              <w:ind w:leftChars="0"/>
            </w:pPr>
            <w:r>
              <w:t xml:space="preserve">Decision by the network </w:t>
            </w:r>
          </w:p>
          <w:p w14:paraId="56B48B0A" w14:textId="77777777" w:rsidR="00B6020F" w:rsidRDefault="003B13F7">
            <w:pPr>
              <w:pStyle w:val="ListParagraph"/>
              <w:numPr>
                <w:ilvl w:val="1"/>
                <w:numId w:val="14"/>
              </w:numPr>
              <w:spacing w:line="240" w:lineRule="auto"/>
              <w:ind w:leftChars="0"/>
            </w:pPr>
            <w:r>
              <w:t>Network-initiated</w:t>
            </w:r>
          </w:p>
          <w:p w14:paraId="56B48B0B" w14:textId="77777777" w:rsidR="00B6020F" w:rsidRDefault="003B13F7">
            <w:pPr>
              <w:pStyle w:val="ListParagraph"/>
              <w:numPr>
                <w:ilvl w:val="1"/>
                <w:numId w:val="14"/>
              </w:numPr>
              <w:spacing w:line="240" w:lineRule="auto"/>
              <w:ind w:leftChars="0"/>
            </w:pPr>
            <w:r>
              <w:t xml:space="preserve">UE-initiated, requested to the </w:t>
            </w:r>
            <w:proofErr w:type="gramStart"/>
            <w:r>
              <w:t>network</w:t>
            </w:r>
            <w:proofErr w:type="gramEnd"/>
          </w:p>
          <w:p w14:paraId="56B48B0C" w14:textId="77777777" w:rsidR="00B6020F" w:rsidRDefault="003B13F7">
            <w:pPr>
              <w:pStyle w:val="ListParagraph"/>
              <w:numPr>
                <w:ilvl w:val="0"/>
                <w:numId w:val="14"/>
              </w:numPr>
              <w:spacing w:line="240" w:lineRule="auto"/>
              <w:ind w:leftChars="0"/>
            </w:pPr>
            <w:r>
              <w:t>Decision by the UE</w:t>
            </w:r>
          </w:p>
          <w:p w14:paraId="56B48B0D" w14:textId="77777777" w:rsidR="00B6020F" w:rsidRDefault="003B13F7">
            <w:pPr>
              <w:pStyle w:val="ListParagraph"/>
              <w:numPr>
                <w:ilvl w:val="1"/>
                <w:numId w:val="14"/>
              </w:numPr>
              <w:spacing w:line="240" w:lineRule="auto"/>
              <w:ind w:leftChars="0"/>
            </w:pPr>
            <w:r>
              <w:t xml:space="preserve">Event-triggered as configured by the network, UE’s decision is reported to </w:t>
            </w:r>
            <w:proofErr w:type="gramStart"/>
            <w:r>
              <w:t>network</w:t>
            </w:r>
            <w:proofErr w:type="gramEnd"/>
          </w:p>
          <w:p w14:paraId="56B48B0E" w14:textId="77777777" w:rsidR="00B6020F" w:rsidRDefault="003B13F7">
            <w:pPr>
              <w:pStyle w:val="ListParagraph"/>
              <w:numPr>
                <w:ilvl w:val="1"/>
                <w:numId w:val="14"/>
              </w:numPr>
              <w:spacing w:line="240" w:lineRule="auto"/>
              <w:ind w:leftChars="0"/>
            </w:pPr>
            <w:r>
              <w:t xml:space="preserve">UE-autonomous, UE’s decision is reported to the </w:t>
            </w:r>
            <w:proofErr w:type="gramStart"/>
            <w:r>
              <w:t>network</w:t>
            </w:r>
            <w:proofErr w:type="gramEnd"/>
          </w:p>
          <w:p w14:paraId="56B48B0F" w14:textId="77777777" w:rsidR="00B6020F" w:rsidRDefault="003B13F7">
            <w:pPr>
              <w:pStyle w:val="ListParagraph"/>
              <w:numPr>
                <w:ilvl w:val="1"/>
                <w:numId w:val="14"/>
              </w:numPr>
              <w:spacing w:line="240" w:lineRule="auto"/>
              <w:ind w:leftChars="0"/>
            </w:pPr>
            <w:r>
              <w:t xml:space="preserve">UE-autonomous, UE’s decision is not reported to the </w:t>
            </w:r>
            <w:proofErr w:type="gramStart"/>
            <w:r>
              <w:t>network</w:t>
            </w:r>
            <w:proofErr w:type="gramEnd"/>
          </w:p>
          <w:p w14:paraId="56B48B10" w14:textId="77777777" w:rsidR="00B6020F" w:rsidRDefault="003B13F7">
            <w:pPr>
              <w:pStyle w:val="ListParagraph"/>
              <w:ind w:leftChars="0" w:left="0"/>
              <w:rPr>
                <w:rFonts w:eastAsia="DengXian"/>
              </w:rPr>
            </w:pPr>
            <w:r>
              <w:rPr>
                <w:rFonts w:eastAsia="DengXian"/>
              </w:rPr>
              <w:t>FFS: for network sided models</w:t>
            </w:r>
          </w:p>
          <w:p w14:paraId="56B48B11" w14:textId="77777777" w:rsidR="00B6020F" w:rsidRDefault="003B13F7">
            <w:pPr>
              <w:pStyle w:val="ListParagraph"/>
              <w:ind w:leftChars="0" w:left="0"/>
              <w:rPr>
                <w:rFonts w:eastAsia="DengXian"/>
              </w:rPr>
            </w:pPr>
            <w:r>
              <w:rPr>
                <w:rFonts w:eastAsia="DengXian" w:hint="eastAsia"/>
              </w:rPr>
              <w:t>F</w:t>
            </w:r>
            <w:r>
              <w:rPr>
                <w:rFonts w:eastAsia="DengXian"/>
              </w:rPr>
              <w:t>FS: other mechanisms</w:t>
            </w:r>
          </w:p>
          <w:p w14:paraId="56B48B1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t>
            </w:r>
          </w:p>
          <w:p w14:paraId="56B48B13" w14:textId="77777777" w:rsidR="00B6020F" w:rsidRDefault="003B13F7">
            <w:pPr>
              <w:spacing w:after="0" w:line="240" w:lineRule="auto"/>
              <w:rPr>
                <w:rFonts w:ascii="Arial" w:eastAsia="SimSun" w:hAnsi="Arial" w:cs="Arial"/>
                <w:bCs/>
                <w:color w:val="0070C0"/>
                <w:kern w:val="2"/>
                <w:lang w:val="en-US" w:eastAsia="zh-CN"/>
              </w:rPr>
            </w:pPr>
            <w:r>
              <w:rPr>
                <w:rFonts w:ascii="Arial" w:eastAsia="SimSun" w:hAnsi="Arial" w:cs="Arial"/>
                <w:bCs/>
                <w:color w:val="0070C0"/>
                <w:kern w:val="2"/>
                <w:lang w:val="en-US" w:eastAsia="zh-CN"/>
              </w:rPr>
              <w:t>We have a RAN1 agreement for this. The following are not required:</w:t>
            </w:r>
          </w:p>
          <w:p w14:paraId="56B48B14" w14:textId="77777777" w:rsidR="00B6020F" w:rsidRDefault="00B6020F">
            <w:pPr>
              <w:spacing w:after="0" w:line="240" w:lineRule="auto"/>
              <w:rPr>
                <w:rFonts w:ascii="Arial" w:eastAsia="SimSun" w:hAnsi="Arial" w:cs="Arial"/>
                <w:bCs/>
                <w:color w:val="0070C0"/>
                <w:kern w:val="2"/>
                <w:lang w:val="en-US" w:eastAsia="zh-CN"/>
              </w:rPr>
            </w:pPr>
          </w:p>
          <w:p w14:paraId="56B48B15" w14:textId="77777777" w:rsidR="00B6020F" w:rsidRDefault="003B13F7">
            <w:pPr>
              <w:spacing w:after="0" w:line="240" w:lineRule="auto"/>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w:t>
            </w:r>
            <w:r>
              <w:rPr>
                <w:rFonts w:ascii="Arial" w:hAnsi="Arial" w:cs="Arial" w:hint="eastAsia"/>
                <w:lang w:val="en-US" w:eastAsia="zh-CN"/>
              </w:rPr>
              <w:t xml:space="preserve">, </w:t>
            </w:r>
          </w:p>
          <w:p w14:paraId="56B48B16" w14:textId="77777777" w:rsidR="00B6020F" w:rsidRDefault="003B13F7">
            <w:pPr>
              <w:spacing w:line="240" w:lineRule="auto"/>
              <w:rPr>
                <w:rFonts w:ascii="Arial" w:hAnsi="Arial" w:cs="Arial"/>
                <w:lang w:val="en-US"/>
              </w:rPr>
            </w:pPr>
            <w:r>
              <w:rPr>
                <w:rFonts w:ascii="Arial" w:hAnsi="Arial" w:cs="Arial" w:hint="eastAsia"/>
                <w:lang w:val="en-US"/>
              </w:rPr>
              <w:t>LMF</w:t>
            </w:r>
            <w:r>
              <w:rPr>
                <w:rFonts w:ascii="Arial" w:hAnsi="Arial" w:cs="Arial" w:hint="eastAsia"/>
                <w:kern w:val="2"/>
                <w:lang w:val="en-US"/>
              </w:rPr>
              <w:t xml:space="preserve"> </w:t>
            </w:r>
            <w:r>
              <w:rPr>
                <w:rFonts w:ascii="Arial" w:hAnsi="Arial" w:cs="Arial" w:hint="eastAsia"/>
                <w:strike/>
                <w:kern w:val="2"/>
                <w:lang w:val="en-US"/>
              </w:rPr>
              <w:t>if monitoring resides at UE or LMF</w:t>
            </w:r>
          </w:p>
        </w:tc>
      </w:tr>
      <w:tr w:rsidR="00B6020F" w14:paraId="56B48B24" w14:textId="77777777">
        <w:tc>
          <w:tcPr>
            <w:tcW w:w="1498" w:type="dxa"/>
            <w:vAlign w:val="center"/>
          </w:tcPr>
          <w:p w14:paraId="56B48B1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543" w:type="dxa"/>
            <w:vAlign w:val="center"/>
          </w:tcPr>
          <w:p w14:paraId="56B48B19" w14:textId="77777777" w:rsidR="00B6020F" w:rsidRDefault="00B6020F">
            <w:pPr>
              <w:spacing w:after="0" w:line="240" w:lineRule="auto"/>
              <w:rPr>
                <w:rFonts w:ascii="Arial" w:eastAsia="SimSun" w:hAnsi="Arial" w:cs="Arial"/>
                <w:lang w:val="en-US" w:eastAsia="zh-CN"/>
              </w:rPr>
            </w:pPr>
          </w:p>
          <w:p w14:paraId="56B48B1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-only UE-side OTT server</w:t>
            </w:r>
          </w:p>
          <w:p w14:paraId="56B48B1B" w14:textId="77777777" w:rsidR="00B6020F" w:rsidRDefault="00B6020F">
            <w:pPr>
              <w:spacing w:after="0" w:line="240" w:lineRule="auto"/>
              <w:rPr>
                <w:rFonts w:ascii="Arial" w:eastAsia="SimSun" w:hAnsi="Arial" w:cs="Arial"/>
                <w:lang w:val="en-US" w:eastAsia="zh-CN"/>
              </w:rPr>
            </w:pPr>
          </w:p>
          <w:p w14:paraId="56B48B1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b) only OTT server-&gt;UE</w:t>
            </w:r>
          </w:p>
          <w:p w14:paraId="56B48B1D" w14:textId="77777777" w:rsidR="00B6020F" w:rsidRDefault="00B6020F">
            <w:pPr>
              <w:spacing w:after="0" w:line="240" w:lineRule="auto"/>
              <w:rPr>
                <w:rFonts w:ascii="Arial" w:eastAsia="SimSun" w:hAnsi="Arial" w:cs="Arial"/>
                <w:lang w:val="en-US" w:eastAsia="zh-CN"/>
              </w:rPr>
            </w:pPr>
          </w:p>
          <w:p w14:paraId="56B48B1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 d,</w:t>
            </w:r>
          </w:p>
          <w:p w14:paraId="56B48B1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e (with comments)</w:t>
            </w:r>
          </w:p>
        </w:tc>
        <w:tc>
          <w:tcPr>
            <w:tcW w:w="1543" w:type="dxa"/>
            <w:vAlign w:val="center"/>
          </w:tcPr>
          <w:p w14:paraId="56B48B20"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2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a), the UE-sided training can happen either in the UE-itself (UE should be added in the list as commented by some companies), or in the UE-side OTT server.</w:t>
            </w:r>
            <w:r>
              <w:rPr>
                <w:rFonts w:ascii="Arial" w:eastAsia="SimSun" w:hAnsi="Arial" w:cs="Arial"/>
                <w:lang w:val="en-US" w:eastAsia="zh-CN"/>
              </w:rPr>
              <w:br/>
              <w:t xml:space="preserve">However, it is not clear what is the benefit of considering the LMF or the CN for UE-side training. The training of UE-sided models depends on measurements of taken by the UE, which may be very UE vendor/hardware specific. Hence, it is not clear what would be the benefit of UE-sided training in the network (LMF). That would cause a large computational complexity and </w:t>
            </w:r>
            <w:proofErr w:type="spellStart"/>
            <w:r>
              <w:rPr>
                <w:rFonts w:ascii="Arial" w:eastAsia="SimSun" w:hAnsi="Arial" w:cs="Arial"/>
                <w:lang w:val="en-US" w:eastAsia="zh-CN"/>
              </w:rPr>
              <w:t>signalling</w:t>
            </w:r>
            <w:proofErr w:type="spellEnd"/>
            <w:r>
              <w:rPr>
                <w:rFonts w:ascii="Arial" w:eastAsia="SimSun" w:hAnsi="Arial" w:cs="Arial"/>
                <w:lang w:val="en-US" w:eastAsia="zh-CN"/>
              </w:rPr>
              <w:t xml:space="preserve"> overhead, which will ultimately end up in a poor trained model that may not improve the UE performances.</w:t>
            </w:r>
          </w:p>
          <w:p w14:paraId="56B48B22" w14:textId="77777777" w:rsidR="00B6020F" w:rsidRDefault="00B6020F">
            <w:pPr>
              <w:spacing w:after="0" w:line="240" w:lineRule="auto"/>
              <w:rPr>
                <w:rFonts w:ascii="Arial" w:eastAsia="SimSun" w:hAnsi="Arial" w:cs="Arial"/>
                <w:lang w:val="en-US" w:eastAsia="zh-CN"/>
              </w:rPr>
            </w:pPr>
          </w:p>
          <w:p w14:paraId="56B48B2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Regarding e), we do not need to specify at this stage when the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the UE </w:t>
            </w:r>
            <w:proofErr w:type="gramStart"/>
            <w:r>
              <w:rPr>
                <w:rFonts w:ascii="Arial" w:eastAsia="SimSun" w:hAnsi="Arial" w:cs="Arial"/>
                <w:lang w:val="en-US" w:eastAsia="zh-CN"/>
              </w:rPr>
              <w:t>are in charge of</w:t>
            </w:r>
            <w:proofErr w:type="gramEnd"/>
            <w:r>
              <w:rPr>
                <w:rFonts w:ascii="Arial" w:eastAsia="SimSun" w:hAnsi="Arial" w:cs="Arial"/>
                <w:lang w:val="en-US" w:eastAsia="zh-CN"/>
              </w:rPr>
              <w:t xml:space="preserve"> the m</w:t>
            </w:r>
            <w:r>
              <w:rPr>
                <w:rFonts w:ascii="Arial" w:eastAsia="SimSun" w:hAnsi="Arial" w:cs="Arial"/>
                <w:bCs/>
                <w:kern w:val="2"/>
                <w:lang w:val="en-US" w:eastAsia="zh-CN"/>
              </w:rPr>
              <w:t xml:space="preserve">odel/functionality control. </w:t>
            </w:r>
          </w:p>
        </w:tc>
      </w:tr>
      <w:tr w:rsidR="00B6020F" w14:paraId="56B48B29" w14:textId="77777777">
        <w:tc>
          <w:tcPr>
            <w:tcW w:w="1498" w:type="dxa"/>
            <w:vAlign w:val="center"/>
          </w:tcPr>
          <w:p w14:paraId="56B48B2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56B48B26"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56B48B27"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28"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For a), we understand that LMF is applicable for model training because it can collect data (</w:t>
            </w:r>
            <w:proofErr w:type="gramStart"/>
            <w:r>
              <w:rPr>
                <w:rFonts w:ascii="Arial" w:eastAsia="SimSun" w:hAnsi="Arial" w:cs="Arial" w:hint="eastAsia"/>
                <w:lang w:val="en-US" w:eastAsia="zh-CN"/>
              </w:rPr>
              <w:t>e.g.</w:t>
            </w:r>
            <w:proofErr w:type="gramEnd"/>
            <w:r>
              <w:rPr>
                <w:rFonts w:ascii="Arial" w:eastAsia="SimSun" w:hAnsi="Arial" w:cs="Arial" w:hint="eastAsia"/>
                <w:lang w:val="en-US" w:eastAsia="zh-CN"/>
              </w:rPr>
              <w:t xml:space="preserve"> </w:t>
            </w:r>
            <w:r>
              <w:rPr>
                <w:rFonts w:ascii="Arial" w:eastAsia="SimSun" w:hAnsi="Arial" w:cs="Arial" w:hint="eastAsia"/>
                <w:lang w:val="en-US" w:eastAsia="zh-CN"/>
              </w:rPr>
              <w:lastRenderedPageBreak/>
              <w:t>measurements from UE) for training, but other CN entities is not suitable for model training.</w:t>
            </w:r>
          </w:p>
        </w:tc>
      </w:tr>
      <w:tr w:rsidR="00986092" w14:paraId="13284761" w14:textId="77777777">
        <w:tc>
          <w:tcPr>
            <w:tcW w:w="1498" w:type="dxa"/>
            <w:vAlign w:val="center"/>
          </w:tcPr>
          <w:p w14:paraId="2E8BD7C5" w14:textId="7BE6BA11" w:rsidR="00986092" w:rsidRDefault="00986092">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Z</w:t>
            </w:r>
            <w:r>
              <w:rPr>
                <w:rFonts w:ascii="Arial" w:eastAsia="SimSun" w:hAnsi="Arial" w:cs="Arial"/>
                <w:lang w:val="en-US" w:eastAsia="zh-CN"/>
              </w:rPr>
              <w:t>TE</w:t>
            </w:r>
          </w:p>
        </w:tc>
        <w:tc>
          <w:tcPr>
            <w:tcW w:w="1543" w:type="dxa"/>
            <w:vAlign w:val="center"/>
          </w:tcPr>
          <w:p w14:paraId="45E1716A" w14:textId="57DE4E41" w:rsidR="00986092" w:rsidRDefault="00986092">
            <w:pPr>
              <w:spacing w:after="0" w:line="240" w:lineRule="auto"/>
              <w:rPr>
                <w:rFonts w:ascii="Arial" w:eastAsia="SimSun" w:hAnsi="Arial" w:cs="Arial"/>
                <w:lang w:val="en-US" w:eastAsia="zh-CN"/>
              </w:rPr>
            </w:pPr>
            <w:proofErr w:type="spellStart"/>
            <w:proofErr w:type="gramStart"/>
            <w:r>
              <w:rPr>
                <w:rFonts w:ascii="Arial" w:eastAsia="SimSun" w:hAnsi="Arial" w:cs="Arial"/>
                <w:lang w:val="en-US" w:eastAsia="zh-CN"/>
              </w:rPr>
              <w:t>a,c</w:t>
            </w:r>
            <w:proofErr w:type="gramEnd"/>
            <w:r>
              <w:rPr>
                <w:rFonts w:ascii="Arial" w:eastAsia="SimSun" w:hAnsi="Arial" w:cs="Arial"/>
                <w:lang w:val="en-US" w:eastAsia="zh-CN"/>
              </w:rPr>
              <w:t>,d,e</w:t>
            </w:r>
            <w:proofErr w:type="spellEnd"/>
          </w:p>
        </w:tc>
        <w:tc>
          <w:tcPr>
            <w:tcW w:w="1543" w:type="dxa"/>
            <w:vAlign w:val="center"/>
          </w:tcPr>
          <w:p w14:paraId="74C8C8F8" w14:textId="5386CA30" w:rsidR="00986092" w:rsidRDefault="00986092">
            <w:pPr>
              <w:spacing w:after="0" w:line="240" w:lineRule="auto"/>
              <w:rPr>
                <w:rFonts w:ascii="Arial" w:eastAsia="SimSun" w:hAnsi="Arial" w:cs="Arial"/>
                <w:lang w:val="en-US" w:eastAsia="zh-CN"/>
              </w:rPr>
            </w:pPr>
            <w:r>
              <w:rPr>
                <w:rFonts w:ascii="Arial" w:eastAsia="SimSun" w:hAnsi="Arial" w:cs="Arial" w:hint="eastAsia"/>
                <w:lang w:val="en-US" w:eastAsia="zh-CN"/>
              </w:rPr>
              <w:t>b</w:t>
            </w:r>
          </w:p>
        </w:tc>
        <w:tc>
          <w:tcPr>
            <w:tcW w:w="5044" w:type="dxa"/>
            <w:vAlign w:val="center"/>
          </w:tcPr>
          <w:p w14:paraId="55D2CDA6" w14:textId="55AA5845" w:rsidR="00986092" w:rsidRDefault="00986092">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 it is not certain whether the model transfer between LMF to UE is supported, maybe in b we can add an FFS:</w:t>
            </w:r>
            <w:r>
              <w:rPr>
                <w:rFonts w:ascii="Arial" w:eastAsia="SimSun" w:hAnsi="Arial" w:cs="Arial"/>
                <w:lang w:val="en-US" w:eastAsia="zh-CN"/>
              </w:rPr>
              <w:br/>
              <w:t>LMF-&gt;UE(FFS)</w:t>
            </w:r>
          </w:p>
        </w:tc>
      </w:tr>
      <w:tr w:rsidR="00A27EF9" w14:paraId="6912B3B3" w14:textId="77777777">
        <w:tc>
          <w:tcPr>
            <w:tcW w:w="1498" w:type="dxa"/>
            <w:vAlign w:val="center"/>
          </w:tcPr>
          <w:p w14:paraId="7CF4BFC9" w14:textId="65821BB2"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3" w:type="dxa"/>
            <w:vAlign w:val="center"/>
          </w:tcPr>
          <w:p w14:paraId="546E7495" w14:textId="4B6D64A3" w:rsidR="00A27EF9" w:rsidRDefault="00A27EF9" w:rsidP="00A27EF9">
            <w:pPr>
              <w:spacing w:after="0"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3" w:type="dxa"/>
            <w:vAlign w:val="center"/>
          </w:tcPr>
          <w:p w14:paraId="2C7B6DFE" w14:textId="77777777" w:rsidR="00A27EF9" w:rsidRDefault="00A27EF9" w:rsidP="00A27EF9">
            <w:pPr>
              <w:spacing w:after="0" w:line="240" w:lineRule="auto"/>
              <w:rPr>
                <w:rFonts w:ascii="Arial" w:eastAsia="SimSun" w:hAnsi="Arial" w:cs="Arial"/>
                <w:lang w:val="en-US" w:eastAsia="zh-CN"/>
              </w:rPr>
            </w:pPr>
          </w:p>
        </w:tc>
        <w:tc>
          <w:tcPr>
            <w:tcW w:w="5044" w:type="dxa"/>
            <w:vAlign w:val="center"/>
          </w:tcPr>
          <w:p w14:paraId="3EBAAD69"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Similar with Q1 discussion.</w:t>
            </w:r>
          </w:p>
          <w:p w14:paraId="1A9B7A13"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For a), it may be revised as:</w:t>
            </w:r>
          </w:p>
          <w:p w14:paraId="59A6F814" w14:textId="77777777" w:rsidR="00A27EF9" w:rsidRDefault="00A27EF9" w:rsidP="00A27EF9">
            <w:pPr>
              <w:spacing w:after="0" w:line="240" w:lineRule="auto"/>
              <w:rPr>
                <w:rFonts w:ascii="Arial" w:eastAsia="SimSun" w:hAnsi="Arial" w:cs="Arial"/>
                <w:color w:val="FF0000"/>
                <w:lang w:val="en-US" w:eastAsia="zh-CN"/>
              </w:rPr>
            </w:pPr>
            <w:r>
              <w:rPr>
                <w:rFonts w:ascii="Arial" w:eastAsia="SimSun" w:hAnsi="Arial" w:cs="Arial"/>
                <w:lang w:val="en-US" w:eastAsia="zh-CN"/>
              </w:rPr>
              <w:t xml:space="preserve">LMF, OTT </w:t>
            </w:r>
            <w:proofErr w:type="gramStart"/>
            <w:r>
              <w:rPr>
                <w:rFonts w:ascii="Arial" w:eastAsia="SimSun" w:hAnsi="Arial" w:cs="Arial"/>
                <w:lang w:val="en-US" w:eastAsia="zh-CN"/>
              </w:rPr>
              <w:t>server</w:t>
            </w:r>
            <w:r>
              <w:rPr>
                <w:rFonts w:ascii="Arial" w:eastAsia="SimSun" w:hAnsi="Arial" w:cs="Arial" w:hint="eastAsia"/>
                <w:lang w:val="en-US" w:eastAsia="zh-CN"/>
              </w:rPr>
              <w:t>(</w:t>
            </w:r>
            <w:proofErr w:type="gramEnd"/>
            <w:r>
              <w:rPr>
                <w:rFonts w:ascii="Arial" w:eastAsia="SimSun" w:hAnsi="Arial" w:cs="Arial" w:hint="eastAsia"/>
                <w:color w:val="FF0000"/>
                <w:lang w:val="en-US" w:eastAsia="zh-CN"/>
              </w:rPr>
              <w:t>UE-sided</w:t>
            </w:r>
            <w:r>
              <w:rPr>
                <w:rFonts w:ascii="Arial" w:eastAsia="SimSun" w:hAnsi="Arial" w:cs="Arial" w:hint="eastAsia"/>
                <w:lang w:val="en-US" w:eastAsia="zh-CN"/>
              </w:rPr>
              <w:t xml:space="preserve">), </w:t>
            </w:r>
            <w:r>
              <w:rPr>
                <w:rFonts w:ascii="Arial" w:eastAsia="SimSun" w:hAnsi="Arial" w:cs="Arial" w:hint="eastAsia"/>
                <w:color w:val="FF0000"/>
                <w:lang w:val="en-US" w:eastAsia="zh-CN"/>
              </w:rPr>
              <w:t>UE</w:t>
            </w:r>
          </w:p>
          <w:p w14:paraId="7587F48C" w14:textId="77777777" w:rsidR="00A27EF9" w:rsidRDefault="00A27EF9" w:rsidP="00A27EF9">
            <w:pPr>
              <w:spacing w:after="0" w:line="240" w:lineRule="auto"/>
              <w:rPr>
                <w:rFonts w:ascii="Arial" w:eastAsia="SimSun" w:hAnsi="Arial" w:cs="Arial"/>
                <w:color w:val="FF0000"/>
                <w:lang w:val="en-US" w:eastAsia="zh-CN"/>
              </w:rPr>
            </w:pPr>
          </w:p>
          <w:p w14:paraId="7BBDA487"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For b), it may be revised as:</w:t>
            </w:r>
          </w:p>
          <w:p w14:paraId="16377867" w14:textId="355DD10B" w:rsidR="00A27EF9" w:rsidRDefault="00A27EF9" w:rsidP="00A27EF9">
            <w:pPr>
              <w:spacing w:after="0" w:line="240" w:lineRule="auto"/>
              <w:rPr>
                <w:rFonts w:ascii="Arial" w:eastAsia="SimSun" w:hAnsi="Arial" w:cs="Arial"/>
                <w:lang w:val="en-US" w:eastAsia="zh-CN"/>
              </w:rPr>
            </w:pPr>
            <w:r>
              <w:rPr>
                <w:rFonts w:ascii="Arial" w:eastAsia="SimSun" w:hAnsi="Arial" w:cs="Arial"/>
                <w:lang w:val="en-US" w:eastAsia="zh-CN"/>
              </w:rPr>
              <w:t xml:space="preserve">LMF-&gt;UE, or OTT </w:t>
            </w:r>
            <w:proofErr w:type="gramStart"/>
            <w:r>
              <w:rPr>
                <w:rFonts w:ascii="Arial" w:eastAsia="SimSun" w:hAnsi="Arial" w:cs="Arial"/>
                <w:lang w:val="en-US" w:eastAsia="zh-CN"/>
              </w:rPr>
              <w:t>server</w:t>
            </w:r>
            <w:r>
              <w:rPr>
                <w:rFonts w:ascii="Arial" w:eastAsia="SimSun" w:hAnsi="Arial" w:cs="Arial" w:hint="eastAsia"/>
                <w:lang w:val="en-US" w:eastAsia="zh-CN"/>
              </w:rPr>
              <w:t>(</w:t>
            </w:r>
            <w:proofErr w:type="gramEnd"/>
            <w:r>
              <w:rPr>
                <w:rFonts w:ascii="Arial" w:eastAsia="SimSun" w:hAnsi="Arial" w:cs="Arial" w:hint="eastAsia"/>
                <w:color w:val="FF0000"/>
                <w:lang w:val="en-US" w:eastAsia="zh-CN"/>
              </w:rPr>
              <w:t xml:space="preserve">UE-sided) </w:t>
            </w:r>
            <w:r>
              <w:rPr>
                <w:rFonts w:ascii="Arial" w:eastAsia="SimSun" w:hAnsi="Arial" w:cs="Arial"/>
                <w:lang w:val="en-US" w:eastAsia="zh-CN"/>
              </w:rPr>
              <w:t>-&gt;UE</w:t>
            </w:r>
            <w:r>
              <w:rPr>
                <w:rFonts w:ascii="Arial" w:eastAsia="SimSun" w:hAnsi="Arial" w:cs="Arial" w:hint="eastAsia"/>
                <w:lang w:val="en-US" w:eastAsia="zh-CN"/>
              </w:rPr>
              <w:t xml:space="preserve">, </w:t>
            </w:r>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w:t>
            </w:r>
          </w:p>
        </w:tc>
      </w:tr>
      <w:tr w:rsidR="00D03120" w14:paraId="2723C136" w14:textId="77777777">
        <w:tc>
          <w:tcPr>
            <w:tcW w:w="1498" w:type="dxa"/>
            <w:vAlign w:val="center"/>
          </w:tcPr>
          <w:p w14:paraId="76B4719D" w14:textId="000C1D0B" w:rsidR="00D03120" w:rsidRDefault="00D03120" w:rsidP="00D03120">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xml:space="preserve">, </w:t>
            </w:r>
            <w:proofErr w:type="spellStart"/>
            <w:r>
              <w:rPr>
                <w:rFonts w:ascii="Arial" w:eastAsia="SimSun" w:hAnsi="Arial" w:cs="Arial"/>
                <w:lang w:val="en-US" w:eastAsia="zh-CN"/>
              </w:rPr>
              <w:t>HiSilicon</w:t>
            </w:r>
            <w:proofErr w:type="spellEnd"/>
          </w:p>
        </w:tc>
        <w:tc>
          <w:tcPr>
            <w:tcW w:w="1543" w:type="dxa"/>
            <w:vAlign w:val="center"/>
          </w:tcPr>
          <w:p w14:paraId="6BC2F042" w14:textId="77777777" w:rsidR="00D03120" w:rsidRDefault="00D03120" w:rsidP="00D03120">
            <w:pPr>
              <w:spacing w:after="0" w:line="240" w:lineRule="auto"/>
              <w:rPr>
                <w:rFonts w:ascii="Arial" w:eastAsia="SimSun" w:hAnsi="Arial" w:cs="Arial"/>
                <w:lang w:val="en-US" w:eastAsia="zh-CN"/>
              </w:rPr>
            </w:pPr>
            <w:r>
              <w:rPr>
                <w:rFonts w:ascii="Arial" w:eastAsia="SimSun" w:hAnsi="Arial" w:cs="Arial"/>
                <w:lang w:val="en-US" w:eastAsia="zh-CN"/>
              </w:rPr>
              <w:t xml:space="preserve">a), b), </w:t>
            </w:r>
            <w:r>
              <w:rPr>
                <w:rFonts w:ascii="Arial" w:eastAsia="SimSun" w:hAnsi="Arial" w:cs="Arial" w:hint="eastAsia"/>
                <w:lang w:val="en-US" w:eastAsia="zh-CN"/>
              </w:rPr>
              <w:t>e</w:t>
            </w:r>
            <w:r>
              <w:rPr>
                <w:rFonts w:ascii="Arial" w:eastAsia="SimSun" w:hAnsi="Arial" w:cs="Arial"/>
                <w:lang w:val="en-US" w:eastAsia="zh-CN"/>
              </w:rPr>
              <w:t>): some comments</w:t>
            </w:r>
          </w:p>
          <w:p w14:paraId="037781F6" w14:textId="3087F5D6" w:rsidR="00D03120" w:rsidRDefault="00D03120" w:rsidP="00D03120">
            <w:pPr>
              <w:spacing w:after="0" w:line="240" w:lineRule="auto"/>
              <w:rPr>
                <w:rFonts w:ascii="Arial" w:hAnsi="Arial" w:cs="Arial"/>
                <w:lang w:val="en-US"/>
              </w:rPr>
            </w:pPr>
            <w:r>
              <w:rPr>
                <w:rFonts w:ascii="Arial" w:eastAsia="SimSun" w:hAnsi="Arial" w:cs="Arial"/>
                <w:lang w:val="en-US" w:eastAsia="zh-CN"/>
              </w:rPr>
              <w:t>c), d): ok</w:t>
            </w:r>
          </w:p>
        </w:tc>
        <w:tc>
          <w:tcPr>
            <w:tcW w:w="1543" w:type="dxa"/>
            <w:vAlign w:val="center"/>
          </w:tcPr>
          <w:p w14:paraId="1AC15977" w14:textId="77777777" w:rsidR="00D03120" w:rsidRDefault="00D03120" w:rsidP="00D03120">
            <w:pPr>
              <w:spacing w:after="0" w:line="240" w:lineRule="auto"/>
              <w:rPr>
                <w:rFonts w:ascii="Arial" w:eastAsia="SimSun" w:hAnsi="Arial" w:cs="Arial"/>
                <w:lang w:val="en-US" w:eastAsia="zh-CN"/>
              </w:rPr>
            </w:pPr>
          </w:p>
        </w:tc>
        <w:tc>
          <w:tcPr>
            <w:tcW w:w="5044" w:type="dxa"/>
            <w:vAlign w:val="center"/>
          </w:tcPr>
          <w:p w14:paraId="6AEEDC8B" w14:textId="77777777" w:rsidR="00D03120" w:rsidRDefault="00D03120" w:rsidP="00D03120">
            <w:pPr>
              <w:spacing w:after="0" w:line="240" w:lineRule="auto"/>
              <w:rPr>
                <w:rFonts w:ascii="Arial" w:eastAsia="SimSun" w:hAnsi="Arial" w:cs="Arial"/>
                <w:lang w:val="en-US" w:eastAsia="zh-CN"/>
              </w:rPr>
            </w:pPr>
            <w:r w:rsidRPr="008A3AD1">
              <w:rPr>
                <w:rFonts w:ascii="Arial" w:eastAsia="SimSun" w:hAnsi="Arial" w:cs="Arial" w:hint="eastAsia"/>
                <w:b/>
                <w:u w:val="single"/>
                <w:lang w:val="en-US" w:eastAsia="zh-CN"/>
              </w:rPr>
              <w:t>a</w:t>
            </w:r>
            <w:r w:rsidRPr="008A3AD1">
              <w:rPr>
                <w:rFonts w:ascii="Arial" w:eastAsia="SimSun" w:hAnsi="Arial" w:cs="Arial"/>
                <w:b/>
                <w:u w:val="single"/>
                <w:lang w:val="en-US" w:eastAsia="zh-CN"/>
              </w:rPr>
              <w:t>), b):</w:t>
            </w:r>
            <w:r>
              <w:rPr>
                <w:rFonts w:ascii="Arial" w:eastAsia="SimSun" w:hAnsi="Arial" w:cs="Arial"/>
                <w:lang w:val="en-US" w:eastAsia="zh-CN"/>
              </w:rPr>
              <w:t xml:space="preserve"> </w:t>
            </w:r>
            <w:proofErr w:type="gramStart"/>
            <w:r>
              <w:rPr>
                <w:rFonts w:ascii="Arial" w:eastAsia="SimSun" w:hAnsi="Arial" w:cs="Arial"/>
                <w:lang w:val="en-US" w:eastAsia="zh-CN"/>
              </w:rPr>
              <w:t>Similar to</w:t>
            </w:r>
            <w:proofErr w:type="gramEnd"/>
            <w:r>
              <w:rPr>
                <w:rFonts w:ascii="Arial" w:eastAsia="SimSun" w:hAnsi="Arial" w:cs="Arial"/>
                <w:lang w:val="en-US" w:eastAsia="zh-CN"/>
              </w:rPr>
              <w:t xml:space="preserve"> our comments in section 2.2.1, we suggest of focus on UE/OTT server for UE-sided training for now.</w:t>
            </w:r>
          </w:p>
          <w:p w14:paraId="688FBD79" w14:textId="77777777" w:rsidR="00D03120" w:rsidRPr="008A3AD1" w:rsidRDefault="00D03120" w:rsidP="00D03120">
            <w:pPr>
              <w:spacing w:after="0" w:line="240" w:lineRule="auto"/>
              <w:rPr>
                <w:rFonts w:ascii="Arial" w:eastAsia="SimSun" w:hAnsi="Arial" w:cs="Arial"/>
                <w:b/>
                <w:lang w:val="en-US" w:eastAsia="zh-CN"/>
              </w:rPr>
            </w:pPr>
            <w:r w:rsidRPr="008A3AD1">
              <w:rPr>
                <w:rFonts w:ascii="Arial" w:eastAsia="SimSun" w:hAnsi="Arial" w:cs="Arial" w:hint="eastAsia"/>
                <w:b/>
                <w:lang w:val="en-US" w:eastAsia="zh-CN"/>
              </w:rPr>
              <w:t>O</w:t>
            </w:r>
            <w:r w:rsidRPr="008A3AD1">
              <w:rPr>
                <w:rFonts w:ascii="Arial" w:eastAsia="SimSun" w:hAnsi="Arial" w:cs="Arial"/>
                <w:b/>
                <w:lang w:val="en-US" w:eastAsia="zh-CN"/>
              </w:rPr>
              <w:t>ur suggestion:</w:t>
            </w:r>
          </w:p>
          <w:p w14:paraId="6D64CA42" w14:textId="77777777" w:rsidR="00D03120" w:rsidRPr="008A3AD1" w:rsidRDefault="00D03120" w:rsidP="00D03120">
            <w:pPr>
              <w:spacing w:after="0" w:line="240" w:lineRule="auto"/>
              <w:rPr>
                <w:rFonts w:ascii="Arial" w:eastAsia="SimSun" w:hAnsi="Arial" w:cs="Arial"/>
                <w:b/>
                <w:lang w:val="en-US" w:eastAsia="zh-CN"/>
              </w:rPr>
            </w:pPr>
            <w:r>
              <w:rPr>
                <w:rFonts w:ascii="Arial" w:eastAsia="SimSun" w:hAnsi="Arial" w:cs="Arial"/>
                <w:b/>
                <w:lang w:val="en-US" w:eastAsia="zh-CN"/>
              </w:rPr>
              <w:t xml:space="preserve">For a), change </w:t>
            </w:r>
            <w:r w:rsidRPr="008A3AD1">
              <w:rPr>
                <w:rFonts w:ascii="Arial" w:eastAsia="SimSun" w:hAnsi="Arial" w:cs="Arial" w:hint="eastAsia"/>
                <w:b/>
                <w:lang w:val="en-US" w:eastAsia="zh-CN"/>
              </w:rPr>
              <w:t>L</w:t>
            </w:r>
            <w:r w:rsidRPr="008A3AD1">
              <w:rPr>
                <w:rFonts w:ascii="Arial" w:eastAsia="SimSun" w:hAnsi="Arial" w:cs="Arial"/>
                <w:b/>
                <w:lang w:val="en-US" w:eastAsia="zh-CN"/>
              </w:rPr>
              <w:t xml:space="preserve">MF </w:t>
            </w:r>
            <w:r>
              <w:rPr>
                <w:rFonts w:ascii="Arial" w:eastAsia="SimSun" w:hAnsi="Arial" w:cs="Arial"/>
                <w:b/>
                <w:lang w:val="en-US" w:eastAsia="zh-CN"/>
              </w:rPr>
              <w:t>to [FFS: LMF]</w:t>
            </w:r>
          </w:p>
          <w:p w14:paraId="4EB0371E" w14:textId="77777777" w:rsidR="00D03120" w:rsidRPr="008A3AD1" w:rsidRDefault="00D03120" w:rsidP="00D03120">
            <w:pPr>
              <w:spacing w:after="0" w:line="240" w:lineRule="auto"/>
              <w:rPr>
                <w:rFonts w:ascii="Arial" w:eastAsia="SimSun" w:hAnsi="Arial" w:cs="Arial"/>
                <w:b/>
                <w:lang w:val="en-US" w:eastAsia="zh-CN"/>
              </w:rPr>
            </w:pPr>
            <w:r>
              <w:rPr>
                <w:rFonts w:ascii="Arial" w:eastAsia="SimSun" w:hAnsi="Arial" w:cs="Arial"/>
                <w:b/>
                <w:lang w:val="en-US" w:eastAsia="zh-CN"/>
              </w:rPr>
              <w:t>For b), change LMF-&gt;UE to [FFS: LMF-&gt;UE]</w:t>
            </w:r>
          </w:p>
          <w:p w14:paraId="593F5E87" w14:textId="77777777" w:rsidR="00D03120" w:rsidRDefault="00D03120" w:rsidP="00D03120">
            <w:pPr>
              <w:spacing w:after="0" w:line="240" w:lineRule="auto"/>
              <w:rPr>
                <w:rFonts w:ascii="Arial" w:eastAsia="SimSun" w:hAnsi="Arial" w:cs="Arial"/>
                <w:b/>
                <w:u w:val="single"/>
                <w:lang w:val="en-US" w:eastAsia="zh-CN"/>
              </w:rPr>
            </w:pPr>
          </w:p>
          <w:p w14:paraId="6F1A38B5" w14:textId="77777777" w:rsidR="00D03120" w:rsidRDefault="00D03120" w:rsidP="00D03120">
            <w:pPr>
              <w:spacing w:after="0" w:line="240" w:lineRule="auto"/>
              <w:rPr>
                <w:rFonts w:ascii="Arial" w:eastAsia="SimSun" w:hAnsi="Arial" w:cs="Arial"/>
                <w:lang w:val="en-US" w:eastAsia="zh-CN"/>
              </w:rPr>
            </w:pPr>
            <w:r w:rsidRPr="0097694D">
              <w:rPr>
                <w:rFonts w:ascii="Arial" w:eastAsia="SimSun" w:hAnsi="Arial" w:cs="Arial"/>
                <w:b/>
                <w:u w:val="single"/>
                <w:lang w:val="en-US" w:eastAsia="zh-CN"/>
              </w:rPr>
              <w:t>e):</w:t>
            </w:r>
            <w:r>
              <w:rPr>
                <w:rFonts w:ascii="Arial" w:eastAsia="SimSun" w:hAnsi="Arial" w:cs="Arial"/>
                <w:lang w:val="en-US" w:eastAsia="zh-CN"/>
              </w:rPr>
              <w:t xml:space="preserve"> Similar as our comments in section 2.2.1, we think this email can focus on the possible entities for now.</w:t>
            </w:r>
          </w:p>
          <w:p w14:paraId="5BFE6586" w14:textId="77777777" w:rsidR="00D03120" w:rsidRDefault="00D03120" w:rsidP="00D03120">
            <w:pPr>
              <w:spacing w:after="0" w:line="240" w:lineRule="auto"/>
              <w:rPr>
                <w:rFonts w:ascii="Arial" w:eastAsia="SimSun" w:hAnsi="Arial" w:cs="Arial"/>
                <w:b/>
                <w:lang w:val="en-US" w:eastAsia="zh-CN"/>
              </w:rPr>
            </w:pPr>
            <w:r w:rsidRPr="0097694D">
              <w:rPr>
                <w:rFonts w:ascii="Arial" w:eastAsia="SimSun" w:hAnsi="Arial" w:cs="Arial"/>
                <w:b/>
                <w:lang w:val="en-US" w:eastAsia="zh-CN"/>
              </w:rPr>
              <w:t>Our suggestion:</w:t>
            </w:r>
          </w:p>
          <w:p w14:paraId="4989A391" w14:textId="77777777" w:rsidR="00D03120" w:rsidRDefault="00D03120" w:rsidP="00D03120">
            <w:pPr>
              <w:spacing w:after="0" w:line="240" w:lineRule="auto"/>
              <w:rPr>
                <w:rFonts w:ascii="Arial" w:eastAsia="SimSun" w:hAnsi="Arial" w:cs="Arial"/>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if monitoring resides at </w:t>
            </w:r>
            <w:r w:rsidRPr="0097694D">
              <w:rPr>
                <w:rFonts w:ascii="Arial" w:eastAsia="SimSun" w:hAnsi="Arial" w:cs="Arial"/>
                <w:strike/>
                <w:kern w:val="2"/>
                <w:lang w:val="en-US" w:eastAsia="zh-CN"/>
              </w:rPr>
              <w:t xml:space="preserve">UE or </w:t>
            </w:r>
            <w:r>
              <w:rPr>
                <w:rFonts w:ascii="Arial" w:eastAsia="SimSun" w:hAnsi="Arial" w:cs="Arial" w:hint="eastAsia"/>
                <w:kern w:val="2"/>
                <w:lang w:val="en-US" w:eastAsia="zh-CN"/>
              </w:rPr>
              <w:t>LMF</w:t>
            </w:r>
          </w:p>
          <w:p w14:paraId="0691EC52" w14:textId="77777777" w:rsidR="00D03120" w:rsidRDefault="00D03120" w:rsidP="00D03120">
            <w:pPr>
              <w:spacing w:after="0" w:line="240" w:lineRule="auto"/>
              <w:rPr>
                <w:rFonts w:ascii="Arial" w:eastAsia="SimSun" w:hAnsi="Arial" w:cs="Arial"/>
                <w:lang w:val="en-US" w:eastAsia="zh-CN"/>
              </w:rPr>
            </w:pPr>
          </w:p>
        </w:tc>
      </w:tr>
      <w:tr w:rsidR="00FB1B66" w14:paraId="521503B3" w14:textId="77777777">
        <w:tc>
          <w:tcPr>
            <w:tcW w:w="1498" w:type="dxa"/>
            <w:vAlign w:val="center"/>
          </w:tcPr>
          <w:p w14:paraId="4CC75484" w14:textId="085D7500" w:rsidR="00FB1B66" w:rsidRDefault="00FB1B66" w:rsidP="00FB1B66">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16022CD7" w14:textId="77777777" w:rsidR="00FB1B66" w:rsidRDefault="00FB1B66" w:rsidP="00FB1B66">
            <w:pPr>
              <w:spacing w:after="0" w:line="240" w:lineRule="auto"/>
              <w:rPr>
                <w:rFonts w:ascii="Arial" w:eastAsia="SimSun" w:hAnsi="Arial" w:cs="Arial"/>
                <w:lang w:val="en-US" w:eastAsia="zh-CN"/>
              </w:rPr>
            </w:pPr>
          </w:p>
        </w:tc>
        <w:tc>
          <w:tcPr>
            <w:tcW w:w="1543" w:type="dxa"/>
            <w:vAlign w:val="center"/>
          </w:tcPr>
          <w:p w14:paraId="6C7EE242" w14:textId="77777777" w:rsidR="00FB1B66" w:rsidRDefault="00FB1B66" w:rsidP="00FB1B66">
            <w:pPr>
              <w:spacing w:after="0" w:line="240" w:lineRule="auto"/>
              <w:rPr>
                <w:rFonts w:ascii="Arial" w:eastAsia="SimSun" w:hAnsi="Arial" w:cs="Arial"/>
                <w:lang w:val="en-US" w:eastAsia="zh-CN"/>
              </w:rPr>
            </w:pPr>
          </w:p>
        </w:tc>
        <w:tc>
          <w:tcPr>
            <w:tcW w:w="5044" w:type="dxa"/>
            <w:vAlign w:val="center"/>
          </w:tcPr>
          <w:p w14:paraId="045E25A5" w14:textId="77777777" w:rsidR="00FB1B66" w:rsidRDefault="00FB1B66" w:rsidP="00FB1B66">
            <w:pPr>
              <w:spacing w:after="0" w:line="240" w:lineRule="auto"/>
              <w:rPr>
                <w:rFonts w:ascii="Arial" w:eastAsia="SimSun" w:hAnsi="Arial" w:cs="Arial"/>
                <w:b/>
                <w:u w:val="single"/>
                <w:lang w:val="en-US" w:eastAsia="zh-CN"/>
              </w:rPr>
            </w:pPr>
            <w:proofErr w:type="spellStart"/>
            <w:r>
              <w:rPr>
                <w:rFonts w:ascii="Arial" w:eastAsia="SimSun" w:hAnsi="Arial" w:cs="Arial"/>
                <w:b/>
                <w:u w:val="single"/>
                <w:lang w:val="en-US" w:eastAsia="zh-CN"/>
              </w:rPr>
              <w:t>Addtional</w:t>
            </w:r>
            <w:proofErr w:type="spellEnd"/>
            <w:r>
              <w:rPr>
                <w:rFonts w:ascii="Arial" w:eastAsia="SimSun" w:hAnsi="Arial" w:cs="Arial"/>
                <w:b/>
                <w:u w:val="single"/>
                <w:lang w:val="en-US" w:eastAsia="zh-CN"/>
              </w:rPr>
              <w:t xml:space="preserve"> comments on latest table</w:t>
            </w:r>
          </w:p>
          <w:p w14:paraId="2AD6D79A" w14:textId="484E2F66" w:rsidR="00FB1B66" w:rsidRPr="0017117B" w:rsidRDefault="00FB1B66" w:rsidP="00FB1B66">
            <w:pPr>
              <w:spacing w:after="0" w:line="240" w:lineRule="auto"/>
              <w:rPr>
                <w:rFonts w:ascii="Arial" w:eastAsia="SimSun" w:hAnsi="Arial" w:cs="Arial"/>
                <w:kern w:val="2"/>
                <w:lang w:val="en-US" w:eastAsia="zh-CN"/>
              </w:rPr>
            </w:pPr>
            <w:r w:rsidRPr="008543DA">
              <w:rPr>
                <w:rFonts w:ascii="Arial" w:eastAsia="SimSun" w:hAnsi="Arial" w:cs="Arial"/>
                <w:bCs/>
                <w:lang w:val="en-US" w:eastAsia="zh-CN"/>
              </w:rPr>
              <w:t xml:space="preserve">1. </w:t>
            </w:r>
            <w:r>
              <w:rPr>
                <w:rFonts w:ascii="Arial" w:eastAsia="SimSun" w:hAnsi="Arial" w:cs="Arial"/>
                <w:bCs/>
                <w:lang w:val="en-US" w:eastAsia="zh-CN"/>
              </w:rPr>
              <w:t xml:space="preserve">On b), we </w:t>
            </w:r>
            <w:proofErr w:type="gramStart"/>
            <w:r>
              <w:rPr>
                <w:rFonts w:ascii="Arial" w:eastAsia="SimSun" w:hAnsi="Arial" w:cs="Arial"/>
                <w:bCs/>
                <w:lang w:val="en-US" w:eastAsia="zh-CN"/>
              </w:rPr>
              <w:t>actually doubt</w:t>
            </w:r>
            <w:proofErr w:type="gramEnd"/>
            <w:r>
              <w:rPr>
                <w:rFonts w:ascii="Arial" w:eastAsia="SimSun" w:hAnsi="Arial" w:cs="Arial"/>
                <w:bCs/>
                <w:lang w:val="en-US" w:eastAsia="zh-CN"/>
              </w:rPr>
              <w:t xml:space="preserve"> why we need to capture this complex row. At least, we don't need to capture "</w:t>
            </w:r>
            <w:r>
              <w:rPr>
                <w:rFonts w:ascii="Arial" w:eastAsia="SimSun" w:hAnsi="Arial" w:cs="Arial" w:hint="eastAsia"/>
                <w:lang w:val="en-US" w:eastAsia="zh-CN"/>
              </w:rPr>
              <w:t xml:space="preserve"> </w:t>
            </w:r>
            <w:ins w:id="249" w:author="CMCC" w:date="2023-07-27T09:49:00Z">
              <w:r>
                <w:rPr>
                  <w:rFonts w:ascii="Arial" w:eastAsia="SimSun" w:hAnsi="Arial" w:cs="Arial" w:hint="eastAsia"/>
                  <w:lang w:val="en-US" w:eastAsia="zh-CN"/>
                </w:rPr>
                <w:t>or no model transfer/deli</w:t>
              </w:r>
            </w:ins>
            <w:ins w:id="250" w:author="CMCC" w:date="2023-07-27T09:50:00Z">
              <w:r>
                <w:rPr>
                  <w:rFonts w:ascii="Arial" w:eastAsia="SimSun" w:hAnsi="Arial" w:cs="Arial" w:hint="eastAsia"/>
                  <w:lang w:val="en-US" w:eastAsia="zh-CN"/>
                </w:rPr>
                <w:t>very if the model is trained at UE</w:t>
              </w:r>
            </w:ins>
            <w:r>
              <w:rPr>
                <w:rFonts w:ascii="Arial" w:eastAsia="SimSun" w:hAnsi="Arial" w:cs="Arial"/>
                <w:bCs/>
                <w:lang w:val="en-US" w:eastAsia="zh-CN"/>
              </w:rPr>
              <w:t>"</w:t>
            </w:r>
          </w:p>
          <w:p w14:paraId="7FB9194A" w14:textId="77777777" w:rsidR="00E72DCA" w:rsidRDefault="00FB1B66" w:rsidP="00E72DCA">
            <w:pPr>
              <w:spacing w:after="0" w:line="240" w:lineRule="auto"/>
              <w:rPr>
                <w:rFonts w:ascii="Arial" w:eastAsia="SimSun" w:hAnsi="Arial" w:cs="Arial"/>
                <w:bCs/>
                <w:lang w:val="en-US" w:eastAsia="zh-CN"/>
              </w:rPr>
            </w:pPr>
            <w:r>
              <w:rPr>
                <w:rFonts w:ascii="Arial" w:eastAsia="SimSun" w:hAnsi="Arial" w:cs="Arial"/>
                <w:bCs/>
                <w:lang w:val="en-US" w:eastAsia="zh-CN"/>
              </w:rPr>
              <w:t xml:space="preserve">2. </w:t>
            </w:r>
            <w:r w:rsidR="00E72DCA">
              <w:rPr>
                <w:rFonts w:ascii="Arial" w:eastAsia="SimSun" w:hAnsi="Arial" w:cs="Arial"/>
                <w:bCs/>
                <w:lang w:val="en-US" w:eastAsia="zh-CN"/>
              </w:rPr>
              <w:t>On e), similarly we suggest below change:</w:t>
            </w:r>
          </w:p>
          <w:p w14:paraId="6806610A" w14:textId="0BACD020" w:rsidR="00E72DCA" w:rsidRPr="00E72DCA" w:rsidRDefault="00E72DCA" w:rsidP="00E72DCA">
            <w:pPr>
              <w:spacing w:after="0" w:line="240" w:lineRule="auto"/>
              <w:rPr>
                <w:rFonts w:ascii="Arial" w:eastAsia="SimSun" w:hAnsi="Arial" w:cs="Arial"/>
                <w:bCs/>
                <w:strike/>
                <w:lang w:val="en-US" w:eastAsia="zh-CN"/>
              </w:rPr>
            </w:pPr>
            <w:r>
              <w:rPr>
                <w:rFonts w:ascii="Arial" w:hAnsi="Arial" w:cs="Arial"/>
                <w:lang w:val="en-US" w:eastAsia="zh-CN"/>
              </w:rPr>
              <w:t>UE</w:t>
            </w:r>
            <w:r>
              <w:rPr>
                <w:rFonts w:ascii="Arial" w:eastAsia="SimSun" w:hAnsi="Arial" w:cs="Arial" w:hint="eastAsia"/>
                <w:kern w:val="2"/>
                <w:lang w:val="en-US" w:eastAsia="zh-CN"/>
              </w:rPr>
              <w:t xml:space="preserve"> </w:t>
            </w:r>
            <w:r w:rsidRPr="00E72DCA">
              <w:rPr>
                <w:rFonts w:ascii="Arial" w:eastAsia="SimSun" w:hAnsi="Arial" w:cs="Arial" w:hint="eastAsia"/>
                <w:strike/>
                <w:kern w:val="2"/>
                <w:lang w:val="en-US" w:eastAsia="zh-CN"/>
              </w:rPr>
              <w:t>if monitoring resides at UE</w:t>
            </w:r>
            <w:r w:rsidRPr="00E72DCA">
              <w:rPr>
                <w:rFonts w:ascii="Arial" w:hAnsi="Arial" w:cs="Arial" w:hint="eastAsia"/>
                <w:strike/>
                <w:lang w:val="en-US" w:eastAsia="zh-CN"/>
              </w:rPr>
              <w:t xml:space="preserve">, </w:t>
            </w:r>
          </w:p>
          <w:p w14:paraId="5ABAF9FB" w14:textId="57C5AA2D" w:rsidR="00FB1B66" w:rsidRPr="008A3AD1" w:rsidRDefault="00E72DCA" w:rsidP="00E72DCA">
            <w:pPr>
              <w:spacing w:after="0" w:line="240" w:lineRule="auto"/>
              <w:rPr>
                <w:rFonts w:ascii="Arial" w:eastAsia="SimSun" w:hAnsi="Arial" w:cs="Arial"/>
                <w:b/>
                <w:u w:val="single"/>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w:t>
            </w:r>
            <w:r w:rsidRPr="00E72DCA">
              <w:rPr>
                <w:rFonts w:ascii="Arial" w:eastAsia="SimSun" w:hAnsi="Arial" w:cs="Arial" w:hint="eastAsia"/>
                <w:strike/>
                <w:kern w:val="2"/>
                <w:lang w:val="en-US" w:eastAsia="zh-CN"/>
              </w:rPr>
              <w:t>if monitoring resides at UE or LMF</w:t>
            </w:r>
            <w:r w:rsidR="00FB1B66">
              <w:rPr>
                <w:rFonts w:ascii="Arial" w:eastAsia="SimSun" w:hAnsi="Arial" w:cs="Arial"/>
                <w:bCs/>
                <w:lang w:val="en-US" w:eastAsia="zh-CN"/>
              </w:rPr>
              <w:t xml:space="preserve"> </w:t>
            </w:r>
          </w:p>
        </w:tc>
      </w:tr>
      <w:tr w:rsidR="00ED2129" w14:paraId="350E76E0" w14:textId="77777777">
        <w:tc>
          <w:tcPr>
            <w:tcW w:w="1498" w:type="dxa"/>
            <w:vAlign w:val="center"/>
          </w:tcPr>
          <w:p w14:paraId="0589C19F" w14:textId="2EC5A775" w:rsidR="00ED2129" w:rsidRDefault="00ED2129" w:rsidP="00ED2129">
            <w:pPr>
              <w:spacing w:after="0" w:line="240" w:lineRule="auto"/>
              <w:rPr>
                <w:rFonts w:ascii="Arial" w:eastAsia="SimSun" w:hAnsi="Arial" w:cs="Arial"/>
                <w:lang w:val="en-US" w:eastAsia="zh-CN"/>
              </w:rPr>
            </w:pPr>
            <w:r>
              <w:rPr>
                <w:rFonts w:ascii="Arial" w:eastAsia="SimSun" w:hAnsi="Arial" w:cs="Arial"/>
                <w:lang w:val="en-US" w:eastAsia="zh-CN"/>
              </w:rPr>
              <w:t>Nokia, Nokia Shanghai Bell (Sakira)</w:t>
            </w:r>
          </w:p>
        </w:tc>
        <w:tc>
          <w:tcPr>
            <w:tcW w:w="1543" w:type="dxa"/>
            <w:vAlign w:val="center"/>
          </w:tcPr>
          <w:p w14:paraId="10D5AF54" w14:textId="3187900E" w:rsidR="00ED2129" w:rsidRDefault="00ED2129" w:rsidP="00ED2129">
            <w:pPr>
              <w:spacing w:after="0"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70B3F6B0" w14:textId="77777777" w:rsidR="00ED2129" w:rsidRDefault="00ED2129" w:rsidP="00ED2129">
            <w:pPr>
              <w:spacing w:after="0" w:line="240" w:lineRule="auto"/>
              <w:rPr>
                <w:rFonts w:ascii="Arial" w:eastAsia="SimSun" w:hAnsi="Arial" w:cs="Arial"/>
                <w:lang w:val="en-US" w:eastAsia="zh-CN"/>
              </w:rPr>
            </w:pPr>
          </w:p>
        </w:tc>
        <w:tc>
          <w:tcPr>
            <w:tcW w:w="5044" w:type="dxa"/>
            <w:vAlign w:val="center"/>
          </w:tcPr>
          <w:p w14:paraId="38AE2A33" w14:textId="77777777" w:rsidR="00ED2129" w:rsidRPr="006A58B7" w:rsidRDefault="00ED2129" w:rsidP="00ED2129">
            <w:pPr>
              <w:spacing w:after="0" w:line="240" w:lineRule="auto"/>
              <w:rPr>
                <w:rFonts w:ascii="Arial" w:eastAsia="SimSun" w:hAnsi="Arial" w:cs="Arial"/>
                <w:b/>
                <w:bCs/>
                <w:lang w:val="en-US" w:eastAsia="zh-CN"/>
              </w:rPr>
            </w:pPr>
            <w:r w:rsidRPr="006A58B7">
              <w:rPr>
                <w:rFonts w:ascii="Arial" w:eastAsia="SimSun" w:hAnsi="Arial" w:cs="Arial"/>
                <w:b/>
                <w:bCs/>
                <w:lang w:val="en-US" w:eastAsia="zh-CN"/>
              </w:rPr>
              <w:t xml:space="preserve">a) Model training: </w:t>
            </w:r>
          </w:p>
          <w:p w14:paraId="0C95BA73" w14:textId="77777777" w:rsidR="00ED2129" w:rsidRDefault="00ED2129" w:rsidP="00ED2129">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671E9209" w14:textId="408137B6" w:rsidR="00ED2129" w:rsidRDefault="00ED2129" w:rsidP="00ED2129">
            <w:pPr>
              <w:spacing w:after="0" w:line="240" w:lineRule="auto"/>
              <w:rPr>
                <w:rFonts w:ascii="Arial" w:eastAsia="SimSun" w:hAnsi="Arial" w:cs="Arial"/>
                <w:lang w:val="en-US" w:eastAsia="zh-CN"/>
              </w:rPr>
            </w:pPr>
            <w:r>
              <w:rPr>
                <w:rFonts w:ascii="Arial" w:eastAsia="SimSun" w:hAnsi="Arial" w:cs="Arial"/>
                <w:lang w:val="en-US" w:eastAsia="zh-CN"/>
              </w:rPr>
              <w:t>- Although we may map UE, and LMF to the offline training function, we should be cautious since UE, and LMF may not be the appropriate entities for model training due to limitations in computational resources, or proprietary characteristics. So, we should add an additional note for UE, and LMF.</w:t>
            </w:r>
          </w:p>
          <w:p w14:paraId="1AD54F52" w14:textId="4D64AAAB" w:rsidR="00ED2129" w:rsidRDefault="00ED2129" w:rsidP="00ED2129">
            <w:pPr>
              <w:spacing w:line="240" w:lineRule="auto"/>
              <w:rPr>
                <w:rFonts w:ascii="Arial" w:eastAsia="SimSun" w:hAnsi="Arial" w:cs="Arial"/>
                <w:highlight w:val="yellow"/>
                <w:lang w:val="en-US" w:eastAsia="zh-CN"/>
              </w:rPr>
            </w:pPr>
            <w:r>
              <w:lastRenderedPageBreak/>
              <w:br/>
            </w:r>
            <w:r w:rsidRPr="00237BE0">
              <w:rPr>
                <w:rFonts w:ascii="Arial" w:eastAsia="SimSun" w:hAnsi="Arial" w:cs="Arial"/>
                <w:highlight w:val="yellow"/>
                <w:lang w:val="en-US" w:eastAsia="zh-CN"/>
              </w:rPr>
              <w:t>Thus, we suggest the following changes:</w:t>
            </w:r>
            <w:r>
              <w:br/>
            </w:r>
            <w:r w:rsidRPr="00237BE0">
              <w:rPr>
                <w:rFonts w:ascii="Arial" w:eastAsia="SimSun" w:hAnsi="Arial" w:cs="Arial"/>
                <w:highlight w:val="yellow"/>
                <w:lang w:val="en-US" w:eastAsia="zh-CN"/>
              </w:rPr>
              <w:t>Offline model training:</w:t>
            </w:r>
            <w:r>
              <w:rPr>
                <w:rFonts w:ascii="Arial" w:eastAsia="SimSun" w:hAnsi="Arial" w:cs="Arial"/>
                <w:highlight w:val="yellow"/>
                <w:lang w:val="en-US" w:eastAsia="zh-CN"/>
              </w:rPr>
              <w:t xml:space="preserve"> UE(PRU),</w:t>
            </w:r>
            <w:r w:rsidRPr="00237BE0">
              <w:rPr>
                <w:rFonts w:ascii="Arial" w:eastAsia="SimSun" w:hAnsi="Arial" w:cs="Arial"/>
                <w:highlight w:val="yellow"/>
                <w:lang w:val="en-US" w:eastAsia="zh-CN"/>
              </w:rPr>
              <w:t xml:space="preserve"> OTT server, </w:t>
            </w:r>
            <w:proofErr w:type="gramStart"/>
            <w:r>
              <w:rPr>
                <w:rFonts w:ascii="Arial" w:eastAsia="SimSun" w:hAnsi="Arial" w:cs="Arial"/>
                <w:highlight w:val="yellow"/>
                <w:lang w:val="en-US" w:eastAsia="zh-CN"/>
              </w:rPr>
              <w:t>LMF</w:t>
            </w:r>
            <w:proofErr w:type="gramEnd"/>
          </w:p>
          <w:p w14:paraId="0450AD6C" w14:textId="77777777" w:rsidR="00ED2129" w:rsidRPr="006A58B7" w:rsidRDefault="00ED2129" w:rsidP="00ED2129">
            <w:pPr>
              <w:spacing w:line="240" w:lineRule="auto"/>
              <w:rPr>
                <w:rFonts w:ascii="Arial" w:hAnsi="Arial" w:cs="Arial"/>
                <w:b/>
                <w:bCs/>
                <w:lang w:val="en-US"/>
              </w:rPr>
            </w:pPr>
            <w:r w:rsidRPr="006A58B7">
              <w:rPr>
                <w:rFonts w:ascii="Arial" w:hAnsi="Arial" w:cs="Arial"/>
                <w:b/>
                <w:bCs/>
                <w:lang w:val="en-US"/>
              </w:rPr>
              <w:t>b) Model transfer/delivery</w:t>
            </w:r>
          </w:p>
          <w:p w14:paraId="2619B74B" w14:textId="35B79716" w:rsidR="00ED2129" w:rsidRDefault="00ED2129" w:rsidP="00ED2129">
            <w:pPr>
              <w:spacing w:line="240" w:lineRule="auto"/>
              <w:rPr>
                <w:rFonts w:ascii="Arial" w:hAnsi="Arial" w:cs="Arial"/>
                <w:lang w:val="en-US"/>
              </w:rPr>
            </w:pPr>
            <w:r>
              <w:rPr>
                <w:rFonts w:ascii="Arial" w:hAnsi="Arial" w:cs="Arial"/>
                <w:lang w:val="en-US"/>
              </w:rPr>
              <w:t>- We may map to UE but as mentioned earlier that there could be challenges in offline training in UE.</w:t>
            </w:r>
          </w:p>
          <w:p w14:paraId="43996E6B" w14:textId="77777777" w:rsidR="00ED2129" w:rsidRDefault="00ED2129" w:rsidP="00ED2129">
            <w:pPr>
              <w:spacing w:line="240" w:lineRule="auto"/>
              <w:rPr>
                <w:rFonts w:ascii="Arial" w:hAnsi="Arial" w:cs="Arial"/>
                <w:lang w:val="en-US"/>
              </w:rPr>
            </w:pPr>
            <w:r>
              <w:rPr>
                <w:rFonts w:ascii="Arial" w:hAnsi="Arial" w:cs="Arial"/>
                <w:lang w:val="en-US"/>
              </w:rPr>
              <w:t>- Suggest adding ‘No model transfer/delivery’ option</w:t>
            </w:r>
          </w:p>
          <w:p w14:paraId="702DE538" w14:textId="24AF9931" w:rsidR="00ED2129" w:rsidRPr="00237BE0" w:rsidRDefault="00ED2129" w:rsidP="00ED2129">
            <w:pPr>
              <w:spacing w:after="0" w:line="240" w:lineRule="auto"/>
              <w:rPr>
                <w:rFonts w:ascii="Arial" w:eastAsia="SimSun" w:hAnsi="Arial" w:cs="Arial"/>
                <w:highlight w:val="yellow"/>
                <w:lang w:val="en-US" w:eastAsia="zh-CN"/>
              </w:rPr>
            </w:pPr>
            <w:r w:rsidRPr="00237BE0">
              <w:rPr>
                <w:rFonts w:ascii="Arial" w:eastAsia="SimSun" w:hAnsi="Arial" w:cs="Arial"/>
                <w:highlight w:val="yellow"/>
                <w:lang w:val="en-US" w:eastAsia="zh-CN"/>
              </w:rPr>
              <w:t>Thus, our suggestion to add:</w:t>
            </w:r>
            <w:r w:rsidRPr="00237BE0">
              <w:rPr>
                <w:rFonts w:ascii="Arial" w:eastAsia="SimSun" w:hAnsi="Arial" w:cs="Arial"/>
                <w:highlight w:val="yellow"/>
                <w:lang w:val="en-US" w:eastAsia="zh-CN"/>
              </w:rPr>
              <w:br/>
            </w:r>
            <w:r>
              <w:rPr>
                <w:rFonts w:ascii="Arial" w:eastAsia="SimSun" w:hAnsi="Arial" w:cs="Arial"/>
                <w:highlight w:val="yellow"/>
                <w:lang w:val="en-US" w:eastAsia="zh-CN"/>
              </w:rPr>
              <w:t>UE/PRU</w:t>
            </w:r>
            <w:r w:rsidRPr="00237BE0">
              <w:rPr>
                <w:rFonts w:ascii="Arial" w:eastAsia="SimSun" w:hAnsi="Arial" w:cs="Arial"/>
                <w:highlight w:val="yellow"/>
                <w:lang w:val="en-US" w:eastAsia="zh-CN"/>
              </w:rPr>
              <w:t xml:space="preserve">***, </w:t>
            </w:r>
            <w:r>
              <w:rPr>
                <w:rFonts w:ascii="Arial" w:eastAsia="SimSun" w:hAnsi="Arial" w:cs="Arial"/>
                <w:highlight w:val="yellow"/>
                <w:lang w:val="en-US" w:eastAsia="zh-CN"/>
              </w:rPr>
              <w:t>LMF</w:t>
            </w:r>
            <w:r w:rsidRPr="00237BE0">
              <w:rPr>
                <w:rFonts w:ascii="Arial" w:eastAsia="SimSun" w:hAnsi="Arial" w:cs="Arial"/>
                <w:highlight w:val="yellow"/>
                <w:lang w:val="en-US" w:eastAsia="zh-CN"/>
              </w:rPr>
              <w:t>-&gt;</w:t>
            </w:r>
            <w:r>
              <w:rPr>
                <w:rFonts w:ascii="Arial" w:eastAsia="SimSun" w:hAnsi="Arial" w:cs="Arial"/>
                <w:highlight w:val="yellow"/>
                <w:lang w:val="en-US" w:eastAsia="zh-CN"/>
              </w:rPr>
              <w:t>UE/PRU</w:t>
            </w:r>
            <w:r w:rsidRPr="00237BE0">
              <w:rPr>
                <w:rFonts w:ascii="Arial" w:eastAsia="SimSun" w:hAnsi="Arial" w:cs="Arial"/>
                <w:highlight w:val="yellow"/>
                <w:lang w:val="en-US" w:eastAsia="zh-CN"/>
              </w:rPr>
              <w:t>,</w:t>
            </w:r>
            <w:r>
              <w:rPr>
                <w:rFonts w:ascii="Arial" w:eastAsia="SimSun" w:hAnsi="Arial" w:cs="Arial"/>
                <w:highlight w:val="yellow"/>
                <w:lang w:val="en-US" w:eastAsia="zh-CN"/>
              </w:rPr>
              <w:t xml:space="preserve"> UE</w:t>
            </w:r>
            <w:r w:rsidRPr="00237BE0">
              <w:rPr>
                <w:rFonts w:ascii="Arial" w:eastAsia="SimSun" w:hAnsi="Arial" w:cs="Arial"/>
                <w:highlight w:val="yellow"/>
                <w:lang w:val="en-US" w:eastAsia="zh-CN"/>
              </w:rPr>
              <w:t xml:space="preserve"> OTT</w:t>
            </w:r>
            <w:r>
              <w:rPr>
                <w:rFonts w:ascii="Arial" w:eastAsia="SimSun" w:hAnsi="Arial" w:cs="Arial"/>
                <w:highlight w:val="yellow"/>
                <w:lang w:val="en-US" w:eastAsia="zh-CN"/>
              </w:rPr>
              <w:t xml:space="preserve"> server</w:t>
            </w:r>
            <w:r w:rsidRPr="00237BE0">
              <w:rPr>
                <w:rFonts w:ascii="Arial" w:eastAsia="SimSun" w:hAnsi="Arial" w:cs="Arial"/>
                <w:highlight w:val="yellow"/>
                <w:lang w:val="en-US" w:eastAsia="zh-CN"/>
              </w:rPr>
              <w:t>-&gt;</w:t>
            </w:r>
            <w:r>
              <w:rPr>
                <w:rFonts w:ascii="Arial" w:eastAsia="SimSun" w:hAnsi="Arial" w:cs="Arial"/>
                <w:highlight w:val="yellow"/>
                <w:lang w:val="en-US" w:eastAsia="zh-CN"/>
              </w:rPr>
              <w:t>UE/PRU</w:t>
            </w:r>
          </w:p>
          <w:p w14:paraId="2BBF9A31" w14:textId="77777777" w:rsidR="00ED2129" w:rsidRPr="00237BE0" w:rsidRDefault="00ED2129" w:rsidP="00ED2129">
            <w:pPr>
              <w:spacing w:after="0" w:line="240" w:lineRule="auto"/>
              <w:rPr>
                <w:rFonts w:ascii="Arial" w:eastAsia="SimSun" w:hAnsi="Arial" w:cs="Arial"/>
                <w:highlight w:val="yellow"/>
                <w:lang w:val="en-US" w:eastAsia="zh-CN"/>
              </w:rPr>
            </w:pPr>
          </w:p>
          <w:p w14:paraId="708B2596" w14:textId="77777777" w:rsidR="00ED2129" w:rsidRDefault="00ED2129" w:rsidP="00ED2129">
            <w:pPr>
              <w:spacing w:line="240" w:lineRule="auto"/>
              <w:rPr>
                <w:rFonts w:ascii="Arial" w:eastAsia="SimSun" w:hAnsi="Arial" w:cs="Arial"/>
                <w:highlight w:val="yellow"/>
                <w:lang w:val="en-US" w:eastAsia="zh-CN"/>
              </w:rPr>
            </w:pPr>
            <w:r w:rsidRPr="00237BE0">
              <w:rPr>
                <w:rFonts w:ascii="Arial" w:eastAsia="SimSun" w:hAnsi="Arial" w:cs="Arial"/>
                <w:highlight w:val="yellow"/>
                <w:lang w:val="en-US" w:eastAsia="zh-CN"/>
              </w:rPr>
              <w:t>*** No model delivery/transfer</w:t>
            </w:r>
          </w:p>
          <w:p w14:paraId="252DD8E4" w14:textId="77777777" w:rsidR="00ED2129" w:rsidRDefault="00ED2129" w:rsidP="00ED2129">
            <w:pPr>
              <w:spacing w:line="240" w:lineRule="auto"/>
              <w:rPr>
                <w:rFonts w:ascii="Arial" w:hAnsi="Arial" w:cs="Arial"/>
                <w:lang w:val="en-US"/>
              </w:rPr>
            </w:pPr>
            <w:r w:rsidRPr="00644C91">
              <w:rPr>
                <w:rFonts w:ascii="Arial" w:hAnsi="Arial" w:cs="Arial"/>
                <w:lang w:val="en-US"/>
              </w:rPr>
              <w:t>d)</w:t>
            </w:r>
            <w:r>
              <w:rPr>
                <w:rFonts w:ascii="Arial" w:hAnsi="Arial" w:cs="Arial"/>
                <w:lang w:val="en-US"/>
              </w:rPr>
              <w:t xml:space="preserve"> Model/functionality monitoring</w:t>
            </w:r>
          </w:p>
          <w:p w14:paraId="6AE65DCB" w14:textId="77777777" w:rsidR="00ED2129" w:rsidRDefault="00ED2129" w:rsidP="00ED2129">
            <w:pPr>
              <w:spacing w:after="0" w:line="240" w:lineRule="auto"/>
              <w:rPr>
                <w:rFonts w:ascii="Arial" w:eastAsia="SimSun" w:hAnsi="Arial" w:cs="Arial"/>
                <w:lang w:val="en-US" w:eastAsia="zh-CN"/>
              </w:rPr>
            </w:pPr>
            <w:r>
              <w:rPr>
                <w:rFonts w:ascii="Arial" w:eastAsia="SimSun" w:hAnsi="Arial" w:cs="Arial"/>
                <w:lang w:val="en-US" w:eastAsia="zh-CN"/>
              </w:rPr>
              <w:t>- We suggest treating functionality and model monitoring separately.</w:t>
            </w:r>
          </w:p>
          <w:p w14:paraId="22A93314" w14:textId="77777777" w:rsidR="00ED2129" w:rsidRDefault="00ED2129" w:rsidP="00ED2129">
            <w:pPr>
              <w:spacing w:after="0" w:line="240" w:lineRule="auto"/>
              <w:rPr>
                <w:rFonts w:ascii="Arial" w:eastAsia="SimSun" w:hAnsi="Arial" w:cs="Arial"/>
                <w:lang w:val="en-US" w:eastAsia="zh-CN"/>
              </w:rPr>
            </w:pPr>
          </w:p>
          <w:p w14:paraId="50194355" w14:textId="77777777" w:rsidR="00ED2129" w:rsidRPr="00210A38" w:rsidRDefault="00ED2129" w:rsidP="00ED2129">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Thus</w:t>
            </w:r>
            <w:r>
              <w:rPr>
                <w:rFonts w:ascii="Arial" w:eastAsia="SimSun" w:hAnsi="Arial" w:cs="Arial"/>
                <w:highlight w:val="yellow"/>
                <w:lang w:val="en-US" w:eastAsia="zh-CN"/>
              </w:rPr>
              <w:t>, it is</w:t>
            </w:r>
            <w:r w:rsidRPr="00210A38">
              <w:rPr>
                <w:rFonts w:ascii="Arial" w:eastAsia="SimSun" w:hAnsi="Arial" w:cs="Arial"/>
                <w:highlight w:val="yellow"/>
                <w:lang w:val="en-US" w:eastAsia="zh-CN"/>
              </w:rPr>
              <w:t xml:space="preserve"> our suggestion to add:</w:t>
            </w:r>
          </w:p>
          <w:p w14:paraId="7438EF24" w14:textId="5281A81B" w:rsidR="00ED2129" w:rsidRPr="00210A38" w:rsidRDefault="00ED2129" w:rsidP="00ED2129">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 xml:space="preserve">Model </w:t>
            </w:r>
            <w:r>
              <w:rPr>
                <w:rFonts w:ascii="Arial" w:eastAsia="SimSun" w:hAnsi="Arial" w:cs="Arial"/>
                <w:highlight w:val="yellow"/>
                <w:lang w:val="en-US" w:eastAsia="zh-CN"/>
              </w:rPr>
              <w:t>monitoring*: UE, LMF</w:t>
            </w:r>
          </w:p>
          <w:p w14:paraId="473B1B0F" w14:textId="6AC7432B" w:rsidR="00ED2129" w:rsidRDefault="00ED2129" w:rsidP="00ED2129">
            <w:pPr>
              <w:spacing w:after="0" w:line="240" w:lineRule="auto"/>
              <w:rPr>
                <w:rFonts w:ascii="Arial" w:eastAsia="SimSun" w:hAnsi="Arial" w:cs="Arial"/>
                <w:lang w:val="en-US" w:eastAsia="zh-CN"/>
              </w:rPr>
            </w:pPr>
            <w:r w:rsidRPr="00210A38">
              <w:rPr>
                <w:rFonts w:ascii="Arial" w:eastAsia="SimSun" w:hAnsi="Arial" w:cs="Arial"/>
                <w:highlight w:val="yellow"/>
                <w:lang w:val="en-US" w:eastAsia="zh-CN"/>
              </w:rPr>
              <w:t>Functionality</w:t>
            </w:r>
            <w:r>
              <w:rPr>
                <w:rFonts w:ascii="Arial" w:eastAsia="SimSun" w:hAnsi="Arial" w:cs="Arial"/>
                <w:highlight w:val="yellow"/>
                <w:lang w:val="en-US" w:eastAsia="zh-CN"/>
              </w:rPr>
              <w:t xml:space="preserve"> monitoring*</w:t>
            </w:r>
            <w:r w:rsidRPr="00210A38">
              <w:rPr>
                <w:rFonts w:ascii="Arial" w:eastAsia="SimSun" w:hAnsi="Arial" w:cs="Arial"/>
                <w:highlight w:val="yellow"/>
                <w:lang w:val="en-US" w:eastAsia="zh-CN"/>
              </w:rPr>
              <w:t xml:space="preserve">: </w:t>
            </w:r>
            <w:r>
              <w:rPr>
                <w:rFonts w:ascii="Arial" w:eastAsia="SimSun" w:hAnsi="Arial" w:cs="Arial"/>
                <w:lang w:val="en-US" w:eastAsia="zh-CN"/>
              </w:rPr>
              <w:t>LMF</w:t>
            </w:r>
          </w:p>
          <w:p w14:paraId="4189E657" w14:textId="77777777" w:rsidR="00ED2129" w:rsidRDefault="00ED2129" w:rsidP="00ED2129">
            <w:pPr>
              <w:spacing w:after="0" w:line="240" w:lineRule="auto"/>
              <w:rPr>
                <w:rFonts w:ascii="Arial" w:eastAsia="SimSun" w:hAnsi="Arial" w:cs="Arial"/>
                <w:highlight w:val="yellow"/>
                <w:lang w:val="en-US" w:eastAsia="zh-CN"/>
              </w:rPr>
            </w:pPr>
          </w:p>
          <w:p w14:paraId="625673EA" w14:textId="77777777" w:rsidR="00ED2129" w:rsidRDefault="00ED2129" w:rsidP="00ED2129">
            <w:pPr>
              <w:spacing w:after="0" w:line="240" w:lineRule="auto"/>
              <w:rPr>
                <w:rFonts w:ascii="Arial" w:eastAsia="SimSun" w:hAnsi="Arial" w:cs="Arial"/>
                <w:lang w:val="en-US" w:eastAsia="zh-CN"/>
              </w:rPr>
            </w:pPr>
            <w:r w:rsidRPr="00210A38">
              <w:rPr>
                <w:rFonts w:ascii="Arial" w:eastAsia="SimSun" w:hAnsi="Arial" w:cs="Arial"/>
                <w:highlight w:val="yellow"/>
                <w:lang w:val="en-US" w:eastAsia="zh-CN"/>
              </w:rPr>
              <w:t xml:space="preserve">*Whether to add </w:t>
            </w:r>
            <w:r>
              <w:rPr>
                <w:rFonts w:ascii="Arial" w:eastAsia="SimSun" w:hAnsi="Arial" w:cs="Arial"/>
                <w:highlight w:val="yellow"/>
                <w:lang w:val="en-US" w:eastAsia="zh-CN"/>
              </w:rPr>
              <w:t>O</w:t>
            </w:r>
            <w:r w:rsidRPr="00210A38">
              <w:rPr>
                <w:rFonts w:ascii="Arial" w:eastAsia="SimSun" w:hAnsi="Arial" w:cs="Arial"/>
                <w:highlight w:val="yellow"/>
                <w:lang w:val="en-US" w:eastAsia="zh-CN"/>
              </w:rPr>
              <w:t>AM/OTT is not clear to us as this might increase latency or overhead.</w:t>
            </w:r>
          </w:p>
          <w:p w14:paraId="29A9CFD2" w14:textId="77777777" w:rsidR="00ED2129" w:rsidRDefault="00ED2129" w:rsidP="00ED2129">
            <w:pPr>
              <w:spacing w:line="240" w:lineRule="auto"/>
              <w:rPr>
                <w:rFonts w:ascii="Arial" w:hAnsi="Arial" w:cs="Arial"/>
                <w:lang w:val="en-US"/>
              </w:rPr>
            </w:pPr>
          </w:p>
          <w:p w14:paraId="72966FC5" w14:textId="77777777" w:rsidR="00ED2129" w:rsidRPr="006A58B7" w:rsidRDefault="00ED2129" w:rsidP="00ED2129">
            <w:pPr>
              <w:spacing w:line="240" w:lineRule="auto"/>
              <w:rPr>
                <w:rFonts w:ascii="Arial" w:hAnsi="Arial" w:cs="Arial"/>
                <w:b/>
                <w:bCs/>
                <w:lang w:val="en-US"/>
              </w:rPr>
            </w:pPr>
            <w:r w:rsidRPr="006A58B7">
              <w:rPr>
                <w:rFonts w:ascii="Arial" w:hAnsi="Arial" w:cs="Arial"/>
                <w:b/>
                <w:bCs/>
                <w:lang w:val="en-US"/>
              </w:rPr>
              <w:t>e) Model/functionality control:</w:t>
            </w:r>
          </w:p>
          <w:p w14:paraId="104AD985" w14:textId="77777777" w:rsidR="00ED2129" w:rsidRDefault="00ED2129" w:rsidP="00ED2129">
            <w:pPr>
              <w:spacing w:after="0" w:line="240" w:lineRule="auto"/>
              <w:rPr>
                <w:rFonts w:ascii="Arial" w:eastAsia="SimSun" w:hAnsi="Arial" w:cs="Arial"/>
                <w:lang w:val="en-US" w:eastAsia="zh-CN"/>
              </w:rPr>
            </w:pPr>
            <w:r>
              <w:rPr>
                <w:rFonts w:ascii="Arial" w:eastAsia="SimSun" w:hAnsi="Arial" w:cs="Arial"/>
                <w:lang w:val="en-US" w:eastAsia="zh-CN"/>
              </w:rPr>
              <w:t xml:space="preserve">- We believe the model and functionality level control should be in separate rows. </w:t>
            </w:r>
          </w:p>
          <w:p w14:paraId="22878E06" w14:textId="77777777" w:rsidR="00ED2129" w:rsidRDefault="00ED2129" w:rsidP="00ED2129">
            <w:pPr>
              <w:spacing w:after="0" w:line="240" w:lineRule="auto"/>
              <w:rPr>
                <w:rFonts w:ascii="Arial" w:eastAsia="SimSun" w:hAnsi="Arial" w:cs="Arial"/>
                <w:lang w:val="en-US" w:eastAsia="zh-CN"/>
              </w:rPr>
            </w:pPr>
            <w:r>
              <w:rPr>
                <w:rFonts w:ascii="Arial" w:eastAsia="SimSun" w:hAnsi="Arial" w:cs="Arial"/>
                <w:lang w:val="en-US" w:eastAsia="zh-CN"/>
              </w:rPr>
              <w:t>- It might be worth discussing if OTT or OAM are also involved in model/functionality control.</w:t>
            </w:r>
          </w:p>
          <w:p w14:paraId="45603354" w14:textId="65924BB6" w:rsidR="00ED2129" w:rsidRDefault="00ED2129" w:rsidP="00ED2129">
            <w:pPr>
              <w:spacing w:after="0" w:line="240" w:lineRule="auto"/>
              <w:rPr>
                <w:rFonts w:ascii="Arial" w:eastAsia="SimSun" w:hAnsi="Arial" w:cs="Arial"/>
                <w:lang w:val="en-US" w:eastAsia="zh-CN"/>
              </w:rPr>
            </w:pPr>
            <w:r>
              <w:rPr>
                <w:rFonts w:ascii="Arial" w:eastAsia="SimSun" w:hAnsi="Arial" w:cs="Arial"/>
                <w:lang w:val="en-US" w:eastAsia="zh-CN"/>
              </w:rPr>
              <w:t>- While RAN2#121bis-e agreed to have UE initiated and LMF initiated control, according to RAN1#110bis-e, RAN1 agreed that for UE sided model control, a decision made by the NW can be NW initiated or UE-initiated and a decision made by the UE can optionally be reported to NW. For UE-autonomous control, the decision might or might not be reported to the NW. This is not reflected carefully.</w:t>
            </w:r>
          </w:p>
          <w:p w14:paraId="169DEB5E" w14:textId="77777777" w:rsidR="00ED2129" w:rsidRDefault="00ED2129" w:rsidP="00ED2129">
            <w:pPr>
              <w:spacing w:after="0" w:line="240" w:lineRule="auto"/>
              <w:rPr>
                <w:rFonts w:ascii="Arial" w:eastAsia="SimSun" w:hAnsi="Arial" w:cs="Arial"/>
                <w:lang w:val="en-US" w:eastAsia="zh-CN"/>
              </w:rPr>
            </w:pPr>
          </w:p>
          <w:p w14:paraId="435B446C" w14:textId="77777777" w:rsidR="00ED2129" w:rsidRPr="00210A38" w:rsidRDefault="00ED2129" w:rsidP="00ED2129">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Thus</w:t>
            </w:r>
            <w:r>
              <w:rPr>
                <w:rFonts w:ascii="Arial" w:eastAsia="SimSun" w:hAnsi="Arial" w:cs="Arial"/>
                <w:highlight w:val="yellow"/>
                <w:lang w:val="en-US" w:eastAsia="zh-CN"/>
              </w:rPr>
              <w:t>, it is</w:t>
            </w:r>
            <w:r w:rsidRPr="00210A38">
              <w:rPr>
                <w:rFonts w:ascii="Arial" w:eastAsia="SimSun" w:hAnsi="Arial" w:cs="Arial"/>
                <w:highlight w:val="yellow"/>
                <w:lang w:val="en-US" w:eastAsia="zh-CN"/>
              </w:rPr>
              <w:t xml:space="preserve"> our suggestion to add:</w:t>
            </w:r>
          </w:p>
          <w:p w14:paraId="1F5CC3D2" w14:textId="77777777" w:rsidR="00ED2129" w:rsidRDefault="00ED2129" w:rsidP="00ED2129">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 xml:space="preserve">Model control (selection, (de)activation, switching, fallback): </w:t>
            </w:r>
          </w:p>
          <w:p w14:paraId="44D107EF" w14:textId="630856F4" w:rsidR="00ED2129" w:rsidRPr="006A58B7" w:rsidRDefault="00ED2129" w:rsidP="00ED2129">
            <w:pPr>
              <w:pStyle w:val="ListParagraph"/>
              <w:numPr>
                <w:ilvl w:val="0"/>
                <w:numId w:val="14"/>
              </w:numPr>
              <w:spacing w:line="240" w:lineRule="auto"/>
              <w:ind w:leftChars="0"/>
              <w:rPr>
                <w:rFonts w:ascii="Arial" w:hAnsi="Arial" w:cs="Arial"/>
                <w:highlight w:val="yellow"/>
                <w:lang w:val="en-US"/>
              </w:rPr>
            </w:pPr>
            <w:r w:rsidRPr="006A58B7">
              <w:rPr>
                <w:rFonts w:ascii="Arial" w:hAnsi="Arial" w:cs="Arial"/>
                <w:highlight w:val="yellow"/>
                <w:lang w:val="en-US"/>
              </w:rPr>
              <w:t xml:space="preserve">decision by NW (NW initiated): </w:t>
            </w:r>
            <w:proofErr w:type="gramStart"/>
            <w:r w:rsidRPr="006A58B7">
              <w:rPr>
                <w:rFonts w:ascii="Arial" w:hAnsi="Arial" w:cs="Arial"/>
                <w:highlight w:val="yellow"/>
                <w:lang w:val="en-US"/>
              </w:rPr>
              <w:t>LMF</w:t>
            </w:r>
            <w:proofErr w:type="gramEnd"/>
          </w:p>
          <w:p w14:paraId="222A41F4" w14:textId="77777777" w:rsidR="00ED2129" w:rsidRPr="006A58B7" w:rsidRDefault="00ED2129" w:rsidP="00ED2129">
            <w:pPr>
              <w:pStyle w:val="ListParagraph"/>
              <w:numPr>
                <w:ilvl w:val="0"/>
                <w:numId w:val="14"/>
              </w:numPr>
              <w:spacing w:line="240" w:lineRule="auto"/>
              <w:ind w:leftChars="0"/>
              <w:rPr>
                <w:rFonts w:ascii="Arial" w:hAnsi="Arial" w:cs="Arial"/>
                <w:highlight w:val="yellow"/>
                <w:lang w:val="en-US"/>
              </w:rPr>
            </w:pPr>
            <w:r w:rsidRPr="006A58B7">
              <w:rPr>
                <w:rFonts w:ascii="Arial" w:hAnsi="Arial" w:cs="Arial"/>
                <w:highlight w:val="yellow"/>
                <w:lang w:val="en-US"/>
              </w:rPr>
              <w:lastRenderedPageBreak/>
              <w:t>decision by NW (UE initiated) or</w:t>
            </w:r>
          </w:p>
          <w:p w14:paraId="4A30F738" w14:textId="68553B4A" w:rsidR="00ED2129" w:rsidRPr="006A58B7" w:rsidRDefault="00ED2129" w:rsidP="00ED2129">
            <w:pPr>
              <w:pStyle w:val="ListParagraph"/>
              <w:numPr>
                <w:ilvl w:val="0"/>
                <w:numId w:val="14"/>
              </w:numPr>
              <w:spacing w:line="240" w:lineRule="auto"/>
              <w:ind w:leftChars="0"/>
              <w:rPr>
                <w:rFonts w:ascii="Arial" w:hAnsi="Arial" w:cs="Arial"/>
                <w:highlight w:val="yellow"/>
                <w:lang w:val="en-US"/>
              </w:rPr>
            </w:pPr>
            <w:r w:rsidRPr="006A58B7">
              <w:rPr>
                <w:rFonts w:ascii="Arial" w:hAnsi="Arial" w:cs="Arial"/>
                <w:highlight w:val="yellow"/>
                <w:lang w:val="en-US"/>
              </w:rPr>
              <w:t>decision by UE (event triggered</w:t>
            </w:r>
            <w:r w:rsidR="00A24B43">
              <w:rPr>
                <w:rFonts w:ascii="Arial" w:hAnsi="Arial" w:cs="Arial"/>
                <w:highlight w:val="yellow"/>
                <w:lang w:val="en-US"/>
              </w:rPr>
              <w:t>, reported to NW</w:t>
            </w:r>
            <w:r w:rsidRPr="006A58B7">
              <w:rPr>
                <w:rFonts w:ascii="Arial" w:hAnsi="Arial" w:cs="Arial"/>
                <w:highlight w:val="yellow"/>
                <w:lang w:val="en-US"/>
              </w:rPr>
              <w:t xml:space="preserve">) or </w:t>
            </w:r>
          </w:p>
          <w:p w14:paraId="5389076B" w14:textId="4CE13162" w:rsidR="00ED2129" w:rsidRPr="006A58B7" w:rsidRDefault="00ED2129" w:rsidP="00ED2129">
            <w:pPr>
              <w:pStyle w:val="ListParagraph"/>
              <w:numPr>
                <w:ilvl w:val="0"/>
                <w:numId w:val="14"/>
              </w:numPr>
              <w:spacing w:line="240" w:lineRule="auto"/>
              <w:ind w:leftChars="0"/>
              <w:rPr>
                <w:rFonts w:ascii="Arial" w:hAnsi="Arial" w:cs="Arial"/>
                <w:highlight w:val="yellow"/>
                <w:lang w:val="en-US"/>
              </w:rPr>
            </w:pPr>
            <w:r w:rsidRPr="006A58B7">
              <w:rPr>
                <w:rFonts w:ascii="Arial" w:hAnsi="Arial" w:cs="Arial"/>
                <w:highlight w:val="yellow"/>
                <w:lang w:val="en-US"/>
              </w:rPr>
              <w:t>decision by UE (UE</w:t>
            </w:r>
            <w:r>
              <w:rPr>
                <w:rFonts w:ascii="Arial" w:hAnsi="Arial" w:cs="Arial"/>
                <w:highlight w:val="yellow"/>
                <w:lang w:val="en-US"/>
              </w:rPr>
              <w:t>-</w:t>
            </w:r>
            <w:r w:rsidRPr="006A58B7">
              <w:rPr>
                <w:rFonts w:ascii="Arial" w:hAnsi="Arial" w:cs="Arial"/>
                <w:highlight w:val="yellow"/>
                <w:lang w:val="en-US"/>
              </w:rPr>
              <w:t>autonomous, report</w:t>
            </w:r>
            <w:r>
              <w:rPr>
                <w:rFonts w:ascii="Arial" w:hAnsi="Arial" w:cs="Arial"/>
                <w:highlight w:val="yellow"/>
                <w:lang w:val="en-US"/>
              </w:rPr>
              <w:t>ed</w:t>
            </w:r>
            <w:r w:rsidRPr="006A58B7">
              <w:rPr>
                <w:rFonts w:ascii="Arial" w:hAnsi="Arial" w:cs="Arial"/>
                <w:highlight w:val="yellow"/>
                <w:lang w:val="en-US"/>
              </w:rPr>
              <w:t xml:space="preserve"> to NW): UE-&gt;</w:t>
            </w:r>
            <w:proofErr w:type="gramStart"/>
            <w:r w:rsidRPr="006A58B7">
              <w:rPr>
                <w:rFonts w:ascii="Arial" w:hAnsi="Arial" w:cs="Arial"/>
                <w:highlight w:val="yellow"/>
                <w:lang w:val="en-US"/>
              </w:rPr>
              <w:t>LMF</w:t>
            </w:r>
            <w:proofErr w:type="gramEnd"/>
          </w:p>
          <w:p w14:paraId="4AEE792C" w14:textId="77777777" w:rsidR="00ED2129" w:rsidRPr="006A58B7" w:rsidRDefault="00ED2129" w:rsidP="00ED2129">
            <w:pPr>
              <w:pStyle w:val="ListParagraph"/>
              <w:numPr>
                <w:ilvl w:val="0"/>
                <w:numId w:val="14"/>
              </w:numPr>
              <w:spacing w:line="240" w:lineRule="auto"/>
              <w:ind w:leftChars="0"/>
              <w:rPr>
                <w:rFonts w:ascii="Arial" w:hAnsi="Arial" w:cs="Arial"/>
                <w:highlight w:val="yellow"/>
                <w:lang w:val="en-US"/>
              </w:rPr>
            </w:pPr>
            <w:r w:rsidRPr="006A58B7">
              <w:rPr>
                <w:rFonts w:ascii="Arial" w:hAnsi="Arial" w:cs="Arial"/>
                <w:highlight w:val="yellow"/>
                <w:lang w:val="en-US"/>
              </w:rPr>
              <w:t>decision by UE (UE autonomous): UE</w:t>
            </w:r>
            <w:r>
              <w:rPr>
                <w:rFonts w:ascii="Arial" w:hAnsi="Arial" w:cs="Arial"/>
                <w:highlight w:val="yellow"/>
                <w:lang w:val="en-US"/>
              </w:rPr>
              <w:t xml:space="preserve"> (not reported to the network)</w:t>
            </w:r>
          </w:p>
          <w:p w14:paraId="39AB7D01" w14:textId="77777777" w:rsidR="00ED2129" w:rsidRPr="00210A38" w:rsidRDefault="00ED2129" w:rsidP="00ED2129">
            <w:pPr>
              <w:spacing w:after="0" w:line="240" w:lineRule="auto"/>
              <w:rPr>
                <w:rFonts w:ascii="Arial" w:eastAsia="SimSun" w:hAnsi="Arial" w:cs="Arial"/>
                <w:highlight w:val="yellow"/>
                <w:lang w:val="en-US" w:eastAsia="zh-CN"/>
              </w:rPr>
            </w:pPr>
          </w:p>
          <w:p w14:paraId="02E7580C" w14:textId="77777777" w:rsidR="00ED2129" w:rsidRDefault="00ED2129" w:rsidP="00ED2129">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 xml:space="preserve">Functionality control (selection, (de)activation, switching, fallback): </w:t>
            </w:r>
          </w:p>
          <w:p w14:paraId="00297F2F" w14:textId="4C964C20" w:rsidR="00ED2129" w:rsidRPr="006A58B7" w:rsidRDefault="00ED2129" w:rsidP="00ED2129">
            <w:pPr>
              <w:pStyle w:val="ListParagraph"/>
              <w:numPr>
                <w:ilvl w:val="0"/>
                <w:numId w:val="14"/>
              </w:numPr>
              <w:spacing w:line="240" w:lineRule="auto"/>
              <w:ind w:leftChars="0"/>
              <w:rPr>
                <w:rFonts w:ascii="Arial" w:hAnsi="Arial" w:cs="Arial"/>
                <w:highlight w:val="yellow"/>
                <w:lang w:val="en-US"/>
              </w:rPr>
            </w:pPr>
            <w:r w:rsidRPr="006A58B7">
              <w:rPr>
                <w:rFonts w:ascii="Arial" w:hAnsi="Arial" w:cs="Arial"/>
                <w:highlight w:val="yellow"/>
                <w:lang w:val="en-US"/>
              </w:rPr>
              <w:t xml:space="preserve">LMF-initiated: </w:t>
            </w:r>
            <w:proofErr w:type="gramStart"/>
            <w:r w:rsidRPr="006A58B7">
              <w:rPr>
                <w:rFonts w:ascii="Arial" w:hAnsi="Arial" w:cs="Arial"/>
                <w:highlight w:val="yellow"/>
                <w:lang w:val="en-US"/>
              </w:rPr>
              <w:t>LMF</w:t>
            </w:r>
            <w:proofErr w:type="gramEnd"/>
          </w:p>
          <w:p w14:paraId="5300D1BE" w14:textId="3CF3582B" w:rsidR="00ED2129" w:rsidRPr="006A58B7" w:rsidRDefault="00ED2129" w:rsidP="00ED2129">
            <w:pPr>
              <w:pStyle w:val="ListParagraph"/>
              <w:numPr>
                <w:ilvl w:val="0"/>
                <w:numId w:val="14"/>
              </w:numPr>
              <w:spacing w:line="240" w:lineRule="auto"/>
              <w:ind w:leftChars="0"/>
              <w:rPr>
                <w:rFonts w:ascii="Arial" w:hAnsi="Arial" w:cs="Arial"/>
                <w:highlight w:val="yellow"/>
                <w:lang w:val="en-US"/>
              </w:rPr>
            </w:pPr>
            <w:r w:rsidRPr="006A58B7">
              <w:rPr>
                <w:rFonts w:ascii="Arial" w:hAnsi="Arial" w:cs="Arial"/>
                <w:highlight w:val="yellow"/>
                <w:lang w:val="en-US"/>
              </w:rPr>
              <w:t>UE-initiated: UE-&gt;LMF</w:t>
            </w:r>
          </w:p>
          <w:p w14:paraId="617B422E" w14:textId="77777777" w:rsidR="00ED2129" w:rsidRDefault="00ED2129" w:rsidP="00ED2129">
            <w:pPr>
              <w:spacing w:after="0" w:line="240" w:lineRule="auto"/>
              <w:rPr>
                <w:rFonts w:ascii="Arial" w:eastAsia="SimSun" w:hAnsi="Arial" w:cs="Arial"/>
                <w:lang w:val="en-US" w:eastAsia="zh-CN"/>
              </w:rPr>
            </w:pPr>
          </w:p>
          <w:p w14:paraId="50A6B853" w14:textId="77777777" w:rsidR="00ED2129" w:rsidRDefault="00ED2129" w:rsidP="00ED2129">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26FA2B49" w14:textId="77777777" w:rsidR="00ED2129" w:rsidRDefault="00ED2129" w:rsidP="00ED2129">
            <w:pPr>
              <w:spacing w:line="240" w:lineRule="auto"/>
              <w:rPr>
                <w:rFonts w:ascii="Arial" w:hAnsi="Arial" w:cs="Arial"/>
                <w:lang w:val="en-US"/>
              </w:rPr>
            </w:pPr>
            <w:r w:rsidRPr="00441760">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good.</w:t>
            </w:r>
          </w:p>
          <w:p w14:paraId="665B4EE8" w14:textId="77777777" w:rsidR="00ED2129" w:rsidRDefault="00ED2129" w:rsidP="00ED2129">
            <w:pPr>
              <w:spacing w:line="240" w:lineRule="auto"/>
              <w:rPr>
                <w:rFonts w:ascii="Arial" w:hAnsi="Arial" w:cs="Arial"/>
                <w:lang w:val="en-US"/>
              </w:rPr>
            </w:pPr>
            <w:r>
              <w:rPr>
                <w:rFonts w:ascii="Arial" w:hAnsi="Arial" w:cs="Arial"/>
                <w:lang w:val="en-US"/>
              </w:rPr>
              <w:t xml:space="preserve">- Separate the rows to accommodate </w:t>
            </w:r>
            <w:proofErr w:type="gramStart"/>
            <w:r>
              <w:rPr>
                <w:rFonts w:ascii="Arial" w:hAnsi="Arial" w:cs="Arial"/>
                <w:lang w:val="en-US"/>
              </w:rPr>
              <w:t>model based</w:t>
            </w:r>
            <w:proofErr w:type="gramEnd"/>
            <w:r>
              <w:rPr>
                <w:rFonts w:ascii="Arial" w:hAnsi="Arial" w:cs="Arial"/>
                <w:lang w:val="en-US"/>
              </w:rPr>
              <w:t xml:space="preserve"> LCM and functionality based LCM.</w:t>
            </w:r>
          </w:p>
          <w:p w14:paraId="57EF0DBF" w14:textId="77777777" w:rsidR="00ED2129" w:rsidRDefault="00ED2129" w:rsidP="00ED2129">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08EF2EB5" w14:textId="77777777" w:rsidR="00ED2129" w:rsidRDefault="00ED2129" w:rsidP="00ED2129">
            <w:pPr>
              <w:spacing w:line="240" w:lineRule="auto"/>
              <w:rPr>
                <w:rFonts w:ascii="Arial" w:hAnsi="Arial" w:cs="Arial"/>
                <w:lang w:val="en-US"/>
              </w:rPr>
            </w:pPr>
            <w:r w:rsidRPr="00441760">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good.</w:t>
            </w:r>
          </w:p>
          <w:p w14:paraId="5ADF92D2" w14:textId="77777777" w:rsidR="00ED2129" w:rsidRDefault="00ED2129" w:rsidP="00ED2129">
            <w:pPr>
              <w:spacing w:line="240" w:lineRule="auto"/>
              <w:rPr>
                <w:rFonts w:ascii="Arial" w:hAnsi="Arial" w:cs="Arial"/>
                <w:lang w:val="en-US"/>
              </w:rPr>
            </w:pPr>
            <w:r>
              <w:rPr>
                <w:rFonts w:ascii="Arial" w:hAnsi="Arial" w:cs="Arial"/>
                <w:lang w:val="en-US"/>
              </w:rPr>
              <w:t xml:space="preserve">- Separate the rows to accommodate </w:t>
            </w:r>
            <w:proofErr w:type="gramStart"/>
            <w:r>
              <w:rPr>
                <w:rFonts w:ascii="Arial" w:hAnsi="Arial" w:cs="Arial"/>
                <w:lang w:val="en-US"/>
              </w:rPr>
              <w:t>model based</w:t>
            </w:r>
            <w:proofErr w:type="gramEnd"/>
            <w:r>
              <w:rPr>
                <w:rFonts w:ascii="Arial" w:hAnsi="Arial" w:cs="Arial"/>
                <w:lang w:val="en-US"/>
              </w:rPr>
              <w:t xml:space="preserve"> LCM and functionality based LCM.</w:t>
            </w:r>
          </w:p>
          <w:p w14:paraId="4E105D8D" w14:textId="77777777" w:rsidR="00ED2129" w:rsidRDefault="00ED2129" w:rsidP="00ED2129">
            <w:pPr>
              <w:spacing w:line="240" w:lineRule="auto"/>
              <w:rPr>
                <w:rFonts w:ascii="Arial" w:hAnsi="Arial" w:cs="Arial"/>
                <w:lang w:val="en-US"/>
              </w:rPr>
            </w:pPr>
            <w:r>
              <w:rPr>
                <w:rFonts w:ascii="Arial" w:hAnsi="Arial" w:cs="Arial"/>
                <w:lang w:val="en-US"/>
              </w:rPr>
              <w:t xml:space="preserve">- </w:t>
            </w:r>
            <w:r w:rsidRPr="000A426C">
              <w:rPr>
                <w:rFonts w:ascii="Arial" w:hAnsi="Arial" w:cs="Arial"/>
                <w:highlight w:val="yellow"/>
                <w:lang w:val="en-US"/>
              </w:rPr>
              <w:t>We should identify the entities which are within RAN2 scope.</w:t>
            </w:r>
          </w:p>
          <w:p w14:paraId="64E1CD33" w14:textId="77777777" w:rsidR="00ED2129" w:rsidRDefault="00ED2129" w:rsidP="00ED2129">
            <w:pPr>
              <w:spacing w:line="240" w:lineRule="auto"/>
              <w:rPr>
                <w:rFonts w:ascii="Arial" w:hAnsi="Arial" w:cs="Arial"/>
                <w:lang w:val="en-US"/>
              </w:rPr>
            </w:pPr>
            <w:r w:rsidRPr="0045057B">
              <w:rPr>
                <w:rFonts w:ascii="Arial" w:hAnsi="Arial" w:cs="Arial"/>
                <w:lang w:val="en-US"/>
              </w:rPr>
              <w:t>- We should identify which mapping cannot be in Rel-18 scope.</w:t>
            </w:r>
          </w:p>
          <w:p w14:paraId="430BC196" w14:textId="77777777" w:rsidR="00ED2129" w:rsidRDefault="00ED2129" w:rsidP="00ED2129">
            <w:pPr>
              <w:spacing w:after="0" w:line="240" w:lineRule="auto"/>
              <w:rPr>
                <w:rFonts w:ascii="Arial" w:eastAsia="SimSun" w:hAnsi="Arial" w:cs="Arial"/>
                <w:b/>
                <w:u w:val="single"/>
                <w:lang w:val="en-US" w:eastAsia="zh-CN"/>
              </w:rPr>
            </w:pPr>
          </w:p>
        </w:tc>
      </w:tr>
    </w:tbl>
    <w:p w14:paraId="56B48B2A" w14:textId="77777777" w:rsidR="00B6020F" w:rsidRDefault="003B13F7">
      <w:pPr>
        <w:spacing w:beforeLines="50" w:before="156"/>
        <w:rPr>
          <w:rFonts w:ascii="Arial" w:eastAsia="SimSun" w:hAnsi="Arial" w:cs="Arial"/>
          <w:lang w:val="en-US" w:eastAsia="zh-CN"/>
        </w:rPr>
      </w:pPr>
      <w:r>
        <w:rPr>
          <w:rFonts w:ascii="Arial" w:eastAsia="SimSun" w:hAnsi="Arial" w:cs="Arial" w:hint="eastAsia"/>
          <w:lang w:val="en-US" w:eastAsia="zh-CN"/>
        </w:rPr>
        <w:lastRenderedPageBreak/>
        <w:t>Summary of Q4:</w:t>
      </w:r>
    </w:p>
    <w:p w14:paraId="56B48B2B" w14:textId="77777777" w:rsidR="00B6020F" w:rsidRDefault="00B6020F">
      <w:pPr>
        <w:rPr>
          <w:rFonts w:ascii="Arial" w:eastAsia="SimSun" w:hAnsi="Arial" w:cs="Arial"/>
          <w:lang w:val="en-US" w:eastAsia="zh-CN"/>
        </w:rPr>
      </w:pPr>
    </w:p>
    <w:p w14:paraId="56B48B2C" w14:textId="77777777" w:rsidR="00B6020F" w:rsidRDefault="003B13F7">
      <w:pPr>
        <w:pStyle w:val="Heading3"/>
        <w:rPr>
          <w:rFonts w:eastAsia="SimSun" w:cs="Arial"/>
          <w:lang w:val="en-US" w:eastAsia="zh-CN"/>
        </w:rPr>
      </w:pPr>
      <w:proofErr w:type="gramStart"/>
      <w:r>
        <w:rPr>
          <w:rFonts w:cs="Arial"/>
        </w:rPr>
        <w:t>2.</w:t>
      </w:r>
      <w:r>
        <w:rPr>
          <w:rFonts w:eastAsia="SimSun" w:cs="Arial" w:hint="eastAsia"/>
          <w:lang w:val="en-US" w:eastAsia="zh-CN"/>
        </w:rPr>
        <w:t>3</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LMF</w:t>
      </w:r>
      <w:proofErr w:type="gramEnd"/>
      <w:r>
        <w:rPr>
          <w:rFonts w:eastAsia="SimSun" w:cs="Arial" w:hint="eastAsia"/>
          <w:lang w:val="en-US" w:eastAsia="zh-CN"/>
        </w:rPr>
        <w:t>-side model</w:t>
      </w:r>
    </w:p>
    <w:p w14:paraId="56B48B2D" w14:textId="77777777" w:rsidR="00B6020F" w:rsidRDefault="003B13F7">
      <w:pPr>
        <w:spacing w:beforeLines="50" w:before="156"/>
        <w:jc w:val="both"/>
        <w:rPr>
          <w:rFonts w:ascii="Arial" w:eastAsia="SimSun" w:hAnsi="Arial" w:cs="Arial"/>
          <w:highlight w:val="yellow"/>
          <w:lang w:val="en-US" w:eastAsia="zh-CN"/>
        </w:rPr>
      </w:pPr>
      <w:r>
        <w:rPr>
          <w:rFonts w:ascii="Arial" w:eastAsia="SimSun" w:hAnsi="Arial" w:cs="Arial" w:hint="eastAsia"/>
          <w:lang w:val="en-US" w:eastAsia="zh-CN"/>
        </w:rPr>
        <w:t xml:space="preserve">For case 2b and 3b with LMF-side model, it is straightforward that model training and inference are both at LMF side. In this case, model transfer/delivery is not needed. For monitoring and control, RAN1 agreed that at least LMF can derive monitoring metric and make decisions of control. </w:t>
      </w:r>
    </w:p>
    <w:p w14:paraId="56B48B2E" w14:textId="77777777" w:rsidR="00B6020F" w:rsidRDefault="003B13F7">
      <w:pPr>
        <w:spacing w:beforeLines="50" w:before="156"/>
        <w:jc w:val="both"/>
        <w:rPr>
          <w:rFonts w:ascii="Arial" w:eastAsia="SimSun" w:hAnsi="Arial" w:cs="Arial"/>
          <w:lang w:val="en-US" w:eastAsia="zh-CN"/>
        </w:rPr>
      </w:pPr>
      <w:r>
        <w:rPr>
          <w:rFonts w:ascii="Arial" w:eastAsia="SimSun" w:hAnsi="Arial" w:cs="Arial" w:hint="eastAsia"/>
          <w:lang w:val="en-US" w:eastAsia="zh-CN"/>
        </w:rPr>
        <w:lastRenderedPageBreak/>
        <w:t>The mapping of AI/ML functions to physical entities for case 2b and 3b with LMF-side model is list in the following table. For LMF-side model, it seems that only data collection (</w:t>
      </w:r>
      <w:proofErr w:type="gramStart"/>
      <w:r>
        <w:rPr>
          <w:rFonts w:ascii="Arial" w:eastAsia="SimSun" w:hAnsi="Arial" w:cs="Arial" w:hint="eastAsia"/>
          <w:lang w:val="en-US" w:eastAsia="zh-CN"/>
        </w:rPr>
        <w:t>e.g.</w:t>
      </w:r>
      <w:proofErr w:type="gramEnd"/>
      <w:r>
        <w:rPr>
          <w:rFonts w:ascii="Arial" w:eastAsia="SimSun" w:hAnsi="Arial" w:cs="Arial" w:hint="eastAsia"/>
          <w:lang w:val="en-US" w:eastAsia="zh-CN"/>
        </w:rPr>
        <w:t xml:space="preserve"> for model training, inference, monitoring, control) has spec impacts, and other LCM purposes can be up to NW implementation.</w:t>
      </w:r>
    </w:p>
    <w:p w14:paraId="56B48B2F" w14:textId="77777777" w:rsidR="00B6020F" w:rsidRDefault="003B13F7">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2.3-2: The mapping of functions to entities for positioning with LMF-side model (case 2b and 3b) </w:t>
      </w:r>
    </w:p>
    <w:tbl>
      <w:tblPr>
        <w:tblStyle w:val="TableGrid"/>
        <w:tblW w:w="0" w:type="auto"/>
        <w:tblLook w:val="04A0" w:firstRow="1" w:lastRow="0" w:firstColumn="1" w:lastColumn="0" w:noHBand="0" w:noVBand="1"/>
      </w:tblPr>
      <w:tblGrid>
        <w:gridCol w:w="1842"/>
        <w:gridCol w:w="3713"/>
        <w:gridCol w:w="4073"/>
      </w:tblGrid>
      <w:tr w:rsidR="00B6020F" w14:paraId="56B48B33" w14:textId="77777777">
        <w:tc>
          <w:tcPr>
            <w:tcW w:w="1894" w:type="dxa"/>
            <w:vAlign w:val="center"/>
          </w:tcPr>
          <w:p w14:paraId="56B48B30" w14:textId="77777777" w:rsidR="00B6020F" w:rsidRDefault="00B6020F">
            <w:pPr>
              <w:spacing w:after="0" w:line="240" w:lineRule="auto"/>
              <w:jc w:val="center"/>
              <w:rPr>
                <w:rFonts w:ascii="Arial" w:eastAsia="SimSun" w:hAnsi="Arial" w:cs="Arial"/>
                <w:lang w:val="en-US" w:eastAsia="zh-CN"/>
              </w:rPr>
            </w:pPr>
          </w:p>
        </w:tc>
        <w:tc>
          <w:tcPr>
            <w:tcW w:w="3779" w:type="dxa"/>
            <w:vAlign w:val="center"/>
          </w:tcPr>
          <w:p w14:paraId="56B48B31"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184" w:type="dxa"/>
            <w:vAlign w:val="center"/>
          </w:tcPr>
          <w:p w14:paraId="56B48B32"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B6020F" w14:paraId="56B48B37" w14:textId="77777777">
        <w:tc>
          <w:tcPr>
            <w:tcW w:w="1894" w:type="dxa"/>
            <w:vAlign w:val="center"/>
          </w:tcPr>
          <w:p w14:paraId="56B48B34"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79" w:type="dxa"/>
            <w:vAlign w:val="center"/>
          </w:tcPr>
          <w:p w14:paraId="56B48B35"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184" w:type="dxa"/>
            <w:vAlign w:val="center"/>
          </w:tcPr>
          <w:p w14:paraId="56B48B36"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B6020F" w14:paraId="56B48B3B" w14:textId="77777777">
        <w:tc>
          <w:tcPr>
            <w:tcW w:w="1894" w:type="dxa"/>
            <w:vAlign w:val="center"/>
          </w:tcPr>
          <w:p w14:paraId="56B48B38"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79" w:type="dxa"/>
            <w:vAlign w:val="center"/>
          </w:tcPr>
          <w:p w14:paraId="56B48B39"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184" w:type="dxa"/>
            <w:vAlign w:val="center"/>
          </w:tcPr>
          <w:p w14:paraId="56B48B3A"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N/A</w:t>
            </w:r>
          </w:p>
        </w:tc>
      </w:tr>
      <w:tr w:rsidR="00B6020F" w14:paraId="56B48B3F" w14:textId="77777777">
        <w:tc>
          <w:tcPr>
            <w:tcW w:w="1894" w:type="dxa"/>
            <w:vAlign w:val="center"/>
          </w:tcPr>
          <w:p w14:paraId="56B48B3C"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79" w:type="dxa"/>
            <w:vAlign w:val="center"/>
          </w:tcPr>
          <w:p w14:paraId="56B48B3D"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184" w:type="dxa"/>
            <w:vAlign w:val="center"/>
          </w:tcPr>
          <w:p w14:paraId="56B48B3E"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B6020F" w14:paraId="56B48B43" w14:textId="77777777">
        <w:tc>
          <w:tcPr>
            <w:tcW w:w="1894" w:type="dxa"/>
            <w:vAlign w:val="center"/>
          </w:tcPr>
          <w:p w14:paraId="56B48B40"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79" w:type="dxa"/>
            <w:vAlign w:val="center"/>
          </w:tcPr>
          <w:p w14:paraId="56B48B41"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184" w:type="dxa"/>
            <w:vAlign w:val="center"/>
          </w:tcPr>
          <w:p w14:paraId="56B48B42" w14:textId="77777777" w:rsidR="00B6020F" w:rsidRDefault="003B13F7">
            <w:pPr>
              <w:spacing w:after="0" w:line="240" w:lineRule="auto"/>
              <w:jc w:val="center"/>
              <w:rPr>
                <w:rFonts w:ascii="Arial" w:eastAsia="SimSun" w:hAnsi="Arial" w:cs="Arial"/>
                <w:lang w:val="en-US" w:eastAsia="zh-CN"/>
              </w:rPr>
            </w:pPr>
            <w:r>
              <w:rPr>
                <w:rFonts w:ascii="Arial" w:hAnsi="Arial" w:cs="Arial"/>
                <w:lang w:val="en-US" w:eastAsia="zh-CN"/>
              </w:rPr>
              <w:t>LMF</w:t>
            </w:r>
          </w:p>
        </w:tc>
      </w:tr>
      <w:tr w:rsidR="00B6020F" w14:paraId="56B48B47" w14:textId="77777777">
        <w:tc>
          <w:tcPr>
            <w:tcW w:w="1894" w:type="dxa"/>
            <w:vAlign w:val="center"/>
          </w:tcPr>
          <w:p w14:paraId="56B48B44"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79" w:type="dxa"/>
            <w:vAlign w:val="center"/>
          </w:tcPr>
          <w:p w14:paraId="56B48B45" w14:textId="77777777" w:rsidR="00B6020F" w:rsidRDefault="003B13F7">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184" w:type="dxa"/>
            <w:vAlign w:val="center"/>
          </w:tcPr>
          <w:p w14:paraId="56B48B46" w14:textId="77777777" w:rsidR="00B6020F" w:rsidRDefault="003B13F7">
            <w:pPr>
              <w:spacing w:after="0" w:line="240" w:lineRule="auto"/>
              <w:jc w:val="center"/>
              <w:rPr>
                <w:rFonts w:ascii="Arial" w:hAnsi="Arial" w:cs="Arial"/>
                <w:lang w:val="en-US" w:eastAsia="zh-CN"/>
              </w:rPr>
            </w:pPr>
            <w:r>
              <w:rPr>
                <w:rFonts w:ascii="Arial" w:hAnsi="Arial" w:cs="Arial"/>
                <w:lang w:val="en-US" w:eastAsia="zh-CN"/>
              </w:rPr>
              <w:t>LMF</w:t>
            </w:r>
          </w:p>
        </w:tc>
      </w:tr>
    </w:tbl>
    <w:p w14:paraId="56B48B48"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r>
        <w:rPr>
          <w:rFonts w:ascii="Arial" w:eastAsia="SimSun" w:hAnsi="Arial" w:cs="Arial" w:hint="eastAsia"/>
          <w:lang w:val="en-US" w:eastAsia="zh-CN"/>
        </w:rPr>
        <w:t>LMF</w:t>
      </w:r>
      <w:r>
        <w:rPr>
          <w:rFonts w:ascii="Arial" w:eastAsia="SimSun" w:hAnsi="Arial" w:cs="Arial"/>
          <w:lang w:val="en-US" w:eastAsia="zh-CN"/>
        </w:rPr>
        <w:t>-side model, only data collection part may be further discussed.</w:t>
      </w:r>
    </w:p>
    <w:p w14:paraId="56B48B49" w14:textId="77777777" w:rsidR="00B6020F" w:rsidRDefault="003B13F7">
      <w:pPr>
        <w:spacing w:after="0" w:line="240" w:lineRule="auto"/>
        <w:rPr>
          <w:rFonts w:ascii="Arial" w:eastAsia="SimSun" w:hAnsi="Arial" w:cs="Arial"/>
          <w:lang w:val="en-US" w:eastAsia="zh-CN"/>
        </w:rPr>
      </w:pPr>
      <w:commentRangeStart w:id="251"/>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56B48B4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commentRangeEnd w:id="251"/>
      <w:r w:rsidR="0066599B">
        <w:rPr>
          <w:rStyle w:val="CommentReference"/>
        </w:rPr>
        <w:commentReference w:id="251"/>
      </w:r>
    </w:p>
    <w:p w14:paraId="56B48B4B" w14:textId="77777777" w:rsidR="00B6020F" w:rsidRDefault="00B6020F">
      <w:pPr>
        <w:spacing w:after="0" w:line="240" w:lineRule="auto"/>
        <w:rPr>
          <w:rFonts w:ascii="Arial" w:eastAsia="SimSun" w:hAnsi="Arial" w:cs="Arial"/>
          <w:lang w:val="en-US" w:eastAsia="zh-CN"/>
        </w:rPr>
      </w:pPr>
    </w:p>
    <w:p w14:paraId="56B48B4C"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t>Q5: Do you agree the mapping of functions to physical entities for positioning with LMF-sided model (case 2b and 3b) in Table 2.3-2?</w:t>
      </w:r>
    </w:p>
    <w:tbl>
      <w:tblPr>
        <w:tblStyle w:val="TableGrid"/>
        <w:tblW w:w="0" w:type="auto"/>
        <w:tblLook w:val="04A0" w:firstRow="1" w:lastRow="0" w:firstColumn="1" w:lastColumn="0" w:noHBand="0" w:noVBand="1"/>
      </w:tblPr>
      <w:tblGrid>
        <w:gridCol w:w="1498"/>
        <w:gridCol w:w="1543"/>
        <w:gridCol w:w="1543"/>
        <w:gridCol w:w="5044"/>
      </w:tblGrid>
      <w:tr w:rsidR="00B6020F" w14:paraId="56B48B51" w14:textId="77777777">
        <w:tc>
          <w:tcPr>
            <w:tcW w:w="1498" w:type="dxa"/>
            <w:vAlign w:val="center"/>
          </w:tcPr>
          <w:p w14:paraId="56B48B4D"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56B48B4E" w14:textId="77777777" w:rsidR="00B6020F" w:rsidRDefault="003B13F7">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543" w:type="dxa"/>
            <w:vAlign w:val="center"/>
          </w:tcPr>
          <w:p w14:paraId="56B48B4F"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56B48B50"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6020F" w14:paraId="56B48B5C" w14:textId="77777777">
        <w:tc>
          <w:tcPr>
            <w:tcW w:w="1498" w:type="dxa"/>
            <w:vAlign w:val="center"/>
          </w:tcPr>
          <w:p w14:paraId="56B48B5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56B48B5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56B48B5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56B48B55" w14:textId="77777777" w:rsidR="00B6020F" w:rsidRDefault="003B13F7">
            <w:pPr>
              <w:spacing w:after="0" w:line="240" w:lineRule="auto"/>
              <w:rPr>
                <w:rFonts w:ascii="Arial" w:eastAsia="SimSun" w:hAnsi="Arial" w:cs="Arial"/>
                <w:lang w:val="en-US" w:eastAsia="zh-CN"/>
              </w:rPr>
            </w:pPr>
            <w:proofErr w:type="gramStart"/>
            <w:r>
              <w:rPr>
                <w:rFonts w:ascii="Arial" w:eastAsia="SimSun" w:hAnsi="Arial" w:cs="Arial"/>
                <w:lang w:val="en-US" w:eastAsia="zh-CN"/>
              </w:rPr>
              <w:t>Similar to</w:t>
            </w:r>
            <w:proofErr w:type="gramEnd"/>
            <w:r>
              <w:rPr>
                <w:rFonts w:ascii="Arial" w:eastAsia="SimSun" w:hAnsi="Arial" w:cs="Arial"/>
                <w:lang w:val="en-US" w:eastAsia="zh-CN"/>
              </w:rPr>
              <w:t xml:space="preserve"> Q1, we think dataset transfer is missed. Thus,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row f)</w:t>
            </w:r>
          </w:p>
          <w:p w14:paraId="56B48B56" w14:textId="77777777" w:rsidR="00B6020F" w:rsidRDefault="003B13F7">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56B48B57"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from UE/PRU to LMF (case 2b),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(case 3b).</w:t>
            </w:r>
          </w:p>
          <w:p w14:paraId="56B48B58"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w:t>
            </w:r>
            <w:proofErr w:type="spellStart"/>
            <w:r>
              <w:rPr>
                <w:rFonts w:ascii="Arial" w:hAnsi="Arial" w:cs="Arial"/>
                <w:color w:val="FF0000"/>
                <w:u w:val="single"/>
                <w:lang w:val="en-US"/>
              </w:rPr>
              <w:t>Inferecne</w:t>
            </w:r>
            <w:proofErr w:type="spellEnd"/>
            <w:r>
              <w:rPr>
                <w:rFonts w:ascii="Arial" w:hAnsi="Arial" w:cs="Arial"/>
                <w:color w:val="FF0000"/>
                <w:u w:val="single"/>
                <w:lang w:val="en-US"/>
              </w:rPr>
              <w:t xml:space="preserve">: from UE/PRU to LMF (case 2b),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(case 3b).</w:t>
            </w:r>
          </w:p>
          <w:p w14:paraId="56B48B59"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Monitoring: from UE/PRU to LMF (case 2b),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(case 3b).</w:t>
            </w:r>
          </w:p>
          <w:p w14:paraId="56B48B5A" w14:textId="77777777" w:rsidR="00B6020F" w:rsidRDefault="00B6020F">
            <w:pPr>
              <w:spacing w:line="240" w:lineRule="auto"/>
              <w:rPr>
                <w:rFonts w:ascii="Arial" w:hAnsi="Arial" w:cs="Arial"/>
                <w:color w:val="FF0000"/>
                <w:lang w:val="en-US"/>
              </w:rPr>
            </w:pPr>
          </w:p>
          <w:p w14:paraId="56B48B5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may not a good solution for LMF-sided model because there seems no interface between LMF and OAM. If majority also think it can't, </w:t>
            </w:r>
            <w:proofErr w:type="gramStart"/>
            <w:r>
              <w:rPr>
                <w:rFonts w:ascii="Arial" w:eastAsia="SimSun" w:hAnsi="Arial" w:cs="Arial"/>
                <w:lang w:val="en-US" w:eastAsia="zh-CN"/>
              </w:rPr>
              <w:t>Note</w:t>
            </w:r>
            <w:proofErr w:type="gramEnd"/>
            <w:r>
              <w:rPr>
                <w:rFonts w:ascii="Arial" w:eastAsia="SimSun" w:hAnsi="Arial" w:cs="Arial"/>
                <w:lang w:val="en-US" w:eastAsia="zh-CN"/>
              </w:rPr>
              <w:t xml:space="preserve"> 2 can be removed. </w:t>
            </w:r>
          </w:p>
        </w:tc>
      </w:tr>
      <w:tr w:rsidR="00B6020F" w14:paraId="56B48B61" w14:textId="77777777">
        <w:tc>
          <w:tcPr>
            <w:tcW w:w="1498" w:type="dxa"/>
            <w:vAlign w:val="center"/>
          </w:tcPr>
          <w:p w14:paraId="56B48B5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56B48B5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56B48B5F"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60" w14:textId="77777777" w:rsidR="00B6020F" w:rsidRDefault="00B6020F">
            <w:pPr>
              <w:spacing w:after="0" w:line="240" w:lineRule="auto"/>
              <w:rPr>
                <w:rFonts w:ascii="Arial" w:eastAsia="SimSun" w:hAnsi="Arial" w:cs="Arial"/>
                <w:lang w:val="en-US" w:eastAsia="zh-CN"/>
              </w:rPr>
            </w:pPr>
          </w:p>
        </w:tc>
      </w:tr>
      <w:tr w:rsidR="00B6020F" w14:paraId="56B48B66" w14:textId="77777777">
        <w:tc>
          <w:tcPr>
            <w:tcW w:w="1498" w:type="dxa"/>
            <w:vAlign w:val="center"/>
          </w:tcPr>
          <w:p w14:paraId="56B48B62"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t>Mavenir</w:t>
            </w:r>
            <w:proofErr w:type="spellEnd"/>
          </w:p>
        </w:tc>
        <w:tc>
          <w:tcPr>
            <w:tcW w:w="1543" w:type="dxa"/>
            <w:vAlign w:val="center"/>
          </w:tcPr>
          <w:p w14:paraId="56B48B6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B64"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65" w14:textId="77777777" w:rsidR="00B6020F" w:rsidRDefault="00B6020F">
            <w:pPr>
              <w:spacing w:after="0" w:line="240" w:lineRule="auto"/>
              <w:rPr>
                <w:rFonts w:ascii="Arial" w:eastAsia="SimSun" w:hAnsi="Arial" w:cs="Arial"/>
                <w:lang w:val="en-US" w:eastAsia="zh-CN"/>
              </w:rPr>
            </w:pPr>
          </w:p>
        </w:tc>
      </w:tr>
      <w:tr w:rsidR="00B6020F" w14:paraId="56B48B6B" w14:textId="77777777">
        <w:tc>
          <w:tcPr>
            <w:tcW w:w="1498" w:type="dxa"/>
            <w:vAlign w:val="center"/>
          </w:tcPr>
          <w:p w14:paraId="56B48B67"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56B48B68"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56B48B69"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6A" w14:textId="77777777" w:rsidR="00B6020F" w:rsidRDefault="00B6020F">
            <w:pPr>
              <w:spacing w:after="0" w:line="240" w:lineRule="auto"/>
              <w:rPr>
                <w:rFonts w:ascii="Arial" w:eastAsia="SimSun" w:hAnsi="Arial" w:cs="Arial"/>
                <w:lang w:val="en-US" w:eastAsia="zh-CN"/>
              </w:rPr>
            </w:pPr>
          </w:p>
        </w:tc>
      </w:tr>
      <w:tr w:rsidR="00B6020F" w14:paraId="56B48B70" w14:textId="77777777">
        <w:tc>
          <w:tcPr>
            <w:tcW w:w="1498" w:type="dxa"/>
            <w:vAlign w:val="center"/>
          </w:tcPr>
          <w:p w14:paraId="56B48B6C"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56B48B6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 on a and b</w:t>
            </w:r>
          </w:p>
        </w:tc>
        <w:tc>
          <w:tcPr>
            <w:tcW w:w="1543" w:type="dxa"/>
            <w:vAlign w:val="center"/>
          </w:tcPr>
          <w:p w14:paraId="56B48B6E"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6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Seems OAM is excluded. No strong opinion, but we wonder why to exclude OAM training model.</w:t>
            </w:r>
          </w:p>
        </w:tc>
      </w:tr>
      <w:tr w:rsidR="00B6020F" w14:paraId="56B48B75" w14:textId="77777777">
        <w:tc>
          <w:tcPr>
            <w:tcW w:w="1498" w:type="dxa"/>
            <w:vAlign w:val="center"/>
          </w:tcPr>
          <w:p w14:paraId="56B48B71"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3" w:type="dxa"/>
            <w:vAlign w:val="center"/>
          </w:tcPr>
          <w:p w14:paraId="56B48B7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56B48B73"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74" w14:textId="77777777" w:rsidR="00B6020F" w:rsidRDefault="00B6020F">
            <w:pPr>
              <w:spacing w:after="0" w:line="240" w:lineRule="auto"/>
              <w:rPr>
                <w:rFonts w:ascii="Arial" w:eastAsia="SimSun" w:hAnsi="Arial" w:cs="Arial"/>
                <w:lang w:val="en-US" w:eastAsia="zh-CN"/>
              </w:rPr>
            </w:pPr>
          </w:p>
        </w:tc>
      </w:tr>
      <w:tr w:rsidR="00B6020F" w14:paraId="56B48B7A" w14:textId="77777777">
        <w:tc>
          <w:tcPr>
            <w:tcW w:w="1498" w:type="dxa"/>
            <w:vAlign w:val="center"/>
          </w:tcPr>
          <w:p w14:paraId="56B48B7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Lenovo</w:t>
            </w:r>
          </w:p>
        </w:tc>
        <w:tc>
          <w:tcPr>
            <w:tcW w:w="1543" w:type="dxa"/>
            <w:vAlign w:val="center"/>
          </w:tcPr>
          <w:p w14:paraId="56B48B7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B78"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7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OK to us, although it may not be upon RAN2 decision at the end where a LMF side model is trained.</w:t>
            </w:r>
          </w:p>
        </w:tc>
      </w:tr>
      <w:tr w:rsidR="00B6020F" w14:paraId="56B48B81" w14:textId="77777777">
        <w:tc>
          <w:tcPr>
            <w:tcW w:w="1498" w:type="dxa"/>
            <w:vAlign w:val="center"/>
          </w:tcPr>
          <w:p w14:paraId="56B48B7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56B48B7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B7D"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7E" w14:textId="77777777" w:rsidR="00B6020F" w:rsidRDefault="003B13F7">
            <w:pPr>
              <w:pStyle w:val="ListParagraph"/>
              <w:numPr>
                <w:ilvl w:val="0"/>
                <w:numId w:val="21"/>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hint="eastAsia"/>
                <w:color w:val="FF0000"/>
                <w:u w:val="single"/>
                <w:lang w:val="en-US"/>
              </w:rPr>
              <w:t xml:space="preserve">, </w:t>
            </w:r>
            <w:proofErr w:type="gramStart"/>
            <w:r>
              <w:rPr>
                <w:rFonts w:ascii="Arial" w:hAnsi="Arial" w:cs="Arial" w:hint="eastAsia"/>
                <w:color w:val="FF0000"/>
                <w:u w:val="single"/>
                <w:lang w:val="en-US"/>
              </w:rPr>
              <w:t>OAM</w:t>
            </w:r>
            <w:r>
              <w:rPr>
                <w:rFonts w:ascii="Arial" w:hAnsi="Arial" w:cs="Arial"/>
                <w:lang w:val="en-US"/>
              </w:rPr>
              <w:t>;</w:t>
            </w:r>
            <w:proofErr w:type="gramEnd"/>
          </w:p>
          <w:p w14:paraId="56B48B7F" w14:textId="77777777" w:rsidR="00B6020F" w:rsidRDefault="003B13F7">
            <w:pPr>
              <w:pStyle w:val="ListParagraph"/>
              <w:numPr>
                <w:ilvl w:val="0"/>
                <w:numId w:val="21"/>
              </w:numPr>
              <w:spacing w:line="240" w:lineRule="auto"/>
              <w:ind w:leftChars="0"/>
              <w:rPr>
                <w:rFonts w:ascii="Arial" w:hAnsi="Arial" w:cs="Arial"/>
                <w:lang w:val="en-US"/>
              </w:rPr>
            </w:pPr>
            <w:r>
              <w:rPr>
                <w:rFonts w:ascii="Arial" w:hAnsi="Arial" w:cs="Arial" w:hint="eastAsia"/>
                <w:lang w:val="en-US"/>
              </w:rPr>
              <w:t xml:space="preserve">May add </w:t>
            </w:r>
            <w:r>
              <w:rPr>
                <w:rFonts w:ascii="Arial" w:hAnsi="Arial" w:cs="Arial"/>
                <w:color w:val="FF0000"/>
                <w:u w:val="single"/>
                <w:lang w:val="en-US"/>
              </w:rPr>
              <w:t>OTT server -&gt;</w:t>
            </w:r>
            <w:r>
              <w:rPr>
                <w:rFonts w:ascii="Arial" w:hAnsi="Arial" w:cs="Arial" w:hint="eastAsia"/>
                <w:color w:val="FF0000"/>
                <w:u w:val="single"/>
                <w:lang w:val="en-US"/>
              </w:rPr>
              <w:t xml:space="preserve">LMF, </w:t>
            </w:r>
            <w:r>
              <w:rPr>
                <w:rFonts w:ascii="Arial" w:hAnsi="Arial" w:cs="Arial"/>
                <w:color w:val="FF0000"/>
                <w:u w:val="single"/>
                <w:lang w:val="en-US"/>
              </w:rPr>
              <w:t>OAM-&gt;LMF,</w:t>
            </w:r>
          </w:p>
          <w:p w14:paraId="56B48B8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d) and e), the monitoring entity or the Model/functionality control entity can also </w:t>
            </w:r>
            <w:proofErr w:type="gramStart"/>
            <w:r>
              <w:rPr>
                <w:rFonts w:ascii="Arial" w:eastAsia="SimSun" w:hAnsi="Arial" w:cs="Arial"/>
                <w:lang w:val="en-US" w:eastAsia="zh-CN"/>
              </w:rPr>
              <w:t>be</w:t>
            </w:r>
            <w:r>
              <w:rPr>
                <w:rFonts w:ascii="Arial" w:eastAsia="SimSun" w:hAnsi="Arial" w:cs="Arial" w:hint="eastAsia"/>
                <w:lang w:val="en-US" w:eastAsia="zh-CN"/>
              </w:rPr>
              <w:t>:</w:t>
            </w:r>
            <w:proofErr w:type="gramEnd"/>
            <w:r>
              <w:rPr>
                <w:rFonts w:ascii="Arial" w:eastAsia="SimSun" w:hAnsi="Arial" w:cs="Arial"/>
                <w:lang w:val="en-US" w:eastAsia="zh-CN"/>
              </w:rPr>
              <w:t xml:space="preserve"> </w:t>
            </w:r>
            <w:r>
              <w:rPr>
                <w:rFonts w:ascii="Arial" w:eastAsia="SimSun" w:hAnsi="Arial" w:cs="Arial"/>
                <w:color w:val="FF0000"/>
                <w:u w:val="single"/>
                <w:lang w:val="en-US" w:eastAsia="zh-CN"/>
              </w:rPr>
              <w:t xml:space="preserve">UE (for case 2b) or </w:t>
            </w:r>
            <w:proofErr w:type="spellStart"/>
            <w:r>
              <w:rPr>
                <w:rFonts w:ascii="Arial" w:eastAsia="SimSun" w:hAnsi="Arial" w:cs="Arial"/>
                <w:color w:val="FF0000"/>
                <w:u w:val="single"/>
                <w:lang w:val="en-US" w:eastAsia="zh-CN"/>
              </w:rPr>
              <w:t>gNB</w:t>
            </w:r>
            <w:proofErr w:type="spellEnd"/>
            <w:r>
              <w:rPr>
                <w:rFonts w:ascii="Arial" w:eastAsia="SimSun" w:hAnsi="Arial" w:cs="Arial"/>
                <w:color w:val="FF0000"/>
                <w:u w:val="single"/>
                <w:lang w:val="en-US" w:eastAsia="zh-CN"/>
              </w:rPr>
              <w:t xml:space="preserve"> (for case 3b)</w:t>
            </w:r>
            <w:r>
              <w:rPr>
                <w:rFonts w:ascii="Arial" w:eastAsia="SimSun" w:hAnsi="Arial" w:cs="Arial"/>
                <w:lang w:val="en-US" w:eastAsia="zh-CN"/>
              </w:rPr>
              <w:t>.</w:t>
            </w:r>
          </w:p>
        </w:tc>
      </w:tr>
      <w:tr w:rsidR="00B6020F" w14:paraId="56B48B87" w14:textId="77777777">
        <w:tc>
          <w:tcPr>
            <w:tcW w:w="1498" w:type="dxa"/>
            <w:vAlign w:val="center"/>
          </w:tcPr>
          <w:p w14:paraId="56B48B8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56B48B83" w14:textId="77777777" w:rsidR="00B6020F" w:rsidRDefault="003B13F7">
            <w:pPr>
              <w:spacing w:line="240" w:lineRule="auto"/>
              <w:rPr>
                <w:rFonts w:ascii="Arial" w:hAnsi="Arial" w:cs="Arial"/>
                <w:lang w:val="en-US"/>
              </w:rPr>
            </w:pPr>
            <w:r>
              <w:rPr>
                <w:rFonts w:ascii="Arial" w:hAnsi="Arial" w:cs="Arial"/>
                <w:lang w:val="en-US"/>
              </w:rPr>
              <w:t>c)</w:t>
            </w:r>
            <w:proofErr w:type="gramStart"/>
            <w:r>
              <w:rPr>
                <w:rFonts w:ascii="Arial" w:hAnsi="Arial" w:cs="Arial"/>
                <w:lang w:val="en-US"/>
              </w:rPr>
              <w:t>d)e</w:t>
            </w:r>
            <w:proofErr w:type="gramEnd"/>
            <w:r>
              <w:rPr>
                <w:rFonts w:ascii="Arial" w:hAnsi="Arial" w:cs="Arial"/>
                <w:lang w:val="en-US"/>
              </w:rPr>
              <w:t>)</w:t>
            </w:r>
          </w:p>
        </w:tc>
        <w:tc>
          <w:tcPr>
            <w:tcW w:w="1543" w:type="dxa"/>
            <w:vAlign w:val="center"/>
          </w:tcPr>
          <w:p w14:paraId="56B48B84" w14:textId="77777777" w:rsidR="00B6020F" w:rsidRDefault="003B13F7">
            <w:pPr>
              <w:spacing w:after="0" w:line="240" w:lineRule="auto"/>
              <w:rPr>
                <w:rFonts w:ascii="Arial" w:eastAsia="SimSun" w:hAnsi="Arial" w:cs="Arial"/>
                <w:lang w:val="en-US" w:eastAsia="zh-CN"/>
              </w:rPr>
            </w:pPr>
            <w:proofErr w:type="gramStart"/>
            <w:r>
              <w:rPr>
                <w:rFonts w:ascii="Arial" w:eastAsia="SimSun" w:hAnsi="Arial" w:cs="Arial"/>
                <w:lang w:val="en-US" w:eastAsia="zh-CN"/>
              </w:rPr>
              <w:t>a)b</w:t>
            </w:r>
            <w:proofErr w:type="gramEnd"/>
            <w:r>
              <w:rPr>
                <w:rFonts w:ascii="Arial" w:eastAsia="SimSun" w:hAnsi="Arial" w:cs="Arial"/>
                <w:lang w:val="en-US" w:eastAsia="zh-CN"/>
              </w:rPr>
              <w:t>)</w:t>
            </w:r>
          </w:p>
        </w:tc>
        <w:tc>
          <w:tcPr>
            <w:tcW w:w="5044" w:type="dxa"/>
            <w:vAlign w:val="center"/>
          </w:tcPr>
          <w:p w14:paraId="56B48B85" w14:textId="77777777" w:rsidR="00B6020F" w:rsidRDefault="003B13F7">
            <w:pPr>
              <w:spacing w:line="240" w:lineRule="auto"/>
              <w:rPr>
                <w:rFonts w:ascii="Arial" w:hAnsi="Arial" w:cs="Arial"/>
                <w:lang w:val="en-US"/>
              </w:rPr>
            </w:pPr>
            <w:r>
              <w:rPr>
                <w:rFonts w:ascii="Arial" w:hAnsi="Arial" w:cs="Arial"/>
                <w:lang w:val="en-US"/>
              </w:rPr>
              <w:t>For a, OTT server and CN should be included as model training entities.</w:t>
            </w:r>
          </w:p>
          <w:p w14:paraId="56B48B86" w14:textId="77777777" w:rsidR="00B6020F" w:rsidRDefault="003B13F7">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other CN entities -&gt;LMF</w:t>
            </w:r>
            <w:r>
              <w:rPr>
                <w:rFonts w:ascii="Arial" w:hAnsi="Arial" w:cs="Arial"/>
                <w:color w:val="0070C0"/>
                <w:lang w:val="en-US"/>
              </w:rPr>
              <w:t xml:space="preserve">  </w:t>
            </w:r>
          </w:p>
        </w:tc>
      </w:tr>
      <w:tr w:rsidR="00B6020F" w14:paraId="56B48B8C" w14:textId="77777777">
        <w:tc>
          <w:tcPr>
            <w:tcW w:w="1498" w:type="dxa"/>
            <w:vAlign w:val="center"/>
          </w:tcPr>
          <w:p w14:paraId="56B48B8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56B48B89" w14:textId="77777777" w:rsidR="00B6020F" w:rsidRDefault="003B13F7">
            <w:pPr>
              <w:spacing w:line="240" w:lineRule="auto"/>
              <w:rPr>
                <w:rFonts w:ascii="Arial" w:hAnsi="Arial" w:cs="Arial"/>
                <w:lang w:val="en-US"/>
              </w:rPr>
            </w:pPr>
            <w:proofErr w:type="spellStart"/>
            <w:proofErr w:type="gramStart"/>
            <w:r>
              <w:rPr>
                <w:rFonts w:ascii="Arial" w:hAnsi="Arial" w:cs="Arial"/>
                <w:lang w:val="en-US"/>
              </w:rPr>
              <w:t>a,b</w:t>
            </w:r>
            <w:proofErr w:type="gramEnd"/>
            <w:r>
              <w:rPr>
                <w:rFonts w:ascii="Arial" w:hAnsi="Arial" w:cs="Arial"/>
                <w:lang w:val="en-US"/>
              </w:rPr>
              <w:t>,c,d,e</w:t>
            </w:r>
            <w:proofErr w:type="spellEnd"/>
          </w:p>
        </w:tc>
        <w:tc>
          <w:tcPr>
            <w:tcW w:w="1543" w:type="dxa"/>
            <w:vAlign w:val="center"/>
          </w:tcPr>
          <w:p w14:paraId="56B48B8A"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8B" w14:textId="77777777" w:rsidR="00B6020F" w:rsidRDefault="003B13F7">
            <w:pPr>
              <w:spacing w:line="240" w:lineRule="auto"/>
              <w:rPr>
                <w:rFonts w:ascii="Arial" w:hAnsi="Arial" w:cs="Arial"/>
                <w:lang w:val="en-US"/>
              </w:rPr>
            </w:pPr>
            <w:r>
              <w:rPr>
                <w:rFonts w:ascii="Arial" w:hAnsi="Arial" w:cs="Arial"/>
                <w:lang w:val="en-US"/>
              </w:rPr>
              <w:t xml:space="preserve">For a) no need to involve OTT server or CN here. If the OTT server is used for storing some of the training </w:t>
            </w:r>
            <w:proofErr w:type="gramStart"/>
            <w:r>
              <w:rPr>
                <w:rFonts w:ascii="Arial" w:hAnsi="Arial" w:cs="Arial"/>
                <w:lang w:val="en-US"/>
              </w:rPr>
              <w:t>information</w:t>
            </w:r>
            <w:proofErr w:type="gramEnd"/>
            <w:r>
              <w:rPr>
                <w:rFonts w:ascii="Arial" w:hAnsi="Arial" w:cs="Arial"/>
                <w:lang w:val="en-US"/>
              </w:rPr>
              <w:t xml:space="preserve"> it can be left to implementation. That does not impact in any way the 3GPP/RAN2 specification work.</w:t>
            </w:r>
          </w:p>
        </w:tc>
      </w:tr>
      <w:tr w:rsidR="00B6020F" w14:paraId="56B48B91" w14:textId="77777777">
        <w:tc>
          <w:tcPr>
            <w:tcW w:w="1498" w:type="dxa"/>
            <w:vAlign w:val="center"/>
          </w:tcPr>
          <w:p w14:paraId="56B48B8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56B48B8E" w14:textId="77777777" w:rsidR="00B6020F" w:rsidRDefault="003B13F7">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56B48B8F"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90" w14:textId="77777777" w:rsidR="00B6020F" w:rsidRDefault="003B13F7">
            <w:pPr>
              <w:spacing w:line="240" w:lineRule="auto"/>
              <w:rPr>
                <w:rFonts w:ascii="Arial" w:eastAsia="SimSun" w:hAnsi="Arial" w:cs="Arial"/>
                <w:lang w:val="en-US" w:eastAsia="zh-CN"/>
              </w:rPr>
            </w:pPr>
            <w:r>
              <w:rPr>
                <w:rFonts w:ascii="Arial" w:eastAsia="SimSun" w:hAnsi="Arial" w:cs="Arial" w:hint="eastAsia"/>
                <w:lang w:val="en-US" w:eastAsia="zh-CN"/>
              </w:rPr>
              <w:t>For a), we share the similar view with Ericsson.</w:t>
            </w:r>
          </w:p>
        </w:tc>
      </w:tr>
      <w:tr w:rsidR="00986092" w14:paraId="6BE327EB" w14:textId="77777777">
        <w:tc>
          <w:tcPr>
            <w:tcW w:w="1498" w:type="dxa"/>
            <w:vAlign w:val="center"/>
          </w:tcPr>
          <w:p w14:paraId="48AEBA16" w14:textId="73F4BD40" w:rsidR="00986092" w:rsidRDefault="00986092">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7225C89D" w14:textId="036DBEA2" w:rsidR="00986092" w:rsidRDefault="00986092">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2E8E1B15" w14:textId="77777777" w:rsidR="00986092" w:rsidRDefault="00986092">
            <w:pPr>
              <w:spacing w:after="0" w:line="240" w:lineRule="auto"/>
              <w:rPr>
                <w:rFonts w:ascii="Arial" w:eastAsia="SimSun" w:hAnsi="Arial" w:cs="Arial"/>
                <w:lang w:val="en-US" w:eastAsia="zh-CN"/>
              </w:rPr>
            </w:pPr>
          </w:p>
        </w:tc>
        <w:tc>
          <w:tcPr>
            <w:tcW w:w="5044" w:type="dxa"/>
            <w:vAlign w:val="center"/>
          </w:tcPr>
          <w:p w14:paraId="1CB1CBC6" w14:textId="77777777" w:rsidR="00986092" w:rsidRDefault="00986092">
            <w:pPr>
              <w:spacing w:line="240" w:lineRule="auto"/>
              <w:rPr>
                <w:rFonts w:ascii="Arial" w:eastAsia="SimSun" w:hAnsi="Arial" w:cs="Arial"/>
                <w:lang w:val="en-US" w:eastAsia="zh-CN"/>
              </w:rPr>
            </w:pPr>
          </w:p>
        </w:tc>
      </w:tr>
      <w:tr w:rsidR="00A27EF9" w14:paraId="60BF692B" w14:textId="77777777">
        <w:tc>
          <w:tcPr>
            <w:tcW w:w="1498" w:type="dxa"/>
            <w:vAlign w:val="center"/>
          </w:tcPr>
          <w:p w14:paraId="7123D8CA" w14:textId="2AF8D3A8"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 xml:space="preserve">TCL </w:t>
            </w:r>
          </w:p>
        </w:tc>
        <w:tc>
          <w:tcPr>
            <w:tcW w:w="1543" w:type="dxa"/>
            <w:vAlign w:val="center"/>
          </w:tcPr>
          <w:p w14:paraId="0740A397" w14:textId="26DCA1E2" w:rsidR="00A27EF9" w:rsidRDefault="00A27EF9" w:rsidP="00A27EF9">
            <w:pPr>
              <w:spacing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r>
              <w:rPr>
                <w:rFonts w:ascii="Arial" w:eastAsia="SimSun" w:hAnsi="Arial" w:cs="Arial"/>
                <w:lang w:val="en-US" w:eastAsia="zh-CN"/>
              </w:rPr>
              <w:t xml:space="preserve"> </w:t>
            </w:r>
          </w:p>
        </w:tc>
        <w:tc>
          <w:tcPr>
            <w:tcW w:w="1543" w:type="dxa"/>
            <w:vAlign w:val="center"/>
          </w:tcPr>
          <w:p w14:paraId="55D0820A" w14:textId="77777777" w:rsidR="00A27EF9" w:rsidRDefault="00A27EF9" w:rsidP="00A27EF9">
            <w:pPr>
              <w:spacing w:after="0" w:line="240" w:lineRule="auto"/>
              <w:rPr>
                <w:rFonts w:ascii="Arial" w:eastAsia="SimSun" w:hAnsi="Arial" w:cs="Arial"/>
                <w:lang w:val="en-US" w:eastAsia="zh-CN"/>
              </w:rPr>
            </w:pPr>
          </w:p>
        </w:tc>
        <w:tc>
          <w:tcPr>
            <w:tcW w:w="5044" w:type="dxa"/>
            <w:vAlign w:val="center"/>
          </w:tcPr>
          <w:p w14:paraId="3B199D96" w14:textId="793B2A5F" w:rsidR="00A27EF9" w:rsidRDefault="00A27EF9" w:rsidP="00A27EF9">
            <w:pPr>
              <w:spacing w:line="240" w:lineRule="auto"/>
              <w:rPr>
                <w:rFonts w:ascii="Arial" w:eastAsia="SimSun" w:hAnsi="Arial" w:cs="Arial"/>
                <w:lang w:val="en-US" w:eastAsia="zh-CN"/>
              </w:rPr>
            </w:pPr>
            <w:r>
              <w:rPr>
                <w:rFonts w:ascii="Arial" w:eastAsia="SimSun" w:hAnsi="Arial" w:cs="Arial" w:hint="eastAsia"/>
                <w:lang w:val="en-US" w:eastAsia="zh-CN"/>
              </w:rPr>
              <w:t>Share similar views with CATT</w:t>
            </w:r>
          </w:p>
        </w:tc>
      </w:tr>
      <w:tr w:rsidR="00B14C86" w14:paraId="7A0EC494" w14:textId="77777777">
        <w:tc>
          <w:tcPr>
            <w:tcW w:w="1498" w:type="dxa"/>
            <w:vAlign w:val="center"/>
          </w:tcPr>
          <w:p w14:paraId="4DE4C640" w14:textId="03F044B9" w:rsidR="00B14C86" w:rsidRDefault="00B14C86" w:rsidP="00B14C86">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xml:space="preserve">, </w:t>
            </w:r>
            <w:proofErr w:type="spellStart"/>
            <w:r>
              <w:rPr>
                <w:rFonts w:ascii="Arial" w:eastAsia="SimSun" w:hAnsi="Arial" w:cs="Arial"/>
                <w:lang w:val="en-US" w:eastAsia="zh-CN"/>
              </w:rPr>
              <w:t>HiSilicon</w:t>
            </w:r>
            <w:proofErr w:type="spellEnd"/>
          </w:p>
        </w:tc>
        <w:tc>
          <w:tcPr>
            <w:tcW w:w="1543" w:type="dxa"/>
            <w:vAlign w:val="center"/>
          </w:tcPr>
          <w:p w14:paraId="5C9672DE" w14:textId="33891FC9" w:rsidR="00B14C86" w:rsidRDefault="00B14C86" w:rsidP="00B14C86">
            <w:pPr>
              <w:spacing w:line="240" w:lineRule="auto"/>
              <w:rPr>
                <w:rFonts w:ascii="Arial" w:hAnsi="Arial" w:cs="Arial"/>
                <w:lang w:val="en-US"/>
              </w:rPr>
            </w:pPr>
            <w:r>
              <w:rPr>
                <w:rFonts w:ascii="Arial" w:eastAsia="SimSun" w:hAnsi="Arial" w:cs="Arial"/>
                <w:lang w:val="en-US" w:eastAsia="zh-CN"/>
              </w:rPr>
              <w:t>All</w:t>
            </w:r>
          </w:p>
        </w:tc>
        <w:tc>
          <w:tcPr>
            <w:tcW w:w="1543" w:type="dxa"/>
            <w:vAlign w:val="center"/>
          </w:tcPr>
          <w:p w14:paraId="12C1A4E3" w14:textId="77777777" w:rsidR="00B14C86" w:rsidRDefault="00B14C86" w:rsidP="00B14C86">
            <w:pPr>
              <w:spacing w:after="0" w:line="240" w:lineRule="auto"/>
              <w:rPr>
                <w:rFonts w:ascii="Arial" w:eastAsia="SimSun" w:hAnsi="Arial" w:cs="Arial"/>
                <w:lang w:val="en-US" w:eastAsia="zh-CN"/>
              </w:rPr>
            </w:pPr>
          </w:p>
        </w:tc>
        <w:tc>
          <w:tcPr>
            <w:tcW w:w="5044" w:type="dxa"/>
            <w:vAlign w:val="center"/>
          </w:tcPr>
          <w:p w14:paraId="29DF6412" w14:textId="2E952CCD" w:rsidR="00B14C86" w:rsidRDefault="00B14C86" w:rsidP="00B14C86">
            <w:pPr>
              <w:spacing w:line="240" w:lineRule="auto"/>
              <w:rPr>
                <w:rFonts w:ascii="Arial" w:eastAsia="SimSun" w:hAnsi="Arial" w:cs="Arial"/>
                <w:lang w:val="en-US" w:eastAsia="zh-CN"/>
              </w:rPr>
            </w:pPr>
            <w:r>
              <w:rPr>
                <w:rFonts w:ascii="Arial" w:eastAsia="SimSun" w:hAnsi="Arial" w:cs="Arial" w:hint="eastAsia"/>
                <w:lang w:val="en-US" w:eastAsia="zh-CN"/>
              </w:rPr>
              <w:t>For a), we share the similar view with Ericsson.</w:t>
            </w:r>
          </w:p>
        </w:tc>
      </w:tr>
      <w:tr w:rsidR="00E016AA" w14:paraId="25237EC1" w14:textId="77777777">
        <w:tc>
          <w:tcPr>
            <w:tcW w:w="1498" w:type="dxa"/>
            <w:vAlign w:val="center"/>
          </w:tcPr>
          <w:p w14:paraId="6D156981" w14:textId="6DBB2A55" w:rsidR="00E016AA" w:rsidRDefault="00E016AA" w:rsidP="00E016AA">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697D67EE" w14:textId="77777777" w:rsidR="00E016AA" w:rsidRDefault="00E016AA" w:rsidP="00E016AA">
            <w:pPr>
              <w:spacing w:line="240" w:lineRule="auto"/>
              <w:rPr>
                <w:rFonts w:ascii="Arial" w:eastAsia="SimSun" w:hAnsi="Arial" w:cs="Arial"/>
                <w:lang w:val="en-US" w:eastAsia="zh-CN"/>
              </w:rPr>
            </w:pPr>
          </w:p>
        </w:tc>
        <w:tc>
          <w:tcPr>
            <w:tcW w:w="1543" w:type="dxa"/>
            <w:vAlign w:val="center"/>
          </w:tcPr>
          <w:p w14:paraId="0B090F39" w14:textId="77777777" w:rsidR="00E016AA" w:rsidRDefault="00E016AA" w:rsidP="00E016AA">
            <w:pPr>
              <w:spacing w:after="0" w:line="240" w:lineRule="auto"/>
              <w:rPr>
                <w:rFonts w:ascii="Arial" w:eastAsia="SimSun" w:hAnsi="Arial" w:cs="Arial"/>
                <w:lang w:val="en-US" w:eastAsia="zh-CN"/>
              </w:rPr>
            </w:pPr>
          </w:p>
        </w:tc>
        <w:tc>
          <w:tcPr>
            <w:tcW w:w="5044" w:type="dxa"/>
            <w:vAlign w:val="center"/>
          </w:tcPr>
          <w:p w14:paraId="4053E4A2" w14:textId="77777777" w:rsidR="00E016AA" w:rsidRDefault="00E016AA" w:rsidP="00E016AA">
            <w:pPr>
              <w:spacing w:after="0" w:line="240" w:lineRule="auto"/>
              <w:rPr>
                <w:rFonts w:ascii="Arial" w:eastAsia="SimSun" w:hAnsi="Arial" w:cs="Arial"/>
                <w:b/>
                <w:u w:val="single"/>
                <w:lang w:val="en-US" w:eastAsia="zh-CN"/>
              </w:rPr>
            </w:pPr>
            <w:proofErr w:type="spellStart"/>
            <w:r>
              <w:rPr>
                <w:rFonts w:ascii="Arial" w:eastAsia="SimSun" w:hAnsi="Arial" w:cs="Arial"/>
                <w:b/>
                <w:u w:val="single"/>
                <w:lang w:val="en-US" w:eastAsia="zh-CN"/>
              </w:rPr>
              <w:t>Addtional</w:t>
            </w:r>
            <w:proofErr w:type="spellEnd"/>
            <w:r>
              <w:rPr>
                <w:rFonts w:ascii="Arial" w:eastAsia="SimSun" w:hAnsi="Arial" w:cs="Arial"/>
                <w:b/>
                <w:u w:val="single"/>
                <w:lang w:val="en-US" w:eastAsia="zh-CN"/>
              </w:rPr>
              <w:t xml:space="preserve"> comments on latest table</w:t>
            </w:r>
          </w:p>
          <w:p w14:paraId="6D76E7F3" w14:textId="26E4402D" w:rsidR="00E016AA" w:rsidRPr="0017117B" w:rsidRDefault="00E016AA" w:rsidP="00E016AA">
            <w:pPr>
              <w:spacing w:after="0" w:line="240" w:lineRule="auto"/>
              <w:rPr>
                <w:rFonts w:ascii="Arial" w:eastAsia="SimSun" w:hAnsi="Arial" w:cs="Arial"/>
                <w:kern w:val="2"/>
                <w:lang w:val="en-US" w:eastAsia="zh-CN"/>
              </w:rPr>
            </w:pPr>
            <w:r w:rsidRPr="008543DA">
              <w:rPr>
                <w:rFonts w:ascii="Arial" w:eastAsia="SimSun" w:hAnsi="Arial" w:cs="Arial"/>
                <w:bCs/>
                <w:lang w:val="en-US" w:eastAsia="zh-CN"/>
              </w:rPr>
              <w:t xml:space="preserve">1. </w:t>
            </w:r>
            <w:r>
              <w:rPr>
                <w:rFonts w:ascii="Arial" w:eastAsia="SimSun" w:hAnsi="Arial" w:cs="Arial"/>
                <w:bCs/>
                <w:lang w:val="en-US" w:eastAsia="zh-CN"/>
              </w:rPr>
              <w:t>On a), we share similar view as Ericsson</w:t>
            </w:r>
          </w:p>
          <w:p w14:paraId="7599B78C" w14:textId="65EF1411" w:rsidR="00E016AA" w:rsidRDefault="00E016AA" w:rsidP="00E016AA">
            <w:pPr>
              <w:spacing w:after="0" w:line="240" w:lineRule="auto"/>
              <w:rPr>
                <w:rFonts w:ascii="Arial" w:eastAsia="SimSun" w:hAnsi="Arial" w:cs="Arial"/>
                <w:lang w:val="en-US" w:eastAsia="zh-CN"/>
              </w:rPr>
            </w:pPr>
            <w:r>
              <w:rPr>
                <w:rFonts w:ascii="Arial" w:eastAsia="SimSun" w:hAnsi="Arial" w:cs="Arial"/>
                <w:bCs/>
                <w:lang w:val="en-US" w:eastAsia="zh-CN"/>
              </w:rPr>
              <w:t xml:space="preserve">2. Note 2 can be removed because no OAM is mentioned in this table. </w:t>
            </w:r>
          </w:p>
        </w:tc>
      </w:tr>
      <w:tr w:rsidR="00E448A7" w14:paraId="4C975875" w14:textId="77777777">
        <w:tc>
          <w:tcPr>
            <w:tcW w:w="1498" w:type="dxa"/>
            <w:vAlign w:val="center"/>
          </w:tcPr>
          <w:p w14:paraId="69855374" w14:textId="4940DEB5" w:rsidR="00E448A7" w:rsidRDefault="00E448A7" w:rsidP="00E448A7">
            <w:pPr>
              <w:spacing w:after="0" w:line="240" w:lineRule="auto"/>
              <w:rPr>
                <w:rFonts w:ascii="Arial" w:eastAsia="SimSun" w:hAnsi="Arial" w:cs="Arial"/>
                <w:lang w:val="en-US" w:eastAsia="zh-CN"/>
              </w:rPr>
            </w:pPr>
            <w:r>
              <w:rPr>
                <w:rFonts w:ascii="Arial" w:eastAsia="SimSun" w:hAnsi="Arial" w:cs="Arial"/>
                <w:lang w:val="en-US" w:eastAsia="zh-CN"/>
              </w:rPr>
              <w:t>Nokia, Nokia Shanghai Bell (Sakira)</w:t>
            </w:r>
          </w:p>
        </w:tc>
        <w:tc>
          <w:tcPr>
            <w:tcW w:w="1543" w:type="dxa"/>
            <w:vAlign w:val="center"/>
          </w:tcPr>
          <w:p w14:paraId="3ADF7CD5" w14:textId="58AC921B" w:rsidR="00E448A7" w:rsidRDefault="00E448A7" w:rsidP="00E448A7">
            <w:pPr>
              <w:spacing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2AC4BC3D" w14:textId="77777777" w:rsidR="00E448A7" w:rsidRDefault="00E448A7" w:rsidP="00E448A7">
            <w:pPr>
              <w:spacing w:after="0" w:line="240" w:lineRule="auto"/>
              <w:rPr>
                <w:rFonts w:ascii="Arial" w:eastAsia="SimSun" w:hAnsi="Arial" w:cs="Arial"/>
                <w:lang w:val="en-US" w:eastAsia="zh-CN"/>
              </w:rPr>
            </w:pPr>
          </w:p>
        </w:tc>
        <w:tc>
          <w:tcPr>
            <w:tcW w:w="5044" w:type="dxa"/>
            <w:vAlign w:val="center"/>
          </w:tcPr>
          <w:p w14:paraId="68169EE5" w14:textId="77777777" w:rsidR="00E448A7" w:rsidRPr="006A58B7" w:rsidRDefault="00E448A7" w:rsidP="00E448A7">
            <w:pPr>
              <w:spacing w:after="0" w:line="240" w:lineRule="auto"/>
              <w:rPr>
                <w:rFonts w:ascii="Arial" w:eastAsia="SimSun" w:hAnsi="Arial" w:cs="Arial"/>
                <w:b/>
                <w:bCs/>
                <w:lang w:val="en-US" w:eastAsia="zh-CN"/>
              </w:rPr>
            </w:pPr>
            <w:r w:rsidRPr="006A58B7">
              <w:rPr>
                <w:rFonts w:ascii="Arial" w:eastAsia="SimSun" w:hAnsi="Arial" w:cs="Arial"/>
                <w:b/>
                <w:bCs/>
                <w:lang w:val="en-US" w:eastAsia="zh-CN"/>
              </w:rPr>
              <w:t xml:space="preserve">a) Model training: </w:t>
            </w:r>
          </w:p>
          <w:p w14:paraId="46DAB525" w14:textId="77777777" w:rsidR="00E448A7" w:rsidRDefault="00E448A7" w:rsidP="00E448A7">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4F64333E" w14:textId="77777777" w:rsidR="00E448A7" w:rsidRDefault="00E448A7" w:rsidP="00E448A7">
            <w:pPr>
              <w:spacing w:after="0" w:line="240" w:lineRule="auto"/>
              <w:rPr>
                <w:rFonts w:ascii="Arial" w:eastAsia="SimSun" w:hAnsi="Arial" w:cs="Arial"/>
                <w:lang w:val="en-US" w:eastAsia="zh-CN"/>
              </w:rPr>
            </w:pPr>
            <w:r w:rsidRPr="3BB37B3C">
              <w:rPr>
                <w:rFonts w:ascii="Arial" w:eastAsia="SimSun" w:hAnsi="Arial" w:cs="Arial"/>
                <w:lang w:val="en-US" w:eastAsia="zh-CN"/>
              </w:rPr>
              <w:t xml:space="preserve">- Although we may map LMF </w:t>
            </w:r>
            <w:r>
              <w:rPr>
                <w:rFonts w:ascii="Arial" w:eastAsia="SimSun" w:hAnsi="Arial" w:cs="Arial"/>
                <w:lang w:val="en-US" w:eastAsia="zh-CN"/>
              </w:rPr>
              <w:t xml:space="preserve">to the </w:t>
            </w:r>
            <w:r w:rsidRPr="3BB37B3C">
              <w:rPr>
                <w:rFonts w:ascii="Arial" w:eastAsia="SimSun" w:hAnsi="Arial" w:cs="Arial"/>
                <w:lang w:val="en-US" w:eastAsia="zh-CN"/>
              </w:rPr>
              <w:t xml:space="preserve">offline training function, we should be cautious since LMF may not be the appropriate entity for model training due to </w:t>
            </w:r>
            <w:r>
              <w:rPr>
                <w:rFonts w:ascii="Arial" w:eastAsia="SimSun" w:hAnsi="Arial" w:cs="Arial"/>
                <w:lang w:val="en-US" w:eastAsia="zh-CN"/>
              </w:rPr>
              <w:t xml:space="preserve">a limitation in </w:t>
            </w:r>
            <w:r w:rsidRPr="3BB37B3C">
              <w:rPr>
                <w:rFonts w:ascii="Arial" w:eastAsia="SimSun" w:hAnsi="Arial" w:cs="Arial"/>
                <w:lang w:val="en-US" w:eastAsia="zh-CN"/>
              </w:rPr>
              <w:t>computational resources</w:t>
            </w:r>
            <w:r>
              <w:rPr>
                <w:rFonts w:ascii="Arial" w:eastAsia="SimSun" w:hAnsi="Arial" w:cs="Arial"/>
                <w:lang w:val="en-US" w:eastAsia="zh-CN"/>
              </w:rPr>
              <w:t xml:space="preserve"> or</w:t>
            </w:r>
            <w:r w:rsidRPr="3BB37B3C">
              <w:rPr>
                <w:rFonts w:ascii="Arial" w:eastAsia="SimSun" w:hAnsi="Arial" w:cs="Arial"/>
                <w:lang w:val="en-US" w:eastAsia="zh-CN"/>
              </w:rPr>
              <w:t xml:space="preserve"> proprietary characteristics. So, we should add additional note for LMF</w:t>
            </w:r>
            <w:r>
              <w:rPr>
                <w:rFonts w:ascii="Arial" w:eastAsia="SimSun" w:hAnsi="Arial" w:cs="Arial"/>
                <w:lang w:val="en-US" w:eastAsia="zh-CN"/>
              </w:rPr>
              <w:t>.</w:t>
            </w:r>
          </w:p>
          <w:p w14:paraId="520EB374" w14:textId="77777777" w:rsidR="00E448A7" w:rsidRDefault="00E448A7" w:rsidP="00E448A7">
            <w:pPr>
              <w:spacing w:after="0" w:line="240" w:lineRule="auto"/>
              <w:rPr>
                <w:rFonts w:ascii="Arial" w:eastAsia="SimSun" w:hAnsi="Arial" w:cs="Arial"/>
                <w:lang w:val="en-US" w:eastAsia="zh-CN"/>
              </w:rPr>
            </w:pPr>
            <w:r w:rsidRPr="3BB37B3C">
              <w:rPr>
                <w:rFonts w:ascii="Arial" w:eastAsia="SimSun" w:hAnsi="Arial" w:cs="Arial"/>
                <w:lang w:val="en-US" w:eastAsia="zh-CN"/>
              </w:rPr>
              <w:t xml:space="preserve">- It might be </w:t>
            </w:r>
            <w:r>
              <w:rPr>
                <w:rFonts w:ascii="Arial" w:eastAsia="SimSun" w:hAnsi="Arial" w:cs="Arial"/>
                <w:lang w:val="en-US" w:eastAsia="zh-CN"/>
              </w:rPr>
              <w:t>useful</w:t>
            </w:r>
            <w:r w:rsidRPr="3BB37B3C">
              <w:rPr>
                <w:rFonts w:ascii="Arial" w:eastAsia="SimSun" w:hAnsi="Arial" w:cs="Arial"/>
                <w:lang w:val="en-US" w:eastAsia="zh-CN"/>
              </w:rPr>
              <w:t xml:space="preserve"> to add other entities, such as OTT</w:t>
            </w:r>
          </w:p>
          <w:p w14:paraId="1907527E" w14:textId="36F82869" w:rsidR="00E448A7" w:rsidRDefault="00E448A7" w:rsidP="00E448A7">
            <w:pPr>
              <w:spacing w:line="240" w:lineRule="auto"/>
              <w:rPr>
                <w:rFonts w:ascii="Arial" w:eastAsia="SimSun" w:hAnsi="Arial" w:cs="Arial"/>
                <w:highlight w:val="yellow"/>
                <w:lang w:val="en-US" w:eastAsia="zh-CN"/>
              </w:rPr>
            </w:pPr>
            <w:r>
              <w:br/>
            </w:r>
            <w:r w:rsidRPr="3BB37B3C">
              <w:rPr>
                <w:rFonts w:ascii="Arial" w:eastAsia="SimSun" w:hAnsi="Arial" w:cs="Arial"/>
                <w:highlight w:val="yellow"/>
                <w:lang w:val="en-US" w:eastAsia="zh-CN"/>
              </w:rPr>
              <w:t>Thus, we suggest the following changes:</w:t>
            </w:r>
            <w:r>
              <w:br/>
            </w:r>
            <w:r w:rsidRPr="3BB37B3C">
              <w:rPr>
                <w:rFonts w:ascii="Arial" w:eastAsia="SimSun" w:hAnsi="Arial" w:cs="Arial"/>
                <w:highlight w:val="yellow"/>
                <w:lang w:val="en-US" w:eastAsia="zh-CN"/>
              </w:rPr>
              <w:t>Offline model training: OTT server</w:t>
            </w:r>
            <w:r w:rsidR="002E7D2B">
              <w:rPr>
                <w:rFonts w:ascii="Arial" w:eastAsia="SimSun" w:hAnsi="Arial" w:cs="Arial"/>
                <w:highlight w:val="yellow"/>
                <w:lang w:val="en-US" w:eastAsia="zh-CN"/>
              </w:rPr>
              <w:t>*</w:t>
            </w:r>
            <w:r w:rsidRPr="3BB37B3C">
              <w:rPr>
                <w:rFonts w:ascii="Arial" w:eastAsia="SimSun" w:hAnsi="Arial" w:cs="Arial"/>
                <w:highlight w:val="yellow"/>
                <w:lang w:val="en-US" w:eastAsia="zh-CN"/>
              </w:rPr>
              <w:t xml:space="preserve">, </w:t>
            </w:r>
            <w:proofErr w:type="gramStart"/>
            <w:r w:rsidRPr="3BB37B3C">
              <w:rPr>
                <w:rFonts w:ascii="Arial" w:eastAsia="SimSun" w:hAnsi="Arial" w:cs="Arial"/>
                <w:highlight w:val="yellow"/>
                <w:lang w:val="en-US" w:eastAsia="zh-CN"/>
              </w:rPr>
              <w:t>LMF</w:t>
            </w:r>
            <w:proofErr w:type="gramEnd"/>
          </w:p>
          <w:p w14:paraId="6888246D" w14:textId="02448D78" w:rsidR="002E7D2B" w:rsidRDefault="002E7D2B" w:rsidP="00E448A7">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lastRenderedPageBreak/>
              <w:t>*Whether the OTT server belongs to LMF vendor is not clear.</w:t>
            </w:r>
            <w:r w:rsidR="003E11FD">
              <w:rPr>
                <w:rFonts w:ascii="Arial" w:eastAsia="SimSun" w:hAnsi="Arial" w:cs="Arial"/>
                <w:highlight w:val="yellow"/>
                <w:lang w:val="en-US" w:eastAsia="zh-CN"/>
              </w:rPr>
              <w:t xml:space="preserve"> This is out of scope of </w:t>
            </w:r>
            <w:proofErr w:type="gramStart"/>
            <w:r w:rsidR="003E11FD">
              <w:rPr>
                <w:rFonts w:ascii="Arial" w:eastAsia="SimSun" w:hAnsi="Arial" w:cs="Arial"/>
                <w:highlight w:val="yellow"/>
                <w:lang w:val="en-US" w:eastAsia="zh-CN"/>
              </w:rPr>
              <w:t>RAN2</w:t>
            </w:r>
            <w:proofErr w:type="gramEnd"/>
          </w:p>
          <w:p w14:paraId="48F46E16" w14:textId="77777777" w:rsidR="00E448A7" w:rsidRPr="006A58B7" w:rsidRDefault="00E448A7" w:rsidP="00E448A7">
            <w:pPr>
              <w:spacing w:line="240" w:lineRule="auto"/>
              <w:rPr>
                <w:rFonts w:ascii="Arial" w:hAnsi="Arial" w:cs="Arial"/>
                <w:b/>
                <w:bCs/>
                <w:lang w:val="en-US"/>
              </w:rPr>
            </w:pPr>
            <w:r w:rsidRPr="006A58B7">
              <w:rPr>
                <w:rFonts w:ascii="Arial" w:hAnsi="Arial" w:cs="Arial"/>
                <w:b/>
                <w:bCs/>
                <w:lang w:val="en-US"/>
              </w:rPr>
              <w:t>b) Model transfer/delivery</w:t>
            </w:r>
          </w:p>
          <w:p w14:paraId="64301250" w14:textId="77777777" w:rsidR="00E448A7" w:rsidRDefault="00E448A7" w:rsidP="00E448A7">
            <w:pPr>
              <w:spacing w:line="240" w:lineRule="auto"/>
              <w:rPr>
                <w:rFonts w:ascii="Arial" w:hAnsi="Arial" w:cs="Arial"/>
                <w:lang w:val="en-US"/>
              </w:rPr>
            </w:pPr>
            <w:r>
              <w:rPr>
                <w:rFonts w:ascii="Arial" w:hAnsi="Arial" w:cs="Arial"/>
                <w:lang w:val="en-US"/>
              </w:rPr>
              <w:t xml:space="preserve">- We may map to only LMF but as mentioned earlier that there could be challenges in offline training in LMF. Therefore, we suggest adding OTT. </w:t>
            </w:r>
            <w:proofErr w:type="gramStart"/>
            <w:r>
              <w:rPr>
                <w:rFonts w:ascii="Arial" w:hAnsi="Arial" w:cs="Arial"/>
                <w:lang w:val="en-US"/>
              </w:rPr>
              <w:t>However</w:t>
            </w:r>
            <w:proofErr w:type="gramEnd"/>
            <w:r>
              <w:rPr>
                <w:rFonts w:ascii="Arial" w:hAnsi="Arial" w:cs="Arial"/>
                <w:lang w:val="en-US"/>
              </w:rPr>
              <w:t xml:space="preserve"> this is out of scope of RAN2.</w:t>
            </w:r>
          </w:p>
          <w:p w14:paraId="233B7C7A" w14:textId="77777777" w:rsidR="00E448A7" w:rsidRPr="00237BE0" w:rsidRDefault="00E448A7" w:rsidP="00E448A7">
            <w:pPr>
              <w:spacing w:after="0" w:line="240" w:lineRule="auto"/>
              <w:rPr>
                <w:rFonts w:ascii="Arial" w:eastAsia="SimSun" w:hAnsi="Arial" w:cs="Arial"/>
                <w:highlight w:val="yellow"/>
                <w:lang w:val="en-US" w:eastAsia="zh-CN"/>
              </w:rPr>
            </w:pPr>
            <w:r w:rsidRPr="00237BE0">
              <w:rPr>
                <w:rFonts w:ascii="Arial" w:eastAsia="SimSun" w:hAnsi="Arial" w:cs="Arial"/>
                <w:highlight w:val="yellow"/>
                <w:lang w:val="en-US" w:eastAsia="zh-CN"/>
              </w:rPr>
              <w:t xml:space="preserve">Thus, </w:t>
            </w:r>
            <w:r>
              <w:rPr>
                <w:rFonts w:ascii="Arial" w:eastAsia="SimSun" w:hAnsi="Arial" w:cs="Arial"/>
                <w:highlight w:val="yellow"/>
                <w:lang w:val="en-US" w:eastAsia="zh-CN"/>
              </w:rPr>
              <w:t xml:space="preserve">it is </w:t>
            </w:r>
            <w:r w:rsidRPr="00237BE0">
              <w:rPr>
                <w:rFonts w:ascii="Arial" w:eastAsia="SimSun" w:hAnsi="Arial" w:cs="Arial"/>
                <w:highlight w:val="yellow"/>
                <w:lang w:val="en-US" w:eastAsia="zh-CN"/>
              </w:rPr>
              <w:t>our suggestion to add:</w:t>
            </w:r>
            <w:r w:rsidRPr="00237BE0">
              <w:rPr>
                <w:rFonts w:ascii="Arial" w:eastAsia="SimSun" w:hAnsi="Arial" w:cs="Arial"/>
                <w:highlight w:val="yellow"/>
                <w:lang w:val="en-US" w:eastAsia="zh-CN"/>
              </w:rPr>
              <w:br/>
            </w:r>
            <w:r>
              <w:rPr>
                <w:rFonts w:ascii="Arial" w:eastAsia="SimSun" w:hAnsi="Arial" w:cs="Arial"/>
                <w:highlight w:val="yellow"/>
                <w:lang w:val="en-US" w:eastAsia="zh-CN"/>
              </w:rPr>
              <w:t>LMF</w:t>
            </w:r>
            <w:r w:rsidRPr="00237BE0">
              <w:rPr>
                <w:rFonts w:ascii="Arial" w:eastAsia="SimSun" w:hAnsi="Arial" w:cs="Arial"/>
                <w:highlight w:val="yellow"/>
                <w:lang w:val="en-US" w:eastAsia="zh-CN"/>
              </w:rPr>
              <w:t>***, OTT</w:t>
            </w:r>
            <w:r>
              <w:rPr>
                <w:rFonts w:ascii="Arial" w:eastAsia="SimSun" w:hAnsi="Arial" w:cs="Arial"/>
                <w:highlight w:val="yellow"/>
                <w:lang w:val="en-US" w:eastAsia="zh-CN"/>
              </w:rPr>
              <w:t xml:space="preserve"> server</w:t>
            </w:r>
            <w:r w:rsidRPr="00237BE0">
              <w:rPr>
                <w:rFonts w:ascii="Arial" w:eastAsia="SimSun" w:hAnsi="Arial" w:cs="Arial"/>
                <w:highlight w:val="yellow"/>
                <w:lang w:val="en-US" w:eastAsia="zh-CN"/>
              </w:rPr>
              <w:t>-&gt;</w:t>
            </w:r>
            <w:proofErr w:type="gramStart"/>
            <w:r>
              <w:rPr>
                <w:rFonts w:ascii="Arial" w:eastAsia="SimSun" w:hAnsi="Arial" w:cs="Arial"/>
                <w:highlight w:val="yellow"/>
                <w:lang w:val="en-US" w:eastAsia="zh-CN"/>
              </w:rPr>
              <w:t>LMF</w:t>
            </w:r>
            <w:proofErr w:type="gramEnd"/>
          </w:p>
          <w:p w14:paraId="3C232000" w14:textId="77777777" w:rsidR="00E448A7" w:rsidRPr="00237BE0" w:rsidRDefault="00E448A7" w:rsidP="00E448A7">
            <w:pPr>
              <w:spacing w:after="0" w:line="240" w:lineRule="auto"/>
              <w:rPr>
                <w:rFonts w:ascii="Arial" w:eastAsia="SimSun" w:hAnsi="Arial" w:cs="Arial"/>
                <w:highlight w:val="yellow"/>
                <w:lang w:val="en-US" w:eastAsia="zh-CN"/>
              </w:rPr>
            </w:pPr>
          </w:p>
          <w:p w14:paraId="2A8F6503" w14:textId="77777777" w:rsidR="00E448A7" w:rsidRDefault="00E448A7" w:rsidP="00E448A7">
            <w:pPr>
              <w:spacing w:line="240" w:lineRule="auto"/>
              <w:rPr>
                <w:rFonts w:ascii="Arial" w:eastAsia="SimSun" w:hAnsi="Arial" w:cs="Arial"/>
                <w:highlight w:val="yellow"/>
                <w:lang w:val="en-US" w:eastAsia="zh-CN"/>
              </w:rPr>
            </w:pPr>
            <w:r w:rsidRPr="00237BE0">
              <w:rPr>
                <w:rFonts w:ascii="Arial" w:eastAsia="SimSun" w:hAnsi="Arial" w:cs="Arial"/>
                <w:highlight w:val="yellow"/>
                <w:lang w:val="en-US" w:eastAsia="zh-CN"/>
              </w:rPr>
              <w:t>*** No model delivery/transfer</w:t>
            </w:r>
          </w:p>
          <w:p w14:paraId="5A22E2BB" w14:textId="77777777" w:rsidR="00E448A7" w:rsidRPr="006A58B7" w:rsidRDefault="00E448A7" w:rsidP="00E448A7">
            <w:pPr>
              <w:spacing w:line="240" w:lineRule="auto"/>
              <w:rPr>
                <w:rFonts w:ascii="Arial" w:hAnsi="Arial" w:cs="Arial"/>
                <w:b/>
                <w:bCs/>
                <w:lang w:val="en-US"/>
              </w:rPr>
            </w:pPr>
            <w:r w:rsidRPr="006A58B7">
              <w:rPr>
                <w:rFonts w:ascii="Arial" w:hAnsi="Arial" w:cs="Arial"/>
                <w:b/>
                <w:bCs/>
                <w:lang w:val="en-US"/>
              </w:rPr>
              <w:t>d) Model/functionality monitoring</w:t>
            </w:r>
          </w:p>
          <w:p w14:paraId="0760F415" w14:textId="77777777" w:rsidR="00E448A7" w:rsidRDefault="00E448A7" w:rsidP="00E448A7">
            <w:pPr>
              <w:spacing w:after="0" w:line="240" w:lineRule="auto"/>
              <w:rPr>
                <w:rFonts w:ascii="Arial" w:eastAsia="SimSun" w:hAnsi="Arial" w:cs="Arial"/>
                <w:highlight w:val="yellow"/>
                <w:lang w:val="en-US" w:eastAsia="zh-CN"/>
              </w:rPr>
            </w:pPr>
            <w:r>
              <w:rPr>
                <w:rFonts w:ascii="Arial" w:eastAsia="SimSun" w:hAnsi="Arial" w:cs="Arial"/>
                <w:lang w:val="en-US" w:eastAsia="zh-CN"/>
              </w:rPr>
              <w:t xml:space="preserve">- We </w:t>
            </w:r>
            <w:r w:rsidRPr="00F504D6">
              <w:rPr>
                <w:rFonts w:ascii="Arial" w:eastAsia="SimSun" w:hAnsi="Arial" w:cs="Arial"/>
                <w:lang w:val="en-US" w:eastAsia="zh-CN"/>
              </w:rPr>
              <w:t xml:space="preserve">suggest treating functionality and model monitoring separately. </w:t>
            </w:r>
          </w:p>
          <w:p w14:paraId="2D807C6F" w14:textId="77777777" w:rsidR="00E448A7" w:rsidRPr="00210A38" w:rsidRDefault="00E448A7" w:rsidP="00E448A7">
            <w:pPr>
              <w:spacing w:after="0" w:line="240" w:lineRule="auto"/>
              <w:rPr>
                <w:rFonts w:ascii="Arial" w:eastAsia="SimSun" w:hAnsi="Arial" w:cs="Arial"/>
                <w:highlight w:val="yellow"/>
                <w:lang w:val="en-US" w:eastAsia="zh-CN"/>
              </w:rPr>
            </w:pPr>
            <w:r w:rsidRPr="00210A38">
              <w:rPr>
                <w:rFonts w:ascii="Arial" w:eastAsia="SimSun" w:hAnsi="Arial" w:cs="Arial"/>
                <w:highlight w:val="yellow"/>
                <w:lang w:val="en-US" w:eastAsia="zh-CN"/>
              </w:rPr>
              <w:t>Thus</w:t>
            </w:r>
            <w:r>
              <w:rPr>
                <w:rFonts w:ascii="Arial" w:eastAsia="SimSun" w:hAnsi="Arial" w:cs="Arial"/>
                <w:highlight w:val="yellow"/>
                <w:lang w:val="en-US" w:eastAsia="zh-CN"/>
              </w:rPr>
              <w:t>, it is</w:t>
            </w:r>
            <w:r w:rsidRPr="00210A38">
              <w:rPr>
                <w:rFonts w:ascii="Arial" w:eastAsia="SimSun" w:hAnsi="Arial" w:cs="Arial"/>
                <w:highlight w:val="yellow"/>
                <w:lang w:val="en-US" w:eastAsia="zh-CN"/>
              </w:rPr>
              <w:t xml:space="preserve"> our suggestion to add:</w:t>
            </w:r>
          </w:p>
          <w:p w14:paraId="353267A5" w14:textId="77777777" w:rsidR="00E448A7" w:rsidRPr="00210A38" w:rsidRDefault="00E448A7" w:rsidP="00E448A7">
            <w:pPr>
              <w:spacing w:after="0" w:line="240" w:lineRule="auto"/>
              <w:rPr>
                <w:rFonts w:ascii="Arial" w:eastAsia="SimSun" w:hAnsi="Arial" w:cs="Arial"/>
                <w:highlight w:val="yellow"/>
                <w:lang w:val="en-US" w:eastAsia="zh-CN"/>
              </w:rPr>
            </w:pPr>
            <w:r w:rsidRPr="3BB37B3C">
              <w:rPr>
                <w:rFonts w:ascii="Arial" w:eastAsia="SimSun" w:hAnsi="Arial" w:cs="Arial"/>
                <w:highlight w:val="yellow"/>
                <w:lang w:val="en-US" w:eastAsia="zh-CN"/>
              </w:rPr>
              <w:t>Model monitoring: LMF</w:t>
            </w:r>
          </w:p>
          <w:p w14:paraId="69BEFD0E" w14:textId="77777777" w:rsidR="00E448A7" w:rsidRDefault="00E448A7" w:rsidP="00E448A7">
            <w:pPr>
              <w:spacing w:after="0" w:line="240" w:lineRule="auto"/>
              <w:rPr>
                <w:rFonts w:ascii="Arial" w:eastAsia="SimSun" w:hAnsi="Arial" w:cs="Arial"/>
                <w:lang w:val="en-US" w:eastAsia="zh-CN"/>
              </w:rPr>
            </w:pPr>
            <w:r w:rsidRPr="3BB37B3C">
              <w:rPr>
                <w:rFonts w:ascii="Arial" w:eastAsia="SimSun" w:hAnsi="Arial" w:cs="Arial"/>
                <w:highlight w:val="yellow"/>
                <w:lang w:val="en-US" w:eastAsia="zh-CN"/>
              </w:rPr>
              <w:t>Functionality monitoring:</w:t>
            </w:r>
            <w:r w:rsidRPr="3BB37B3C">
              <w:rPr>
                <w:rFonts w:ascii="Arial" w:eastAsia="SimSun" w:hAnsi="Arial" w:cs="Arial"/>
                <w:lang w:val="en-US" w:eastAsia="zh-CN"/>
              </w:rPr>
              <w:t xml:space="preserve"> LMF</w:t>
            </w:r>
          </w:p>
          <w:p w14:paraId="5EFEF34D" w14:textId="77777777" w:rsidR="00E448A7" w:rsidRDefault="00E448A7" w:rsidP="00E448A7">
            <w:pPr>
              <w:spacing w:line="240" w:lineRule="auto"/>
              <w:rPr>
                <w:rFonts w:ascii="Arial" w:hAnsi="Arial" w:cs="Arial"/>
                <w:lang w:val="en-US"/>
              </w:rPr>
            </w:pPr>
          </w:p>
          <w:p w14:paraId="75C8BC6B" w14:textId="77777777" w:rsidR="00E448A7" w:rsidRPr="006A58B7" w:rsidRDefault="00E448A7" w:rsidP="00E448A7">
            <w:pPr>
              <w:spacing w:line="240" w:lineRule="auto"/>
              <w:rPr>
                <w:rFonts w:ascii="Arial" w:hAnsi="Arial" w:cs="Arial"/>
                <w:b/>
                <w:bCs/>
                <w:lang w:val="en-US"/>
              </w:rPr>
            </w:pPr>
            <w:r w:rsidRPr="006A58B7">
              <w:rPr>
                <w:rFonts w:ascii="Arial" w:hAnsi="Arial" w:cs="Arial"/>
                <w:b/>
                <w:bCs/>
                <w:lang w:val="en-US"/>
              </w:rPr>
              <w:t>e) Model/functionality control:</w:t>
            </w:r>
          </w:p>
          <w:p w14:paraId="30F140D8" w14:textId="77777777" w:rsidR="00E448A7" w:rsidRDefault="00E448A7" w:rsidP="00E448A7">
            <w:pPr>
              <w:spacing w:after="0" w:line="240" w:lineRule="auto"/>
              <w:rPr>
                <w:rFonts w:ascii="Arial" w:eastAsia="SimSun" w:hAnsi="Arial" w:cs="Arial"/>
                <w:lang w:val="en-US" w:eastAsia="zh-CN"/>
              </w:rPr>
            </w:pPr>
            <w:r>
              <w:rPr>
                <w:rFonts w:ascii="Arial" w:eastAsia="SimSun" w:hAnsi="Arial" w:cs="Arial"/>
                <w:lang w:val="en-US" w:eastAsia="zh-CN"/>
              </w:rPr>
              <w:t>- We believe the model and functionality level control should be treated in separate rows.</w:t>
            </w:r>
          </w:p>
          <w:p w14:paraId="32516E91" w14:textId="77777777" w:rsidR="00E448A7" w:rsidRDefault="00E448A7" w:rsidP="00E448A7">
            <w:pPr>
              <w:spacing w:after="0" w:line="240" w:lineRule="auto"/>
              <w:rPr>
                <w:rFonts w:ascii="Arial" w:eastAsia="SimSun" w:hAnsi="Arial" w:cs="Arial"/>
                <w:lang w:val="en-US" w:eastAsia="zh-CN"/>
              </w:rPr>
            </w:pPr>
            <w:r>
              <w:rPr>
                <w:rFonts w:ascii="Arial" w:eastAsia="SimSun" w:hAnsi="Arial" w:cs="Arial"/>
                <w:lang w:val="en-US" w:eastAsia="zh-CN"/>
              </w:rPr>
              <w:t>- It might be worth discussing whether CN, OTT or OAM is involved in model and functionality control.</w:t>
            </w:r>
          </w:p>
          <w:p w14:paraId="790B912E" w14:textId="77777777" w:rsidR="00E448A7" w:rsidRDefault="00E448A7" w:rsidP="00E448A7">
            <w:pPr>
              <w:spacing w:after="0" w:line="240" w:lineRule="auto"/>
              <w:rPr>
                <w:rFonts w:ascii="Arial" w:eastAsia="SimSun" w:hAnsi="Arial" w:cs="Arial"/>
                <w:lang w:val="en-US" w:eastAsia="zh-CN"/>
              </w:rPr>
            </w:pPr>
          </w:p>
          <w:p w14:paraId="4BCD901D" w14:textId="77777777" w:rsidR="00E448A7" w:rsidRPr="001205B8" w:rsidRDefault="00E448A7" w:rsidP="00E448A7">
            <w:pPr>
              <w:spacing w:after="0" w:line="240" w:lineRule="auto"/>
              <w:rPr>
                <w:rFonts w:ascii="Arial" w:eastAsia="SimSun" w:hAnsi="Arial" w:cs="Arial"/>
                <w:highlight w:val="yellow"/>
                <w:lang w:val="en-US" w:eastAsia="zh-CN"/>
              </w:rPr>
            </w:pPr>
            <w:r w:rsidRPr="3BB37B3C">
              <w:rPr>
                <w:rFonts w:ascii="Arial" w:eastAsia="SimSun" w:hAnsi="Arial" w:cs="Arial"/>
                <w:highlight w:val="yellow"/>
                <w:lang w:val="en-US" w:eastAsia="zh-CN"/>
              </w:rPr>
              <w:t>Thus</w:t>
            </w:r>
            <w:r>
              <w:rPr>
                <w:rFonts w:ascii="Arial" w:eastAsia="SimSun" w:hAnsi="Arial" w:cs="Arial"/>
                <w:highlight w:val="yellow"/>
                <w:lang w:val="en-US" w:eastAsia="zh-CN"/>
              </w:rPr>
              <w:t>, it is</w:t>
            </w:r>
            <w:r w:rsidRPr="3BB37B3C">
              <w:rPr>
                <w:rFonts w:ascii="Arial" w:eastAsia="SimSun" w:hAnsi="Arial" w:cs="Arial"/>
                <w:highlight w:val="yellow"/>
                <w:lang w:val="en-US" w:eastAsia="zh-CN"/>
              </w:rPr>
              <w:t xml:space="preserve"> our suggestion to add:</w:t>
            </w:r>
          </w:p>
          <w:p w14:paraId="281E92DC" w14:textId="77777777" w:rsidR="00E448A7" w:rsidRPr="001205B8" w:rsidRDefault="00E448A7" w:rsidP="00E448A7">
            <w:pPr>
              <w:spacing w:after="0" w:line="240" w:lineRule="auto"/>
              <w:rPr>
                <w:rFonts w:ascii="Arial" w:eastAsia="SimSun" w:hAnsi="Arial" w:cs="Arial"/>
                <w:highlight w:val="yellow"/>
                <w:lang w:val="en-US" w:eastAsia="zh-CN"/>
              </w:rPr>
            </w:pPr>
            <w:r w:rsidRPr="001205B8">
              <w:rPr>
                <w:rFonts w:ascii="Arial" w:eastAsia="SimSun" w:hAnsi="Arial" w:cs="Arial"/>
                <w:highlight w:val="yellow"/>
                <w:lang w:val="en-US" w:eastAsia="zh-CN"/>
              </w:rPr>
              <w:t xml:space="preserve">Model control (selection, (de)activation, switching, fallback): </w:t>
            </w:r>
            <w:proofErr w:type="gramStart"/>
            <w:r w:rsidRPr="001205B8">
              <w:rPr>
                <w:rFonts w:ascii="Arial" w:eastAsia="SimSun" w:hAnsi="Arial" w:cs="Arial"/>
                <w:highlight w:val="yellow"/>
                <w:lang w:val="en-US" w:eastAsia="zh-CN"/>
              </w:rPr>
              <w:t>LMF</w:t>
            </w:r>
            <w:proofErr w:type="gramEnd"/>
          </w:p>
          <w:p w14:paraId="37F4D219" w14:textId="77777777" w:rsidR="00E448A7" w:rsidRPr="001205B8" w:rsidRDefault="00E448A7" w:rsidP="00E448A7">
            <w:pPr>
              <w:spacing w:after="0" w:line="240" w:lineRule="auto"/>
              <w:rPr>
                <w:rFonts w:ascii="Arial" w:eastAsia="SimSun" w:hAnsi="Arial" w:cs="Arial"/>
                <w:highlight w:val="yellow"/>
                <w:lang w:val="en-US" w:eastAsia="zh-CN"/>
              </w:rPr>
            </w:pPr>
            <w:r w:rsidRPr="3BB37B3C">
              <w:rPr>
                <w:rFonts w:ascii="Arial" w:eastAsia="SimSun" w:hAnsi="Arial" w:cs="Arial"/>
                <w:highlight w:val="yellow"/>
                <w:lang w:val="en-US" w:eastAsia="zh-CN"/>
              </w:rPr>
              <w:t xml:space="preserve">Functionality control (selection, (de)activation, switching, fallback): </w:t>
            </w:r>
            <w:proofErr w:type="gramStart"/>
            <w:r w:rsidRPr="3BB37B3C">
              <w:rPr>
                <w:rFonts w:ascii="Arial" w:eastAsia="SimSun" w:hAnsi="Arial" w:cs="Arial"/>
                <w:highlight w:val="yellow"/>
                <w:lang w:val="en-US" w:eastAsia="zh-CN"/>
              </w:rPr>
              <w:t>LMF</w:t>
            </w:r>
            <w:proofErr w:type="gramEnd"/>
          </w:p>
          <w:p w14:paraId="462CCA32" w14:textId="77777777" w:rsidR="00E448A7" w:rsidRDefault="00E448A7" w:rsidP="00E448A7">
            <w:pPr>
              <w:spacing w:after="0" w:line="240" w:lineRule="auto"/>
              <w:rPr>
                <w:rFonts w:ascii="Arial" w:eastAsia="SimSun" w:hAnsi="Arial" w:cs="Arial"/>
                <w:lang w:val="en-US" w:eastAsia="zh-CN"/>
              </w:rPr>
            </w:pPr>
          </w:p>
          <w:p w14:paraId="3F55B416" w14:textId="77777777" w:rsidR="00E448A7" w:rsidRDefault="00E448A7" w:rsidP="00E448A7">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55EA7440" w14:textId="77777777" w:rsidR="00E448A7" w:rsidRDefault="00E448A7" w:rsidP="00E448A7">
            <w:pPr>
              <w:spacing w:line="240" w:lineRule="auto"/>
              <w:rPr>
                <w:rFonts w:ascii="Arial" w:hAnsi="Arial" w:cs="Arial"/>
                <w:lang w:val="en-US"/>
              </w:rPr>
            </w:pPr>
            <w:r w:rsidRPr="00441760">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useful.</w:t>
            </w:r>
          </w:p>
          <w:p w14:paraId="1E7AA74D" w14:textId="77777777" w:rsidR="00E448A7" w:rsidRDefault="00E448A7" w:rsidP="00E448A7">
            <w:pPr>
              <w:spacing w:line="240" w:lineRule="auto"/>
              <w:rPr>
                <w:rFonts w:ascii="Arial" w:hAnsi="Arial" w:cs="Arial"/>
                <w:lang w:val="en-US"/>
              </w:rPr>
            </w:pPr>
            <w:r>
              <w:rPr>
                <w:rFonts w:ascii="Arial" w:hAnsi="Arial" w:cs="Arial"/>
                <w:lang w:val="en-US"/>
              </w:rPr>
              <w:t xml:space="preserve">- Separate the rows to accommodate model-based LCM and </w:t>
            </w:r>
            <w:proofErr w:type="gramStart"/>
            <w:r>
              <w:rPr>
                <w:rFonts w:ascii="Arial" w:hAnsi="Arial" w:cs="Arial"/>
                <w:lang w:val="en-US"/>
              </w:rPr>
              <w:t>functionality based</w:t>
            </w:r>
            <w:proofErr w:type="gramEnd"/>
            <w:r>
              <w:rPr>
                <w:rFonts w:ascii="Arial" w:hAnsi="Arial" w:cs="Arial"/>
                <w:lang w:val="en-US"/>
              </w:rPr>
              <w:t xml:space="preserve"> LCM.</w:t>
            </w:r>
          </w:p>
          <w:p w14:paraId="5FBC83E5" w14:textId="0E41162C" w:rsidR="00CA592D" w:rsidRDefault="00CA592D" w:rsidP="00CA592D">
            <w:pPr>
              <w:spacing w:line="240" w:lineRule="auto"/>
              <w:rPr>
                <w:rFonts w:ascii="Arial" w:hAnsi="Arial" w:cs="Arial"/>
                <w:lang w:val="en-US"/>
              </w:rPr>
            </w:pPr>
            <w:r>
              <w:rPr>
                <w:rFonts w:ascii="Arial" w:hAnsi="Arial" w:cs="Arial"/>
                <w:lang w:val="en-US"/>
              </w:rPr>
              <w:t xml:space="preserve">- </w:t>
            </w:r>
            <w:r w:rsidRPr="000A426C">
              <w:rPr>
                <w:rFonts w:ascii="Arial" w:hAnsi="Arial" w:cs="Arial"/>
                <w:highlight w:val="yellow"/>
                <w:lang w:val="en-US"/>
              </w:rPr>
              <w:t>We should identify the entities which are within RAN2 scope</w:t>
            </w:r>
            <w:r>
              <w:rPr>
                <w:rFonts w:ascii="Arial" w:hAnsi="Arial" w:cs="Arial"/>
                <w:highlight w:val="yellow"/>
                <w:lang w:val="en-US"/>
              </w:rPr>
              <w:t xml:space="preserve"> (for example, a, b, and </w:t>
            </w:r>
            <w:proofErr w:type="spellStart"/>
            <w:r>
              <w:rPr>
                <w:rFonts w:ascii="Arial" w:hAnsi="Arial" w:cs="Arial"/>
                <w:highlight w:val="yellow"/>
                <w:lang w:val="en-US"/>
              </w:rPr>
              <w:t>e</w:t>
            </w:r>
            <w:proofErr w:type="spellEnd"/>
            <w:r>
              <w:rPr>
                <w:rFonts w:ascii="Arial" w:hAnsi="Arial" w:cs="Arial"/>
                <w:highlight w:val="yellow"/>
                <w:lang w:val="en-US"/>
              </w:rPr>
              <w:t xml:space="preserve"> are out of RAN2 scope)</w:t>
            </w:r>
            <w:r w:rsidRPr="000A426C">
              <w:rPr>
                <w:rFonts w:ascii="Arial" w:hAnsi="Arial" w:cs="Arial"/>
                <w:highlight w:val="yellow"/>
                <w:lang w:val="en-US"/>
              </w:rPr>
              <w:t>.</w:t>
            </w:r>
          </w:p>
          <w:p w14:paraId="5E1CD74F" w14:textId="77777777" w:rsidR="00CA592D" w:rsidRDefault="00CA592D" w:rsidP="00CA592D">
            <w:pPr>
              <w:spacing w:line="240" w:lineRule="auto"/>
              <w:rPr>
                <w:rFonts w:ascii="Arial" w:hAnsi="Arial" w:cs="Arial"/>
                <w:lang w:val="en-US"/>
              </w:rPr>
            </w:pPr>
            <w:r w:rsidRPr="0045057B">
              <w:rPr>
                <w:rFonts w:ascii="Arial" w:hAnsi="Arial" w:cs="Arial"/>
                <w:lang w:val="en-US"/>
              </w:rPr>
              <w:lastRenderedPageBreak/>
              <w:t>- We should identify which mapping cannot be in Rel-18 scope.</w:t>
            </w:r>
          </w:p>
          <w:p w14:paraId="6270E599" w14:textId="77777777" w:rsidR="00E448A7" w:rsidRDefault="00E448A7" w:rsidP="00E448A7">
            <w:pPr>
              <w:spacing w:line="240" w:lineRule="auto"/>
              <w:rPr>
                <w:rFonts w:ascii="Arial" w:hAnsi="Arial" w:cs="Arial"/>
                <w:lang w:val="en-US"/>
              </w:rPr>
            </w:pPr>
          </w:p>
          <w:p w14:paraId="5876473A" w14:textId="77777777" w:rsidR="00E448A7" w:rsidRDefault="00E448A7" w:rsidP="00E448A7">
            <w:pPr>
              <w:spacing w:after="0" w:line="240" w:lineRule="auto"/>
              <w:rPr>
                <w:rFonts w:ascii="Arial" w:eastAsia="SimSun" w:hAnsi="Arial" w:cs="Arial"/>
                <w:b/>
                <w:u w:val="single"/>
                <w:lang w:val="en-US" w:eastAsia="zh-CN"/>
              </w:rPr>
            </w:pPr>
          </w:p>
        </w:tc>
      </w:tr>
    </w:tbl>
    <w:p w14:paraId="56B48B92" w14:textId="77777777" w:rsidR="00B6020F" w:rsidRDefault="003B13F7">
      <w:pPr>
        <w:spacing w:beforeLines="50" w:before="156"/>
        <w:rPr>
          <w:rFonts w:ascii="Arial" w:eastAsia="SimSun" w:hAnsi="Arial" w:cs="Arial"/>
          <w:lang w:val="en-US" w:eastAsia="zh-CN"/>
        </w:rPr>
      </w:pPr>
      <w:r>
        <w:rPr>
          <w:rFonts w:ascii="Arial" w:eastAsia="SimSun" w:hAnsi="Arial" w:cs="Arial" w:hint="eastAsia"/>
          <w:lang w:val="en-US" w:eastAsia="zh-CN"/>
        </w:rPr>
        <w:lastRenderedPageBreak/>
        <w:t>Summary of Q5:</w:t>
      </w:r>
    </w:p>
    <w:p w14:paraId="56B48B93" w14:textId="77777777" w:rsidR="00B6020F" w:rsidRDefault="00B6020F">
      <w:pPr>
        <w:spacing w:beforeLines="50" w:before="156"/>
        <w:rPr>
          <w:rFonts w:ascii="Arial" w:eastAsia="SimSun" w:hAnsi="Arial" w:cs="Arial"/>
          <w:b/>
          <w:bCs/>
          <w:lang w:val="en-US" w:eastAsia="zh-CN"/>
        </w:rPr>
      </w:pPr>
    </w:p>
    <w:p w14:paraId="56B48B94" w14:textId="77777777" w:rsidR="00B6020F" w:rsidRDefault="003B13F7">
      <w:pPr>
        <w:pStyle w:val="Heading3"/>
        <w:rPr>
          <w:rFonts w:eastAsia="SimSun" w:cs="Arial"/>
          <w:lang w:val="en-US" w:eastAsia="zh-CN"/>
        </w:rPr>
      </w:pPr>
      <w:proofErr w:type="gramStart"/>
      <w:r>
        <w:rPr>
          <w:rFonts w:cs="Arial"/>
        </w:rPr>
        <w:t>2.</w:t>
      </w:r>
      <w:r>
        <w:rPr>
          <w:rFonts w:eastAsia="SimSun" w:cs="Arial" w:hint="eastAsia"/>
          <w:lang w:val="en-US" w:eastAsia="zh-CN"/>
        </w:rPr>
        <w:t>3</w:t>
      </w:r>
      <w:r>
        <w:rPr>
          <w:rFonts w:cs="Arial"/>
        </w:rPr>
        <w:t>.</w:t>
      </w:r>
      <w:r>
        <w:rPr>
          <w:rFonts w:eastAsia="SimSun" w:cs="Arial" w:hint="eastAsia"/>
          <w:lang w:val="en-US" w:eastAsia="zh-CN"/>
        </w:rPr>
        <w:t>3</w:t>
      </w:r>
      <w:r>
        <w:rPr>
          <w:rFonts w:cs="Arial"/>
        </w:rPr>
        <w:t xml:space="preserve">  </w:t>
      </w:r>
      <w:proofErr w:type="spellStart"/>
      <w:r>
        <w:rPr>
          <w:rFonts w:eastAsia="SimSun" w:cs="Arial" w:hint="eastAsia"/>
          <w:lang w:val="en-US" w:eastAsia="zh-CN"/>
        </w:rPr>
        <w:t>gNB</w:t>
      </w:r>
      <w:proofErr w:type="spellEnd"/>
      <w:proofErr w:type="gramEnd"/>
      <w:r>
        <w:rPr>
          <w:rFonts w:eastAsia="SimSun" w:cs="Arial" w:hint="eastAsia"/>
          <w:lang w:val="en-US" w:eastAsia="zh-CN"/>
        </w:rPr>
        <w:t>-side model</w:t>
      </w:r>
    </w:p>
    <w:p w14:paraId="56B48B95" w14:textId="77777777" w:rsidR="00B6020F" w:rsidRDefault="003B13F7">
      <w:pPr>
        <w:spacing w:beforeLines="50" w:before="156"/>
        <w:jc w:val="both"/>
        <w:rPr>
          <w:rFonts w:ascii="Arial" w:eastAsia="SimSun" w:hAnsi="Arial" w:cs="Arial"/>
          <w:lang w:val="en-US" w:eastAsia="zh-CN"/>
        </w:rPr>
      </w:pPr>
      <w:r>
        <w:rPr>
          <w:rFonts w:ascii="Arial" w:eastAsia="SimSun" w:hAnsi="Arial" w:cs="Arial" w:hint="eastAsia"/>
          <w:lang w:val="en-US" w:eastAsia="zh-CN"/>
        </w:rPr>
        <w:t xml:space="preserve">For case 3a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model training can reside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OAM or LMF side. If model is not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side, model transfer/delivery is needed. For monitoring,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LMF can derive monitoring metric based on RAN1 agreements. For model/functionality control, it is feasible that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LMF makes decisions based on monitoring metric.</w:t>
      </w:r>
    </w:p>
    <w:p w14:paraId="56B48B96" w14:textId="77777777" w:rsidR="00B6020F" w:rsidRDefault="003B13F7">
      <w:pPr>
        <w:spacing w:beforeLines="50" w:before="156"/>
        <w:jc w:val="both"/>
        <w:rPr>
          <w:rFonts w:ascii="Arial" w:eastAsia="SimSun" w:hAnsi="Arial" w:cs="Arial"/>
          <w:lang w:val="en-US" w:eastAsia="zh-CN"/>
        </w:rPr>
      </w:pPr>
      <w:r>
        <w:rPr>
          <w:rFonts w:ascii="Arial" w:eastAsia="SimSun" w:hAnsi="Arial" w:cs="Arial" w:hint="eastAsia"/>
          <w:lang w:val="en-US" w:eastAsia="zh-CN"/>
        </w:rPr>
        <w:t xml:space="preserve">The mapping of AI/ML functions to physical entities for case 3a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is list in the following table. For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-side model, it seems that only data collection (</w:t>
      </w:r>
      <w:proofErr w:type="gramStart"/>
      <w:r>
        <w:rPr>
          <w:rFonts w:ascii="Arial" w:eastAsia="SimSun" w:hAnsi="Arial" w:cs="Arial" w:hint="eastAsia"/>
          <w:lang w:val="en-US" w:eastAsia="zh-CN"/>
        </w:rPr>
        <w:t>e.g.</w:t>
      </w:r>
      <w:proofErr w:type="gramEnd"/>
      <w:r>
        <w:rPr>
          <w:rFonts w:ascii="Arial" w:eastAsia="SimSun" w:hAnsi="Arial" w:cs="Arial" w:hint="eastAsia"/>
          <w:lang w:val="en-US" w:eastAsia="zh-CN"/>
        </w:rPr>
        <w:t xml:space="preserve"> for model training, inference, monitoring, control) has spec impacts, and other LCM purposes can be up to NW implementation.</w:t>
      </w:r>
    </w:p>
    <w:p w14:paraId="56B48B97" w14:textId="77777777" w:rsidR="00B6020F" w:rsidRDefault="003B13F7">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2.3-3: The mapping of AI/ML functions to entities for positioning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(case 3a) </w:t>
      </w:r>
    </w:p>
    <w:tbl>
      <w:tblPr>
        <w:tblStyle w:val="TableGrid"/>
        <w:tblW w:w="0" w:type="auto"/>
        <w:tblLook w:val="04A0" w:firstRow="1" w:lastRow="0" w:firstColumn="1" w:lastColumn="0" w:noHBand="0" w:noVBand="1"/>
      </w:tblPr>
      <w:tblGrid>
        <w:gridCol w:w="1841"/>
        <w:gridCol w:w="3648"/>
        <w:gridCol w:w="4139"/>
      </w:tblGrid>
      <w:tr w:rsidR="00B6020F" w14:paraId="56B48B9B" w14:textId="77777777">
        <w:tc>
          <w:tcPr>
            <w:tcW w:w="1893" w:type="dxa"/>
            <w:vAlign w:val="center"/>
          </w:tcPr>
          <w:p w14:paraId="56B48B98"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3726" w:type="dxa"/>
            <w:vAlign w:val="center"/>
          </w:tcPr>
          <w:p w14:paraId="56B48B99"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235" w:type="dxa"/>
            <w:vAlign w:val="center"/>
          </w:tcPr>
          <w:p w14:paraId="56B48B9A"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B6020F" w14:paraId="56B48B9F" w14:textId="77777777">
        <w:tc>
          <w:tcPr>
            <w:tcW w:w="1893" w:type="dxa"/>
            <w:vAlign w:val="center"/>
          </w:tcPr>
          <w:p w14:paraId="56B48B9C"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26" w:type="dxa"/>
            <w:vAlign w:val="center"/>
          </w:tcPr>
          <w:p w14:paraId="56B48B9D"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235" w:type="dxa"/>
            <w:vAlign w:val="center"/>
          </w:tcPr>
          <w:p w14:paraId="56B48B9E" w14:textId="77777777" w:rsidR="00B6020F" w:rsidRDefault="003B13F7">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 LMF</w:t>
            </w:r>
          </w:p>
        </w:tc>
      </w:tr>
      <w:tr w:rsidR="00B6020F" w14:paraId="56B48BA3" w14:textId="77777777">
        <w:tc>
          <w:tcPr>
            <w:tcW w:w="1893" w:type="dxa"/>
            <w:vAlign w:val="center"/>
          </w:tcPr>
          <w:p w14:paraId="56B48BA0"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26" w:type="dxa"/>
            <w:vAlign w:val="center"/>
          </w:tcPr>
          <w:p w14:paraId="56B48BA1"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235" w:type="dxa"/>
            <w:vAlign w:val="center"/>
          </w:tcPr>
          <w:p w14:paraId="56B48BA2"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LMF-&gt; </w:t>
            </w:r>
            <w:proofErr w:type="spellStart"/>
            <w:r>
              <w:rPr>
                <w:rFonts w:ascii="Arial" w:eastAsia="SimSun" w:hAnsi="Arial" w:cs="Arial"/>
                <w:lang w:val="en-US" w:eastAsia="zh-CN"/>
              </w:rPr>
              <w:t>gNB</w:t>
            </w:r>
            <w:proofErr w:type="spellEnd"/>
            <w:r>
              <w:rPr>
                <w:rFonts w:ascii="Arial" w:eastAsia="SimSun" w:hAnsi="Arial" w:cs="Arial"/>
                <w:lang w:val="en-US" w:eastAsia="zh-CN"/>
              </w:rPr>
              <w:t>, or OAM-&gt;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w:t>
            </w:r>
            <w:ins w:id="252" w:author="CMCC" w:date="2023-07-27T09:54:00Z">
              <w:r>
                <w:rPr>
                  <w:rFonts w:ascii="Arial" w:eastAsia="SimSun" w:hAnsi="Arial" w:cs="Arial" w:hint="eastAsia"/>
                  <w:lang w:val="en-US" w:eastAsia="zh-CN"/>
                </w:rPr>
                <w:t>no model transfer/delivery</w:t>
              </w:r>
            </w:ins>
            <w:del w:id="253" w:author="CMCC" w:date="2023-07-27T09:54:00Z">
              <w:r>
                <w:rPr>
                  <w:rFonts w:ascii="Arial" w:eastAsia="SimSun" w:hAnsi="Arial" w:cs="Arial"/>
                  <w:lang w:val="en-US" w:eastAsia="zh-CN"/>
                </w:rPr>
                <w:delText>N/A</w:delText>
              </w:r>
            </w:del>
            <w:r>
              <w:rPr>
                <w:rFonts w:ascii="Arial" w:eastAsia="SimSun" w:hAnsi="Arial" w:cs="Arial"/>
                <w:lang w:val="en-US" w:eastAsia="zh-CN"/>
              </w:rPr>
              <w:t xml:space="preserve"> if the model is trained at </w:t>
            </w:r>
            <w:proofErr w:type="spellStart"/>
            <w:r>
              <w:rPr>
                <w:rFonts w:ascii="Arial" w:eastAsia="SimSun" w:hAnsi="Arial" w:cs="Arial"/>
                <w:lang w:val="en-US" w:eastAsia="zh-CN"/>
              </w:rPr>
              <w:t>gNB</w:t>
            </w:r>
            <w:proofErr w:type="spellEnd"/>
          </w:p>
        </w:tc>
      </w:tr>
      <w:tr w:rsidR="00B6020F" w14:paraId="56B48BA7" w14:textId="77777777">
        <w:tc>
          <w:tcPr>
            <w:tcW w:w="1893" w:type="dxa"/>
            <w:vAlign w:val="center"/>
          </w:tcPr>
          <w:p w14:paraId="56B48BA4"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26" w:type="dxa"/>
            <w:vAlign w:val="center"/>
          </w:tcPr>
          <w:p w14:paraId="56B48BA5"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235" w:type="dxa"/>
            <w:vAlign w:val="center"/>
          </w:tcPr>
          <w:p w14:paraId="56B48BA6" w14:textId="77777777" w:rsidR="00B6020F" w:rsidRDefault="003B13F7">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p>
        </w:tc>
      </w:tr>
      <w:tr w:rsidR="00B6020F" w14:paraId="56B48BAB" w14:textId="77777777">
        <w:tc>
          <w:tcPr>
            <w:tcW w:w="1893" w:type="dxa"/>
            <w:vAlign w:val="center"/>
          </w:tcPr>
          <w:p w14:paraId="56B48BA8"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26" w:type="dxa"/>
            <w:vAlign w:val="center"/>
          </w:tcPr>
          <w:p w14:paraId="56B48BA9"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235" w:type="dxa"/>
            <w:vAlign w:val="center"/>
          </w:tcPr>
          <w:p w14:paraId="56B48BAA" w14:textId="77777777" w:rsidR="00B6020F" w:rsidRDefault="003B13F7">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LMF</w:t>
            </w:r>
          </w:p>
        </w:tc>
      </w:tr>
      <w:tr w:rsidR="00B6020F" w14:paraId="56B48BAF" w14:textId="77777777">
        <w:tc>
          <w:tcPr>
            <w:tcW w:w="1893" w:type="dxa"/>
            <w:vAlign w:val="center"/>
          </w:tcPr>
          <w:p w14:paraId="56B48BAC"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26" w:type="dxa"/>
            <w:vAlign w:val="center"/>
          </w:tcPr>
          <w:p w14:paraId="56B48BAD" w14:textId="77777777" w:rsidR="00B6020F" w:rsidRDefault="003B13F7">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235" w:type="dxa"/>
            <w:vAlign w:val="center"/>
          </w:tcPr>
          <w:p w14:paraId="56B48BAE" w14:textId="77777777" w:rsidR="00B6020F" w:rsidRDefault="003B13F7">
            <w:pPr>
              <w:spacing w:after="0" w:line="240" w:lineRule="auto"/>
              <w:jc w:val="center"/>
              <w:rPr>
                <w:rFonts w:ascii="Arial" w:hAnsi="Arial" w:cs="Arial"/>
                <w:lang w:val="en-US" w:eastAsia="zh-CN"/>
              </w:rPr>
            </w:pPr>
            <w:proofErr w:type="spellStart"/>
            <w:r>
              <w:rPr>
                <w:rFonts w:ascii="Arial" w:hAnsi="Arial" w:cs="Arial"/>
                <w:lang w:val="en-US" w:eastAsia="zh-CN"/>
              </w:rPr>
              <w:t>gNB</w:t>
            </w:r>
            <w:proofErr w:type="spellEnd"/>
            <w:r>
              <w:rPr>
                <w:rFonts w:ascii="Arial" w:hAnsi="Arial" w:cs="Arial" w:hint="eastAsia"/>
                <w:lang w:val="en-US" w:eastAsia="zh-CN"/>
              </w:rPr>
              <w:t>, LMF</w:t>
            </w:r>
          </w:p>
        </w:tc>
      </w:tr>
    </w:tbl>
    <w:p w14:paraId="56B48BB0"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proofErr w:type="spellStart"/>
      <w:r>
        <w:rPr>
          <w:rFonts w:ascii="Arial" w:eastAsia="SimSun" w:hAnsi="Arial" w:cs="Arial" w:hint="eastAsia"/>
          <w:lang w:val="en-US" w:eastAsia="zh-CN"/>
        </w:rPr>
        <w:t>gNB</w:t>
      </w:r>
      <w:proofErr w:type="spellEnd"/>
      <w:r>
        <w:rPr>
          <w:rFonts w:ascii="Arial" w:eastAsia="SimSun" w:hAnsi="Arial" w:cs="Arial"/>
          <w:lang w:val="en-US" w:eastAsia="zh-CN"/>
        </w:rPr>
        <w:t>-side model, only data collection part may be further discussed.</w:t>
      </w:r>
    </w:p>
    <w:p w14:paraId="56B48BB1" w14:textId="77777777" w:rsidR="00B6020F" w:rsidRDefault="003B13F7">
      <w:pPr>
        <w:spacing w:after="0" w:line="240" w:lineRule="auto"/>
        <w:rPr>
          <w:rFonts w:ascii="Arial" w:eastAsia="SimSun" w:hAnsi="Arial" w:cs="Arial"/>
          <w:lang w:val="en-US" w:eastAsia="zh-CN"/>
        </w:rPr>
      </w:pPr>
      <w:commentRangeStart w:id="254"/>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56B48BB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commentRangeEnd w:id="254"/>
      <w:r w:rsidR="00C17EA1">
        <w:rPr>
          <w:rStyle w:val="CommentReference"/>
        </w:rPr>
        <w:commentReference w:id="254"/>
      </w:r>
    </w:p>
    <w:p w14:paraId="56B48BB3" w14:textId="77777777" w:rsidR="00B6020F" w:rsidRDefault="00B6020F">
      <w:pPr>
        <w:jc w:val="both"/>
        <w:rPr>
          <w:rFonts w:ascii="Arial" w:eastAsia="SimSun" w:hAnsi="Arial" w:cs="Arial"/>
          <w:lang w:val="en-US" w:eastAsia="zh-CN"/>
        </w:rPr>
      </w:pPr>
    </w:p>
    <w:p w14:paraId="56B48BB4"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t xml:space="preserve">Q6: Do you agree the mapping of functions to physical entities for positioning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-side model (case 3a) in Table 2.3-3?</w:t>
      </w:r>
    </w:p>
    <w:tbl>
      <w:tblPr>
        <w:tblStyle w:val="TableGrid"/>
        <w:tblW w:w="0" w:type="auto"/>
        <w:tblLook w:val="04A0" w:firstRow="1" w:lastRow="0" w:firstColumn="1" w:lastColumn="0" w:noHBand="0" w:noVBand="1"/>
      </w:tblPr>
      <w:tblGrid>
        <w:gridCol w:w="1498"/>
        <w:gridCol w:w="1543"/>
        <w:gridCol w:w="1543"/>
        <w:gridCol w:w="5044"/>
      </w:tblGrid>
      <w:tr w:rsidR="00B6020F" w14:paraId="56B48BB9" w14:textId="77777777">
        <w:tc>
          <w:tcPr>
            <w:tcW w:w="1498" w:type="dxa"/>
            <w:vAlign w:val="center"/>
          </w:tcPr>
          <w:p w14:paraId="56B48BB5"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56B48BB6" w14:textId="77777777" w:rsidR="00B6020F" w:rsidRDefault="003B13F7">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543" w:type="dxa"/>
            <w:vAlign w:val="center"/>
          </w:tcPr>
          <w:p w14:paraId="56B48BB7"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56B48BB8"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6020F" w14:paraId="56B48BC2" w14:textId="77777777">
        <w:tc>
          <w:tcPr>
            <w:tcW w:w="1498" w:type="dxa"/>
            <w:vAlign w:val="center"/>
          </w:tcPr>
          <w:p w14:paraId="56B48BB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56B48BB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56B48BB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56B48BBD" w14:textId="77777777" w:rsidR="00B6020F" w:rsidRDefault="003B13F7">
            <w:pPr>
              <w:spacing w:after="0" w:line="240" w:lineRule="auto"/>
              <w:rPr>
                <w:rFonts w:ascii="Arial" w:eastAsia="SimSun" w:hAnsi="Arial" w:cs="Arial"/>
                <w:lang w:val="en-US" w:eastAsia="zh-CN"/>
              </w:rPr>
            </w:pPr>
            <w:proofErr w:type="gramStart"/>
            <w:r>
              <w:rPr>
                <w:rFonts w:ascii="Arial" w:eastAsia="SimSun" w:hAnsi="Arial" w:cs="Arial"/>
                <w:lang w:val="en-US" w:eastAsia="zh-CN"/>
              </w:rPr>
              <w:t>Similar to</w:t>
            </w:r>
            <w:proofErr w:type="gramEnd"/>
            <w:r>
              <w:rPr>
                <w:rFonts w:ascii="Arial" w:eastAsia="SimSun" w:hAnsi="Arial" w:cs="Arial"/>
                <w:lang w:val="en-US" w:eastAsia="zh-CN"/>
              </w:rPr>
              <w:t xml:space="preserve"> Q1, we think dataset transfer is missed. Thus,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row f)</w:t>
            </w:r>
          </w:p>
          <w:p w14:paraId="56B48BBE" w14:textId="77777777" w:rsidR="00B6020F" w:rsidRDefault="003B13F7">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56B48BBF"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lastRenderedPageBreak/>
              <w:t xml:space="preserve">For training: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OAM (if model is trained in OAM),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(if model is trained in LMF)</w:t>
            </w:r>
          </w:p>
          <w:p w14:paraId="56B48BC0"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Monitoring: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(if LMF performs monitoring).</w:t>
            </w:r>
          </w:p>
          <w:p w14:paraId="56B48BC1" w14:textId="77777777" w:rsidR="00B6020F" w:rsidRDefault="00B6020F">
            <w:pPr>
              <w:spacing w:after="0" w:line="240" w:lineRule="auto"/>
              <w:rPr>
                <w:rFonts w:ascii="Arial" w:eastAsia="SimSun" w:hAnsi="Arial" w:cs="Arial"/>
                <w:lang w:val="en-US" w:eastAsia="zh-CN"/>
              </w:rPr>
            </w:pPr>
          </w:p>
        </w:tc>
      </w:tr>
      <w:tr w:rsidR="00B6020F" w14:paraId="56B48BC7" w14:textId="77777777">
        <w:tc>
          <w:tcPr>
            <w:tcW w:w="1498" w:type="dxa"/>
            <w:vAlign w:val="center"/>
          </w:tcPr>
          <w:p w14:paraId="56B48BC3"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543" w:type="dxa"/>
            <w:vAlign w:val="center"/>
          </w:tcPr>
          <w:p w14:paraId="56B48BC4"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56B48BC5"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C6" w14:textId="77777777" w:rsidR="00B6020F" w:rsidRDefault="00B6020F">
            <w:pPr>
              <w:spacing w:after="0" w:line="240" w:lineRule="auto"/>
              <w:rPr>
                <w:rFonts w:ascii="Arial" w:eastAsia="SimSun" w:hAnsi="Arial" w:cs="Arial"/>
                <w:lang w:val="en-US" w:eastAsia="zh-CN"/>
              </w:rPr>
            </w:pPr>
          </w:p>
        </w:tc>
      </w:tr>
      <w:tr w:rsidR="00B6020F" w14:paraId="56B48BCC" w14:textId="77777777">
        <w:tc>
          <w:tcPr>
            <w:tcW w:w="1498" w:type="dxa"/>
            <w:vAlign w:val="center"/>
          </w:tcPr>
          <w:p w14:paraId="56B48BC8"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t>Mavenir</w:t>
            </w:r>
            <w:proofErr w:type="spellEnd"/>
          </w:p>
        </w:tc>
        <w:tc>
          <w:tcPr>
            <w:tcW w:w="1543" w:type="dxa"/>
            <w:vAlign w:val="center"/>
          </w:tcPr>
          <w:p w14:paraId="56B48BC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BCA"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CB" w14:textId="77777777" w:rsidR="00B6020F" w:rsidRDefault="00B6020F">
            <w:pPr>
              <w:spacing w:after="0" w:line="240" w:lineRule="auto"/>
              <w:rPr>
                <w:rFonts w:ascii="Arial" w:eastAsia="SimSun" w:hAnsi="Arial" w:cs="Arial"/>
                <w:lang w:val="en-US" w:eastAsia="zh-CN"/>
              </w:rPr>
            </w:pPr>
          </w:p>
        </w:tc>
      </w:tr>
      <w:tr w:rsidR="00B6020F" w14:paraId="56B48BD1" w14:textId="77777777">
        <w:tc>
          <w:tcPr>
            <w:tcW w:w="1498" w:type="dxa"/>
            <w:vAlign w:val="center"/>
          </w:tcPr>
          <w:p w14:paraId="56B48BC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56B48BCE"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56B48BCF"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D0" w14:textId="77777777" w:rsidR="00B6020F" w:rsidRDefault="00B6020F">
            <w:pPr>
              <w:spacing w:after="0" w:line="240" w:lineRule="auto"/>
              <w:rPr>
                <w:rFonts w:ascii="Arial" w:eastAsia="SimSun" w:hAnsi="Arial" w:cs="Arial"/>
                <w:lang w:val="en-US" w:eastAsia="zh-CN"/>
              </w:rPr>
            </w:pPr>
          </w:p>
        </w:tc>
      </w:tr>
      <w:tr w:rsidR="00B6020F" w14:paraId="56B48BD6" w14:textId="77777777">
        <w:tc>
          <w:tcPr>
            <w:tcW w:w="1498" w:type="dxa"/>
            <w:vAlign w:val="center"/>
          </w:tcPr>
          <w:p w14:paraId="56B48BD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56B48BD3"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56B48BD4"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D5" w14:textId="77777777" w:rsidR="00B6020F" w:rsidRDefault="00B6020F">
            <w:pPr>
              <w:spacing w:after="0" w:line="240" w:lineRule="auto"/>
              <w:rPr>
                <w:rFonts w:ascii="Arial" w:eastAsia="SimSun" w:hAnsi="Arial" w:cs="Arial"/>
                <w:lang w:val="en-US" w:eastAsia="zh-CN"/>
              </w:rPr>
            </w:pPr>
          </w:p>
        </w:tc>
      </w:tr>
      <w:tr w:rsidR="00B6020F" w14:paraId="56B48BDB" w14:textId="77777777">
        <w:tc>
          <w:tcPr>
            <w:tcW w:w="1498" w:type="dxa"/>
            <w:vAlign w:val="center"/>
          </w:tcPr>
          <w:p w14:paraId="56B48BD7"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3" w:type="dxa"/>
            <w:vAlign w:val="center"/>
          </w:tcPr>
          <w:p w14:paraId="56B48BD8"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56B48BD9"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DA" w14:textId="77777777" w:rsidR="00B6020F" w:rsidRDefault="00B6020F">
            <w:pPr>
              <w:spacing w:after="0" w:line="240" w:lineRule="auto"/>
              <w:rPr>
                <w:rFonts w:ascii="Arial" w:eastAsia="SimSun" w:hAnsi="Arial" w:cs="Arial"/>
                <w:lang w:val="en-US" w:eastAsia="zh-CN"/>
              </w:rPr>
            </w:pPr>
          </w:p>
        </w:tc>
      </w:tr>
      <w:tr w:rsidR="00B6020F" w14:paraId="56B48BE0" w14:textId="77777777">
        <w:tc>
          <w:tcPr>
            <w:tcW w:w="1498" w:type="dxa"/>
            <w:vAlign w:val="center"/>
          </w:tcPr>
          <w:p w14:paraId="56B48BD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56B48BD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BDE"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D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OK to us, although it may not be upon RAN2 decision at the end where a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side model is trained.</w:t>
            </w:r>
          </w:p>
        </w:tc>
      </w:tr>
      <w:tr w:rsidR="00B6020F" w14:paraId="56B48BE6" w14:textId="77777777">
        <w:tc>
          <w:tcPr>
            <w:tcW w:w="1498" w:type="dxa"/>
            <w:vAlign w:val="center"/>
          </w:tcPr>
          <w:p w14:paraId="56B48BE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56B48BE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BE3"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E4" w14:textId="77777777" w:rsidR="00B6020F" w:rsidRDefault="003B13F7">
            <w:pPr>
              <w:pStyle w:val="ListParagraph"/>
              <w:numPr>
                <w:ilvl w:val="0"/>
                <w:numId w:val="22"/>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 xml:space="preserve">OTT </w:t>
            </w:r>
            <w:proofErr w:type="gramStart"/>
            <w:r>
              <w:rPr>
                <w:rFonts w:ascii="Arial" w:hAnsi="Arial" w:cs="Arial"/>
                <w:color w:val="FF0000"/>
                <w:u w:val="single"/>
                <w:lang w:val="en-US"/>
              </w:rPr>
              <w:t>server</w:t>
            </w:r>
            <w:r>
              <w:rPr>
                <w:rFonts w:ascii="Arial" w:hAnsi="Arial" w:cs="Arial"/>
                <w:lang w:val="en-US"/>
              </w:rPr>
              <w:t>;</w:t>
            </w:r>
            <w:proofErr w:type="gramEnd"/>
            <w:r>
              <w:rPr>
                <w:rFonts w:ascii="Arial" w:hAnsi="Arial" w:cs="Arial"/>
                <w:lang w:val="en-US"/>
              </w:rPr>
              <w:t xml:space="preserve"> </w:t>
            </w:r>
          </w:p>
          <w:p w14:paraId="56B48BE5" w14:textId="77777777" w:rsidR="00B6020F" w:rsidRDefault="003B13F7">
            <w:pPr>
              <w:spacing w:after="0" w:line="240" w:lineRule="auto"/>
              <w:rPr>
                <w:rFonts w:ascii="Arial" w:eastAsia="SimSun" w:hAnsi="Arial" w:cs="Arial"/>
                <w:lang w:val="en-US" w:eastAsia="zh-CN"/>
              </w:rPr>
            </w:pPr>
            <w:r>
              <w:rPr>
                <w:rFonts w:ascii="Arial" w:hAnsi="Arial" w:cs="Arial" w:hint="eastAsia"/>
                <w:lang w:val="en-US"/>
              </w:rPr>
              <w:t>May add</w:t>
            </w:r>
            <w:r>
              <w:rPr>
                <w:rFonts w:ascii="Arial" w:hAnsi="Arial" w:cs="Arial"/>
                <w:lang w:val="en-US"/>
              </w:rPr>
              <w:t xml:space="preserve"> </w:t>
            </w:r>
            <w:r>
              <w:rPr>
                <w:rFonts w:ascii="Arial" w:hAnsi="Arial" w:cs="Arial"/>
                <w:color w:val="FF0000"/>
                <w:u w:val="single"/>
                <w:lang w:val="en-US"/>
              </w:rPr>
              <w:t>OTT server-&gt;</w:t>
            </w:r>
            <w:proofErr w:type="spellStart"/>
            <w:r>
              <w:rPr>
                <w:rFonts w:ascii="Arial" w:hAnsi="Arial" w:cs="Arial"/>
                <w:color w:val="FF0000"/>
                <w:u w:val="single"/>
                <w:lang w:val="en-US"/>
              </w:rPr>
              <w:t>gNB</w:t>
            </w:r>
            <w:proofErr w:type="spellEnd"/>
            <w:r>
              <w:rPr>
                <w:rFonts w:ascii="Arial" w:hAnsi="Arial" w:cs="Arial"/>
                <w:lang w:val="en-US"/>
              </w:rPr>
              <w:t>.</w:t>
            </w:r>
          </w:p>
        </w:tc>
      </w:tr>
      <w:tr w:rsidR="00B6020F" w14:paraId="56B48BEC" w14:textId="77777777">
        <w:tc>
          <w:tcPr>
            <w:tcW w:w="1498" w:type="dxa"/>
            <w:vAlign w:val="center"/>
          </w:tcPr>
          <w:p w14:paraId="56B48BE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56B48BE8" w14:textId="77777777" w:rsidR="00B6020F" w:rsidRDefault="003B13F7">
            <w:pPr>
              <w:spacing w:line="240" w:lineRule="auto"/>
              <w:rPr>
                <w:rFonts w:ascii="Arial" w:eastAsia="SimSun" w:hAnsi="Arial" w:cs="Arial"/>
                <w:lang w:val="en-US" w:eastAsia="zh-CN"/>
              </w:rPr>
            </w:pPr>
            <w:r>
              <w:rPr>
                <w:rFonts w:ascii="Arial" w:hAnsi="Arial" w:cs="Arial"/>
                <w:lang w:val="en-US"/>
              </w:rPr>
              <w:t>c) d) e)</w:t>
            </w:r>
          </w:p>
        </w:tc>
        <w:tc>
          <w:tcPr>
            <w:tcW w:w="1543" w:type="dxa"/>
            <w:vAlign w:val="center"/>
          </w:tcPr>
          <w:p w14:paraId="56B48BE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w:t>
            </w:r>
          </w:p>
        </w:tc>
        <w:tc>
          <w:tcPr>
            <w:tcW w:w="5044" w:type="dxa"/>
            <w:vAlign w:val="center"/>
          </w:tcPr>
          <w:p w14:paraId="56B48BEA" w14:textId="77777777" w:rsidR="00B6020F" w:rsidRDefault="003B13F7">
            <w:pPr>
              <w:spacing w:line="240" w:lineRule="auto"/>
              <w:rPr>
                <w:rFonts w:ascii="Arial" w:hAnsi="Arial" w:cs="Arial"/>
                <w:lang w:val="en-US"/>
              </w:rPr>
            </w:pPr>
            <w:r>
              <w:rPr>
                <w:rFonts w:ascii="Arial" w:hAnsi="Arial" w:cs="Arial"/>
                <w:lang w:val="en-US"/>
              </w:rPr>
              <w:t>For a, OTT server and CN should be included as model training entities.</w:t>
            </w:r>
          </w:p>
          <w:p w14:paraId="56B48BEB" w14:textId="77777777" w:rsidR="00B6020F" w:rsidRDefault="003B13F7">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CN-&gt;</w:t>
            </w:r>
            <w:proofErr w:type="spellStart"/>
            <w:r>
              <w:rPr>
                <w:rFonts w:ascii="Arial" w:hAnsi="Arial" w:cs="Arial"/>
                <w:color w:val="0070C0"/>
                <w:u w:val="single"/>
                <w:lang w:val="en-US"/>
              </w:rPr>
              <w:t>gNB</w:t>
            </w:r>
            <w:proofErr w:type="spellEnd"/>
            <w:r>
              <w:rPr>
                <w:rFonts w:ascii="Arial" w:hAnsi="Arial" w:cs="Arial"/>
                <w:color w:val="0070C0"/>
                <w:lang w:val="en-US"/>
              </w:rPr>
              <w:t xml:space="preserve">  </w:t>
            </w:r>
          </w:p>
        </w:tc>
      </w:tr>
      <w:tr w:rsidR="00B6020F" w14:paraId="56B48BF4" w14:textId="77777777">
        <w:tc>
          <w:tcPr>
            <w:tcW w:w="1498" w:type="dxa"/>
            <w:vAlign w:val="center"/>
          </w:tcPr>
          <w:p w14:paraId="56B48BE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56B48BEE" w14:textId="77777777" w:rsidR="00B6020F" w:rsidRDefault="00B6020F">
            <w:pPr>
              <w:spacing w:line="240" w:lineRule="auto"/>
              <w:rPr>
                <w:rFonts w:ascii="Arial" w:eastAsia="SimSun" w:hAnsi="Arial" w:cs="Arial"/>
                <w:lang w:val="en-US" w:eastAsia="zh-CN"/>
              </w:rPr>
            </w:pPr>
          </w:p>
          <w:p w14:paraId="56B48BEF" w14:textId="77777777" w:rsidR="00B6020F" w:rsidRDefault="003B13F7">
            <w:pPr>
              <w:spacing w:line="240" w:lineRule="auto"/>
              <w:rPr>
                <w:rFonts w:ascii="Arial" w:hAnsi="Arial" w:cs="Arial"/>
                <w:lang w:val="en-US"/>
              </w:rPr>
            </w:pPr>
            <w:r>
              <w:rPr>
                <w:rFonts w:ascii="Arial" w:hAnsi="Arial" w:cs="Arial"/>
                <w:lang w:val="en-US"/>
              </w:rPr>
              <w:t xml:space="preserve">a) only OAM, </w:t>
            </w:r>
            <w:proofErr w:type="spellStart"/>
            <w:r>
              <w:rPr>
                <w:rFonts w:ascii="Arial" w:hAnsi="Arial" w:cs="Arial"/>
                <w:lang w:val="en-US"/>
              </w:rPr>
              <w:t>gNB</w:t>
            </w:r>
            <w:proofErr w:type="spellEnd"/>
          </w:p>
          <w:p w14:paraId="56B48BF0" w14:textId="77777777" w:rsidR="00B6020F" w:rsidRDefault="003B13F7">
            <w:pPr>
              <w:spacing w:line="240" w:lineRule="auto"/>
              <w:rPr>
                <w:rFonts w:ascii="Arial" w:eastAsia="SimSun" w:hAnsi="Arial" w:cs="Arial"/>
                <w:lang w:val="en-US" w:eastAsia="zh-CN"/>
              </w:rPr>
            </w:pPr>
            <w:r>
              <w:rPr>
                <w:rFonts w:ascii="Arial" w:hAnsi="Arial" w:cs="Arial"/>
                <w:lang w:val="en-US"/>
              </w:rPr>
              <w:t xml:space="preserve">b) only </w:t>
            </w:r>
            <w:r>
              <w:rPr>
                <w:rFonts w:ascii="Arial" w:eastAsia="SimSun" w:hAnsi="Arial" w:cs="Arial"/>
                <w:lang w:val="en-US" w:eastAsia="zh-CN"/>
              </w:rPr>
              <w:t>OAM-&gt;</w:t>
            </w:r>
            <w:proofErr w:type="spellStart"/>
            <w:r>
              <w:rPr>
                <w:rFonts w:ascii="Arial" w:eastAsia="SimSun" w:hAnsi="Arial" w:cs="Arial"/>
                <w:lang w:val="en-US" w:eastAsia="zh-CN"/>
              </w:rPr>
              <w:t>gNB</w:t>
            </w:r>
            <w:proofErr w:type="spellEnd"/>
          </w:p>
          <w:p w14:paraId="56B48BF1" w14:textId="77777777" w:rsidR="00B6020F" w:rsidRDefault="003B13F7">
            <w:pPr>
              <w:spacing w:line="240" w:lineRule="auto"/>
              <w:rPr>
                <w:rFonts w:ascii="Arial" w:hAnsi="Arial" w:cs="Arial"/>
                <w:lang w:val="en-US"/>
              </w:rPr>
            </w:pPr>
            <w:r>
              <w:rPr>
                <w:rFonts w:ascii="Arial" w:hAnsi="Arial" w:cs="Arial"/>
                <w:lang w:val="en-US"/>
              </w:rPr>
              <w:t>c), d), e)</w:t>
            </w:r>
          </w:p>
        </w:tc>
        <w:tc>
          <w:tcPr>
            <w:tcW w:w="1543" w:type="dxa"/>
            <w:vAlign w:val="center"/>
          </w:tcPr>
          <w:p w14:paraId="56B48BF2"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F3" w14:textId="77777777" w:rsidR="00B6020F" w:rsidRDefault="003B13F7">
            <w:pPr>
              <w:spacing w:line="240" w:lineRule="auto"/>
              <w:rPr>
                <w:rFonts w:ascii="Arial" w:hAnsi="Arial" w:cs="Arial"/>
                <w:lang w:val="en-US"/>
              </w:rPr>
            </w:pPr>
            <w:r>
              <w:rPr>
                <w:rFonts w:ascii="Arial" w:hAnsi="Arial" w:cs="Arial"/>
                <w:lang w:val="en-US"/>
              </w:rPr>
              <w:t xml:space="preserve">For a), b), it is not clear why the LMF should be involved in the </w:t>
            </w:r>
            <w:proofErr w:type="spellStart"/>
            <w:r>
              <w:rPr>
                <w:rFonts w:ascii="Arial" w:hAnsi="Arial" w:cs="Arial"/>
                <w:lang w:val="en-US"/>
              </w:rPr>
              <w:t>gNB</w:t>
            </w:r>
            <w:proofErr w:type="spellEnd"/>
            <w:r>
              <w:rPr>
                <w:rFonts w:ascii="Arial" w:hAnsi="Arial" w:cs="Arial"/>
                <w:lang w:val="en-US"/>
              </w:rPr>
              <w:t>-side model. Specification impact should be also evaluated.</w:t>
            </w:r>
          </w:p>
        </w:tc>
      </w:tr>
      <w:tr w:rsidR="00B6020F" w14:paraId="56B48BF9" w14:textId="77777777">
        <w:tc>
          <w:tcPr>
            <w:tcW w:w="1498" w:type="dxa"/>
            <w:vAlign w:val="center"/>
          </w:tcPr>
          <w:p w14:paraId="56B48BF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56B48BF6" w14:textId="77777777" w:rsidR="00B6020F" w:rsidRDefault="003B13F7">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56B48BF7"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F8" w14:textId="77777777" w:rsidR="00B6020F" w:rsidRDefault="00B6020F">
            <w:pPr>
              <w:spacing w:line="240" w:lineRule="auto"/>
              <w:rPr>
                <w:rFonts w:ascii="Arial" w:hAnsi="Arial" w:cs="Arial"/>
                <w:lang w:val="en-US"/>
              </w:rPr>
            </w:pPr>
          </w:p>
        </w:tc>
      </w:tr>
      <w:tr w:rsidR="00986092" w14:paraId="2DF2F8D4" w14:textId="77777777">
        <w:tc>
          <w:tcPr>
            <w:tcW w:w="1498" w:type="dxa"/>
            <w:vAlign w:val="center"/>
          </w:tcPr>
          <w:p w14:paraId="0A5E6E7F" w14:textId="717B6E6A" w:rsidR="00986092" w:rsidRDefault="00986092">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63C1B090" w14:textId="3BA6D76C" w:rsidR="00986092" w:rsidRDefault="00986092">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89F6785" w14:textId="77777777" w:rsidR="00986092" w:rsidRDefault="00986092">
            <w:pPr>
              <w:spacing w:after="0" w:line="240" w:lineRule="auto"/>
              <w:rPr>
                <w:rFonts w:ascii="Arial" w:eastAsia="SimSun" w:hAnsi="Arial" w:cs="Arial"/>
                <w:lang w:val="en-US" w:eastAsia="zh-CN"/>
              </w:rPr>
            </w:pPr>
          </w:p>
        </w:tc>
        <w:tc>
          <w:tcPr>
            <w:tcW w:w="5044" w:type="dxa"/>
            <w:vAlign w:val="center"/>
          </w:tcPr>
          <w:p w14:paraId="36531FAD" w14:textId="77777777" w:rsidR="00986092" w:rsidRDefault="00986092">
            <w:pPr>
              <w:spacing w:line="240" w:lineRule="auto"/>
              <w:rPr>
                <w:rFonts w:ascii="Arial" w:hAnsi="Arial" w:cs="Arial"/>
                <w:lang w:val="en-US"/>
              </w:rPr>
            </w:pPr>
          </w:p>
        </w:tc>
      </w:tr>
      <w:tr w:rsidR="00A27EF9" w14:paraId="1F65A5FB" w14:textId="77777777">
        <w:tc>
          <w:tcPr>
            <w:tcW w:w="1498" w:type="dxa"/>
            <w:vAlign w:val="center"/>
          </w:tcPr>
          <w:p w14:paraId="0668DC4A" w14:textId="5D8893AA"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3" w:type="dxa"/>
            <w:vAlign w:val="center"/>
          </w:tcPr>
          <w:p w14:paraId="7FD7AE7D" w14:textId="5B95CE9A" w:rsidR="00A27EF9" w:rsidRDefault="00A27EF9" w:rsidP="00A27EF9">
            <w:pPr>
              <w:spacing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3" w:type="dxa"/>
            <w:vAlign w:val="center"/>
          </w:tcPr>
          <w:p w14:paraId="104DE6AD" w14:textId="77777777" w:rsidR="00A27EF9" w:rsidRDefault="00A27EF9" w:rsidP="00A27EF9">
            <w:pPr>
              <w:spacing w:after="0" w:line="240" w:lineRule="auto"/>
              <w:rPr>
                <w:rFonts w:ascii="Arial" w:eastAsia="SimSun" w:hAnsi="Arial" w:cs="Arial"/>
                <w:lang w:val="en-US" w:eastAsia="zh-CN"/>
              </w:rPr>
            </w:pPr>
          </w:p>
        </w:tc>
        <w:tc>
          <w:tcPr>
            <w:tcW w:w="5044" w:type="dxa"/>
            <w:vAlign w:val="center"/>
          </w:tcPr>
          <w:p w14:paraId="1D23CEBA" w14:textId="77777777" w:rsidR="00A27EF9" w:rsidRDefault="00A27EF9" w:rsidP="00A27EF9">
            <w:pPr>
              <w:spacing w:line="240" w:lineRule="auto"/>
              <w:rPr>
                <w:rFonts w:ascii="Arial" w:eastAsia="SimSun" w:hAnsi="Arial" w:cs="Arial"/>
                <w:lang w:val="en-US" w:eastAsia="zh-CN"/>
              </w:rPr>
            </w:pPr>
            <w:r>
              <w:rPr>
                <w:rFonts w:ascii="Arial" w:eastAsia="SimSun" w:hAnsi="Arial" w:cs="Arial" w:hint="eastAsia"/>
                <w:lang w:val="en-US" w:eastAsia="zh-CN"/>
              </w:rPr>
              <w:t xml:space="preserve">General fine with us, but it make us </w:t>
            </w:r>
            <w:proofErr w:type="gramStart"/>
            <w:r>
              <w:rPr>
                <w:rFonts w:ascii="Arial" w:eastAsia="SimSun" w:hAnsi="Arial" w:cs="Arial" w:hint="eastAsia"/>
                <w:lang w:val="en-US" w:eastAsia="zh-CN"/>
              </w:rPr>
              <w:t>confused ,</w:t>
            </w:r>
            <w:proofErr w:type="gramEnd"/>
            <w:r>
              <w:rPr>
                <w:rFonts w:ascii="Arial" w:eastAsia="SimSun" w:hAnsi="Arial" w:cs="Arial" w:hint="eastAsia"/>
                <w:lang w:val="en-US" w:eastAsia="zh-CN"/>
              </w:rPr>
              <w:t xml:space="preserve"> why preclude OTT server? We share same comments as Q1, </w:t>
            </w:r>
          </w:p>
          <w:p w14:paraId="01BE74D0" w14:textId="77777777" w:rsidR="00A27EF9" w:rsidRDefault="00A27EF9" w:rsidP="00A27EF9">
            <w:pPr>
              <w:spacing w:line="240" w:lineRule="auto"/>
              <w:rPr>
                <w:rFonts w:ascii="Arial" w:eastAsia="SimSun" w:hAnsi="Arial" w:cs="Arial"/>
                <w:color w:val="FF0000"/>
                <w:lang w:val="en-US" w:eastAsia="zh-CN"/>
              </w:rPr>
            </w:pPr>
            <w:r>
              <w:rPr>
                <w:rFonts w:ascii="Arial" w:eastAsia="SimSun" w:hAnsi="Arial" w:cs="Arial" w:hint="eastAsia"/>
                <w:lang w:val="en-US" w:eastAsia="zh-CN"/>
              </w:rPr>
              <w:t xml:space="preserve">For a) </w:t>
            </w:r>
            <w:proofErr w:type="spellStart"/>
            <w:r>
              <w:rPr>
                <w:rFonts w:ascii="Arial" w:eastAsia="SimSun" w:hAnsi="Arial" w:cs="Arial"/>
                <w:lang w:val="en-US" w:eastAsia="zh-CN"/>
              </w:rPr>
              <w:t>gNB</w:t>
            </w:r>
            <w:proofErr w:type="spellEnd"/>
            <w:r>
              <w:rPr>
                <w:rFonts w:ascii="Arial" w:eastAsia="SimSun" w:hAnsi="Arial" w:cs="Arial"/>
                <w:lang w:val="en-US" w:eastAsia="zh-CN"/>
              </w:rPr>
              <w:t>, OAM, LMF</w:t>
            </w:r>
            <w:r>
              <w:rPr>
                <w:rFonts w:ascii="Arial" w:eastAsia="SimSun" w:hAnsi="Arial" w:cs="Arial" w:hint="eastAsia"/>
                <w:lang w:val="en-US" w:eastAsia="zh-CN"/>
              </w:rPr>
              <w:t xml:space="preserve">, </w:t>
            </w:r>
            <w:r>
              <w:rPr>
                <w:rFonts w:ascii="Arial" w:eastAsia="SimSun" w:hAnsi="Arial" w:cs="Arial" w:hint="eastAsia"/>
                <w:color w:val="FF0000"/>
                <w:lang w:val="en-US" w:eastAsia="zh-CN"/>
              </w:rPr>
              <w:t xml:space="preserve">OTT </w:t>
            </w:r>
            <w:proofErr w:type="gramStart"/>
            <w:r>
              <w:rPr>
                <w:rFonts w:ascii="Arial" w:eastAsia="SimSun" w:hAnsi="Arial" w:cs="Arial" w:hint="eastAsia"/>
                <w:color w:val="FF0000"/>
                <w:lang w:val="en-US" w:eastAsia="zh-CN"/>
              </w:rPr>
              <w:t>server(</w:t>
            </w:r>
            <w:proofErr w:type="gramEnd"/>
            <w:r>
              <w:rPr>
                <w:rFonts w:ascii="Arial" w:eastAsia="SimSun" w:hAnsi="Arial" w:cs="Arial" w:hint="eastAsia"/>
                <w:color w:val="FF0000"/>
                <w:lang w:val="en-US" w:eastAsia="zh-CN"/>
              </w:rPr>
              <w:t>UE-sided )</w:t>
            </w:r>
          </w:p>
          <w:p w14:paraId="179738AB" w14:textId="02940EBB" w:rsidR="00A27EF9" w:rsidRDefault="00A27EF9" w:rsidP="00A27EF9">
            <w:pPr>
              <w:spacing w:line="240" w:lineRule="auto"/>
              <w:rPr>
                <w:rFonts w:ascii="Arial" w:hAnsi="Arial" w:cs="Arial"/>
                <w:lang w:val="en-US"/>
              </w:rPr>
            </w:pPr>
            <w:r>
              <w:rPr>
                <w:rFonts w:ascii="Arial" w:eastAsia="SimSun" w:hAnsi="Arial" w:cs="Arial" w:hint="eastAsia"/>
                <w:lang w:val="en-US" w:eastAsia="zh-CN"/>
              </w:rPr>
              <w:t>For b) add</w:t>
            </w:r>
            <w:r>
              <w:rPr>
                <w:rFonts w:ascii="Arial" w:eastAsia="SimSun" w:hAnsi="Arial" w:cs="Arial" w:hint="eastAsia"/>
                <w:color w:val="FF0000"/>
                <w:lang w:val="en-US" w:eastAsia="zh-CN"/>
              </w:rPr>
              <w:t xml:space="preserve"> OTT </w:t>
            </w:r>
            <w:proofErr w:type="gramStart"/>
            <w:r>
              <w:rPr>
                <w:rFonts w:ascii="Arial" w:eastAsia="SimSun" w:hAnsi="Arial" w:cs="Arial" w:hint="eastAsia"/>
                <w:color w:val="FF0000"/>
                <w:lang w:val="en-US" w:eastAsia="zh-CN"/>
              </w:rPr>
              <w:t>server(</w:t>
            </w:r>
            <w:proofErr w:type="gramEnd"/>
            <w:r>
              <w:rPr>
                <w:rFonts w:ascii="Arial" w:eastAsia="SimSun" w:hAnsi="Arial" w:cs="Arial" w:hint="eastAsia"/>
                <w:color w:val="FF0000"/>
                <w:lang w:val="en-US" w:eastAsia="zh-CN"/>
              </w:rPr>
              <w:t>UE-sided )-&gt;</w:t>
            </w:r>
            <w:proofErr w:type="spellStart"/>
            <w:r>
              <w:rPr>
                <w:rFonts w:ascii="Arial" w:eastAsia="SimSun" w:hAnsi="Arial" w:cs="Arial" w:hint="eastAsia"/>
                <w:color w:val="FF0000"/>
                <w:lang w:val="en-US" w:eastAsia="zh-CN"/>
              </w:rPr>
              <w:t>gNB</w:t>
            </w:r>
            <w:proofErr w:type="spellEnd"/>
            <w:r>
              <w:rPr>
                <w:rFonts w:ascii="Arial" w:eastAsia="SimSun" w:hAnsi="Arial" w:cs="Arial" w:hint="eastAsia"/>
                <w:lang w:val="en-US" w:eastAsia="zh-CN"/>
              </w:rPr>
              <w:t xml:space="preserve"> case,</w:t>
            </w:r>
          </w:p>
        </w:tc>
      </w:tr>
      <w:tr w:rsidR="005325B2" w14:paraId="4D893B45" w14:textId="77777777">
        <w:tc>
          <w:tcPr>
            <w:tcW w:w="1498" w:type="dxa"/>
            <w:vAlign w:val="center"/>
          </w:tcPr>
          <w:p w14:paraId="248A3FD1" w14:textId="57FCA1C5" w:rsidR="005325B2" w:rsidRDefault="005325B2" w:rsidP="005325B2">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xml:space="preserve">, </w:t>
            </w:r>
            <w:proofErr w:type="spellStart"/>
            <w:r>
              <w:rPr>
                <w:rFonts w:ascii="Arial" w:eastAsia="SimSun" w:hAnsi="Arial" w:cs="Arial"/>
                <w:lang w:val="en-US" w:eastAsia="zh-CN"/>
              </w:rPr>
              <w:t>HiSilicon</w:t>
            </w:r>
            <w:proofErr w:type="spellEnd"/>
          </w:p>
        </w:tc>
        <w:tc>
          <w:tcPr>
            <w:tcW w:w="1543" w:type="dxa"/>
            <w:vAlign w:val="center"/>
          </w:tcPr>
          <w:p w14:paraId="11D6E10E" w14:textId="77777777" w:rsidR="005325B2" w:rsidRDefault="005325B2" w:rsidP="005325B2">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some comments</w:t>
            </w:r>
          </w:p>
          <w:p w14:paraId="66BF0519" w14:textId="7B848B6E" w:rsidR="005325B2" w:rsidRDefault="005325B2" w:rsidP="005325B2">
            <w:pPr>
              <w:spacing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d), e): ok</w:t>
            </w:r>
          </w:p>
        </w:tc>
        <w:tc>
          <w:tcPr>
            <w:tcW w:w="1543" w:type="dxa"/>
            <w:vAlign w:val="center"/>
          </w:tcPr>
          <w:p w14:paraId="4933778F" w14:textId="77777777" w:rsidR="005325B2" w:rsidRDefault="005325B2" w:rsidP="005325B2">
            <w:pPr>
              <w:spacing w:after="0" w:line="240" w:lineRule="auto"/>
              <w:rPr>
                <w:rFonts w:ascii="Arial" w:eastAsia="SimSun" w:hAnsi="Arial" w:cs="Arial"/>
                <w:lang w:val="en-US" w:eastAsia="zh-CN"/>
              </w:rPr>
            </w:pPr>
          </w:p>
        </w:tc>
        <w:tc>
          <w:tcPr>
            <w:tcW w:w="5044" w:type="dxa"/>
            <w:vAlign w:val="center"/>
          </w:tcPr>
          <w:p w14:paraId="26E607C1" w14:textId="77777777" w:rsidR="005325B2" w:rsidRPr="007268AE" w:rsidRDefault="005325B2" w:rsidP="005325B2">
            <w:pPr>
              <w:spacing w:after="0" w:line="240" w:lineRule="auto"/>
              <w:rPr>
                <w:rFonts w:ascii="Arial" w:eastAsia="SimSun" w:hAnsi="Arial" w:cs="Arial"/>
                <w:lang w:val="en-US" w:eastAsia="zh-CN"/>
              </w:rPr>
            </w:pPr>
            <w:r w:rsidRPr="0023510E">
              <w:rPr>
                <w:rFonts w:ascii="Arial" w:eastAsia="SimSun" w:hAnsi="Arial" w:cs="Arial" w:hint="eastAsia"/>
                <w:b/>
                <w:u w:val="single"/>
                <w:lang w:val="en-US" w:eastAsia="zh-CN"/>
              </w:rPr>
              <w:t>a</w:t>
            </w:r>
            <w:r w:rsidRPr="0023510E">
              <w:rPr>
                <w:rFonts w:ascii="Arial" w:eastAsia="SimSun" w:hAnsi="Arial" w:cs="Arial"/>
                <w:b/>
                <w:u w:val="single"/>
                <w:lang w:val="en-US" w:eastAsia="zh-CN"/>
              </w:rPr>
              <w:t>), b):</w:t>
            </w:r>
            <w:r>
              <w:rPr>
                <w:rFonts w:ascii="Arial" w:eastAsia="SimSun" w:hAnsi="Arial" w:cs="Arial"/>
                <w:lang w:val="en-US" w:eastAsia="zh-CN"/>
              </w:rPr>
              <w:t xml:space="preserve"> U</w:t>
            </w:r>
            <w:r w:rsidRPr="00A025ED">
              <w:rPr>
                <w:rFonts w:ascii="Arial" w:eastAsia="SimSun" w:hAnsi="Arial" w:cs="Arial"/>
                <w:lang w:val="en-US" w:eastAsia="zh-CN"/>
              </w:rPr>
              <w:t>sually the interaction between OAM and RAN is left to implementation, it is a bit unclear what aspects need to be considered here.</w:t>
            </w:r>
          </w:p>
          <w:p w14:paraId="61C43647" w14:textId="77777777" w:rsidR="005325B2" w:rsidRDefault="005325B2" w:rsidP="005325B2">
            <w:pPr>
              <w:spacing w:after="0" w:line="240" w:lineRule="auto"/>
              <w:rPr>
                <w:rFonts w:ascii="Arial" w:eastAsia="SimSun" w:hAnsi="Arial" w:cs="Arial"/>
                <w:lang w:val="en-US" w:eastAsia="zh-CN"/>
              </w:rPr>
            </w:pPr>
          </w:p>
          <w:p w14:paraId="3F63205A" w14:textId="77777777" w:rsidR="005325B2" w:rsidRPr="002B2278" w:rsidRDefault="005325B2" w:rsidP="005325B2">
            <w:pPr>
              <w:spacing w:after="0" w:line="240" w:lineRule="auto"/>
              <w:rPr>
                <w:rFonts w:ascii="Arial" w:eastAsia="SimSun" w:hAnsi="Arial" w:cs="Arial"/>
                <w:b/>
                <w:lang w:val="en-US" w:eastAsia="zh-CN"/>
              </w:rPr>
            </w:pPr>
            <w:r w:rsidRPr="002B2278">
              <w:rPr>
                <w:rFonts w:ascii="Arial" w:eastAsia="SimSun" w:hAnsi="Arial" w:cs="Arial"/>
                <w:b/>
                <w:lang w:val="en-US" w:eastAsia="zh-CN"/>
              </w:rPr>
              <w:t>Our suggestion:</w:t>
            </w:r>
          </w:p>
          <w:p w14:paraId="58DCFF60" w14:textId="77777777" w:rsidR="005325B2" w:rsidRDefault="005325B2" w:rsidP="005325B2">
            <w:pPr>
              <w:spacing w:after="0" w:line="240" w:lineRule="auto"/>
              <w:rPr>
                <w:rFonts w:ascii="Arial" w:eastAsia="SimSun" w:hAnsi="Arial" w:cs="Arial"/>
                <w:b/>
                <w:lang w:val="en-US" w:eastAsia="zh-CN"/>
              </w:rPr>
            </w:pPr>
            <w:r>
              <w:rPr>
                <w:rFonts w:ascii="Arial" w:eastAsia="SimSun" w:hAnsi="Arial" w:cs="Arial"/>
                <w:b/>
                <w:lang w:val="en-US" w:eastAsia="zh-CN"/>
              </w:rPr>
              <w:t>For a), change OAM to [</w:t>
            </w:r>
            <w:r>
              <w:rPr>
                <w:rFonts w:ascii="Arial" w:eastAsia="SimSun" w:hAnsi="Arial" w:cs="Arial" w:hint="eastAsia"/>
                <w:b/>
                <w:lang w:val="en-US" w:eastAsia="zh-CN"/>
              </w:rPr>
              <w:t>FF</w:t>
            </w:r>
            <w:r>
              <w:rPr>
                <w:rFonts w:ascii="Arial" w:eastAsia="SimSun" w:hAnsi="Arial" w:cs="Arial"/>
                <w:b/>
                <w:lang w:val="en-US" w:eastAsia="zh-CN"/>
              </w:rPr>
              <w:t>S: OAM]</w:t>
            </w:r>
          </w:p>
          <w:p w14:paraId="567E7CDE" w14:textId="313DE82F" w:rsidR="005325B2" w:rsidRDefault="005325B2" w:rsidP="005325B2">
            <w:pPr>
              <w:spacing w:line="240" w:lineRule="auto"/>
              <w:rPr>
                <w:rFonts w:ascii="Arial" w:eastAsia="SimSun" w:hAnsi="Arial" w:cs="Arial"/>
                <w:lang w:val="en-US" w:eastAsia="zh-CN"/>
              </w:rPr>
            </w:pPr>
            <w:r>
              <w:rPr>
                <w:rFonts w:ascii="Arial" w:eastAsia="SimSun" w:hAnsi="Arial" w:cs="Arial"/>
                <w:b/>
                <w:lang w:val="en-US" w:eastAsia="zh-CN"/>
              </w:rPr>
              <w:lastRenderedPageBreak/>
              <w:t>For b), change OAM-&gt;</w:t>
            </w:r>
            <w:proofErr w:type="spellStart"/>
            <w:r>
              <w:rPr>
                <w:rFonts w:ascii="Arial" w:eastAsia="SimSun" w:hAnsi="Arial" w:cs="Arial"/>
                <w:b/>
                <w:lang w:val="en-US" w:eastAsia="zh-CN"/>
              </w:rPr>
              <w:t>gNB</w:t>
            </w:r>
            <w:proofErr w:type="spellEnd"/>
            <w:r>
              <w:rPr>
                <w:rFonts w:ascii="Arial" w:eastAsia="SimSun" w:hAnsi="Arial" w:cs="Arial"/>
                <w:b/>
                <w:lang w:val="en-US" w:eastAsia="zh-CN"/>
              </w:rPr>
              <w:t xml:space="preserve"> to [FFS: OAM-&gt;</w:t>
            </w:r>
            <w:proofErr w:type="spellStart"/>
            <w:r>
              <w:rPr>
                <w:rFonts w:ascii="Arial" w:eastAsia="SimSun" w:hAnsi="Arial" w:cs="Arial"/>
                <w:b/>
                <w:lang w:val="en-US" w:eastAsia="zh-CN"/>
              </w:rPr>
              <w:t>gNB</w:t>
            </w:r>
            <w:proofErr w:type="spellEnd"/>
            <w:r>
              <w:rPr>
                <w:rFonts w:ascii="Arial" w:eastAsia="SimSun" w:hAnsi="Arial" w:cs="Arial"/>
                <w:b/>
                <w:lang w:val="en-US" w:eastAsia="zh-CN"/>
              </w:rPr>
              <w:t>]</w:t>
            </w:r>
          </w:p>
        </w:tc>
      </w:tr>
      <w:tr w:rsidR="003A7ADD" w14:paraId="72317E12" w14:textId="77777777">
        <w:tc>
          <w:tcPr>
            <w:tcW w:w="1498" w:type="dxa"/>
            <w:vAlign w:val="center"/>
          </w:tcPr>
          <w:p w14:paraId="774B5FD0" w14:textId="18ACE1E3" w:rsidR="003A7ADD" w:rsidRDefault="003A7ADD" w:rsidP="003A7ADD">
            <w:pPr>
              <w:spacing w:after="0" w:line="240" w:lineRule="auto"/>
              <w:rPr>
                <w:rFonts w:ascii="Arial" w:eastAsia="SimSun" w:hAnsi="Arial" w:cs="Arial"/>
                <w:lang w:val="en-US" w:eastAsia="zh-CN"/>
              </w:rPr>
            </w:pPr>
            <w:r>
              <w:rPr>
                <w:rFonts w:ascii="Arial" w:eastAsia="SimSun" w:hAnsi="Arial" w:cs="Arial"/>
                <w:lang w:val="en-US" w:eastAsia="zh-CN"/>
              </w:rPr>
              <w:lastRenderedPageBreak/>
              <w:t xml:space="preserve">Apple2 </w:t>
            </w:r>
          </w:p>
        </w:tc>
        <w:tc>
          <w:tcPr>
            <w:tcW w:w="1543" w:type="dxa"/>
            <w:vAlign w:val="center"/>
          </w:tcPr>
          <w:p w14:paraId="21A7B6F0" w14:textId="77777777" w:rsidR="003A7ADD" w:rsidRDefault="003A7ADD" w:rsidP="003A7ADD">
            <w:pPr>
              <w:spacing w:after="0" w:line="240" w:lineRule="auto"/>
              <w:rPr>
                <w:rFonts w:ascii="Arial" w:eastAsia="SimSun" w:hAnsi="Arial" w:cs="Arial"/>
                <w:lang w:val="en-US" w:eastAsia="zh-CN"/>
              </w:rPr>
            </w:pPr>
          </w:p>
        </w:tc>
        <w:tc>
          <w:tcPr>
            <w:tcW w:w="1543" w:type="dxa"/>
            <w:vAlign w:val="center"/>
          </w:tcPr>
          <w:p w14:paraId="3A21CFB5" w14:textId="77777777" w:rsidR="003A7ADD" w:rsidRDefault="003A7ADD" w:rsidP="003A7ADD">
            <w:pPr>
              <w:spacing w:after="0" w:line="240" w:lineRule="auto"/>
              <w:rPr>
                <w:rFonts w:ascii="Arial" w:eastAsia="SimSun" w:hAnsi="Arial" w:cs="Arial"/>
                <w:lang w:val="en-US" w:eastAsia="zh-CN"/>
              </w:rPr>
            </w:pPr>
          </w:p>
        </w:tc>
        <w:tc>
          <w:tcPr>
            <w:tcW w:w="5044" w:type="dxa"/>
            <w:vAlign w:val="center"/>
          </w:tcPr>
          <w:p w14:paraId="3B62826E" w14:textId="77777777" w:rsidR="003A7ADD" w:rsidRDefault="003A7ADD" w:rsidP="003A7ADD">
            <w:pPr>
              <w:spacing w:after="0" w:line="240" w:lineRule="auto"/>
              <w:rPr>
                <w:rFonts w:ascii="Arial" w:eastAsia="SimSun" w:hAnsi="Arial" w:cs="Arial"/>
                <w:b/>
                <w:u w:val="single"/>
                <w:lang w:val="en-US" w:eastAsia="zh-CN"/>
              </w:rPr>
            </w:pPr>
            <w:proofErr w:type="spellStart"/>
            <w:r>
              <w:rPr>
                <w:rFonts w:ascii="Arial" w:eastAsia="SimSun" w:hAnsi="Arial" w:cs="Arial"/>
                <w:b/>
                <w:u w:val="single"/>
                <w:lang w:val="en-US" w:eastAsia="zh-CN"/>
              </w:rPr>
              <w:t>Addtional</w:t>
            </w:r>
            <w:proofErr w:type="spellEnd"/>
            <w:r>
              <w:rPr>
                <w:rFonts w:ascii="Arial" w:eastAsia="SimSun" w:hAnsi="Arial" w:cs="Arial"/>
                <w:b/>
                <w:u w:val="single"/>
                <w:lang w:val="en-US" w:eastAsia="zh-CN"/>
              </w:rPr>
              <w:t xml:space="preserve"> comments on latest table</w:t>
            </w:r>
          </w:p>
          <w:p w14:paraId="4D327BF2" w14:textId="75B5DE00" w:rsidR="003A7ADD" w:rsidRPr="0017117B" w:rsidRDefault="003A7ADD" w:rsidP="003A7ADD">
            <w:pPr>
              <w:spacing w:after="0" w:line="240" w:lineRule="auto"/>
              <w:rPr>
                <w:rFonts w:ascii="Arial" w:eastAsia="SimSun" w:hAnsi="Arial" w:cs="Arial"/>
                <w:kern w:val="2"/>
                <w:lang w:val="en-US" w:eastAsia="zh-CN"/>
              </w:rPr>
            </w:pPr>
            <w:r w:rsidRPr="008543DA">
              <w:rPr>
                <w:rFonts w:ascii="Arial" w:eastAsia="SimSun" w:hAnsi="Arial" w:cs="Arial"/>
                <w:bCs/>
                <w:lang w:val="en-US" w:eastAsia="zh-CN"/>
              </w:rPr>
              <w:t xml:space="preserve">1. </w:t>
            </w:r>
            <w:r>
              <w:rPr>
                <w:rFonts w:ascii="Arial" w:eastAsia="SimSun" w:hAnsi="Arial" w:cs="Arial"/>
                <w:bCs/>
                <w:lang w:val="en-US" w:eastAsia="zh-CN"/>
              </w:rPr>
              <w:t>On a), we prefer to keep OAM</w:t>
            </w:r>
          </w:p>
          <w:p w14:paraId="3E2A2746" w14:textId="69BAE271" w:rsidR="003A7ADD" w:rsidRPr="0023510E" w:rsidRDefault="003A7ADD" w:rsidP="003A7ADD">
            <w:pPr>
              <w:spacing w:after="0" w:line="240" w:lineRule="auto"/>
              <w:rPr>
                <w:rFonts w:ascii="Arial" w:eastAsia="SimSun" w:hAnsi="Arial" w:cs="Arial"/>
                <w:b/>
                <w:u w:val="single"/>
                <w:lang w:val="en-US" w:eastAsia="zh-CN"/>
              </w:rPr>
            </w:pPr>
            <w:r>
              <w:rPr>
                <w:rFonts w:ascii="Arial" w:eastAsia="SimSun" w:hAnsi="Arial" w:cs="Arial"/>
                <w:bCs/>
                <w:lang w:val="en-US" w:eastAsia="zh-CN"/>
              </w:rPr>
              <w:t xml:space="preserve">2. </w:t>
            </w:r>
            <w:r w:rsidR="00EF4937">
              <w:rPr>
                <w:rFonts w:ascii="Arial" w:eastAsia="SimSun" w:hAnsi="Arial" w:cs="Arial"/>
                <w:bCs/>
                <w:lang w:val="en-US" w:eastAsia="zh-CN"/>
              </w:rPr>
              <w:t xml:space="preserve">On b), we </w:t>
            </w:r>
            <w:proofErr w:type="gramStart"/>
            <w:r w:rsidR="00EF4937">
              <w:rPr>
                <w:rFonts w:ascii="Arial" w:eastAsia="SimSun" w:hAnsi="Arial" w:cs="Arial"/>
                <w:bCs/>
                <w:lang w:val="en-US" w:eastAsia="zh-CN"/>
              </w:rPr>
              <w:t>actually doubt</w:t>
            </w:r>
            <w:proofErr w:type="gramEnd"/>
            <w:r w:rsidR="00EF4937">
              <w:rPr>
                <w:rFonts w:ascii="Arial" w:eastAsia="SimSun" w:hAnsi="Arial" w:cs="Arial"/>
                <w:bCs/>
                <w:lang w:val="en-US" w:eastAsia="zh-CN"/>
              </w:rPr>
              <w:t xml:space="preserve"> why we need to capture this complex row. At least, we don't need to capture "</w:t>
            </w:r>
            <w:r w:rsidR="00A440F1">
              <w:rPr>
                <w:rFonts w:ascii="Arial" w:eastAsia="SimSun" w:hAnsi="Arial" w:cs="Arial"/>
                <w:lang w:val="en-US" w:eastAsia="zh-CN"/>
              </w:rPr>
              <w:t xml:space="preserve"> or </w:t>
            </w:r>
            <w:ins w:id="255" w:author="CMCC" w:date="2023-07-27T09:54:00Z">
              <w:r w:rsidR="00A440F1">
                <w:rPr>
                  <w:rFonts w:ascii="Arial" w:eastAsia="SimSun" w:hAnsi="Arial" w:cs="Arial" w:hint="eastAsia"/>
                  <w:lang w:val="en-US" w:eastAsia="zh-CN"/>
                </w:rPr>
                <w:t>no model transfer/delivery</w:t>
              </w:r>
            </w:ins>
            <w:del w:id="256" w:author="CMCC" w:date="2023-07-27T09:54:00Z">
              <w:r w:rsidR="00A440F1">
                <w:rPr>
                  <w:rFonts w:ascii="Arial" w:eastAsia="SimSun" w:hAnsi="Arial" w:cs="Arial"/>
                  <w:lang w:val="en-US" w:eastAsia="zh-CN"/>
                </w:rPr>
                <w:delText>N/A</w:delText>
              </w:r>
            </w:del>
            <w:r w:rsidR="00A440F1">
              <w:rPr>
                <w:rFonts w:ascii="Arial" w:eastAsia="SimSun" w:hAnsi="Arial" w:cs="Arial"/>
                <w:lang w:val="en-US" w:eastAsia="zh-CN"/>
              </w:rPr>
              <w:t xml:space="preserve"> if the model is trained at </w:t>
            </w:r>
            <w:proofErr w:type="spellStart"/>
            <w:r w:rsidR="00A440F1">
              <w:rPr>
                <w:rFonts w:ascii="Arial" w:eastAsia="SimSun" w:hAnsi="Arial" w:cs="Arial"/>
                <w:lang w:val="en-US" w:eastAsia="zh-CN"/>
              </w:rPr>
              <w:t>gNB</w:t>
            </w:r>
            <w:proofErr w:type="spellEnd"/>
            <w:r w:rsidR="00EF4937">
              <w:rPr>
                <w:rFonts w:ascii="Arial" w:eastAsia="SimSun" w:hAnsi="Arial" w:cs="Arial"/>
                <w:bCs/>
                <w:lang w:val="en-US" w:eastAsia="zh-CN"/>
              </w:rPr>
              <w:t>"</w:t>
            </w:r>
          </w:p>
        </w:tc>
      </w:tr>
      <w:tr w:rsidR="001A3979" w14:paraId="7E0A25EA" w14:textId="77777777">
        <w:tc>
          <w:tcPr>
            <w:tcW w:w="1498" w:type="dxa"/>
            <w:vAlign w:val="center"/>
          </w:tcPr>
          <w:p w14:paraId="49EBE99E" w14:textId="7455DF2B" w:rsidR="001A3979" w:rsidRDefault="001A3979" w:rsidP="001A3979">
            <w:pPr>
              <w:spacing w:after="0" w:line="240" w:lineRule="auto"/>
              <w:rPr>
                <w:rFonts w:ascii="Arial" w:eastAsia="SimSun" w:hAnsi="Arial" w:cs="Arial"/>
                <w:lang w:val="en-US" w:eastAsia="zh-CN"/>
              </w:rPr>
            </w:pPr>
            <w:r>
              <w:rPr>
                <w:rFonts w:ascii="Arial" w:eastAsia="SimSun" w:hAnsi="Arial" w:cs="Arial"/>
                <w:lang w:val="en-US" w:eastAsia="zh-CN"/>
              </w:rPr>
              <w:t>Nokia, Nokia Shanghai Bell (Sakira)</w:t>
            </w:r>
          </w:p>
        </w:tc>
        <w:tc>
          <w:tcPr>
            <w:tcW w:w="1543" w:type="dxa"/>
            <w:vAlign w:val="center"/>
          </w:tcPr>
          <w:p w14:paraId="7A6E3A05" w14:textId="714B3D65" w:rsidR="001A3979" w:rsidRDefault="001A3979" w:rsidP="001A3979">
            <w:pPr>
              <w:spacing w:after="0"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71B4DA09" w14:textId="77777777" w:rsidR="001A3979" w:rsidRDefault="001A3979" w:rsidP="001A3979">
            <w:pPr>
              <w:spacing w:after="0" w:line="240" w:lineRule="auto"/>
              <w:rPr>
                <w:rFonts w:ascii="Arial" w:eastAsia="SimSun" w:hAnsi="Arial" w:cs="Arial"/>
                <w:lang w:val="en-US" w:eastAsia="zh-CN"/>
              </w:rPr>
            </w:pPr>
          </w:p>
        </w:tc>
        <w:tc>
          <w:tcPr>
            <w:tcW w:w="5044" w:type="dxa"/>
            <w:vAlign w:val="center"/>
          </w:tcPr>
          <w:p w14:paraId="6E7F42D3" w14:textId="77777777" w:rsidR="001A3979" w:rsidRPr="006A58B7" w:rsidRDefault="001A3979" w:rsidP="001A3979">
            <w:pPr>
              <w:spacing w:after="0" w:line="240" w:lineRule="auto"/>
              <w:rPr>
                <w:rFonts w:ascii="Arial" w:eastAsia="SimSun" w:hAnsi="Arial" w:cs="Arial"/>
                <w:b/>
                <w:bCs/>
                <w:lang w:val="en-US" w:eastAsia="zh-CN"/>
              </w:rPr>
            </w:pPr>
            <w:r w:rsidRPr="006A58B7">
              <w:rPr>
                <w:rFonts w:ascii="Arial" w:eastAsia="SimSun" w:hAnsi="Arial" w:cs="Arial"/>
                <w:b/>
                <w:bCs/>
                <w:lang w:val="en-US" w:eastAsia="zh-CN"/>
              </w:rPr>
              <w:t xml:space="preserve">a) Model training: </w:t>
            </w:r>
          </w:p>
          <w:p w14:paraId="233391AA" w14:textId="77777777" w:rsidR="001A3979" w:rsidRDefault="001A3979" w:rsidP="001A3979">
            <w:pPr>
              <w:spacing w:after="0" w:line="240" w:lineRule="auto"/>
              <w:rPr>
                <w:rFonts w:ascii="Arial" w:eastAsia="SimSun" w:hAnsi="Arial" w:cs="Arial"/>
                <w:lang w:val="en-US" w:eastAsia="zh-CN"/>
              </w:rPr>
            </w:pPr>
            <w:r>
              <w:rPr>
                <w:rFonts w:ascii="Arial" w:eastAsia="SimSun" w:hAnsi="Arial" w:cs="Arial"/>
                <w:lang w:val="en-US" w:eastAsia="zh-CN"/>
              </w:rPr>
              <w:t>- Clarify that the model training is offline.</w:t>
            </w:r>
          </w:p>
          <w:p w14:paraId="0C67E7B9" w14:textId="77777777" w:rsidR="001A3979" w:rsidRDefault="001A3979" w:rsidP="001A3979">
            <w:pPr>
              <w:spacing w:after="0" w:line="240" w:lineRule="auto"/>
              <w:rPr>
                <w:rFonts w:ascii="Arial" w:eastAsia="SimSun" w:hAnsi="Arial" w:cs="Arial"/>
                <w:lang w:val="en-US" w:eastAsia="zh-CN"/>
              </w:rPr>
            </w:pPr>
            <w:r>
              <w:rPr>
                <w:rFonts w:ascii="Arial" w:eastAsia="SimSun" w:hAnsi="Arial" w:cs="Arial"/>
                <w:lang w:val="en-US" w:eastAsia="zh-CN"/>
              </w:rPr>
              <w:t xml:space="preserve">- Although we may map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and LMF to the offline training function, we should be cautious since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and LMF may not be the appropriate entities for model training due to limitations in computational resources, and proprietary characteristics. So, we should add an additional note for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and LMF.</w:t>
            </w:r>
          </w:p>
          <w:p w14:paraId="09316A32" w14:textId="77777777" w:rsidR="001A3979" w:rsidRDefault="001A3979" w:rsidP="001A3979">
            <w:pPr>
              <w:spacing w:after="0" w:line="240" w:lineRule="auto"/>
              <w:rPr>
                <w:rFonts w:ascii="Arial" w:eastAsia="SimSun" w:hAnsi="Arial" w:cs="Arial"/>
                <w:lang w:val="en-US" w:eastAsia="zh-CN"/>
              </w:rPr>
            </w:pPr>
            <w:r>
              <w:rPr>
                <w:rFonts w:ascii="Arial" w:eastAsia="SimSun" w:hAnsi="Arial" w:cs="Arial"/>
                <w:lang w:val="en-US" w:eastAsia="zh-CN"/>
              </w:rPr>
              <w:t>- Entities such as OTT or CN could be involved.</w:t>
            </w:r>
          </w:p>
          <w:p w14:paraId="47C3A64D" w14:textId="77777777" w:rsidR="001A3979" w:rsidRDefault="001A3979" w:rsidP="001A3979">
            <w:pPr>
              <w:spacing w:line="240" w:lineRule="auto"/>
              <w:rPr>
                <w:rFonts w:ascii="Arial" w:eastAsia="SimSun" w:hAnsi="Arial" w:cs="Arial"/>
                <w:highlight w:val="yellow"/>
                <w:lang w:val="en-US" w:eastAsia="zh-CN"/>
              </w:rPr>
            </w:pPr>
            <w:r>
              <w:rPr>
                <w:rFonts w:ascii="Arial" w:eastAsia="SimSun" w:hAnsi="Arial" w:cs="Arial"/>
                <w:lang w:val="en-US" w:eastAsia="zh-CN"/>
              </w:rPr>
              <w:br/>
            </w:r>
            <w:r w:rsidRPr="00237BE0">
              <w:rPr>
                <w:rFonts w:ascii="Arial" w:eastAsia="SimSun" w:hAnsi="Arial" w:cs="Arial"/>
                <w:highlight w:val="yellow"/>
                <w:lang w:val="en-US" w:eastAsia="zh-CN"/>
              </w:rPr>
              <w:t>Thus, we suggest the following changes:</w:t>
            </w:r>
            <w:r w:rsidRPr="00237BE0">
              <w:rPr>
                <w:rFonts w:ascii="Arial" w:eastAsia="SimSun" w:hAnsi="Arial" w:cs="Arial"/>
                <w:highlight w:val="yellow"/>
                <w:lang w:val="en-US" w:eastAsia="zh-CN"/>
              </w:rPr>
              <w:br/>
              <w:t>Offline model training:</w:t>
            </w:r>
            <w:r>
              <w:rPr>
                <w:rFonts w:ascii="Arial" w:eastAsia="SimSun" w:hAnsi="Arial" w:cs="Arial"/>
                <w:highlight w:val="yellow"/>
                <w:lang w:val="en-US" w:eastAsia="zh-CN"/>
              </w:rPr>
              <w:t xml:space="preserve"> </w:t>
            </w:r>
            <w:proofErr w:type="spellStart"/>
            <w:r>
              <w:rPr>
                <w:rFonts w:ascii="Arial" w:eastAsia="SimSun" w:hAnsi="Arial" w:cs="Arial"/>
                <w:highlight w:val="yellow"/>
                <w:lang w:val="en-US" w:eastAsia="zh-CN"/>
              </w:rPr>
              <w:t>gNB</w:t>
            </w:r>
            <w:proofErr w:type="spellEnd"/>
            <w:r>
              <w:rPr>
                <w:rFonts w:ascii="Arial" w:eastAsia="SimSun" w:hAnsi="Arial" w:cs="Arial"/>
                <w:highlight w:val="yellow"/>
                <w:lang w:val="en-US" w:eastAsia="zh-CN"/>
              </w:rPr>
              <w:t xml:space="preserve">, OAM, </w:t>
            </w:r>
            <w:r w:rsidRPr="00237BE0">
              <w:rPr>
                <w:rFonts w:ascii="Arial" w:eastAsia="SimSun" w:hAnsi="Arial" w:cs="Arial"/>
                <w:highlight w:val="yellow"/>
                <w:lang w:val="en-US" w:eastAsia="zh-CN"/>
              </w:rPr>
              <w:t xml:space="preserve">OTT server, </w:t>
            </w:r>
            <w:r>
              <w:rPr>
                <w:rFonts w:ascii="Arial" w:eastAsia="SimSun" w:hAnsi="Arial" w:cs="Arial"/>
                <w:highlight w:val="yellow"/>
                <w:lang w:val="en-US" w:eastAsia="zh-CN"/>
              </w:rPr>
              <w:t>LMF, CN</w:t>
            </w:r>
          </w:p>
          <w:p w14:paraId="37CFC345" w14:textId="77777777" w:rsidR="001A3979" w:rsidRPr="006A58B7" w:rsidRDefault="001A3979" w:rsidP="001A3979">
            <w:pPr>
              <w:spacing w:line="240" w:lineRule="auto"/>
              <w:rPr>
                <w:rFonts w:ascii="Arial" w:hAnsi="Arial" w:cs="Arial"/>
                <w:b/>
                <w:bCs/>
                <w:lang w:val="en-US"/>
              </w:rPr>
            </w:pPr>
            <w:r w:rsidRPr="006A58B7">
              <w:rPr>
                <w:rFonts w:ascii="Arial" w:hAnsi="Arial" w:cs="Arial"/>
                <w:b/>
                <w:bCs/>
                <w:lang w:val="en-US"/>
              </w:rPr>
              <w:t>b) Model transfer/delivery</w:t>
            </w:r>
          </w:p>
          <w:p w14:paraId="38830C1A" w14:textId="62D8A515" w:rsidR="001A3979" w:rsidRDefault="001A3979" w:rsidP="001A3979">
            <w:pPr>
              <w:spacing w:line="240" w:lineRule="auto"/>
              <w:rPr>
                <w:rFonts w:ascii="Arial" w:hAnsi="Arial" w:cs="Arial"/>
                <w:lang w:val="en-US"/>
              </w:rPr>
            </w:pPr>
            <w:r w:rsidRPr="00377A83">
              <w:rPr>
                <w:rFonts w:ascii="Arial" w:hAnsi="Arial" w:cs="Arial"/>
                <w:highlight w:val="yellow"/>
                <w:lang w:val="en-US"/>
              </w:rPr>
              <w:t xml:space="preserve">Add the following mappings to the list: </w:t>
            </w:r>
            <w:proofErr w:type="spellStart"/>
            <w:r w:rsidR="00377A83">
              <w:rPr>
                <w:rFonts w:ascii="Arial" w:hAnsi="Arial" w:cs="Arial"/>
                <w:highlight w:val="yellow"/>
                <w:lang w:val="en-US"/>
              </w:rPr>
              <w:t>gNB</w:t>
            </w:r>
            <w:proofErr w:type="spellEnd"/>
            <w:r w:rsidR="00377A83">
              <w:rPr>
                <w:rFonts w:ascii="Arial" w:hAnsi="Arial" w:cs="Arial"/>
                <w:highlight w:val="yellow"/>
                <w:lang w:val="en-US"/>
              </w:rPr>
              <w:t xml:space="preserve">**, </w:t>
            </w:r>
            <w:r w:rsidRPr="00377A83">
              <w:rPr>
                <w:rFonts w:ascii="Arial" w:hAnsi="Arial" w:cs="Arial"/>
                <w:highlight w:val="yellow"/>
                <w:lang w:val="en-US"/>
              </w:rPr>
              <w:t>CN-&gt;</w:t>
            </w:r>
            <w:proofErr w:type="spellStart"/>
            <w:r w:rsidRPr="00377A83">
              <w:rPr>
                <w:rFonts w:ascii="Arial" w:hAnsi="Arial" w:cs="Arial"/>
                <w:highlight w:val="yellow"/>
                <w:lang w:val="en-US"/>
              </w:rPr>
              <w:t>gNB</w:t>
            </w:r>
            <w:proofErr w:type="spellEnd"/>
            <w:r w:rsidRPr="00377A83">
              <w:rPr>
                <w:rFonts w:ascii="Arial" w:hAnsi="Arial" w:cs="Arial"/>
                <w:highlight w:val="yellow"/>
                <w:lang w:val="en-US"/>
              </w:rPr>
              <w:t>, OTT-&gt;</w:t>
            </w:r>
            <w:proofErr w:type="spellStart"/>
            <w:proofErr w:type="gramStart"/>
            <w:r w:rsidRPr="00377A83">
              <w:rPr>
                <w:rFonts w:ascii="Arial" w:hAnsi="Arial" w:cs="Arial"/>
                <w:highlight w:val="yellow"/>
                <w:lang w:val="en-US"/>
              </w:rPr>
              <w:t>gNB</w:t>
            </w:r>
            <w:proofErr w:type="spellEnd"/>
            <w:proofErr w:type="gramEnd"/>
          </w:p>
          <w:p w14:paraId="7942B6CC" w14:textId="7CA87D51" w:rsidR="00377A83" w:rsidRDefault="00377A83" w:rsidP="001A3979">
            <w:pPr>
              <w:spacing w:line="240" w:lineRule="auto"/>
              <w:rPr>
                <w:rFonts w:ascii="Arial" w:hAnsi="Arial" w:cs="Arial"/>
                <w:lang w:val="en-US"/>
              </w:rPr>
            </w:pPr>
            <w:r>
              <w:rPr>
                <w:rFonts w:ascii="Arial" w:hAnsi="Arial" w:cs="Arial"/>
                <w:lang w:val="en-US"/>
              </w:rPr>
              <w:t>**No model transfer/delivery</w:t>
            </w:r>
          </w:p>
          <w:p w14:paraId="167419B7" w14:textId="77777777" w:rsidR="001A3979" w:rsidRPr="006A58B7" w:rsidRDefault="001A3979" w:rsidP="001A3979">
            <w:pPr>
              <w:spacing w:line="240" w:lineRule="auto"/>
              <w:rPr>
                <w:rFonts w:ascii="Arial" w:hAnsi="Arial" w:cs="Arial"/>
                <w:b/>
                <w:bCs/>
                <w:lang w:val="en-US"/>
              </w:rPr>
            </w:pPr>
            <w:r w:rsidRPr="006A58B7">
              <w:rPr>
                <w:rFonts w:ascii="Arial" w:hAnsi="Arial" w:cs="Arial"/>
                <w:b/>
                <w:bCs/>
                <w:lang w:val="en-US"/>
              </w:rPr>
              <w:t>d) Model/functionality monitoring</w:t>
            </w:r>
          </w:p>
          <w:p w14:paraId="7F0B33E7" w14:textId="77777777" w:rsidR="001A3979" w:rsidRPr="00F504D6" w:rsidRDefault="001A3979" w:rsidP="001A3979">
            <w:pPr>
              <w:spacing w:after="0" w:line="240" w:lineRule="auto"/>
              <w:rPr>
                <w:rFonts w:ascii="Arial" w:eastAsia="SimSun" w:hAnsi="Arial" w:cs="Arial"/>
                <w:lang w:val="en-US" w:eastAsia="zh-CN"/>
              </w:rPr>
            </w:pPr>
            <w:r>
              <w:rPr>
                <w:rFonts w:ascii="Arial" w:eastAsia="SimSun" w:hAnsi="Arial" w:cs="Arial"/>
                <w:lang w:val="en-US" w:eastAsia="zh-CN"/>
              </w:rPr>
              <w:t xml:space="preserve">We </w:t>
            </w:r>
            <w:r w:rsidRPr="00F504D6">
              <w:rPr>
                <w:rFonts w:ascii="Arial" w:eastAsia="SimSun" w:hAnsi="Arial" w:cs="Arial"/>
                <w:lang w:val="en-US" w:eastAsia="zh-CN"/>
              </w:rPr>
              <w:t>suggest treating functionality and model monitoring separately. Therefore, the following should be added:</w:t>
            </w:r>
          </w:p>
          <w:p w14:paraId="6BD32E7C" w14:textId="77777777" w:rsidR="001A3979" w:rsidRPr="006A58B7" w:rsidRDefault="001A3979" w:rsidP="001A3979">
            <w:pPr>
              <w:pStyle w:val="ListParagraph"/>
              <w:numPr>
                <w:ilvl w:val="0"/>
                <w:numId w:val="14"/>
              </w:numPr>
              <w:ind w:leftChars="0"/>
              <w:rPr>
                <w:rFonts w:ascii="Arial" w:hAnsi="Arial" w:cs="Arial"/>
                <w:lang w:val="en-US"/>
              </w:rPr>
            </w:pPr>
            <w:r w:rsidRPr="006A58B7">
              <w:rPr>
                <w:rFonts w:ascii="Arial" w:hAnsi="Arial" w:cs="Arial"/>
                <w:lang w:val="en-US"/>
              </w:rPr>
              <w:t xml:space="preserve">Model monitoring: LMF, </w:t>
            </w:r>
            <w:proofErr w:type="spellStart"/>
            <w:r w:rsidRPr="006A58B7">
              <w:rPr>
                <w:rFonts w:ascii="Arial" w:hAnsi="Arial" w:cs="Arial"/>
                <w:lang w:val="en-US"/>
              </w:rPr>
              <w:t>gNB</w:t>
            </w:r>
            <w:proofErr w:type="spellEnd"/>
            <w:r w:rsidRPr="006A58B7">
              <w:rPr>
                <w:rFonts w:ascii="Arial" w:hAnsi="Arial" w:cs="Arial"/>
                <w:lang w:val="en-US"/>
              </w:rPr>
              <w:t>, OAM</w:t>
            </w:r>
          </w:p>
          <w:p w14:paraId="1FAB37C5" w14:textId="77777777" w:rsidR="001A3979" w:rsidRPr="006A58B7" w:rsidRDefault="001A3979" w:rsidP="001A3979">
            <w:pPr>
              <w:pStyle w:val="ListParagraph"/>
              <w:numPr>
                <w:ilvl w:val="0"/>
                <w:numId w:val="14"/>
              </w:numPr>
              <w:spacing w:line="240" w:lineRule="auto"/>
              <w:ind w:leftChars="0"/>
              <w:rPr>
                <w:rFonts w:ascii="Arial" w:hAnsi="Arial" w:cs="Arial"/>
                <w:lang w:val="en-US"/>
              </w:rPr>
            </w:pPr>
            <w:r w:rsidRPr="006A58B7">
              <w:rPr>
                <w:rFonts w:ascii="Arial" w:hAnsi="Arial" w:cs="Arial"/>
                <w:lang w:val="en-US"/>
              </w:rPr>
              <w:t xml:space="preserve">Functionality monitoring: LMF, </w:t>
            </w:r>
            <w:proofErr w:type="spellStart"/>
            <w:r w:rsidRPr="006A58B7">
              <w:rPr>
                <w:rFonts w:ascii="Arial" w:hAnsi="Arial" w:cs="Arial"/>
                <w:lang w:val="en-US"/>
              </w:rPr>
              <w:t>gNB</w:t>
            </w:r>
            <w:proofErr w:type="spellEnd"/>
            <w:r w:rsidRPr="006A58B7">
              <w:rPr>
                <w:rFonts w:ascii="Arial" w:hAnsi="Arial" w:cs="Arial"/>
                <w:lang w:val="en-US"/>
              </w:rPr>
              <w:t>, OAM</w:t>
            </w:r>
          </w:p>
          <w:p w14:paraId="068749A0" w14:textId="77777777" w:rsidR="001A3979" w:rsidRDefault="001A3979" w:rsidP="001A3979">
            <w:pPr>
              <w:spacing w:line="240" w:lineRule="auto"/>
              <w:rPr>
                <w:rFonts w:ascii="Arial" w:hAnsi="Arial" w:cs="Arial"/>
                <w:lang w:val="en-US"/>
              </w:rPr>
            </w:pPr>
          </w:p>
          <w:p w14:paraId="0F20366D" w14:textId="77777777" w:rsidR="001A3979" w:rsidRPr="006A58B7" w:rsidRDefault="001A3979" w:rsidP="001A3979">
            <w:pPr>
              <w:spacing w:line="240" w:lineRule="auto"/>
              <w:rPr>
                <w:rFonts w:ascii="Arial" w:hAnsi="Arial" w:cs="Arial"/>
                <w:b/>
                <w:bCs/>
                <w:lang w:val="en-US"/>
              </w:rPr>
            </w:pPr>
            <w:r w:rsidRPr="006A58B7">
              <w:rPr>
                <w:rFonts w:ascii="Arial" w:hAnsi="Arial" w:cs="Arial"/>
                <w:b/>
                <w:bCs/>
                <w:lang w:val="en-US"/>
              </w:rPr>
              <w:t>e) Model/functionality control:</w:t>
            </w:r>
          </w:p>
          <w:p w14:paraId="61D4A905" w14:textId="77777777" w:rsidR="001A3979" w:rsidRDefault="001A3979" w:rsidP="001A3979">
            <w:pPr>
              <w:spacing w:after="0" w:line="240" w:lineRule="auto"/>
              <w:rPr>
                <w:rFonts w:ascii="Arial" w:eastAsia="SimSun" w:hAnsi="Arial" w:cs="Arial"/>
                <w:lang w:val="en-US" w:eastAsia="zh-CN"/>
              </w:rPr>
            </w:pPr>
            <w:r>
              <w:rPr>
                <w:rFonts w:ascii="Arial" w:eastAsia="SimSun" w:hAnsi="Arial" w:cs="Arial"/>
                <w:lang w:val="en-US" w:eastAsia="zh-CN"/>
              </w:rPr>
              <w:t>We believe functionality and model level control should be treated in separate rows.</w:t>
            </w:r>
          </w:p>
          <w:p w14:paraId="36651236" w14:textId="77777777" w:rsidR="001A3979" w:rsidRDefault="001A3979" w:rsidP="001A3979">
            <w:pPr>
              <w:spacing w:after="0" w:line="240" w:lineRule="auto"/>
              <w:rPr>
                <w:rFonts w:ascii="Arial" w:eastAsia="SimSun" w:hAnsi="Arial" w:cs="Arial"/>
                <w:lang w:val="en-US" w:eastAsia="zh-CN"/>
              </w:rPr>
            </w:pPr>
          </w:p>
          <w:p w14:paraId="5E7882F3" w14:textId="77777777" w:rsidR="001A3979" w:rsidRDefault="001A3979" w:rsidP="001A3979">
            <w:pPr>
              <w:spacing w:after="0" w:line="240" w:lineRule="auto"/>
              <w:rPr>
                <w:rFonts w:ascii="Arial" w:eastAsia="SimSun" w:hAnsi="Arial" w:cs="Arial"/>
                <w:lang w:val="en-US" w:eastAsia="zh-CN"/>
              </w:rPr>
            </w:pPr>
            <w:r>
              <w:rPr>
                <w:rFonts w:ascii="Arial" w:eastAsia="SimSun" w:hAnsi="Arial" w:cs="Arial"/>
                <w:lang w:val="en-US" w:eastAsia="zh-CN"/>
              </w:rPr>
              <w:t>It might be worth discussing whether CN, OTT or OAM are involved in functionality and model control.</w:t>
            </w:r>
          </w:p>
          <w:p w14:paraId="50447C3E" w14:textId="77777777" w:rsidR="001A3979" w:rsidRDefault="001A3979" w:rsidP="001A3979">
            <w:pPr>
              <w:spacing w:after="0" w:line="240" w:lineRule="auto"/>
              <w:rPr>
                <w:rFonts w:ascii="Arial" w:eastAsia="SimSun" w:hAnsi="Arial" w:cs="Arial"/>
                <w:lang w:val="en-US" w:eastAsia="zh-CN"/>
              </w:rPr>
            </w:pPr>
          </w:p>
          <w:p w14:paraId="6E5F39CD" w14:textId="77777777" w:rsidR="001A3979" w:rsidRPr="001205B8" w:rsidRDefault="001A3979" w:rsidP="001A3979">
            <w:pPr>
              <w:spacing w:after="0" w:line="240" w:lineRule="auto"/>
              <w:rPr>
                <w:rFonts w:ascii="Arial" w:eastAsia="SimSun" w:hAnsi="Arial" w:cs="Arial"/>
                <w:highlight w:val="yellow"/>
                <w:lang w:val="en-US" w:eastAsia="zh-CN"/>
              </w:rPr>
            </w:pPr>
            <w:r w:rsidRPr="001205B8">
              <w:rPr>
                <w:rFonts w:ascii="Arial" w:eastAsia="SimSun" w:hAnsi="Arial" w:cs="Arial"/>
                <w:highlight w:val="yellow"/>
                <w:lang w:val="en-US" w:eastAsia="zh-CN"/>
              </w:rPr>
              <w:t>Thus</w:t>
            </w:r>
            <w:r>
              <w:rPr>
                <w:rFonts w:ascii="Arial" w:eastAsia="SimSun" w:hAnsi="Arial" w:cs="Arial"/>
                <w:highlight w:val="yellow"/>
                <w:lang w:val="en-US" w:eastAsia="zh-CN"/>
              </w:rPr>
              <w:t>,</w:t>
            </w:r>
            <w:r w:rsidRPr="001205B8">
              <w:rPr>
                <w:rFonts w:ascii="Arial" w:eastAsia="SimSun" w:hAnsi="Arial" w:cs="Arial"/>
                <w:highlight w:val="yellow"/>
                <w:lang w:val="en-US" w:eastAsia="zh-CN"/>
              </w:rPr>
              <w:t xml:space="preserve"> our suggestion to add:</w:t>
            </w:r>
          </w:p>
          <w:p w14:paraId="56396129" w14:textId="77777777" w:rsidR="001A3979" w:rsidRPr="001205B8" w:rsidRDefault="001A3979" w:rsidP="001A3979">
            <w:pPr>
              <w:spacing w:after="0" w:line="240" w:lineRule="auto"/>
              <w:rPr>
                <w:rFonts w:ascii="Arial" w:eastAsia="SimSun" w:hAnsi="Arial" w:cs="Arial"/>
                <w:highlight w:val="yellow"/>
                <w:lang w:val="en-US" w:eastAsia="zh-CN"/>
              </w:rPr>
            </w:pPr>
            <w:r w:rsidRPr="001205B8">
              <w:rPr>
                <w:rFonts w:ascii="Arial" w:eastAsia="SimSun" w:hAnsi="Arial" w:cs="Arial"/>
                <w:highlight w:val="yellow"/>
                <w:lang w:val="en-US" w:eastAsia="zh-CN"/>
              </w:rPr>
              <w:lastRenderedPageBreak/>
              <w:t xml:space="preserve">Model control (selection, (de)activation, switching, fallback): </w:t>
            </w:r>
            <w:proofErr w:type="spellStart"/>
            <w:r w:rsidRPr="001205B8">
              <w:rPr>
                <w:rFonts w:ascii="Arial" w:eastAsia="SimSun" w:hAnsi="Arial" w:cs="Arial"/>
                <w:highlight w:val="yellow"/>
                <w:lang w:val="en-US" w:eastAsia="zh-CN"/>
              </w:rPr>
              <w:t>gNB</w:t>
            </w:r>
            <w:proofErr w:type="spellEnd"/>
            <w:r w:rsidRPr="001205B8">
              <w:rPr>
                <w:rFonts w:ascii="Arial" w:eastAsia="SimSun" w:hAnsi="Arial" w:cs="Arial"/>
                <w:highlight w:val="yellow"/>
                <w:lang w:val="en-US" w:eastAsia="zh-CN"/>
              </w:rPr>
              <w:t xml:space="preserve">, </w:t>
            </w:r>
            <w:proofErr w:type="gramStart"/>
            <w:r w:rsidRPr="001205B8">
              <w:rPr>
                <w:rFonts w:ascii="Arial" w:eastAsia="SimSun" w:hAnsi="Arial" w:cs="Arial"/>
                <w:highlight w:val="yellow"/>
                <w:lang w:val="en-US" w:eastAsia="zh-CN"/>
              </w:rPr>
              <w:t>LMF</w:t>
            </w:r>
            <w:proofErr w:type="gramEnd"/>
          </w:p>
          <w:p w14:paraId="72514D1D" w14:textId="77777777" w:rsidR="001A3979" w:rsidRPr="001205B8" w:rsidRDefault="001A3979" w:rsidP="001A3979">
            <w:pPr>
              <w:spacing w:after="0" w:line="240" w:lineRule="auto"/>
              <w:rPr>
                <w:rFonts w:ascii="Arial" w:eastAsia="SimSun" w:hAnsi="Arial" w:cs="Arial"/>
                <w:highlight w:val="yellow"/>
                <w:lang w:val="en-US" w:eastAsia="zh-CN"/>
              </w:rPr>
            </w:pPr>
            <w:r w:rsidRPr="001205B8">
              <w:rPr>
                <w:rFonts w:ascii="Arial" w:eastAsia="SimSun" w:hAnsi="Arial" w:cs="Arial"/>
                <w:highlight w:val="yellow"/>
                <w:lang w:val="en-US" w:eastAsia="zh-CN"/>
              </w:rPr>
              <w:t xml:space="preserve">Functionality control (selection, (de)activation, switching, fallback): </w:t>
            </w:r>
            <w:proofErr w:type="spellStart"/>
            <w:r w:rsidRPr="001205B8">
              <w:rPr>
                <w:rFonts w:ascii="Arial" w:eastAsia="SimSun" w:hAnsi="Arial" w:cs="Arial"/>
                <w:highlight w:val="yellow"/>
                <w:lang w:val="en-US" w:eastAsia="zh-CN"/>
              </w:rPr>
              <w:t>gNB</w:t>
            </w:r>
            <w:proofErr w:type="spellEnd"/>
            <w:r w:rsidRPr="001205B8">
              <w:rPr>
                <w:rFonts w:ascii="Arial" w:eastAsia="SimSun" w:hAnsi="Arial" w:cs="Arial"/>
                <w:highlight w:val="yellow"/>
                <w:lang w:val="en-US" w:eastAsia="zh-CN"/>
              </w:rPr>
              <w:t xml:space="preserve">, </w:t>
            </w:r>
            <w:proofErr w:type="gramStart"/>
            <w:r w:rsidRPr="001205B8">
              <w:rPr>
                <w:rFonts w:ascii="Arial" w:eastAsia="SimSun" w:hAnsi="Arial" w:cs="Arial"/>
                <w:highlight w:val="yellow"/>
                <w:lang w:val="en-US" w:eastAsia="zh-CN"/>
              </w:rPr>
              <w:t>LMF</w:t>
            </w:r>
            <w:proofErr w:type="gramEnd"/>
          </w:p>
          <w:p w14:paraId="34084EF7" w14:textId="77777777" w:rsidR="001A3979" w:rsidRDefault="001A3979" w:rsidP="001A3979">
            <w:pPr>
              <w:spacing w:after="0" w:line="240" w:lineRule="auto"/>
              <w:rPr>
                <w:rFonts w:ascii="Arial" w:eastAsia="SimSun" w:hAnsi="Arial" w:cs="Arial"/>
                <w:lang w:val="en-US" w:eastAsia="zh-CN"/>
              </w:rPr>
            </w:pPr>
          </w:p>
          <w:p w14:paraId="3DCA3644" w14:textId="77777777" w:rsidR="001A3979" w:rsidRDefault="001A3979" w:rsidP="001A3979">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190B50F" w14:textId="77777777" w:rsidR="001A3979" w:rsidRDefault="001A3979" w:rsidP="001A3979">
            <w:pPr>
              <w:spacing w:line="240" w:lineRule="auto"/>
              <w:rPr>
                <w:rFonts w:ascii="Arial" w:hAnsi="Arial" w:cs="Arial"/>
                <w:lang w:val="en-US"/>
              </w:rPr>
            </w:pPr>
            <w:r w:rsidRPr="00441760">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useful.</w:t>
            </w:r>
          </w:p>
          <w:p w14:paraId="777EB891" w14:textId="77777777" w:rsidR="001A3979" w:rsidRDefault="001A3979" w:rsidP="001A3979">
            <w:pPr>
              <w:spacing w:line="240" w:lineRule="auto"/>
              <w:rPr>
                <w:rFonts w:ascii="Arial" w:hAnsi="Arial" w:cs="Arial"/>
                <w:lang w:val="en-US"/>
              </w:rPr>
            </w:pPr>
            <w:r>
              <w:rPr>
                <w:rFonts w:ascii="Arial" w:hAnsi="Arial" w:cs="Arial"/>
                <w:lang w:val="en-US"/>
              </w:rPr>
              <w:t>- Separate the rows to accommodate model-based LCM and functionality-based LCM.</w:t>
            </w:r>
          </w:p>
          <w:p w14:paraId="421D6DCD" w14:textId="77777777" w:rsidR="001A3979" w:rsidRDefault="001A3979" w:rsidP="001A3979">
            <w:pPr>
              <w:spacing w:after="0" w:line="240" w:lineRule="auto"/>
              <w:rPr>
                <w:rFonts w:ascii="Arial" w:eastAsia="SimSun" w:hAnsi="Arial" w:cs="Arial"/>
                <w:b/>
                <w:u w:val="single"/>
                <w:lang w:val="en-US" w:eastAsia="zh-CN"/>
              </w:rPr>
            </w:pPr>
          </w:p>
        </w:tc>
      </w:tr>
    </w:tbl>
    <w:p w14:paraId="56B48BFA" w14:textId="77777777" w:rsidR="00B6020F" w:rsidRDefault="003B13F7">
      <w:pPr>
        <w:spacing w:beforeLines="50" w:before="156"/>
        <w:rPr>
          <w:rFonts w:ascii="Arial" w:eastAsia="SimSun" w:hAnsi="Arial" w:cs="Arial"/>
          <w:lang w:val="en-US" w:eastAsia="zh-CN"/>
        </w:rPr>
      </w:pPr>
      <w:r>
        <w:rPr>
          <w:rFonts w:ascii="Arial" w:eastAsia="SimSun" w:hAnsi="Arial" w:cs="Arial" w:hint="eastAsia"/>
          <w:lang w:val="en-US" w:eastAsia="zh-CN"/>
        </w:rPr>
        <w:lastRenderedPageBreak/>
        <w:t>Summary of Q6:</w:t>
      </w:r>
    </w:p>
    <w:p w14:paraId="56B48BFB" w14:textId="77777777" w:rsidR="00B6020F" w:rsidRDefault="00B6020F"/>
    <w:p w14:paraId="56B48BFC" w14:textId="77777777" w:rsidR="00B6020F" w:rsidRDefault="00B6020F"/>
    <w:p w14:paraId="56B48BFD" w14:textId="77777777" w:rsidR="00B6020F" w:rsidRDefault="00B6020F"/>
    <w:p w14:paraId="56B48BFE" w14:textId="77777777" w:rsidR="00B6020F" w:rsidRDefault="003B13F7">
      <w:pPr>
        <w:pStyle w:val="Heading1"/>
        <w:rPr>
          <w:rFonts w:cs="Arial"/>
        </w:rPr>
      </w:pPr>
      <w:r>
        <w:rPr>
          <w:rFonts w:cs="Arial"/>
        </w:rPr>
        <w:t>3 Conclusion</w:t>
      </w:r>
    </w:p>
    <w:p w14:paraId="56B48BFF" w14:textId="77777777" w:rsidR="00B6020F" w:rsidRDefault="003B13F7">
      <w:pPr>
        <w:rPr>
          <w:rFonts w:ascii="Arial" w:eastAsia="SimSun" w:hAnsi="Arial" w:cs="Arial"/>
          <w:lang w:val="en-US" w:eastAsia="zh-CN"/>
        </w:rPr>
      </w:pPr>
      <w:r>
        <w:rPr>
          <w:rFonts w:ascii="Arial" w:eastAsia="SimSun" w:hAnsi="Arial" w:cs="Arial" w:hint="eastAsia"/>
          <w:lang w:val="en-US" w:eastAsia="zh-CN"/>
        </w:rPr>
        <w:t>To be added...</w:t>
      </w:r>
    </w:p>
    <w:p w14:paraId="56B48C00" w14:textId="77777777" w:rsidR="00B6020F" w:rsidRDefault="00B6020F">
      <w:pPr>
        <w:rPr>
          <w:rFonts w:ascii="Arial" w:hAnsi="Arial" w:cs="Arial"/>
        </w:rPr>
      </w:pPr>
    </w:p>
    <w:p w14:paraId="56B48C01" w14:textId="77777777" w:rsidR="00B6020F" w:rsidRDefault="00B6020F">
      <w:pPr>
        <w:rPr>
          <w:rFonts w:ascii="Arial" w:hAnsi="Arial" w:cs="Arial"/>
        </w:rPr>
      </w:pPr>
    </w:p>
    <w:p w14:paraId="56B48C02" w14:textId="77777777" w:rsidR="00B6020F" w:rsidRDefault="003B13F7">
      <w:pPr>
        <w:pStyle w:val="Heading1"/>
        <w:rPr>
          <w:rFonts w:ascii="Times New Roman" w:eastAsia="SimSun" w:hAnsi="Times New Roman"/>
          <w:lang w:val="en-US" w:eastAsia="zh-CN"/>
        </w:rPr>
      </w:pPr>
      <w:r>
        <w:rPr>
          <w:rFonts w:eastAsia="SimSun" w:cs="Arial"/>
          <w:lang w:val="en-US" w:eastAsia="zh-CN"/>
        </w:rPr>
        <w:t>4</w:t>
      </w:r>
      <w:r>
        <w:rPr>
          <w:rFonts w:cs="Arial"/>
        </w:rPr>
        <w:t xml:space="preserve"> </w:t>
      </w:r>
      <w:r>
        <w:rPr>
          <w:rFonts w:eastAsia="SimSun" w:cs="Arial"/>
          <w:lang w:val="en-US" w:eastAsia="zh-CN"/>
        </w:rPr>
        <w:t>Reference</w:t>
      </w:r>
    </w:p>
    <w:p w14:paraId="56B48C03" w14:textId="77777777" w:rsidR="00B6020F" w:rsidRDefault="003B13F7">
      <w:pPr>
        <w:numPr>
          <w:ilvl w:val="0"/>
          <w:numId w:val="23"/>
        </w:numPr>
        <w:overflowPunct w:val="0"/>
        <w:autoSpaceDE w:val="0"/>
        <w:autoSpaceDN w:val="0"/>
        <w:adjustRightInd w:val="0"/>
        <w:textAlignment w:val="baseline"/>
      </w:pPr>
      <w:r>
        <w:rPr>
          <w:rFonts w:ascii="Arial" w:eastAsia="SimSun" w:hAnsi="Arial" w:cs="Arial"/>
          <w:lang w:val="en-US" w:eastAsia="zh-CN"/>
        </w:rPr>
        <w:t>R2-2305613 Discussion on general architecture for AI/ML for NR air interface CMCC</w:t>
      </w:r>
    </w:p>
    <w:sectPr w:rsidR="00B6020F">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YuanY Zhang (张园园)" w:date="2023-07-17T11:58:00Z" w:initials="YZ(">
    <w:p w14:paraId="56B48C08" w14:textId="77777777" w:rsidR="006A7D41" w:rsidRDefault="006A7D41">
      <w:pPr>
        <w:pStyle w:val="CommentText"/>
      </w:pPr>
      <w:r>
        <w:rPr>
          <w:rFonts w:hint="eastAsia"/>
        </w:rPr>
        <w:t>W</w:t>
      </w:r>
      <w:r>
        <w:t xml:space="preserve">e don’t need to make this assumption, although it is possible that model is storage at the same place where model is trained. But whether model training and model storage are at the same place or not is implementation issue and don’t need to be visible to specification. </w:t>
      </w:r>
    </w:p>
  </w:comment>
  <w:comment w:id="4" w:author="Rajeev-QC" w:date="2023-07-24T09:57:00Z" w:initials="RK">
    <w:p w14:paraId="56B48C09" w14:textId="77777777" w:rsidR="006A7D41" w:rsidRDefault="006A7D41">
      <w:pPr>
        <w:pStyle w:val="CommentText"/>
      </w:pPr>
      <w:r>
        <w:t>We agree that such assumption is not correct. From RAN1 agreement, model can be trained at OTT server and can be stored in the network.</w:t>
      </w:r>
    </w:p>
  </w:comment>
  <w:comment w:id="5" w:author="CMCC" w:date="2023-07-27T08:13:00Z" w:initials="c">
    <w:p w14:paraId="56B48C0A" w14:textId="77777777" w:rsidR="006A7D41" w:rsidRDefault="006A7D41">
      <w:pPr>
        <w:pStyle w:val="CommentText"/>
      </w:pPr>
      <w:r>
        <w:rPr>
          <w:rFonts w:eastAsia="SimSun" w:hint="eastAsia"/>
          <w:lang w:val="en-US" w:eastAsia="zh-CN"/>
        </w:rPr>
        <w:t>The intention is not to discuss the model storage in this email discussion. We can see other companies</w:t>
      </w:r>
      <w:r>
        <w:rPr>
          <w:rFonts w:eastAsia="SimSun"/>
          <w:lang w:val="en-US" w:eastAsia="zh-CN"/>
        </w:rPr>
        <w:t>’</w:t>
      </w:r>
      <w:r>
        <w:rPr>
          <w:rFonts w:eastAsia="SimSun" w:hint="eastAsia"/>
          <w:lang w:val="en-US" w:eastAsia="zh-CN"/>
        </w:rPr>
        <w:t xml:space="preserve"> view.</w:t>
      </w:r>
    </w:p>
  </w:comment>
  <w:comment w:id="6" w:author="YuanY Zhang (张园园)" w:date="2023-07-17T12:06:00Z" w:initials="YZ(">
    <w:p w14:paraId="56B48C0B" w14:textId="77777777" w:rsidR="006A7D41" w:rsidRDefault="006A7D41">
      <w:pPr>
        <w:pStyle w:val="CommentText"/>
      </w:pPr>
      <w:r>
        <w:rPr>
          <w:rFonts w:hint="eastAsia"/>
        </w:rPr>
        <w:t>A</w:t>
      </w:r>
      <w:r>
        <w:t>gree that model training can reside at gNB,OAM and OTT server. But the reason may not be exactly related to where the training data is stored. Model training and training data termination can be at the same or different places.</w:t>
      </w:r>
    </w:p>
    <w:p w14:paraId="56B48C0C" w14:textId="77777777" w:rsidR="006A7D41" w:rsidRDefault="006A7D41">
      <w:pPr>
        <w:pStyle w:val="CommentText"/>
      </w:pPr>
    </w:p>
    <w:p w14:paraId="56B48C0D" w14:textId="77777777" w:rsidR="006A7D41" w:rsidRDefault="006A7D41">
      <w:pPr>
        <w:pStyle w:val="CommentText"/>
        <w:rPr>
          <w:rFonts w:eastAsiaTheme="minorEastAsia"/>
          <w:lang w:eastAsia="zh-CN"/>
        </w:rPr>
      </w:pPr>
      <w:r>
        <w:rPr>
          <w:rFonts w:eastAsiaTheme="minorEastAsia" w:hint="eastAsia"/>
          <w:lang w:eastAsia="zh-CN"/>
        </w:rPr>
        <w:t>F</w:t>
      </w:r>
      <w:r>
        <w:rPr>
          <w:rFonts w:eastAsiaTheme="minorEastAsia"/>
          <w:lang w:eastAsia="zh-CN"/>
        </w:rPr>
        <w:t>urthermore, we think the OTT server concerned in the discussion should be UE-side OTT server. Even if it is possible that the OTT server is network-side OTT server, it’s may be similar as O</w:t>
      </w:r>
      <w:r>
        <w:rPr>
          <w:rFonts w:eastAsiaTheme="minorEastAsia" w:hint="eastAsia"/>
          <w:lang w:eastAsia="zh-CN"/>
        </w:rPr>
        <w:t>AM</w:t>
      </w:r>
      <w:r>
        <w:rPr>
          <w:rFonts w:eastAsiaTheme="minorEastAsia"/>
          <w:lang w:eastAsia="zh-CN"/>
        </w:rPr>
        <w:t xml:space="preserve"> and transparent to RAN. </w:t>
      </w:r>
    </w:p>
  </w:comment>
  <w:comment w:id="7" w:author="Rajeev-QC" w:date="2023-07-24T09:59:00Z" w:initials="RK">
    <w:p w14:paraId="56B48C0E" w14:textId="77777777" w:rsidR="006A7D41" w:rsidRDefault="006A7D41">
      <w:pPr>
        <w:pStyle w:val="CommentText"/>
      </w:pPr>
      <w:r>
        <w:t xml:space="preserve">Also, there is no reason to exclude model training at NWDAF or other CN entities (e.g., AS, AF, etc.). </w:t>
      </w:r>
    </w:p>
  </w:comment>
  <w:comment w:id="19" w:author="Rajeev-QC" w:date="2023-07-27T16:47:00Z" w:initials="RK">
    <w:p w14:paraId="7B2A61FC" w14:textId="77777777" w:rsidR="006A7D41" w:rsidRDefault="006A7D41" w:rsidP="006A7D41">
      <w:pPr>
        <w:pStyle w:val="CommentText"/>
      </w:pPr>
      <w:r>
        <w:rPr>
          <w:rStyle w:val="CommentReference"/>
        </w:rPr>
        <w:annotationRef/>
      </w:r>
      <w:r>
        <w:t xml:space="preserve">Model delivery from CN to UE is already option for transferring model to the UE. This email discussion cannot exclude that.  </w:t>
      </w:r>
    </w:p>
  </w:comment>
  <w:comment w:id="57" w:author="Sakira Hassan (Nokia)" w:date="2023-08-02T09:26:00Z" w:initials="SH(">
    <w:p w14:paraId="0F6B1410" w14:textId="77777777" w:rsidR="00B57DC1" w:rsidRDefault="00B57DC1">
      <w:pPr>
        <w:pStyle w:val="CommentText"/>
      </w:pPr>
      <w:r>
        <w:rPr>
          <w:rStyle w:val="CommentReference"/>
        </w:rPr>
        <w:annotationRef/>
      </w:r>
      <w:r>
        <w:t xml:space="preserve">We suggest to change the following notes to </w:t>
      </w:r>
      <w:r>
        <w:br/>
        <w:t>Note 2: Whether/how OAM is to be involved needs to consult RAN3, SA5.</w:t>
      </w:r>
    </w:p>
    <w:p w14:paraId="1B4D8B00" w14:textId="77777777" w:rsidR="00B57DC1" w:rsidRDefault="00B57DC1" w:rsidP="00382B7A">
      <w:pPr>
        <w:pStyle w:val="CommentText"/>
      </w:pPr>
    </w:p>
  </w:comment>
  <w:comment w:id="186" w:author="Sakira Hassan (Nokia)" w:date="2023-08-02T09:24:00Z" w:initials="SH(">
    <w:p w14:paraId="6CCD510F" w14:textId="77777777" w:rsidR="0060250A" w:rsidRDefault="0060250A">
      <w:pPr>
        <w:pStyle w:val="CommentText"/>
      </w:pPr>
      <w:r>
        <w:rPr>
          <w:rStyle w:val="CommentReference"/>
        </w:rPr>
        <w:annotationRef/>
      </w:r>
      <w:r>
        <w:t xml:space="preserve">We suggest to change the following notes to </w:t>
      </w:r>
      <w:r>
        <w:br/>
        <w:t>Note 2: Whether/how OAM is to be involved needs to consult RAN3, SA5.</w:t>
      </w:r>
    </w:p>
    <w:p w14:paraId="5B6FEA5E" w14:textId="77777777" w:rsidR="0060250A" w:rsidRDefault="0060250A" w:rsidP="00152AD0">
      <w:pPr>
        <w:pStyle w:val="CommentText"/>
      </w:pPr>
    </w:p>
  </w:comment>
  <w:comment w:id="234" w:author="Sakira Hassan (Nokia)" w:date="2023-08-02T09:24:00Z" w:initials="SH(">
    <w:p w14:paraId="72FCC6BE" w14:textId="77777777" w:rsidR="0060250A" w:rsidRDefault="0060250A">
      <w:pPr>
        <w:pStyle w:val="CommentText"/>
      </w:pPr>
      <w:r>
        <w:rPr>
          <w:rStyle w:val="CommentReference"/>
        </w:rPr>
        <w:annotationRef/>
      </w:r>
      <w:r>
        <w:t xml:space="preserve">We suggest to change the following notes to </w:t>
      </w:r>
      <w:r>
        <w:br/>
        <w:t>Note 2: Whether/how OAM is to be involved needs to consult RAN3, SA5.</w:t>
      </w:r>
    </w:p>
    <w:p w14:paraId="299FBDB2" w14:textId="77777777" w:rsidR="0060250A" w:rsidRDefault="0060250A" w:rsidP="00C21EF9">
      <w:pPr>
        <w:pStyle w:val="CommentText"/>
      </w:pPr>
    </w:p>
  </w:comment>
  <w:comment w:id="248" w:author="Sakira Hassan (Nokia)" w:date="2023-08-02T09:24:00Z" w:initials="SH(">
    <w:p w14:paraId="470662F4" w14:textId="42E160E2" w:rsidR="002F2273" w:rsidRDefault="002F2273">
      <w:pPr>
        <w:pStyle w:val="CommentText"/>
      </w:pPr>
      <w:r>
        <w:rPr>
          <w:rStyle w:val="CommentReference"/>
        </w:rPr>
        <w:annotationRef/>
      </w:r>
      <w:r>
        <w:t xml:space="preserve">We suggest to change the following notes to </w:t>
      </w:r>
      <w:r>
        <w:br/>
        <w:t>Note 2: Whether/how OAM is to be involved needs to consult RAN3, SA5.</w:t>
      </w:r>
    </w:p>
    <w:p w14:paraId="3F98CCF5" w14:textId="77777777" w:rsidR="002F2273" w:rsidRDefault="002F2273" w:rsidP="009225F4">
      <w:pPr>
        <w:pStyle w:val="CommentText"/>
      </w:pPr>
      <w:r>
        <w:t>Note 3: Whether/how LMF is to be involved needs to consult RAN3, SA2.</w:t>
      </w:r>
    </w:p>
  </w:comment>
  <w:comment w:id="251" w:author="Sakira Hassan (Nokia)" w:date="2023-08-02T09:23:00Z" w:initials="SH(">
    <w:p w14:paraId="5C0B3177" w14:textId="77777777" w:rsidR="0066599B" w:rsidRDefault="0066599B">
      <w:pPr>
        <w:pStyle w:val="CommentText"/>
      </w:pPr>
      <w:r>
        <w:rPr>
          <w:rStyle w:val="CommentReference"/>
        </w:rPr>
        <w:annotationRef/>
      </w:r>
      <w:r>
        <w:t xml:space="preserve">We suggest to change the following notes to </w:t>
      </w:r>
      <w:r>
        <w:br/>
        <w:t>Note 2: Whether/how OAM is to be involved needs to consult RAN3, SA5.</w:t>
      </w:r>
    </w:p>
    <w:p w14:paraId="5BEB8DB2" w14:textId="77777777" w:rsidR="0066599B" w:rsidRDefault="0066599B" w:rsidP="00A05803">
      <w:pPr>
        <w:pStyle w:val="CommentText"/>
      </w:pPr>
      <w:r>
        <w:t>Note 3: Whether/how LMF is to be involved needs to consult RAN3, SA2.</w:t>
      </w:r>
    </w:p>
  </w:comment>
  <w:comment w:id="254" w:author="Sakira Hassan (Nokia)" w:date="2023-08-02T09:20:00Z" w:initials="SH(">
    <w:p w14:paraId="68959BAA" w14:textId="77777777" w:rsidR="0066599B" w:rsidRDefault="00C17EA1">
      <w:pPr>
        <w:pStyle w:val="CommentText"/>
      </w:pPr>
      <w:r>
        <w:rPr>
          <w:rStyle w:val="CommentReference"/>
        </w:rPr>
        <w:annotationRef/>
      </w:r>
      <w:r w:rsidR="0066599B">
        <w:t xml:space="preserve">We suggest to change the following notes to </w:t>
      </w:r>
      <w:r w:rsidR="0066599B">
        <w:br/>
        <w:t>Note 2: Whether/how OAM is to be involved needs to consult RAN3, SA5.</w:t>
      </w:r>
    </w:p>
    <w:p w14:paraId="46641581" w14:textId="77777777" w:rsidR="0066599B" w:rsidRDefault="0066599B" w:rsidP="00C07E94">
      <w:pPr>
        <w:pStyle w:val="CommentText"/>
      </w:pPr>
      <w:r>
        <w:t>Note 3: Whether/how LMF is to be involved needs to consult RAN3,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B48C08" w15:done="0"/>
  <w15:commentEx w15:paraId="56B48C09" w15:done="0"/>
  <w15:commentEx w15:paraId="56B48C0A" w15:done="0"/>
  <w15:commentEx w15:paraId="56B48C0D" w15:done="0"/>
  <w15:commentEx w15:paraId="56B48C0E" w15:done="0"/>
  <w15:commentEx w15:paraId="7B2A61FC" w15:done="0"/>
  <w15:commentEx w15:paraId="1B4D8B00" w15:done="0"/>
  <w15:commentEx w15:paraId="5B6FEA5E" w15:done="0"/>
  <w15:commentEx w15:paraId="299FBDB2" w15:done="0"/>
  <w15:commentEx w15:paraId="3F98CCF5" w15:done="0"/>
  <w15:commentEx w15:paraId="5BEB8DB2" w15:done="0"/>
  <w15:commentEx w15:paraId="466415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49FC3" w16cex:dateUtc="2023-08-02T06:26:00Z"/>
  <w16cex:commentExtensible w16cex:durableId="28749F61" w16cex:dateUtc="2023-08-02T06:24:00Z"/>
  <w16cex:commentExtensible w16cex:durableId="28749F50" w16cex:dateUtc="2023-08-02T06:24:00Z"/>
  <w16cex:commentExtensible w16cex:durableId="28749F33" w16cex:dateUtc="2023-08-02T06:24:00Z"/>
  <w16cex:commentExtensible w16cex:durableId="28749EFF" w16cex:dateUtc="2023-08-02T06:23:00Z"/>
  <w16cex:commentExtensible w16cex:durableId="28749E48" w16cex:dateUtc="2023-08-02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B48C08" w16cid:durableId="286D1D6C"/>
  <w16cid:commentId w16cid:paraId="56B48C09" w16cid:durableId="286D1D6D"/>
  <w16cid:commentId w16cid:paraId="56B48C0A" w16cid:durableId="286D1D6E"/>
  <w16cid:commentId w16cid:paraId="56B48C0D" w16cid:durableId="286D1D6F"/>
  <w16cid:commentId w16cid:paraId="56B48C0E" w16cid:durableId="286D1D70"/>
  <w16cid:commentId w16cid:paraId="7B2A61FC" w16cid:durableId="286D1E3C"/>
  <w16cid:commentId w16cid:paraId="1B4D8B00" w16cid:durableId="28749FC3"/>
  <w16cid:commentId w16cid:paraId="5B6FEA5E" w16cid:durableId="28749F61"/>
  <w16cid:commentId w16cid:paraId="299FBDB2" w16cid:durableId="28749F50"/>
  <w16cid:commentId w16cid:paraId="3F98CCF5" w16cid:durableId="28749F33"/>
  <w16cid:commentId w16cid:paraId="5BEB8DB2" w16cid:durableId="28749EFF"/>
  <w16cid:commentId w16cid:paraId="46641581" w16cid:durableId="28749E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BC1CC" w14:textId="77777777" w:rsidR="00E50810" w:rsidRDefault="00E50810">
      <w:pPr>
        <w:spacing w:line="240" w:lineRule="auto"/>
      </w:pPr>
      <w:r>
        <w:separator/>
      </w:r>
    </w:p>
  </w:endnote>
  <w:endnote w:type="continuationSeparator" w:id="0">
    <w:p w14:paraId="2F50F40E" w14:textId="77777777" w:rsidR="00E50810" w:rsidRDefault="00E508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6B83D" w14:textId="77777777" w:rsidR="00E50810" w:rsidRDefault="00E50810">
      <w:pPr>
        <w:spacing w:after="0"/>
      </w:pPr>
      <w:r>
        <w:separator/>
      </w:r>
    </w:p>
  </w:footnote>
  <w:footnote w:type="continuationSeparator" w:id="0">
    <w:p w14:paraId="38DFE7AC" w14:textId="77777777" w:rsidR="00E50810" w:rsidRDefault="00E508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73A3FCD"/>
    <w:multiLevelType w:val="singleLevel"/>
    <w:tmpl w:val="F73A3FCD"/>
    <w:lvl w:ilvl="0">
      <w:start w:val="1"/>
      <w:numFmt w:val="bullet"/>
      <w:lvlText w:val=""/>
      <w:lvlJc w:val="left"/>
      <w:pPr>
        <w:ind w:left="420" w:hanging="420"/>
      </w:pPr>
      <w:rPr>
        <w:rFonts w:ascii="Wingdings" w:hAnsi="Wingdings" w:hint="default"/>
      </w:rPr>
    </w:lvl>
  </w:abstractNum>
  <w:abstractNum w:abstractNumId="2"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340F3B"/>
    <w:multiLevelType w:val="multilevel"/>
    <w:tmpl w:val="15340F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52701B"/>
    <w:multiLevelType w:val="multilevel"/>
    <w:tmpl w:val="1A52701B"/>
    <w:lvl w:ilvl="0">
      <w:start w:val="1"/>
      <w:numFmt w:val="lowerLetter"/>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A82B93"/>
    <w:multiLevelType w:val="multilevel"/>
    <w:tmpl w:val="23A82B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D80954"/>
    <w:multiLevelType w:val="multilevel"/>
    <w:tmpl w:val="29D8095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1" w15:restartNumberingAfterBreak="0">
    <w:nsid w:val="400A0BFE"/>
    <w:multiLevelType w:val="multilevel"/>
    <w:tmpl w:val="400A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A16DD8"/>
    <w:multiLevelType w:val="multilevel"/>
    <w:tmpl w:val="41A16DD8"/>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42C1367E"/>
    <w:multiLevelType w:val="multilevel"/>
    <w:tmpl w:val="42C1367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C0B7EBB"/>
    <w:multiLevelType w:val="multilevel"/>
    <w:tmpl w:val="4C0B7EBB"/>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187684"/>
    <w:multiLevelType w:val="multilevel"/>
    <w:tmpl w:val="541876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D5969DD"/>
    <w:multiLevelType w:val="multilevel"/>
    <w:tmpl w:val="5D5969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00B4ADE"/>
    <w:multiLevelType w:val="multilevel"/>
    <w:tmpl w:val="600B4AD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65301FD7"/>
    <w:multiLevelType w:val="multilevel"/>
    <w:tmpl w:val="65301FD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0141697">
    <w:abstractNumId w:val="15"/>
  </w:num>
  <w:num w:numId="2" w16cid:durableId="398944698">
    <w:abstractNumId w:val="21"/>
  </w:num>
  <w:num w:numId="3" w16cid:durableId="1398241462">
    <w:abstractNumId w:val="22"/>
  </w:num>
  <w:num w:numId="4" w16cid:durableId="1204171316">
    <w:abstractNumId w:val="19"/>
  </w:num>
  <w:num w:numId="5" w16cid:durableId="356007199">
    <w:abstractNumId w:val="14"/>
  </w:num>
  <w:num w:numId="6" w16cid:durableId="602226734">
    <w:abstractNumId w:val="1"/>
  </w:num>
  <w:num w:numId="7" w16cid:durableId="965355263">
    <w:abstractNumId w:val="11"/>
  </w:num>
  <w:num w:numId="8" w16cid:durableId="1094326513">
    <w:abstractNumId w:val="0"/>
  </w:num>
  <w:num w:numId="9" w16cid:durableId="1560089137">
    <w:abstractNumId w:val="7"/>
  </w:num>
  <w:num w:numId="10" w16cid:durableId="1240552407">
    <w:abstractNumId w:val="3"/>
  </w:num>
  <w:num w:numId="11" w16cid:durableId="1872262909">
    <w:abstractNumId w:val="18"/>
  </w:num>
  <w:num w:numId="12" w16cid:durableId="409155806">
    <w:abstractNumId w:val="12"/>
  </w:num>
  <w:num w:numId="13" w16cid:durableId="331110334">
    <w:abstractNumId w:val="2"/>
  </w:num>
  <w:num w:numId="14" w16cid:durableId="1739356206">
    <w:abstractNumId w:val="17"/>
  </w:num>
  <w:num w:numId="15" w16cid:durableId="998196222">
    <w:abstractNumId w:val="8"/>
  </w:num>
  <w:num w:numId="16" w16cid:durableId="589124313">
    <w:abstractNumId w:val="4"/>
  </w:num>
  <w:num w:numId="17" w16cid:durableId="1729839375">
    <w:abstractNumId w:val="16"/>
  </w:num>
  <w:num w:numId="18" w16cid:durableId="20881092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030330">
    <w:abstractNumId w:val="5"/>
  </w:num>
  <w:num w:numId="20" w16cid:durableId="1590385540">
    <w:abstractNumId w:val="13"/>
  </w:num>
  <w:num w:numId="21" w16cid:durableId="1967850033">
    <w:abstractNumId w:val="9"/>
  </w:num>
  <w:num w:numId="22" w16cid:durableId="1431394623">
    <w:abstractNumId w:val="20"/>
  </w:num>
  <w:num w:numId="23" w16cid:durableId="14162862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 Zhang (张园园)">
    <w15:presenceInfo w15:providerId="AD" w15:userId="S::YuanY.Zhang@mediatek.com::95fcffd7-56b5-439e-819a-b19ada2bf72f"/>
  </w15:person>
  <w15:person w15:author="Rajeev-QC">
    <w15:presenceInfo w15:providerId="None" w15:userId="Rajeev-QC"/>
  </w15:person>
  <w15:person w15:author="CMCC">
    <w15:presenceInfo w15:providerId="None" w15:userId="CMCC"/>
  </w15:person>
  <w15:person w15:author="Sakira Hassan (Nokia)">
    <w15:presenceInfo w15:providerId="AD" w15:userId="S::sakira.hassan@nokia.com::2d1dba1a-8027-4a72-a3f5-05348a350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3044"/>
    <w:rsid w:val="00003572"/>
    <w:rsid w:val="00006DEC"/>
    <w:rsid w:val="000146BF"/>
    <w:rsid w:val="00014E1A"/>
    <w:rsid w:val="00015735"/>
    <w:rsid w:val="00017FCC"/>
    <w:rsid w:val="00020467"/>
    <w:rsid w:val="000223B8"/>
    <w:rsid w:val="0002628C"/>
    <w:rsid w:val="000310BD"/>
    <w:rsid w:val="00031905"/>
    <w:rsid w:val="00036D45"/>
    <w:rsid w:val="00041FDD"/>
    <w:rsid w:val="000444C5"/>
    <w:rsid w:val="00051F7F"/>
    <w:rsid w:val="000704C0"/>
    <w:rsid w:val="00073C55"/>
    <w:rsid w:val="00075D1C"/>
    <w:rsid w:val="00080089"/>
    <w:rsid w:val="0008038B"/>
    <w:rsid w:val="0008161D"/>
    <w:rsid w:val="0008196D"/>
    <w:rsid w:val="000821D5"/>
    <w:rsid w:val="000825BD"/>
    <w:rsid w:val="000865CB"/>
    <w:rsid w:val="0009142F"/>
    <w:rsid w:val="0009592A"/>
    <w:rsid w:val="00095B51"/>
    <w:rsid w:val="00097FEE"/>
    <w:rsid w:val="000A71D1"/>
    <w:rsid w:val="000B0488"/>
    <w:rsid w:val="000B376B"/>
    <w:rsid w:val="000B3A7B"/>
    <w:rsid w:val="000C13FA"/>
    <w:rsid w:val="000C46EF"/>
    <w:rsid w:val="000C5BE7"/>
    <w:rsid w:val="000C783D"/>
    <w:rsid w:val="000D0608"/>
    <w:rsid w:val="000D2EDC"/>
    <w:rsid w:val="000D77C5"/>
    <w:rsid w:val="000E7D50"/>
    <w:rsid w:val="000F0F18"/>
    <w:rsid w:val="000F19A2"/>
    <w:rsid w:val="0011180F"/>
    <w:rsid w:val="00112A2A"/>
    <w:rsid w:val="0013197E"/>
    <w:rsid w:val="00132B35"/>
    <w:rsid w:val="00141790"/>
    <w:rsid w:val="00142D67"/>
    <w:rsid w:val="00145D51"/>
    <w:rsid w:val="001544AE"/>
    <w:rsid w:val="001546D6"/>
    <w:rsid w:val="00157B02"/>
    <w:rsid w:val="00162AFA"/>
    <w:rsid w:val="001651D3"/>
    <w:rsid w:val="0017117B"/>
    <w:rsid w:val="001714ED"/>
    <w:rsid w:val="00180A65"/>
    <w:rsid w:val="001836B6"/>
    <w:rsid w:val="00194E47"/>
    <w:rsid w:val="00197A6A"/>
    <w:rsid w:val="001A0EBE"/>
    <w:rsid w:val="001A3979"/>
    <w:rsid w:val="001A5739"/>
    <w:rsid w:val="001B17AF"/>
    <w:rsid w:val="001B6B91"/>
    <w:rsid w:val="001C0C0E"/>
    <w:rsid w:val="001C38F2"/>
    <w:rsid w:val="001D03A5"/>
    <w:rsid w:val="001D4663"/>
    <w:rsid w:val="001D5415"/>
    <w:rsid w:val="001F6AC0"/>
    <w:rsid w:val="00201FA4"/>
    <w:rsid w:val="002041C7"/>
    <w:rsid w:val="00214269"/>
    <w:rsid w:val="002256BF"/>
    <w:rsid w:val="00227B30"/>
    <w:rsid w:val="00234B6F"/>
    <w:rsid w:val="002355D8"/>
    <w:rsid w:val="00237D11"/>
    <w:rsid w:val="00255997"/>
    <w:rsid w:val="00266BC9"/>
    <w:rsid w:val="002752D9"/>
    <w:rsid w:val="00280393"/>
    <w:rsid w:val="0028349C"/>
    <w:rsid w:val="0028715B"/>
    <w:rsid w:val="00292588"/>
    <w:rsid w:val="0029725E"/>
    <w:rsid w:val="002A24CB"/>
    <w:rsid w:val="002A2ED8"/>
    <w:rsid w:val="002A4809"/>
    <w:rsid w:val="002B02BE"/>
    <w:rsid w:val="002B178B"/>
    <w:rsid w:val="002B267D"/>
    <w:rsid w:val="002B604E"/>
    <w:rsid w:val="002C1434"/>
    <w:rsid w:val="002C5064"/>
    <w:rsid w:val="002C6056"/>
    <w:rsid w:val="002C72A2"/>
    <w:rsid w:val="002D172D"/>
    <w:rsid w:val="002E3E95"/>
    <w:rsid w:val="002E7D2B"/>
    <w:rsid w:val="002F2158"/>
    <w:rsid w:val="002F2273"/>
    <w:rsid w:val="002F23A8"/>
    <w:rsid w:val="00302EB7"/>
    <w:rsid w:val="003100B2"/>
    <w:rsid w:val="003152A1"/>
    <w:rsid w:val="00326375"/>
    <w:rsid w:val="00327451"/>
    <w:rsid w:val="00334108"/>
    <w:rsid w:val="00335991"/>
    <w:rsid w:val="003417A3"/>
    <w:rsid w:val="00351075"/>
    <w:rsid w:val="00373002"/>
    <w:rsid w:val="00373899"/>
    <w:rsid w:val="00377A83"/>
    <w:rsid w:val="00381301"/>
    <w:rsid w:val="00384E67"/>
    <w:rsid w:val="003970A6"/>
    <w:rsid w:val="003A1E04"/>
    <w:rsid w:val="003A4937"/>
    <w:rsid w:val="003A4E39"/>
    <w:rsid w:val="003A7ADD"/>
    <w:rsid w:val="003B13F7"/>
    <w:rsid w:val="003B4EC9"/>
    <w:rsid w:val="003B5DC5"/>
    <w:rsid w:val="003B7626"/>
    <w:rsid w:val="003B7705"/>
    <w:rsid w:val="003C27B6"/>
    <w:rsid w:val="003C4C0A"/>
    <w:rsid w:val="003D01C3"/>
    <w:rsid w:val="003D0A8A"/>
    <w:rsid w:val="003E11FD"/>
    <w:rsid w:val="003E3093"/>
    <w:rsid w:val="003E4A69"/>
    <w:rsid w:val="003F455D"/>
    <w:rsid w:val="00411D10"/>
    <w:rsid w:val="00417818"/>
    <w:rsid w:val="00422AB8"/>
    <w:rsid w:val="0043122F"/>
    <w:rsid w:val="004419C6"/>
    <w:rsid w:val="00445C31"/>
    <w:rsid w:val="0046335B"/>
    <w:rsid w:val="0046401D"/>
    <w:rsid w:val="00471F5F"/>
    <w:rsid w:val="0047380B"/>
    <w:rsid w:val="00475FBA"/>
    <w:rsid w:val="00484770"/>
    <w:rsid w:val="0049695D"/>
    <w:rsid w:val="004B2DBB"/>
    <w:rsid w:val="004B6308"/>
    <w:rsid w:val="004C0835"/>
    <w:rsid w:val="004C4C50"/>
    <w:rsid w:val="004D31D2"/>
    <w:rsid w:val="004D4078"/>
    <w:rsid w:val="004D6876"/>
    <w:rsid w:val="004F4024"/>
    <w:rsid w:val="00510258"/>
    <w:rsid w:val="00511989"/>
    <w:rsid w:val="00513498"/>
    <w:rsid w:val="005325B2"/>
    <w:rsid w:val="0053693E"/>
    <w:rsid w:val="005445C4"/>
    <w:rsid w:val="0055000C"/>
    <w:rsid w:val="00556F48"/>
    <w:rsid w:val="0055793E"/>
    <w:rsid w:val="005610FE"/>
    <w:rsid w:val="00561D91"/>
    <w:rsid w:val="00563509"/>
    <w:rsid w:val="0057164F"/>
    <w:rsid w:val="00572E54"/>
    <w:rsid w:val="005B14DE"/>
    <w:rsid w:val="005B24B8"/>
    <w:rsid w:val="005B3ABA"/>
    <w:rsid w:val="005C3EF9"/>
    <w:rsid w:val="005C46D5"/>
    <w:rsid w:val="005E04DC"/>
    <w:rsid w:val="005E06A1"/>
    <w:rsid w:val="005E11D0"/>
    <w:rsid w:val="005E5C95"/>
    <w:rsid w:val="005E6B80"/>
    <w:rsid w:val="006008F3"/>
    <w:rsid w:val="0060250A"/>
    <w:rsid w:val="006067D6"/>
    <w:rsid w:val="00607FF4"/>
    <w:rsid w:val="0061290F"/>
    <w:rsid w:val="0061426E"/>
    <w:rsid w:val="0062234D"/>
    <w:rsid w:val="00622D41"/>
    <w:rsid w:val="00623F6A"/>
    <w:rsid w:val="006271FD"/>
    <w:rsid w:val="006300AB"/>
    <w:rsid w:val="006328AB"/>
    <w:rsid w:val="006356C0"/>
    <w:rsid w:val="00637E27"/>
    <w:rsid w:val="00640341"/>
    <w:rsid w:val="00641AD4"/>
    <w:rsid w:val="00643129"/>
    <w:rsid w:val="0065249F"/>
    <w:rsid w:val="0066599B"/>
    <w:rsid w:val="00670814"/>
    <w:rsid w:val="00670A35"/>
    <w:rsid w:val="00681385"/>
    <w:rsid w:val="006862EC"/>
    <w:rsid w:val="0069258F"/>
    <w:rsid w:val="006A1215"/>
    <w:rsid w:val="006A1B00"/>
    <w:rsid w:val="006A4331"/>
    <w:rsid w:val="006A7D41"/>
    <w:rsid w:val="006B2311"/>
    <w:rsid w:val="006C0ABA"/>
    <w:rsid w:val="006C1A3E"/>
    <w:rsid w:val="006C5DFD"/>
    <w:rsid w:val="006D019C"/>
    <w:rsid w:val="006D4C73"/>
    <w:rsid w:val="006F5DD6"/>
    <w:rsid w:val="00702864"/>
    <w:rsid w:val="00705C1A"/>
    <w:rsid w:val="007111C1"/>
    <w:rsid w:val="00713DEC"/>
    <w:rsid w:val="00714803"/>
    <w:rsid w:val="00724A62"/>
    <w:rsid w:val="0072750F"/>
    <w:rsid w:val="007316C9"/>
    <w:rsid w:val="00731B22"/>
    <w:rsid w:val="007322DE"/>
    <w:rsid w:val="007419B0"/>
    <w:rsid w:val="007468DF"/>
    <w:rsid w:val="00751856"/>
    <w:rsid w:val="0075366C"/>
    <w:rsid w:val="00753775"/>
    <w:rsid w:val="007641B4"/>
    <w:rsid w:val="00766772"/>
    <w:rsid w:val="00773340"/>
    <w:rsid w:val="007761A0"/>
    <w:rsid w:val="00777452"/>
    <w:rsid w:val="007828E6"/>
    <w:rsid w:val="00782D87"/>
    <w:rsid w:val="007850BA"/>
    <w:rsid w:val="00786B49"/>
    <w:rsid w:val="00787BB8"/>
    <w:rsid w:val="00792BAE"/>
    <w:rsid w:val="007946E9"/>
    <w:rsid w:val="00796742"/>
    <w:rsid w:val="00797116"/>
    <w:rsid w:val="007A2D02"/>
    <w:rsid w:val="007A43DF"/>
    <w:rsid w:val="007B40AC"/>
    <w:rsid w:val="007C51F1"/>
    <w:rsid w:val="007E128D"/>
    <w:rsid w:val="007E16A3"/>
    <w:rsid w:val="007E4B0F"/>
    <w:rsid w:val="007E621D"/>
    <w:rsid w:val="007E76C1"/>
    <w:rsid w:val="007F798D"/>
    <w:rsid w:val="008107C5"/>
    <w:rsid w:val="0081458D"/>
    <w:rsid w:val="00833D8A"/>
    <w:rsid w:val="00841742"/>
    <w:rsid w:val="00847C04"/>
    <w:rsid w:val="008543DA"/>
    <w:rsid w:val="00854F37"/>
    <w:rsid w:val="0086225B"/>
    <w:rsid w:val="00866C80"/>
    <w:rsid w:val="00874AF6"/>
    <w:rsid w:val="00886FCD"/>
    <w:rsid w:val="008874B5"/>
    <w:rsid w:val="00887F3B"/>
    <w:rsid w:val="00890C17"/>
    <w:rsid w:val="008933ED"/>
    <w:rsid w:val="00894593"/>
    <w:rsid w:val="008B2572"/>
    <w:rsid w:val="008B411F"/>
    <w:rsid w:val="008B44E7"/>
    <w:rsid w:val="008B5D61"/>
    <w:rsid w:val="008B7CC5"/>
    <w:rsid w:val="008B7F3F"/>
    <w:rsid w:val="008C6FB5"/>
    <w:rsid w:val="008D26CF"/>
    <w:rsid w:val="008D3374"/>
    <w:rsid w:val="008E68EC"/>
    <w:rsid w:val="008F3C36"/>
    <w:rsid w:val="008F7CBE"/>
    <w:rsid w:val="00902961"/>
    <w:rsid w:val="0091498C"/>
    <w:rsid w:val="00915FE4"/>
    <w:rsid w:val="009172B1"/>
    <w:rsid w:val="009220CA"/>
    <w:rsid w:val="00922FA7"/>
    <w:rsid w:val="00926313"/>
    <w:rsid w:val="00927761"/>
    <w:rsid w:val="00934896"/>
    <w:rsid w:val="00936663"/>
    <w:rsid w:val="009371EB"/>
    <w:rsid w:val="0094003B"/>
    <w:rsid w:val="009406F3"/>
    <w:rsid w:val="009431E7"/>
    <w:rsid w:val="009455B0"/>
    <w:rsid w:val="00956496"/>
    <w:rsid w:val="009572E1"/>
    <w:rsid w:val="00961548"/>
    <w:rsid w:val="00965B54"/>
    <w:rsid w:val="00977F14"/>
    <w:rsid w:val="009837C1"/>
    <w:rsid w:val="00986092"/>
    <w:rsid w:val="0098643A"/>
    <w:rsid w:val="009872CA"/>
    <w:rsid w:val="0098730A"/>
    <w:rsid w:val="00992F0B"/>
    <w:rsid w:val="009936A1"/>
    <w:rsid w:val="009B4CDC"/>
    <w:rsid w:val="009B6138"/>
    <w:rsid w:val="009C5662"/>
    <w:rsid w:val="009C5A35"/>
    <w:rsid w:val="009D4D55"/>
    <w:rsid w:val="009D669F"/>
    <w:rsid w:val="009E551C"/>
    <w:rsid w:val="009F3886"/>
    <w:rsid w:val="00A06C4D"/>
    <w:rsid w:val="00A13A54"/>
    <w:rsid w:val="00A20A71"/>
    <w:rsid w:val="00A2154F"/>
    <w:rsid w:val="00A24B43"/>
    <w:rsid w:val="00A27EF9"/>
    <w:rsid w:val="00A306CF"/>
    <w:rsid w:val="00A34607"/>
    <w:rsid w:val="00A358C7"/>
    <w:rsid w:val="00A440F1"/>
    <w:rsid w:val="00A476D3"/>
    <w:rsid w:val="00A5223F"/>
    <w:rsid w:val="00A54487"/>
    <w:rsid w:val="00A61C3D"/>
    <w:rsid w:val="00A628F2"/>
    <w:rsid w:val="00A664CC"/>
    <w:rsid w:val="00A71CDF"/>
    <w:rsid w:val="00A83BF9"/>
    <w:rsid w:val="00A8598B"/>
    <w:rsid w:val="00A91B3C"/>
    <w:rsid w:val="00A93006"/>
    <w:rsid w:val="00A93D68"/>
    <w:rsid w:val="00A94780"/>
    <w:rsid w:val="00A95A92"/>
    <w:rsid w:val="00AA09F4"/>
    <w:rsid w:val="00AA2DBE"/>
    <w:rsid w:val="00AA2E89"/>
    <w:rsid w:val="00AA47B4"/>
    <w:rsid w:val="00AA77DE"/>
    <w:rsid w:val="00AB26DF"/>
    <w:rsid w:val="00AB6811"/>
    <w:rsid w:val="00AC536A"/>
    <w:rsid w:val="00AD4EE5"/>
    <w:rsid w:val="00AF23D8"/>
    <w:rsid w:val="00AF2A8F"/>
    <w:rsid w:val="00AF6792"/>
    <w:rsid w:val="00B0636C"/>
    <w:rsid w:val="00B13FD5"/>
    <w:rsid w:val="00B140DB"/>
    <w:rsid w:val="00B14C86"/>
    <w:rsid w:val="00B17E48"/>
    <w:rsid w:val="00B24963"/>
    <w:rsid w:val="00B27A14"/>
    <w:rsid w:val="00B34745"/>
    <w:rsid w:val="00B44BCD"/>
    <w:rsid w:val="00B44C93"/>
    <w:rsid w:val="00B46ABD"/>
    <w:rsid w:val="00B4750B"/>
    <w:rsid w:val="00B57DC1"/>
    <w:rsid w:val="00B6020F"/>
    <w:rsid w:val="00B60AD6"/>
    <w:rsid w:val="00B865B6"/>
    <w:rsid w:val="00B91DCA"/>
    <w:rsid w:val="00B9379F"/>
    <w:rsid w:val="00BB1D98"/>
    <w:rsid w:val="00BB6ACB"/>
    <w:rsid w:val="00BC2E96"/>
    <w:rsid w:val="00BC6054"/>
    <w:rsid w:val="00BC63F0"/>
    <w:rsid w:val="00BC677C"/>
    <w:rsid w:val="00BE4603"/>
    <w:rsid w:val="00BE5A45"/>
    <w:rsid w:val="00BF387E"/>
    <w:rsid w:val="00BF57FC"/>
    <w:rsid w:val="00C02AF0"/>
    <w:rsid w:val="00C07B10"/>
    <w:rsid w:val="00C103BF"/>
    <w:rsid w:val="00C17EA1"/>
    <w:rsid w:val="00C20782"/>
    <w:rsid w:val="00C22DA0"/>
    <w:rsid w:val="00C25833"/>
    <w:rsid w:val="00C2601F"/>
    <w:rsid w:val="00C406CD"/>
    <w:rsid w:val="00C41C42"/>
    <w:rsid w:val="00C456B6"/>
    <w:rsid w:val="00C550EA"/>
    <w:rsid w:val="00C62E3A"/>
    <w:rsid w:val="00C639FA"/>
    <w:rsid w:val="00C6409D"/>
    <w:rsid w:val="00C80828"/>
    <w:rsid w:val="00C82480"/>
    <w:rsid w:val="00CA592D"/>
    <w:rsid w:val="00CA663A"/>
    <w:rsid w:val="00CB0B7E"/>
    <w:rsid w:val="00CB7688"/>
    <w:rsid w:val="00CC31A6"/>
    <w:rsid w:val="00CC34E7"/>
    <w:rsid w:val="00CD66BF"/>
    <w:rsid w:val="00CF05D6"/>
    <w:rsid w:val="00CF2923"/>
    <w:rsid w:val="00D03120"/>
    <w:rsid w:val="00D0356B"/>
    <w:rsid w:val="00D07194"/>
    <w:rsid w:val="00D20283"/>
    <w:rsid w:val="00D20BEA"/>
    <w:rsid w:val="00D27C1F"/>
    <w:rsid w:val="00D27EA5"/>
    <w:rsid w:val="00D41FB2"/>
    <w:rsid w:val="00D50C86"/>
    <w:rsid w:val="00D67C05"/>
    <w:rsid w:val="00D71D69"/>
    <w:rsid w:val="00D8702D"/>
    <w:rsid w:val="00D90346"/>
    <w:rsid w:val="00DA0C70"/>
    <w:rsid w:val="00DC4299"/>
    <w:rsid w:val="00DC5690"/>
    <w:rsid w:val="00DD4DB5"/>
    <w:rsid w:val="00DF23D5"/>
    <w:rsid w:val="00DF5678"/>
    <w:rsid w:val="00DF769C"/>
    <w:rsid w:val="00E00EC2"/>
    <w:rsid w:val="00E016AA"/>
    <w:rsid w:val="00E171FE"/>
    <w:rsid w:val="00E23613"/>
    <w:rsid w:val="00E2594B"/>
    <w:rsid w:val="00E326C4"/>
    <w:rsid w:val="00E378A7"/>
    <w:rsid w:val="00E420DF"/>
    <w:rsid w:val="00E42611"/>
    <w:rsid w:val="00E428AC"/>
    <w:rsid w:val="00E42D93"/>
    <w:rsid w:val="00E4388E"/>
    <w:rsid w:val="00E43FEA"/>
    <w:rsid w:val="00E448A7"/>
    <w:rsid w:val="00E47D63"/>
    <w:rsid w:val="00E50810"/>
    <w:rsid w:val="00E50A29"/>
    <w:rsid w:val="00E61241"/>
    <w:rsid w:val="00E63BA7"/>
    <w:rsid w:val="00E7000A"/>
    <w:rsid w:val="00E7026B"/>
    <w:rsid w:val="00E72DCA"/>
    <w:rsid w:val="00E74586"/>
    <w:rsid w:val="00E77E08"/>
    <w:rsid w:val="00E816F5"/>
    <w:rsid w:val="00E913B5"/>
    <w:rsid w:val="00EA1A0F"/>
    <w:rsid w:val="00EA6E99"/>
    <w:rsid w:val="00EA76C6"/>
    <w:rsid w:val="00EB04CB"/>
    <w:rsid w:val="00EB2A59"/>
    <w:rsid w:val="00EC5323"/>
    <w:rsid w:val="00EC548A"/>
    <w:rsid w:val="00ED2129"/>
    <w:rsid w:val="00EE1867"/>
    <w:rsid w:val="00EE7198"/>
    <w:rsid w:val="00EF4937"/>
    <w:rsid w:val="00EF4C77"/>
    <w:rsid w:val="00F04649"/>
    <w:rsid w:val="00F101B0"/>
    <w:rsid w:val="00F11413"/>
    <w:rsid w:val="00F14D09"/>
    <w:rsid w:val="00F15807"/>
    <w:rsid w:val="00F16646"/>
    <w:rsid w:val="00F253A5"/>
    <w:rsid w:val="00F2720D"/>
    <w:rsid w:val="00F27F9E"/>
    <w:rsid w:val="00F32C12"/>
    <w:rsid w:val="00F34908"/>
    <w:rsid w:val="00F37CBD"/>
    <w:rsid w:val="00F412A7"/>
    <w:rsid w:val="00F443D6"/>
    <w:rsid w:val="00F44847"/>
    <w:rsid w:val="00F470B9"/>
    <w:rsid w:val="00F472B2"/>
    <w:rsid w:val="00F54770"/>
    <w:rsid w:val="00F56013"/>
    <w:rsid w:val="00F62867"/>
    <w:rsid w:val="00F62896"/>
    <w:rsid w:val="00F65577"/>
    <w:rsid w:val="00F706D6"/>
    <w:rsid w:val="00F724CE"/>
    <w:rsid w:val="00F760C9"/>
    <w:rsid w:val="00F821AD"/>
    <w:rsid w:val="00F83273"/>
    <w:rsid w:val="00F91E2A"/>
    <w:rsid w:val="00FB1B66"/>
    <w:rsid w:val="00FC06DD"/>
    <w:rsid w:val="00FC2B32"/>
    <w:rsid w:val="00FC5776"/>
    <w:rsid w:val="00FD129A"/>
    <w:rsid w:val="00FD3BA0"/>
    <w:rsid w:val="00FE21F2"/>
    <w:rsid w:val="00FF2FD7"/>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487C4"/>
  <w15:docId w15:val="{2305D0BC-63DF-4286-B7E0-A67E577E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qFormat/>
    <w:pPr>
      <w:tabs>
        <w:tab w:val="left" w:pos="1622"/>
      </w:tabs>
      <w:ind w:left="1622" w:hanging="363"/>
    </w:pPr>
  </w:style>
  <w:style w:type="paragraph" w:customStyle="1" w:styleId="Agreement">
    <w:name w:val="Agreement"/>
    <w:basedOn w:val="Normal"/>
    <w:next w:val="Doc-text2"/>
    <w:uiPriority w:val="99"/>
    <w:qFormat/>
    <w:pPr>
      <w:numPr>
        <w:numId w:val="2"/>
      </w:numPr>
      <w:tabs>
        <w:tab w:val="clear" w:pos="1352"/>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rPr>
      <w:rFonts w:ascii="Times New Roman" w:eastAsia="Malgun Gothic" w:hAnsi="Times New Roman" w:cs="Times New Roman"/>
      <w:lang w:val="en-GB"/>
    </w:rPr>
  </w:style>
  <w:style w:type="character" w:styleId="Mention">
    <w:name w:val="Mention"/>
    <w:basedOn w:val="DefaultParagraphFont"/>
    <w:uiPriority w:val="99"/>
    <w:unhideWhenUsed/>
    <w:rsid w:val="00AA77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050AAA-E9F6-4C10-BD65-0311B1E8CDE2}">
  <ds:schemaRefs>
    <ds:schemaRef ds:uri="Microsoft.SharePoint.Taxonomy.ContentTypeSync"/>
  </ds:schemaRefs>
</ds:datastoreItem>
</file>

<file path=customXml/itemProps2.xml><?xml version="1.0" encoding="utf-8"?>
<ds:datastoreItem xmlns:ds="http://schemas.openxmlformats.org/officeDocument/2006/customXml" ds:itemID="{58FF6353-EB16-4230-989A-52FADE693F5A}">
  <ds:schemaRefs>
    <ds:schemaRef ds:uri="http://schemas.microsoft.com/sharepoint/events"/>
  </ds:schemaRefs>
</ds:datastoreItem>
</file>

<file path=customXml/itemProps3.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4.xml><?xml version="1.0" encoding="utf-8"?>
<ds:datastoreItem xmlns:ds="http://schemas.openxmlformats.org/officeDocument/2006/customXml" ds:itemID="{2E28494C-C1EA-44C0-839E-7FA4BFA98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46</Pages>
  <Words>13178</Words>
  <Characters>67666</Characters>
  <Application>Microsoft Office Word</Application>
  <DocSecurity>0</DocSecurity>
  <Lines>563</Lines>
  <Paragraphs>161</Paragraphs>
  <ScaleCrop>false</ScaleCrop>
  <Company>Huawei Technologies Co., Ltd.</Company>
  <LinksUpToDate>false</LinksUpToDate>
  <CharactersWithSpaces>80683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Sakira Hassan (Nokia)</cp:lastModifiedBy>
  <cp:revision>53</cp:revision>
  <dcterms:created xsi:type="dcterms:W3CDTF">2023-08-01T13:44:00Z</dcterms:created>
  <dcterms:modified xsi:type="dcterms:W3CDTF">2023-08-02T06:30:00Z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ies>
</file>