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54375" w14:textId="77777777" w:rsidR="00435D3A" w:rsidRDefault="00852D00">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1BD54376" w14:textId="77777777" w:rsidR="00435D3A" w:rsidRDefault="00852D00">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1BD54377" w14:textId="77777777" w:rsidR="00435D3A" w:rsidRDefault="00435D3A">
      <w:pPr>
        <w:widowControl w:val="0"/>
        <w:spacing w:after="0" w:line="240" w:lineRule="auto"/>
        <w:rPr>
          <w:rFonts w:ascii="Arial" w:eastAsia="MS Mincho" w:hAnsi="Arial"/>
          <w:b/>
          <w:bCs/>
          <w:sz w:val="24"/>
          <w:lang w:eastAsia="ja-JP"/>
        </w:rPr>
      </w:pPr>
    </w:p>
    <w:p w14:paraId="1BD54378" w14:textId="77777777" w:rsidR="00435D3A" w:rsidRDefault="00852D00">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1BD54379" w14:textId="77777777" w:rsidR="00435D3A" w:rsidRDefault="00852D00">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1BD5437A" w14:textId="77777777" w:rsidR="00435D3A" w:rsidRDefault="00852D00">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1BD5437B" w14:textId="77777777" w:rsidR="00435D3A" w:rsidRDefault="00852D00">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BD5437C" w14:textId="77777777" w:rsidR="00435D3A" w:rsidRDefault="00852D00">
      <w:pPr>
        <w:pStyle w:val="Heading1"/>
        <w:spacing w:line="240" w:lineRule="auto"/>
        <w:rPr>
          <w:lang w:eastAsia="ko-KR"/>
        </w:rPr>
      </w:pPr>
      <w:r>
        <w:rPr>
          <w:lang w:eastAsia="ko-KR"/>
        </w:rPr>
        <w:t>1</w:t>
      </w:r>
      <w:r>
        <w:rPr>
          <w:rFonts w:hint="eastAsia"/>
          <w:lang w:eastAsia="ko-KR"/>
        </w:rPr>
        <w:t xml:space="preserve"> </w:t>
      </w:r>
      <w:r>
        <w:t>Introduction</w:t>
      </w:r>
    </w:p>
    <w:p w14:paraId="1BD5437D" w14:textId="77777777" w:rsidR="00435D3A" w:rsidRDefault="00852D00">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1BD5437E" w14:textId="77777777" w:rsidR="00435D3A" w:rsidRDefault="00852D00">
      <w:pPr>
        <w:pStyle w:val="EmailDiscussion"/>
        <w:spacing w:after="0" w:line="240" w:lineRule="auto"/>
        <w:rPr>
          <w:rFonts w:ascii="Arial" w:hAnsi="Arial" w:cs="Arial"/>
        </w:rPr>
      </w:pPr>
      <w:r>
        <w:rPr>
          <w:rFonts w:ascii="Arial" w:hAnsi="Arial" w:cs="Arial"/>
        </w:rPr>
        <w:t>[Post122][060][AIML] Mapping of functions to physical entities (CMCC)</w:t>
      </w:r>
    </w:p>
    <w:p w14:paraId="1BD5437F" w14:textId="77777777" w:rsidR="00435D3A" w:rsidRDefault="00852D00">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1BD54380" w14:textId="77777777" w:rsidR="00435D3A" w:rsidRDefault="00852D00">
      <w:pPr>
        <w:pStyle w:val="EmailDiscussion2"/>
        <w:spacing w:after="0" w:line="240" w:lineRule="auto"/>
        <w:rPr>
          <w:rFonts w:ascii="Arial" w:hAnsi="Arial" w:cs="Arial"/>
        </w:rPr>
      </w:pPr>
      <w:r>
        <w:rPr>
          <w:rFonts w:ascii="Arial" w:hAnsi="Arial" w:cs="Arial"/>
        </w:rPr>
        <w:tab/>
        <w:t>Intended outcome: Report</w:t>
      </w:r>
    </w:p>
    <w:p w14:paraId="1BD54381" w14:textId="77777777" w:rsidR="00435D3A" w:rsidRDefault="00852D00">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1BD54382" w14:textId="77777777" w:rsidR="00435D3A" w:rsidRDefault="00435D3A">
      <w:pPr>
        <w:adjustRightInd w:val="0"/>
        <w:snapToGrid w:val="0"/>
        <w:spacing w:after="120" w:line="240" w:lineRule="auto"/>
        <w:jc w:val="both"/>
        <w:rPr>
          <w:rFonts w:ascii="Arial" w:eastAsiaTheme="minorEastAsia" w:hAnsi="Arial" w:cs="Arial"/>
          <w:lang w:eastAsia="zh-CN"/>
        </w:rPr>
      </w:pPr>
    </w:p>
    <w:p w14:paraId="1BD54383" w14:textId="77777777" w:rsidR="00435D3A" w:rsidRDefault="00852D00">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1BD54384" w14:textId="77777777" w:rsidR="00435D3A" w:rsidRDefault="00852D00">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1BD54385" w14:textId="77777777" w:rsidR="00435D3A" w:rsidRDefault="00852D00">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1BD54386" w14:textId="77777777" w:rsidR="00435D3A" w:rsidRDefault="00852D00">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1BD54387" w14:textId="77777777" w:rsidR="00435D3A" w:rsidRDefault="00852D00">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435D3A" w14:paraId="1BD5438B" w14:textId="77777777">
        <w:tc>
          <w:tcPr>
            <w:tcW w:w="2262" w:type="dxa"/>
          </w:tcPr>
          <w:p w14:paraId="1BD54388"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1BD54389"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1BD5438A"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Email Address</w:t>
            </w:r>
          </w:p>
        </w:tc>
      </w:tr>
      <w:tr w:rsidR="00435D3A" w14:paraId="1BD5438F" w14:textId="77777777">
        <w:tc>
          <w:tcPr>
            <w:tcW w:w="2262" w:type="dxa"/>
          </w:tcPr>
          <w:p w14:paraId="1BD5438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BD5438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1BD5438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pcheng24@apple.com</w:t>
            </w:r>
          </w:p>
        </w:tc>
      </w:tr>
      <w:tr w:rsidR="00435D3A" w14:paraId="1BD54393" w14:textId="77777777">
        <w:tc>
          <w:tcPr>
            <w:tcW w:w="2262" w:type="dxa"/>
          </w:tcPr>
          <w:p w14:paraId="1BD54390"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BD5439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1BD5439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435D3A" w14:paraId="1BD54397" w14:textId="77777777">
        <w:tc>
          <w:tcPr>
            <w:tcW w:w="2262" w:type="dxa"/>
          </w:tcPr>
          <w:p w14:paraId="1BD54394"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1BD54395"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1BD54396"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435D3A" w14:paraId="1BD5439B" w14:textId="77777777">
        <w:tc>
          <w:tcPr>
            <w:tcW w:w="2262" w:type="dxa"/>
          </w:tcPr>
          <w:p w14:paraId="1BD54398" w14:textId="77777777" w:rsidR="00435D3A" w:rsidRDefault="00852D00">
            <w:pPr>
              <w:spacing w:after="0"/>
              <w:rPr>
                <w:rFonts w:ascii="Arial" w:hAnsi="Arial" w:cs="Arial"/>
                <w:lang w:eastAsia="ko-KR"/>
              </w:rPr>
            </w:pPr>
            <w:r>
              <w:rPr>
                <w:rFonts w:ascii="Arial" w:hAnsi="Arial" w:cs="Arial"/>
                <w:lang w:eastAsia="ko-KR"/>
              </w:rPr>
              <w:t>vivo</w:t>
            </w:r>
          </w:p>
        </w:tc>
        <w:tc>
          <w:tcPr>
            <w:tcW w:w="2552" w:type="dxa"/>
          </w:tcPr>
          <w:p w14:paraId="1BD54399" w14:textId="77777777" w:rsidR="00435D3A" w:rsidRDefault="00852D00">
            <w:pPr>
              <w:spacing w:after="0"/>
              <w:rPr>
                <w:rFonts w:ascii="Arial" w:hAnsi="Arial" w:cs="Arial"/>
                <w:lang w:eastAsia="ko-KR"/>
              </w:rPr>
            </w:pPr>
            <w:r>
              <w:rPr>
                <w:rFonts w:ascii="Arial" w:hAnsi="Arial" w:cs="Arial"/>
                <w:lang w:eastAsia="ko-KR"/>
              </w:rPr>
              <w:t>Boubacar Kimba</w:t>
            </w:r>
          </w:p>
        </w:tc>
        <w:tc>
          <w:tcPr>
            <w:tcW w:w="4814" w:type="dxa"/>
          </w:tcPr>
          <w:p w14:paraId="1BD5439A" w14:textId="77777777" w:rsidR="00435D3A" w:rsidRDefault="00852D00">
            <w:pPr>
              <w:spacing w:after="0"/>
              <w:rPr>
                <w:rFonts w:ascii="Arial" w:hAnsi="Arial" w:cs="Arial"/>
                <w:lang w:eastAsia="ko-KR"/>
              </w:rPr>
            </w:pPr>
            <w:r>
              <w:rPr>
                <w:rFonts w:ascii="Arial" w:hAnsi="Arial" w:cs="Arial"/>
                <w:lang w:eastAsia="ko-KR"/>
              </w:rPr>
              <w:t>kimba@vivo.com</w:t>
            </w:r>
          </w:p>
        </w:tc>
      </w:tr>
      <w:tr w:rsidR="00435D3A" w14:paraId="1BD5439F" w14:textId="77777777">
        <w:tc>
          <w:tcPr>
            <w:tcW w:w="2262" w:type="dxa"/>
          </w:tcPr>
          <w:p w14:paraId="1BD5439C"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1BD5439D"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1BD5439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Yangxing1@xiaomi.com</w:t>
            </w:r>
          </w:p>
        </w:tc>
      </w:tr>
      <w:tr w:rsidR="00435D3A" w14:paraId="1BD543A3" w14:textId="77777777">
        <w:tc>
          <w:tcPr>
            <w:tcW w:w="2262" w:type="dxa"/>
          </w:tcPr>
          <w:p w14:paraId="1BD543A0"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1BD543A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1BD543A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435D3A" w14:paraId="1BD543A7" w14:textId="77777777">
        <w:tc>
          <w:tcPr>
            <w:tcW w:w="2262" w:type="dxa"/>
          </w:tcPr>
          <w:p w14:paraId="1BD543A4"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1BD543A5"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1BD543A6"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Zhangcc16@lenovo.com</w:t>
            </w:r>
          </w:p>
        </w:tc>
      </w:tr>
      <w:tr w:rsidR="00435D3A" w14:paraId="1BD543AB" w14:textId="77777777">
        <w:tc>
          <w:tcPr>
            <w:tcW w:w="2262" w:type="dxa"/>
          </w:tcPr>
          <w:p w14:paraId="1BD543A8"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1BD543A9"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1BD543A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435D3A" w14:paraId="1BD543AF" w14:textId="77777777">
        <w:tc>
          <w:tcPr>
            <w:tcW w:w="2262" w:type="dxa"/>
          </w:tcPr>
          <w:p w14:paraId="1BD543A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1BD543A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1BD543A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rkum@qti.qualcomm.com</w:t>
            </w:r>
          </w:p>
        </w:tc>
      </w:tr>
      <w:tr w:rsidR="00435D3A" w14:paraId="1BD543B3" w14:textId="77777777">
        <w:tc>
          <w:tcPr>
            <w:tcW w:w="2262" w:type="dxa"/>
          </w:tcPr>
          <w:p w14:paraId="1BD543B0"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1BD543B1"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1BD543B2"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435D3A" w14:paraId="1BD543B7" w14:textId="77777777">
        <w:tc>
          <w:tcPr>
            <w:tcW w:w="2262" w:type="dxa"/>
          </w:tcPr>
          <w:p w14:paraId="1BD543B4"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1BD543B5"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Jiayao Tan</w:t>
            </w:r>
          </w:p>
        </w:tc>
        <w:tc>
          <w:tcPr>
            <w:tcW w:w="4814" w:type="dxa"/>
          </w:tcPr>
          <w:p w14:paraId="1BD543B6"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435D3A" w14:paraId="1BD543BB" w14:textId="77777777">
        <w:tc>
          <w:tcPr>
            <w:tcW w:w="2262" w:type="dxa"/>
          </w:tcPr>
          <w:p w14:paraId="1BD543B8"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552" w:type="dxa"/>
          </w:tcPr>
          <w:p w14:paraId="1BD543B9"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1BD543B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jun.chen@huawei.com</w:t>
            </w:r>
          </w:p>
        </w:tc>
      </w:tr>
      <w:tr w:rsidR="00435D3A" w14:paraId="1BD543BF" w14:textId="77777777">
        <w:tc>
          <w:tcPr>
            <w:tcW w:w="2262" w:type="dxa"/>
          </w:tcPr>
          <w:p w14:paraId="1BD543BC"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lastRenderedPageBreak/>
              <w:t>Nokia, Nokia Shanghai Bell</w:t>
            </w:r>
          </w:p>
        </w:tc>
        <w:tc>
          <w:tcPr>
            <w:tcW w:w="2552" w:type="dxa"/>
          </w:tcPr>
          <w:p w14:paraId="1BD543BD"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Sakira Hassan</w:t>
            </w:r>
          </w:p>
        </w:tc>
        <w:tc>
          <w:tcPr>
            <w:tcW w:w="4814" w:type="dxa"/>
          </w:tcPr>
          <w:p w14:paraId="1BD543BE"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sakira.hassan@nokia.com</w:t>
            </w:r>
          </w:p>
        </w:tc>
      </w:tr>
      <w:tr w:rsidR="00435D3A" w14:paraId="1BD543C3" w14:textId="77777777">
        <w:tc>
          <w:tcPr>
            <w:tcW w:w="2262" w:type="dxa"/>
          </w:tcPr>
          <w:p w14:paraId="1BD543C0" w14:textId="77777777" w:rsidR="00435D3A" w:rsidRDefault="00852D00">
            <w:pPr>
              <w:spacing w:after="0"/>
              <w:rPr>
                <w:rFonts w:ascii="Arial" w:hAnsi="Arial" w:cs="Arial"/>
                <w:lang w:val="en-US" w:eastAsia="ko-KR"/>
              </w:rPr>
            </w:pPr>
            <w:r>
              <w:rPr>
                <w:rFonts w:ascii="Arial" w:hAnsi="Arial" w:cs="Arial" w:hint="eastAsia"/>
                <w:lang w:val="en-US" w:eastAsia="ko-KR"/>
              </w:rPr>
              <w:t>L</w:t>
            </w:r>
            <w:r>
              <w:rPr>
                <w:rFonts w:ascii="Arial" w:hAnsi="Arial" w:cs="Arial"/>
                <w:lang w:val="en-US" w:eastAsia="ko-KR"/>
              </w:rPr>
              <w:t>GE</w:t>
            </w:r>
          </w:p>
        </w:tc>
        <w:tc>
          <w:tcPr>
            <w:tcW w:w="2552" w:type="dxa"/>
          </w:tcPr>
          <w:p w14:paraId="1BD543C1" w14:textId="77777777" w:rsidR="00435D3A" w:rsidRDefault="00852D00">
            <w:pPr>
              <w:spacing w:after="0"/>
              <w:rPr>
                <w:rFonts w:ascii="Arial" w:hAnsi="Arial" w:cs="Arial"/>
                <w:lang w:val="en-US" w:eastAsia="ko-KR"/>
              </w:rPr>
            </w:pPr>
            <w:r>
              <w:rPr>
                <w:rFonts w:ascii="Arial" w:hAnsi="Arial" w:cs="Arial" w:hint="eastAsia"/>
                <w:lang w:val="en-US" w:eastAsia="ko-KR"/>
              </w:rPr>
              <w:t>S</w:t>
            </w:r>
            <w:r>
              <w:rPr>
                <w:rFonts w:ascii="Arial" w:hAnsi="Arial" w:cs="Arial"/>
                <w:lang w:val="en-US" w:eastAsia="ko-KR"/>
              </w:rPr>
              <w:t>oo Kim</w:t>
            </w:r>
          </w:p>
        </w:tc>
        <w:tc>
          <w:tcPr>
            <w:tcW w:w="4814" w:type="dxa"/>
          </w:tcPr>
          <w:p w14:paraId="1BD543C2" w14:textId="77777777" w:rsidR="00435D3A" w:rsidRDefault="00340913">
            <w:pPr>
              <w:spacing w:after="0"/>
              <w:rPr>
                <w:rFonts w:ascii="Arial" w:hAnsi="Arial" w:cs="Arial"/>
                <w:lang w:val="en-US" w:eastAsia="ko-KR"/>
              </w:rPr>
            </w:pPr>
            <w:hyperlink r:id="rId11" w:history="1">
              <w:r w:rsidR="00852D00">
                <w:rPr>
                  <w:lang w:val="en-US" w:eastAsia="ko-KR"/>
                </w:rPr>
                <w:t>soo.kim@lge.com</w:t>
              </w:r>
            </w:hyperlink>
          </w:p>
        </w:tc>
      </w:tr>
      <w:tr w:rsidR="00435D3A" w14:paraId="1BD543C7" w14:textId="77777777">
        <w:tc>
          <w:tcPr>
            <w:tcW w:w="2262" w:type="dxa"/>
          </w:tcPr>
          <w:p w14:paraId="1BD543C4" w14:textId="77777777" w:rsidR="00435D3A" w:rsidRDefault="00852D00">
            <w:pPr>
              <w:spacing w:after="0"/>
              <w:rPr>
                <w:rFonts w:ascii="Arial"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2552" w:type="dxa"/>
          </w:tcPr>
          <w:p w14:paraId="1BD543C5" w14:textId="77777777" w:rsidR="00435D3A" w:rsidRDefault="00852D00">
            <w:pPr>
              <w:spacing w:after="0"/>
              <w:rPr>
                <w:rFonts w:ascii="Arial" w:hAnsi="Arial" w:cs="Arial"/>
                <w:lang w:val="en-US" w:eastAsia="ko-KR"/>
              </w:rPr>
            </w:pPr>
            <w:r>
              <w:rPr>
                <w:rFonts w:ascii="Arial" w:eastAsiaTheme="minorEastAsia" w:hAnsi="Arial" w:cs="Arial" w:hint="eastAsia"/>
                <w:lang w:eastAsia="zh-CN"/>
              </w:rPr>
              <w:t>Xiaoyu</w:t>
            </w:r>
            <w:r>
              <w:rPr>
                <w:rFonts w:ascii="Arial" w:eastAsiaTheme="minorEastAsia" w:hAnsi="Arial" w:cs="Arial"/>
                <w:lang w:eastAsia="zh-CN"/>
              </w:rPr>
              <w:t xml:space="preserve"> C</w:t>
            </w:r>
            <w:r>
              <w:rPr>
                <w:rFonts w:ascii="Arial" w:eastAsiaTheme="minorEastAsia" w:hAnsi="Arial" w:cs="Arial" w:hint="eastAsia"/>
                <w:lang w:eastAsia="zh-CN"/>
              </w:rPr>
              <w:t>hen</w:t>
            </w:r>
          </w:p>
        </w:tc>
        <w:tc>
          <w:tcPr>
            <w:tcW w:w="4814" w:type="dxa"/>
          </w:tcPr>
          <w:p w14:paraId="1BD543C6" w14:textId="77777777" w:rsidR="00435D3A" w:rsidRDefault="00852D00">
            <w:pPr>
              <w:spacing w:after="0"/>
              <w:rPr>
                <w:rFonts w:ascii="Arial" w:hAnsi="Arial" w:cs="Arial"/>
                <w:lang w:val="en-US" w:eastAsia="ko-KR"/>
              </w:rPr>
            </w:pPr>
            <w:r>
              <w:rPr>
                <w:rFonts w:ascii="Arial" w:eastAsiaTheme="minorEastAsia" w:hAnsi="Arial" w:cs="Arial" w:hint="eastAsia"/>
                <w:lang w:eastAsia="zh-CN"/>
              </w:rPr>
              <w:t>x</w:t>
            </w:r>
            <w:r>
              <w:rPr>
                <w:rFonts w:ascii="Arial" w:eastAsiaTheme="minorEastAsia" w:hAnsi="Arial" w:cs="Arial"/>
                <w:lang w:eastAsia="zh-CN"/>
              </w:rPr>
              <w:t>iaoyu.</w:t>
            </w:r>
            <w:r>
              <w:rPr>
                <w:rFonts w:ascii="Arial" w:eastAsiaTheme="minorEastAsia" w:hAnsi="Arial" w:cs="Arial" w:hint="eastAsia"/>
                <w:lang w:eastAsia="zh-CN"/>
              </w:rPr>
              <w:t>chen@unisoc.com</w:t>
            </w:r>
          </w:p>
        </w:tc>
      </w:tr>
      <w:tr w:rsidR="00435D3A" w14:paraId="1BD543CB" w14:textId="77777777">
        <w:tc>
          <w:tcPr>
            <w:tcW w:w="2262" w:type="dxa"/>
          </w:tcPr>
          <w:p w14:paraId="1BD543C8" w14:textId="77777777" w:rsidR="00435D3A" w:rsidRDefault="00852D00">
            <w:pPr>
              <w:spacing w:after="0"/>
              <w:rPr>
                <w:rFonts w:ascii="Arial" w:hAnsi="Arial" w:cs="Arial"/>
                <w:lang w:eastAsia="ko-KR"/>
              </w:rPr>
            </w:pPr>
            <w:r>
              <w:rPr>
                <w:rFonts w:ascii="Arial" w:eastAsiaTheme="minorEastAsia" w:hAnsi="Arial" w:cs="Arial" w:hint="eastAsia"/>
                <w:lang w:val="en-US" w:eastAsia="zh-CN"/>
              </w:rPr>
              <w:t>China Unicom</w:t>
            </w:r>
          </w:p>
        </w:tc>
        <w:tc>
          <w:tcPr>
            <w:tcW w:w="2552" w:type="dxa"/>
          </w:tcPr>
          <w:p w14:paraId="1BD543C9" w14:textId="77777777" w:rsidR="00435D3A" w:rsidRDefault="00852D00">
            <w:pPr>
              <w:spacing w:after="0"/>
              <w:rPr>
                <w:rFonts w:ascii="Arial" w:hAnsi="Arial" w:cs="Arial"/>
                <w:lang w:val="en-US" w:eastAsia="ko-KR"/>
              </w:rPr>
            </w:pPr>
            <w:r>
              <w:rPr>
                <w:rFonts w:ascii="Arial" w:eastAsiaTheme="minorEastAsia" w:hAnsi="Arial" w:cs="Arial"/>
                <w:lang w:val="en-US" w:eastAsia="zh-CN"/>
              </w:rPr>
              <w:t>Tingting Liang</w:t>
            </w:r>
          </w:p>
        </w:tc>
        <w:tc>
          <w:tcPr>
            <w:tcW w:w="4814" w:type="dxa"/>
          </w:tcPr>
          <w:p w14:paraId="1BD543CA" w14:textId="18B85CA6" w:rsidR="00435D3A" w:rsidRDefault="00340913">
            <w:pPr>
              <w:spacing w:after="0"/>
              <w:rPr>
                <w:rFonts w:ascii="Arial" w:hAnsi="Arial" w:cs="Arial"/>
                <w:lang w:val="en-US" w:eastAsia="ko-KR"/>
              </w:rPr>
            </w:pPr>
            <w:hyperlink r:id="rId12" w:history="1">
              <w:r w:rsidR="00F038E3" w:rsidRPr="00207888">
                <w:rPr>
                  <w:rStyle w:val="Hyperlink"/>
                  <w:rFonts w:ascii="Arial" w:eastAsiaTheme="minorEastAsia" w:hAnsi="Arial" w:cs="Arial"/>
                  <w:lang w:val="en-US" w:eastAsia="zh-CN"/>
                </w:rPr>
                <w:t>liangtt11@chinaunicom.cn</w:t>
              </w:r>
            </w:hyperlink>
          </w:p>
        </w:tc>
      </w:tr>
      <w:tr w:rsidR="00F038E3" w14:paraId="030431C8" w14:textId="77777777">
        <w:tc>
          <w:tcPr>
            <w:tcW w:w="2262" w:type="dxa"/>
          </w:tcPr>
          <w:p w14:paraId="3B5B4967" w14:textId="0729CA21" w:rsidR="00F038E3" w:rsidRDefault="00F038E3">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552" w:type="dxa"/>
          </w:tcPr>
          <w:p w14:paraId="381BBA54" w14:textId="1747EA1E" w:rsidR="00F038E3" w:rsidRDefault="00F038E3">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1AC7EE0D" w14:textId="126D3862" w:rsidR="00F038E3" w:rsidRDefault="00340913">
            <w:pPr>
              <w:spacing w:after="0"/>
              <w:rPr>
                <w:rFonts w:ascii="Arial" w:eastAsiaTheme="minorEastAsia" w:hAnsi="Arial" w:cs="Arial"/>
                <w:lang w:val="en-US" w:eastAsia="zh-CN"/>
              </w:rPr>
            </w:pPr>
            <w:hyperlink r:id="rId13" w:history="1">
              <w:r w:rsidR="00F038E3" w:rsidRPr="00207888">
                <w:rPr>
                  <w:rStyle w:val="Hyperlink"/>
                  <w:rFonts w:ascii="Arial" w:eastAsiaTheme="minorEastAsia" w:hAnsi="Arial" w:cs="Arial"/>
                  <w:lang w:val="en-US" w:eastAsia="zh-CN"/>
                </w:rPr>
                <w:t>Oumer.teyeb@interdigital.com</w:t>
              </w:r>
            </w:hyperlink>
          </w:p>
        </w:tc>
      </w:tr>
      <w:tr w:rsidR="00F038E3" w14:paraId="1378BC12" w14:textId="77777777">
        <w:tc>
          <w:tcPr>
            <w:tcW w:w="2262" w:type="dxa"/>
          </w:tcPr>
          <w:p w14:paraId="667DDACE" w14:textId="596894B9" w:rsidR="00F038E3" w:rsidRDefault="0007051A">
            <w:pPr>
              <w:spacing w:after="0"/>
              <w:rPr>
                <w:rFonts w:ascii="Arial" w:eastAsiaTheme="minorEastAsia" w:hAnsi="Arial" w:cs="Arial"/>
                <w:lang w:val="en-US" w:eastAsia="zh-CN"/>
              </w:rPr>
            </w:pPr>
            <w:r>
              <w:rPr>
                <w:rFonts w:ascii="Arial" w:eastAsiaTheme="minorEastAsia" w:hAnsi="Arial" w:cs="Arial"/>
                <w:lang w:val="en-US" w:eastAsia="zh-CN"/>
              </w:rPr>
              <w:t>Sharp</w:t>
            </w:r>
          </w:p>
        </w:tc>
        <w:tc>
          <w:tcPr>
            <w:tcW w:w="2552" w:type="dxa"/>
          </w:tcPr>
          <w:p w14:paraId="053FEBCE" w14:textId="29146252" w:rsidR="00F038E3" w:rsidRDefault="0007051A">
            <w:pPr>
              <w:spacing w:after="0"/>
              <w:rPr>
                <w:rFonts w:ascii="Arial" w:eastAsiaTheme="minorEastAsia" w:hAnsi="Arial" w:cs="Arial"/>
                <w:lang w:val="en-US" w:eastAsia="zh-CN"/>
              </w:rPr>
            </w:pPr>
            <w:r>
              <w:rPr>
                <w:rFonts w:ascii="Arial" w:eastAsiaTheme="minorEastAsia" w:hAnsi="Arial" w:cs="Arial"/>
                <w:lang w:val="en-US" w:eastAsia="zh-CN"/>
              </w:rPr>
              <w:t>Rudraksh Shrivastava</w:t>
            </w:r>
          </w:p>
        </w:tc>
        <w:tc>
          <w:tcPr>
            <w:tcW w:w="4814" w:type="dxa"/>
          </w:tcPr>
          <w:p w14:paraId="0045DE95" w14:textId="63534789" w:rsidR="00F038E3" w:rsidRDefault="001255A2">
            <w:pPr>
              <w:spacing w:after="0"/>
              <w:rPr>
                <w:rFonts w:ascii="Arial" w:eastAsiaTheme="minorEastAsia" w:hAnsi="Arial" w:cs="Arial"/>
                <w:lang w:val="en-US" w:eastAsia="zh-CN"/>
              </w:rPr>
            </w:pPr>
            <w:r w:rsidRPr="001255A2">
              <w:rPr>
                <w:rFonts w:ascii="Arial" w:eastAsiaTheme="minorEastAsia" w:hAnsi="Arial" w:cs="Arial"/>
                <w:lang w:val="en-US" w:eastAsia="zh-CN"/>
              </w:rPr>
              <w:t>shrivastavar@sharplabs.com</w:t>
            </w:r>
          </w:p>
        </w:tc>
      </w:tr>
      <w:tr w:rsidR="005122CC" w14:paraId="392DD47C" w14:textId="77777777">
        <w:tc>
          <w:tcPr>
            <w:tcW w:w="2262" w:type="dxa"/>
          </w:tcPr>
          <w:p w14:paraId="63C441CA" w14:textId="2B5DC701" w:rsidR="005122CC" w:rsidRDefault="005122CC">
            <w:pPr>
              <w:spacing w:after="0"/>
              <w:rPr>
                <w:rFonts w:ascii="Arial" w:eastAsiaTheme="minorEastAsia" w:hAnsi="Arial" w:cs="Arial"/>
                <w:lang w:val="en-US" w:eastAsia="zh-CN"/>
              </w:rPr>
            </w:pPr>
            <w:r>
              <w:rPr>
                <w:rFonts w:ascii="Arial" w:eastAsiaTheme="minorEastAsia" w:hAnsi="Arial" w:cs="Arial"/>
                <w:lang w:val="en-US" w:eastAsia="zh-CN"/>
              </w:rPr>
              <w:t>In</w:t>
            </w:r>
            <w:r w:rsidR="006D3DBC">
              <w:rPr>
                <w:rFonts w:ascii="Arial" w:eastAsiaTheme="minorEastAsia" w:hAnsi="Arial" w:cs="Arial"/>
                <w:lang w:val="en-US" w:eastAsia="zh-CN"/>
              </w:rPr>
              <w:t>tel</w:t>
            </w:r>
          </w:p>
        </w:tc>
        <w:tc>
          <w:tcPr>
            <w:tcW w:w="2552" w:type="dxa"/>
          </w:tcPr>
          <w:p w14:paraId="7B1CDD43" w14:textId="30C4044D" w:rsidR="005122CC" w:rsidRDefault="005122CC">
            <w:pPr>
              <w:spacing w:after="0"/>
              <w:rPr>
                <w:rFonts w:ascii="Arial" w:eastAsiaTheme="minorEastAsia" w:hAnsi="Arial" w:cs="Arial"/>
                <w:lang w:val="en-US" w:eastAsia="zh-CN"/>
              </w:rPr>
            </w:pPr>
            <w:r>
              <w:rPr>
                <w:rFonts w:ascii="Arial" w:eastAsiaTheme="minorEastAsia" w:hAnsi="Arial" w:cs="Arial"/>
                <w:lang w:val="en-US" w:eastAsia="zh-CN"/>
              </w:rPr>
              <w:t>Ziyi Li</w:t>
            </w:r>
          </w:p>
        </w:tc>
        <w:tc>
          <w:tcPr>
            <w:tcW w:w="4814" w:type="dxa"/>
          </w:tcPr>
          <w:p w14:paraId="1D614F59" w14:textId="3C8684E6" w:rsidR="005122CC" w:rsidRPr="001255A2" w:rsidRDefault="00340913">
            <w:pPr>
              <w:spacing w:after="0"/>
              <w:rPr>
                <w:rFonts w:ascii="Arial" w:eastAsiaTheme="minorEastAsia" w:hAnsi="Arial" w:cs="Arial"/>
                <w:lang w:val="en-US" w:eastAsia="zh-CN"/>
              </w:rPr>
            </w:pPr>
            <w:hyperlink r:id="rId14" w:history="1">
              <w:r w:rsidR="006D3DBC" w:rsidRPr="00474C74">
                <w:rPr>
                  <w:rStyle w:val="Hyperlink"/>
                  <w:rFonts w:ascii="Arial" w:eastAsiaTheme="minorEastAsia" w:hAnsi="Arial" w:cs="Arial"/>
                  <w:lang w:val="en-US" w:eastAsia="zh-CN"/>
                </w:rPr>
                <w:t>Ziyi.li@intel.com</w:t>
              </w:r>
            </w:hyperlink>
          </w:p>
        </w:tc>
      </w:tr>
      <w:tr w:rsidR="006D3DBC" w14:paraId="5DE5F068" w14:textId="77777777">
        <w:tc>
          <w:tcPr>
            <w:tcW w:w="2262" w:type="dxa"/>
          </w:tcPr>
          <w:p w14:paraId="22409549" w14:textId="74D30308" w:rsidR="006D3DBC" w:rsidRDefault="006D3DBC">
            <w:pPr>
              <w:spacing w:after="0"/>
              <w:rPr>
                <w:rFonts w:ascii="Arial" w:eastAsiaTheme="minorEastAsia" w:hAnsi="Arial" w:cs="Arial"/>
                <w:lang w:val="en-US" w:eastAsia="zh-CN"/>
              </w:rPr>
            </w:pPr>
            <w:r>
              <w:rPr>
                <w:rFonts w:ascii="Arial" w:eastAsiaTheme="minorEastAsia" w:hAnsi="Arial" w:cs="Arial"/>
                <w:lang w:val="en-US" w:eastAsia="zh-CN"/>
              </w:rPr>
              <w:t>Turkcell</w:t>
            </w:r>
          </w:p>
        </w:tc>
        <w:tc>
          <w:tcPr>
            <w:tcW w:w="2552" w:type="dxa"/>
          </w:tcPr>
          <w:p w14:paraId="22ABD27C" w14:textId="0B527190" w:rsidR="006D3DBC" w:rsidRDefault="006D3DBC">
            <w:pPr>
              <w:spacing w:after="0"/>
              <w:rPr>
                <w:rFonts w:ascii="Arial" w:eastAsiaTheme="minorEastAsia" w:hAnsi="Arial" w:cs="Arial"/>
                <w:lang w:val="en-US" w:eastAsia="zh-CN"/>
              </w:rPr>
            </w:pPr>
            <w:r>
              <w:rPr>
                <w:rFonts w:ascii="Arial" w:eastAsiaTheme="minorEastAsia" w:hAnsi="Arial" w:cs="Arial"/>
                <w:lang w:val="en-US" w:eastAsia="zh-CN"/>
              </w:rPr>
              <w:t>Izzet Sağlam</w:t>
            </w:r>
          </w:p>
        </w:tc>
        <w:tc>
          <w:tcPr>
            <w:tcW w:w="4814" w:type="dxa"/>
          </w:tcPr>
          <w:p w14:paraId="34B6A508" w14:textId="54484C37" w:rsidR="006D3DBC" w:rsidRDefault="006D3DBC">
            <w:pPr>
              <w:spacing w:after="0"/>
              <w:rPr>
                <w:rFonts w:ascii="Arial" w:eastAsiaTheme="minorEastAsia" w:hAnsi="Arial" w:cs="Arial"/>
                <w:lang w:val="en-US" w:eastAsia="zh-CN"/>
              </w:rPr>
            </w:pPr>
            <w:r>
              <w:rPr>
                <w:rFonts w:ascii="Arial" w:eastAsiaTheme="minorEastAsia" w:hAnsi="Arial" w:cs="Arial"/>
                <w:lang w:val="en-US" w:eastAsia="zh-CN"/>
              </w:rPr>
              <w:t>izzet.saglam@turkcell.com.tr</w:t>
            </w:r>
          </w:p>
        </w:tc>
      </w:tr>
      <w:tr w:rsidR="00140525" w14:paraId="2F3F849A" w14:textId="77777777">
        <w:tc>
          <w:tcPr>
            <w:tcW w:w="2262" w:type="dxa"/>
          </w:tcPr>
          <w:p w14:paraId="2663C2D4" w14:textId="3FA08C7F" w:rsidR="00140525" w:rsidRDefault="00140525" w:rsidP="00140525">
            <w:pPr>
              <w:spacing w:after="0"/>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2552" w:type="dxa"/>
          </w:tcPr>
          <w:p w14:paraId="5C35F350" w14:textId="0D3ACB8B" w:rsidR="00140525" w:rsidRDefault="00140525" w:rsidP="00140525">
            <w:pPr>
              <w:spacing w:after="0"/>
              <w:rPr>
                <w:rFonts w:ascii="Arial" w:eastAsiaTheme="minorEastAsia" w:hAnsi="Arial" w:cs="Arial"/>
                <w:lang w:val="en-US" w:eastAsia="zh-CN"/>
              </w:rPr>
            </w:pPr>
            <w:r>
              <w:rPr>
                <w:rFonts w:ascii="Arial" w:eastAsiaTheme="minorEastAsia" w:hAnsi="Arial" w:cs="Arial"/>
                <w:lang w:val="en-US" w:eastAsia="zh-CN"/>
              </w:rPr>
              <w:t>Chadi Khirallah</w:t>
            </w:r>
          </w:p>
        </w:tc>
        <w:tc>
          <w:tcPr>
            <w:tcW w:w="4814" w:type="dxa"/>
          </w:tcPr>
          <w:p w14:paraId="1CC43C06" w14:textId="239F3A16" w:rsidR="00140525" w:rsidRDefault="00140525" w:rsidP="00140525">
            <w:pPr>
              <w:spacing w:after="0"/>
              <w:rPr>
                <w:rFonts w:ascii="Arial" w:eastAsiaTheme="minorEastAsia" w:hAnsi="Arial" w:cs="Arial"/>
                <w:lang w:val="en-US" w:eastAsia="zh-CN"/>
              </w:rPr>
            </w:pPr>
            <w:hyperlink r:id="rId15" w:history="1">
              <w:r w:rsidRPr="00341482">
                <w:rPr>
                  <w:rStyle w:val="Hyperlink"/>
                  <w:rFonts w:ascii="Arial" w:eastAsiaTheme="minorEastAsia" w:hAnsi="Arial" w:cs="Arial"/>
                  <w:lang w:val="en-US" w:eastAsia="zh-CN"/>
                </w:rPr>
                <w:t>c.khirallah@samsung.com</w:t>
              </w:r>
            </w:hyperlink>
            <w:r>
              <w:rPr>
                <w:rFonts w:ascii="Arial" w:eastAsiaTheme="minorEastAsia" w:hAnsi="Arial" w:cs="Arial"/>
                <w:lang w:val="en-US" w:eastAsia="zh-CN"/>
              </w:rPr>
              <w:t xml:space="preserve"> </w:t>
            </w:r>
          </w:p>
        </w:tc>
      </w:tr>
    </w:tbl>
    <w:p w14:paraId="1BD543CC" w14:textId="77777777" w:rsidR="00435D3A" w:rsidRDefault="00852D00">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BD543CD"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1BD543CE" w14:textId="77777777" w:rsidR="00435D3A" w:rsidRDefault="00852D00">
      <w:pPr>
        <w:spacing w:after="0"/>
        <w:jc w:val="center"/>
      </w:pPr>
      <w:r>
        <w:rPr>
          <w:noProof/>
          <w:lang w:eastAsia="en-GB"/>
        </w:rPr>
        <w:drawing>
          <wp:inline distT="0" distB="0" distL="114300" distR="114300" wp14:anchorId="1BD54A04" wp14:editId="1BD54A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267325" cy="2313940"/>
                    </a:xfrm>
                    <a:prstGeom prst="rect">
                      <a:avLst/>
                    </a:prstGeom>
                    <a:noFill/>
                    <a:ln>
                      <a:noFill/>
                    </a:ln>
                  </pic:spPr>
                </pic:pic>
              </a:graphicData>
            </a:graphic>
          </wp:inline>
        </w:drawing>
      </w:r>
    </w:p>
    <w:p w14:paraId="1BD543CF" w14:textId="77777777" w:rsidR="00435D3A" w:rsidRDefault="00852D00">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BD543D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commentRangeStart w:id="3"/>
      <w:commentRangeStart w:id="4"/>
      <w:commentRangeStart w:id="5"/>
      <w:commentRangeStart w:id="6"/>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CommentReference"/>
        </w:rPr>
        <w:commentReference w:id="3"/>
      </w:r>
      <w:commentRangeEnd w:id="4"/>
      <w:r>
        <w:rPr>
          <w:rStyle w:val="CommentReference"/>
        </w:rPr>
        <w:commentReference w:id="4"/>
      </w:r>
      <w:commentRangeEnd w:id="5"/>
      <w:r>
        <w:commentReference w:id="5"/>
      </w:r>
      <w:commentRangeEnd w:id="6"/>
      <w:r w:rsidR="00762922">
        <w:rPr>
          <w:rStyle w:val="CommentReference"/>
        </w:rPr>
        <w:commentReference w:id="6"/>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1BD543D1"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435D3A" w14:paraId="1BD543D5" w14:textId="77777777">
        <w:tc>
          <w:tcPr>
            <w:tcW w:w="9854" w:type="dxa"/>
          </w:tcPr>
          <w:p w14:paraId="1BD543D2" w14:textId="77777777" w:rsidR="00435D3A" w:rsidRDefault="00852D00">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BD543D3" w14:textId="77777777" w:rsidR="00435D3A" w:rsidRDefault="00852D00">
            <w:pPr>
              <w:shd w:val="clear" w:color="auto" w:fill="FFFFFF"/>
              <w:adjustRightInd w:val="0"/>
              <w:snapToGrid w:val="0"/>
              <w:spacing w:line="240" w:lineRule="auto"/>
            </w:pPr>
            <w:r>
              <w:lastRenderedPageBreak/>
              <w:t>For functionality/model-ID based LCM,</w:t>
            </w:r>
          </w:p>
          <w:p w14:paraId="1BD543D4" w14:textId="77777777" w:rsidR="00435D3A" w:rsidRDefault="00852D00">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BD543D6" w14:textId="77777777" w:rsidR="00435D3A" w:rsidRDefault="00852D00">
      <w:pPr>
        <w:spacing w:after="0"/>
        <w:jc w:val="both"/>
        <w:rPr>
          <w:rFonts w:ascii="Arial" w:eastAsiaTheme="minorEastAsia" w:hAnsi="Arial" w:cs="Arial"/>
          <w:lang w:eastAsia="zh-CN"/>
        </w:rPr>
      </w:pPr>
      <w:r>
        <w:rPr>
          <w:rFonts w:ascii="Arial" w:eastAsiaTheme="minorEastAsia" w:hAnsi="Arial" w:cs="Arial" w:hint="eastAsia"/>
          <w:lang w:val="en-US" w:eastAsia="zh-CN"/>
        </w:rPr>
        <w:lastRenderedPageBreak/>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1BD543D7"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1BD543D8"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1BD543D9"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BD543DA"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1BD543DB"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1BD543DC"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1BD543DD"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In this email discussion, the rapporteur suggests to focus on non-split gNB architecture in this stage to make it clear and simple, i.e. CU-DU architecture is not considered in this email discussion.</w:t>
      </w:r>
    </w:p>
    <w:p w14:paraId="1BD543DE" w14:textId="77777777" w:rsidR="00435D3A" w:rsidRDefault="00435D3A">
      <w:pPr>
        <w:spacing w:afterLines="50" w:after="156" w:line="240" w:lineRule="auto"/>
        <w:jc w:val="both"/>
        <w:rPr>
          <w:rFonts w:ascii="Arial" w:eastAsiaTheme="minorEastAsia" w:hAnsi="Arial" w:cs="Arial"/>
          <w:lang w:val="en-US" w:eastAsia="zh-CN"/>
        </w:rPr>
      </w:pPr>
    </w:p>
    <w:p w14:paraId="1BD543DF"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1BD543E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1BD543E1"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1BD543E2"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1BD543E3"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1BD543E4"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1BD543E5"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435D3A" w14:paraId="1BD543ED" w14:textId="77777777">
        <w:tc>
          <w:tcPr>
            <w:tcW w:w="9854" w:type="dxa"/>
          </w:tcPr>
          <w:p w14:paraId="1BD543E6"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BD543E7" w14:textId="77777777" w:rsidR="00435D3A" w:rsidRDefault="00852D00">
            <w:pPr>
              <w:widowControl w:val="0"/>
              <w:spacing w:after="60" w:line="240" w:lineRule="auto"/>
              <w:rPr>
                <w:szCs w:val="18"/>
              </w:rPr>
            </w:pPr>
            <w:r>
              <w:rPr>
                <w:szCs w:val="18"/>
              </w:rPr>
              <w:t>In CSI compression using two-sided model use case, the following AI/ML model training collaborations will be further studied:</w:t>
            </w:r>
          </w:p>
          <w:p w14:paraId="1BD543E8"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D543E9"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14:paraId="1BD543EA"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BD543EB" w14:textId="77777777" w:rsidR="00435D3A" w:rsidRDefault="00852D00">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BD543EC" w14:textId="77777777" w:rsidR="00435D3A" w:rsidRDefault="00852D00">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1BD543EE"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1BD543EF"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1BD543F0"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UE/gNB and terminated at gNB/OAM/OTT server.</w:t>
      </w:r>
      <w:commentRangeStart w:id="7"/>
      <w:commentRangeStart w:id="8"/>
      <w:r>
        <w:rPr>
          <w:rFonts w:ascii="Arial" w:eastAsia="SimSun" w:hAnsi="Arial" w:cs="Arial" w:hint="eastAsia"/>
          <w:lang w:val="en-US" w:eastAsia="zh-CN"/>
        </w:rPr>
        <w:t xml:space="preserve"> It is suggested that model training can reside at gNB/OAM/OTT server. </w:t>
      </w:r>
      <w:commentRangeEnd w:id="7"/>
      <w:r>
        <w:rPr>
          <w:rStyle w:val="CommentReference"/>
        </w:rPr>
        <w:commentReference w:id="7"/>
      </w:r>
      <w:commentRangeEnd w:id="8"/>
      <w:r>
        <w:rPr>
          <w:rStyle w:val="CommentReference"/>
        </w:rPr>
        <w:commentReference w:id="8"/>
      </w:r>
      <w:r>
        <w:rPr>
          <w:rFonts w:ascii="Arial" w:eastAsia="SimSun" w:hAnsi="Arial" w:cs="Arial" w:hint="eastAsia"/>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the NW-side model is transferred/delivered from OAM to gNB if it is trained at OAM.</w:t>
      </w:r>
    </w:p>
    <w:p w14:paraId="1BD543F1"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1BD543F2"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For two-sided AI/ML model, it is obvious that model inference reside at UE and gNB side for UE-side CSI generation part and NW-side CSI reconstruction part separately.</w:t>
      </w:r>
    </w:p>
    <w:p w14:paraId="1BD543F3"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1BD543F4"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435D3A" w14:paraId="1BD543F8" w14:textId="77777777">
        <w:tc>
          <w:tcPr>
            <w:tcW w:w="9854" w:type="dxa"/>
          </w:tcPr>
          <w:p w14:paraId="1BD543F5"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1BD543F6"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1BD543F7"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1BD543F9"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1BD543FA"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9"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10">
          <w:tblGrid>
            <w:gridCol w:w="1050"/>
            <w:gridCol w:w="3806"/>
            <w:gridCol w:w="4998"/>
          </w:tblGrid>
        </w:tblGridChange>
      </w:tblGrid>
      <w:tr w:rsidR="00435D3A" w14:paraId="1BD543FE" w14:textId="77777777" w:rsidTr="00435D3A">
        <w:tc>
          <w:tcPr>
            <w:tcW w:w="1050" w:type="dxa"/>
            <w:vAlign w:val="center"/>
            <w:tcPrChange w:id="11" w:author="CMCC" w:date="2023-07-27T08:15:00Z">
              <w:tcPr>
                <w:tcW w:w="1050" w:type="dxa"/>
                <w:vAlign w:val="center"/>
              </w:tcPr>
            </w:tcPrChange>
          </w:tcPr>
          <w:p w14:paraId="1BD543FB" w14:textId="77777777" w:rsidR="00435D3A" w:rsidRDefault="00435D3A">
            <w:pPr>
              <w:spacing w:after="0" w:line="240" w:lineRule="auto"/>
              <w:jc w:val="center"/>
              <w:rPr>
                <w:rFonts w:ascii="Arial" w:eastAsia="SimSun" w:hAnsi="Arial" w:cs="Arial"/>
                <w:lang w:val="en-US" w:eastAsia="zh-CN"/>
              </w:rPr>
            </w:pPr>
          </w:p>
        </w:tc>
        <w:tc>
          <w:tcPr>
            <w:tcW w:w="3167" w:type="dxa"/>
            <w:vAlign w:val="center"/>
            <w:tcPrChange w:id="12" w:author="CMCC" w:date="2023-07-27T08:15:00Z">
              <w:tcPr>
                <w:tcW w:w="3806" w:type="dxa"/>
                <w:vAlign w:val="center"/>
              </w:tcPr>
            </w:tcPrChange>
          </w:tcPr>
          <w:p w14:paraId="1BD543F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3" w:author="CMCC" w:date="2023-07-27T08:15:00Z">
              <w:tcPr>
                <w:tcW w:w="4998" w:type="dxa"/>
                <w:vAlign w:val="center"/>
              </w:tcPr>
            </w:tcPrChange>
          </w:tcPr>
          <w:p w14:paraId="1BD543FD"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402" w14:textId="77777777" w:rsidTr="00435D3A">
        <w:tc>
          <w:tcPr>
            <w:tcW w:w="1050" w:type="dxa"/>
            <w:vAlign w:val="center"/>
            <w:tcPrChange w:id="14" w:author="CMCC" w:date="2023-07-27T08:15:00Z">
              <w:tcPr>
                <w:tcW w:w="1050" w:type="dxa"/>
                <w:vAlign w:val="center"/>
              </w:tcPr>
            </w:tcPrChange>
          </w:tcPr>
          <w:p w14:paraId="1BD543F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5" w:author="CMCC" w:date="2023-07-27T08:15:00Z">
              <w:tcPr>
                <w:tcW w:w="3806" w:type="dxa"/>
                <w:vAlign w:val="center"/>
              </w:tcPr>
            </w:tcPrChange>
          </w:tcPr>
          <w:p w14:paraId="1BD54400"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6" w:author="CMCC" w:date="2023-07-27T08:15:00Z">
              <w:tcPr>
                <w:tcW w:w="4998" w:type="dxa"/>
                <w:vAlign w:val="center"/>
              </w:tcPr>
            </w:tcPrChange>
          </w:tcPr>
          <w:p w14:paraId="1BD5440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ins w:id="17" w:author="CMCC" w:date="2023-07-27T08:14:00Z">
              <w:r>
                <w:rPr>
                  <w:rFonts w:ascii="Arial" w:eastAsia="SimSun" w:hAnsi="Arial" w:cs="Arial" w:hint="eastAsia"/>
                  <w:lang w:val="en-US" w:eastAsia="zh-CN"/>
                </w:rPr>
                <w:t>, UE</w:t>
              </w:r>
            </w:ins>
          </w:p>
        </w:tc>
      </w:tr>
      <w:tr w:rsidR="00435D3A" w14:paraId="1BD54409" w14:textId="77777777" w:rsidTr="00435D3A">
        <w:tc>
          <w:tcPr>
            <w:tcW w:w="1050" w:type="dxa"/>
            <w:vAlign w:val="center"/>
            <w:tcPrChange w:id="18" w:author="CMCC" w:date="2023-07-27T08:15:00Z">
              <w:tcPr>
                <w:tcW w:w="1050" w:type="dxa"/>
                <w:vAlign w:val="center"/>
              </w:tcPr>
            </w:tcPrChange>
          </w:tcPr>
          <w:p w14:paraId="1BD5440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19" w:author="CMCC" w:date="2023-07-27T08:15:00Z">
              <w:tcPr>
                <w:tcW w:w="3806" w:type="dxa"/>
                <w:vAlign w:val="center"/>
              </w:tcPr>
            </w:tcPrChange>
          </w:tcPr>
          <w:p w14:paraId="1BD54404" w14:textId="77777777" w:rsidR="00435D3A" w:rsidRDefault="00852D00">
            <w:pPr>
              <w:spacing w:after="0" w:line="240" w:lineRule="auto"/>
              <w:jc w:val="center"/>
              <w:rPr>
                <w:rFonts w:ascii="Arial" w:eastAsia="SimSun" w:hAnsi="Arial" w:cs="Arial"/>
                <w:bCs/>
                <w:lang w:val="en-US" w:eastAsia="zh-CN"/>
              </w:rPr>
            </w:pPr>
            <w:commentRangeStart w:id="20"/>
            <w:r>
              <w:rPr>
                <w:rFonts w:ascii="Arial" w:eastAsia="SimSun" w:hAnsi="Arial" w:cs="Arial"/>
                <w:bCs/>
                <w:kern w:val="2"/>
                <w:lang w:val="en-US" w:eastAsia="zh-CN"/>
              </w:rPr>
              <w:t>Model transfer/delivery</w:t>
            </w:r>
            <w:commentRangeEnd w:id="20"/>
            <w:r>
              <w:rPr>
                <w:rStyle w:val="CommentReference"/>
              </w:rPr>
              <w:commentReference w:id="20"/>
            </w:r>
          </w:p>
        </w:tc>
        <w:tc>
          <w:tcPr>
            <w:tcW w:w="5637" w:type="dxa"/>
            <w:vAlign w:val="center"/>
            <w:tcPrChange w:id="21" w:author="CMCC" w:date="2023-07-27T08:15:00Z">
              <w:tcPr>
                <w:tcW w:w="4998" w:type="dxa"/>
                <w:vAlign w:val="center"/>
              </w:tcPr>
            </w:tcPrChange>
          </w:tcPr>
          <w:p w14:paraId="1BD54405" w14:textId="77777777" w:rsidR="00435D3A" w:rsidRDefault="00852D00">
            <w:pPr>
              <w:spacing w:after="0" w:line="240" w:lineRule="auto"/>
              <w:rPr>
                <w:rFonts w:ascii="Arial" w:eastAsia="SimSun" w:hAnsi="Arial" w:cs="Arial"/>
                <w:lang w:val="en-US" w:eastAsia="zh-CN"/>
              </w:rPr>
              <w:pPrChange w:id="22" w:author="CMCC" w:date="2023-07-27T08:15:00Z">
                <w:pPr>
                  <w:spacing w:after="0" w:line="240" w:lineRule="auto"/>
                  <w:jc w:val="center"/>
                </w:pPr>
              </w:pPrChange>
            </w:pPr>
            <w:r>
              <w:rPr>
                <w:rFonts w:ascii="Arial" w:eastAsia="SimSun" w:hAnsi="Arial" w:cs="Arial"/>
                <w:lang w:val="en-US" w:eastAsia="zh-CN"/>
              </w:rPr>
              <w:t xml:space="preserve">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ins w:id="23" w:author="CMCC" w:date="2023-07-27T08:14:00Z">
              <w:r>
                <w:rPr>
                  <w:rFonts w:ascii="Arial" w:eastAsia="SimSun" w:hAnsi="Arial" w:cs="Arial" w:hint="eastAsia"/>
                  <w:lang w:val="en-US" w:eastAsia="zh-CN"/>
                </w:rPr>
                <w:t>, or</w:t>
              </w:r>
            </w:ins>
            <w:ins w:id="24" w:author="CMCC" w:date="2023-07-27T08:15:00Z">
              <w:r>
                <w:rPr>
                  <w:rFonts w:ascii="Arial" w:eastAsia="SimSun" w:hAnsi="Arial" w:cs="Arial" w:hint="eastAsia"/>
                  <w:lang w:val="en-US" w:eastAsia="zh-CN"/>
                </w:rPr>
                <w:t xml:space="preserve"> UE-&gt;gNB</w:t>
              </w:r>
            </w:ins>
          </w:p>
          <w:p w14:paraId="1BD54406" w14:textId="77777777" w:rsidR="00435D3A" w:rsidRDefault="00852D00">
            <w:pPr>
              <w:spacing w:after="0" w:line="240" w:lineRule="auto"/>
              <w:rPr>
                <w:ins w:id="25" w:author="CMCC" w:date="2023-07-27T08:15:00Z"/>
                <w:rFonts w:ascii="Arial" w:eastAsia="SimSun" w:hAnsi="Arial" w:cs="Arial"/>
                <w:lang w:val="en-US" w:eastAsia="zh-CN"/>
              </w:rPr>
              <w:pPrChange w:id="26" w:author="CMCC" w:date="2023-07-27T08:15:00Z">
                <w:pPr>
                  <w:spacing w:after="0" w:line="240" w:lineRule="auto"/>
                  <w:jc w:val="center"/>
                </w:pPr>
              </w:pPrChange>
            </w:pPr>
            <w:r>
              <w:rPr>
                <w:rFonts w:ascii="Arial" w:eastAsia="SimSun" w:hAnsi="Arial" w:cs="Arial"/>
                <w:lang w:val="en-US" w:eastAsia="zh-CN"/>
              </w:rPr>
              <w:t xml:space="preserve">For training Type 3: </w:t>
            </w:r>
          </w:p>
          <w:p w14:paraId="1BD54407" w14:textId="77777777" w:rsidR="00435D3A" w:rsidRDefault="00852D00">
            <w:pPr>
              <w:numPr>
                <w:ilvl w:val="0"/>
                <w:numId w:val="8"/>
                <w:ins w:id="27" w:author="Rajeev-QC" w:date="2023-07-27T08:15:00Z"/>
              </w:numPr>
              <w:spacing w:after="0" w:line="240" w:lineRule="auto"/>
              <w:rPr>
                <w:ins w:id="28" w:author="CMCC" w:date="2023-07-27T08:15:00Z"/>
                <w:rFonts w:ascii="Arial" w:eastAsia="SimSun" w:hAnsi="Arial" w:cs="Arial"/>
                <w:lang w:val="en-US" w:eastAsia="zh-CN"/>
              </w:rPr>
              <w:pPrChange w:id="29" w:author="CMCC" w:date="2023-07-27T08:15:00Z">
                <w:pPr>
                  <w:spacing w:after="0" w:line="240" w:lineRule="auto"/>
                  <w:jc w:val="center"/>
                </w:pPr>
              </w:pPrChange>
            </w:pPr>
            <w:r>
              <w:rPr>
                <w:rFonts w:ascii="Arial" w:eastAsia="SimSun" w:hAnsi="Arial" w:cs="Arial" w:hint="eastAsia"/>
                <w:lang w:val="en-US" w:eastAsia="zh-CN"/>
              </w:rPr>
              <w:t>For UE</w:t>
            </w:r>
            <w:del w:id="30" w:author="CMCC" w:date="2023-07-27T08:15:00Z">
              <w:r>
                <w:rPr>
                  <w:rFonts w:ascii="Arial" w:eastAsia="SimSun" w:hAnsi="Arial" w:cs="Arial"/>
                  <w:lang w:val="en-US" w:eastAsia="zh-CN"/>
                </w:rPr>
                <w:delText>-side</w:delText>
              </w:r>
            </w:del>
            <w:ins w:id="31"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2"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3"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hint="eastAsia"/>
                <w:lang w:val="en-US" w:eastAsia="zh-CN"/>
              </w:rPr>
              <w:t xml:space="preserve">; </w:t>
            </w:r>
          </w:p>
          <w:p w14:paraId="1BD54408" w14:textId="77777777" w:rsidR="00435D3A" w:rsidRDefault="00852D00">
            <w:pPr>
              <w:numPr>
                <w:ilvl w:val="0"/>
                <w:numId w:val="8"/>
                <w:ins w:id="34" w:author="Rajeev-QC" w:date="2023-07-27T08:15:00Z"/>
              </w:numPr>
              <w:spacing w:after="0" w:line="240" w:lineRule="auto"/>
              <w:rPr>
                <w:rFonts w:ascii="Arial" w:eastAsia="SimSun" w:hAnsi="Arial" w:cs="Arial"/>
                <w:lang w:val="en-US" w:eastAsia="zh-CN"/>
              </w:rPr>
              <w:pPrChange w:id="35" w:author="CMCC" w:date="2023-07-27T08:15:00Z">
                <w:pPr>
                  <w:spacing w:after="0" w:line="240" w:lineRule="auto"/>
                  <w:jc w:val="center"/>
                </w:pPr>
              </w:pPrChange>
            </w:pPr>
            <w:r>
              <w:rPr>
                <w:rFonts w:ascii="Arial" w:eastAsia="SimSun" w:hAnsi="Arial" w:cs="Arial" w:hint="eastAsia"/>
                <w:lang w:val="en-US" w:eastAsia="zh-CN"/>
              </w:rPr>
              <w:t>For NW</w:t>
            </w:r>
            <w:ins w:id="36" w:author="CMCC" w:date="2023-07-27T08:16:00Z">
              <w:r>
                <w:rPr>
                  <w:rFonts w:ascii="Arial" w:eastAsia="SimSun" w:hAnsi="Arial" w:cs="Arial" w:hint="eastAsia"/>
                  <w:lang w:val="en-US" w:eastAsia="zh-CN"/>
                </w:rPr>
                <w:t xml:space="preserve"> part of two-sided</w:t>
              </w:r>
            </w:ins>
            <w:del w:id="37"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del w:id="38"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gNB, or OAM-&gt;gNB if the </w:t>
            </w:r>
            <w:del w:id="39"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OAM; </w:t>
            </w:r>
          </w:p>
        </w:tc>
      </w:tr>
      <w:tr w:rsidR="00435D3A" w14:paraId="1BD5440E" w14:textId="77777777" w:rsidTr="00435D3A">
        <w:tc>
          <w:tcPr>
            <w:tcW w:w="1050" w:type="dxa"/>
            <w:vAlign w:val="center"/>
            <w:tcPrChange w:id="40" w:author="CMCC" w:date="2023-07-27T08:15:00Z">
              <w:tcPr>
                <w:tcW w:w="1050" w:type="dxa"/>
                <w:vAlign w:val="center"/>
              </w:tcPr>
            </w:tcPrChange>
          </w:tcPr>
          <w:p w14:paraId="1BD5440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c)</w:t>
            </w:r>
          </w:p>
        </w:tc>
        <w:tc>
          <w:tcPr>
            <w:tcW w:w="3167" w:type="dxa"/>
            <w:vAlign w:val="center"/>
            <w:tcPrChange w:id="41" w:author="CMCC" w:date="2023-07-27T08:15:00Z">
              <w:tcPr>
                <w:tcW w:w="3806" w:type="dxa"/>
                <w:vAlign w:val="center"/>
              </w:tcPr>
            </w:tcPrChange>
          </w:tcPr>
          <w:p w14:paraId="1BD5440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2" w:author="CMCC" w:date="2023-07-27T08:15:00Z">
              <w:tcPr>
                <w:tcW w:w="4998" w:type="dxa"/>
                <w:vAlign w:val="center"/>
              </w:tcPr>
            </w:tcPrChange>
          </w:tcPr>
          <w:p w14:paraId="1BD5440C"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3"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4"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gNB</w:t>
            </w:r>
          </w:p>
          <w:p w14:paraId="1BD5440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5"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6"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435D3A" w14:paraId="1BD54413" w14:textId="77777777" w:rsidTr="00435D3A">
        <w:tc>
          <w:tcPr>
            <w:tcW w:w="1050" w:type="dxa"/>
            <w:vAlign w:val="center"/>
            <w:tcPrChange w:id="47" w:author="CMCC" w:date="2023-07-27T08:15:00Z">
              <w:tcPr>
                <w:tcW w:w="1050" w:type="dxa"/>
                <w:vAlign w:val="center"/>
              </w:tcPr>
            </w:tcPrChange>
          </w:tcPr>
          <w:p w14:paraId="1BD5440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48" w:author="CMCC" w:date="2023-07-27T08:15:00Z">
              <w:tcPr>
                <w:tcW w:w="3806" w:type="dxa"/>
                <w:vAlign w:val="center"/>
              </w:tcPr>
            </w:tcPrChange>
          </w:tcPr>
          <w:p w14:paraId="1BD54410"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49" w:author="CMCC" w:date="2023-07-27T08:15:00Z">
              <w:tcPr>
                <w:tcW w:w="4998" w:type="dxa"/>
                <w:vAlign w:val="center"/>
              </w:tcPr>
            </w:tcPrChange>
          </w:tcPr>
          <w:p w14:paraId="1BD54411"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ins w:id="50" w:author="CMCC" w:date="2023-07-27T08:17:00Z">
              <w:r>
                <w:rPr>
                  <w:rFonts w:ascii="Arial" w:eastAsia="SimSun" w:hAnsi="Arial" w:cs="Arial" w:hint="eastAsia"/>
                  <w:kern w:val="2"/>
                  <w:lang w:val="en-US" w:eastAsia="zh-CN"/>
                </w:rPr>
                <w:t xml:space="preserve"> monitors the performance</w:t>
              </w:r>
            </w:ins>
          </w:p>
          <w:p w14:paraId="1BD5441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ins w:id="51" w:author="CMCC" w:date="2023-07-27T08:17:00Z">
              <w:r>
                <w:rPr>
                  <w:rFonts w:ascii="Arial" w:eastAsia="SimSun" w:hAnsi="Arial" w:cs="Arial" w:hint="eastAsia"/>
                  <w:kern w:val="2"/>
                  <w:lang w:val="en-US" w:eastAsia="zh-CN"/>
                </w:rPr>
                <w:t xml:space="preserve"> monitors the performance and reports to </w:t>
              </w:r>
            </w:ins>
            <w:ins w:id="52" w:author="CMCC" w:date="2023-07-27T08:18:00Z">
              <w:r>
                <w:rPr>
                  <w:rFonts w:ascii="Arial" w:eastAsia="SimSun" w:hAnsi="Arial" w:cs="Arial" w:hint="eastAsia"/>
                  <w:kern w:val="2"/>
                  <w:lang w:val="en-US" w:eastAsia="zh-CN"/>
                </w:rPr>
                <w:t>NW</w:t>
              </w:r>
            </w:ins>
          </w:p>
        </w:tc>
      </w:tr>
      <w:tr w:rsidR="00435D3A" w14:paraId="1BD54417" w14:textId="77777777" w:rsidTr="00435D3A">
        <w:tc>
          <w:tcPr>
            <w:tcW w:w="1050" w:type="dxa"/>
            <w:vAlign w:val="center"/>
            <w:tcPrChange w:id="53" w:author="CMCC" w:date="2023-07-27T08:15:00Z">
              <w:tcPr>
                <w:tcW w:w="1050" w:type="dxa"/>
                <w:vAlign w:val="center"/>
              </w:tcPr>
            </w:tcPrChange>
          </w:tcPr>
          <w:p w14:paraId="1BD5441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167" w:type="dxa"/>
            <w:vAlign w:val="center"/>
            <w:tcPrChange w:id="54" w:author="CMCC" w:date="2023-07-27T08:15:00Z">
              <w:tcPr>
                <w:tcW w:w="3806" w:type="dxa"/>
                <w:vAlign w:val="center"/>
              </w:tcPr>
            </w:tcPrChange>
          </w:tcPr>
          <w:p w14:paraId="1BD54415"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5"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6" w:author="CMCC" w:date="2023-07-27T08:15:00Z">
              <w:tcPr>
                <w:tcW w:w="4998" w:type="dxa"/>
                <w:vAlign w:val="center"/>
              </w:tcPr>
            </w:tcPrChange>
          </w:tcPr>
          <w:p w14:paraId="1BD54416"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1BD5441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57" w:author="CMCC" w:date="2023-07-27T08:18:00Z">
        <w:r>
          <w:rPr>
            <w:rFonts w:ascii="Arial" w:eastAsia="SimSun" w:hAnsi="Arial" w:cs="Arial" w:hint="eastAsia"/>
            <w:lang w:val="en-US" w:eastAsia="zh-CN"/>
          </w:rPr>
          <w:t>, how to perform the model training is up to implementation</w:t>
        </w:r>
      </w:ins>
      <w:r>
        <w:rPr>
          <w:rFonts w:ascii="Arial" w:eastAsia="SimSun" w:hAnsi="Arial" w:cs="Arial"/>
          <w:lang w:val="en-US" w:eastAsia="zh-CN"/>
        </w:rPr>
        <w:t>.</w:t>
      </w:r>
    </w:p>
    <w:p w14:paraId="1BD54419" w14:textId="77777777" w:rsidR="00435D3A" w:rsidRDefault="00852D00">
      <w:pPr>
        <w:spacing w:after="0" w:line="240" w:lineRule="auto"/>
        <w:rPr>
          <w:rFonts w:ascii="Arial" w:eastAsia="SimSun" w:hAnsi="Arial" w:cs="Arial"/>
          <w:lang w:val="en-US" w:eastAsia="zh-CN"/>
        </w:rPr>
      </w:pPr>
      <w:commentRangeStart w:id="58"/>
      <w:r>
        <w:rPr>
          <w:rFonts w:ascii="Arial" w:eastAsia="SimSun" w:hAnsi="Arial" w:cs="Arial" w:hint="eastAsia"/>
          <w:lang w:val="en-US" w:eastAsia="zh-CN"/>
        </w:rPr>
        <w:t xml:space="preserve">Note 2: Whether/how OAM is to be involved may need to consult SA5. </w:t>
      </w:r>
      <w:commentRangeEnd w:id="58"/>
      <w:r>
        <w:rPr>
          <w:rStyle w:val="CommentReference"/>
        </w:rPr>
        <w:commentReference w:id="58"/>
      </w:r>
    </w:p>
    <w:p w14:paraId="1BD5441A" w14:textId="77777777" w:rsidR="00435D3A" w:rsidRDefault="00435D3A">
      <w:pPr>
        <w:rPr>
          <w:rFonts w:ascii="Arial" w:eastAsia="SimSun" w:hAnsi="Arial" w:cs="Arial"/>
          <w:lang w:val="en-US" w:eastAsia="zh-CN"/>
        </w:rPr>
      </w:pPr>
    </w:p>
    <w:p w14:paraId="1BD5441B"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7"/>
        <w:gridCol w:w="1465"/>
        <w:gridCol w:w="1310"/>
        <w:gridCol w:w="5496"/>
      </w:tblGrid>
      <w:tr w:rsidR="00435D3A" w14:paraId="1BD54420" w14:textId="77777777">
        <w:tc>
          <w:tcPr>
            <w:tcW w:w="1357" w:type="dxa"/>
            <w:vAlign w:val="center"/>
          </w:tcPr>
          <w:p w14:paraId="1BD5441C"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65" w:type="dxa"/>
            <w:vAlign w:val="center"/>
          </w:tcPr>
          <w:p w14:paraId="1BD5441D"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310" w:type="dxa"/>
            <w:vAlign w:val="center"/>
          </w:tcPr>
          <w:p w14:paraId="1BD5441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496" w:type="dxa"/>
            <w:vAlign w:val="center"/>
          </w:tcPr>
          <w:p w14:paraId="1BD5441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43A" w14:textId="77777777">
        <w:tc>
          <w:tcPr>
            <w:tcW w:w="1357" w:type="dxa"/>
            <w:vAlign w:val="center"/>
          </w:tcPr>
          <w:p w14:paraId="1BD544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5" w:type="dxa"/>
            <w:vAlign w:val="center"/>
          </w:tcPr>
          <w:p w14:paraId="1BD544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(but b/c/d has terminology issue)</w:t>
            </w:r>
          </w:p>
        </w:tc>
        <w:tc>
          <w:tcPr>
            <w:tcW w:w="1310" w:type="dxa"/>
            <w:vAlign w:val="center"/>
          </w:tcPr>
          <w:p w14:paraId="1BD544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w:t>
            </w:r>
          </w:p>
          <w:p w14:paraId="1BD544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1BD54425" w14:textId="77777777" w:rsidR="00435D3A" w:rsidRDefault="00852D00">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1BD54426"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1BD54427"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1BD54428" w14:textId="77777777" w:rsidR="00435D3A" w:rsidRDefault="00852D00">
            <w:pPr>
              <w:spacing w:after="0" w:line="240" w:lineRule="auto"/>
              <w:rPr>
                <w:ins w:id="59" w:author="CMCC" w:date="2023-07-27T08:18:00Z"/>
                <w:rFonts w:ascii="Arial" w:eastAsia="SimSun" w:hAnsi="Arial" w:cs="Arial"/>
                <w:lang w:val="en-US" w:eastAsia="zh-CN"/>
              </w:rPr>
            </w:pPr>
            <w:ins w:id="60" w:author="CMCC" w:date="2023-07-27T08:18:00Z">
              <w:r>
                <w:rPr>
                  <w:rFonts w:ascii="Arial" w:eastAsia="SimSun" w:hAnsi="Arial" w:cs="Arial" w:hint="eastAsia"/>
                  <w:lang w:val="en-US" w:eastAsia="zh-CN"/>
                </w:rPr>
                <w:t>[Rapp] OK to change the terminology.</w:t>
              </w:r>
            </w:ins>
          </w:p>
          <w:p w14:paraId="1BD54429" w14:textId="77777777" w:rsidR="00435D3A" w:rsidRDefault="00435D3A">
            <w:pPr>
              <w:spacing w:after="0" w:line="240" w:lineRule="auto"/>
              <w:rPr>
                <w:rFonts w:ascii="Arial" w:eastAsia="SimSun" w:hAnsi="Arial" w:cs="Arial"/>
                <w:lang w:val="en-US" w:eastAsia="zh-CN"/>
              </w:rPr>
            </w:pPr>
          </w:p>
          <w:p w14:paraId="1BD5442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1BD5442B" w14:textId="77777777" w:rsidR="00435D3A" w:rsidRDefault="00852D00">
            <w:pPr>
              <w:pStyle w:val="ListParagraph"/>
              <w:numPr>
                <w:ilvl w:val="0"/>
                <w:numId w:val="10"/>
              </w:numPr>
              <w:spacing w:before="60" w:after="60" w:line="252" w:lineRule="auto"/>
              <w:ind w:leftChars="0" w:hanging="357"/>
            </w:pPr>
            <w:r>
              <w:t>In functionality-based LCM</w:t>
            </w:r>
          </w:p>
          <w:p w14:paraId="1BD5442C" w14:textId="77777777" w:rsidR="00435D3A" w:rsidRDefault="00852D00">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14:paraId="1BD5442D" w14:textId="77777777" w:rsidR="00435D3A" w:rsidRDefault="00852D00">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1BD5442E" w14:textId="77777777" w:rsidR="00435D3A" w:rsidRDefault="00852D00">
            <w:pPr>
              <w:pStyle w:val="ListParagraph"/>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14:paraId="1BD5442F" w14:textId="77777777" w:rsidR="00435D3A" w:rsidRDefault="00852D00">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1BD544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 xml:space="preserve">9.2.2.2, another solution is: gNB can configure a set of parameters, and UE will choose the UE part model within the parameters </w:t>
            </w:r>
            <w:r>
              <w:rPr>
                <w:rFonts w:ascii="Helvetica" w:hAnsi="Helvetica"/>
                <w:color w:val="000000"/>
              </w:rPr>
              <w:lastRenderedPageBreak/>
              <w:t>configuration, and let gNB know the corresponding NW-part model to use.</w:t>
            </w:r>
            <w:r>
              <w:rPr>
                <w:rFonts w:ascii="Arial" w:eastAsia="SimSun" w:hAnsi="Arial" w:cs="Arial"/>
                <w:lang w:val="en-US" w:eastAsia="zh-CN"/>
              </w:rPr>
              <w:t xml:space="preserve"> </w:t>
            </w:r>
          </w:p>
          <w:p w14:paraId="1BD5443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Thus, We don't see any reason that RAN2 can preclude one RAN1 agreed direction. So, e) should be updated to "</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1BD54432" w14:textId="77777777" w:rsidR="00435D3A" w:rsidRDefault="00852D00">
            <w:pPr>
              <w:spacing w:after="0" w:line="240" w:lineRule="auto"/>
              <w:rPr>
                <w:ins w:id="61" w:author="CMCC" w:date="2023-07-27T08:18:00Z"/>
                <w:rFonts w:ascii="Arial" w:eastAsia="SimSun" w:hAnsi="Arial" w:cs="Arial"/>
                <w:lang w:val="en-US" w:eastAsia="zh-CN"/>
              </w:rPr>
            </w:pPr>
            <w:ins w:id="62"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1BD54433"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ins w:id="63" w:author="CMCC" w:date="2023-07-27T08:18:00Z"/>
                <w:szCs w:val="18"/>
              </w:rPr>
            </w:pPr>
            <w:ins w:id="64"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1BD54434"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5" w:author="CMCC" w:date="2023-07-27T08:18:00Z">
              <w:r>
                <w:rPr>
                  <w:szCs w:val="18"/>
                </w:rPr>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1BD544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14:paraId="1BD54436"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437"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14:paraId="1BD54438" w14:textId="77777777" w:rsidR="00435D3A" w:rsidRDefault="00852D00">
            <w:pPr>
              <w:pStyle w:val="ListParagraph"/>
              <w:numPr>
                <w:ilvl w:val="0"/>
                <w:numId w:val="11"/>
              </w:numPr>
              <w:spacing w:line="240" w:lineRule="auto"/>
              <w:ind w:leftChars="0"/>
              <w:rPr>
                <w:ins w:id="66"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1BD54439" w14:textId="77777777" w:rsidR="00435D3A" w:rsidRDefault="00852D00">
            <w:pPr>
              <w:pStyle w:val="ListParagraph"/>
              <w:numPr>
                <w:ilvl w:val="255"/>
                <w:numId w:val="0"/>
              </w:numPr>
              <w:spacing w:line="240" w:lineRule="auto"/>
              <w:rPr>
                <w:rFonts w:ascii="Arial" w:hAnsi="Arial" w:cs="Arial"/>
                <w:lang w:val="en-US"/>
              </w:rPr>
            </w:pPr>
            <w:ins w:id="67"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435D3A" w14:paraId="1BD54451" w14:textId="77777777">
        <w:tc>
          <w:tcPr>
            <w:tcW w:w="1357" w:type="dxa"/>
            <w:vAlign w:val="center"/>
          </w:tcPr>
          <w:p w14:paraId="1BD544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65" w:type="dxa"/>
            <w:vAlign w:val="center"/>
          </w:tcPr>
          <w:p w14:paraId="1BD544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310" w:type="dxa"/>
            <w:vAlign w:val="center"/>
          </w:tcPr>
          <w:p w14:paraId="1BD5443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UE/gNB and terminated at gNB/OAM/OTT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1BD5443F" w14:textId="77777777" w:rsidR="00435D3A" w:rsidRDefault="00852D00">
            <w:pPr>
              <w:spacing w:after="0" w:line="240" w:lineRule="auto"/>
              <w:rPr>
                <w:rFonts w:ascii="Arial" w:eastAsia="SimSun" w:hAnsi="Arial" w:cs="Arial"/>
                <w:lang w:val="en-US" w:eastAsia="zh-CN"/>
              </w:rPr>
            </w:pPr>
            <w:r>
              <w:rPr>
                <w:noProof/>
                <w:lang w:eastAsia="en-GB"/>
              </w:rPr>
              <w:lastRenderedPageBreak/>
              <w:drawing>
                <wp:inline distT="0" distB="0" distL="0" distR="0" wp14:anchorId="1BD54A06" wp14:editId="1BD54A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a:stretch>
                            <a:fillRect/>
                          </a:stretch>
                        </pic:blipFill>
                        <pic:spPr>
                          <a:xfrm>
                            <a:off x="0" y="0"/>
                            <a:ext cx="3396510" cy="767546"/>
                          </a:xfrm>
                          <a:prstGeom prst="rect">
                            <a:avLst/>
                          </a:prstGeom>
                        </pic:spPr>
                      </pic:pic>
                    </a:graphicData>
                  </a:graphic>
                </wp:inline>
              </w:drawing>
            </w:r>
          </w:p>
          <w:p w14:paraId="1BD54440" w14:textId="77777777" w:rsidR="00435D3A" w:rsidRDefault="00435D3A">
            <w:pPr>
              <w:spacing w:after="0" w:line="240" w:lineRule="auto"/>
              <w:rPr>
                <w:rFonts w:ascii="Arial" w:eastAsia="SimSun" w:hAnsi="Arial" w:cs="Arial"/>
                <w:lang w:val="en-US" w:eastAsia="zh-CN"/>
              </w:rPr>
            </w:pPr>
          </w:p>
          <w:p w14:paraId="1BD544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1BD54442" w14:textId="77777777" w:rsidR="00435D3A" w:rsidRDefault="00852D00">
            <w:pPr>
              <w:spacing w:after="0" w:line="240" w:lineRule="auto"/>
              <w:rPr>
                <w:ins w:id="68" w:author="CMCC" w:date="2023-07-27T08:19:00Z"/>
                <w:rFonts w:ascii="Arial" w:eastAsia="SimSun" w:hAnsi="Arial" w:cs="Arial"/>
                <w:lang w:val="en-US" w:eastAsia="zh-CN"/>
              </w:rPr>
            </w:pPr>
            <w:r>
              <w:rPr>
                <w:rFonts w:ascii="Arial" w:eastAsia="SimSun" w:hAnsi="Arial" w:cs="Arial"/>
                <w:lang w:val="en-US" w:eastAsia="zh-CN"/>
              </w:rPr>
              <w:t>so for training Type 1, the missing part is that UE-&gt;gNB, which is not explicitly precluded by RAN1 so far, we should consider this scenario also;</w:t>
            </w:r>
          </w:p>
          <w:p w14:paraId="1BD54443" w14:textId="77777777" w:rsidR="00435D3A" w:rsidRDefault="00852D00">
            <w:pPr>
              <w:spacing w:after="0" w:line="240" w:lineRule="auto"/>
              <w:rPr>
                <w:ins w:id="69" w:author="CMCC" w:date="2023-07-27T08:19:00Z"/>
                <w:rFonts w:ascii="Arial" w:eastAsia="SimSun" w:hAnsi="Arial" w:cs="Arial"/>
                <w:lang w:val="en-US" w:eastAsia="zh-CN"/>
              </w:rPr>
            </w:pPr>
            <w:ins w:id="70" w:author="CMCC" w:date="2023-07-27T08:19:00Z">
              <w:r>
                <w:rPr>
                  <w:rFonts w:ascii="Arial" w:eastAsia="SimSun" w:hAnsi="Arial" w:cs="Arial" w:hint="eastAsia"/>
                  <w:lang w:val="en-US" w:eastAsia="zh-CN"/>
                </w:rPr>
                <w:t>[Rapp] Fine to add the this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1BD54444" w14:textId="77777777" w:rsidR="00435D3A" w:rsidRDefault="00435D3A">
            <w:pPr>
              <w:spacing w:after="0" w:line="240" w:lineRule="auto"/>
              <w:rPr>
                <w:rFonts w:ascii="Arial" w:eastAsia="SimSun" w:hAnsi="Arial" w:cs="Arial"/>
                <w:lang w:val="en-US" w:eastAsia="zh-CN"/>
              </w:rPr>
            </w:pPr>
          </w:p>
          <w:p w14:paraId="1BD544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 xml:space="preserve">-&gt;gNB if the NW-side model is trained at </w:t>
            </w:r>
            <w:r>
              <w:rPr>
                <w:rFonts w:ascii="Arial" w:eastAsia="SimSun" w:hAnsi="Arial" w:cs="Arial"/>
                <w:lang w:val="en-US" w:eastAsia="zh-CN"/>
              </w:rPr>
              <w:t>OTT, to differentiate with training Type 1 case, i.e. OTT server-&gt;gNB</w:t>
            </w:r>
            <w:r>
              <w:rPr>
                <w:rFonts w:ascii="Arial" w:eastAsia="SimSun" w:hAnsi="Arial" w:cs="Arial" w:hint="eastAsia"/>
                <w:lang w:val="en-US" w:eastAsia="zh-CN"/>
              </w:rPr>
              <w:t>&amp;UE</w:t>
            </w:r>
            <w:r>
              <w:rPr>
                <w:rFonts w:ascii="Arial" w:eastAsia="SimSun"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1BD54446" w14:textId="77777777" w:rsidR="00435D3A" w:rsidRDefault="00852D00">
            <w:pPr>
              <w:spacing w:after="0" w:line="240" w:lineRule="auto"/>
              <w:rPr>
                <w:ins w:id="71" w:author="CMCC" w:date="2023-07-27T08:19:00Z"/>
                <w:rFonts w:ascii="Arial" w:eastAsia="SimSun" w:hAnsi="Arial" w:cs="Arial"/>
                <w:lang w:val="en-US" w:eastAsia="zh-CN"/>
              </w:rPr>
            </w:pPr>
            <w:ins w:id="72" w:author="CMCC" w:date="2023-07-27T08:19:00Z">
              <w:r>
                <w:rPr>
                  <w:rFonts w:ascii="Arial" w:eastAsia="SimSun" w:hAnsi="Arial" w:cs="Arial" w:hint="eastAsia"/>
                  <w:lang w:val="en-US" w:eastAsia="zh-CN"/>
                </w:rPr>
                <w:t>[Rapp] We understand that the OTT server mentioned in RAN1/RAN2 means UE side OTT server, whether a network side OTT server needs to be involved or defined can be further discussed.</w:t>
              </w:r>
            </w:ins>
          </w:p>
          <w:p w14:paraId="1BD54447" w14:textId="77777777" w:rsidR="00435D3A" w:rsidRDefault="00435D3A">
            <w:pPr>
              <w:spacing w:after="0" w:line="240" w:lineRule="auto"/>
              <w:rPr>
                <w:rFonts w:ascii="Arial" w:eastAsia="SimSun" w:hAnsi="Arial" w:cs="Arial"/>
                <w:lang w:val="en-US" w:eastAsia="zh-CN"/>
              </w:rPr>
            </w:pPr>
          </w:p>
          <w:p w14:paraId="1BD54448" w14:textId="77777777" w:rsidR="00435D3A" w:rsidRDefault="00852D00">
            <w:pPr>
              <w:spacing w:after="0" w:line="240" w:lineRule="auto"/>
              <w:rPr>
                <w:ins w:id="73" w:author="CMCC" w:date="2023-07-27T08:20:00Z"/>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1BD54449" w14:textId="77777777" w:rsidR="00435D3A" w:rsidRDefault="00852D00">
            <w:pPr>
              <w:spacing w:after="0" w:line="240" w:lineRule="auto"/>
              <w:rPr>
                <w:ins w:id="74" w:author="CMCC" w:date="2023-07-27T08:20:00Z"/>
                <w:rFonts w:ascii="Arial" w:eastAsia="SimSun" w:hAnsi="Arial" w:cs="Arial"/>
                <w:lang w:val="en-US" w:eastAsia="zh-CN"/>
              </w:rPr>
            </w:pPr>
            <w:ins w:id="75"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1BD5444A" w14:textId="77777777" w:rsidR="00435D3A" w:rsidRDefault="00435D3A">
            <w:pPr>
              <w:spacing w:after="0" w:line="240" w:lineRule="auto"/>
              <w:rPr>
                <w:rFonts w:ascii="Arial" w:eastAsia="SimSun" w:hAnsi="Arial" w:cs="Arial"/>
                <w:lang w:val="en-US" w:eastAsia="zh-CN"/>
              </w:rPr>
            </w:pPr>
          </w:p>
          <w:p w14:paraId="1BD544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1BD5444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gNB, </w:t>
            </w:r>
            <w:r>
              <w:rPr>
                <w:rFonts w:ascii="Arial" w:eastAsia="SimSun" w:hAnsi="Arial" w:cs="Arial"/>
                <w:color w:val="FF0000"/>
                <w:kern w:val="2"/>
                <w:lang w:val="en-US" w:eastAsia="zh-CN"/>
              </w:rPr>
              <w:t>i.e. gNB directly collects the model monitoring metrics</w:t>
            </w:r>
            <w:r>
              <w:rPr>
                <w:rFonts w:ascii="Arial" w:eastAsia="SimSun" w:hAnsi="Arial" w:cs="Arial"/>
                <w:kern w:val="2"/>
                <w:lang w:val="en-US" w:eastAsia="zh-CN"/>
              </w:rPr>
              <w:t>.</w:t>
            </w:r>
          </w:p>
          <w:p w14:paraId="1BD5444D" w14:textId="77777777" w:rsidR="00435D3A" w:rsidRDefault="00852D00">
            <w:pPr>
              <w:spacing w:after="0" w:line="240" w:lineRule="auto"/>
              <w:rPr>
                <w:ins w:id="76" w:author="CMCC" w:date="2023-07-27T08:20:00Z"/>
                <w:rFonts w:ascii="Arial" w:eastAsia="SimSun" w:hAnsi="Arial" w:cs="Arial"/>
                <w:color w:val="FF0000"/>
                <w:kern w:val="2"/>
                <w:lang w:val="en-US" w:eastAsia="zh-CN"/>
              </w:rPr>
            </w:pPr>
            <w:r>
              <w:rPr>
                <w:rFonts w:ascii="Arial" w:eastAsia="SimSun" w:hAnsi="Arial" w:cs="Arial"/>
                <w:kern w:val="2"/>
                <w:lang w:val="en-US" w:eastAsia="zh-CN"/>
              </w:rPr>
              <w:lastRenderedPageBreak/>
              <w:t xml:space="preserve">UE-side: UE, </w:t>
            </w:r>
            <w:r>
              <w:rPr>
                <w:rFonts w:ascii="Arial" w:eastAsia="SimSun" w:hAnsi="Arial" w:cs="Arial"/>
                <w:color w:val="FF0000"/>
                <w:kern w:val="2"/>
                <w:lang w:val="en-US" w:eastAsia="zh-CN"/>
              </w:rPr>
              <w:t>i.e. UE directly collects full or partial model monitoring metrics and reports the collected metrics to gNB side.</w:t>
            </w:r>
          </w:p>
          <w:p w14:paraId="1BD5444E" w14:textId="77777777" w:rsidR="00435D3A" w:rsidRDefault="00852D00">
            <w:pPr>
              <w:spacing w:after="0" w:line="240" w:lineRule="auto"/>
              <w:rPr>
                <w:ins w:id="77" w:author="CMCC" w:date="2023-07-27T08:20:00Z"/>
                <w:rFonts w:ascii="Arial" w:eastAsia="SimSun" w:hAnsi="Arial" w:cs="Arial"/>
                <w:color w:val="FF0000"/>
                <w:kern w:val="2"/>
                <w:lang w:val="en-US" w:eastAsia="zh-CN"/>
              </w:rPr>
            </w:pPr>
            <w:ins w:id="78"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1BD5444F" w14:textId="77777777" w:rsidR="00435D3A" w:rsidRDefault="00852D00">
            <w:pPr>
              <w:spacing w:after="0" w:line="240" w:lineRule="auto"/>
              <w:jc w:val="both"/>
              <w:rPr>
                <w:ins w:id="79" w:author="CMCC" w:date="2023-07-27T08:20:00Z"/>
                <w:rFonts w:ascii="Arial" w:eastAsia="SimSun" w:hAnsi="Arial" w:cs="Arial"/>
                <w:kern w:val="2"/>
                <w:lang w:val="en-US" w:eastAsia="zh-CN"/>
              </w:rPr>
            </w:pPr>
            <w:ins w:id="80" w:author="CMCC" w:date="2023-07-27T08:20:00Z">
              <w:r>
                <w:rPr>
                  <w:rFonts w:ascii="Arial" w:eastAsia="SimSun" w:hAnsi="Arial" w:cs="Arial"/>
                  <w:kern w:val="2"/>
                  <w:lang w:val="en-US" w:eastAsia="zh-CN"/>
                </w:rPr>
                <w:t>NW-side: gNB</w:t>
              </w:r>
              <w:r>
                <w:rPr>
                  <w:rFonts w:ascii="Arial" w:eastAsia="SimSun" w:hAnsi="Arial" w:cs="Arial" w:hint="eastAsia"/>
                  <w:kern w:val="2"/>
                  <w:lang w:val="en-US" w:eastAsia="zh-CN"/>
                </w:rPr>
                <w:t xml:space="preserve"> monitors the performance</w:t>
              </w:r>
            </w:ins>
          </w:p>
          <w:p w14:paraId="1BD54450" w14:textId="77777777" w:rsidR="00435D3A" w:rsidRDefault="00852D00">
            <w:pPr>
              <w:spacing w:after="0" w:line="240" w:lineRule="auto"/>
              <w:rPr>
                <w:rFonts w:ascii="Arial" w:eastAsia="SimSun" w:hAnsi="Arial" w:cs="Arial"/>
                <w:color w:val="FF0000"/>
                <w:kern w:val="2"/>
                <w:lang w:val="en-US" w:eastAsia="zh-CN"/>
              </w:rPr>
            </w:pPr>
            <w:ins w:id="81"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435D3A" w14:paraId="1BD54465" w14:textId="77777777">
        <w:tc>
          <w:tcPr>
            <w:tcW w:w="1357" w:type="dxa"/>
            <w:vAlign w:val="center"/>
          </w:tcPr>
          <w:p w14:paraId="1BD5445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465" w:type="dxa"/>
            <w:vAlign w:val="center"/>
          </w:tcPr>
          <w:p w14:paraId="1BD54453"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310" w:type="dxa"/>
            <w:vAlign w:val="center"/>
          </w:tcPr>
          <w:p w14:paraId="1BD5445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1BD54456" w14:textId="77777777" w:rsidR="00435D3A" w:rsidRDefault="00852D00">
            <w:pPr>
              <w:spacing w:line="231" w:lineRule="atLeast"/>
              <w:rPr>
                <w:rFonts w:eastAsia="DengXian"/>
                <w:lang w:eastAsia="zh-CN"/>
              </w:rPr>
            </w:pPr>
            <w:r>
              <w:rPr>
                <w:rFonts w:eastAsia="DengXian"/>
                <w:lang w:eastAsia="zh-CN"/>
              </w:rPr>
              <w:t>In CSI compression using two-sided model use case, the following AI/ML model training collaborations will be further studied:</w:t>
            </w:r>
          </w:p>
          <w:p w14:paraId="1BD54457"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UE-sided or Network-sided.</w:t>
            </w:r>
          </w:p>
          <w:p w14:paraId="1BD54458"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2: Joint training of the two-sided model at network side and UE side, repectively.</w:t>
            </w:r>
          </w:p>
          <w:p w14:paraId="1BD54459"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1BD5445A" w14:textId="77777777" w:rsidR="00435D3A" w:rsidRDefault="00852D00">
            <w:pPr>
              <w:spacing w:after="0" w:line="240" w:lineRule="auto"/>
              <w:rPr>
                <w:ins w:id="82" w:author="CMCC" w:date="2023-07-27T08:20:00Z"/>
                <w:rFonts w:ascii="Arial" w:eastAsia="SimSun" w:hAnsi="Arial" w:cs="Arial"/>
                <w:lang w:val="en-US" w:eastAsia="zh-CN"/>
              </w:rPr>
            </w:pPr>
            <w:r>
              <w:rPr>
                <w:rFonts w:ascii="Arial" w:eastAsia="SimSun" w:hAnsi="Arial" w:cs="Arial"/>
                <w:lang w:eastAsia="zh-CN"/>
              </w:rPr>
              <w:t>Since model can be trained at UE side, we suggest a) should be updated to “gNB, OAM, OTT server,</w:t>
            </w:r>
            <w:r>
              <w:rPr>
                <w:rFonts w:ascii="Arial" w:eastAsia="SimSun" w:hAnsi="Arial" w:cs="Arial"/>
                <w:highlight w:val="yellow"/>
                <w:lang w:eastAsia="zh-CN"/>
              </w:rPr>
              <w:t>UE</w:t>
            </w:r>
            <w:r>
              <w:rPr>
                <w:rFonts w:ascii="Arial" w:eastAsia="SimSun" w:hAnsi="Arial" w:cs="Arial"/>
                <w:lang w:eastAsia="zh-CN"/>
              </w:rPr>
              <w:t>”, and b) should be updated to “</w:t>
            </w:r>
            <w:r>
              <w:rPr>
                <w:rFonts w:ascii="Arial" w:eastAsia="SimSun" w:hAnsi="Arial" w:cs="Arial"/>
                <w:lang w:val="en-US" w:eastAsia="zh-CN"/>
              </w:rPr>
              <w:t xml:space="preserve">For training Type 1: gNB-&gt;UE, or OAM-&gt;gNB&amp;UE, or OTT server-&gt;gNB&amp;UE, </w:t>
            </w:r>
            <w:r>
              <w:rPr>
                <w:rFonts w:ascii="Arial" w:eastAsia="SimSun" w:hAnsi="Arial" w:cs="Arial"/>
                <w:highlight w:val="yellow"/>
                <w:lang w:val="en-US" w:eastAsia="zh-CN"/>
              </w:rPr>
              <w:t>UE-&gt;gNB</w:t>
            </w:r>
            <w:r>
              <w:rPr>
                <w:rFonts w:ascii="Arial" w:eastAsia="SimSun" w:hAnsi="Arial" w:cs="Arial"/>
                <w:lang w:val="en-US" w:eastAsia="zh-CN"/>
              </w:rPr>
              <w:t>”</w:t>
            </w:r>
          </w:p>
          <w:p w14:paraId="1BD5445B" w14:textId="77777777" w:rsidR="00435D3A" w:rsidRDefault="00852D00">
            <w:pPr>
              <w:spacing w:after="0" w:line="240" w:lineRule="auto"/>
              <w:rPr>
                <w:ins w:id="83" w:author="CMCC" w:date="2023-07-27T08:20:00Z"/>
                <w:rFonts w:ascii="Arial" w:eastAsia="SimSun" w:hAnsi="Arial" w:cs="Arial"/>
                <w:lang w:val="en-US" w:eastAsia="zh-CN"/>
              </w:rPr>
            </w:pPr>
            <w:ins w:id="84" w:author="CMCC" w:date="2023-07-27T08:20:00Z">
              <w:r>
                <w:rPr>
                  <w:rFonts w:ascii="Arial" w:eastAsia="SimSun" w:hAnsi="Arial" w:cs="Arial" w:hint="eastAsia"/>
                  <w:lang w:val="en-US" w:eastAsia="zh-CN"/>
                </w:rPr>
                <w:t>[Rapp] It has been updated.</w:t>
              </w:r>
            </w:ins>
          </w:p>
          <w:p w14:paraId="1BD5445C" w14:textId="77777777" w:rsidR="00435D3A" w:rsidRDefault="00435D3A">
            <w:pPr>
              <w:spacing w:after="0" w:line="240" w:lineRule="auto"/>
              <w:rPr>
                <w:rFonts w:ascii="Arial" w:eastAsia="SimSun" w:hAnsi="Arial" w:cs="Arial"/>
                <w:lang w:val="en-US" w:eastAsia="zh-CN"/>
              </w:rPr>
            </w:pPr>
          </w:p>
          <w:p w14:paraId="1BD5445D" w14:textId="77777777" w:rsidR="00435D3A" w:rsidRDefault="00852D00">
            <w:pPr>
              <w:spacing w:after="0" w:line="240" w:lineRule="auto"/>
              <w:rPr>
                <w:ins w:id="85" w:author="CMCC" w:date="2023-07-27T08:20:00Z"/>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“gNB,</w:t>
            </w:r>
            <w:r>
              <w:rPr>
                <w:rFonts w:ascii="Arial" w:eastAsia="SimSun" w:hAnsi="Arial" w:cs="Arial"/>
                <w:bCs/>
                <w:kern w:val="2"/>
                <w:highlight w:val="yellow"/>
                <w:lang w:val="en-US" w:eastAsia="zh-CN"/>
              </w:rPr>
              <w:t>UE</w:t>
            </w:r>
            <w:r>
              <w:rPr>
                <w:rFonts w:ascii="Arial" w:eastAsia="SimSun" w:hAnsi="Arial" w:cs="Arial"/>
                <w:bCs/>
                <w:kern w:val="2"/>
                <w:lang w:val="en-US" w:eastAsia="zh-CN"/>
              </w:rPr>
              <w:t>”</w:t>
            </w:r>
          </w:p>
          <w:p w14:paraId="1BD5445E" w14:textId="77777777" w:rsidR="00435D3A" w:rsidRDefault="00852D00">
            <w:pPr>
              <w:spacing w:after="0" w:line="240" w:lineRule="auto"/>
              <w:rPr>
                <w:ins w:id="86" w:author="CMCC" w:date="2023-07-27T08:20:00Z"/>
                <w:rFonts w:ascii="Arial" w:eastAsia="SimSun" w:hAnsi="Arial" w:cs="Arial"/>
                <w:bCs/>
                <w:kern w:val="2"/>
                <w:lang w:val="en-US" w:eastAsia="zh-CN"/>
              </w:rPr>
            </w:pPr>
            <w:ins w:id="87" w:author="CMCC" w:date="2023-07-27T08:20:00Z">
              <w:r>
                <w:rPr>
                  <w:rFonts w:ascii="Arial" w:eastAsia="SimSun" w:hAnsi="Arial" w:cs="Arial" w:hint="eastAsia"/>
                  <w:bCs/>
                  <w:kern w:val="2"/>
                  <w:lang w:val="en-US" w:eastAsia="zh-CN"/>
                </w:rPr>
                <w:t>[Rapp] Please see response to Apple.</w:t>
              </w:r>
            </w:ins>
          </w:p>
          <w:p w14:paraId="1BD5445F" w14:textId="77777777" w:rsidR="00435D3A" w:rsidRDefault="00435D3A">
            <w:pPr>
              <w:spacing w:after="0" w:line="240" w:lineRule="auto"/>
              <w:rPr>
                <w:rFonts w:ascii="Arial" w:eastAsia="SimSun" w:hAnsi="Arial" w:cs="Arial"/>
                <w:bCs/>
                <w:kern w:val="2"/>
                <w:lang w:val="en-US" w:eastAsia="zh-CN"/>
              </w:rPr>
            </w:pPr>
          </w:p>
          <w:p w14:paraId="1BD54460" w14:textId="77777777" w:rsidR="00435D3A" w:rsidRDefault="00852D0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 ,we suggest below</w:t>
            </w:r>
          </w:p>
          <w:p w14:paraId="1BD54461"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8" w:name="OLE_LINK36"/>
            <w:r>
              <w:rPr>
                <w:rFonts w:ascii="Arial" w:hAnsi="Arial" w:cs="Arial"/>
                <w:bCs/>
                <w:kern w:val="2"/>
                <w:lang w:val="en-US"/>
              </w:rPr>
              <w:t xml:space="preserve">dataset is from UE to </w:t>
            </w:r>
            <w:bookmarkStart w:id="89" w:name="OLE_LINK40"/>
            <w:r>
              <w:rPr>
                <w:rFonts w:ascii="Arial" w:hAnsi="Arial" w:cs="Arial"/>
                <w:bCs/>
                <w:kern w:val="2"/>
                <w:lang w:val="en-US"/>
              </w:rPr>
              <w:t>gNB</w:t>
            </w:r>
            <w:bookmarkEnd w:id="88"/>
            <w:bookmarkEnd w:id="89"/>
            <w:r>
              <w:rPr>
                <w:rFonts w:ascii="Arial" w:hAnsi="Arial" w:cs="Arial"/>
                <w:bCs/>
                <w:kern w:val="2"/>
                <w:lang w:val="en-US"/>
              </w:rPr>
              <w:t>(</w:t>
            </w:r>
            <w:bookmarkStart w:id="90" w:name="OLE_LINK37"/>
            <w:r>
              <w:rPr>
                <w:rFonts w:ascii="Arial" w:hAnsi="Arial" w:cs="Arial"/>
                <w:bCs/>
                <w:kern w:val="2"/>
                <w:lang w:val="en-US"/>
              </w:rPr>
              <w:t xml:space="preserve">if model is trained </w:t>
            </w:r>
            <w:bookmarkEnd w:id="90"/>
            <w:r>
              <w:rPr>
                <w:rFonts w:ascii="Arial" w:hAnsi="Arial" w:cs="Arial"/>
                <w:bCs/>
                <w:kern w:val="2"/>
                <w:lang w:val="en-US"/>
              </w:rPr>
              <w:t xml:space="preserve">at gNB), </w:t>
            </w:r>
            <w:bookmarkStart w:id="91" w:name="OLE_LINK39"/>
            <w:r>
              <w:rPr>
                <w:rFonts w:ascii="Arial" w:hAnsi="Arial" w:cs="Arial"/>
                <w:bCs/>
                <w:kern w:val="2"/>
                <w:lang w:val="en-US"/>
              </w:rPr>
              <w:t>dataset is from UE to</w:t>
            </w:r>
            <w:bookmarkEnd w:id="91"/>
            <w:r>
              <w:rPr>
                <w:rFonts w:ascii="Arial" w:hAnsi="Arial" w:cs="Arial"/>
                <w:bCs/>
                <w:kern w:val="2"/>
                <w:lang w:val="en-US"/>
              </w:rPr>
              <w:t xml:space="preserve"> </w:t>
            </w:r>
            <w:bookmarkStart w:id="92" w:name="OLE_LINK41"/>
            <w:r>
              <w:rPr>
                <w:rFonts w:ascii="Arial" w:hAnsi="Arial" w:cs="Arial"/>
                <w:bCs/>
                <w:kern w:val="2"/>
                <w:lang w:val="en-US"/>
              </w:rPr>
              <w:t>OAM</w:t>
            </w:r>
            <w:bookmarkEnd w:id="92"/>
            <w:r>
              <w:rPr>
                <w:rFonts w:ascii="Arial" w:hAnsi="Arial" w:cs="Arial"/>
                <w:bCs/>
                <w:kern w:val="2"/>
                <w:lang w:val="en-US"/>
              </w:rPr>
              <w:t xml:space="preserve">(if model is trained at OAM),dataset is from UE to </w:t>
            </w:r>
            <w:bookmarkStart w:id="93" w:name="OLE_LINK42"/>
            <w:r>
              <w:rPr>
                <w:rFonts w:ascii="Arial" w:hAnsi="Arial" w:cs="Arial"/>
                <w:bCs/>
                <w:kern w:val="2"/>
                <w:lang w:val="en-US"/>
              </w:rPr>
              <w:t>OTT server</w:t>
            </w:r>
            <w:bookmarkEnd w:id="93"/>
            <w:r>
              <w:rPr>
                <w:rFonts w:ascii="Arial" w:hAnsi="Arial" w:cs="Arial"/>
                <w:bCs/>
                <w:kern w:val="2"/>
                <w:lang w:val="en-US"/>
              </w:rPr>
              <w:t>(if model is trained at OTT server)</w:t>
            </w:r>
          </w:p>
          <w:p w14:paraId="1BD54462"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1BD54463" w14:textId="77777777" w:rsidR="00435D3A" w:rsidRDefault="00435D3A">
            <w:pPr>
              <w:spacing w:after="0" w:line="240" w:lineRule="auto"/>
              <w:rPr>
                <w:rFonts w:ascii="Arial" w:eastAsia="SimSun" w:hAnsi="Arial" w:cs="Arial"/>
                <w:lang w:val="en-US" w:eastAsia="zh-CN"/>
              </w:rPr>
            </w:pPr>
          </w:p>
          <w:p w14:paraId="1BD54464" w14:textId="77777777" w:rsidR="00435D3A" w:rsidRDefault="00435D3A">
            <w:pPr>
              <w:spacing w:after="0" w:line="240" w:lineRule="auto"/>
              <w:rPr>
                <w:rFonts w:ascii="Arial" w:eastAsia="SimSun" w:hAnsi="Arial" w:cs="Arial"/>
                <w:lang w:val="en-US" w:eastAsia="zh-CN"/>
              </w:rPr>
            </w:pPr>
          </w:p>
        </w:tc>
      </w:tr>
      <w:tr w:rsidR="00435D3A" w14:paraId="1BD54481" w14:textId="77777777">
        <w:tc>
          <w:tcPr>
            <w:tcW w:w="1357" w:type="dxa"/>
            <w:vAlign w:val="center"/>
          </w:tcPr>
          <w:p w14:paraId="1BD5446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5" w:type="dxa"/>
            <w:vAlign w:val="center"/>
          </w:tcPr>
          <w:p w14:paraId="1BD544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a)b)c)d)</w:t>
            </w:r>
          </w:p>
        </w:tc>
        <w:tc>
          <w:tcPr>
            <w:tcW w:w="1310" w:type="dxa"/>
            <w:vAlign w:val="center"/>
          </w:tcPr>
          <w:p w14:paraId="1BD5446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6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1BD5446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w:t>
            </w:r>
            <w:r>
              <w:rPr>
                <w:rFonts w:ascii="Arial" w:eastAsia="SimSun" w:hAnsi="Arial" w:cs="Arial"/>
                <w:lang w:val="en-US" w:eastAsia="zh-CN"/>
              </w:rPr>
              <w:lastRenderedPageBreak/>
              <w:t xml:space="preserve">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&amp; model storage’</w:t>
            </w:r>
          </w:p>
          <w:p w14:paraId="1BD5446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1BD5446C"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Besides, the training type shall be clarified: </w:t>
            </w:r>
          </w:p>
          <w:p w14:paraId="1BD5446D"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OTT server (UE side training) or gNB/OAM (NW side training)</w:t>
            </w:r>
          </w:p>
          <w:p w14:paraId="1BD5446E" w14:textId="77777777" w:rsidR="00435D3A" w:rsidRDefault="00852D00">
            <w:pPr>
              <w:spacing w:after="0" w:line="240" w:lineRule="auto"/>
              <w:ind w:left="420"/>
              <w:rPr>
                <w:ins w:id="94" w:author="CMCC" w:date="2023-07-27T08:21:00Z"/>
                <w:rFonts w:ascii="Arial" w:eastAsia="SimSun" w:hAnsi="Arial" w:cs="Arial"/>
                <w:lang w:val="en-US" w:eastAsia="zh-CN"/>
              </w:rPr>
            </w:pPr>
            <w:r>
              <w:rPr>
                <w:rFonts w:ascii="Arial" w:eastAsia="SimSun" w:hAnsi="Arial" w:cs="Arial"/>
                <w:lang w:val="en-US" w:eastAsia="zh-CN"/>
              </w:rPr>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OTT server and gNB/OAM</w:t>
            </w:r>
          </w:p>
          <w:p w14:paraId="1BD5446F" w14:textId="77777777" w:rsidR="00435D3A" w:rsidRDefault="00852D00">
            <w:pPr>
              <w:spacing w:after="0" w:line="240" w:lineRule="auto"/>
              <w:rPr>
                <w:ins w:id="95" w:author="CMCC" w:date="2023-07-27T08:21:00Z"/>
                <w:rFonts w:ascii="Arial" w:eastAsia="SimSun" w:hAnsi="Arial" w:cs="Arial"/>
                <w:lang w:val="en-US" w:eastAsia="zh-CN"/>
              </w:rPr>
            </w:pPr>
            <w:ins w:id="96"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1BD54470" w14:textId="77777777" w:rsidR="00435D3A" w:rsidRDefault="00435D3A">
            <w:pPr>
              <w:spacing w:after="0" w:line="240" w:lineRule="auto"/>
              <w:ind w:left="420"/>
              <w:rPr>
                <w:rFonts w:ascii="Arial" w:eastAsia="SimSun" w:hAnsi="Arial" w:cs="Arial"/>
                <w:lang w:val="en-US" w:eastAsia="zh-CN"/>
              </w:rPr>
            </w:pPr>
          </w:p>
          <w:p w14:paraId="1BD544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w:t>
            </w:r>
          </w:p>
          <w:p w14:paraId="1BD5447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UE side training: UE-&gt;gNB (</w:t>
            </w:r>
            <w:r>
              <w:rPr>
                <w:rFonts w:ascii="Arial" w:eastAsia="SimSun" w:hAnsi="Arial" w:cs="Arial"/>
                <w:highlight w:val="yellow"/>
                <w:lang w:val="en-US" w:eastAsia="zh-CN"/>
              </w:rPr>
              <w:t>if model training in UE</w:t>
            </w:r>
            <w:r>
              <w:rPr>
                <w:rFonts w:ascii="Arial" w:eastAsia="SimSun" w:hAnsi="Arial" w:cs="Arial"/>
                <w:lang w:val="en-US" w:eastAsia="zh-CN"/>
              </w:rPr>
              <w:t>) or OTT server-&gt;gNB&amp;UE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1BD5447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NW side training: gNB-&gt;UE, or OAM-&gt;gNB&amp;UE</w:t>
            </w:r>
          </w:p>
          <w:p w14:paraId="1BD5447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47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gNB) or OAM to gNB </w:t>
            </w:r>
            <w:r>
              <w:rPr>
                <w:rFonts w:ascii="Arial" w:eastAsia="SimSun" w:hAnsi="Arial" w:cs="Arial" w:hint="eastAsia"/>
                <w:lang w:val="en-US" w:eastAsia="zh-CN"/>
              </w:rPr>
              <w:t>(</w:t>
            </w:r>
            <w:r>
              <w:rPr>
                <w:rFonts w:ascii="Arial" w:eastAsia="SimSun" w:hAnsi="Arial" w:cs="Arial"/>
                <w:lang w:val="en-US" w:eastAsia="zh-CN"/>
              </w:rPr>
              <w:t>if model is trained in OAM)</w:t>
            </w:r>
          </w:p>
          <w:p w14:paraId="1BD5447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p w14:paraId="1BD54478"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and gNB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1BD544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47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1BD5447C" w14:textId="77777777" w:rsidR="00435D3A" w:rsidRDefault="00852D00">
            <w:pPr>
              <w:spacing w:after="0" w:line="240" w:lineRule="auto"/>
              <w:ind w:left="420"/>
              <w:rPr>
                <w:ins w:id="97" w:author="CMCC" w:date="2023-07-27T08:21: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47D" w14:textId="77777777" w:rsidR="00435D3A" w:rsidRDefault="00852D00">
            <w:pPr>
              <w:spacing w:after="0" w:line="240" w:lineRule="auto"/>
              <w:rPr>
                <w:ins w:id="98" w:author="CMCC" w:date="2023-07-27T08:21:00Z"/>
                <w:rFonts w:ascii="Arial" w:eastAsia="SimSun" w:hAnsi="Arial" w:cs="Arial"/>
                <w:lang w:val="en-US" w:eastAsia="zh-CN"/>
              </w:rPr>
            </w:pPr>
            <w:ins w:id="99" w:author="CMCC" w:date="2023-07-27T08:21:00Z">
              <w:r>
                <w:rPr>
                  <w:rFonts w:ascii="Arial" w:eastAsia="SimSun" w:hAnsi="Arial" w:cs="Arial" w:hint="eastAsia"/>
                  <w:lang w:val="en-US" w:eastAsia="zh-CN"/>
                </w:rPr>
                <w:t>[Rapp] It has been updated.</w:t>
              </w:r>
            </w:ins>
          </w:p>
          <w:p w14:paraId="1BD5447E" w14:textId="77777777" w:rsidR="00435D3A" w:rsidRDefault="00435D3A">
            <w:pPr>
              <w:spacing w:after="0" w:line="240" w:lineRule="auto"/>
              <w:ind w:left="420"/>
              <w:rPr>
                <w:rFonts w:ascii="Arial" w:eastAsia="SimSun" w:hAnsi="Arial" w:cs="Arial"/>
                <w:lang w:val="en-US" w:eastAsia="zh-CN"/>
              </w:rPr>
            </w:pPr>
          </w:p>
          <w:p w14:paraId="1BD5447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1BD5448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the current one as RAN1 only agreed the cases that NW makes decisions of model activation/ deactivation/updating/switching.</w:t>
            </w:r>
          </w:p>
        </w:tc>
      </w:tr>
      <w:tr w:rsidR="00435D3A" w14:paraId="1BD5448E" w14:textId="77777777">
        <w:tc>
          <w:tcPr>
            <w:tcW w:w="1357" w:type="dxa"/>
            <w:vAlign w:val="center"/>
          </w:tcPr>
          <w:p w14:paraId="1BD5448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5" w:type="dxa"/>
            <w:vAlign w:val="center"/>
          </w:tcPr>
          <w:p w14:paraId="1BD544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310" w:type="dxa"/>
            <w:vAlign w:val="center"/>
          </w:tcPr>
          <w:p w14:paraId="1BD5448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8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rapp’s proposals, which captures the current common understanding. </w:t>
            </w:r>
          </w:p>
          <w:p w14:paraId="1BD5448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1BD54487" w14:textId="77777777" w:rsidR="00435D3A" w:rsidRDefault="00852D00">
            <w:pPr>
              <w:rPr>
                <w:b/>
                <w:bCs/>
                <w:i/>
                <w:iCs/>
              </w:rPr>
            </w:pPr>
            <w:r>
              <w:rPr>
                <w:b/>
                <w:bCs/>
                <w:i/>
                <w:iCs/>
              </w:rPr>
              <w:t xml:space="preserve">In CSI compression using two-sided model use case, study potential specification impact for performance monitoring including: </w:t>
            </w:r>
          </w:p>
          <w:p w14:paraId="1BD54488" w14:textId="77777777" w:rsidR="00435D3A" w:rsidRDefault="00852D00">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1BD54489" w14:textId="77777777" w:rsidR="00435D3A" w:rsidRDefault="00852D00">
            <w:pPr>
              <w:spacing w:after="0" w:line="240" w:lineRule="auto"/>
              <w:rPr>
                <w:rFonts w:ascii="Arial" w:eastAsia="SimSun" w:hAnsi="Arial"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1BD5448A" w14:textId="77777777" w:rsidR="00435D3A" w:rsidRDefault="00435D3A">
            <w:pPr>
              <w:spacing w:after="0" w:line="240" w:lineRule="auto"/>
              <w:rPr>
                <w:rFonts w:ascii="Arial" w:eastAsia="SimSun" w:hAnsi="Arial" w:cs="Arial"/>
                <w:lang w:val="en-US" w:eastAsia="zh-CN"/>
              </w:rPr>
            </w:pPr>
          </w:p>
          <w:p w14:paraId="1BD544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herefore, we suggest to add ‘updating’ as one potential control action.</w:t>
            </w:r>
          </w:p>
          <w:p w14:paraId="1BD5448C" w14:textId="77777777" w:rsidR="00435D3A" w:rsidRDefault="00852D00">
            <w:pPr>
              <w:spacing w:after="0" w:line="240" w:lineRule="auto"/>
              <w:rPr>
                <w:ins w:id="100" w:author="CMCC" w:date="2023-07-27T08:21:00Z"/>
                <w:rFonts w:ascii="Arial" w:eastAsia="SimSun" w:hAnsi="Arial" w:cs="Arial"/>
                <w:lang w:val="en-US" w:eastAsia="zh-CN"/>
              </w:rPr>
            </w:pPr>
            <w:ins w:id="101" w:author="CMCC" w:date="2023-07-27T08:21:00Z">
              <w:r>
                <w:rPr>
                  <w:rFonts w:ascii="Arial" w:eastAsia="SimSun" w:hAnsi="Arial" w:cs="Arial" w:hint="eastAsia"/>
                  <w:lang w:val="en-US" w:eastAsia="zh-CN"/>
                </w:rPr>
                <w:t>[Rapp] It has been updated.</w:t>
              </w:r>
            </w:ins>
          </w:p>
          <w:p w14:paraId="1BD5448D" w14:textId="77777777" w:rsidR="00435D3A" w:rsidRDefault="00435D3A">
            <w:pPr>
              <w:spacing w:after="0" w:line="240" w:lineRule="auto"/>
              <w:rPr>
                <w:rFonts w:ascii="Arial" w:eastAsia="SimSun" w:hAnsi="Arial" w:cs="Arial"/>
                <w:lang w:val="en-US" w:eastAsia="zh-CN"/>
              </w:rPr>
            </w:pPr>
          </w:p>
        </w:tc>
      </w:tr>
      <w:tr w:rsidR="00435D3A" w14:paraId="1BD544A9" w14:textId="77777777">
        <w:tc>
          <w:tcPr>
            <w:tcW w:w="1357" w:type="dxa"/>
            <w:vAlign w:val="center"/>
          </w:tcPr>
          <w:p w14:paraId="1BD5448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5" w:type="dxa"/>
            <w:vAlign w:val="center"/>
          </w:tcPr>
          <w:p w14:paraId="1BD544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9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9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an UE-sided server, it should be the UE-sided OTT server concerned in the discussion. </w:t>
            </w:r>
          </w:p>
          <w:p w14:paraId="1BD544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49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gNB,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1BD54495" w14:textId="77777777" w:rsidR="00435D3A" w:rsidRDefault="00435D3A">
            <w:pPr>
              <w:spacing w:after="0" w:line="240" w:lineRule="auto"/>
              <w:rPr>
                <w:rFonts w:ascii="Arial" w:eastAsia="SimSun" w:hAnsi="Arial" w:cs="Arial"/>
                <w:lang w:val="en-US" w:eastAsia="zh-CN"/>
              </w:rPr>
            </w:pPr>
          </w:p>
          <w:p w14:paraId="1BD5449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it’s better to differentiate model transfer and model delivery, because model transfer and model delivery have different meaning and specification impact. </w:t>
            </w:r>
          </w:p>
          <w:p w14:paraId="1BD544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e.g., UE-sided or Network-sided.</w:t>
            </w:r>
          </w:p>
          <w:p w14:paraId="1BD5449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14:paraId="1BD5449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r>
              <w:rPr>
                <w:rFonts w:ascii="Arial" w:eastAsia="SimSun" w:hAnsi="Arial" w:cs="Arial"/>
                <w:lang w:val="en-US" w:eastAsia="zh-CN"/>
              </w:rPr>
              <w:t xml:space="preserve">’ is confusing.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 xml:space="preserve">/OTT server to gNB and UE respectively? So gNB-&gt;UE means model transfer over air interface and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model delivery from OAM/OTT through UP </w:t>
            </w:r>
            <w:r>
              <w:rPr>
                <w:rFonts w:ascii="Arial" w:eastAsia="SimSun" w:hAnsi="Arial" w:cs="Arial"/>
                <w:lang w:val="en-US" w:eastAsia="zh-CN"/>
              </w:rPr>
              <w:lastRenderedPageBreak/>
              <w:t>channel? But we don’t have direct model delivery from OAM to UE.</w:t>
            </w:r>
          </w:p>
          <w:p w14:paraId="1BD5449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1BD544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1BD5449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gNB-&gt;UE</w:t>
            </w:r>
            <w:r>
              <w:rPr>
                <w:rFonts w:ascii="Arial" w:eastAsia="SimSun" w:hAnsi="Arial" w:cs="Arial"/>
                <w:color w:val="FF0000"/>
                <w:lang w:val="en-US" w:eastAsia="zh-CN"/>
              </w:rPr>
              <w:t xml:space="preserve"> (together with model delivery from OAM to gNB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1BD5449D"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transfer UE-&gt;gNB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49E"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server-&gt;gNB</w:t>
            </w:r>
            <w:r>
              <w:rPr>
                <w:rFonts w:ascii="Arial" w:eastAsia="SimSun" w:hAnsi="Arial" w:cs="Arial" w:hint="eastAsia"/>
                <w:lang w:val="en-US" w:eastAsia="zh-CN"/>
              </w:rPr>
              <w:t>&amp;UE</w:t>
            </w:r>
            <w:r>
              <w:rPr>
                <w:rFonts w:ascii="Arial" w:eastAsia="SimSun" w:hAnsi="Arial" w:cs="Arial"/>
                <w:lang w:val="en-US" w:eastAsia="zh-CN"/>
              </w:rPr>
              <w:t xml:space="preserve"> </w:t>
            </w:r>
            <w:r>
              <w:rPr>
                <w:rFonts w:ascii="Arial" w:eastAsia="SimSun" w:hAnsi="Arial" w:cs="Arial"/>
                <w:color w:val="FF0000"/>
                <w:lang w:val="en-US" w:eastAsia="zh-CN"/>
              </w:rPr>
              <w:t>respectively.</w:t>
            </w:r>
          </w:p>
          <w:p w14:paraId="1BD5449F" w14:textId="77777777" w:rsidR="00435D3A" w:rsidRDefault="00852D00">
            <w:pPr>
              <w:spacing w:after="0" w:line="240" w:lineRule="auto"/>
              <w:rPr>
                <w:ins w:id="102" w:author="CMCC" w:date="2023-07-27T08:22:00Z"/>
                <w:rFonts w:ascii="Arial" w:eastAsia="SimSun" w:hAnsi="Arial" w:cs="Arial"/>
                <w:color w:val="FF0000"/>
                <w:lang w:val="en-US" w:eastAsia="zh-CN"/>
              </w:rPr>
            </w:pPr>
            <w:ins w:id="103" w:author="CMCC" w:date="2023-07-27T08:22:00Z">
              <w:r>
                <w:rPr>
                  <w:rFonts w:ascii="Arial" w:eastAsia="SimSun" w:hAnsi="Arial" w:cs="Arial" w:hint="eastAsia"/>
                  <w:color w:val="FF0000"/>
                  <w:lang w:val="en-US" w:eastAsia="zh-CN"/>
                </w:rPr>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For bullet b), we just want to rephrase the two-sided model can be trained at OAM or OTT server, so the model can be delivered from OAM/OTT server to gNB/UE. We think the current wording is more straightforward.</w:t>
              </w:r>
            </w:ins>
          </w:p>
          <w:p w14:paraId="1BD544A0" w14:textId="77777777" w:rsidR="00435D3A" w:rsidRDefault="00435D3A">
            <w:pPr>
              <w:spacing w:after="0" w:line="240" w:lineRule="auto"/>
              <w:rPr>
                <w:rFonts w:ascii="Arial" w:eastAsia="SimSun" w:hAnsi="Arial" w:cs="Arial"/>
                <w:color w:val="FF0000"/>
                <w:lang w:val="en-US" w:eastAsia="zh-CN"/>
              </w:rPr>
            </w:pPr>
          </w:p>
          <w:p w14:paraId="1BD544A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OAM-&gt;gNB if the NW-side model is trained at OAM;</w:t>
            </w:r>
          </w:p>
          <w:p w14:paraId="1BD544A2" w14:textId="77777777" w:rsidR="00435D3A" w:rsidRDefault="00435D3A">
            <w:pPr>
              <w:spacing w:after="0" w:line="240" w:lineRule="auto"/>
              <w:rPr>
                <w:rFonts w:ascii="Arial" w:eastAsia="SimSun" w:hAnsi="Arial" w:cs="Arial"/>
                <w:lang w:val="en-US" w:eastAsia="zh-CN"/>
              </w:rPr>
            </w:pPr>
          </w:p>
          <w:p w14:paraId="1BD544A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14:paraId="1BD544A4" w14:textId="77777777" w:rsidR="00435D3A" w:rsidRDefault="00852D00">
            <w:pPr>
              <w:spacing w:after="0" w:line="240" w:lineRule="auto"/>
              <w:rPr>
                <w:rFonts w:ascii="Arial" w:eastAsia="SimSun" w:hAnsi="Arial" w:cs="Arial"/>
                <w:lang w:val="en-US" w:eastAsia="zh-CN"/>
              </w:rPr>
            </w:pPr>
            <w:ins w:id="104" w:author="CMCC" w:date="2023-07-27T09:02:00Z">
              <w:r>
                <w:rPr>
                  <w:rFonts w:ascii="Arial" w:eastAsia="SimSun" w:hAnsi="Arial" w:cs="Arial" w:hint="eastAsia"/>
                  <w:lang w:val="en-US" w:eastAsia="zh-CN"/>
                </w:rPr>
                <w:t xml:space="preserve">[Rapp] It seems </w:t>
              </w:r>
            </w:ins>
            <w:ins w:id="105" w:author="CMCC" w:date="2023-07-27T09:04:00Z">
              <w:r>
                <w:rPr>
                  <w:rFonts w:ascii="Arial" w:eastAsia="SimSun" w:hAnsi="Arial" w:cs="Arial" w:hint="eastAsia"/>
                  <w:lang w:val="en-US" w:eastAsia="zh-CN"/>
                </w:rPr>
                <w:t xml:space="preserve">to introduce </w:t>
              </w:r>
            </w:ins>
            <w:ins w:id="106" w:author="CMCC" w:date="2023-07-27T09:02:00Z">
              <w:r>
                <w:rPr>
                  <w:rFonts w:ascii="Arial" w:eastAsia="SimSun" w:hAnsi="Arial" w:cs="Arial" w:hint="eastAsia"/>
                  <w:lang w:val="en-US" w:eastAsia="zh-CN"/>
                </w:rPr>
                <w:t>new terminology</w:t>
              </w:r>
            </w:ins>
            <w:ins w:id="107" w:author="CMCC" w:date="2023-07-27T09:03:00Z">
              <w:r>
                <w:rPr>
                  <w:rFonts w:ascii="Arial" w:eastAsia="SimSun" w:hAnsi="Arial" w:cs="Arial" w:hint="eastAsia"/>
                  <w:lang w:val="en-US" w:eastAsia="zh-CN"/>
                </w:rPr>
                <w:t xml:space="preserve"> for long-term, medium-term and short-term monitoring</w:t>
              </w:r>
            </w:ins>
            <w:ins w:id="108" w:author="CMCC" w:date="2023-07-27T09:04:00Z">
              <w:r>
                <w:rPr>
                  <w:rFonts w:ascii="Arial" w:eastAsia="SimSun" w:hAnsi="Arial" w:cs="Arial" w:hint="eastAsia"/>
                  <w:lang w:val="en-US" w:eastAsia="zh-CN"/>
                </w:rPr>
                <w:t xml:space="preserve">, and RAN1 has not </w:t>
              </w:r>
            </w:ins>
            <w:ins w:id="109" w:author="CMCC" w:date="2023-07-27T10:59:00Z">
              <w:r>
                <w:rPr>
                  <w:rFonts w:ascii="Arial" w:eastAsia="SimSun" w:hAnsi="Arial" w:cs="Arial" w:hint="eastAsia"/>
                  <w:lang w:val="en-US" w:eastAsia="zh-CN"/>
                </w:rPr>
                <w:t>discuss</w:t>
              </w:r>
            </w:ins>
            <w:ins w:id="110" w:author="CMCC" w:date="2023-07-27T09:05:00Z">
              <w:r>
                <w:rPr>
                  <w:rFonts w:ascii="Arial" w:eastAsia="SimSun" w:hAnsi="Arial" w:cs="Arial" w:hint="eastAsia"/>
                  <w:lang w:val="en-US" w:eastAsia="zh-CN"/>
                </w:rPr>
                <w:t xml:space="preserve">ed </w:t>
              </w:r>
            </w:ins>
            <w:ins w:id="111" w:author="CMCC" w:date="2023-07-27T10:59:00Z">
              <w:r>
                <w:rPr>
                  <w:rFonts w:ascii="Arial" w:eastAsia="SimSun" w:hAnsi="Arial" w:cs="Arial" w:hint="eastAsia"/>
                  <w:lang w:val="en-US" w:eastAsia="zh-CN"/>
                </w:rPr>
                <w:t>it</w:t>
              </w:r>
            </w:ins>
            <w:ins w:id="112" w:author="CMCC" w:date="2023-07-27T09:05:00Z">
              <w:r>
                <w:rPr>
                  <w:rFonts w:ascii="Arial" w:eastAsia="SimSun" w:hAnsi="Arial" w:cs="Arial" w:hint="eastAsia"/>
                  <w:lang w:val="en-US" w:eastAsia="zh-CN"/>
                </w:rPr>
                <w:t xml:space="preserve">. Therefore, we prefer to keep </w:t>
              </w:r>
            </w:ins>
            <w:ins w:id="113" w:author="CMCC" w:date="2023-07-27T09:06:00Z">
              <w:r>
                <w:rPr>
                  <w:rFonts w:ascii="Arial" w:eastAsia="SimSun" w:hAnsi="Arial" w:cs="Arial" w:hint="eastAsia"/>
                  <w:lang w:val="en-US" w:eastAsia="zh-CN"/>
                </w:rPr>
                <w:t>the current wording which is</w:t>
              </w:r>
            </w:ins>
            <w:ins w:id="114" w:author="CMCC" w:date="2023-07-27T09:05:00Z">
              <w:r>
                <w:rPr>
                  <w:rFonts w:ascii="Arial" w:eastAsia="SimSun" w:hAnsi="Arial" w:cs="Arial" w:hint="eastAsia"/>
                  <w:lang w:val="en-US" w:eastAsia="zh-CN"/>
                </w:rPr>
                <w:t xml:space="preserve"> </w:t>
              </w:r>
            </w:ins>
            <w:ins w:id="115" w:author="CMCC" w:date="2023-07-27T09:06:00Z">
              <w:r>
                <w:rPr>
                  <w:rFonts w:ascii="Arial" w:eastAsia="SimSun" w:hAnsi="Arial" w:cs="Arial" w:hint="eastAsia"/>
                  <w:lang w:val="en-US" w:eastAsia="zh-CN"/>
                </w:rPr>
                <w:t>simple and align</w:t>
              </w:r>
            </w:ins>
            <w:ins w:id="116" w:author="CMCC" w:date="2023-07-27T09:07:00Z">
              <w:r>
                <w:rPr>
                  <w:rFonts w:ascii="Arial" w:eastAsia="SimSun" w:hAnsi="Arial" w:cs="Arial" w:hint="eastAsia"/>
                  <w:lang w:val="en-US" w:eastAsia="zh-CN"/>
                </w:rPr>
                <w:t>ed</w:t>
              </w:r>
            </w:ins>
            <w:ins w:id="117" w:author="CMCC" w:date="2023-07-27T09:06:00Z">
              <w:r>
                <w:rPr>
                  <w:rFonts w:ascii="Arial" w:eastAsia="SimSun" w:hAnsi="Arial" w:cs="Arial" w:hint="eastAsia"/>
                  <w:lang w:val="en-US" w:eastAsia="zh-CN"/>
                </w:rPr>
                <w:t xml:space="preserve"> with RAN1 agreements.</w:t>
              </w:r>
            </w:ins>
          </w:p>
          <w:p w14:paraId="1BD544A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autoneouse control and UE report to network with UE monitoring should be allowed at the time being. </w:t>
            </w:r>
          </w:p>
          <w:p w14:paraId="1BD544A6" w14:textId="77777777" w:rsidR="00435D3A" w:rsidRDefault="00852D00">
            <w:pPr>
              <w:spacing w:after="0" w:line="240" w:lineRule="auto"/>
              <w:rPr>
                <w:ins w:id="118" w:author="CMCC" w:date="2023-07-27T08:22:00Z"/>
                <w:rFonts w:ascii="Arial" w:eastAsia="SimSun" w:hAnsi="Arial" w:cs="Arial"/>
                <w:lang w:val="en-US" w:eastAsia="zh-CN"/>
              </w:rPr>
            </w:pPr>
            <w:ins w:id="119" w:author="CMCC" w:date="2023-07-27T08:22:00Z">
              <w:r>
                <w:rPr>
                  <w:rFonts w:ascii="Arial" w:eastAsia="SimSun" w:hAnsi="Arial" w:cs="Arial" w:hint="eastAsia"/>
                  <w:lang w:val="en-US" w:eastAsia="zh-CN"/>
                </w:rPr>
                <w:t>[Rapp] Please see respone to Apple.</w:t>
              </w:r>
            </w:ins>
          </w:p>
          <w:p w14:paraId="1BD544A7" w14:textId="77777777" w:rsidR="00435D3A" w:rsidRDefault="00435D3A">
            <w:pPr>
              <w:spacing w:after="0" w:line="240" w:lineRule="auto"/>
              <w:rPr>
                <w:rFonts w:ascii="Arial" w:eastAsia="SimSun" w:hAnsi="Arial" w:cs="Arial"/>
                <w:lang w:val="en-US" w:eastAsia="zh-CN"/>
              </w:rPr>
            </w:pPr>
          </w:p>
          <w:p w14:paraId="1BD544A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435D3A" w14:paraId="1BD544C1" w14:textId="77777777">
        <w:tc>
          <w:tcPr>
            <w:tcW w:w="1357" w:type="dxa"/>
            <w:vAlign w:val="center"/>
          </w:tcPr>
          <w:p w14:paraId="1BD544A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65" w:type="dxa"/>
            <w:vAlign w:val="center"/>
          </w:tcPr>
          <w:p w14:paraId="1BD544A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are ok</w:t>
            </w:r>
          </w:p>
          <w:p w14:paraId="1BD544A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a)b)e) see comments</w:t>
            </w:r>
          </w:p>
        </w:tc>
        <w:tc>
          <w:tcPr>
            <w:tcW w:w="1310" w:type="dxa"/>
            <w:vAlign w:val="center"/>
          </w:tcPr>
          <w:p w14:paraId="1BD544A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A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Agree with the terminology comment from Apple, it should be “UE part of two sided model” and “gNB part of two sided model”</w:t>
            </w:r>
          </w:p>
          <w:p w14:paraId="1BD544AF" w14:textId="77777777" w:rsidR="00435D3A" w:rsidRDefault="00435D3A">
            <w:pPr>
              <w:spacing w:after="0" w:line="240" w:lineRule="auto"/>
              <w:rPr>
                <w:rFonts w:ascii="Arial" w:eastAsia="SimSun" w:hAnsi="Arial" w:cs="Arial"/>
                <w:lang w:val="en-US" w:eastAsia="zh-CN"/>
              </w:rPr>
            </w:pPr>
          </w:p>
          <w:p w14:paraId="1BD544B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a) it would be good to distinguish between UE part model and gNB part model as well. And in our understanding:</w:t>
            </w:r>
          </w:p>
          <w:p w14:paraId="1BD544B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Training of UE part model: gNB/OAM/OTT server</w:t>
            </w:r>
          </w:p>
          <w:p w14:paraId="1BD544B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ing of gNB part mode: gNB/OAM (it’s actually upon RAN3’s decision, maybe RAN2 does not need to discuss this)</w:t>
            </w:r>
          </w:p>
          <w:p w14:paraId="1BD544B3" w14:textId="77777777" w:rsidR="00435D3A" w:rsidRDefault="00435D3A">
            <w:pPr>
              <w:spacing w:after="0" w:line="240" w:lineRule="auto"/>
              <w:rPr>
                <w:rFonts w:ascii="Arial" w:eastAsia="SimSun" w:hAnsi="Arial" w:cs="Arial"/>
                <w:lang w:val="en-US" w:eastAsia="zh-CN"/>
              </w:rPr>
            </w:pPr>
          </w:p>
          <w:p w14:paraId="1BD544B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1BD544B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gNB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1BD544B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gNB part model: (OAM </w:t>
            </w:r>
            <w:r>
              <w:rPr>
                <w:rFonts w:ascii="Arial" w:eastAsia="SimSun" w:hAnsi="Arial" w:cs="Arial"/>
                <w:lang w:val="en-US" w:eastAsia="zh-CN"/>
              </w:rPr>
              <w:sym w:font="Wingdings" w:char="F0E0"/>
            </w:r>
            <w:r>
              <w:rPr>
                <w:rFonts w:ascii="Arial" w:eastAsia="SimSun" w:hAnsi="Arial" w:cs="Arial"/>
                <w:lang w:val="en-US" w:eastAsia="zh-CN"/>
              </w:rPr>
              <w:t xml:space="preserve">) gNB.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gNB solution yet. </w:t>
            </w:r>
            <w:r>
              <w:rPr>
                <w:rFonts w:ascii="Arial" w:eastAsia="SimSun" w:hAnsi="Arial" w:cs="Arial" w:hint="eastAsia"/>
                <w:lang w:val="en-US" w:eastAsia="zh-CN"/>
              </w:rPr>
              <w:t>I</w:t>
            </w:r>
            <w:r>
              <w:rPr>
                <w:rFonts w:ascii="Arial" w:eastAsia="SimSun" w:hAnsi="Arial" w:cs="Arial"/>
                <w:lang w:val="en-US" w:eastAsia="zh-CN"/>
              </w:rPr>
              <w:t xml:space="preserve">n addition, the option UE provides a trained gNB part model to gNB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gNB.</w:t>
            </w:r>
          </w:p>
          <w:p w14:paraId="1BD544B7" w14:textId="77777777" w:rsidR="00435D3A" w:rsidRDefault="00435D3A">
            <w:pPr>
              <w:spacing w:after="0" w:line="240" w:lineRule="auto"/>
              <w:rPr>
                <w:rFonts w:ascii="Arial" w:eastAsia="SimSun" w:hAnsi="Arial" w:cs="Arial"/>
                <w:lang w:val="en-US" w:eastAsia="zh-CN"/>
              </w:rPr>
            </w:pPr>
          </w:p>
          <w:p w14:paraId="1BD544B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ok</w:t>
            </w:r>
          </w:p>
          <w:p w14:paraId="1BD544B9" w14:textId="77777777" w:rsidR="00435D3A" w:rsidRDefault="00435D3A">
            <w:pPr>
              <w:spacing w:after="0" w:line="240" w:lineRule="auto"/>
              <w:rPr>
                <w:rFonts w:ascii="Arial" w:eastAsia="SimSun" w:hAnsi="Arial" w:cs="Arial"/>
                <w:lang w:val="en-US" w:eastAsia="zh-CN"/>
              </w:rPr>
            </w:pPr>
          </w:p>
          <w:p w14:paraId="1BD544B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e) Again better to </w:t>
            </w:r>
            <w:r>
              <w:rPr>
                <w:rFonts w:ascii="Arial" w:eastAsia="SimSun" w:hAnsi="Arial" w:cs="Arial" w:hint="eastAsia"/>
                <w:lang w:val="en-US" w:eastAsia="zh-CN"/>
              </w:rPr>
              <w:t>dis</w:t>
            </w:r>
            <w:r>
              <w:rPr>
                <w:rFonts w:ascii="Arial" w:eastAsia="SimSun" w:hAnsi="Arial" w:cs="Arial"/>
                <w:lang w:val="en-US" w:eastAsia="zh-CN"/>
              </w:rPr>
              <w:t>tinguish between UE part and NW part model</w:t>
            </w:r>
          </w:p>
          <w:p w14:paraId="1BD544B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part: both gNB decided, or UE decided model/functionality control are possible</w:t>
            </w:r>
          </w:p>
          <w:p w14:paraId="1BD544B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g</w:t>
            </w:r>
            <w:r>
              <w:rPr>
                <w:rFonts w:ascii="Arial" w:eastAsia="SimSun" w:hAnsi="Arial" w:cs="Arial"/>
                <w:lang w:val="en-US" w:eastAsia="zh-CN"/>
              </w:rPr>
              <w:t xml:space="preserve">NB part: gNB decided </w:t>
            </w:r>
          </w:p>
          <w:p w14:paraId="1BD544BD" w14:textId="77777777" w:rsidR="00435D3A" w:rsidRDefault="00852D00">
            <w:pPr>
              <w:spacing w:after="0" w:line="240" w:lineRule="auto"/>
              <w:rPr>
                <w:ins w:id="120" w:author="CMCC" w:date="2023-07-27T08:22:00Z"/>
                <w:rFonts w:ascii="Arial" w:eastAsia="SimSun" w:hAnsi="Arial" w:cs="Arial"/>
                <w:lang w:val="en-US" w:eastAsia="zh-CN"/>
              </w:rPr>
            </w:pPr>
            <w:ins w:id="121" w:author="CMCC" w:date="2023-07-27T08:22:00Z">
              <w:r>
                <w:rPr>
                  <w:rFonts w:ascii="Arial" w:eastAsia="SimSun" w:hAnsi="Arial" w:cs="Arial" w:hint="eastAsia"/>
                  <w:lang w:val="en-US" w:eastAsia="zh-CN"/>
                </w:rPr>
                <w:t>[Rapp] Please see respone to Apple.</w:t>
              </w:r>
            </w:ins>
          </w:p>
          <w:p w14:paraId="1BD544BE" w14:textId="77777777" w:rsidR="00435D3A" w:rsidRDefault="00435D3A">
            <w:pPr>
              <w:spacing w:after="0" w:line="240" w:lineRule="auto"/>
              <w:rPr>
                <w:rFonts w:ascii="Arial" w:eastAsia="SimSun" w:hAnsi="Arial" w:cs="Arial"/>
                <w:lang w:val="en-US" w:eastAsia="zh-CN"/>
              </w:rPr>
            </w:pPr>
          </w:p>
          <w:p w14:paraId="1BD544BF" w14:textId="77777777" w:rsidR="00435D3A" w:rsidRDefault="00852D00">
            <w:pPr>
              <w:spacing w:after="0" w:line="240" w:lineRule="auto"/>
              <w:rPr>
                <w:ins w:id="122"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1BD544C0" w14:textId="77777777" w:rsidR="00435D3A" w:rsidRDefault="00852D00">
            <w:pPr>
              <w:spacing w:after="0" w:line="240" w:lineRule="auto"/>
              <w:rPr>
                <w:rFonts w:ascii="Arial" w:eastAsia="SimSun" w:hAnsi="Arial" w:cs="Arial"/>
                <w:lang w:val="en-US" w:eastAsia="zh-CN"/>
              </w:rPr>
            </w:pPr>
            <w:ins w:id="123" w:author="CMCC" w:date="2023-07-27T08:22:00Z">
              <w:r>
                <w:rPr>
                  <w:rFonts w:ascii="Arial" w:eastAsia="SimSun"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435D3A" w14:paraId="1BD544D2" w14:textId="77777777">
        <w:tc>
          <w:tcPr>
            <w:tcW w:w="1357" w:type="dxa"/>
            <w:vAlign w:val="center"/>
          </w:tcPr>
          <w:p w14:paraId="1BD544C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65" w:type="dxa"/>
            <w:vAlign w:val="center"/>
          </w:tcPr>
          <w:p w14:paraId="1BD544C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r>
              <w:rPr>
                <w:rFonts w:ascii="Arial" w:eastAsia="SimSun" w:hAnsi="Arial" w:cs="Arial" w:hint="eastAsia"/>
                <w:lang w:val="en-US" w:eastAsia="zh-CN"/>
              </w:rPr>
              <w:t>s</w:t>
            </w:r>
          </w:p>
        </w:tc>
        <w:tc>
          <w:tcPr>
            <w:tcW w:w="1310" w:type="dxa"/>
            <w:vAlign w:val="center"/>
          </w:tcPr>
          <w:p w14:paraId="1BD544C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we think model can also be trained at UE side, so UE should be added, as “gNB,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1BD544C6" w14:textId="77777777" w:rsidR="00435D3A" w:rsidRDefault="00435D3A">
            <w:pPr>
              <w:spacing w:after="0" w:line="240" w:lineRule="auto"/>
              <w:rPr>
                <w:rFonts w:ascii="Arial" w:eastAsia="SimSun" w:hAnsi="Arial" w:cs="Arial"/>
                <w:lang w:val="en-US" w:eastAsia="zh-CN"/>
              </w:rPr>
            </w:pPr>
          </w:p>
          <w:p w14:paraId="1BD544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as mentioned in a), for training Type 1, if model is trained at UE side, “UE-&gt;gNB” should be added, as “gNB-&gt;UE, </w:t>
            </w:r>
            <w:r>
              <w:rPr>
                <w:rFonts w:ascii="Arial" w:eastAsia="SimSun" w:hAnsi="Arial" w:cs="Arial"/>
                <w:color w:val="FF0000"/>
                <w:u w:val="single"/>
                <w:lang w:val="en-US" w:eastAsia="zh-CN"/>
              </w:rPr>
              <w:t>UE-&gt;gNB</w:t>
            </w:r>
            <w:r>
              <w:rPr>
                <w:rFonts w:ascii="Arial" w:eastAsia="SimSun" w:hAnsi="Arial" w:cs="Arial"/>
                <w:lang w:val="en-US" w:eastAsia="zh-CN"/>
              </w:rPr>
              <w:t xml:space="preserve">, or OAM-&gt;gNB&amp;UE, or OTT server-&gt;gNB&amp;UE”; </w:t>
            </w:r>
          </w:p>
          <w:p w14:paraId="1BD544C8" w14:textId="77777777" w:rsidR="00435D3A" w:rsidRDefault="00852D00">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transfer/delivery for UE-side model if the UE-side model is trained at UE</w:t>
            </w:r>
            <w:r>
              <w:rPr>
                <w:rFonts w:ascii="Arial" w:eastAsia="SimSun" w:hAnsi="Arial" w:cs="Arial"/>
                <w:lang w:val="en-US" w:eastAsia="zh-CN"/>
              </w:rPr>
              <w:t xml:space="preserve">, OTT </w:t>
            </w:r>
            <w:r>
              <w:rPr>
                <w:rFonts w:ascii="Arial" w:eastAsia="SimSun" w:hAnsi="Arial" w:cs="Arial"/>
                <w:lang w:val="en-US" w:eastAsia="zh-CN"/>
              </w:rPr>
              <w:lastRenderedPageBreak/>
              <w:t>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1BD544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3,</w:t>
            </w:r>
            <w:r>
              <w:rPr>
                <w:rFonts w:ascii="Arial" w:eastAsia="SimSun" w:hAnsi="Arial" w:cs="Arial" w:hint="eastAsia"/>
                <w:lang w:val="en-US" w:eastAsia="zh-CN"/>
              </w:rPr>
              <w:t>f</w:t>
            </w:r>
            <w:r>
              <w:rPr>
                <w:rFonts w:ascii="Arial" w:eastAsia="SimSun" w:hAnsi="Arial" w:cs="Arial"/>
                <w:lang w:val="en-US" w:eastAsia="zh-CN"/>
              </w:rPr>
              <w:t>or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w:t>
            </w:r>
            <w:r>
              <w:rPr>
                <w:rFonts w:ascii="Arial" w:eastAsia="SimSun" w:hAnsi="Arial" w:cs="Arial" w:hint="eastAsia"/>
                <w:color w:val="FF0000"/>
                <w:u w:val="single"/>
                <w:lang w:val="en-US" w:eastAsia="zh-CN"/>
              </w:rPr>
              <w:t>, or OTT server-&gt;gNB if the NW-side model is trained at OTT server</w:t>
            </w:r>
            <w:r>
              <w:rPr>
                <w:rFonts w:ascii="Arial" w:eastAsia="SimSun" w:hAnsi="Arial" w:cs="Arial" w:hint="eastAsia"/>
                <w:lang w:val="en-US" w:eastAsia="zh-CN"/>
              </w:rPr>
              <w:t>;</w:t>
            </w:r>
            <w:r>
              <w:rPr>
                <w:rFonts w:ascii="Arial" w:eastAsia="SimSun" w:hAnsi="Arial" w:cs="Arial"/>
                <w:lang w:val="en-US" w:eastAsia="zh-CN"/>
              </w:rPr>
              <w:t>”</w:t>
            </w:r>
          </w:p>
          <w:p w14:paraId="1BD544C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1BD544CB" w14:textId="77777777" w:rsidR="00435D3A" w:rsidRDefault="00435D3A">
            <w:pPr>
              <w:spacing w:after="0" w:line="240" w:lineRule="auto"/>
              <w:rPr>
                <w:rFonts w:ascii="Arial" w:eastAsia="SimSun" w:hAnsi="Arial" w:cs="Arial"/>
                <w:lang w:val="en-US" w:eastAsia="zh-CN"/>
              </w:rPr>
            </w:pPr>
          </w:p>
          <w:p w14:paraId="1BD544C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gNB</w:t>
            </w:r>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1BD544CD" w14:textId="77777777" w:rsidR="00435D3A" w:rsidRDefault="00852D00">
            <w:pPr>
              <w:spacing w:after="0" w:line="240" w:lineRule="auto"/>
              <w:rPr>
                <w:rFonts w:ascii="Arial" w:eastAsia="SimSun" w:hAnsi="Arial" w:cs="Arial"/>
                <w:kern w:val="2"/>
                <w:lang w:val="en-US" w:eastAsia="zh-CN"/>
              </w:rPr>
            </w:pPr>
            <w:ins w:id="124" w:author="CMCC" w:date="2023-07-27T08:29:00Z">
              <w:r>
                <w:rPr>
                  <w:rFonts w:ascii="Arial" w:eastAsia="SimSun" w:hAnsi="Arial" w:cs="Arial" w:hint="eastAsia"/>
                  <w:kern w:val="2"/>
                  <w:lang w:val="en-US" w:eastAsia="zh-CN"/>
                </w:rPr>
                <w:t>[Rapp]It has been updated.</w:t>
              </w:r>
            </w:ins>
          </w:p>
          <w:p w14:paraId="1BD544CE" w14:textId="77777777" w:rsidR="00435D3A" w:rsidRDefault="00852D00">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NW</w:t>
            </w:r>
            <w:r>
              <w:rPr>
                <w:rFonts w:ascii="Arial" w:eastAsia="SimSun" w:hAnsi="Arial" w:cs="Arial" w:hint="eastAsia"/>
                <w:lang w:val="en-US" w:eastAsia="zh-CN"/>
              </w:rPr>
              <w:t>: gNB</w:t>
            </w:r>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NW-side: gNB</w:t>
            </w:r>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is easy to</w:t>
            </w:r>
            <w:r>
              <w:rPr>
                <w:rFonts w:ascii="Arial" w:eastAsia="SimSun" w:hAnsi="Arial" w:cs="Arial"/>
                <w:lang w:val="en-US" w:eastAsia="zh-CN"/>
              </w:rPr>
              <w:t xml:space="preserve"> be understanded to </w:t>
            </w:r>
            <w:r>
              <w:rPr>
                <w:rFonts w:ascii="Arial" w:eastAsia="SimSun" w:hAnsi="Arial" w:cs="Arial" w:hint="eastAsia"/>
                <w:lang w:val="en-US" w:eastAsia="zh-CN"/>
              </w:rPr>
              <w:t xml:space="preserve">gNB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1BD544CF" w14:textId="77777777" w:rsidR="00435D3A" w:rsidRDefault="00852D00">
            <w:pPr>
              <w:spacing w:after="0" w:line="240" w:lineRule="auto"/>
              <w:rPr>
                <w:ins w:id="125" w:author="CMCC" w:date="2023-07-27T08:23:00Z"/>
                <w:rFonts w:ascii="Arial" w:eastAsia="SimSun" w:hAnsi="Arial" w:cs="Arial"/>
                <w:lang w:val="en-US" w:eastAsia="zh-CN"/>
              </w:rPr>
            </w:pPr>
            <w:r>
              <w:rPr>
                <w:rFonts w:ascii="Arial" w:eastAsia="SimSun" w:hAnsi="Arial" w:cs="Arial"/>
                <w:lang w:val="en-US" w:eastAsia="zh-CN"/>
              </w:rPr>
              <w:t>For e), considering that RAN1 has agreed UE may activate/deactivate/select/switch individual AI/ML models via model ID, “UE” should be added, as “</w:t>
            </w:r>
            <w:r>
              <w:rPr>
                <w:rFonts w:ascii="Arial" w:eastAsia="SimSun" w:hAnsi="Arial" w:cs="Arial"/>
                <w:kern w:val="2"/>
                <w:lang w:val="en-US" w:eastAsia="zh-CN"/>
              </w:rPr>
              <w:t>gNB,</w:t>
            </w:r>
            <w:r>
              <w:rPr>
                <w:rFonts w:ascii="Arial" w:eastAsia="SimSun" w:hAnsi="Arial" w:cs="Arial"/>
                <w:color w:val="FF0000"/>
                <w:kern w:val="2"/>
                <w:u w:val="single"/>
                <w:lang w:val="en-US" w:eastAsia="zh-CN"/>
              </w:rPr>
              <w:t>UE</w:t>
            </w:r>
            <w:r>
              <w:rPr>
                <w:rFonts w:ascii="Arial" w:eastAsia="SimSun" w:hAnsi="Arial" w:cs="Arial"/>
                <w:lang w:val="en-US" w:eastAsia="zh-CN"/>
              </w:rPr>
              <w:t>”.</w:t>
            </w:r>
          </w:p>
          <w:p w14:paraId="1BD544D0" w14:textId="77777777" w:rsidR="00435D3A" w:rsidRDefault="00852D00">
            <w:pPr>
              <w:spacing w:after="0" w:line="240" w:lineRule="auto"/>
              <w:rPr>
                <w:ins w:id="126" w:author="CMCC" w:date="2023-07-27T08:23:00Z"/>
                <w:rFonts w:ascii="Arial" w:eastAsia="SimSun" w:hAnsi="Arial" w:cs="Arial"/>
                <w:bCs/>
                <w:kern w:val="2"/>
                <w:lang w:val="en-US" w:eastAsia="zh-CN"/>
              </w:rPr>
            </w:pPr>
            <w:ins w:id="127" w:author="CMCC" w:date="2023-07-27T08:23:00Z">
              <w:r>
                <w:rPr>
                  <w:rFonts w:ascii="Arial" w:eastAsia="SimSun" w:hAnsi="Arial" w:cs="Arial" w:hint="eastAsia"/>
                  <w:bCs/>
                  <w:kern w:val="2"/>
                  <w:lang w:val="en-US" w:eastAsia="zh-CN"/>
                </w:rPr>
                <w:t>[Rapp] Please see response to Apple.</w:t>
              </w:r>
            </w:ins>
          </w:p>
          <w:p w14:paraId="1BD544D1" w14:textId="77777777" w:rsidR="00435D3A" w:rsidRDefault="00435D3A">
            <w:pPr>
              <w:spacing w:after="0" w:line="240" w:lineRule="auto"/>
              <w:rPr>
                <w:rFonts w:ascii="Arial" w:eastAsia="SimSun" w:hAnsi="Arial" w:cs="Arial"/>
                <w:lang w:val="en-US" w:eastAsia="zh-CN"/>
              </w:rPr>
            </w:pPr>
          </w:p>
        </w:tc>
      </w:tr>
      <w:tr w:rsidR="00435D3A" w14:paraId="1BD544F2" w14:textId="77777777">
        <w:tc>
          <w:tcPr>
            <w:tcW w:w="1357" w:type="dxa"/>
            <w:vAlign w:val="center"/>
          </w:tcPr>
          <w:p w14:paraId="1BD544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5" w:type="dxa"/>
            <w:vAlign w:val="center"/>
          </w:tcPr>
          <w:p w14:paraId="1BD544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1BD544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1BD544D7" w14:textId="77777777" w:rsidR="00435D3A" w:rsidRDefault="00852D00">
            <w:pPr>
              <w:spacing w:after="0" w:line="240" w:lineRule="auto"/>
              <w:rPr>
                <w:rFonts w:ascii="Arial" w:eastAsia="SimSun" w:hAnsi="Arial" w:cs="Arial"/>
                <w:lang w:val="en-US" w:eastAsia="zh-CN"/>
              </w:rPr>
            </w:pPr>
            <w:ins w:id="128" w:author="CMCC" w:date="2023-07-27T08:33:00Z">
              <w:r>
                <w:rPr>
                  <w:rFonts w:ascii="Arial" w:eastAsia="SimSun" w:hAnsi="Arial" w:cs="Arial" w:hint="eastAsia"/>
                  <w:lang w:val="en-US" w:eastAsia="zh-CN"/>
                </w:rPr>
                <w:t xml:space="preserve">[Rapp] For </w:t>
              </w:r>
            </w:ins>
            <w:ins w:id="129" w:author="CMCC" w:date="2023-07-27T08:35:00Z">
              <w:r>
                <w:rPr>
                  <w:rFonts w:ascii="Arial" w:eastAsia="SimSun" w:hAnsi="Arial" w:cs="Arial" w:hint="eastAsia"/>
                  <w:lang w:val="en-US" w:eastAsia="zh-CN"/>
                </w:rPr>
                <w:t>model</w:t>
              </w:r>
            </w:ins>
            <w:ins w:id="130" w:author="CMCC" w:date="2023-07-27T08:33:00Z">
              <w:r>
                <w:rPr>
                  <w:rFonts w:ascii="Arial" w:eastAsia="SimSun" w:hAnsi="Arial" w:cs="Arial" w:hint="eastAsia"/>
                  <w:lang w:val="en-US" w:eastAsia="zh-CN"/>
                </w:rPr>
                <w:t xml:space="preserve"> training</w:t>
              </w:r>
            </w:ins>
            <w:ins w:id="131" w:author="CMCC" w:date="2023-07-27T08:35:00Z">
              <w:r>
                <w:rPr>
                  <w:rFonts w:ascii="Arial" w:eastAsia="SimSun" w:hAnsi="Arial" w:cs="Arial" w:hint="eastAsia"/>
                  <w:lang w:val="en-US" w:eastAsia="zh-CN"/>
                </w:rPr>
                <w:t xml:space="preserve"> at CN</w:t>
              </w:r>
            </w:ins>
            <w:ins w:id="132" w:author="CMCC" w:date="2023-07-27T08:33:00Z">
              <w:r>
                <w:rPr>
                  <w:rFonts w:ascii="Arial" w:eastAsia="SimSun" w:hAnsi="Arial" w:cs="Arial" w:hint="eastAsia"/>
                  <w:lang w:val="en-US" w:eastAsia="zh-CN"/>
                </w:rPr>
                <w:t>,</w:t>
              </w:r>
            </w:ins>
            <w:ins w:id="133"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1BD544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 2, where the model is transferred to the UE/gNB from the core network. Model training and storage can happen at different places. Therefore, </w:t>
            </w:r>
            <w:r>
              <w:rPr>
                <w:rFonts w:ascii="Arial" w:eastAsia="SimSun" w:hAnsi="Arial" w:cs="Arial"/>
                <w:color w:val="0070C0"/>
                <w:lang w:val="en-US" w:eastAsia="zh-CN"/>
              </w:rPr>
              <w:t xml:space="preserve">model transfer from CN-&gt; gNB/UE should be included for both type 1 and type 3 training. </w:t>
            </w:r>
          </w:p>
          <w:p w14:paraId="1BD544D9" w14:textId="77777777" w:rsidR="00435D3A" w:rsidRDefault="00435D3A">
            <w:pPr>
              <w:spacing w:after="0" w:line="240" w:lineRule="auto"/>
              <w:rPr>
                <w:rFonts w:ascii="Arial" w:eastAsia="SimSun" w:hAnsi="Arial" w:cs="Arial"/>
                <w:lang w:val="en-US" w:eastAsia="zh-CN"/>
              </w:rPr>
            </w:pPr>
          </w:p>
          <w:p w14:paraId="1BD544D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Furthermore, we agree with CATT that using NW-side and UE-side may be confusing (i.e., whether NW-side </w:t>
            </w:r>
            <w:r>
              <w:rPr>
                <w:rFonts w:ascii="Arial" w:eastAsia="SimSun" w:hAnsi="Arial" w:cs="Arial"/>
                <w:lang w:val="en-US" w:eastAsia="zh-CN"/>
              </w:rPr>
              <w:lastRenderedPageBreak/>
              <w:t xml:space="preserve">monitoring implies monitoring of network side model). Maybe we can modify by removing side </w:t>
            </w:r>
          </w:p>
          <w:p w14:paraId="1BD544DB"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gNB</w:t>
            </w:r>
          </w:p>
          <w:p w14:paraId="1BD544DC" w14:textId="77777777" w:rsidR="00435D3A" w:rsidRDefault="00852D00">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1BD544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4D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DF" w14:textId="77777777" w:rsidR="00435D3A" w:rsidRDefault="00852D00">
            <w:pPr>
              <w:rPr>
                <w:rFonts w:eastAsia="DengXian"/>
                <w:highlight w:val="green"/>
                <w:lang w:eastAsia="zh-CN"/>
              </w:rPr>
            </w:pPr>
            <w:r>
              <w:rPr>
                <w:rFonts w:eastAsia="DengXian"/>
                <w:highlight w:val="green"/>
                <w:lang w:eastAsia="zh-CN"/>
              </w:rPr>
              <w:t>Agreement</w:t>
            </w:r>
          </w:p>
          <w:p w14:paraId="1BD544E0" w14:textId="77777777" w:rsidR="00435D3A" w:rsidRDefault="00852D00">
            <w:r>
              <w:t>For model selection, activation, deactivation, switching, and fallback at least for UE sided models and two-sided models, study the following mechanisms:</w:t>
            </w:r>
          </w:p>
          <w:p w14:paraId="1BD544E1" w14:textId="77777777" w:rsidR="00435D3A" w:rsidRDefault="00852D00">
            <w:pPr>
              <w:pStyle w:val="ListParagraph"/>
              <w:numPr>
                <w:ilvl w:val="0"/>
                <w:numId w:val="14"/>
              </w:numPr>
              <w:spacing w:line="240" w:lineRule="auto"/>
              <w:ind w:leftChars="0"/>
            </w:pPr>
            <w:r>
              <w:t xml:space="preserve">Decision by the network </w:t>
            </w:r>
          </w:p>
          <w:p w14:paraId="1BD544E2" w14:textId="77777777" w:rsidR="00435D3A" w:rsidRDefault="00852D00">
            <w:pPr>
              <w:pStyle w:val="ListParagraph"/>
              <w:numPr>
                <w:ilvl w:val="1"/>
                <w:numId w:val="14"/>
              </w:numPr>
              <w:spacing w:line="240" w:lineRule="auto"/>
              <w:ind w:leftChars="0"/>
            </w:pPr>
            <w:r>
              <w:t>Network-initiated</w:t>
            </w:r>
          </w:p>
          <w:p w14:paraId="1BD544E3" w14:textId="77777777" w:rsidR="00435D3A" w:rsidRDefault="00852D00">
            <w:pPr>
              <w:pStyle w:val="ListParagraph"/>
              <w:numPr>
                <w:ilvl w:val="1"/>
                <w:numId w:val="14"/>
              </w:numPr>
              <w:spacing w:line="240" w:lineRule="auto"/>
              <w:ind w:leftChars="0"/>
            </w:pPr>
            <w:r>
              <w:t>UE-initiated, requested to the network</w:t>
            </w:r>
          </w:p>
          <w:p w14:paraId="1BD544E4" w14:textId="77777777" w:rsidR="00435D3A" w:rsidRDefault="00852D00">
            <w:pPr>
              <w:pStyle w:val="ListParagraph"/>
              <w:numPr>
                <w:ilvl w:val="0"/>
                <w:numId w:val="14"/>
              </w:numPr>
              <w:spacing w:line="240" w:lineRule="auto"/>
              <w:ind w:leftChars="0"/>
            </w:pPr>
            <w:r>
              <w:t>Decision by the UE</w:t>
            </w:r>
          </w:p>
          <w:p w14:paraId="1BD544E5"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4E6" w14:textId="77777777" w:rsidR="00435D3A" w:rsidRDefault="00852D00">
            <w:pPr>
              <w:pStyle w:val="ListParagraph"/>
              <w:numPr>
                <w:ilvl w:val="1"/>
                <w:numId w:val="14"/>
              </w:numPr>
              <w:spacing w:line="240" w:lineRule="auto"/>
              <w:ind w:leftChars="0"/>
            </w:pPr>
            <w:r>
              <w:t>UE-autonomous, UE’s decision is reported to the network</w:t>
            </w:r>
          </w:p>
          <w:p w14:paraId="1BD544E7" w14:textId="77777777" w:rsidR="00435D3A" w:rsidRDefault="00852D00">
            <w:pPr>
              <w:pStyle w:val="ListParagraph"/>
              <w:numPr>
                <w:ilvl w:val="1"/>
                <w:numId w:val="14"/>
              </w:numPr>
              <w:spacing w:line="240" w:lineRule="auto"/>
              <w:ind w:leftChars="0"/>
            </w:pPr>
            <w:r>
              <w:t>UE-autonomous, UE’s decision is not reported to the network</w:t>
            </w:r>
          </w:p>
          <w:p w14:paraId="1BD544E8" w14:textId="77777777" w:rsidR="00435D3A" w:rsidRDefault="00852D00">
            <w:pPr>
              <w:pStyle w:val="ListParagraph"/>
              <w:ind w:leftChars="0" w:left="0"/>
              <w:rPr>
                <w:rFonts w:eastAsia="DengXian"/>
              </w:rPr>
            </w:pPr>
            <w:r>
              <w:rPr>
                <w:rFonts w:eastAsia="DengXian"/>
              </w:rPr>
              <w:t>FFS: for network sided models</w:t>
            </w:r>
          </w:p>
          <w:p w14:paraId="1BD544E9"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4E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EB" w14:textId="77777777" w:rsidR="00435D3A" w:rsidRDefault="00852D00">
            <w:pPr>
              <w:spacing w:after="0" w:line="240" w:lineRule="auto"/>
              <w:rPr>
                <w:ins w:id="134"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1BD544EC" w14:textId="77777777" w:rsidR="00435D3A" w:rsidRDefault="00852D00">
            <w:pPr>
              <w:spacing w:after="0" w:line="240" w:lineRule="auto"/>
              <w:rPr>
                <w:ins w:id="135" w:author="CMCC" w:date="2023-07-27T10:23:00Z"/>
                <w:rFonts w:ascii="Arial" w:eastAsia="SimSun" w:hAnsi="Arial" w:cs="Arial"/>
                <w:bCs/>
                <w:color w:val="0070C0"/>
                <w:kern w:val="2"/>
                <w:lang w:val="en-US" w:eastAsia="zh-CN"/>
              </w:rPr>
            </w:pPr>
            <w:ins w:id="136" w:author="CMCC" w:date="2023-07-27T08:36:00Z">
              <w:r>
                <w:rPr>
                  <w:rFonts w:ascii="Arial" w:eastAsia="SimSun" w:hAnsi="Arial" w:cs="Arial" w:hint="eastAsia"/>
                  <w:bCs/>
                  <w:color w:val="0070C0"/>
                  <w:kern w:val="2"/>
                  <w:lang w:val="en-US" w:eastAsia="zh-CN"/>
                </w:rPr>
                <w:t>[Rapp]</w:t>
              </w:r>
            </w:ins>
            <w:ins w:id="137" w:author="CMCC" w:date="2023-07-27T10:16:00Z">
              <w:r>
                <w:rPr>
                  <w:rFonts w:ascii="Arial" w:eastAsia="SimSun" w:hAnsi="Arial" w:cs="Arial" w:hint="eastAsia"/>
                  <w:bCs/>
                  <w:color w:val="0070C0"/>
                  <w:kern w:val="2"/>
                  <w:lang w:val="en-US" w:eastAsia="zh-CN"/>
                </w:rPr>
                <w:t xml:space="preserve"> </w:t>
              </w:r>
            </w:ins>
            <w:ins w:id="138" w:author="CMCC" w:date="2023-07-27T10:17:00Z">
              <w:r>
                <w:rPr>
                  <w:rFonts w:ascii="Arial" w:eastAsia="SimSun" w:hAnsi="Arial" w:cs="Arial" w:hint="eastAsia"/>
                  <w:bCs/>
                  <w:color w:val="0070C0"/>
                  <w:kern w:val="2"/>
                  <w:lang w:val="en-US" w:eastAsia="zh-CN"/>
                </w:rPr>
                <w:t>T</w:t>
              </w:r>
            </w:ins>
            <w:ins w:id="139" w:author="CMCC" w:date="2023-07-27T10:16:00Z">
              <w:r>
                <w:rPr>
                  <w:rFonts w:ascii="Arial" w:eastAsia="SimSun" w:hAnsi="Arial" w:cs="Arial" w:hint="eastAsia"/>
                  <w:bCs/>
                  <w:color w:val="0070C0"/>
                  <w:kern w:val="2"/>
                  <w:lang w:val="en-US" w:eastAsia="zh-CN"/>
                </w:rPr>
                <w:t>he above agreement</w:t>
              </w:r>
            </w:ins>
            <w:ins w:id="140" w:author="CMCC" w:date="2023-07-27T10:17:00Z">
              <w:r>
                <w:rPr>
                  <w:rFonts w:ascii="Arial" w:eastAsia="SimSun" w:hAnsi="Arial" w:cs="Arial" w:hint="eastAsia"/>
                  <w:bCs/>
                  <w:color w:val="0070C0"/>
                  <w:kern w:val="2"/>
                  <w:lang w:val="en-US" w:eastAsia="zh-CN"/>
                </w:rPr>
                <w:t xml:space="preserve"> was achieved in RAN1 General </w:t>
              </w:r>
            </w:ins>
            <w:ins w:id="141" w:author="CMCC" w:date="2023-07-27T10:18:00Z">
              <w:r>
                <w:rPr>
                  <w:rFonts w:ascii="Arial" w:eastAsia="SimSun" w:hAnsi="Arial" w:cs="Arial" w:hint="eastAsia"/>
                  <w:bCs/>
                  <w:color w:val="0070C0"/>
                  <w:kern w:val="2"/>
                  <w:lang w:val="en-US" w:eastAsia="zh-CN"/>
                </w:rPr>
                <w:t xml:space="preserve">aspects </w:t>
              </w:r>
            </w:ins>
            <w:ins w:id="142" w:author="CMCC" w:date="2023-07-27T10:17:00Z">
              <w:r>
                <w:rPr>
                  <w:rFonts w:ascii="Arial" w:eastAsia="SimSun" w:hAnsi="Arial" w:cs="Arial" w:hint="eastAsia"/>
                  <w:bCs/>
                  <w:color w:val="0070C0"/>
                  <w:kern w:val="2"/>
                  <w:lang w:val="en-US" w:eastAsia="zh-CN"/>
                </w:rPr>
                <w:t>sub-agenda</w:t>
              </w:r>
            </w:ins>
            <w:ins w:id="143" w:author="CMCC" w:date="2023-07-27T10:22:00Z">
              <w:r>
                <w:rPr>
                  <w:rFonts w:ascii="Arial" w:eastAsia="SimSun" w:hAnsi="Arial" w:cs="Arial" w:hint="eastAsia"/>
                  <w:bCs/>
                  <w:color w:val="0070C0"/>
                  <w:kern w:val="2"/>
                  <w:lang w:val="en-US" w:eastAsia="zh-CN"/>
                </w:rPr>
                <w:t xml:space="preserve"> 9.2.1</w:t>
              </w:r>
            </w:ins>
            <w:ins w:id="144" w:author="CMCC" w:date="2023-07-27T10:17:00Z">
              <w:r>
                <w:rPr>
                  <w:rFonts w:ascii="Arial" w:eastAsia="SimSun" w:hAnsi="Arial" w:cs="Arial" w:hint="eastAsia"/>
                  <w:bCs/>
                  <w:color w:val="0070C0"/>
                  <w:kern w:val="2"/>
                  <w:lang w:val="en-US" w:eastAsia="zh-CN"/>
                </w:rPr>
                <w:t>, we understand that this agreement is open/applicable to all use cases</w:t>
              </w:r>
            </w:ins>
            <w:ins w:id="145" w:author="CMCC" w:date="2023-07-27T10:19:00Z">
              <w:r>
                <w:rPr>
                  <w:rFonts w:ascii="Arial" w:eastAsia="SimSun" w:hAnsi="Arial" w:cs="Arial" w:hint="eastAsia"/>
                  <w:bCs/>
                  <w:color w:val="0070C0"/>
                  <w:kern w:val="2"/>
                  <w:lang w:val="en-US" w:eastAsia="zh-CN"/>
                </w:rPr>
                <w:t xml:space="preserve">. </w:t>
              </w:r>
            </w:ins>
            <w:ins w:id="146" w:author="CMCC" w:date="2023-07-27T10:20:00Z">
              <w:r>
                <w:rPr>
                  <w:rFonts w:ascii="Arial" w:eastAsia="SimSun" w:hAnsi="Arial" w:cs="Arial" w:hint="eastAsia"/>
                  <w:bCs/>
                  <w:color w:val="0070C0"/>
                  <w:kern w:val="2"/>
                  <w:lang w:val="en-US" w:eastAsia="zh-CN"/>
                </w:rPr>
                <w:t>For CSI compression sub-use case, w</w:t>
              </w:r>
            </w:ins>
            <w:ins w:id="147" w:author="CMCC" w:date="2023-07-27T10:19:00Z">
              <w:r>
                <w:rPr>
                  <w:rFonts w:ascii="Arial" w:eastAsia="SimSun" w:hAnsi="Arial" w:cs="Arial" w:hint="eastAsia"/>
                  <w:bCs/>
                  <w:color w:val="0070C0"/>
                  <w:kern w:val="2"/>
                  <w:lang w:val="en-US" w:eastAsia="zh-CN"/>
                </w:rPr>
                <w:t xml:space="preserve">e think the following agreement is more suitable </w:t>
              </w:r>
            </w:ins>
            <w:ins w:id="148" w:author="CMCC" w:date="2023-07-27T10:20:00Z">
              <w:r>
                <w:rPr>
                  <w:rFonts w:ascii="Arial" w:eastAsia="SimSun" w:hAnsi="Arial" w:cs="Arial" w:hint="eastAsia"/>
                  <w:bCs/>
                  <w:color w:val="0070C0"/>
                  <w:kern w:val="2"/>
                  <w:lang w:val="en-US" w:eastAsia="zh-CN"/>
                </w:rPr>
                <w:t xml:space="preserve">which was achieved in RAN1 CSI feedback </w:t>
              </w:r>
            </w:ins>
            <w:ins w:id="149" w:author="CMCC" w:date="2023-07-27T10:21:00Z">
              <w:r>
                <w:rPr>
                  <w:rFonts w:ascii="Arial" w:eastAsia="SimSun" w:hAnsi="Arial" w:cs="Arial" w:hint="eastAsia"/>
                  <w:bCs/>
                  <w:color w:val="0070C0"/>
                  <w:kern w:val="2"/>
                  <w:lang w:val="en-US" w:eastAsia="zh-CN"/>
                </w:rPr>
                <w:t>enhancement sub-agenda</w:t>
              </w:r>
            </w:ins>
            <w:ins w:id="150" w:author="CMCC" w:date="2023-07-27T10:22:00Z">
              <w:r>
                <w:rPr>
                  <w:rFonts w:ascii="Arial" w:eastAsia="SimSun" w:hAnsi="Arial" w:cs="Arial" w:hint="eastAsia"/>
                  <w:bCs/>
                  <w:color w:val="0070C0"/>
                  <w:kern w:val="2"/>
                  <w:lang w:val="en-US" w:eastAsia="zh-CN"/>
                </w:rPr>
                <w:t xml:space="preserve"> 9.2.2.2</w:t>
              </w:r>
            </w:ins>
            <w:ins w:id="151" w:author="CMCC" w:date="2023-07-27T10:19:00Z">
              <w:r>
                <w:rPr>
                  <w:rFonts w:ascii="Arial" w:eastAsia="SimSun" w:hAnsi="Arial" w:cs="Arial" w:hint="eastAsia"/>
                  <w:bCs/>
                  <w:color w:val="0070C0"/>
                  <w:kern w:val="2"/>
                  <w:lang w:val="en-US" w:eastAsia="zh-CN"/>
                </w:rPr>
                <w:t>.</w:t>
              </w:r>
            </w:ins>
          </w:p>
          <w:p w14:paraId="1BD544ED" w14:textId="77777777" w:rsidR="00435D3A" w:rsidRDefault="00852D00">
            <w:pPr>
              <w:rPr>
                <w:ins w:id="152" w:author="CMCC" w:date="2023-07-27T10:23:00Z"/>
                <w:i/>
                <w:iCs/>
              </w:rPr>
            </w:pPr>
            <w:ins w:id="153" w:author="CMCC" w:date="2023-07-27T10:23:00Z">
              <w:r>
                <w:rPr>
                  <w:rFonts w:eastAsia="DengXian" w:hint="eastAsia"/>
                  <w:i/>
                  <w:iCs/>
                  <w:highlight w:val="green"/>
                  <w:lang w:eastAsia="zh-CN"/>
                </w:rPr>
                <w:t>A</w:t>
              </w:r>
              <w:r>
                <w:rPr>
                  <w:rFonts w:eastAsia="DengXian"/>
                  <w:i/>
                  <w:iCs/>
                  <w:highlight w:val="green"/>
                  <w:lang w:eastAsia="zh-CN"/>
                </w:rPr>
                <w:t>greement</w:t>
              </w:r>
            </w:ins>
          </w:p>
          <w:p w14:paraId="1BD544EE" w14:textId="77777777" w:rsidR="00435D3A" w:rsidRDefault="00852D00">
            <w:pPr>
              <w:rPr>
                <w:ins w:id="154" w:author="CMCC" w:date="2023-07-27T10:23:00Z"/>
                <w:i/>
                <w:iCs/>
              </w:rPr>
            </w:pPr>
            <w:ins w:id="155" w:author="CMCC" w:date="2023-07-27T10:23:00Z">
              <w:r>
                <w:rPr>
                  <w:i/>
                  <w:iCs/>
                </w:rPr>
                <w:t xml:space="preserve">In CSI compression using two-sided model use case, study potential specification impact for performance monitoring including: </w:t>
              </w:r>
            </w:ins>
          </w:p>
          <w:p w14:paraId="1BD544EF"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6" w:author="CMCC" w:date="2023-07-27T10:23:00Z"/>
                <w:i/>
                <w:iCs/>
              </w:rPr>
            </w:pPr>
            <w:ins w:id="157" w:author="CMCC" w:date="2023-07-27T10:23:00Z">
              <w:r>
                <w:rPr>
                  <w:i/>
                  <w:iCs/>
                </w:rPr>
                <w:t xml:space="preserve">NW-side performance monitoring:  NW monitors the performance and make decisions of model activation/ deactivation/updating/switching    </w:t>
              </w:r>
            </w:ins>
          </w:p>
          <w:p w14:paraId="1BD544F0"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8" w:author="CMCC" w:date="2023-07-27T10:23:00Z"/>
                <w:i/>
                <w:iCs/>
              </w:rPr>
            </w:pPr>
            <w:ins w:id="159" w:author="CMCC" w:date="2023-07-27T10:23:00Z">
              <w:r>
                <w:rPr>
                  <w:i/>
                  <w:iCs/>
                </w:rPr>
                <w:t xml:space="preserve">UE-side performance monitoring: UE monitors the performance and reports to Network, NW makes </w:t>
              </w:r>
              <w:r>
                <w:rPr>
                  <w:i/>
                  <w:iCs/>
                </w:rPr>
                <w:lastRenderedPageBreak/>
                <w:t xml:space="preserve">decisions of model activation/ deactivation/updating/switching    </w:t>
              </w:r>
            </w:ins>
          </w:p>
          <w:p w14:paraId="1BD544F1" w14:textId="77777777" w:rsidR="00435D3A" w:rsidRDefault="00435D3A">
            <w:pPr>
              <w:spacing w:after="0" w:line="240" w:lineRule="auto"/>
              <w:rPr>
                <w:rFonts w:ascii="Arial" w:eastAsia="SimSun" w:hAnsi="Arial" w:cs="Arial"/>
                <w:bCs/>
                <w:color w:val="0070C0"/>
                <w:kern w:val="2"/>
                <w:lang w:val="en-US" w:eastAsia="zh-CN"/>
              </w:rPr>
            </w:pPr>
          </w:p>
        </w:tc>
      </w:tr>
      <w:tr w:rsidR="00435D3A" w14:paraId="1BD544FE" w14:textId="77777777">
        <w:tc>
          <w:tcPr>
            <w:tcW w:w="1357" w:type="dxa"/>
            <w:vAlign w:val="center"/>
          </w:tcPr>
          <w:p w14:paraId="1BD544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5" w:type="dxa"/>
            <w:vAlign w:val="center"/>
          </w:tcPr>
          <w:p w14:paraId="1BD544F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1BD544F5" w14:textId="77777777" w:rsidR="00435D3A" w:rsidRDefault="00435D3A">
            <w:pPr>
              <w:spacing w:after="0" w:line="240" w:lineRule="auto"/>
              <w:rPr>
                <w:rFonts w:ascii="Arial" w:eastAsia="SimSun" w:hAnsi="Arial" w:cs="Arial"/>
                <w:lang w:val="en-US" w:eastAsia="zh-CN"/>
              </w:rPr>
            </w:pPr>
          </w:p>
          <w:p w14:paraId="1BD544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c), d)</w:t>
            </w:r>
          </w:p>
          <w:p w14:paraId="1BD544F7" w14:textId="77777777" w:rsidR="00435D3A" w:rsidRDefault="00435D3A">
            <w:pPr>
              <w:spacing w:after="0" w:line="240" w:lineRule="auto"/>
              <w:rPr>
                <w:rFonts w:ascii="Arial" w:eastAsia="SimSun" w:hAnsi="Arial" w:cs="Arial"/>
                <w:lang w:val="en-US" w:eastAsia="zh-CN"/>
              </w:rPr>
            </w:pPr>
          </w:p>
          <w:p w14:paraId="1BD544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(Comment, b) could be impacted by our comment to a))</w:t>
            </w:r>
          </w:p>
        </w:tc>
        <w:tc>
          <w:tcPr>
            <w:tcW w:w="1310" w:type="dxa"/>
            <w:vAlign w:val="center"/>
          </w:tcPr>
          <w:p w14:paraId="1BD544F9" w14:textId="77777777" w:rsidR="00435D3A" w:rsidRDefault="00852D00">
            <w:pPr>
              <w:spacing w:after="0" w:line="240" w:lineRule="auto"/>
              <w:rPr>
                <w:rFonts w:ascii="Arial" w:eastAsia="SimSun" w:hAnsi="Arial" w:cs="Arial"/>
                <w:lang w:val="en-US" w:eastAsia="zh-CN"/>
              </w:rPr>
            </w:pPr>
            <w:r>
              <w:rPr>
                <w:rFonts w:ascii="Arial" w:hAnsi="Arial" w:cs="Arial"/>
                <w:lang w:val="en-US"/>
              </w:rPr>
              <w:t xml:space="preserve"> </w:t>
            </w:r>
          </w:p>
        </w:tc>
        <w:tc>
          <w:tcPr>
            <w:tcW w:w="5496" w:type="dxa"/>
            <w:vAlign w:val="center"/>
          </w:tcPr>
          <w:p w14:paraId="1BD544FA" w14:textId="77777777" w:rsidR="00435D3A" w:rsidRDefault="00852D00">
            <w:pPr>
              <w:spacing w:after="0" w:line="240" w:lineRule="auto"/>
              <w:rPr>
                <w:ins w:id="160" w:author="CMCC" w:date="2023-07-27T08:37:00Z"/>
                <w:rFonts w:ascii="Arial" w:eastAsia="SimSun" w:hAnsi="Arial" w:cs="Arial"/>
                <w:lang w:val="en-US" w:eastAsia="zh-CN"/>
              </w:rPr>
            </w:pPr>
            <w:r>
              <w:rPr>
                <w:rFonts w:ascii="Arial" w:eastAsia="SimSun" w:hAnsi="Arial" w:cs="Arial"/>
                <w:lang w:val="en-US" w:eastAsia="zh-CN"/>
              </w:rPr>
              <w:t>For a), this seems very much linked to current RAN1’s discussion. But, at least for completeness, and to be in line with RAN1’s agreement, “UE” should be added to the list of entities. We are also OK to clarify, as proposed by some companies (e.g. Mediatek), that for the OTT server, we are here referring to the UE-side OTT server.</w:t>
            </w:r>
          </w:p>
          <w:p w14:paraId="1BD544FB" w14:textId="77777777" w:rsidR="00435D3A" w:rsidRDefault="00852D00">
            <w:pPr>
              <w:spacing w:after="0" w:line="240" w:lineRule="auto"/>
              <w:rPr>
                <w:rFonts w:ascii="Arial" w:eastAsia="SimSun" w:hAnsi="Arial" w:cs="Arial"/>
                <w:lang w:val="en-US" w:eastAsia="zh-CN"/>
              </w:rPr>
            </w:pPr>
            <w:ins w:id="161" w:author="CMCC" w:date="2023-07-27T08:37:00Z">
              <w:r>
                <w:rPr>
                  <w:rFonts w:ascii="Arial" w:eastAsia="SimSun" w:hAnsi="Arial" w:cs="Arial" w:hint="eastAsia"/>
                  <w:lang w:val="en-US" w:eastAsia="zh-CN"/>
                </w:rPr>
                <w:t>[Rapp]</w:t>
              </w:r>
            </w:ins>
            <w:ins w:id="162"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t xml:space="preserve">Besides, we still do not understand why the CN should be involved. Therefore, we prefer not considering it for the moment. </w:t>
            </w:r>
            <w:r>
              <w:rPr>
                <w:rFonts w:ascii="Arial" w:eastAsia="SimSun" w:hAnsi="Arial" w:cs="Arial"/>
                <w:lang w:val="en-US" w:eastAsia="zh-CN"/>
              </w:rPr>
              <w:br/>
            </w:r>
            <w:r>
              <w:rPr>
                <w:rFonts w:ascii="Arial" w:eastAsia="SimSun" w:hAnsi="Arial" w:cs="Arial"/>
                <w:lang w:val="en-US" w:eastAsia="zh-CN"/>
              </w:rPr>
              <w:br/>
              <w:t>For e), as argued by Apple and Mediatek, we also believe that one should consider the UE-autonomous control. Solutions/details might later follow.</w:t>
            </w:r>
          </w:p>
          <w:p w14:paraId="1BD544FC" w14:textId="77777777" w:rsidR="00435D3A" w:rsidRDefault="00852D00">
            <w:pPr>
              <w:spacing w:after="0" w:line="240" w:lineRule="auto"/>
              <w:rPr>
                <w:rFonts w:ascii="Arial" w:eastAsia="SimSun" w:hAnsi="Arial" w:cs="Arial"/>
                <w:lang w:val="en-US" w:eastAsia="zh-CN"/>
              </w:rPr>
            </w:pPr>
            <w:ins w:id="163" w:author="CMCC" w:date="2023-07-27T08:40:00Z">
              <w:r>
                <w:rPr>
                  <w:rFonts w:ascii="Arial" w:eastAsia="SimSun" w:hAnsi="Arial" w:cs="Arial" w:hint="eastAsia"/>
                  <w:bCs/>
                  <w:color w:val="0070C0"/>
                  <w:kern w:val="2"/>
                  <w:lang w:val="en-US" w:eastAsia="zh-CN"/>
                </w:rPr>
                <w:t>[Rapp]</w:t>
              </w:r>
            </w:ins>
            <w:ins w:id="164" w:author="CMCC" w:date="2023-07-27T10:25:00Z">
              <w:r>
                <w:rPr>
                  <w:rFonts w:ascii="Arial" w:eastAsia="SimSun" w:hAnsi="Arial" w:cs="Arial" w:hint="eastAsia"/>
                  <w:bCs/>
                  <w:color w:val="0070C0"/>
                  <w:kern w:val="2"/>
                  <w:lang w:val="en-US" w:eastAsia="zh-CN"/>
                </w:rPr>
                <w:t>Please see the response to Qualcomm.</w:t>
              </w:r>
            </w:ins>
          </w:p>
          <w:p w14:paraId="1BD544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Apple’s proposal (e.g., f) on dataset). OK to discuss but perhaps in a separate discussion.   </w:t>
            </w:r>
          </w:p>
        </w:tc>
      </w:tr>
      <w:tr w:rsidR="00435D3A" w14:paraId="1BD54505" w14:textId="77777777">
        <w:tc>
          <w:tcPr>
            <w:tcW w:w="1357" w:type="dxa"/>
            <w:vAlign w:val="center"/>
          </w:tcPr>
          <w:p w14:paraId="1BD544F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5" w:type="dxa"/>
            <w:vAlign w:val="center"/>
          </w:tcPr>
          <w:p w14:paraId="1BD5450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0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1BD545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entity for model training. However, we don</w:t>
            </w:r>
            <w:r>
              <w:rPr>
                <w:rFonts w:ascii="Arial" w:eastAsia="SimSun" w:hAnsi="Arial" w:cs="Arial"/>
                <w:lang w:val="en-US" w:eastAsia="zh-CN"/>
              </w:rPr>
              <w:t>’</w:t>
            </w:r>
            <w:r>
              <w:rPr>
                <w:rFonts w:ascii="Arial" w:eastAsia="SimSun" w:hAnsi="Arial" w:cs="Arial" w:hint="eastAsia"/>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14:paraId="1BD54504" w14:textId="77777777" w:rsidR="00435D3A" w:rsidRDefault="00435D3A">
            <w:pPr>
              <w:spacing w:after="0" w:line="240" w:lineRule="auto"/>
              <w:rPr>
                <w:rFonts w:ascii="Arial" w:eastAsia="SimSun" w:hAnsi="Arial" w:cs="Arial"/>
                <w:lang w:val="en-US" w:eastAsia="zh-CN"/>
              </w:rPr>
            </w:pPr>
          </w:p>
        </w:tc>
      </w:tr>
      <w:tr w:rsidR="00435D3A" w14:paraId="1BD5450B" w14:textId="77777777">
        <w:tc>
          <w:tcPr>
            <w:tcW w:w="1357" w:type="dxa"/>
            <w:vAlign w:val="center"/>
          </w:tcPr>
          <w:p w14:paraId="1BD5450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465" w:type="dxa"/>
            <w:vAlign w:val="center"/>
          </w:tcPr>
          <w:p w14:paraId="1BD545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310" w:type="dxa"/>
            <w:vAlign w:val="center"/>
          </w:tcPr>
          <w:p w14:paraId="1BD5450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fter the update from rapporteur, we generally agree with the current wording.</w:t>
            </w:r>
          </w:p>
          <w:p w14:paraId="1BD5450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functionality mapping of model training for CSI compression, the CN is not a good idea to become a logical entity for model training since the CN never touch the data related to CSI before, let alone the model training for CSI compression. Besides, the current data collection framework does not support to collect the CSI from UE to CN, for supporting this, RAN2 not only needs further discuss how to specify the CSI in the RRC message or other C-plane signaling, but also SA need to discuss whether the extra interface need to be introduced in the CN for supporting the model training of PHY layer data, which will dramatically increase the complexity of the discussion. </w:t>
            </w:r>
            <w:r>
              <w:rPr>
                <w:rFonts w:ascii="Arial" w:eastAsia="SimSun" w:hAnsi="Arial" w:cs="Arial"/>
                <w:lang w:val="en-US" w:eastAsia="zh-CN"/>
              </w:rPr>
              <w:lastRenderedPageBreak/>
              <w:t>So we think the CN can be excluded firstly for functionality mapping of the model training at NW side.</w:t>
            </w:r>
          </w:p>
        </w:tc>
      </w:tr>
      <w:tr w:rsidR="00435D3A" w14:paraId="1BD5451E" w14:textId="77777777">
        <w:tc>
          <w:tcPr>
            <w:tcW w:w="1357" w:type="dxa"/>
            <w:vAlign w:val="center"/>
          </w:tcPr>
          <w:p w14:paraId="1BD545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TCL</w:t>
            </w:r>
          </w:p>
        </w:tc>
        <w:tc>
          <w:tcPr>
            <w:tcW w:w="1465" w:type="dxa"/>
            <w:vAlign w:val="center"/>
          </w:tcPr>
          <w:p w14:paraId="1BD5450D"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w:t>
            </w:r>
            <w:r>
              <w:rPr>
                <w:rFonts w:ascii="Arial" w:eastAsia="SimSun" w:hAnsi="Arial" w:cs="Arial" w:hint="eastAsia"/>
                <w:lang w:val="en-US" w:eastAsia="zh-CN"/>
              </w:rPr>
              <w:t>(d)</w:t>
            </w:r>
            <w:r>
              <w:rPr>
                <w:rFonts w:ascii="Arial" w:hAnsi="Arial" w:cs="Arial"/>
                <w:lang w:val="en-US"/>
              </w:rPr>
              <w:t xml:space="preserve"> but comments for (a)(b)(e)</w:t>
            </w:r>
          </w:p>
        </w:tc>
        <w:tc>
          <w:tcPr>
            <w:tcW w:w="1310" w:type="dxa"/>
            <w:vAlign w:val="center"/>
          </w:tcPr>
          <w:p w14:paraId="1BD5450E"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agree with Apple</w:t>
            </w:r>
            <w:r>
              <w:rPr>
                <w:rFonts w:ascii="Arial" w:eastAsia="SimSun" w:hAnsi="Arial" w:cs="Arial"/>
                <w:lang w:val="en-US" w:eastAsia="zh-CN"/>
              </w:rPr>
              <w:t>’</w:t>
            </w:r>
            <w:r>
              <w:rPr>
                <w:rFonts w:ascii="Arial" w:eastAsia="SimSun" w:hAnsi="Arial" w:cs="Arial" w:hint="eastAsia"/>
                <w:lang w:val="en-US" w:eastAsia="zh-CN"/>
              </w:rPr>
              <w:t xml:space="preserve">s comments about the </w:t>
            </w:r>
            <w:r>
              <w:rPr>
                <w:rFonts w:ascii="Arial" w:eastAsia="SimSun" w:hAnsi="Arial" w:cs="Arial"/>
                <w:lang w:val="en-US" w:eastAsia="zh-CN"/>
              </w:rPr>
              <w:t>terminology</w:t>
            </w:r>
            <w:r>
              <w:rPr>
                <w:rFonts w:ascii="Arial" w:eastAsia="SimSun" w:hAnsi="Arial" w:cs="Arial" w:hint="eastAsia"/>
                <w:lang w:val="en-US" w:eastAsia="zh-CN"/>
              </w:rPr>
              <w:t xml:space="preserve">, which is clearer to use </w:t>
            </w:r>
            <w:r>
              <w:rPr>
                <w:rFonts w:ascii="Arial" w:hAnsi="Arial" w:cs="Arial"/>
                <w:lang w:val="en-US"/>
              </w:rPr>
              <w:t>"</w:t>
            </w:r>
            <w:bookmarkStart w:id="165" w:name="OLE_LINK4"/>
            <w:r>
              <w:rPr>
                <w:rFonts w:ascii="Arial" w:hAnsi="Arial" w:cs="Arial"/>
                <w:color w:val="FF0000"/>
                <w:lang w:val="en-US"/>
              </w:rPr>
              <w:t>UE part of two-sided model</w:t>
            </w:r>
            <w:bookmarkEnd w:id="165"/>
            <w:r>
              <w:rPr>
                <w:rFonts w:ascii="Arial" w:hAnsi="Arial" w:cs="Arial"/>
                <w:lang w:val="en-US"/>
              </w:rPr>
              <w:t>"</w:t>
            </w:r>
            <w:r>
              <w:rPr>
                <w:rFonts w:ascii="Arial" w:eastAsia="SimSun" w:hAnsi="Arial" w:cs="Arial" w:hint="eastAsia"/>
                <w:lang w:val="en-US" w:eastAsia="zh-CN"/>
              </w:rPr>
              <w:t xml:space="preserve"> and </w:t>
            </w:r>
          </w:p>
          <w:p w14:paraId="1BD54510" w14:textId="77777777" w:rsidR="00435D3A" w:rsidRDefault="00852D00">
            <w:pPr>
              <w:spacing w:after="0" w:line="240" w:lineRule="auto"/>
              <w:rPr>
                <w:rFonts w:ascii="Arial" w:eastAsia="SimSun"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SimSun" w:hAnsi="Arial" w:cs="Arial" w:hint="eastAsia"/>
                <w:lang w:val="en-US" w:eastAsia="zh-CN"/>
              </w:rPr>
              <w:t xml:space="preserve"> in the CSI compression case.</w:t>
            </w:r>
          </w:p>
          <w:p w14:paraId="1BD54511" w14:textId="77777777" w:rsidR="00435D3A" w:rsidRDefault="00435D3A">
            <w:pPr>
              <w:spacing w:after="0" w:line="240" w:lineRule="auto"/>
              <w:rPr>
                <w:rFonts w:ascii="Arial" w:eastAsia="SimSun" w:hAnsi="Arial" w:cs="Arial"/>
                <w:lang w:val="en-US" w:eastAsia="zh-CN"/>
              </w:rPr>
            </w:pPr>
          </w:p>
          <w:p w14:paraId="1BD5451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Furthermore, we understanding in the description in Q1, which imply that NW-sided indicates gNB only and excludes CN nodes in this case, which is still </w:t>
            </w:r>
            <w:r>
              <w:rPr>
                <w:rFonts w:ascii="Arial" w:eastAsia="SimSun" w:hAnsi="Arial" w:cs="Arial" w:hint="eastAsia"/>
                <w:color w:val="FF0000"/>
                <w:lang w:val="en-US" w:eastAsia="zh-CN"/>
              </w:rPr>
              <w:t>FFS</w:t>
            </w:r>
            <w:r>
              <w:rPr>
                <w:rFonts w:ascii="Arial" w:eastAsia="SimSun" w:hAnsi="Arial" w:cs="Arial" w:hint="eastAsia"/>
                <w:lang w:val="en-US" w:eastAsia="zh-CN"/>
              </w:rPr>
              <w:t>, although we also prefer it.</w:t>
            </w:r>
          </w:p>
          <w:p w14:paraId="1BD54513" w14:textId="77777777" w:rsidR="00435D3A" w:rsidRDefault="00435D3A">
            <w:pPr>
              <w:spacing w:after="0" w:line="240" w:lineRule="auto"/>
              <w:rPr>
                <w:rFonts w:ascii="Arial" w:eastAsia="SimSun" w:hAnsi="Arial" w:cs="Arial"/>
                <w:lang w:val="en-US" w:eastAsia="zh-CN"/>
              </w:rPr>
            </w:pPr>
          </w:p>
          <w:p w14:paraId="1BD5451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Based on the description of RAN1 agreement, model  can be trained at UE side, as Rapp and MediaTek point out,  we also think that UE side implies two parts: UE-itself and </w:t>
            </w:r>
            <w:bookmarkStart w:id="166" w:name="OLE_LINK3"/>
            <w:r>
              <w:rPr>
                <w:rFonts w:ascii="Arial" w:eastAsia="SimSun" w:hAnsi="Arial" w:cs="Arial" w:hint="eastAsia"/>
                <w:lang w:val="en-US" w:eastAsia="zh-CN"/>
              </w:rPr>
              <w:t xml:space="preserve">UE-sided </w:t>
            </w:r>
            <w:bookmarkEnd w:id="166"/>
            <w:r>
              <w:rPr>
                <w:rFonts w:ascii="Arial" w:eastAsia="SimSun" w:hAnsi="Arial" w:cs="Arial" w:hint="eastAsia"/>
                <w:lang w:val="en-US" w:eastAsia="zh-CN"/>
              </w:rPr>
              <w:t xml:space="preserve">OTT server. Hence, in order to avoid misunderstanding for model training in the CSI compression case, it is better to use </w:t>
            </w:r>
            <w:bookmarkStart w:id="167" w:name="OLE_LINK5"/>
            <w:r>
              <w:rPr>
                <w:rFonts w:ascii="Arial" w:eastAsia="SimSun" w:hAnsi="Arial" w:cs="Arial" w:hint="eastAsia"/>
                <w:lang w:val="en-US" w:eastAsia="zh-CN"/>
              </w:rPr>
              <w:t>indicates the OTT server</w:t>
            </w:r>
            <w:bookmarkEnd w:id="167"/>
            <w:r>
              <w:rPr>
                <w:rFonts w:ascii="Arial" w:eastAsia="SimSun" w:hAnsi="Arial" w:cs="Arial" w:hint="eastAsia"/>
                <w:lang w:val="en-US" w:eastAsia="zh-CN"/>
              </w:rPr>
              <w:t xml:space="preserve"> can be UE-sided OTT server and NW-sided OTT server. In addition, form our perspective, it is too early to make the assumption that model can not be trained at UE without any analysis and evaluation. Hence, </w:t>
            </w:r>
            <w:r>
              <w:rPr>
                <w:rFonts w:ascii="Arial" w:eastAsia="SimSun" w:hAnsi="Arial" w:cs="Arial"/>
                <w:lang w:eastAsia="zh-CN"/>
              </w:rPr>
              <w:t>we</w:t>
            </w:r>
            <w:r>
              <w:rPr>
                <w:rFonts w:ascii="Arial" w:eastAsia="SimSun" w:hAnsi="Arial" w:cs="Arial" w:hint="eastAsia"/>
                <w:lang w:val="en-US" w:eastAsia="zh-CN"/>
              </w:rPr>
              <w:t xml:space="preserve"> kindly </w:t>
            </w:r>
            <w:r>
              <w:rPr>
                <w:rFonts w:ascii="Arial" w:eastAsia="SimSun" w:hAnsi="Arial" w:cs="Arial"/>
                <w:lang w:eastAsia="zh-CN"/>
              </w:rPr>
              <w:t>suggest</w:t>
            </w:r>
            <w:r>
              <w:rPr>
                <w:rFonts w:ascii="Arial" w:eastAsia="SimSun" w:hAnsi="Arial" w:cs="Arial" w:hint="eastAsia"/>
                <w:lang w:val="en-US" w:eastAsia="zh-CN"/>
              </w:rPr>
              <w:t xml:space="preserve"> to a)</w:t>
            </w:r>
            <w:r>
              <w:rPr>
                <w:rFonts w:ascii="Arial" w:eastAsia="SimSun" w:hAnsi="Arial" w:cs="Arial"/>
                <w:lang w:eastAsia="zh-CN"/>
              </w:rPr>
              <w:t xml:space="preserve"> </w:t>
            </w:r>
            <w:r>
              <w:rPr>
                <w:rFonts w:ascii="Arial" w:eastAsia="SimSun" w:hAnsi="Arial" w:cs="Arial" w:hint="eastAsia"/>
                <w:lang w:val="en-US" w:eastAsia="zh-CN"/>
              </w:rPr>
              <w:t>would be changed as below:</w:t>
            </w:r>
          </w:p>
          <w:p w14:paraId="1BD54515" w14:textId="77777777" w:rsidR="00435D3A" w:rsidRDefault="00852D00">
            <w:pPr>
              <w:spacing w:after="0" w:line="240" w:lineRule="auto"/>
              <w:rPr>
                <w:rFonts w:ascii="Arial" w:eastAsia="SimSun" w:hAnsi="Arial" w:cs="Arial"/>
                <w:lang w:val="en-US" w:eastAsia="zh-CN"/>
              </w:rPr>
            </w:pPr>
            <w:r>
              <w:rPr>
                <w:rFonts w:ascii="Arial" w:eastAsia="SimSun" w:hAnsi="Arial" w:cs="Arial"/>
                <w:lang w:eastAsia="zh-CN"/>
              </w:rPr>
              <w:t xml:space="preserve"> “gNB, OAM, </w:t>
            </w:r>
            <w:bookmarkStart w:id="168" w:name="OLE_LINK9"/>
            <w:r>
              <w:rPr>
                <w:rFonts w:ascii="Arial" w:eastAsia="SimSun" w:hAnsi="Arial" w:cs="Arial"/>
                <w:lang w:eastAsia="zh-CN"/>
              </w:rPr>
              <w:t>OTT server</w:t>
            </w:r>
            <w:bookmarkEnd w:id="168"/>
            <w:r>
              <w:rPr>
                <w:rFonts w:ascii="Arial" w:eastAsia="SimSun" w:hAnsi="Arial" w:cs="Arial" w:hint="eastAsia"/>
                <w:lang w:val="en-US" w:eastAsia="zh-CN"/>
              </w:rPr>
              <w:t>(</w:t>
            </w:r>
            <w:r>
              <w:rPr>
                <w:rFonts w:ascii="Arial" w:eastAsia="SimSun" w:hAnsi="Arial" w:cs="Arial" w:hint="eastAsia"/>
                <w:color w:val="FF0000"/>
                <w:lang w:val="en-US" w:eastAsia="zh-CN"/>
              </w:rPr>
              <w:t>UE-sided/NW-sided</w:t>
            </w:r>
            <w:r>
              <w:rPr>
                <w:rFonts w:ascii="Arial" w:eastAsia="SimSun" w:hAnsi="Arial" w:cs="Arial" w:hint="eastAsia"/>
                <w:lang w:val="en-US" w:eastAsia="zh-CN"/>
              </w:rPr>
              <w:t>)</w:t>
            </w:r>
            <w:r>
              <w:rPr>
                <w:rFonts w:ascii="Arial" w:eastAsia="SimSun" w:hAnsi="Arial" w:cs="Arial"/>
                <w:lang w:eastAsia="zh-CN"/>
              </w:rPr>
              <w:t>,</w:t>
            </w:r>
            <w:r>
              <w:rPr>
                <w:rFonts w:ascii="Arial" w:eastAsia="SimSun" w:hAnsi="Arial" w:cs="Arial"/>
                <w:color w:val="FF0000"/>
                <w:lang w:eastAsia="zh-CN"/>
              </w:rPr>
              <w:t>UE</w:t>
            </w:r>
            <w:r>
              <w:rPr>
                <w:rFonts w:ascii="Arial" w:eastAsia="SimSun" w:hAnsi="Arial" w:cs="Arial"/>
                <w:lang w:eastAsia="zh-CN"/>
              </w:rPr>
              <w:t>”</w:t>
            </w:r>
          </w:p>
          <w:p w14:paraId="1BD54516" w14:textId="77777777" w:rsidR="00435D3A" w:rsidRDefault="00435D3A">
            <w:pPr>
              <w:spacing w:after="0" w:line="240" w:lineRule="auto"/>
              <w:rPr>
                <w:rFonts w:ascii="Arial" w:eastAsia="SimSun" w:hAnsi="Arial" w:cs="Arial"/>
                <w:lang w:val="en-US" w:eastAsia="zh-CN"/>
              </w:rPr>
            </w:pPr>
          </w:p>
          <w:p w14:paraId="1BD5451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As mentioned in a), b</w:t>
            </w:r>
            <w:r>
              <w:rPr>
                <w:rFonts w:ascii="Arial" w:eastAsia="SimSun" w:hAnsi="Arial" w:cs="Arial"/>
                <w:lang w:val="en-US" w:eastAsia="zh-CN"/>
              </w:rPr>
              <w:t xml:space="preserv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updated as below:</w:t>
            </w:r>
          </w:p>
          <w:p w14:paraId="1BD54518"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1: </w:t>
            </w:r>
          </w:p>
          <w:p w14:paraId="1BD54519"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gNB-&gt;UE, or</w:t>
            </w:r>
            <w:bookmarkStart w:id="169" w:name="OLE_LINK10"/>
            <w:r>
              <w:rPr>
                <w:rFonts w:ascii="Arial" w:eastAsia="SimSun" w:hAnsi="Arial" w:cs="Arial" w:hint="eastAsia"/>
                <w:lang w:val="en-US" w:eastAsia="zh-CN"/>
              </w:rPr>
              <w:t xml:space="preserve">  </w:t>
            </w:r>
            <w:r>
              <w:rPr>
                <w:rFonts w:ascii="Arial" w:eastAsia="SimSun" w:hAnsi="Arial" w:cs="Arial"/>
                <w:lang w:val="en-US" w:eastAsia="zh-CN"/>
              </w:rPr>
              <w:t>OAM-&gt;gNB</w:t>
            </w:r>
            <w:bookmarkEnd w:id="169"/>
            <w:r>
              <w:rPr>
                <w:rFonts w:ascii="Arial" w:eastAsia="SimSun" w:hAnsi="Arial" w:cs="Arial"/>
                <w:lang w:val="en-US" w:eastAsia="zh-CN"/>
              </w:rPr>
              <w:t>&amp;UE</w:t>
            </w:r>
            <w:r>
              <w:rPr>
                <w:rFonts w:ascii="Arial" w:eastAsia="SimSun" w:hAnsi="Arial" w:cs="Arial" w:hint="eastAsia"/>
                <w:lang w:val="en-US" w:eastAsia="zh-CN"/>
              </w:rPr>
              <w:t xml:space="preserve">,  </w:t>
            </w:r>
            <w:r>
              <w:rPr>
                <w:rFonts w:ascii="Arial" w:eastAsia="SimSun" w:hAnsi="Arial" w:cs="Arial"/>
                <w:lang w:val="en-US" w:eastAsia="zh-CN"/>
              </w:rPr>
              <w:t xml:space="preserve"> </w:t>
            </w:r>
          </w:p>
          <w:p w14:paraId="1BD5451A" w14:textId="77777777" w:rsidR="00435D3A" w:rsidRDefault="00852D00">
            <w:pPr>
              <w:spacing w:after="0" w:line="240" w:lineRule="auto"/>
              <w:jc w:val="both"/>
              <w:rPr>
                <w:rFonts w:ascii="Arial" w:eastAsia="SimSun" w:hAnsi="Arial" w:cs="Arial"/>
                <w:lang w:val="en-US" w:eastAsia="zh-CN"/>
              </w:rPr>
            </w:pPr>
            <w:bookmarkStart w:id="170" w:name="OLE_LINK11"/>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Network-sided </w:t>
            </w:r>
            <w:r>
              <w:rPr>
                <w:rFonts w:ascii="Arial" w:eastAsia="SimSun" w:hAnsi="Arial" w:cs="Arial" w:hint="eastAsia"/>
                <w:lang w:val="en-US" w:eastAsia="zh-CN"/>
              </w:rPr>
              <w:t>)</w:t>
            </w:r>
            <w:r>
              <w:rPr>
                <w:rFonts w:ascii="Arial" w:eastAsia="SimSun" w:hAnsi="Arial" w:cs="Arial"/>
                <w:lang w:val="en-US" w:eastAsia="zh-CN"/>
              </w:rPr>
              <w:t>-&gt;</w:t>
            </w:r>
            <w:bookmarkStart w:id="171" w:name="OLE_LINK7"/>
            <w:r>
              <w:rPr>
                <w:rFonts w:ascii="Arial" w:eastAsia="SimSun" w:hAnsi="Arial" w:cs="Arial"/>
                <w:lang w:val="en-US" w:eastAsia="zh-CN"/>
              </w:rPr>
              <w:t>gNB</w:t>
            </w:r>
            <w:bookmarkEnd w:id="171"/>
            <w:r>
              <w:rPr>
                <w:rFonts w:ascii="Arial" w:eastAsia="SimSun" w:hAnsi="Arial" w:cs="Arial"/>
                <w:lang w:val="en-US" w:eastAsia="zh-CN"/>
              </w:rPr>
              <w:t>&amp;UE”</w:t>
            </w:r>
            <w:bookmarkEnd w:id="170"/>
            <w:r>
              <w:rPr>
                <w:rFonts w:ascii="Arial" w:eastAsia="SimSun" w:hAnsi="Arial" w:cs="Arial" w:hint="eastAsia"/>
                <w:lang w:val="en-US" w:eastAsia="zh-CN"/>
              </w:rPr>
              <w:t xml:space="preserve">, </w:t>
            </w:r>
          </w:p>
          <w:p w14:paraId="1BD5451B"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 xml:space="preserve">or </w:t>
            </w:r>
            <w:r>
              <w:rPr>
                <w:rFonts w:ascii="Arial" w:eastAsia="SimSun" w:hAnsi="Arial" w:cs="Arial" w:hint="eastAsia"/>
                <w:color w:val="FF0000"/>
                <w:lang w:val="en-US" w:eastAsia="zh-CN"/>
              </w:rPr>
              <w:t>UE -&gt;</w:t>
            </w:r>
            <w:r>
              <w:rPr>
                <w:rFonts w:ascii="Arial" w:eastAsia="SimSun" w:hAnsi="Arial" w:cs="Arial"/>
                <w:color w:val="FF0000"/>
                <w:lang w:val="en-US" w:eastAsia="zh-CN"/>
              </w:rPr>
              <w:t>gNB</w:t>
            </w:r>
            <w:r>
              <w:rPr>
                <w:rFonts w:ascii="Arial" w:eastAsia="SimSun" w:hAnsi="Arial" w:cs="Arial" w:hint="eastAsia"/>
                <w:lang w:val="en-US" w:eastAsia="zh-CN"/>
              </w:rPr>
              <w:t xml:space="preserve">; </w:t>
            </w:r>
          </w:p>
          <w:p w14:paraId="1BD5451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)-&gt;UE if the UE-side model is trained at </w:t>
            </w:r>
            <w:r>
              <w:rPr>
                <w:rFonts w:ascii="Arial" w:eastAsia="SimSun" w:hAnsi="Arial" w:cs="Arial" w:hint="eastAsia"/>
                <w:color w:val="FF0000"/>
                <w:lang w:val="en-US" w:eastAsia="zh-CN"/>
              </w:rPr>
              <w:t xml:space="preserve"> </w:t>
            </w:r>
            <w:r>
              <w:rPr>
                <w:rFonts w:ascii="Arial" w:eastAsia="SimSun" w:hAnsi="Arial" w:cs="Arial" w:hint="eastAsia"/>
                <w:lang w:val="en-US" w:eastAsia="zh-CN"/>
              </w:rPr>
              <w:t>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bookmarkStart w:id="172" w:name="OLE_LINK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UE-itself</w:t>
            </w:r>
            <w:bookmarkEnd w:id="172"/>
            <w:r>
              <w:rPr>
                <w:rFonts w:ascii="Arial" w:eastAsia="SimSun" w:hAnsi="Arial" w:cs="Arial" w:hint="eastAsia"/>
                <w:color w:val="FF0000"/>
                <w:lang w:val="en-US" w:eastAsia="zh-CN"/>
              </w:rPr>
              <w:t xml:space="preserve">. </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 </w:t>
            </w:r>
            <w:r>
              <w:rPr>
                <w:rFonts w:ascii="Arial" w:eastAsia="SimSun" w:hAnsi="Arial" w:cs="Arial" w:hint="eastAsia"/>
                <w:color w:val="FF0000"/>
                <w:lang w:val="en-US" w:eastAsia="zh-CN"/>
              </w:rPr>
              <w:t xml:space="preserve">or </w:t>
            </w:r>
            <w:r>
              <w:rPr>
                <w:rFonts w:ascii="Arial" w:eastAsia="SimSun" w:hAnsi="Arial" w:cs="Arial"/>
                <w:color w:val="FF0000"/>
                <w:lang w:eastAsia="zh-CN"/>
              </w:rPr>
              <w:t>OTT server</w:t>
            </w:r>
            <w:r>
              <w:rPr>
                <w:rFonts w:ascii="Arial" w:eastAsia="SimSun" w:hAnsi="Arial" w:cs="Arial" w:hint="eastAsia"/>
                <w:color w:val="FF0000"/>
                <w:lang w:val="en-US" w:eastAsia="zh-CN"/>
              </w:rPr>
              <w:t xml:space="preserve">(NW-sided)-&gt;gNB if the NW-side model is trained at </w:t>
            </w:r>
            <w:r>
              <w:rPr>
                <w:rFonts w:ascii="Arial" w:eastAsia="SimSun" w:hAnsi="Arial" w:cs="Arial"/>
                <w:color w:val="FF0000"/>
                <w:lang w:eastAsia="zh-CN"/>
              </w:rPr>
              <w:t>OTT server</w:t>
            </w:r>
            <w:r>
              <w:rPr>
                <w:rFonts w:ascii="Arial" w:eastAsia="SimSun" w:hAnsi="Arial" w:cs="Arial" w:hint="eastAsia"/>
                <w:color w:val="FF0000"/>
                <w:lang w:val="en-US" w:eastAsia="zh-CN"/>
              </w:rPr>
              <w:t>(NW-sided);</w:t>
            </w:r>
          </w:p>
          <w:p w14:paraId="1BD5451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e): Share similar view with some of above companies, UE is able to do the </w:t>
            </w:r>
            <w:r>
              <w:rPr>
                <w:rFonts w:ascii="Arial" w:eastAsia="SimSun" w:hAnsi="Arial" w:cs="Arial"/>
                <w:bCs/>
                <w:kern w:val="2"/>
                <w:lang w:val="en-US" w:eastAsia="zh-CN"/>
              </w:rPr>
              <w:t xml:space="preserve">Model/functionality control </w:t>
            </w:r>
            <w:r>
              <w:rPr>
                <w:rFonts w:ascii="Arial" w:eastAsia="SimSun" w:hAnsi="Arial" w:cs="Arial"/>
                <w:lang w:val="en-US" w:eastAsia="zh-CN"/>
              </w:rPr>
              <w:t>autonomous</w:t>
            </w:r>
            <w:r>
              <w:rPr>
                <w:rFonts w:ascii="Arial" w:eastAsia="SimSun" w:hAnsi="Arial" w:cs="Arial" w:hint="eastAsia"/>
                <w:lang w:val="en-US" w:eastAsia="zh-CN"/>
              </w:rPr>
              <w:t xml:space="preserve">ly </w:t>
            </w:r>
            <w:r>
              <w:rPr>
                <w:rFonts w:ascii="Arial" w:eastAsia="SimSun" w:hAnsi="Arial" w:cs="Arial"/>
                <w:bCs/>
                <w:kern w:val="2"/>
                <w:lang w:val="en-US" w:eastAsia="zh-CN"/>
              </w:rPr>
              <w:t>(selection, (de)activation, switching, fallback)</w:t>
            </w:r>
            <w:r>
              <w:rPr>
                <w:rFonts w:ascii="Arial" w:eastAsia="SimSun" w:hAnsi="Arial" w:cs="Arial" w:hint="eastAsia"/>
                <w:bCs/>
                <w:kern w:val="2"/>
                <w:lang w:val="en-US" w:eastAsia="zh-CN"/>
              </w:rPr>
              <w:t xml:space="preserve">. For example, for UE </w:t>
            </w:r>
            <w:r>
              <w:rPr>
                <w:rFonts w:ascii="Arial" w:hAnsi="Arial" w:cs="Arial"/>
                <w:lang w:val="en-US"/>
              </w:rPr>
              <w:t>part of two-sided model</w:t>
            </w:r>
            <w:r>
              <w:rPr>
                <w:rFonts w:ascii="Arial" w:eastAsia="SimSun" w:hAnsi="Arial" w:cs="Arial" w:hint="eastAsia"/>
                <w:lang w:val="en-US" w:eastAsia="zh-CN"/>
              </w:rPr>
              <w:t xml:space="preserve">, once model monitoring and model training are located in UE part, why preclude the case that model </w:t>
            </w:r>
            <w:r>
              <w:rPr>
                <w:rFonts w:ascii="Arial" w:eastAsia="SimSun" w:hAnsi="Arial" w:cs="Arial" w:hint="eastAsia"/>
                <w:lang w:val="en-US" w:eastAsia="zh-CN"/>
              </w:rPr>
              <w:lastRenderedPageBreak/>
              <w:t>selection/switching is controlled in UE. Therefore</w:t>
            </w:r>
            <w:r>
              <w:rPr>
                <w:rFonts w:ascii="Arial" w:eastAsia="SimSun" w:hAnsi="Arial" w:cs="Arial"/>
                <w:lang w:val="en-US" w:eastAsia="zh-CN"/>
              </w:rPr>
              <w:t xml:space="preserve">, </w:t>
            </w:r>
            <w:bookmarkStart w:id="173" w:name="OLE_LINK12"/>
            <w:r>
              <w:rPr>
                <w:rFonts w:ascii="Arial" w:eastAsia="SimSun" w:hAnsi="Arial" w:cs="Arial"/>
                <w:lang w:val="en-US" w:eastAsia="zh-CN"/>
              </w:rPr>
              <w:t xml:space="preserve">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changed</w:t>
            </w:r>
            <w:bookmarkEnd w:id="173"/>
            <w:r>
              <w:rPr>
                <w:rFonts w:ascii="Arial" w:eastAsia="SimSun" w:hAnsi="Arial" w:cs="Arial"/>
                <w:lang w:val="en-US" w:eastAsia="zh-CN"/>
              </w:rPr>
              <w:t xml:space="preserve"> to"</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p>
        </w:tc>
      </w:tr>
      <w:tr w:rsidR="00435D3A" w14:paraId="1BD54534" w14:textId="77777777">
        <w:tc>
          <w:tcPr>
            <w:tcW w:w="1357" w:type="dxa"/>
            <w:vAlign w:val="center"/>
          </w:tcPr>
          <w:p w14:paraId="1BD5451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465" w:type="dxa"/>
            <w:vAlign w:val="center"/>
          </w:tcPr>
          <w:p w14:paraId="1BD5452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521"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310" w:type="dxa"/>
            <w:vAlign w:val="center"/>
          </w:tcPr>
          <w:p w14:paraId="1BD54522"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2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524" w14:textId="77777777" w:rsidR="00435D3A" w:rsidRDefault="00435D3A">
            <w:pPr>
              <w:spacing w:after="0" w:line="240" w:lineRule="auto"/>
              <w:rPr>
                <w:rFonts w:ascii="Arial" w:eastAsia="SimSun" w:hAnsi="Arial" w:cs="Arial"/>
                <w:lang w:val="en-US" w:eastAsia="zh-CN"/>
              </w:rPr>
            </w:pPr>
          </w:p>
          <w:p w14:paraId="1BD5452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52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OAM-&gt;gNB&amp;UE to [FFS: OAM-&gt;gNB&amp;UE]</w:t>
            </w:r>
          </w:p>
          <w:p w14:paraId="1BD5452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Change OAM-&gt;gNB to [FFS: OAM-&gt;</w:t>
            </w:r>
            <w:r>
              <w:rPr>
                <w:rFonts w:ascii="Arial" w:eastAsia="SimSun" w:hAnsi="Arial" w:cs="Arial" w:hint="eastAsia"/>
                <w:b/>
                <w:lang w:val="en-US" w:eastAsia="zh-CN"/>
              </w:rPr>
              <w:t>gNB</w:t>
            </w:r>
            <w:r>
              <w:rPr>
                <w:rFonts w:ascii="Arial" w:eastAsia="SimSun" w:hAnsi="Arial" w:cs="Arial"/>
                <w:b/>
                <w:lang w:val="en-US" w:eastAsia="zh-CN"/>
              </w:rPr>
              <w:t>]</w:t>
            </w:r>
          </w:p>
          <w:p w14:paraId="1BD54529" w14:textId="77777777" w:rsidR="00435D3A" w:rsidRDefault="00435D3A">
            <w:pPr>
              <w:spacing w:after="0" w:line="240" w:lineRule="auto"/>
              <w:rPr>
                <w:rFonts w:ascii="Arial" w:eastAsia="SimSun" w:hAnsi="Arial" w:cs="Arial"/>
                <w:lang w:val="en-US" w:eastAsia="zh-CN"/>
              </w:rPr>
            </w:pPr>
          </w:p>
          <w:p w14:paraId="1BD5452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1BD5452B"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C"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xml:space="preserve"> and reports to NW</w:t>
            </w:r>
          </w:p>
          <w:p w14:paraId="1BD5452D" w14:textId="77777777" w:rsidR="00435D3A" w:rsidRDefault="00435D3A">
            <w:pPr>
              <w:spacing w:after="0" w:line="240" w:lineRule="auto"/>
              <w:rPr>
                <w:rFonts w:ascii="Arial" w:eastAsia="SimSun" w:hAnsi="Arial" w:cs="Arial"/>
                <w:lang w:val="en-US" w:eastAsia="zh-CN"/>
              </w:rPr>
            </w:pPr>
          </w:p>
          <w:p w14:paraId="1BD545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e</w:t>
            </w:r>
            <w:r>
              <w:rPr>
                <w:rFonts w:ascii="Arial" w:eastAsia="SimSun" w:hAnsi="Arial" w:cs="Arial"/>
                <w:b/>
                <w:u w:val="single"/>
                <w:lang w:val="en-US" w:eastAsia="zh-CN"/>
              </w:rPr>
              <w:t>):</w:t>
            </w:r>
            <w:r>
              <w:rPr>
                <w:rFonts w:ascii="Arial" w:eastAsia="SimSun" w:hAnsi="Arial" w:cs="Arial"/>
                <w:lang w:val="en-US" w:eastAsia="zh-CN"/>
              </w:rPr>
              <w:t xml:space="preserve"> As mentioned by some companies, for model/functionality control, UE can be invovled. Our understanding is that both RAN1 and RAN2 are discussing the necessity, possible solutions and spec impacts.</w:t>
            </w:r>
          </w:p>
          <w:p w14:paraId="1BD5452F"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30"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Add “UE” for e).</w:t>
            </w:r>
          </w:p>
          <w:p w14:paraId="1BD54531" w14:textId="77777777" w:rsidR="00435D3A" w:rsidRDefault="00435D3A">
            <w:pPr>
              <w:spacing w:after="0" w:line="240" w:lineRule="auto"/>
              <w:rPr>
                <w:rFonts w:ascii="Arial" w:eastAsia="SimSun" w:hAnsi="Arial" w:cs="Arial"/>
                <w:lang w:val="en-US" w:eastAsia="zh-CN"/>
              </w:rPr>
            </w:pPr>
          </w:p>
          <w:p w14:paraId="1BD54532"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1BD545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first. </w:t>
            </w:r>
            <w:r>
              <w:rPr>
                <w:rFonts w:ascii="Arial" w:eastAsia="SimSun" w:hAnsi="Arial" w:cs="Arial"/>
                <w:b/>
                <w:lang w:val="en-US" w:eastAsia="zh-CN"/>
              </w:rPr>
              <w:t>So we are not sure whether CN should be discussed.</w:t>
            </w:r>
          </w:p>
        </w:tc>
      </w:tr>
      <w:tr w:rsidR="00435D3A" w14:paraId="1BD54540" w14:textId="77777777">
        <w:tc>
          <w:tcPr>
            <w:tcW w:w="1357" w:type="dxa"/>
            <w:vAlign w:val="center"/>
          </w:tcPr>
          <w:p w14:paraId="1BD545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465" w:type="dxa"/>
            <w:vAlign w:val="center"/>
          </w:tcPr>
          <w:p w14:paraId="1BD54536" w14:textId="77777777" w:rsidR="00435D3A" w:rsidRDefault="00435D3A">
            <w:pPr>
              <w:spacing w:after="0" w:line="240" w:lineRule="auto"/>
              <w:rPr>
                <w:rFonts w:ascii="Arial" w:eastAsia="SimSun" w:hAnsi="Arial" w:cs="Arial"/>
                <w:lang w:val="en-US" w:eastAsia="zh-CN"/>
              </w:rPr>
            </w:pPr>
          </w:p>
        </w:tc>
        <w:tc>
          <w:tcPr>
            <w:tcW w:w="1310" w:type="dxa"/>
            <w:vAlign w:val="center"/>
          </w:tcPr>
          <w:p w14:paraId="1BD54537"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38"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539"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1. On d), we agree with Huawei that this table is just intended to focus on possible entries and no need to discuss/capture details of RAN1 agreement on monitoring.  Because RAN1 related agreement is already captured in TS 38.843, we doubt what is point to capture details in this table. And RAN1 may add new monitoring solution, which may be conflicted with this table. Thus, we suggest below change:</w:t>
            </w:r>
          </w:p>
          <w:p w14:paraId="1BD5453A" w14:textId="77777777" w:rsidR="00435D3A" w:rsidRDefault="00852D00">
            <w:pPr>
              <w:spacing w:after="0" w:line="240" w:lineRule="auto"/>
              <w:rPr>
                <w:rFonts w:ascii="Arial" w:eastAsia="SimSun" w:hAnsi="Arial" w:cs="Arial"/>
                <w:bCs/>
                <w:lang w:val="en-US" w:eastAsia="zh-CN"/>
              </w:rPr>
            </w:pPr>
            <w:r>
              <w:rPr>
                <w:rFonts w:ascii="Arial" w:eastAsia="SimSun" w:hAnsi="Arial" w:cs="Arial"/>
                <w:kern w:val="2"/>
                <w:lang w:val="en-US" w:eastAsia="zh-CN"/>
              </w:rPr>
              <w:t xml:space="preserve">NW-side: </w:t>
            </w:r>
            <w:r>
              <w:rPr>
                <w:rFonts w:ascii="Arial" w:eastAsia="SimSun" w:hAnsi="Arial" w:cs="Arial"/>
                <w:strike/>
                <w:kern w:val="2"/>
                <w:lang w:val="en-US" w:eastAsia="zh-CN"/>
              </w:rPr>
              <w:t>gNB</w:t>
            </w:r>
            <w:ins w:id="174" w:author="CMCC" w:date="2023-07-27T08:17:00Z">
              <w:r>
                <w:rPr>
                  <w:rFonts w:ascii="Arial" w:eastAsia="SimSun" w:hAnsi="Arial" w:cs="Arial" w:hint="eastAsia"/>
                  <w:strike/>
                  <w:kern w:val="2"/>
                  <w:lang w:val="en-US" w:eastAsia="zh-CN"/>
                </w:rPr>
                <w:t xml:space="preserve"> monitors the performance</w:t>
              </w:r>
            </w:ins>
          </w:p>
          <w:p w14:paraId="1BD5453B" w14:textId="77777777" w:rsidR="00435D3A" w:rsidRDefault="00852D00">
            <w:pPr>
              <w:spacing w:after="0" w:line="240" w:lineRule="auto"/>
              <w:rPr>
                <w:rFonts w:ascii="Arial" w:eastAsia="SimSun" w:hAnsi="Arial" w:cs="Arial"/>
                <w:strike/>
                <w:kern w:val="2"/>
                <w:lang w:val="en-US" w:eastAsia="zh-CN"/>
              </w:rPr>
            </w:pPr>
            <w:r>
              <w:rPr>
                <w:rFonts w:ascii="Arial" w:eastAsia="SimSun" w:hAnsi="Arial" w:cs="Arial"/>
                <w:kern w:val="2"/>
                <w:lang w:val="en-US" w:eastAsia="zh-CN"/>
              </w:rPr>
              <w:t>UE-side: UE</w:t>
            </w:r>
            <w:ins w:id="175" w:author="CMCC" w:date="2023-07-27T08:17: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monitors the performance and reports to </w:t>
              </w:r>
            </w:ins>
            <w:ins w:id="176" w:author="CMCC" w:date="2023-07-27T08:18:00Z">
              <w:r>
                <w:rPr>
                  <w:rFonts w:ascii="Arial" w:eastAsia="SimSun" w:hAnsi="Arial" w:cs="Arial" w:hint="eastAsia"/>
                  <w:strike/>
                  <w:kern w:val="2"/>
                  <w:lang w:val="en-US" w:eastAsia="zh-CN"/>
                </w:rPr>
                <w:t>NW</w:t>
              </w:r>
            </w:ins>
          </w:p>
          <w:p w14:paraId="1BD5453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2. On a), we are fine to add "UE", although it is obvious.</w:t>
            </w:r>
          </w:p>
          <w:p w14:paraId="1BD5453D"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lastRenderedPageBreak/>
              <w:t>3. On b), we actually doubt why we need to capture this complex row. Isn't already covered by section of model transfer? In addition, it seems not necessary to capture "</w:t>
            </w:r>
            <w:ins w:id="177" w:author="CMCC" w:date="2023-07-27T08:16:00Z">
              <w:r>
                <w:rPr>
                  <w:rFonts w:ascii="Arial" w:eastAsia="SimSun" w:hAnsi="Arial" w:cs="Arial" w:hint="eastAsia"/>
                  <w:lang w:val="en-US" w:eastAsia="zh-CN"/>
                </w:rPr>
                <w:t xml:space="preserve">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It is obvious, and if it is captured, do we need to capture all scenarios without model transfer? </w:t>
            </w:r>
          </w:p>
          <w:p w14:paraId="1BD5453E"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OAM, we prefer to keep it because MDT seems to become necessary. </w:t>
            </w:r>
          </w:p>
          <w:p w14:paraId="1BD5453F"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5. On CN, we share same view as Rapporteur.  </w:t>
            </w:r>
          </w:p>
        </w:tc>
      </w:tr>
      <w:tr w:rsidR="00435D3A" w14:paraId="1BD54568" w14:textId="77777777">
        <w:tc>
          <w:tcPr>
            <w:tcW w:w="1357" w:type="dxa"/>
            <w:vAlign w:val="center"/>
          </w:tcPr>
          <w:p w14:paraId="1BD545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465" w:type="dxa"/>
            <w:vAlign w:val="center"/>
          </w:tcPr>
          <w:p w14:paraId="1BD545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with minor comments. For other functions, see details.</w:t>
            </w:r>
          </w:p>
        </w:tc>
        <w:tc>
          <w:tcPr>
            <w:tcW w:w="1310" w:type="dxa"/>
            <w:vAlign w:val="center"/>
          </w:tcPr>
          <w:p w14:paraId="1BD54543"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4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5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54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model sideness needs to be explicit i.e. UE sided and NW sided</w:t>
            </w:r>
          </w:p>
          <w:p w14:paraId="1BD5454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sided model can be trained in UE, therefore, it might be good to include UE</w:t>
            </w:r>
          </w:p>
          <w:p w14:paraId="1BD5454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both UE and gNB for offline training function, we should be cautious since gNB or UE may not be the appropriate entity for model training due to computational resources limitation, proprietary characteristics. So, we should add additional note for UE, gNB.</w:t>
            </w:r>
          </w:p>
          <w:p w14:paraId="1BD5454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(UE sided): UE, gNB, OAM, OTT server, CN</w:t>
            </w:r>
          </w:p>
          <w:p w14:paraId="1BD5454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Offline model training (NW sided): gNB, OAM, OTT server, CN</w:t>
            </w:r>
          </w:p>
          <w:p w14:paraId="1BD545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Model delivery/transfer:</w:t>
            </w:r>
          </w:p>
          <w:p w14:paraId="1BD5454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Remark for Type 2: In RAN1#111, RAN1 conclude that “In CSI compression using two-sided model use case, training collaboration type 2 over the air interface for model training (not including model update) is deprioritized in R18 SI.”. So, it is not clear to us whether we should still have a place holder for Type 2 or not. We need more discussion on this.</w:t>
            </w:r>
          </w:p>
          <w:p w14:paraId="1BD5454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1BD5454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5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Also, copying Type 3 definition for reference purpose from TR 38.834: “Type 3: Separate training at network side and UE side, where the UE-side CSI generation part and the network-side CSI reconstruction part are trained by UE side and network side, respectively.”</w:t>
            </w:r>
          </w:p>
          <w:p w14:paraId="1BD54550"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Thus, our suggestion to add:</w:t>
            </w:r>
            <w:r>
              <w:rPr>
                <w:rFonts w:ascii="Arial" w:eastAsia="SimSun" w:hAnsi="Arial" w:cs="Arial"/>
                <w:highlight w:val="yellow"/>
                <w:lang w:val="en-US" w:eastAsia="zh-CN"/>
              </w:rPr>
              <w:br/>
              <w:t>Training Type 1 UE sided: UE***, gNB-&gt;UE, OAM-&gt;UE*, OTT-&gt;UE**, CN-&gt;UE*</w:t>
            </w:r>
          </w:p>
          <w:p w14:paraId="1BD5455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1 NW sided: gNB***, OAM-&gt;gNB, OTT-&gt;gNB**, CN-&gt;gNB</w:t>
            </w:r>
          </w:p>
          <w:p w14:paraId="1BD5455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generation part: UE***, OTT-&gt;UE</w:t>
            </w:r>
          </w:p>
          <w:p w14:paraId="1BD5455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construction part: gNB***, OTT-&gt;gNB, OAM-&gt;gNB, CN-&gt;gNB</w:t>
            </w:r>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1BD54554"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No model delivery/transfer</w:t>
            </w:r>
          </w:p>
          <w:p w14:paraId="1BD545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Model inference:</w:t>
            </w:r>
          </w:p>
          <w:p w14:paraId="1BD5455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-It might be good to mention the mapping of model sideness to the entity. Therefore, we suggest</w:t>
            </w:r>
            <w:r>
              <w:rPr>
                <w:rFonts w:ascii="Arial" w:eastAsia="SimSun" w:hAnsi="Arial" w:cs="Arial"/>
                <w:lang w:val="en-US" w:eastAsia="zh-CN"/>
              </w:rPr>
              <w:br/>
            </w:r>
            <w:r>
              <w:rPr>
                <w:rFonts w:ascii="Arial" w:eastAsia="SimSun" w:hAnsi="Arial" w:cs="Arial"/>
                <w:highlight w:val="yellow"/>
                <w:lang w:val="en-US" w:eastAsia="zh-CN"/>
              </w:rPr>
              <w:t>UE sided model: UE</w:t>
            </w:r>
            <w:r>
              <w:rPr>
                <w:rFonts w:ascii="Arial" w:eastAsia="SimSun" w:hAnsi="Arial" w:cs="Arial"/>
                <w:highlight w:val="yellow"/>
                <w:lang w:val="en-US" w:eastAsia="zh-CN"/>
              </w:rPr>
              <w:br/>
              <w:t>NW sided model: gNB</w:t>
            </w:r>
          </w:p>
          <w:p w14:paraId="1BD5455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 Model/functionality monitoring:</w:t>
            </w:r>
          </w:p>
          <w:p w14:paraId="1BD545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 from model monitoring.</w:t>
            </w:r>
          </w:p>
          <w:p w14:paraId="1BD5455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55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 sided Model monitoring*: UE, gNB</w:t>
            </w:r>
          </w:p>
          <w:p w14:paraId="1BD5455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NW sided Model monitoring*: gNB</w:t>
            </w:r>
          </w:p>
          <w:p w14:paraId="1BD5455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UE**/NW sided Functionality monitoring*: gNB</w:t>
            </w:r>
          </w:p>
          <w:p w14:paraId="1BD5455D"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5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Model/functionality control:</w:t>
            </w:r>
          </w:p>
          <w:p w14:paraId="1BD5455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in separate rows. Also, we support the justification of adding ‘UE’ by Apple, QC, MTK, Lenovo.</w:t>
            </w:r>
          </w:p>
          <w:p w14:paraId="1BD54560"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56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UE, gNB</w:t>
            </w:r>
          </w:p>
          <w:p w14:paraId="1BD545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w:t>
            </w:r>
          </w:p>
          <w:p w14:paraId="1BD5456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564"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14:paraId="1BD54565"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566" w14:textId="77777777" w:rsidR="00435D3A" w:rsidRDefault="00852D00">
            <w:pPr>
              <w:spacing w:line="240" w:lineRule="auto"/>
              <w:rPr>
                <w:rFonts w:ascii="Arial" w:hAnsi="Arial" w:cs="Arial"/>
                <w:lang w:val="en-US"/>
              </w:rPr>
            </w:pPr>
            <w:r>
              <w:rPr>
                <w:rFonts w:ascii="Arial" w:hAnsi="Arial" w:cs="Arial"/>
                <w:lang w:val="en-US"/>
              </w:rPr>
              <w:lastRenderedPageBreak/>
              <w:t>- We should identify the entities which are within RAN2 scope.</w:t>
            </w:r>
          </w:p>
          <w:p w14:paraId="1BD54567"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56F" w14:textId="77777777">
        <w:tc>
          <w:tcPr>
            <w:tcW w:w="1357" w:type="dxa"/>
            <w:vAlign w:val="center"/>
          </w:tcPr>
          <w:p w14:paraId="1BD54569"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465" w:type="dxa"/>
            <w:vAlign w:val="center"/>
          </w:tcPr>
          <w:p w14:paraId="1BD5456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310" w:type="dxa"/>
            <w:vAlign w:val="center"/>
          </w:tcPr>
          <w:p w14:paraId="1BD5456B"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a), (b)</w:t>
            </w:r>
          </w:p>
        </w:tc>
        <w:tc>
          <w:tcPr>
            <w:tcW w:w="5496" w:type="dxa"/>
            <w:vAlign w:val="center"/>
          </w:tcPr>
          <w:p w14:paraId="1BD5456C" w14:textId="77777777" w:rsidR="00435D3A" w:rsidRDefault="00852D00">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14:paraId="1BD5456D"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56E"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435D3A" w14:paraId="1BD54585" w14:textId="77777777">
        <w:tc>
          <w:tcPr>
            <w:tcW w:w="1357" w:type="dxa"/>
            <w:vAlign w:val="center"/>
          </w:tcPr>
          <w:p w14:paraId="1BD54570"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465" w:type="dxa"/>
            <w:vAlign w:val="center"/>
          </w:tcPr>
          <w:p w14:paraId="1BD54571"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310" w:type="dxa"/>
            <w:vAlign w:val="center"/>
          </w:tcPr>
          <w:p w14:paraId="1BD54572" w14:textId="77777777" w:rsidR="00435D3A" w:rsidRDefault="00435D3A">
            <w:pPr>
              <w:spacing w:after="0" w:line="240" w:lineRule="auto"/>
              <w:rPr>
                <w:rFonts w:ascii="Arial" w:hAnsi="Arial" w:cs="Arial"/>
                <w:lang w:val="en-US" w:eastAsia="ko-KR"/>
              </w:rPr>
            </w:pPr>
          </w:p>
        </w:tc>
        <w:tc>
          <w:tcPr>
            <w:tcW w:w="5496" w:type="dxa"/>
            <w:vAlign w:val="center"/>
          </w:tcPr>
          <w:p w14:paraId="1BD5457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a), We agree that </w:t>
            </w:r>
            <w:r>
              <w:rPr>
                <w:rFonts w:ascii="Arial" w:eastAsia="SimSun" w:hAnsi="Arial" w:cs="Arial"/>
                <w:b/>
                <w:lang w:val="en-US" w:eastAsia="zh-CN"/>
              </w:rPr>
              <w:t>“UE” can be considered for model training</w:t>
            </w:r>
            <w:r>
              <w:rPr>
                <w:rFonts w:ascii="Arial" w:eastAsia="SimSun" w:hAnsi="Arial" w:cs="Arial"/>
                <w:lang w:val="en-US" w:eastAsia="zh-CN"/>
              </w:rPr>
              <w:t>. A</w:t>
            </w:r>
            <w:r>
              <w:rPr>
                <w:rFonts w:ascii="Arial" w:eastAsia="SimSun" w:hAnsi="Arial" w:cs="Arial" w:hint="eastAsia"/>
                <w:lang w:val="en-US" w:eastAsia="zh-CN"/>
              </w:rPr>
              <w:t>s</w:t>
            </w:r>
            <w:r>
              <w:rPr>
                <w:rFonts w:ascii="Arial" w:eastAsia="SimSun" w:hAnsi="Arial" w:cs="Arial"/>
                <w:lang w:val="en-US" w:eastAsia="zh-CN"/>
              </w:rPr>
              <w:t xml:space="preserve"> for CN, considering RAN CSI-related data may not available at CN unless some enhancement is done. We have no strong view whether CN should be considered for model training.</w:t>
            </w:r>
          </w:p>
          <w:p w14:paraId="1BD54574" w14:textId="77777777" w:rsidR="00435D3A" w:rsidRDefault="00435D3A">
            <w:pPr>
              <w:spacing w:after="0" w:line="240" w:lineRule="auto"/>
              <w:rPr>
                <w:rFonts w:ascii="Arial" w:eastAsia="SimSun" w:hAnsi="Arial" w:cs="Arial"/>
                <w:lang w:val="en-US" w:eastAsia="zh-CN"/>
              </w:rPr>
            </w:pPr>
          </w:p>
          <w:p w14:paraId="1BD545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The behaviors of OTT server is quite confusing. Why it can reach to gNB in Type1 and cannot reach to gNB in Type3?</w:t>
            </w:r>
            <w:r>
              <w:rPr>
                <w:rFonts w:ascii="Arial" w:eastAsia="SimSun" w:hAnsi="Arial" w:cs="Arial" w:hint="eastAsia"/>
                <w:lang w:val="en-US" w:eastAsia="zh-CN"/>
              </w:rPr>
              <w:t xml:space="preserve"> </w:t>
            </w:r>
            <w:r>
              <w:rPr>
                <w:rFonts w:ascii="Arial" w:eastAsia="SimSun" w:hAnsi="Arial" w:cs="Arial"/>
                <w:lang w:val="en-US" w:eastAsia="zh-CN"/>
              </w:rPr>
              <w:t>From our view, whether OTT server is UE-side node or not should have a common understanding.</w:t>
            </w:r>
          </w:p>
          <w:p w14:paraId="1BD54576" w14:textId="77777777" w:rsidR="00435D3A" w:rsidRDefault="00435D3A">
            <w:pPr>
              <w:spacing w:after="0" w:line="240" w:lineRule="auto"/>
              <w:rPr>
                <w:rFonts w:ascii="Arial" w:eastAsia="SimSun" w:hAnsi="Arial" w:cs="Arial"/>
                <w:lang w:val="en-US" w:eastAsia="zh-CN"/>
              </w:rPr>
            </w:pPr>
          </w:p>
          <w:p w14:paraId="1BD5457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Also </w:t>
            </w:r>
            <w:r>
              <w:rPr>
                <w:rFonts w:ascii="Arial" w:eastAsia="SimSun" w:hAnsi="Arial" w:cs="Arial"/>
                <w:b/>
                <w:lang w:val="en-US" w:eastAsia="zh-CN"/>
              </w:rPr>
              <w:t>model transfer/delivery is also deprioritized in RAN1. If the principle also applies to CSI enhancement, the answer should be revised</w:t>
            </w:r>
            <w:r>
              <w:rPr>
                <w:rFonts w:ascii="Arial" w:eastAsia="SimSun" w:hAnsi="Arial" w:cs="Arial"/>
                <w:lang w:val="en-US" w:eastAsia="zh-CN"/>
              </w:rPr>
              <w:t>.</w:t>
            </w:r>
          </w:p>
          <w:p w14:paraId="1BD54578" w14:textId="77777777" w:rsidR="00435D3A" w:rsidRDefault="00435D3A">
            <w:pPr>
              <w:spacing w:after="0" w:line="240" w:lineRule="auto"/>
              <w:rPr>
                <w:rFonts w:ascii="Arial" w:eastAsia="SimSun" w:hAnsi="Arial" w:cs="Arial"/>
                <w:lang w:val="en-US" w:eastAsia="zh-CN"/>
              </w:rPr>
            </w:pPr>
          </w:p>
          <w:p w14:paraId="1BD545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our view, the b) can be modified as:</w:t>
            </w:r>
          </w:p>
          <w:p w14:paraId="1BD5457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1:</w:t>
            </w:r>
          </w:p>
          <w:p w14:paraId="1BD5457B" w14:textId="77777777" w:rsidR="00435D3A" w:rsidRDefault="00852D00">
            <w:pPr>
              <w:pStyle w:val="ListParagraph"/>
              <w:numPr>
                <w:ilvl w:val="0"/>
                <w:numId w:val="15"/>
              </w:numPr>
              <w:spacing w:line="240" w:lineRule="auto"/>
              <w:ind w:leftChars="0"/>
              <w:rPr>
                <w:rFonts w:ascii="Arial" w:hAnsi="Arial" w:cs="Arial"/>
                <w:lang w:val="en-US"/>
              </w:rPr>
            </w:pPr>
            <w:r>
              <w:rPr>
                <w:rFonts w:ascii="Arial" w:hAnsi="Arial" w:cs="Arial"/>
                <w:lang w:val="en-US"/>
              </w:rPr>
              <w:t>gNB-&gt;UE, or UE-&gt;gNB, or OTT server-&gt;gNB&amp;UE, or OAM-&gt;gNB&amp;UE;</w:t>
            </w:r>
          </w:p>
          <w:p w14:paraId="1BD545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3:</w:t>
            </w:r>
          </w:p>
          <w:p w14:paraId="1BD5457D"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For UE part of two-sided model: (UE-side) OTT server-&gt;UE if the model is trained at (UE-side) OTT server, or no model transfer/delivery if the model is trained at UE.</w:t>
            </w:r>
          </w:p>
          <w:p w14:paraId="1BD5457E"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 xml:space="preserve">For NW part of two-sided model: </w:t>
            </w:r>
            <w:r>
              <w:rPr>
                <w:rFonts w:ascii="Arial" w:hAnsi="Arial" w:cs="Arial"/>
                <w:b/>
                <w:lang w:val="en-US"/>
              </w:rPr>
              <w:t>(NW-side) OTT server-&gt;gNB if the model is trained at (NW-side) OTT Server</w:t>
            </w:r>
            <w:r>
              <w:rPr>
                <w:rFonts w:ascii="Arial" w:hAnsi="Arial" w:cs="Arial"/>
                <w:lang w:val="en-US"/>
              </w:rPr>
              <w:t>, or OAM-&gt;gNB if the model is trained at OAM, , or no model transfer/delivery if the model is trained at gNB.</w:t>
            </w:r>
          </w:p>
          <w:p w14:paraId="1BD5457F" w14:textId="77777777" w:rsidR="00435D3A" w:rsidRDefault="00435D3A">
            <w:pPr>
              <w:spacing w:line="240" w:lineRule="auto"/>
              <w:rPr>
                <w:rFonts w:ascii="Arial" w:hAnsi="Arial" w:cs="Arial"/>
                <w:lang w:val="en-US"/>
              </w:rPr>
            </w:pPr>
          </w:p>
          <w:p w14:paraId="1BD54580" w14:textId="77777777" w:rsidR="00435D3A" w:rsidRDefault="00852D00">
            <w:pPr>
              <w:spacing w:line="240" w:lineRule="auto"/>
              <w:rPr>
                <w:rFonts w:ascii="Arial" w:hAnsi="Arial" w:cs="Arial"/>
                <w:lang w:val="en-US"/>
              </w:rPr>
            </w:pPr>
            <w:r>
              <w:rPr>
                <w:rFonts w:ascii="Arial" w:hAnsi="Arial" w:cs="Arial" w:hint="eastAsia"/>
                <w:lang w:val="en-US"/>
              </w:rPr>
              <w:lastRenderedPageBreak/>
              <w:t>F</w:t>
            </w:r>
            <w:r>
              <w:rPr>
                <w:rFonts w:ascii="Arial" w:hAnsi="Arial" w:cs="Arial"/>
                <w:lang w:val="en-US"/>
              </w:rPr>
              <w:t>or c) and e),We generally agree the with the current modifications:</w:t>
            </w:r>
          </w:p>
          <w:p w14:paraId="1BD54581" w14:textId="77777777" w:rsidR="00435D3A" w:rsidRDefault="00852D00">
            <w:pPr>
              <w:spacing w:line="240" w:lineRule="auto"/>
              <w:rPr>
                <w:rFonts w:ascii="Arial" w:hAnsi="Arial" w:cs="Arial"/>
                <w:lang w:val="en-US"/>
              </w:rPr>
            </w:pPr>
            <w:r>
              <w:rPr>
                <w:rFonts w:ascii="Arial" w:hAnsi="Arial" w:cs="Arial" w:hint="eastAsia"/>
                <w:lang w:val="en-US"/>
              </w:rPr>
              <w:t>F</w:t>
            </w:r>
            <w:r>
              <w:rPr>
                <w:rFonts w:ascii="Arial" w:hAnsi="Arial" w:cs="Arial"/>
                <w:lang w:val="en-US"/>
              </w:rPr>
              <w:t>or d), To align with RAN1 agreement and avoid conflict, we suggest to change it as below:</w:t>
            </w:r>
          </w:p>
          <w:p w14:paraId="1BD5458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r>
              <w:rPr>
                <w:rFonts w:ascii="Arial" w:eastAsia="SimSun" w:hAnsi="Arial" w:cs="Arial"/>
                <w:strike/>
                <w:kern w:val="2"/>
                <w:lang w:val="en-US" w:eastAsia="zh-CN"/>
              </w:rPr>
              <w:t>gNB</w:t>
            </w:r>
            <w:r>
              <w:rPr>
                <w:rFonts w:ascii="Arial" w:eastAsia="SimSun" w:hAnsi="Arial" w:cs="Arial"/>
                <w:b/>
                <w:kern w:val="2"/>
                <w:lang w:val="en-US" w:eastAsia="zh-CN"/>
              </w:rPr>
              <w:t>NW</w:t>
            </w:r>
            <w:ins w:id="178" w:author="CMCC" w:date="2023-07-27T08:17:00Z">
              <w:r>
                <w:rPr>
                  <w:rFonts w:ascii="Arial" w:eastAsia="SimSun" w:hAnsi="Arial" w:cs="Arial" w:hint="eastAsia"/>
                  <w:kern w:val="2"/>
                  <w:lang w:val="en-US" w:eastAsia="zh-CN"/>
                </w:rPr>
                <w:t xml:space="preserve"> monitors the performance</w:t>
              </w:r>
            </w:ins>
          </w:p>
          <w:p w14:paraId="1BD54583" w14:textId="77777777" w:rsidR="00435D3A" w:rsidRDefault="00852D00">
            <w:pPr>
              <w:spacing w:line="240" w:lineRule="auto"/>
              <w:rPr>
                <w:rFonts w:ascii="Arial" w:hAnsi="Arial" w:cs="Arial"/>
              </w:rPr>
            </w:pPr>
            <w:r>
              <w:rPr>
                <w:rFonts w:ascii="Arial" w:eastAsia="SimSun" w:hAnsi="Arial" w:cs="Arial"/>
                <w:kern w:val="2"/>
                <w:lang w:val="en-US" w:eastAsia="zh-CN"/>
              </w:rPr>
              <w:t>UE-side: UE</w:t>
            </w:r>
            <w:ins w:id="179" w:author="CMCC" w:date="2023-07-27T08:17:00Z">
              <w:r>
                <w:rPr>
                  <w:rFonts w:ascii="Arial" w:eastAsia="SimSun" w:hAnsi="Arial" w:cs="Arial" w:hint="eastAsia"/>
                  <w:kern w:val="2"/>
                  <w:lang w:val="en-US" w:eastAsia="zh-CN"/>
                </w:rPr>
                <w:t xml:space="preserve"> monitors the performance and reports to </w:t>
              </w:r>
            </w:ins>
            <w:ins w:id="180" w:author="CMCC" w:date="2023-07-27T08:18:00Z">
              <w:r>
                <w:rPr>
                  <w:rFonts w:ascii="Arial" w:eastAsia="SimSun" w:hAnsi="Arial" w:cs="Arial" w:hint="eastAsia"/>
                  <w:kern w:val="2"/>
                  <w:lang w:val="en-US" w:eastAsia="zh-CN"/>
                </w:rPr>
                <w:t>NW</w:t>
              </w:r>
            </w:ins>
          </w:p>
          <w:p w14:paraId="1BD54584" w14:textId="77777777" w:rsidR="00435D3A" w:rsidRDefault="00852D00">
            <w:pPr>
              <w:spacing w:after="0" w:line="240" w:lineRule="auto"/>
              <w:rPr>
                <w:rFonts w:ascii="Arial" w:hAnsi="Arial" w:cs="Arial"/>
                <w:lang w:val="en-US" w:eastAsia="ko-KR"/>
              </w:rPr>
            </w:pPr>
            <w:r>
              <w:rPr>
                <w:rFonts w:ascii="Arial" w:hAnsi="Arial" w:cs="Arial"/>
                <w:lang w:val="en-US"/>
              </w:rPr>
              <w:t>But we actually agree with the rapporteur that the NW-side should be gNB.</w:t>
            </w:r>
          </w:p>
        </w:tc>
      </w:tr>
      <w:tr w:rsidR="00435D3A" w14:paraId="1BD5458E" w14:textId="77777777">
        <w:tc>
          <w:tcPr>
            <w:tcW w:w="1357" w:type="dxa"/>
            <w:vAlign w:val="center"/>
          </w:tcPr>
          <w:p w14:paraId="1BD545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465" w:type="dxa"/>
            <w:vAlign w:val="center"/>
          </w:tcPr>
          <w:p w14:paraId="1BD545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88" w14:textId="77777777" w:rsidR="00435D3A" w:rsidRDefault="00435D3A">
            <w:pPr>
              <w:spacing w:after="0" w:line="240" w:lineRule="auto"/>
              <w:rPr>
                <w:rFonts w:ascii="Arial" w:hAnsi="Arial" w:cs="Arial"/>
                <w:lang w:val="en-US" w:eastAsia="ko-KR"/>
              </w:rPr>
            </w:pPr>
          </w:p>
        </w:tc>
        <w:tc>
          <w:tcPr>
            <w:tcW w:w="5496" w:type="dxa"/>
            <w:vAlign w:val="center"/>
          </w:tcPr>
          <w:p w14:paraId="1BD54589" w14:textId="77777777" w:rsidR="00435D3A" w:rsidRDefault="00852D00">
            <w:pPr>
              <w:rPr>
                <w:rFonts w:ascii="Arial" w:eastAsia="SimSun" w:hAnsi="Arial" w:cs="Arial"/>
                <w:lang w:val="en-US" w:eastAsia="zh-CN"/>
              </w:rPr>
            </w:pPr>
            <w:r>
              <w:rPr>
                <w:rFonts w:ascii="Arial" w:eastAsia="SimSun" w:hAnsi="Arial" w:cs="Arial" w:hint="eastAsia"/>
                <w:lang w:val="en-US" w:eastAsia="zh-CN"/>
              </w:rPr>
              <w:t xml:space="preserve">For </w:t>
            </w:r>
            <w:r>
              <w:rPr>
                <w:rFonts w:ascii="Arial" w:eastAsia="SimSun" w:hAnsi="Arial" w:cs="Arial"/>
                <w:lang w:val="en-US" w:eastAsia="zh-CN"/>
              </w:rPr>
              <w:t>model training at</w:t>
            </w:r>
            <w:r>
              <w:rPr>
                <w:rFonts w:ascii="Arial" w:eastAsia="SimSun" w:hAnsi="Arial" w:cs="Arial" w:hint="eastAsia"/>
                <w:lang w:val="en-US" w:eastAsia="zh-CN"/>
              </w:rPr>
              <w:t xml:space="preserve"> CN,</w:t>
            </w:r>
            <w:r>
              <w:rPr>
                <w:rFonts w:ascii="Arial" w:eastAsia="SimSun" w:hAnsi="Arial" w:cs="Arial"/>
                <w:lang w:val="en-US" w:eastAsia="zh-CN"/>
              </w:rPr>
              <w:t xml:space="preserve"> </w:t>
            </w:r>
            <w:r>
              <w:rPr>
                <w:rFonts w:ascii="Arial" w:eastAsia="SimSun" w:hAnsi="Arial" w:cs="Arial" w:hint="eastAsia"/>
                <w:lang w:val="en-US" w:eastAsia="zh-CN"/>
              </w:rPr>
              <w:t xml:space="preserve">we agree with </w:t>
            </w:r>
            <w:r>
              <w:rPr>
                <w:rFonts w:ascii="Arial" w:eastAsia="SimSun" w:hAnsi="Arial" w:cs="Arial"/>
                <w:lang w:val="en-US" w:eastAsia="zh-CN"/>
              </w:rPr>
              <w:t xml:space="preserve">the majority </w:t>
            </w:r>
            <w:r>
              <w:rPr>
                <w:rFonts w:ascii="Arial" w:eastAsia="SimSun" w:hAnsi="Arial" w:cs="Arial" w:hint="eastAsia"/>
                <w:lang w:val="en-US" w:eastAsia="zh-CN"/>
              </w:rPr>
              <w:t>that CN should not be involved for model training in this case.</w:t>
            </w:r>
          </w:p>
          <w:p w14:paraId="1BD5458A" w14:textId="77777777" w:rsidR="00435D3A" w:rsidRDefault="00852D00">
            <w:pPr>
              <w:rPr>
                <w:rFonts w:ascii="Arial" w:eastAsia="SimSun" w:hAnsi="Arial" w:cs="Arial"/>
                <w:lang w:val="en-US" w:eastAsia="zh-CN"/>
              </w:rPr>
            </w:pPr>
            <w:r>
              <w:rPr>
                <w:rFonts w:ascii="Arial" w:eastAsia="SimSun" w:hAnsi="Arial" w:cs="Arial"/>
                <w:lang w:val="en-US" w:eastAsia="zh-CN"/>
              </w:rPr>
              <w:t xml:space="preserve">For d), we agree with the current revised sentence "UE monitors the performance and reports to NW", due to it has been agreed by RAN1 and it's clearer to be read.  </w:t>
            </w:r>
          </w:p>
          <w:p w14:paraId="1BD5458B" w14:textId="77777777" w:rsidR="00435D3A" w:rsidRDefault="00852D00">
            <w:pPr>
              <w:rPr>
                <w:rFonts w:ascii="Arial" w:eastAsia="SimSun" w:hAnsi="Arial" w:cs="Arial"/>
                <w:lang w:val="en-US" w:eastAsia="zh-CN"/>
              </w:rPr>
            </w:pPr>
            <w:r>
              <w:rPr>
                <w:rFonts w:ascii="Arial" w:eastAsia="SimSun" w:hAnsi="Arial" w:cs="Arial"/>
                <w:lang w:val="en-US" w:eastAsia="zh-CN"/>
              </w:rPr>
              <w:t>For e), agree with Rapp's comments that RAN1 has agreed in the CSI feedback enhancement sub-agenda 9.2.2.2 that NW always make decisions of model activation/ deactivation/updating/switching.</w:t>
            </w:r>
          </w:p>
          <w:p w14:paraId="1BD5458C" w14:textId="77777777" w:rsidR="00435D3A" w:rsidRDefault="00852D00">
            <w:pPr>
              <w:rPr>
                <w:rFonts w:ascii="Arial" w:eastAsia="SimSun" w:hAnsi="Arial" w:cs="Arial"/>
                <w:lang w:val="en-US" w:eastAsia="zh-CN"/>
              </w:rPr>
            </w:pPr>
            <w:r>
              <w:rPr>
                <w:rFonts w:ascii="Arial" w:eastAsia="SimSun" w:hAnsi="Arial" w:cs="Arial"/>
                <w:lang w:val="en-US" w:eastAsia="zh-CN"/>
              </w:rPr>
              <w:t xml:space="preserve">For dataset transfer, it's not in the scope of this discussion. We agree with Rapporteur that dataset transfer is a part of data collection, and the following sentence in TR 38843-010 can prove it:  </w:t>
            </w:r>
          </w:p>
          <w:p w14:paraId="1BD5458D" w14:textId="77777777" w:rsidR="00435D3A" w:rsidRDefault="00852D00">
            <w:pPr>
              <w:rPr>
                <w:rFonts w:ascii="Arial" w:hAnsi="Arial" w:cs="Arial"/>
                <w:lang w:val="en-US"/>
              </w:rPr>
            </w:pPr>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tc>
      </w:tr>
      <w:tr w:rsidR="006312A7" w14:paraId="37D77FB8" w14:textId="77777777">
        <w:tc>
          <w:tcPr>
            <w:tcW w:w="1357" w:type="dxa"/>
            <w:vAlign w:val="center"/>
          </w:tcPr>
          <w:p w14:paraId="4B6EBD4B" w14:textId="0990B83F"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465" w:type="dxa"/>
            <w:vAlign w:val="center"/>
          </w:tcPr>
          <w:p w14:paraId="092E5C60" w14:textId="77777777"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a, b,c d: OK</w:t>
            </w:r>
          </w:p>
          <w:p w14:paraId="7260B5AB" w14:textId="529A807A"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 xml:space="preserve">e (with comments) </w:t>
            </w:r>
          </w:p>
        </w:tc>
        <w:tc>
          <w:tcPr>
            <w:tcW w:w="1310" w:type="dxa"/>
            <w:vAlign w:val="center"/>
          </w:tcPr>
          <w:p w14:paraId="03264FA5" w14:textId="77777777" w:rsidR="006312A7" w:rsidRDefault="006312A7" w:rsidP="006312A7">
            <w:pPr>
              <w:spacing w:after="0" w:line="240" w:lineRule="auto"/>
              <w:rPr>
                <w:rFonts w:ascii="Arial" w:hAnsi="Arial" w:cs="Arial"/>
                <w:lang w:val="en-US" w:eastAsia="ko-KR"/>
              </w:rPr>
            </w:pPr>
          </w:p>
        </w:tc>
        <w:tc>
          <w:tcPr>
            <w:tcW w:w="5496" w:type="dxa"/>
            <w:vAlign w:val="center"/>
          </w:tcPr>
          <w:p w14:paraId="6FCA1D6B" w14:textId="0C3FAB9B" w:rsidR="006312A7" w:rsidRDefault="006312A7" w:rsidP="006312A7">
            <w:pPr>
              <w:rPr>
                <w:rFonts w:ascii="Arial" w:eastAsia="SimSun" w:hAnsi="Arial" w:cs="Arial"/>
                <w:lang w:val="en-US" w:eastAsia="zh-CN"/>
              </w:rPr>
            </w:pPr>
            <w:r>
              <w:rPr>
                <w:rFonts w:ascii="Arial" w:eastAsia="SimSun" w:hAnsi="Arial" w:cs="Arial"/>
                <w:lang w:val="en-US" w:eastAsia="zh-CN"/>
              </w:rPr>
              <w:t>For e) We agree with Apple that “UE” should be included</w:t>
            </w:r>
          </w:p>
        </w:tc>
      </w:tr>
      <w:tr w:rsidR="00CD6C04" w14:paraId="7A105FCE" w14:textId="77777777">
        <w:tc>
          <w:tcPr>
            <w:tcW w:w="1357" w:type="dxa"/>
            <w:vAlign w:val="center"/>
          </w:tcPr>
          <w:p w14:paraId="04682F57" w14:textId="3208C4FD" w:rsidR="00CD6C04" w:rsidRDefault="00CD6C04" w:rsidP="00CD6C04">
            <w:pPr>
              <w:spacing w:after="0" w:line="240" w:lineRule="auto"/>
              <w:rPr>
                <w:rFonts w:ascii="Arial" w:eastAsia="SimSun" w:hAnsi="Arial" w:cs="Arial"/>
                <w:lang w:val="en-US" w:eastAsia="zh-CN"/>
              </w:rPr>
            </w:pPr>
            <w:r>
              <w:rPr>
                <w:rFonts w:ascii="Arial" w:eastAsia="SimSun" w:hAnsi="Arial" w:cs="Arial"/>
                <w:lang w:val="en-US" w:eastAsia="zh-CN"/>
              </w:rPr>
              <w:t xml:space="preserve">Sharp </w:t>
            </w:r>
          </w:p>
        </w:tc>
        <w:tc>
          <w:tcPr>
            <w:tcW w:w="1465" w:type="dxa"/>
            <w:vAlign w:val="center"/>
          </w:tcPr>
          <w:p w14:paraId="70972AB3" w14:textId="3AC489D3" w:rsidR="00CD6C04" w:rsidRDefault="00CD6C04" w:rsidP="00CD6C04">
            <w:pPr>
              <w:spacing w:after="0" w:line="240" w:lineRule="auto"/>
              <w:rPr>
                <w:rFonts w:ascii="Arial" w:hAnsi="Arial" w:cs="Arial"/>
                <w:lang w:val="en-US"/>
              </w:rPr>
            </w:pPr>
            <w:r>
              <w:rPr>
                <w:rFonts w:ascii="Arial" w:hAnsi="Arial" w:cs="Arial"/>
                <w:lang w:val="en-US"/>
              </w:rPr>
              <w:t>b,c,d</w:t>
            </w:r>
          </w:p>
          <w:p w14:paraId="2BECE044" w14:textId="724DFAED" w:rsidR="00CD6C04" w:rsidRDefault="00CD6C04" w:rsidP="00CD6C04">
            <w:pPr>
              <w:spacing w:after="0" w:line="240" w:lineRule="auto"/>
              <w:rPr>
                <w:rFonts w:ascii="Arial" w:eastAsia="SimSun" w:hAnsi="Arial" w:cs="Arial"/>
                <w:lang w:val="en-US" w:eastAsia="zh-CN"/>
              </w:rPr>
            </w:pPr>
            <w:r>
              <w:rPr>
                <w:rFonts w:ascii="Arial" w:hAnsi="Arial" w:cs="Arial"/>
                <w:lang w:val="en-US"/>
              </w:rPr>
              <w:t>a, e (See Comments)</w:t>
            </w:r>
          </w:p>
        </w:tc>
        <w:tc>
          <w:tcPr>
            <w:tcW w:w="1310" w:type="dxa"/>
            <w:vAlign w:val="center"/>
          </w:tcPr>
          <w:p w14:paraId="39646B5E" w14:textId="77777777" w:rsidR="00CD6C04" w:rsidRDefault="00CD6C04" w:rsidP="00CD6C04">
            <w:pPr>
              <w:spacing w:after="0" w:line="240" w:lineRule="auto"/>
              <w:rPr>
                <w:rFonts w:ascii="Arial" w:hAnsi="Arial" w:cs="Arial"/>
                <w:lang w:val="en-US" w:eastAsia="ko-KR"/>
              </w:rPr>
            </w:pPr>
          </w:p>
        </w:tc>
        <w:tc>
          <w:tcPr>
            <w:tcW w:w="5496" w:type="dxa"/>
            <w:vAlign w:val="center"/>
          </w:tcPr>
          <w:p w14:paraId="0987005A" w14:textId="0FC6D917" w:rsidR="00A16462" w:rsidRDefault="00A16462" w:rsidP="00A16462">
            <w:pPr>
              <w:spacing w:after="0" w:line="240" w:lineRule="auto"/>
              <w:rPr>
                <w:rFonts w:ascii="Arial" w:eastAsia="SimSun" w:hAnsi="Arial" w:cs="Arial"/>
                <w:lang w:val="en-US" w:eastAsia="zh-CN"/>
              </w:rPr>
            </w:pPr>
            <w:r>
              <w:rPr>
                <w:rFonts w:ascii="Arial" w:eastAsia="SimSun" w:hAnsi="Arial" w:cs="Arial"/>
                <w:lang w:val="en-US" w:eastAsia="zh-CN"/>
              </w:rPr>
              <w:t xml:space="preserve">In option a, as pointed out by other companies as well, it is too early to preclude UE side model training. The definition </w:t>
            </w:r>
            <w:r w:rsidR="00910A81">
              <w:rPr>
                <w:rFonts w:ascii="Arial" w:eastAsia="SimSun" w:hAnsi="Arial" w:cs="Arial"/>
                <w:lang w:val="en-US" w:eastAsia="zh-CN"/>
              </w:rPr>
              <w:t>and purpose of</w:t>
            </w:r>
            <w:r>
              <w:rPr>
                <w:rFonts w:ascii="Arial" w:eastAsia="SimSun" w:hAnsi="Arial" w:cs="Arial"/>
                <w:lang w:val="en-US" w:eastAsia="zh-CN"/>
              </w:rPr>
              <w:t xml:space="preserve"> UE-side OTT server and network-side OTT server needs to be further</w:t>
            </w:r>
            <w:r w:rsidR="00910A81">
              <w:rPr>
                <w:rFonts w:ascii="Arial" w:eastAsia="SimSun" w:hAnsi="Arial" w:cs="Arial"/>
                <w:lang w:val="en-US" w:eastAsia="zh-CN"/>
              </w:rPr>
              <w:t xml:space="preserve"> clarified</w:t>
            </w:r>
            <w:r>
              <w:rPr>
                <w:rFonts w:ascii="Arial" w:eastAsia="SimSun" w:hAnsi="Arial" w:cs="Arial"/>
                <w:lang w:val="en-US" w:eastAsia="zh-CN"/>
              </w:rPr>
              <w:t>.</w:t>
            </w:r>
          </w:p>
          <w:p w14:paraId="1B2543E1" w14:textId="77777777" w:rsidR="00A16462" w:rsidRDefault="00A16462" w:rsidP="00A16462">
            <w:pPr>
              <w:spacing w:after="0" w:line="240" w:lineRule="auto"/>
              <w:rPr>
                <w:rFonts w:ascii="Arial" w:eastAsia="SimSun" w:hAnsi="Arial" w:cs="Arial"/>
                <w:lang w:val="en-US" w:eastAsia="zh-CN"/>
              </w:rPr>
            </w:pPr>
          </w:p>
          <w:p w14:paraId="7FA9D7A4" w14:textId="4BB8D3D8" w:rsidR="00A16462" w:rsidRDefault="00A16462" w:rsidP="00A16462">
            <w:pPr>
              <w:spacing w:after="0" w:line="240" w:lineRule="auto"/>
              <w:rPr>
                <w:rFonts w:ascii="Arial" w:eastAsia="SimSun" w:hAnsi="Arial" w:cs="Arial"/>
                <w:bCs/>
                <w:kern w:val="2"/>
                <w:lang w:val="en-US" w:eastAsia="zh-CN"/>
              </w:rPr>
            </w:pPr>
            <w:r>
              <w:rPr>
                <w:rFonts w:ascii="Arial" w:eastAsia="SimSun" w:hAnsi="Arial" w:cs="Arial"/>
                <w:lang w:val="en-US" w:eastAsia="zh-CN"/>
              </w:rPr>
              <w:t xml:space="preserve">In option e, </w:t>
            </w:r>
            <w:r>
              <w:rPr>
                <w:rFonts w:ascii="Arial" w:eastAsia="SimSun" w:hAnsi="Arial" w:cs="Arial"/>
                <w:bCs/>
                <w:kern w:val="2"/>
                <w:lang w:val="en-US" w:eastAsia="zh-CN"/>
              </w:rPr>
              <w:t xml:space="preserve">Model/functionality control (selection, (de)activation, switching, </w:t>
            </w:r>
            <w:ins w:id="181"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 xml:space="preserve">fallback) by the UE itself either autonomously or in a preconfigured manner should not be precluded. This can be further discussed considering UE/NW side model and one-sided or two-sided </w:t>
            </w:r>
            <w:r>
              <w:rPr>
                <w:rFonts w:ascii="Arial" w:eastAsia="SimSun" w:hAnsi="Arial" w:cs="Arial"/>
                <w:bCs/>
                <w:kern w:val="2"/>
                <w:lang w:val="en-US" w:eastAsia="zh-CN"/>
              </w:rPr>
              <w:lastRenderedPageBreak/>
              <w:t>model respectively.</w:t>
            </w:r>
            <w:r w:rsidR="003146F4">
              <w:rPr>
                <w:rFonts w:ascii="Arial" w:eastAsia="SimSun" w:hAnsi="Arial" w:cs="Arial"/>
                <w:bCs/>
                <w:kern w:val="2"/>
                <w:lang w:val="en-US" w:eastAsia="zh-CN"/>
              </w:rPr>
              <w:t xml:space="preserve"> Model and Functionality based control can be separately listed for better clarity.</w:t>
            </w:r>
          </w:p>
          <w:p w14:paraId="31C2A4AB" w14:textId="77777777" w:rsidR="00A16462" w:rsidRDefault="00A16462" w:rsidP="00A16462">
            <w:pPr>
              <w:spacing w:after="0" w:line="240" w:lineRule="auto"/>
              <w:rPr>
                <w:rFonts w:ascii="Arial" w:eastAsia="SimSun" w:hAnsi="Arial" w:cs="Arial"/>
                <w:lang w:val="en-US" w:eastAsia="zh-CN"/>
              </w:rPr>
            </w:pPr>
          </w:p>
          <w:p w14:paraId="5C77C6BE" w14:textId="1333F1CA" w:rsidR="00CD6C04" w:rsidRDefault="00A16462" w:rsidP="00A16462">
            <w:pPr>
              <w:rPr>
                <w:rFonts w:ascii="Arial" w:eastAsia="SimSun" w:hAnsi="Arial" w:cs="Arial"/>
                <w:lang w:val="en-US" w:eastAsia="zh-CN"/>
              </w:rPr>
            </w:pPr>
            <w:r>
              <w:rPr>
                <w:rFonts w:ascii="Arial" w:eastAsia="SimSun" w:hAnsi="Arial" w:cs="Arial"/>
                <w:lang w:val="en-US" w:eastAsia="zh-CN"/>
              </w:rPr>
              <w:t>For option e considering UE autonomous control, Agree with Ericsson, Apple, and Mediatek</w:t>
            </w:r>
          </w:p>
        </w:tc>
      </w:tr>
      <w:tr w:rsidR="00854736" w14:paraId="311BA1D5" w14:textId="77777777">
        <w:tc>
          <w:tcPr>
            <w:tcW w:w="1357" w:type="dxa"/>
            <w:vAlign w:val="center"/>
          </w:tcPr>
          <w:p w14:paraId="62A725F3" w14:textId="23AE4BDF" w:rsidR="00854736" w:rsidRDefault="00854736" w:rsidP="00854736">
            <w:pPr>
              <w:spacing w:after="0" w:line="240" w:lineRule="auto"/>
              <w:rPr>
                <w:rFonts w:ascii="Arial" w:eastAsia="SimSun" w:hAnsi="Arial" w:cs="Arial"/>
                <w:lang w:val="en-US" w:eastAsia="zh-CN"/>
              </w:rPr>
            </w:pPr>
            <w:r>
              <w:rPr>
                <w:rFonts w:ascii="Arial" w:eastAsia="SimSun" w:hAnsi="Arial" w:cs="Arial"/>
                <w:lang w:val="en-US" w:eastAsia="zh-CN"/>
              </w:rPr>
              <w:lastRenderedPageBreak/>
              <w:t>Intel</w:t>
            </w:r>
          </w:p>
        </w:tc>
        <w:tc>
          <w:tcPr>
            <w:tcW w:w="1465" w:type="dxa"/>
            <w:vAlign w:val="center"/>
          </w:tcPr>
          <w:p w14:paraId="4167D171" w14:textId="70A18007" w:rsidR="00854736" w:rsidRDefault="00854736" w:rsidP="00854736">
            <w:pPr>
              <w:spacing w:after="0" w:line="240" w:lineRule="auto"/>
              <w:rPr>
                <w:rFonts w:ascii="Arial" w:hAnsi="Arial" w:cs="Arial"/>
                <w:lang w:val="en-US"/>
              </w:rPr>
            </w:pPr>
            <w:r>
              <w:rPr>
                <w:rFonts w:ascii="Arial" w:eastAsia="SimSun" w:hAnsi="Arial" w:cs="Arial"/>
                <w:lang w:val="en-US" w:eastAsia="zh-CN"/>
              </w:rPr>
              <w:t>All with comment</w:t>
            </w:r>
          </w:p>
        </w:tc>
        <w:tc>
          <w:tcPr>
            <w:tcW w:w="1310" w:type="dxa"/>
            <w:vAlign w:val="center"/>
          </w:tcPr>
          <w:p w14:paraId="46DAA0AF" w14:textId="77777777" w:rsidR="00854736" w:rsidRDefault="00854736" w:rsidP="00854736">
            <w:pPr>
              <w:spacing w:after="0" w:line="240" w:lineRule="auto"/>
              <w:rPr>
                <w:rFonts w:ascii="Arial" w:hAnsi="Arial" w:cs="Arial"/>
                <w:lang w:val="en-US" w:eastAsia="ko-KR"/>
              </w:rPr>
            </w:pPr>
          </w:p>
        </w:tc>
        <w:tc>
          <w:tcPr>
            <w:tcW w:w="5496" w:type="dxa"/>
            <w:vAlign w:val="center"/>
          </w:tcPr>
          <w:p w14:paraId="7EB97A76"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Agree with above companies to clarify model training could also happen at UE side. Though the UE training capability could be limited, we don’t need to preclude it during study item phase. </w:t>
            </w:r>
          </w:p>
          <w:p w14:paraId="2C9BECB1"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Similarly, if model training at UE side is not precluded, model upload (UE -&gt; gNB) should also be considered as part of mapping options. </w:t>
            </w:r>
          </w:p>
          <w:p w14:paraId="74D40476"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The current wording is confusing. For CSI compression use case, both gNB and UE perform model inference. Vivo’s update looks good to us.</w:t>
            </w:r>
          </w:p>
          <w:p w14:paraId="04BC0B9F"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Agree with Vivo’s comment. Furthermore, we think it is also good to clarify where the performance is generated. Further updates as below:</w:t>
            </w:r>
          </w:p>
          <w:p w14:paraId="3D1683D7" w14:textId="77777777" w:rsidR="00854736" w:rsidRDefault="00854736" w:rsidP="00854736">
            <w:pPr>
              <w:spacing w:after="0" w:line="240" w:lineRule="auto"/>
              <w:ind w:left="420"/>
              <w:rPr>
                <w:rFonts w:ascii="Arial" w:eastAsia="SimSun" w:hAnsi="Arial" w:cs="Arial"/>
                <w:lang w:val="en-US" w:eastAsia="zh-CN"/>
              </w:rPr>
            </w:pPr>
            <w:r>
              <w:rPr>
                <w:rFonts w:ascii="Arial" w:eastAsia="SimSun" w:hAnsi="Arial" w:cs="Arial"/>
                <w:lang w:val="en-US" w:eastAsia="zh-CN"/>
              </w:rPr>
              <w:t>gNB (</w:t>
            </w:r>
            <w:r w:rsidRPr="00422AB8">
              <w:rPr>
                <w:rFonts w:ascii="Arial" w:eastAsia="SimSun" w:hAnsi="Arial" w:cs="Arial"/>
                <w:highlight w:val="yellow"/>
                <w:lang w:val="en-US" w:eastAsia="zh-CN"/>
              </w:rPr>
              <w:t xml:space="preserve">NW monitors the </w:t>
            </w:r>
            <w:r>
              <w:rPr>
                <w:rFonts w:ascii="Arial" w:eastAsia="SimSun" w:hAnsi="Arial" w:cs="Arial"/>
                <w:highlight w:val="yellow"/>
                <w:lang w:val="en-US" w:eastAsia="zh-CN"/>
              </w:rPr>
              <w:t xml:space="preserve">NW’s </w:t>
            </w:r>
            <w:r w:rsidRPr="00422AB8">
              <w:rPr>
                <w:rFonts w:ascii="Arial" w:eastAsia="SimSun" w:hAnsi="Arial" w:cs="Arial"/>
                <w:highlight w:val="yellow"/>
                <w:lang w:val="en-US" w:eastAsia="zh-CN"/>
              </w:rPr>
              <w:t>performance</w:t>
            </w:r>
            <w:r>
              <w:rPr>
                <w:rFonts w:ascii="Arial" w:eastAsia="SimSun" w:hAnsi="Arial" w:cs="Arial"/>
                <w:lang w:val="en-US" w:eastAsia="zh-CN"/>
              </w:rPr>
              <w:t>)</w:t>
            </w:r>
            <w:r w:rsidRPr="007946E9">
              <w:rPr>
                <w:rFonts w:ascii="Arial" w:eastAsia="SimSun" w:hAnsi="Arial" w:cs="Arial"/>
                <w:lang w:val="en-US" w:eastAsia="zh-CN"/>
              </w:rPr>
              <w:t xml:space="preserve"> </w:t>
            </w:r>
            <w:r>
              <w:rPr>
                <w:rFonts w:ascii="Arial" w:eastAsia="SimSun" w:hAnsi="Arial" w:cs="Arial"/>
                <w:lang w:val="en-US" w:eastAsia="zh-CN"/>
              </w:rPr>
              <w:t>or UE (</w:t>
            </w:r>
            <w:r w:rsidRPr="00422AB8">
              <w:rPr>
                <w:rFonts w:ascii="Arial" w:eastAsia="SimSun" w:hAnsi="Arial" w:cs="Arial"/>
                <w:highlight w:val="yellow"/>
                <w:lang w:val="en-US" w:eastAsia="zh-CN"/>
              </w:rPr>
              <w:t xml:space="preserve">UE monitors the </w:t>
            </w:r>
            <w:r>
              <w:rPr>
                <w:rFonts w:ascii="Arial" w:eastAsia="SimSun" w:hAnsi="Arial" w:cs="Arial"/>
                <w:highlight w:val="yellow"/>
                <w:lang w:val="en-US" w:eastAsia="zh-CN"/>
              </w:rPr>
              <w:t xml:space="preserve">UE’s </w:t>
            </w:r>
            <w:r w:rsidRPr="00422AB8">
              <w:rPr>
                <w:rFonts w:ascii="Arial" w:eastAsia="SimSun" w:hAnsi="Arial" w:cs="Arial"/>
                <w:highlight w:val="yellow"/>
                <w:lang w:val="en-US" w:eastAsia="zh-CN"/>
              </w:rPr>
              <w:t>performance and reports to Network</w:t>
            </w:r>
            <w:r>
              <w:rPr>
                <w:rFonts w:ascii="Arial" w:eastAsia="SimSun" w:hAnsi="Arial" w:cs="Arial"/>
                <w:lang w:val="en-US" w:eastAsia="zh-CN"/>
              </w:rPr>
              <w:t>)</w:t>
            </w:r>
          </w:p>
          <w:p w14:paraId="4C534219" w14:textId="23CCA7F9" w:rsidR="00854736" w:rsidRDefault="00854736" w:rsidP="00854736">
            <w:pPr>
              <w:spacing w:after="0" w:line="240" w:lineRule="auto"/>
              <w:rPr>
                <w:rFonts w:ascii="Arial" w:eastAsia="SimSun" w:hAnsi="Arial" w:cs="Arial"/>
                <w:lang w:val="en-US" w:eastAsia="zh-CN"/>
              </w:rPr>
            </w:pPr>
            <w:r>
              <w:rPr>
                <w:rFonts w:ascii="Arial" w:eastAsia="SimSun" w:hAnsi="Arial" w:cs="Arial"/>
                <w:lang w:val="en-US" w:eastAsia="zh-CN"/>
              </w:rPr>
              <w:t xml:space="preserve">for dataset transfer raised by Apple, we think it should be studied together with data collection, which is out scope of this email discussion and needs further input from RAN1 based on the LS reply. </w:t>
            </w:r>
          </w:p>
        </w:tc>
      </w:tr>
      <w:tr w:rsidR="00422AC0" w14:paraId="0519396D" w14:textId="77777777">
        <w:tc>
          <w:tcPr>
            <w:tcW w:w="1357" w:type="dxa"/>
            <w:vAlign w:val="center"/>
          </w:tcPr>
          <w:p w14:paraId="43A425A4" w14:textId="692B4B32" w:rsidR="00422AC0" w:rsidRDefault="00422AC0" w:rsidP="00854736">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465" w:type="dxa"/>
            <w:vAlign w:val="center"/>
          </w:tcPr>
          <w:p w14:paraId="0B44D1C2" w14:textId="4D4D9932" w:rsidR="00422AC0" w:rsidRDefault="00EE0ABA" w:rsidP="00854736">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310" w:type="dxa"/>
            <w:vAlign w:val="center"/>
          </w:tcPr>
          <w:p w14:paraId="6A2FB666" w14:textId="77777777" w:rsidR="00422AC0" w:rsidRDefault="00422AC0" w:rsidP="00854736">
            <w:pPr>
              <w:spacing w:after="0" w:line="240" w:lineRule="auto"/>
              <w:rPr>
                <w:rFonts w:ascii="Arial" w:hAnsi="Arial" w:cs="Arial"/>
                <w:lang w:val="en-US" w:eastAsia="ko-KR"/>
              </w:rPr>
            </w:pPr>
          </w:p>
        </w:tc>
        <w:tc>
          <w:tcPr>
            <w:tcW w:w="5496" w:type="dxa"/>
            <w:vAlign w:val="center"/>
          </w:tcPr>
          <w:p w14:paraId="4375465D" w14:textId="281321A1" w:rsidR="00422AC0" w:rsidRPr="00EE0ABA" w:rsidRDefault="00EE0ABA" w:rsidP="00EE0ABA">
            <w:pPr>
              <w:spacing w:line="240" w:lineRule="auto"/>
              <w:rPr>
                <w:rFonts w:ascii="Arial" w:hAnsi="Arial" w:cs="Arial"/>
                <w:lang w:val="en-US"/>
              </w:rPr>
            </w:pPr>
            <w:r>
              <w:rPr>
                <w:rFonts w:ascii="Arial" w:hAnsi="Arial" w:cs="Arial"/>
                <w:lang w:val="en-US"/>
              </w:rPr>
              <w:t xml:space="preserve">For a) and b) we can add UE. </w:t>
            </w:r>
          </w:p>
        </w:tc>
      </w:tr>
      <w:tr w:rsidR="00A31C6D" w14:paraId="163F8EE0" w14:textId="77777777">
        <w:tc>
          <w:tcPr>
            <w:tcW w:w="1357" w:type="dxa"/>
            <w:vAlign w:val="center"/>
          </w:tcPr>
          <w:p w14:paraId="6DA4663D" w14:textId="659CDDF1" w:rsidR="00A31C6D" w:rsidRDefault="00A31C6D" w:rsidP="00A31C6D">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465" w:type="dxa"/>
            <w:vAlign w:val="center"/>
          </w:tcPr>
          <w:p w14:paraId="4DFB5299" w14:textId="77777777" w:rsidR="00A31C6D" w:rsidRDefault="00A31C6D" w:rsidP="00A31C6D">
            <w:pPr>
              <w:spacing w:after="0" w:line="240" w:lineRule="auto"/>
              <w:rPr>
                <w:rFonts w:ascii="Arial" w:eastAsia="SimSun" w:hAnsi="Arial" w:cs="Arial"/>
                <w:lang w:val="en-US" w:eastAsia="zh-CN"/>
              </w:rPr>
            </w:pPr>
            <w:r>
              <w:rPr>
                <w:rFonts w:ascii="Arial" w:eastAsia="SimSun" w:hAnsi="Arial" w:cs="Arial"/>
                <w:lang w:val="en-US" w:eastAsia="zh-CN"/>
              </w:rPr>
              <w:t>a, b, c d: OK.</w:t>
            </w:r>
          </w:p>
          <w:p w14:paraId="56F310F2" w14:textId="3D9C8E93" w:rsidR="00A31C6D" w:rsidRDefault="00A31C6D" w:rsidP="00A31C6D">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310" w:type="dxa"/>
            <w:vAlign w:val="center"/>
          </w:tcPr>
          <w:p w14:paraId="45DDE536" w14:textId="77777777" w:rsidR="00A31C6D" w:rsidRDefault="00A31C6D" w:rsidP="00A31C6D">
            <w:pPr>
              <w:spacing w:after="0" w:line="240" w:lineRule="auto"/>
              <w:rPr>
                <w:rFonts w:ascii="Arial" w:hAnsi="Arial" w:cs="Arial"/>
                <w:lang w:val="en-US" w:eastAsia="ko-KR"/>
              </w:rPr>
            </w:pPr>
          </w:p>
        </w:tc>
        <w:tc>
          <w:tcPr>
            <w:tcW w:w="5496" w:type="dxa"/>
            <w:vAlign w:val="center"/>
          </w:tcPr>
          <w:p w14:paraId="3A1672D2" w14:textId="77777777" w:rsidR="00A31C6D" w:rsidRDefault="00A31C6D" w:rsidP="00A31C6D">
            <w:pPr>
              <w:spacing w:line="240" w:lineRule="auto"/>
              <w:rPr>
                <w:rFonts w:ascii="Arial" w:hAnsi="Arial" w:cs="Arial"/>
                <w:lang w:val="en-US"/>
              </w:rPr>
            </w:pPr>
            <w:r>
              <w:rPr>
                <w:rFonts w:ascii="Arial" w:hAnsi="Arial" w:cs="Arial"/>
                <w:lang w:val="en-US"/>
              </w:rPr>
              <w:t>We are ok with the latest (updated) table for a, b, c, and d.</w:t>
            </w:r>
          </w:p>
          <w:p w14:paraId="6CAF2587" w14:textId="0A3FBED4" w:rsidR="00A31C6D" w:rsidRDefault="00A31C6D" w:rsidP="00A31C6D">
            <w:pPr>
              <w:spacing w:line="240" w:lineRule="auto"/>
              <w:rPr>
                <w:rFonts w:ascii="Arial" w:hAnsi="Arial" w:cs="Arial"/>
                <w:lang w:val="en-US"/>
              </w:rPr>
            </w:pPr>
            <w:r>
              <w:rPr>
                <w:rFonts w:ascii="Arial" w:hAnsi="Arial" w:cs="Arial"/>
                <w:lang w:val="en-US"/>
              </w:rPr>
              <w:t>For (</w:t>
            </w:r>
            <w:r w:rsidRPr="008919BE">
              <w:rPr>
                <w:rFonts w:ascii="Arial" w:hAnsi="Arial" w:cs="Arial"/>
                <w:lang w:val="en-US"/>
              </w:rPr>
              <w:t xml:space="preserve">e) </w:t>
            </w:r>
            <w:r>
              <w:rPr>
                <w:rFonts w:ascii="Arial" w:hAnsi="Arial" w:cs="Arial"/>
                <w:lang w:val="en-US"/>
              </w:rPr>
              <w:t>w</w:t>
            </w:r>
            <w:r w:rsidRPr="008919BE">
              <w:rPr>
                <w:rFonts w:ascii="Arial" w:hAnsi="Arial" w:cs="Arial"/>
                <w:lang w:val="en-US"/>
              </w:rPr>
              <w:t xml:space="preserve">e agree with </w:t>
            </w:r>
            <w:r>
              <w:rPr>
                <w:rFonts w:ascii="Arial" w:hAnsi="Arial" w:cs="Arial"/>
                <w:lang w:val="en-US"/>
              </w:rPr>
              <w:t xml:space="preserve">other companies that </w:t>
            </w:r>
            <w:r w:rsidRPr="008919BE">
              <w:rPr>
                <w:rFonts w:ascii="Arial" w:hAnsi="Arial" w:cs="Arial"/>
                <w:lang w:val="en-US"/>
              </w:rPr>
              <w:t xml:space="preserve">“UE” </w:t>
            </w:r>
            <w:r>
              <w:rPr>
                <w:rFonts w:ascii="Arial" w:hAnsi="Arial" w:cs="Arial"/>
                <w:lang w:val="en-US"/>
              </w:rPr>
              <w:t>could</w:t>
            </w:r>
            <w:r w:rsidRPr="008919BE">
              <w:rPr>
                <w:rFonts w:ascii="Arial" w:hAnsi="Arial" w:cs="Arial"/>
                <w:lang w:val="en-US"/>
              </w:rPr>
              <w:t xml:space="preserve"> be included</w:t>
            </w:r>
            <w:r>
              <w:rPr>
                <w:rFonts w:ascii="Arial" w:hAnsi="Arial" w:cs="Arial"/>
                <w:lang w:val="en-US"/>
              </w:rPr>
              <w:t>.</w:t>
            </w:r>
          </w:p>
        </w:tc>
      </w:tr>
    </w:tbl>
    <w:p w14:paraId="1BD5458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Q1:</w:t>
      </w:r>
    </w:p>
    <w:p w14:paraId="1BD54590" w14:textId="77777777" w:rsidR="00435D3A" w:rsidRDefault="00435D3A">
      <w:pPr>
        <w:rPr>
          <w:rFonts w:ascii="Arial" w:eastAsia="SimSun" w:hAnsi="Arial" w:cs="Arial"/>
          <w:lang w:val="en-US" w:eastAsia="zh-CN"/>
        </w:rPr>
      </w:pPr>
    </w:p>
    <w:p w14:paraId="1BD54591" w14:textId="77777777" w:rsidR="00435D3A" w:rsidRDefault="00435D3A">
      <w:pPr>
        <w:rPr>
          <w:rFonts w:ascii="Arial" w:eastAsia="SimSun" w:hAnsi="Arial" w:cs="Arial"/>
          <w:lang w:val="en-US" w:eastAsia="zh-CN"/>
        </w:rPr>
      </w:pPr>
    </w:p>
    <w:p w14:paraId="1BD54592"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UE-side model</w:t>
      </w:r>
    </w:p>
    <w:p w14:paraId="1BD54593"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1BD54594" w14:textId="77777777" w:rsidR="00435D3A" w:rsidRDefault="00435D3A">
      <w:pPr>
        <w:spacing w:afterLines="50" w:after="156" w:line="240" w:lineRule="auto"/>
        <w:jc w:val="both"/>
        <w:rPr>
          <w:rFonts w:ascii="Arial" w:eastAsia="SimSun" w:hAnsi="Arial" w:cs="Arial"/>
          <w:lang w:val="en-US" w:eastAsia="zh-CN"/>
        </w:rPr>
      </w:pPr>
    </w:p>
    <w:p w14:paraId="1BD54595" w14:textId="77777777" w:rsidR="00435D3A" w:rsidRDefault="00852D00">
      <w:pPr>
        <w:pStyle w:val="Heading2"/>
        <w:rPr>
          <w:rFonts w:eastAsia="SimSun" w:cs="Arial"/>
          <w:sz w:val="28"/>
          <w:szCs w:val="18"/>
          <w:lang w:val="en-US" w:eastAsia="zh-CN"/>
        </w:rPr>
      </w:pPr>
      <w:r>
        <w:rPr>
          <w:rFonts w:cs="Arial"/>
          <w:sz w:val="28"/>
          <w:szCs w:val="18"/>
        </w:rPr>
        <w:lastRenderedPageBreak/>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1BD54596"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1BD54597"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1BD54598"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1BD54599"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1BD5459A"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1BD5459B"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1BD5459C"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435D3A" w14:paraId="1BD545AE" w14:textId="77777777">
        <w:tc>
          <w:tcPr>
            <w:tcW w:w="9854" w:type="dxa"/>
          </w:tcPr>
          <w:p w14:paraId="1BD5459D"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1BD5459E" w14:textId="77777777" w:rsidR="00435D3A" w:rsidRDefault="00852D00">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1BD5459F"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1BD545A0"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BD545A1"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1BD545A2"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1BD545A3"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1BD545A4"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1BD545A5"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1BD545A6"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BD545A7"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1BD545A8" w14:textId="77777777" w:rsidR="00435D3A" w:rsidRDefault="00852D00">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1BD545A9" w14:textId="77777777" w:rsidR="00435D3A" w:rsidRDefault="00852D00">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1BD545AA"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1BD545AB"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1BD545AC" w14:textId="77777777" w:rsidR="00435D3A" w:rsidRDefault="00852D00">
            <w:pPr>
              <w:widowControl w:val="0"/>
              <w:numPr>
                <w:ilvl w:val="0"/>
                <w:numId w:val="18"/>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1BD545AD" w14:textId="77777777" w:rsidR="00435D3A" w:rsidRDefault="00852D00">
            <w:pPr>
              <w:widowControl w:val="0"/>
              <w:numPr>
                <w:ilvl w:val="0"/>
                <w:numId w:val="18"/>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BD545AF"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UE-side model is shown in the following table.</w:t>
      </w:r>
    </w:p>
    <w:p w14:paraId="1BD545B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lastRenderedPageBreak/>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5"/>
        <w:gridCol w:w="3639"/>
        <w:gridCol w:w="4814"/>
      </w:tblGrid>
      <w:tr w:rsidR="00435D3A" w14:paraId="1BD545B4" w14:textId="77777777">
        <w:tc>
          <w:tcPr>
            <w:tcW w:w="1206" w:type="dxa"/>
            <w:vAlign w:val="center"/>
          </w:tcPr>
          <w:p w14:paraId="1BD545B1" w14:textId="77777777" w:rsidR="00435D3A" w:rsidRDefault="00435D3A">
            <w:pPr>
              <w:spacing w:after="0" w:line="240" w:lineRule="auto"/>
              <w:jc w:val="center"/>
              <w:rPr>
                <w:rFonts w:ascii="Arial" w:eastAsia="SimSun" w:hAnsi="Arial" w:cs="Arial"/>
                <w:lang w:val="en-US" w:eastAsia="zh-CN"/>
              </w:rPr>
            </w:pPr>
          </w:p>
        </w:tc>
        <w:tc>
          <w:tcPr>
            <w:tcW w:w="3709" w:type="dxa"/>
            <w:vAlign w:val="center"/>
          </w:tcPr>
          <w:p w14:paraId="1BD545B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1BD545B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5B8" w14:textId="77777777">
        <w:tc>
          <w:tcPr>
            <w:tcW w:w="1206" w:type="dxa"/>
            <w:vAlign w:val="center"/>
          </w:tcPr>
          <w:p w14:paraId="1BD545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1BD545B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1BD545B7" w14:textId="77777777" w:rsidR="00435D3A" w:rsidRDefault="00852D00">
            <w:pPr>
              <w:spacing w:after="0" w:line="240" w:lineRule="auto"/>
              <w:jc w:val="center"/>
              <w:rPr>
                <w:rFonts w:ascii="Arial" w:eastAsia="SimSun" w:hAnsi="Arial" w:cs="Arial"/>
                <w:lang w:val="en-US" w:eastAsia="zh-CN"/>
              </w:rPr>
            </w:pPr>
            <w:ins w:id="182" w:author="CMCC" w:date="2023-07-27T09:24:00Z">
              <w:r>
                <w:rPr>
                  <w:rFonts w:ascii="Arial" w:eastAsia="SimSun" w:hAnsi="Arial" w:cs="Arial" w:hint="eastAsia"/>
                  <w:lang w:val="en-US" w:eastAsia="zh-CN"/>
                </w:rPr>
                <w:t xml:space="preserve">[FFS: </w:t>
              </w:r>
            </w:ins>
            <w:r>
              <w:rPr>
                <w:rFonts w:ascii="Arial" w:eastAsia="SimSun" w:hAnsi="Arial" w:cs="Arial"/>
                <w:lang w:val="en-US" w:eastAsia="zh-CN"/>
              </w:rPr>
              <w:t>gNB, OAM</w:t>
            </w:r>
            <w:ins w:id="183"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84" w:author="CMCC" w:date="2023-07-27T08:57:00Z">
              <w:r>
                <w:rPr>
                  <w:rFonts w:ascii="Arial" w:eastAsia="SimSun" w:hAnsi="Arial" w:cs="Arial" w:hint="eastAsia"/>
                  <w:lang w:val="en-US" w:eastAsia="zh-CN"/>
                </w:rPr>
                <w:t>, UE</w:t>
              </w:r>
            </w:ins>
          </w:p>
        </w:tc>
      </w:tr>
      <w:tr w:rsidR="00435D3A" w14:paraId="1BD545BC" w14:textId="77777777">
        <w:tc>
          <w:tcPr>
            <w:tcW w:w="1206" w:type="dxa"/>
            <w:vAlign w:val="center"/>
          </w:tcPr>
          <w:p w14:paraId="1BD545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09" w:type="dxa"/>
            <w:vAlign w:val="center"/>
          </w:tcPr>
          <w:p w14:paraId="1BD545B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1BD545BB" w14:textId="77777777" w:rsidR="00435D3A" w:rsidRDefault="00852D00">
            <w:pPr>
              <w:spacing w:after="0" w:line="240" w:lineRule="auto"/>
              <w:jc w:val="center"/>
              <w:rPr>
                <w:rFonts w:ascii="Arial" w:eastAsia="SimSun" w:hAnsi="Arial" w:cs="Arial"/>
                <w:lang w:val="en-US" w:eastAsia="zh-CN"/>
              </w:rPr>
            </w:pPr>
            <w:ins w:id="185" w:author="CMCC" w:date="2023-07-27T08:57:00Z">
              <w:r>
                <w:rPr>
                  <w:rFonts w:ascii="Arial" w:eastAsia="SimSun" w:hAnsi="Arial" w:cs="Arial" w:hint="eastAsia"/>
                  <w:lang w:val="en-US" w:eastAsia="zh-CN"/>
                </w:rPr>
                <w:t>[F</w:t>
              </w:r>
            </w:ins>
            <w:ins w:id="186"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187"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88"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435D3A" w14:paraId="1BD545C0" w14:textId="77777777">
        <w:tc>
          <w:tcPr>
            <w:tcW w:w="1206" w:type="dxa"/>
            <w:vAlign w:val="center"/>
          </w:tcPr>
          <w:p w14:paraId="1BD545B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1BD545B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1BD545B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435D3A" w14:paraId="1BD545C4" w14:textId="77777777">
        <w:tc>
          <w:tcPr>
            <w:tcW w:w="1206" w:type="dxa"/>
            <w:vAlign w:val="center"/>
          </w:tcPr>
          <w:p w14:paraId="1BD545C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1BD545C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1BD545C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89" w:author="CMCC" w:date="2023-07-27T08:58:00Z">
              <w:r>
                <w:rPr>
                  <w:rFonts w:ascii="Arial" w:eastAsia="SimSun" w:hAnsi="Arial" w:cs="Arial" w:hint="eastAsia"/>
                  <w:kern w:val="2"/>
                  <w:lang w:val="en-US" w:eastAsia="zh-CN"/>
                </w:rPr>
                <w:t xml:space="preserve"> (UE monitors the performance, and may report to gNB)</w:t>
              </w:r>
            </w:ins>
            <w:r>
              <w:rPr>
                <w:rFonts w:ascii="Arial" w:eastAsia="SimSun" w:hAnsi="Arial" w:cs="Arial" w:hint="eastAsia"/>
                <w:kern w:val="2"/>
                <w:lang w:val="en-US" w:eastAsia="zh-CN"/>
              </w:rPr>
              <w:t>, gNB</w:t>
            </w:r>
            <w:ins w:id="190" w:author="CMCC" w:date="2023-07-27T08:58:00Z">
              <w:r>
                <w:rPr>
                  <w:rFonts w:ascii="Arial" w:eastAsia="SimSun" w:hAnsi="Arial" w:cs="Arial" w:hint="eastAsia"/>
                  <w:kern w:val="2"/>
                  <w:lang w:val="en-US" w:eastAsia="zh-CN"/>
                </w:rPr>
                <w:t xml:space="preserve"> (gNB monitors the performance)</w:t>
              </w:r>
            </w:ins>
          </w:p>
        </w:tc>
      </w:tr>
      <w:tr w:rsidR="00435D3A" w14:paraId="1BD545C9" w14:textId="77777777">
        <w:tc>
          <w:tcPr>
            <w:tcW w:w="1206" w:type="dxa"/>
            <w:vAlign w:val="center"/>
          </w:tcPr>
          <w:p w14:paraId="1BD545C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1BD545C6"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1BD545C7"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1BD545C8"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1BD545C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5CB" w14:textId="77777777" w:rsidR="00435D3A" w:rsidRDefault="00852D00">
      <w:pPr>
        <w:spacing w:after="0" w:line="240" w:lineRule="auto"/>
        <w:jc w:val="both"/>
        <w:rPr>
          <w:rFonts w:ascii="Arial" w:eastAsia="SimSun" w:hAnsi="Arial" w:cs="Arial"/>
          <w:lang w:val="en-US" w:eastAsia="zh-CN"/>
        </w:rPr>
      </w:pPr>
      <w:commentRangeStart w:id="191"/>
      <w:r>
        <w:rPr>
          <w:rFonts w:ascii="Arial" w:eastAsia="SimSun" w:hAnsi="Arial" w:cs="Arial" w:hint="eastAsia"/>
          <w:lang w:val="en-US" w:eastAsia="zh-CN"/>
        </w:rPr>
        <w:t>Note 2: W</w:t>
      </w:r>
      <w:r>
        <w:rPr>
          <w:rFonts w:ascii="Arial" w:eastAsia="SimSun" w:hAnsi="Arial" w:cs="Arial"/>
          <w:lang w:val="en-US" w:eastAsia="zh-CN"/>
        </w:rPr>
        <w:t>hether/how OAM is to be invovled may need to consult SA5.</w:t>
      </w:r>
      <w:commentRangeEnd w:id="191"/>
      <w:r>
        <w:rPr>
          <w:rStyle w:val="CommentReference"/>
        </w:rPr>
        <w:commentReference w:id="191"/>
      </w:r>
    </w:p>
    <w:p w14:paraId="1BD545CC" w14:textId="77777777" w:rsidR="00435D3A" w:rsidRDefault="00435D3A">
      <w:pPr>
        <w:jc w:val="both"/>
        <w:rPr>
          <w:rFonts w:ascii="Arial" w:eastAsia="SimSun" w:hAnsi="Arial" w:cs="Arial"/>
          <w:lang w:val="en-US" w:eastAsia="zh-CN"/>
        </w:rPr>
      </w:pPr>
    </w:p>
    <w:p w14:paraId="1BD545C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435D3A" w14:paraId="1BD545D2" w14:textId="77777777">
        <w:tc>
          <w:tcPr>
            <w:tcW w:w="1498" w:type="dxa"/>
            <w:vAlign w:val="center"/>
          </w:tcPr>
          <w:p w14:paraId="1BD545C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1BD545C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1" w:type="dxa"/>
            <w:vAlign w:val="center"/>
          </w:tcPr>
          <w:p w14:paraId="1BD545D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1BD545D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5DB" w14:textId="77777777">
        <w:tc>
          <w:tcPr>
            <w:tcW w:w="1498" w:type="dxa"/>
            <w:vAlign w:val="center"/>
          </w:tcPr>
          <w:p w14:paraId="1BD545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1BD545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1BD545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5D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5D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14:paraId="1BD545D9" w14:textId="77777777" w:rsidR="00435D3A" w:rsidRDefault="00852D00">
            <w:pPr>
              <w:pStyle w:val="ListParagraph"/>
              <w:numPr>
                <w:ilvl w:val="0"/>
                <w:numId w:val="11"/>
              </w:numPr>
              <w:spacing w:line="240" w:lineRule="auto"/>
              <w:ind w:leftChars="0"/>
              <w:rPr>
                <w:ins w:id="192"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14:paraId="1BD545DA" w14:textId="77777777" w:rsidR="00435D3A" w:rsidRDefault="00852D00">
            <w:pPr>
              <w:pStyle w:val="ListParagraph"/>
              <w:numPr>
                <w:ilvl w:val="255"/>
                <w:numId w:val="0"/>
              </w:numPr>
              <w:spacing w:line="240" w:lineRule="auto"/>
              <w:rPr>
                <w:rFonts w:ascii="Arial" w:hAnsi="Arial" w:cs="Arial"/>
                <w:color w:val="FF0000"/>
                <w:u w:val="single"/>
                <w:lang w:val="en-US"/>
              </w:rPr>
            </w:pPr>
            <w:ins w:id="193"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435D3A" w14:paraId="1BD545E7" w14:textId="77777777">
        <w:tc>
          <w:tcPr>
            <w:tcW w:w="1498" w:type="dxa"/>
            <w:vAlign w:val="center"/>
          </w:tcPr>
          <w:p w14:paraId="1BD545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1BD545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1BD545D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D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1BD545E0" w14:textId="77777777" w:rsidR="00435D3A" w:rsidRDefault="00435D3A">
            <w:pPr>
              <w:spacing w:after="0" w:line="240" w:lineRule="auto"/>
              <w:rPr>
                <w:rFonts w:ascii="Arial" w:eastAsia="SimSun" w:hAnsi="Arial" w:cs="Arial"/>
                <w:lang w:val="en-US" w:eastAsia="zh-CN"/>
              </w:rPr>
            </w:pPr>
          </w:p>
          <w:p w14:paraId="1BD545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1BD545E2" w14:textId="77777777" w:rsidR="00435D3A" w:rsidRDefault="00852D00">
            <w:pPr>
              <w:spacing w:after="0" w:line="240" w:lineRule="auto"/>
              <w:rPr>
                <w:ins w:id="194" w:author="CMCC" w:date="2023-07-27T08:59:00Z"/>
                <w:rFonts w:ascii="Arial" w:eastAsia="SimSun" w:hAnsi="Arial" w:cs="Arial"/>
                <w:lang w:val="en-US" w:eastAsia="zh-CN"/>
              </w:rPr>
            </w:pPr>
            <w:ins w:id="195" w:author="CMCC" w:date="2023-07-27T08:59:00Z">
              <w:r>
                <w:rPr>
                  <w:rFonts w:ascii="Arial" w:eastAsia="SimSun" w:hAnsi="Arial" w:cs="Arial" w:hint="eastAsia"/>
                  <w:lang w:val="en-US" w:eastAsia="zh-CN"/>
                </w:rPr>
                <w:t>[Rapp] It has been updated.</w:t>
              </w:r>
            </w:ins>
          </w:p>
          <w:p w14:paraId="1BD545E3" w14:textId="77777777" w:rsidR="00435D3A" w:rsidRDefault="00435D3A">
            <w:pPr>
              <w:spacing w:after="0" w:line="240" w:lineRule="auto"/>
              <w:rPr>
                <w:rFonts w:ascii="Arial" w:eastAsia="SimSun" w:hAnsi="Arial" w:cs="Arial"/>
                <w:lang w:val="en-US" w:eastAsia="zh-CN"/>
              </w:rPr>
            </w:pPr>
          </w:p>
          <w:p w14:paraId="1BD545E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1BD545E5"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UE if UE monitors the performance metrics, UE or gNB makes the decision of model selection/activation/ deactivation/switching/fallback operation.</w:t>
            </w:r>
          </w:p>
          <w:p w14:paraId="1BD545E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color w:val="FF0000"/>
                <w:lang w:val="en-US" w:eastAsia="zh-CN"/>
              </w:rPr>
              <w:t>g</w:t>
            </w:r>
            <w:r>
              <w:rPr>
                <w:rFonts w:ascii="Arial" w:eastAsia="SimSun" w:hAnsi="Arial" w:cs="Arial"/>
                <w:color w:val="FF0000"/>
                <w:lang w:val="en-US" w:eastAsia="zh-CN"/>
              </w:rPr>
              <w:t>NB if gNB monitors the performance metrics.</w:t>
            </w:r>
          </w:p>
        </w:tc>
      </w:tr>
      <w:tr w:rsidR="00435D3A" w14:paraId="1BD545EC" w14:textId="77777777">
        <w:tc>
          <w:tcPr>
            <w:tcW w:w="1498" w:type="dxa"/>
            <w:vAlign w:val="center"/>
          </w:tcPr>
          <w:p w14:paraId="1BD545E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1" w:type="dxa"/>
            <w:vAlign w:val="center"/>
          </w:tcPr>
          <w:p w14:paraId="1BD545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EA"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435D3A" w14:paraId="1BD545FA" w14:textId="77777777">
        <w:tc>
          <w:tcPr>
            <w:tcW w:w="1498" w:type="dxa"/>
            <w:vAlign w:val="center"/>
          </w:tcPr>
          <w:p w14:paraId="1BD545E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541" w:type="dxa"/>
            <w:vAlign w:val="center"/>
          </w:tcPr>
          <w:p w14:paraId="1BD545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1" w:type="dxa"/>
            <w:vAlign w:val="center"/>
          </w:tcPr>
          <w:p w14:paraId="1BD545EF"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5F1"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5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5F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5F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gNB-&gt;UE, or OAM-&gt; UE</w:t>
            </w:r>
          </w:p>
          <w:p w14:paraId="1BD545F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5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5F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5F8" w14:textId="77777777" w:rsidR="00435D3A" w:rsidRDefault="00852D00">
            <w:pPr>
              <w:spacing w:after="0" w:line="240" w:lineRule="auto"/>
              <w:ind w:left="420"/>
              <w:rPr>
                <w:ins w:id="196" w:author="CMCC" w:date="2023-07-27T09:00: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5F9" w14:textId="77777777" w:rsidR="00435D3A" w:rsidRDefault="00852D00">
            <w:pPr>
              <w:spacing w:after="0" w:line="240" w:lineRule="auto"/>
              <w:rPr>
                <w:rFonts w:ascii="Arial" w:eastAsia="SimSun" w:hAnsi="Arial" w:cs="Arial"/>
                <w:lang w:val="en-US" w:eastAsia="zh-CN"/>
              </w:rPr>
            </w:pPr>
            <w:ins w:id="197"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gNB.</w:t>
              </w:r>
            </w:ins>
          </w:p>
        </w:tc>
      </w:tr>
      <w:tr w:rsidR="00435D3A" w14:paraId="1BD54601" w14:textId="77777777">
        <w:tc>
          <w:tcPr>
            <w:tcW w:w="1498" w:type="dxa"/>
            <w:vAlign w:val="center"/>
          </w:tcPr>
          <w:p w14:paraId="1BD545F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1BD545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commet on b</w:t>
            </w:r>
          </w:p>
        </w:tc>
        <w:tc>
          <w:tcPr>
            <w:tcW w:w="1541" w:type="dxa"/>
            <w:vAlign w:val="center"/>
          </w:tcPr>
          <w:p w14:paraId="1BD545FD"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E" w14:textId="77777777" w:rsidR="00435D3A" w:rsidRDefault="00852D00">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14:paraId="1BD545FF" w14:textId="77777777" w:rsidR="00435D3A" w:rsidRDefault="00852D00">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1BD54600" w14:textId="77777777" w:rsidR="00435D3A" w:rsidRDefault="00852D00">
            <w:pPr>
              <w:spacing w:after="0" w:line="240" w:lineRule="auto"/>
              <w:rPr>
                <w:rFonts w:ascii="Arial" w:eastAsia="SimSun" w:hAnsi="Arial" w:cs="Arial"/>
                <w:lang w:val="en-US" w:eastAsia="zh-CN"/>
              </w:rPr>
            </w:pPr>
            <w:ins w:id="198" w:author="CMCC" w:date="2023-07-27T09:00:00Z">
              <w:r>
                <w:rPr>
                  <w:rFonts w:ascii="Arial" w:eastAsia="SimSun" w:hAnsi="Arial" w:cs="Arial" w:hint="eastAsia"/>
                  <w:lang w:val="en-US" w:eastAsia="zh-CN"/>
                </w:rPr>
                <w:t>[Rapp] Fine to add the FFS for gNB-&gt;UE and OAM-&gt;UE.</w:t>
              </w:r>
            </w:ins>
          </w:p>
        </w:tc>
      </w:tr>
      <w:tr w:rsidR="00435D3A" w14:paraId="1BD5460E" w14:textId="77777777">
        <w:tc>
          <w:tcPr>
            <w:tcW w:w="1498" w:type="dxa"/>
            <w:vAlign w:val="center"/>
          </w:tcPr>
          <w:p w14:paraId="1BD546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1" w:type="dxa"/>
            <w:vAlign w:val="center"/>
          </w:tcPr>
          <w:p w14:paraId="1BD546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1BD54604"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606" w14:textId="77777777" w:rsidR="00435D3A" w:rsidRDefault="00435D3A">
            <w:pPr>
              <w:spacing w:after="0" w:line="240" w:lineRule="auto"/>
              <w:rPr>
                <w:rFonts w:ascii="Arial" w:eastAsia="SimSun" w:hAnsi="Arial" w:cs="Arial"/>
                <w:lang w:val="en-US" w:eastAsia="zh-CN"/>
              </w:rPr>
            </w:pPr>
          </w:p>
          <w:p w14:paraId="1BD546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still don’t know how model transfer/delivery from OAM to UE happen. We need to differentiate model delivery and model transfer</w:t>
            </w:r>
          </w:p>
          <w:p w14:paraId="1BD546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609"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gNB-&gt;UE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60A"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1BD5460B" w14:textId="77777777" w:rsidR="00435D3A" w:rsidRDefault="00435D3A">
            <w:pPr>
              <w:spacing w:after="0" w:line="240" w:lineRule="auto"/>
              <w:rPr>
                <w:rFonts w:ascii="Arial" w:eastAsia="SimSun" w:hAnsi="Arial" w:cs="Arial"/>
                <w:lang w:val="en-US" w:eastAsia="zh-CN"/>
              </w:rPr>
            </w:pPr>
          </w:p>
          <w:p w14:paraId="1BD546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For short/medium-term monitoring, it can happen at gNB or UE. For long-term monitoring, it can be performed at OAM or UE-sided OTT server. </w:t>
            </w:r>
          </w:p>
          <w:p w14:paraId="1BD5460D" w14:textId="77777777" w:rsidR="00435D3A" w:rsidRDefault="00435D3A">
            <w:pPr>
              <w:spacing w:after="0" w:line="240" w:lineRule="auto"/>
              <w:rPr>
                <w:rFonts w:ascii="Arial" w:eastAsia="SimSun" w:hAnsi="Arial" w:cs="Arial"/>
                <w:lang w:val="en-US" w:eastAsia="zh-CN"/>
              </w:rPr>
            </w:pPr>
          </w:p>
        </w:tc>
      </w:tr>
      <w:tr w:rsidR="00435D3A" w14:paraId="1BD54615" w14:textId="77777777">
        <w:tc>
          <w:tcPr>
            <w:tcW w:w="1498" w:type="dxa"/>
            <w:vAlign w:val="center"/>
          </w:tcPr>
          <w:p w14:paraId="1BD5460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1" w:type="dxa"/>
            <w:vAlign w:val="center"/>
          </w:tcPr>
          <w:p w14:paraId="1BD5461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1BD5461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2"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613" w14:textId="77777777" w:rsidR="00435D3A" w:rsidRDefault="00852D00">
            <w:pPr>
              <w:spacing w:line="240" w:lineRule="auto"/>
              <w:rPr>
                <w:rFonts w:ascii="Arial" w:hAnsi="Arial" w:cs="Arial"/>
                <w:lang w:val="en-US"/>
              </w:rPr>
            </w:pPr>
            <w:r>
              <w:rPr>
                <w:rFonts w:ascii="Arial" w:hAnsi="Arial" w:cs="Arial"/>
                <w:lang w:val="en-US"/>
              </w:rPr>
              <w:lastRenderedPageBreak/>
              <w:t xml:space="preserve">Clarification as commented by other companies could helpful. </w:t>
            </w:r>
          </w:p>
          <w:p w14:paraId="1BD54614" w14:textId="77777777" w:rsidR="00435D3A" w:rsidRDefault="00852D00">
            <w:pPr>
              <w:spacing w:after="0" w:line="240" w:lineRule="auto"/>
              <w:jc w:val="both"/>
              <w:rPr>
                <w:rFonts w:ascii="Arial" w:eastAsia="SimSun" w:hAnsi="Arial" w:cs="Arial"/>
                <w:lang w:val="en-US" w:eastAsia="zh-CN"/>
              </w:rPr>
            </w:pPr>
            <w:r>
              <w:rPr>
                <w:rFonts w:ascii="Arial" w:hAnsi="Arial" w:cs="Arial"/>
                <w:lang w:val="en-US"/>
              </w:rPr>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435D3A" w14:paraId="1BD5461C" w14:textId="77777777">
        <w:tc>
          <w:tcPr>
            <w:tcW w:w="1498" w:type="dxa"/>
            <w:vAlign w:val="center"/>
          </w:tcPr>
          <w:p w14:paraId="1BD546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541" w:type="dxa"/>
            <w:vAlign w:val="center"/>
          </w:tcPr>
          <w:p w14:paraId="1BD54617" w14:textId="77777777" w:rsidR="00435D3A" w:rsidRDefault="00852D00">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 , d), e)</w:t>
            </w:r>
          </w:p>
          <w:p w14:paraId="1BD5461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1BD54619"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we share the same view that model training can be performed at UE side. So it can be revised as:</w:t>
            </w:r>
          </w:p>
          <w:p w14:paraId="1BD5461B" w14:textId="77777777" w:rsidR="00435D3A" w:rsidRDefault="00852D00">
            <w:pPr>
              <w:spacing w:line="240" w:lineRule="auto"/>
              <w:rPr>
                <w:rFonts w:ascii="Arial" w:hAnsi="Arial" w:cs="Arial"/>
                <w:lang w:val="en-US"/>
              </w:rPr>
            </w:pPr>
            <w:r>
              <w:rPr>
                <w:rFonts w:ascii="Arial" w:eastAsia="SimSun" w:hAnsi="Arial" w:cs="Arial"/>
                <w:color w:val="FF0000"/>
                <w:u w:val="single"/>
                <w:lang w:val="en-US" w:eastAsia="zh-CN"/>
              </w:rPr>
              <w:t xml:space="preserve">UE, </w:t>
            </w:r>
            <w:r>
              <w:rPr>
                <w:rFonts w:ascii="Arial" w:eastAsia="SimSun" w:hAnsi="Arial" w:cs="Arial"/>
                <w:lang w:val="en-US" w:eastAsia="zh-CN"/>
              </w:rPr>
              <w:t>gNB, OAM, OTT server;</w:t>
            </w:r>
          </w:p>
        </w:tc>
      </w:tr>
      <w:tr w:rsidR="00435D3A" w14:paraId="1BD54639" w14:textId="77777777">
        <w:tc>
          <w:tcPr>
            <w:tcW w:w="1498" w:type="dxa"/>
            <w:vAlign w:val="center"/>
          </w:tcPr>
          <w:p w14:paraId="1BD546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1BD546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1BD5461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8" w:type="dxa"/>
            <w:vAlign w:val="center"/>
          </w:tcPr>
          <w:p w14:paraId="1BD546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1BD54621" w14:textId="77777777" w:rsidR="00435D3A" w:rsidRDefault="00435D3A">
            <w:pPr>
              <w:spacing w:after="0" w:line="240" w:lineRule="auto"/>
              <w:rPr>
                <w:rFonts w:ascii="Arial" w:eastAsia="SimSun" w:hAnsi="Arial" w:cs="Arial"/>
                <w:lang w:val="en-US" w:eastAsia="zh-CN"/>
              </w:rPr>
            </w:pPr>
          </w:p>
          <w:p w14:paraId="1BD546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UE/gNB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623" w14:textId="77777777" w:rsidR="00435D3A" w:rsidRDefault="00435D3A">
            <w:pPr>
              <w:spacing w:after="0" w:line="240" w:lineRule="auto"/>
              <w:rPr>
                <w:rFonts w:ascii="Arial" w:eastAsia="SimSun" w:hAnsi="Arial" w:cs="Arial"/>
                <w:lang w:val="en-US" w:eastAsia="zh-CN"/>
              </w:rPr>
            </w:pPr>
          </w:p>
          <w:p w14:paraId="1BD546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w:t>
            </w:r>
          </w:p>
          <w:p w14:paraId="1BD54625" w14:textId="77777777" w:rsidR="00435D3A" w:rsidRDefault="00435D3A">
            <w:pPr>
              <w:spacing w:after="0" w:line="240" w:lineRule="auto"/>
              <w:rPr>
                <w:rFonts w:ascii="Arial" w:eastAsia="SimSun" w:hAnsi="Arial" w:cs="Arial"/>
                <w:lang w:val="en-US" w:eastAsia="zh-CN"/>
              </w:rPr>
            </w:pPr>
          </w:p>
          <w:p w14:paraId="1BD546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6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28" w14:textId="77777777" w:rsidR="00435D3A" w:rsidRDefault="00852D00">
            <w:pPr>
              <w:rPr>
                <w:rFonts w:eastAsia="DengXian"/>
                <w:highlight w:val="green"/>
                <w:lang w:eastAsia="zh-CN"/>
              </w:rPr>
            </w:pPr>
            <w:r>
              <w:rPr>
                <w:rFonts w:eastAsia="DengXian"/>
                <w:highlight w:val="green"/>
                <w:lang w:eastAsia="zh-CN"/>
              </w:rPr>
              <w:t>Agreement</w:t>
            </w:r>
          </w:p>
          <w:p w14:paraId="1BD54629" w14:textId="77777777" w:rsidR="00435D3A" w:rsidRDefault="00852D00">
            <w:r>
              <w:t>For model selection, activation, deactivation, switching, and fallback at least for UE sided models and two-sided models, study the following mechanisms:</w:t>
            </w:r>
          </w:p>
          <w:p w14:paraId="1BD5462A" w14:textId="77777777" w:rsidR="00435D3A" w:rsidRDefault="00852D00">
            <w:pPr>
              <w:pStyle w:val="ListParagraph"/>
              <w:numPr>
                <w:ilvl w:val="0"/>
                <w:numId w:val="14"/>
              </w:numPr>
              <w:spacing w:line="240" w:lineRule="auto"/>
              <w:ind w:leftChars="0"/>
            </w:pPr>
            <w:r>
              <w:t xml:space="preserve">Decision by the network </w:t>
            </w:r>
          </w:p>
          <w:p w14:paraId="1BD5462B" w14:textId="77777777" w:rsidR="00435D3A" w:rsidRDefault="00852D00">
            <w:pPr>
              <w:pStyle w:val="ListParagraph"/>
              <w:numPr>
                <w:ilvl w:val="1"/>
                <w:numId w:val="14"/>
              </w:numPr>
              <w:spacing w:line="240" w:lineRule="auto"/>
              <w:ind w:leftChars="0"/>
            </w:pPr>
            <w:r>
              <w:t>Network-initiated</w:t>
            </w:r>
          </w:p>
          <w:p w14:paraId="1BD5462C" w14:textId="77777777" w:rsidR="00435D3A" w:rsidRDefault="00852D00">
            <w:pPr>
              <w:pStyle w:val="ListParagraph"/>
              <w:numPr>
                <w:ilvl w:val="1"/>
                <w:numId w:val="14"/>
              </w:numPr>
              <w:spacing w:line="240" w:lineRule="auto"/>
              <w:ind w:leftChars="0"/>
            </w:pPr>
            <w:r>
              <w:t>UE-initiated, requested to the network</w:t>
            </w:r>
          </w:p>
          <w:p w14:paraId="1BD5462D" w14:textId="77777777" w:rsidR="00435D3A" w:rsidRDefault="00852D00">
            <w:pPr>
              <w:pStyle w:val="ListParagraph"/>
              <w:numPr>
                <w:ilvl w:val="0"/>
                <w:numId w:val="14"/>
              </w:numPr>
              <w:spacing w:line="240" w:lineRule="auto"/>
              <w:ind w:leftChars="0"/>
            </w:pPr>
            <w:r>
              <w:t>Decision by the UE</w:t>
            </w:r>
          </w:p>
          <w:p w14:paraId="1BD5462E"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62F" w14:textId="77777777" w:rsidR="00435D3A" w:rsidRDefault="00852D00">
            <w:pPr>
              <w:pStyle w:val="ListParagraph"/>
              <w:numPr>
                <w:ilvl w:val="1"/>
                <w:numId w:val="14"/>
              </w:numPr>
              <w:spacing w:line="240" w:lineRule="auto"/>
              <w:ind w:leftChars="0"/>
            </w:pPr>
            <w:r>
              <w:t>UE-autonomous, UE’s decision is reported to the network</w:t>
            </w:r>
          </w:p>
          <w:p w14:paraId="1BD54630" w14:textId="77777777" w:rsidR="00435D3A" w:rsidRDefault="00852D00">
            <w:pPr>
              <w:pStyle w:val="ListParagraph"/>
              <w:numPr>
                <w:ilvl w:val="1"/>
                <w:numId w:val="14"/>
              </w:numPr>
              <w:spacing w:line="240" w:lineRule="auto"/>
              <w:ind w:leftChars="0"/>
            </w:pPr>
            <w:r>
              <w:t>UE-autonomous, UE’s decision is not reported to the network</w:t>
            </w:r>
          </w:p>
          <w:p w14:paraId="1BD54631" w14:textId="77777777" w:rsidR="00435D3A" w:rsidRDefault="00852D00">
            <w:pPr>
              <w:pStyle w:val="ListParagraph"/>
              <w:ind w:leftChars="0" w:left="0"/>
              <w:rPr>
                <w:rFonts w:eastAsia="DengXian"/>
              </w:rPr>
            </w:pPr>
            <w:r>
              <w:rPr>
                <w:rFonts w:eastAsia="DengXian"/>
              </w:rPr>
              <w:t>FFS: for network sided models</w:t>
            </w:r>
          </w:p>
          <w:p w14:paraId="1BD54632" w14:textId="77777777" w:rsidR="00435D3A" w:rsidRDefault="00852D00">
            <w:pPr>
              <w:pStyle w:val="ListParagraph"/>
              <w:ind w:leftChars="0" w:left="0"/>
              <w:rPr>
                <w:rFonts w:eastAsia="DengXian"/>
              </w:rPr>
            </w:pPr>
            <w:r>
              <w:rPr>
                <w:rFonts w:eastAsia="DengXian" w:hint="eastAsia"/>
              </w:rPr>
              <w:lastRenderedPageBreak/>
              <w:t>F</w:t>
            </w:r>
            <w:r>
              <w:rPr>
                <w:rFonts w:eastAsia="DengXian"/>
              </w:rPr>
              <w:t>FS: other mechanisms</w:t>
            </w:r>
          </w:p>
          <w:p w14:paraId="1BD546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34"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1BD54635" w14:textId="77777777" w:rsidR="00435D3A" w:rsidRDefault="00435D3A">
            <w:pPr>
              <w:spacing w:after="0" w:line="240" w:lineRule="auto"/>
              <w:rPr>
                <w:rFonts w:ascii="Arial" w:eastAsia="SimSun" w:hAnsi="Arial" w:cs="Arial"/>
                <w:bCs/>
                <w:color w:val="0070C0"/>
                <w:kern w:val="2"/>
                <w:lang w:val="en-US" w:eastAsia="zh-CN"/>
              </w:rPr>
            </w:pPr>
          </w:p>
          <w:p w14:paraId="1BD54636"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kern w:val="2"/>
                <w:lang w:val="en-US" w:eastAsia="zh-CN"/>
              </w:rPr>
              <w:t xml:space="preserve">, </w:t>
            </w:r>
          </w:p>
          <w:p w14:paraId="1BD54637" w14:textId="77777777" w:rsidR="00435D3A" w:rsidRDefault="00852D00">
            <w:pPr>
              <w:spacing w:after="0" w:line="240" w:lineRule="auto"/>
              <w:rPr>
                <w:ins w:id="199"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1BD54638" w14:textId="77777777" w:rsidR="00435D3A" w:rsidRDefault="00852D00">
            <w:pPr>
              <w:spacing w:after="0" w:line="240" w:lineRule="auto"/>
              <w:rPr>
                <w:rFonts w:ascii="Arial" w:eastAsia="SimSun" w:hAnsi="Arial" w:cs="Arial"/>
                <w:strike/>
                <w:kern w:val="2"/>
                <w:lang w:val="en-US" w:eastAsia="zh-CN"/>
              </w:rPr>
            </w:pPr>
            <w:ins w:id="200" w:author="CMCC" w:date="2023-07-27T09:24:00Z">
              <w:r>
                <w:rPr>
                  <w:rFonts w:ascii="Arial" w:eastAsia="SimSun" w:hAnsi="Arial" w:cs="Arial" w:hint="eastAsia"/>
                  <w:kern w:val="2"/>
                  <w:lang w:val="en-US" w:eastAsia="zh-CN"/>
                </w:rPr>
                <w:t>[Rapp]</w:t>
              </w:r>
            </w:ins>
            <w:ins w:id="201" w:author="CMCC" w:date="2023-07-27T09:26:00Z">
              <w:r>
                <w:rPr>
                  <w:rFonts w:ascii="Arial" w:eastAsia="SimSun" w:hAnsi="Arial" w:cs="Arial" w:hint="eastAsia"/>
                  <w:kern w:val="2"/>
                  <w:lang w:val="en-US" w:eastAsia="zh-CN"/>
                </w:rPr>
                <w:t xml:space="preserve"> </w:t>
              </w:r>
            </w:ins>
            <w:ins w:id="202" w:author="CMCC" w:date="2023-07-27T09:37:00Z">
              <w:r>
                <w:rPr>
                  <w:rFonts w:ascii="Arial" w:eastAsia="SimSun" w:hAnsi="Arial" w:cs="Arial" w:hint="eastAsia"/>
                  <w:kern w:val="2"/>
                  <w:lang w:val="en-US" w:eastAsia="zh-CN"/>
                </w:rPr>
                <w:t xml:space="preserve">As per RAN1 agreements, UE can monitor </w:t>
              </w:r>
            </w:ins>
            <w:ins w:id="203" w:author="CMCC" w:date="2023-07-27T09:38:00Z">
              <w:r>
                <w:rPr>
                  <w:rFonts w:ascii="Arial" w:eastAsia="SimSun" w:hAnsi="Arial" w:cs="Arial" w:hint="eastAsia"/>
                  <w:kern w:val="2"/>
                  <w:lang w:val="en-US" w:eastAsia="zh-CN"/>
                </w:rPr>
                <w:t xml:space="preserve">the </w:t>
              </w:r>
            </w:ins>
            <w:ins w:id="204" w:author="CMCC" w:date="2023-07-27T09:39:00Z">
              <w:r>
                <w:rPr>
                  <w:rFonts w:ascii="Arial" w:eastAsia="SimSun" w:hAnsi="Arial" w:cs="Arial" w:hint="eastAsia"/>
                  <w:kern w:val="2"/>
                  <w:lang w:val="en-US" w:eastAsia="zh-CN"/>
                </w:rPr>
                <w:t>performance</w:t>
              </w:r>
            </w:ins>
            <w:ins w:id="205" w:author="CMCC" w:date="2023-07-27T09:38:00Z">
              <w:r>
                <w:rPr>
                  <w:rFonts w:ascii="Arial" w:eastAsia="SimSun" w:hAnsi="Arial" w:cs="Arial" w:hint="eastAsia"/>
                  <w:kern w:val="2"/>
                  <w:lang w:val="en-US" w:eastAsia="zh-CN"/>
                </w:rPr>
                <w:t xml:space="preserve"> and make decisions, </w:t>
              </w:r>
            </w:ins>
            <w:ins w:id="206" w:author="CMCC" w:date="2023-07-27T09:37:00Z">
              <w:r>
                <w:rPr>
                  <w:rFonts w:ascii="Arial" w:eastAsia="SimSun" w:hAnsi="Arial" w:cs="Arial" w:hint="eastAsia"/>
                  <w:kern w:val="2"/>
                  <w:lang w:val="en-US" w:eastAsia="zh-CN"/>
                </w:rPr>
                <w:t xml:space="preserve">gNB can </w:t>
              </w:r>
            </w:ins>
            <w:ins w:id="207" w:author="CMCC" w:date="2023-07-27T09:38:00Z">
              <w:r>
                <w:rPr>
                  <w:rFonts w:ascii="Arial" w:eastAsia="SimSun" w:hAnsi="Arial" w:cs="Arial" w:hint="eastAsia"/>
                  <w:kern w:val="2"/>
                  <w:lang w:val="en-US" w:eastAsia="zh-CN"/>
                </w:rPr>
                <w:t xml:space="preserve">monitor the </w:t>
              </w:r>
            </w:ins>
            <w:ins w:id="208" w:author="CMCC" w:date="2023-07-27T09:39:00Z">
              <w:r>
                <w:rPr>
                  <w:rFonts w:ascii="Arial" w:eastAsia="SimSun" w:hAnsi="Arial" w:cs="Arial" w:hint="eastAsia"/>
                  <w:kern w:val="2"/>
                  <w:lang w:val="en-US" w:eastAsia="zh-CN"/>
                </w:rPr>
                <w:t xml:space="preserve">performance </w:t>
              </w:r>
            </w:ins>
            <w:ins w:id="209" w:author="CMCC" w:date="2023-07-27T09:38:00Z">
              <w:r>
                <w:rPr>
                  <w:rFonts w:ascii="Arial" w:eastAsia="SimSun" w:hAnsi="Arial" w:cs="Arial" w:hint="eastAsia"/>
                  <w:kern w:val="2"/>
                  <w:lang w:val="en-US" w:eastAsia="zh-CN"/>
                </w:rPr>
                <w:t xml:space="preserve">and make decisions, UE can monitor the </w:t>
              </w:r>
            </w:ins>
            <w:ins w:id="210" w:author="CMCC" w:date="2023-07-27T09:39:00Z">
              <w:r>
                <w:rPr>
                  <w:rFonts w:ascii="Arial" w:eastAsia="SimSun" w:hAnsi="Arial" w:cs="Arial" w:hint="eastAsia"/>
                  <w:kern w:val="2"/>
                  <w:lang w:val="en-US" w:eastAsia="zh-CN"/>
                </w:rPr>
                <w:t xml:space="preserve">performance </w:t>
              </w:r>
            </w:ins>
            <w:ins w:id="211" w:author="CMCC" w:date="2023-07-27T09:38:00Z">
              <w:r>
                <w:rPr>
                  <w:rFonts w:ascii="Arial" w:eastAsia="SimSun" w:hAnsi="Arial" w:cs="Arial" w:hint="eastAsia"/>
                  <w:kern w:val="2"/>
                  <w:lang w:val="en-US" w:eastAsia="zh-CN"/>
                </w:rPr>
                <w:t xml:space="preserve">and gNB </w:t>
              </w:r>
            </w:ins>
            <w:ins w:id="212" w:author="CMCC" w:date="2023-07-27T09:39:00Z">
              <w:r>
                <w:rPr>
                  <w:rFonts w:ascii="Arial" w:eastAsia="SimSun" w:hAnsi="Arial" w:cs="Arial" w:hint="eastAsia"/>
                  <w:kern w:val="2"/>
                  <w:lang w:val="en-US" w:eastAsia="zh-CN"/>
                </w:rPr>
                <w:t xml:space="preserve">can </w:t>
              </w:r>
            </w:ins>
            <w:ins w:id="213" w:author="CMCC" w:date="2023-07-27T09:38:00Z">
              <w:r>
                <w:rPr>
                  <w:rFonts w:ascii="Arial" w:eastAsia="SimSun" w:hAnsi="Arial" w:cs="Arial" w:hint="eastAsia"/>
                  <w:kern w:val="2"/>
                  <w:lang w:val="en-US" w:eastAsia="zh-CN"/>
                </w:rPr>
                <w:t xml:space="preserve">make decisions. </w:t>
              </w:r>
            </w:ins>
            <w:ins w:id="214" w:author="CMCC" w:date="2023-07-27T09:28:00Z">
              <w:r>
                <w:rPr>
                  <w:rFonts w:ascii="Arial" w:eastAsia="SimSun" w:hAnsi="Arial" w:cs="Arial" w:hint="eastAsia"/>
                  <w:kern w:val="2"/>
                  <w:lang w:val="en-US" w:eastAsia="zh-CN"/>
                </w:rPr>
                <w:t xml:space="preserve">The intention </w:t>
              </w:r>
            </w:ins>
            <w:ins w:id="215" w:author="CMCC" w:date="2023-07-27T09:39:00Z">
              <w:r>
                <w:rPr>
                  <w:rFonts w:ascii="Arial" w:eastAsia="SimSun" w:hAnsi="Arial" w:cs="Arial" w:hint="eastAsia"/>
                  <w:kern w:val="2"/>
                  <w:lang w:val="en-US" w:eastAsia="zh-CN"/>
                </w:rPr>
                <w:t xml:space="preserve">of current wording </w:t>
              </w:r>
            </w:ins>
            <w:ins w:id="216"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r>
                <w:rPr>
                  <w:rFonts w:ascii="Arial" w:eastAsia="SimSun" w:hAnsi="Arial" w:cs="Arial" w:hint="eastAsia"/>
                  <w:kern w:val="2"/>
                  <w:lang w:val="en-US" w:eastAsia="zh-CN"/>
                </w:rPr>
                <w:t>gNB monitors the performance and UE makes decision</w:t>
              </w:r>
            </w:ins>
            <w:ins w:id="217" w:author="CMCC" w:date="2023-07-27T09:40:00Z">
              <w:r>
                <w:rPr>
                  <w:rFonts w:ascii="Arial" w:eastAsia="SimSun" w:hAnsi="Arial" w:cs="Arial" w:hint="eastAsia"/>
                  <w:kern w:val="2"/>
                  <w:lang w:val="en-US" w:eastAsia="zh-CN"/>
                </w:rPr>
                <w:t>s</w:t>
              </w:r>
            </w:ins>
            <w:ins w:id="218" w:author="CMCC" w:date="2023-07-27T09:28:00Z">
              <w:r>
                <w:rPr>
                  <w:rFonts w:ascii="Arial" w:eastAsia="SimSun" w:hAnsi="Arial" w:cs="Arial" w:hint="eastAsia"/>
                  <w:kern w:val="2"/>
                  <w:lang w:val="en-US" w:eastAsia="zh-CN"/>
                </w:rPr>
                <w:t xml:space="preserve"> of model control</w:t>
              </w:r>
              <w:r>
                <w:rPr>
                  <w:rFonts w:ascii="Arial" w:eastAsia="SimSun" w:hAnsi="Arial" w:cs="Arial"/>
                  <w:kern w:val="2"/>
                  <w:lang w:val="en-US" w:eastAsia="zh-CN"/>
                </w:rPr>
                <w:t>’</w:t>
              </w:r>
            </w:ins>
            <w:ins w:id="219" w:author="CMCC" w:date="2023-07-27T09:29:00Z">
              <w:r>
                <w:rPr>
                  <w:rFonts w:ascii="Arial" w:eastAsia="SimSun" w:hAnsi="Arial" w:cs="Arial" w:hint="eastAsia"/>
                  <w:kern w:val="2"/>
                  <w:lang w:val="en-US" w:eastAsia="zh-CN"/>
                </w:rPr>
                <w:t xml:space="preserve"> to align with</w:t>
              </w:r>
            </w:ins>
            <w:ins w:id="220" w:author="CMCC" w:date="2023-07-27T09:26:00Z">
              <w:r>
                <w:rPr>
                  <w:rFonts w:ascii="Arial" w:eastAsia="SimSun" w:hAnsi="Arial" w:cs="Arial" w:hint="eastAsia"/>
                  <w:kern w:val="2"/>
                  <w:lang w:val="en-US" w:eastAsia="zh-CN"/>
                </w:rPr>
                <w:t xml:space="preserve"> RAN1 agreements</w:t>
              </w:r>
            </w:ins>
            <w:ins w:id="221" w:author="CMCC" w:date="2023-07-27T09:29:00Z">
              <w:r>
                <w:rPr>
                  <w:rFonts w:ascii="Arial" w:eastAsia="SimSun" w:hAnsi="Arial" w:cs="Arial" w:hint="eastAsia"/>
                  <w:kern w:val="2"/>
                  <w:lang w:val="en-US" w:eastAsia="zh-CN"/>
                </w:rPr>
                <w:t>.</w:t>
              </w:r>
            </w:ins>
          </w:p>
        </w:tc>
      </w:tr>
      <w:tr w:rsidR="00435D3A" w14:paraId="1BD54649" w14:textId="77777777">
        <w:tc>
          <w:tcPr>
            <w:tcW w:w="1498" w:type="dxa"/>
            <w:vAlign w:val="center"/>
          </w:tcPr>
          <w:p w14:paraId="1BD5463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1BD5463B" w14:textId="77777777" w:rsidR="00435D3A" w:rsidRDefault="00435D3A">
            <w:pPr>
              <w:spacing w:after="0" w:line="240" w:lineRule="auto"/>
              <w:rPr>
                <w:rFonts w:ascii="Arial" w:eastAsia="SimSun" w:hAnsi="Arial" w:cs="Arial"/>
                <w:lang w:val="en-US" w:eastAsia="zh-CN"/>
              </w:rPr>
            </w:pPr>
          </w:p>
          <w:p w14:paraId="1BD546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-&gt; only UE-side OTT server or UE</w:t>
            </w:r>
          </w:p>
          <w:p w14:paraId="1BD5463D" w14:textId="77777777" w:rsidR="00435D3A" w:rsidRDefault="00435D3A">
            <w:pPr>
              <w:spacing w:after="0" w:line="240" w:lineRule="auto"/>
              <w:rPr>
                <w:rFonts w:ascii="Arial" w:eastAsia="SimSun" w:hAnsi="Arial" w:cs="Arial"/>
                <w:lang w:val="en-US" w:eastAsia="zh-CN"/>
              </w:rPr>
            </w:pPr>
          </w:p>
          <w:p w14:paraId="1BD5463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63F" w14:textId="77777777" w:rsidR="00435D3A" w:rsidRDefault="00435D3A">
            <w:pPr>
              <w:spacing w:after="0" w:line="240" w:lineRule="auto"/>
              <w:rPr>
                <w:rFonts w:ascii="Arial" w:eastAsia="SimSun" w:hAnsi="Arial" w:cs="Arial"/>
                <w:lang w:val="en-US" w:eastAsia="zh-CN"/>
              </w:rPr>
            </w:pPr>
          </w:p>
          <w:p w14:paraId="1BD5464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e) (with comments)</w:t>
            </w:r>
          </w:p>
        </w:tc>
        <w:tc>
          <w:tcPr>
            <w:tcW w:w="1541" w:type="dxa"/>
            <w:vAlign w:val="center"/>
          </w:tcPr>
          <w:p w14:paraId="1BD546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(gNB, OAM)</w:t>
            </w:r>
          </w:p>
          <w:p w14:paraId="1BD546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b (gNB-&gt;UE,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1BD5464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Pr>
                <w:rFonts w:ascii="Arial" w:eastAsia="SimSun"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1BD54644" w14:textId="77777777" w:rsidR="00435D3A" w:rsidRDefault="00435D3A">
            <w:pPr>
              <w:spacing w:after="0" w:line="240" w:lineRule="auto"/>
              <w:rPr>
                <w:rFonts w:ascii="Arial" w:eastAsia="SimSun" w:hAnsi="Arial" w:cs="Arial"/>
                <w:lang w:val="en-US" w:eastAsia="zh-CN"/>
              </w:rPr>
            </w:pPr>
          </w:p>
          <w:p w14:paraId="1BD54645" w14:textId="77777777" w:rsidR="00435D3A" w:rsidRDefault="00852D00">
            <w:pPr>
              <w:spacing w:after="0" w:line="240" w:lineRule="auto"/>
              <w:rPr>
                <w:ins w:id="222" w:author="CMCC" w:date="2023-07-27T09:35:00Z"/>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1BD54646" w14:textId="77777777" w:rsidR="00435D3A" w:rsidRDefault="00852D00">
            <w:pPr>
              <w:spacing w:after="0" w:line="240" w:lineRule="auto"/>
              <w:rPr>
                <w:rFonts w:ascii="Arial" w:eastAsia="SimSun" w:hAnsi="Arial" w:cs="Arial"/>
                <w:lang w:val="en-US" w:eastAsia="zh-CN"/>
              </w:rPr>
            </w:pPr>
            <w:ins w:id="223" w:author="CMCC" w:date="2023-07-27T09:35:00Z">
              <w:r>
                <w:rPr>
                  <w:rFonts w:ascii="Arial" w:eastAsia="SimSun" w:hAnsi="Arial" w:cs="Arial" w:hint="eastAsia"/>
                  <w:lang w:val="en-US" w:eastAsia="zh-CN"/>
                </w:rPr>
                <w:t>[</w:t>
              </w:r>
            </w:ins>
            <w:ins w:id="224" w:author="CMCC" w:date="2023-07-27T09:36:00Z">
              <w:r>
                <w:rPr>
                  <w:rFonts w:ascii="Arial" w:eastAsia="SimSun" w:hAnsi="Arial" w:cs="Arial" w:hint="eastAsia"/>
                  <w:lang w:val="en-US" w:eastAsia="zh-CN"/>
                </w:rPr>
                <w:t>Rapp</w:t>
              </w:r>
            </w:ins>
            <w:ins w:id="225" w:author="CMCC" w:date="2023-07-27T09:35:00Z">
              <w:r>
                <w:rPr>
                  <w:rFonts w:ascii="Arial" w:eastAsia="SimSun" w:hAnsi="Arial" w:cs="Arial" w:hint="eastAsia"/>
                  <w:lang w:val="en-US" w:eastAsia="zh-CN"/>
                </w:rPr>
                <w:t>]</w:t>
              </w:r>
            </w:ins>
            <w:ins w:id="226" w:author="CMCC" w:date="2023-07-27T09:36:00Z">
              <w:r>
                <w:rPr>
                  <w:rFonts w:ascii="Arial" w:eastAsia="SimSun" w:hAnsi="Arial" w:cs="Arial" w:hint="eastAsia"/>
                  <w:lang w:val="en-US" w:eastAsia="zh-CN"/>
                </w:rPr>
                <w:t xml:space="preserve"> Add FFS for gNB and OAM.</w:t>
              </w:r>
            </w:ins>
            <w:r>
              <w:rPr>
                <w:rFonts w:ascii="Arial" w:eastAsia="SimSun" w:hAnsi="Arial" w:cs="Arial"/>
                <w:lang w:val="en-US" w:eastAsia="zh-CN"/>
              </w:rPr>
              <w:br/>
              <w:t>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signalling overhead, which will ultimately end up in a poor trained model that may not improve the UE performances.</w:t>
            </w:r>
            <w:r>
              <w:rPr>
                <w:rFonts w:ascii="Arial" w:eastAsia="SimSun" w:hAnsi="Arial" w:cs="Arial"/>
                <w:lang w:val="en-US" w:eastAsia="zh-CN"/>
              </w:rPr>
              <w:br/>
            </w:r>
            <w:r>
              <w:rPr>
                <w:rFonts w:ascii="Arial" w:eastAsia="SimSun" w:hAnsi="Arial" w:cs="Arial"/>
                <w:lang w:val="en-US" w:eastAsia="zh-CN"/>
              </w:rPr>
              <w:br/>
              <w:t xml:space="preserve">For b), and as discussed for a), we’re now focusing on UE-sided models and operation. For which we see no real need to map towards other non-UE centric </w:t>
            </w:r>
            <w:r>
              <w:rPr>
                <w:rFonts w:ascii="Arial" w:eastAsia="SimSun" w:hAnsi="Arial" w:cs="Arial"/>
                <w:lang w:val="en-US" w:eastAsia="zh-CN"/>
              </w:rPr>
              <w:lastRenderedPageBreak/>
              <w:t xml:space="preserve">entities.  </w:t>
            </w:r>
            <w:r>
              <w:rPr>
                <w:rFonts w:ascii="Arial" w:eastAsia="SimSun" w:hAnsi="Arial" w:cs="Arial"/>
                <w:lang w:val="en-US" w:eastAsia="zh-CN"/>
              </w:rPr>
              <w:br/>
            </w:r>
          </w:p>
          <w:p w14:paraId="1BD54647" w14:textId="77777777" w:rsidR="00435D3A" w:rsidRDefault="00852D00">
            <w:pPr>
              <w:spacing w:after="0" w:line="240" w:lineRule="auto"/>
              <w:rPr>
                <w:ins w:id="227" w:author="CMCC" w:date="2023-07-27T09:40:00Z"/>
                <w:rFonts w:ascii="Arial" w:eastAsia="SimSun" w:hAnsi="Arial" w:cs="Arial"/>
                <w:bCs/>
                <w:kern w:val="2"/>
                <w:lang w:val="en-US" w:eastAsia="zh-CN"/>
              </w:rPr>
            </w:pPr>
            <w:r>
              <w:rPr>
                <w:rFonts w:ascii="Arial" w:eastAsia="SimSun" w:hAnsi="Arial" w:cs="Arial"/>
                <w:lang w:val="en-US" w:eastAsia="zh-CN"/>
              </w:rPr>
              <w:t>For e), we agree with Qualcomm that we do not need to discuss at this stage when the gNB or UE is in charge of performing the m</w:t>
            </w:r>
            <w:r>
              <w:rPr>
                <w:rFonts w:ascii="Arial" w:eastAsia="SimSun" w:hAnsi="Arial" w:cs="Arial"/>
                <w:bCs/>
                <w:kern w:val="2"/>
                <w:lang w:val="en-US" w:eastAsia="zh-CN"/>
              </w:rPr>
              <w:t xml:space="preserve">odel/functionality control. We can just capture that gNB, UE could perform the the model/functionality control </w:t>
            </w:r>
          </w:p>
          <w:p w14:paraId="1BD54648" w14:textId="77777777" w:rsidR="00435D3A" w:rsidRDefault="00852D00">
            <w:pPr>
              <w:spacing w:after="0" w:line="240" w:lineRule="auto"/>
              <w:rPr>
                <w:rFonts w:ascii="Arial" w:eastAsia="SimSun" w:hAnsi="Arial" w:cs="Arial"/>
                <w:bCs/>
                <w:kern w:val="2"/>
                <w:lang w:val="en-US" w:eastAsia="zh-CN"/>
              </w:rPr>
            </w:pPr>
            <w:ins w:id="228" w:author="CMCC" w:date="2023-07-27T09:40:00Z">
              <w:r>
                <w:rPr>
                  <w:rFonts w:ascii="Arial" w:eastAsia="SimSun" w:hAnsi="Arial" w:cs="Arial" w:hint="eastAsia"/>
                  <w:bCs/>
                  <w:kern w:val="2"/>
                  <w:lang w:val="en-US" w:eastAsia="zh-CN"/>
                </w:rPr>
                <w:t>[Rapp] Please see the response to Qualcomm.</w:t>
              </w:r>
            </w:ins>
          </w:p>
        </w:tc>
      </w:tr>
      <w:tr w:rsidR="00435D3A" w14:paraId="1BD5464E" w14:textId="77777777">
        <w:tc>
          <w:tcPr>
            <w:tcW w:w="1498" w:type="dxa"/>
            <w:vAlign w:val="center"/>
          </w:tcPr>
          <w:p w14:paraId="1BD5464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1BD5464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4C"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4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For a), we prefer not to include CN for model training with the similar reason as CSI compression sub-use case.</w:t>
            </w:r>
          </w:p>
        </w:tc>
      </w:tr>
      <w:tr w:rsidR="00435D3A" w14:paraId="1BD54653" w14:textId="77777777">
        <w:tc>
          <w:tcPr>
            <w:tcW w:w="1498" w:type="dxa"/>
            <w:vAlign w:val="center"/>
          </w:tcPr>
          <w:p w14:paraId="1BD5464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1" w:type="dxa"/>
            <w:vAlign w:val="center"/>
          </w:tcPr>
          <w:p w14:paraId="1BD5465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1" w:type="dxa"/>
            <w:vAlign w:val="center"/>
          </w:tcPr>
          <w:p w14:paraId="1BD5465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model training about the beam management, for (a), we also have a same reason with the case of AI based CSI that CN is not supported to be a logical entity for model training. </w:t>
            </w:r>
          </w:p>
        </w:tc>
      </w:tr>
      <w:tr w:rsidR="00435D3A" w14:paraId="1BD5465D" w14:textId="77777777">
        <w:tc>
          <w:tcPr>
            <w:tcW w:w="1498" w:type="dxa"/>
            <w:vAlign w:val="center"/>
          </w:tcPr>
          <w:p w14:paraId="1BD5465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1" w:type="dxa"/>
            <w:vAlign w:val="center"/>
          </w:tcPr>
          <w:p w14:paraId="1BD54655"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1" w:type="dxa"/>
            <w:vAlign w:val="center"/>
          </w:tcPr>
          <w:p w14:paraId="1BD54656"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w:t>
            </w:r>
            <w:r>
              <w:rPr>
                <w:rFonts w:ascii="Arial" w:eastAsia="SimSun" w:hAnsi="Arial" w:cs="Arial" w:hint="eastAsia"/>
                <w:lang w:val="en-US" w:eastAsia="zh-CN"/>
              </w:rPr>
              <w:t>：</w:t>
            </w:r>
            <w:r>
              <w:rPr>
                <w:rFonts w:ascii="Arial" w:eastAsia="SimSun" w:hAnsi="Arial" w:cs="Arial" w:hint="eastAsia"/>
                <w:lang w:val="en-US" w:eastAsia="zh-CN"/>
              </w:rPr>
              <w:t xml:space="preserve"> similar with Q1, model training can be occurred at UE-itself, and </w:t>
            </w:r>
            <w:bookmarkStart w:id="229" w:name="OLE_LINK14"/>
            <w:bookmarkStart w:id="230" w:name="OLE_LINK13"/>
            <w:r>
              <w:rPr>
                <w:rFonts w:ascii="Arial" w:eastAsia="SimSun" w:hAnsi="Arial" w:cs="Arial" w:hint="eastAsia"/>
                <w:lang w:val="en-US" w:eastAsia="zh-CN"/>
              </w:rPr>
              <w:t>UE-sided/Network-sided</w:t>
            </w:r>
            <w:bookmarkEnd w:id="229"/>
            <w:r>
              <w:rPr>
                <w:rFonts w:ascii="Arial" w:eastAsia="SimSun" w:hAnsi="Arial" w:cs="Arial" w:hint="eastAsia"/>
                <w:lang w:val="en-US" w:eastAsia="zh-CN"/>
              </w:rPr>
              <w:t xml:space="preserve"> </w:t>
            </w:r>
            <w:bookmarkEnd w:id="230"/>
            <w:r>
              <w:rPr>
                <w:rFonts w:ascii="Arial" w:eastAsia="SimSun" w:hAnsi="Arial" w:cs="Arial" w:hint="eastAsia"/>
                <w:lang w:val="en-US" w:eastAsia="zh-CN"/>
              </w:rPr>
              <w:t xml:space="preserve">OTT server, so, kindly suggest to </w:t>
            </w:r>
            <w:bookmarkStart w:id="231" w:name="OLE_LINK18"/>
            <w:r>
              <w:rPr>
                <w:rFonts w:ascii="Arial" w:eastAsia="SimSun" w:hAnsi="Arial" w:cs="Arial" w:hint="eastAsia"/>
                <w:lang w:val="en-US" w:eastAsia="zh-CN"/>
              </w:rPr>
              <w:t>update a) as below</w:t>
            </w:r>
            <w:bookmarkEnd w:id="231"/>
            <w:r>
              <w:rPr>
                <w:rFonts w:ascii="Arial" w:eastAsia="SimSun" w:hAnsi="Arial" w:cs="Arial" w:hint="eastAsia"/>
                <w:lang w:val="en-US" w:eastAsia="zh-CN"/>
              </w:rPr>
              <w:t>:</w:t>
            </w:r>
          </w:p>
          <w:p w14:paraId="1BD54658" w14:textId="77777777" w:rsidR="00435D3A" w:rsidRDefault="00435D3A">
            <w:pPr>
              <w:spacing w:after="0" w:line="240" w:lineRule="auto"/>
              <w:rPr>
                <w:rFonts w:ascii="Arial" w:eastAsia="SimSun" w:hAnsi="Arial" w:cs="Arial"/>
                <w:lang w:val="en-US" w:eastAsia="zh-CN"/>
              </w:rPr>
            </w:pPr>
          </w:p>
          <w:p w14:paraId="1BD54659"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gNB, OAM,</w:t>
            </w:r>
            <w:r>
              <w:rPr>
                <w:rFonts w:ascii="Arial" w:eastAsia="SimSun" w:hAnsi="Arial" w:cs="Arial" w:hint="eastAsia"/>
                <w:lang w:val="en-US" w:eastAsia="zh-CN"/>
              </w:rPr>
              <w:t xml:space="preserve"> </w:t>
            </w:r>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65A" w14:textId="77777777" w:rsidR="00435D3A" w:rsidRDefault="00435D3A">
            <w:pPr>
              <w:spacing w:after="0" w:line="240" w:lineRule="auto"/>
              <w:rPr>
                <w:rFonts w:ascii="Arial" w:eastAsia="SimSun" w:hAnsi="Arial" w:cs="Arial"/>
                <w:color w:val="FF0000"/>
                <w:lang w:val="en-US" w:eastAsia="zh-CN"/>
              </w:rPr>
            </w:pPr>
          </w:p>
          <w:p w14:paraId="1BD5465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as a) mentioned, there is a case to be added that n</w:t>
            </w:r>
            <w:r>
              <w:rPr>
                <w:rFonts w:ascii="Arial" w:eastAsia="SimSun" w:hAnsi="Arial" w:cs="Arial"/>
                <w:lang w:val="en-US" w:eastAsia="zh-CN"/>
              </w:rPr>
              <w:t>o model transfer/delivery</w:t>
            </w:r>
            <w:r>
              <w:rPr>
                <w:rFonts w:ascii="Arial" w:eastAsia="SimSun" w:hAnsi="Arial" w:cs="Arial" w:hint="eastAsia"/>
                <w:lang w:val="en-US" w:eastAsia="zh-CN"/>
              </w:rPr>
              <w:t xml:space="preserve"> if the UE-side model is trained at UE in order to align with Q1, update b) as below:</w:t>
            </w:r>
          </w:p>
          <w:p w14:paraId="1BD5465C"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gNB-&gt;UE, </w:t>
            </w:r>
            <w:r>
              <w:rPr>
                <w:rFonts w:ascii="Arial" w:eastAsia="SimSun" w:hAnsi="Arial" w:cs="Arial" w:hint="eastAsia"/>
                <w:lang w:val="en-US" w:eastAsia="zh-CN"/>
              </w:rPr>
              <w:t xml:space="preserve">or OAM-&gt;UE, </w:t>
            </w:r>
            <w:r>
              <w:rPr>
                <w:rFonts w:ascii="Arial" w:eastAsia="SimSun" w:hAnsi="Arial" w:cs="Arial"/>
                <w:lang w:val="en-US" w:eastAsia="zh-CN"/>
              </w:rPr>
              <w:t>or</w:t>
            </w:r>
            <w:r>
              <w:rPr>
                <w:rFonts w:ascii="Arial" w:eastAsia="SimSun" w:hAnsi="Arial" w:cs="Arial" w:hint="eastAsia"/>
                <w:lang w:val="en-US" w:eastAsia="zh-CN"/>
              </w:rPr>
              <w:t xml:space="preserve"> </w:t>
            </w:r>
            <w:r>
              <w:rPr>
                <w:rFonts w:ascii="Arial" w:eastAsia="SimSun" w:hAnsi="Arial" w:cs="Arial"/>
                <w:lang w:val="en-US" w:eastAsia="zh-CN"/>
              </w:rPr>
              <w:t>OTT server-&gt;UE</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bookmarkStart w:id="232" w:name="OLE_LINK28"/>
            <w:bookmarkStart w:id="233" w:name="OLE_LINK17"/>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bookmarkEnd w:id="232"/>
            <w:bookmarkEnd w:id="233"/>
          </w:p>
        </w:tc>
      </w:tr>
      <w:tr w:rsidR="00435D3A" w14:paraId="1BD5466B" w14:textId="77777777">
        <w:tc>
          <w:tcPr>
            <w:tcW w:w="1498" w:type="dxa"/>
            <w:vAlign w:val="center"/>
          </w:tcPr>
          <w:p w14:paraId="1BD5465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1" w:type="dxa"/>
            <w:vAlign w:val="center"/>
          </w:tcPr>
          <w:p w14:paraId="1BD5465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660"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541" w:type="dxa"/>
            <w:vAlign w:val="center"/>
          </w:tcPr>
          <w:p w14:paraId="1BD5466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We share the same understandings as Ericsson. RAN2 can follow RAN1’s agreement and focus on UE/OTT server for UE-sided training for now. </w:t>
            </w:r>
          </w:p>
          <w:p w14:paraId="1BD54663" w14:textId="77777777" w:rsidR="00435D3A" w:rsidRDefault="00435D3A">
            <w:pPr>
              <w:spacing w:after="0" w:line="240" w:lineRule="auto"/>
              <w:rPr>
                <w:rFonts w:ascii="Arial" w:eastAsia="SimSun" w:hAnsi="Arial" w:cs="Arial"/>
                <w:b/>
                <w:lang w:val="en-US" w:eastAsia="zh-CN"/>
              </w:rPr>
            </w:pPr>
          </w:p>
          <w:p w14:paraId="1BD5466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 e):</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1BD5466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666"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and may report to gNB</w:t>
            </w:r>
          </w:p>
          <w:p w14:paraId="1BD5466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For e), gNB if monitoring resides at </w:t>
            </w:r>
            <w:r>
              <w:rPr>
                <w:rFonts w:ascii="Arial" w:eastAsia="SimSun" w:hAnsi="Arial" w:cs="Arial"/>
                <w:b/>
                <w:strike/>
                <w:color w:val="FF0000"/>
                <w:lang w:val="en-US" w:eastAsia="zh-CN"/>
              </w:rPr>
              <w:t xml:space="preserve">UE or </w:t>
            </w:r>
            <w:r>
              <w:rPr>
                <w:rFonts w:ascii="Arial" w:eastAsia="SimSun" w:hAnsi="Arial" w:cs="Arial"/>
                <w:b/>
                <w:lang w:val="en-US" w:eastAsia="zh-CN"/>
              </w:rPr>
              <w:t>gNB</w:t>
            </w:r>
          </w:p>
          <w:p w14:paraId="1BD54668" w14:textId="77777777" w:rsidR="00435D3A" w:rsidRDefault="00435D3A">
            <w:pPr>
              <w:spacing w:after="0" w:line="240" w:lineRule="auto"/>
              <w:rPr>
                <w:rFonts w:ascii="Arial" w:eastAsia="SimSun" w:hAnsi="Arial" w:cs="Arial"/>
                <w:lang w:val="en-US" w:eastAsia="zh-CN"/>
              </w:rPr>
            </w:pPr>
          </w:p>
          <w:p w14:paraId="1BD54669"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lastRenderedPageBreak/>
              <w:t>For</w:t>
            </w:r>
            <w:r>
              <w:rPr>
                <w:rFonts w:ascii="Arial" w:eastAsia="SimSun" w:hAnsi="Arial" w:cs="Arial"/>
                <w:b/>
                <w:u w:val="single"/>
                <w:lang w:val="en-US" w:eastAsia="zh-CN"/>
              </w:rPr>
              <w:t xml:space="preserve"> model training at CN</w:t>
            </w:r>
          </w:p>
          <w:p w14:paraId="1BD5466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How the CN related solutions support the use cases at PHY layer is unclear and needs to be clarified first.</w:t>
            </w:r>
            <w:r>
              <w:rPr>
                <w:rFonts w:ascii="Arial" w:eastAsia="SimSun" w:hAnsi="Arial" w:cs="Arial"/>
                <w:b/>
                <w:lang w:val="en-US" w:eastAsia="zh-CN"/>
              </w:rPr>
              <w:t>So we are not sure whether CN should be discussed.</w:t>
            </w:r>
          </w:p>
        </w:tc>
      </w:tr>
      <w:tr w:rsidR="00435D3A" w14:paraId="1BD54678" w14:textId="77777777">
        <w:tc>
          <w:tcPr>
            <w:tcW w:w="1498" w:type="dxa"/>
            <w:vAlign w:val="center"/>
          </w:tcPr>
          <w:p w14:paraId="1BD5466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541" w:type="dxa"/>
            <w:vAlign w:val="center"/>
          </w:tcPr>
          <w:p w14:paraId="1BD5466D" w14:textId="77777777" w:rsidR="00435D3A" w:rsidRDefault="00435D3A">
            <w:pPr>
              <w:spacing w:after="0" w:line="240" w:lineRule="auto"/>
              <w:rPr>
                <w:rFonts w:ascii="Arial" w:eastAsia="SimSun" w:hAnsi="Arial" w:cs="Arial"/>
                <w:lang w:val="en-US" w:eastAsia="zh-CN"/>
              </w:rPr>
            </w:pPr>
          </w:p>
        </w:tc>
        <w:tc>
          <w:tcPr>
            <w:tcW w:w="1541" w:type="dxa"/>
            <w:vAlign w:val="center"/>
          </w:tcPr>
          <w:p w14:paraId="1BD5466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F"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670"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1. On d), e), we agree with Huawei that this table is just intended to focus on possible entries and no need to discuss/capture details of RAN1 agreement on monitoring. Thus, we suggest below change:</w:t>
            </w:r>
          </w:p>
          <w:p w14:paraId="1BD54671"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d):</w:t>
            </w:r>
          </w:p>
          <w:p w14:paraId="1BD5467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ins w:id="234"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(UE monitors the performance, and may report to gNB)</w:t>
              </w:r>
            </w:ins>
            <w:r>
              <w:rPr>
                <w:rFonts w:ascii="Arial" w:eastAsia="SimSun" w:hAnsi="Arial" w:cs="Arial" w:hint="eastAsia"/>
                <w:kern w:val="2"/>
                <w:lang w:val="en-US" w:eastAsia="zh-CN"/>
              </w:rPr>
              <w:t>, gNB</w:t>
            </w:r>
            <w:ins w:id="235"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(gNB monitors the performance)</w:t>
              </w:r>
            </w:ins>
          </w:p>
          <w:p w14:paraId="1BD5467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e:</w:t>
            </w:r>
          </w:p>
          <w:p w14:paraId="1BD54674"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strike/>
                <w:kern w:val="2"/>
                <w:lang w:val="en-US" w:eastAsia="zh-CN"/>
              </w:rPr>
              <w:t>,</w:t>
            </w:r>
            <w:r>
              <w:rPr>
                <w:rFonts w:ascii="Arial" w:eastAsia="SimSun" w:hAnsi="Arial" w:cs="Arial"/>
                <w:kern w:val="2"/>
                <w:lang w:val="en-US" w:eastAsia="zh-CN"/>
              </w:rPr>
              <w:t xml:space="preserve"> </w:t>
            </w:r>
          </w:p>
          <w:p w14:paraId="1BD54675"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1BD54676"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3. On b), we actually doubt why we need to capture this complex row. At least, we think it is not necessary to capture "</w:t>
            </w:r>
            <w:r>
              <w:rPr>
                <w:rFonts w:ascii="Arial" w:eastAsia="SimSun" w:hAnsi="Arial" w:cs="Arial" w:hint="eastAsia"/>
                <w:lang w:val="en-US" w:eastAsia="zh-CN"/>
              </w:rPr>
              <w:t xml:space="preserve"> </w:t>
            </w:r>
            <w:ins w:id="236" w:author="CMCC" w:date="2023-07-27T08:58:00Z">
              <w:r>
                <w:rPr>
                  <w:rFonts w:ascii="Arial" w:eastAsia="SimSun" w:hAnsi="Arial" w:cs="Arial" w:hint="eastAsia"/>
                  <w:lang w:val="en-US" w:eastAsia="zh-CN"/>
                </w:rPr>
                <w:t>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"=&gt; does it bring any information?</w:t>
            </w:r>
          </w:p>
          <w:p w14:paraId="1BD54677"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OTT server, we share same understanding as Ericsson/Huawei that it means UE OTT server. </w:t>
            </w:r>
          </w:p>
        </w:tc>
      </w:tr>
      <w:tr w:rsidR="00435D3A" w14:paraId="1BD546A2" w14:textId="77777777">
        <w:tc>
          <w:tcPr>
            <w:tcW w:w="1498" w:type="dxa"/>
            <w:vAlign w:val="center"/>
          </w:tcPr>
          <w:p w14:paraId="1BD546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w:t>
            </w:r>
          </w:p>
        </w:tc>
        <w:tc>
          <w:tcPr>
            <w:tcW w:w="1541" w:type="dxa"/>
            <w:vAlign w:val="center"/>
          </w:tcPr>
          <w:p w14:paraId="1BD546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(c) is ok </w:t>
            </w:r>
          </w:p>
        </w:tc>
        <w:tc>
          <w:tcPr>
            <w:tcW w:w="1541" w:type="dxa"/>
            <w:vAlign w:val="center"/>
          </w:tcPr>
          <w:p w14:paraId="1BD5467B"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7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67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67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side model can be trained in UE, therefore, it might be good to include UE</w:t>
            </w:r>
          </w:p>
          <w:p w14:paraId="1BD546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UE for offline training function, we should be cautious since UE may not be the appropriate entity for model training due to computational resources limitation, proprietary characteristics. So, we should add additional note for UE</w:t>
            </w:r>
          </w:p>
          <w:p w14:paraId="1BD5468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UE, gNB, OAM, OTT server, CN</w:t>
            </w:r>
          </w:p>
          <w:p w14:paraId="1BD5468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6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1BD546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68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Thus, our suggestion to add:</w:t>
            </w:r>
            <w:r>
              <w:rPr>
                <w:rFonts w:ascii="Arial" w:eastAsia="SimSun" w:hAnsi="Arial" w:cs="Arial"/>
                <w:highlight w:val="yellow"/>
                <w:lang w:val="en-US" w:eastAsia="zh-CN"/>
              </w:rPr>
              <w:br/>
              <w:t>UE***, gNB-&gt;UE, OAM-&gt;UE*, UE OTT-&gt;UE**, CN-&gt;UE*</w:t>
            </w:r>
          </w:p>
          <w:p w14:paraId="1BD5468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1BD54686"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687"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68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1BD5468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68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UE, gNB</w:t>
            </w:r>
          </w:p>
          <w:p w14:paraId="1BD5468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 gNB</w:t>
            </w:r>
          </w:p>
          <w:p w14:paraId="1BD5468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68D" w14:textId="77777777" w:rsidR="00435D3A" w:rsidRDefault="00435D3A">
            <w:pPr>
              <w:spacing w:line="240" w:lineRule="auto"/>
              <w:rPr>
                <w:rFonts w:ascii="Arial" w:hAnsi="Arial" w:cs="Arial"/>
                <w:lang w:val="en-US"/>
              </w:rPr>
            </w:pPr>
          </w:p>
          <w:p w14:paraId="1BD5468E"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68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1BD546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CN, OTT or OAM is involved in model/functionality control other than UE/gNB.</w:t>
            </w:r>
          </w:p>
          <w:p w14:paraId="1BD546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gNB initiated, according to RAN1#110bis-e, RAN1 agreed that for UE sided model control, decision made by the NW can be NW initiated or UE initiated and decision made by the UE can be reported to NW, UE autonomous and may/may not report to NW. This is not reflected carefully.</w:t>
            </w:r>
          </w:p>
          <w:p w14:paraId="1BD5469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69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1BD5469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(NW initiated): gNB</w:t>
            </w:r>
          </w:p>
          <w:p w14:paraId="1BD5469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(UE initiated) or</w:t>
            </w:r>
          </w:p>
          <w:p w14:paraId="1BD5469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UE (event triggered, reporting to NW) or </w:t>
            </w:r>
          </w:p>
          <w:p w14:paraId="1BD5469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reporting to NW): UE-&gt;gNB</w:t>
            </w:r>
          </w:p>
          <w:p w14:paraId="1BD5469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UE</w:t>
            </w:r>
          </w:p>
          <w:p w14:paraId="1BD54699" w14:textId="77777777" w:rsidR="00435D3A" w:rsidRDefault="00435D3A">
            <w:pPr>
              <w:spacing w:after="0" w:line="240" w:lineRule="auto"/>
              <w:rPr>
                <w:rFonts w:ascii="Arial" w:eastAsia="SimSun" w:hAnsi="Arial" w:cs="Arial"/>
                <w:highlight w:val="yellow"/>
                <w:lang w:val="en-US" w:eastAsia="zh-CN"/>
              </w:rPr>
            </w:pPr>
          </w:p>
          <w:p w14:paraId="1BD5469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BD5469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gNB-initiated: gNB</w:t>
            </w:r>
          </w:p>
          <w:p w14:paraId="1BD5469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UE-initiated: UE-&gt;gNB</w:t>
            </w:r>
          </w:p>
          <w:p w14:paraId="1BD5469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69E"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69F"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6A0" w14:textId="77777777" w:rsidR="00435D3A" w:rsidRDefault="00852D00">
            <w:pPr>
              <w:spacing w:line="240" w:lineRule="auto"/>
              <w:rPr>
                <w:rFonts w:ascii="Arial" w:hAnsi="Arial" w:cs="Arial"/>
                <w:lang w:val="en-US"/>
              </w:rPr>
            </w:pPr>
            <w:r>
              <w:rPr>
                <w:rFonts w:ascii="Arial" w:hAnsi="Arial" w:cs="Arial"/>
                <w:lang w:val="en-US"/>
              </w:rPr>
              <w:t>- We should identify the entities which are within RAN2 scope.</w:t>
            </w:r>
          </w:p>
          <w:p w14:paraId="1BD546A1"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6A9" w14:textId="77777777">
        <w:tc>
          <w:tcPr>
            <w:tcW w:w="1498" w:type="dxa"/>
            <w:vAlign w:val="center"/>
          </w:tcPr>
          <w:p w14:paraId="1BD546A3"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1" w:type="dxa"/>
            <w:vAlign w:val="center"/>
          </w:tcPr>
          <w:p w14:paraId="1BD546A4"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541" w:type="dxa"/>
            <w:vAlign w:val="center"/>
          </w:tcPr>
          <w:p w14:paraId="1BD546A5"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8" w:type="dxa"/>
            <w:vAlign w:val="center"/>
          </w:tcPr>
          <w:p w14:paraId="1BD546A6" w14:textId="77777777" w:rsidR="00435D3A" w:rsidRDefault="00852D00">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14:paraId="1BD546A7"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6A8"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435D3A" w14:paraId="1BD546B9" w14:textId="77777777">
        <w:tc>
          <w:tcPr>
            <w:tcW w:w="1498" w:type="dxa"/>
            <w:vAlign w:val="center"/>
          </w:tcPr>
          <w:p w14:paraId="1BD546AA"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541" w:type="dxa"/>
            <w:vAlign w:val="center"/>
          </w:tcPr>
          <w:p w14:paraId="1BD546AB"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1" w:type="dxa"/>
            <w:vAlign w:val="center"/>
          </w:tcPr>
          <w:p w14:paraId="1BD546AC" w14:textId="77777777" w:rsidR="00435D3A" w:rsidRDefault="00435D3A">
            <w:pPr>
              <w:spacing w:after="0" w:line="240" w:lineRule="auto"/>
              <w:rPr>
                <w:rFonts w:ascii="Arial" w:hAnsi="Arial" w:cs="Arial"/>
                <w:lang w:val="en-US" w:eastAsia="ko-KR"/>
              </w:rPr>
            </w:pPr>
          </w:p>
        </w:tc>
        <w:tc>
          <w:tcPr>
            <w:tcW w:w="5048" w:type="dxa"/>
            <w:vAlign w:val="center"/>
          </w:tcPr>
          <w:p w14:paraId="1BD546AD"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For a), we agree with other companies that </w:t>
            </w:r>
            <w:r>
              <w:rPr>
                <w:rFonts w:ascii="Arial" w:eastAsia="SimSun" w:hAnsi="Arial" w:cs="Arial"/>
                <w:b/>
                <w:lang w:val="en-US" w:eastAsia="zh-CN"/>
              </w:rPr>
              <w:t xml:space="preserve">UE </w:t>
            </w:r>
            <w:r>
              <w:rPr>
                <w:rFonts w:ascii="Arial" w:eastAsia="SimSun" w:hAnsi="Arial" w:cs="Arial"/>
                <w:lang w:val="en-US" w:eastAsia="zh-CN"/>
              </w:rPr>
              <w:t>should be included for model training. As for CN, we share the similar reason mentioned in Q1.</w:t>
            </w:r>
          </w:p>
          <w:p w14:paraId="1BD546AE" w14:textId="77777777" w:rsidR="00435D3A" w:rsidRDefault="00435D3A">
            <w:pPr>
              <w:spacing w:line="240" w:lineRule="auto"/>
              <w:rPr>
                <w:rFonts w:ascii="Arial" w:eastAsia="SimSun" w:hAnsi="Arial" w:cs="Arial"/>
                <w:lang w:val="en-US" w:eastAsia="zh-CN"/>
              </w:rPr>
            </w:pPr>
          </w:p>
          <w:p w14:paraId="1BD546A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For b), Considering here the OTT server may be UE-side, b) can be modified as:</w:t>
            </w:r>
          </w:p>
          <w:p w14:paraId="1BD546B0" w14:textId="77777777" w:rsidR="00435D3A" w:rsidRDefault="00852D00">
            <w:pPr>
              <w:spacing w:line="240" w:lineRule="auto"/>
              <w:rPr>
                <w:rFonts w:ascii="Arial" w:eastAsia="SimSun" w:hAnsi="Arial" w:cs="Arial"/>
                <w:lang w:val="en-US" w:eastAsia="zh-CN"/>
              </w:rPr>
            </w:pPr>
            <w:ins w:id="237" w:author="CMCC" w:date="2023-07-27T08:57:00Z">
              <w:r>
                <w:rPr>
                  <w:rFonts w:ascii="Arial" w:eastAsia="SimSun" w:hAnsi="Arial" w:cs="Arial" w:hint="eastAsia"/>
                  <w:lang w:val="en-US" w:eastAsia="zh-CN"/>
                </w:rPr>
                <w:t>[F</w:t>
              </w:r>
            </w:ins>
            <w:ins w:id="238"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239"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 xml:space="preserve">or </w:t>
            </w:r>
            <w:r>
              <w:rPr>
                <w:rFonts w:ascii="Arial" w:eastAsia="SimSun" w:hAnsi="Arial" w:cs="Arial"/>
                <w:b/>
                <w:lang w:val="en-US" w:eastAsia="zh-CN"/>
              </w:rPr>
              <w:t xml:space="preserve">(UE-side) </w:t>
            </w:r>
            <w:r>
              <w:rPr>
                <w:rFonts w:ascii="Arial" w:eastAsia="SimSun" w:hAnsi="Arial" w:cs="Arial"/>
                <w:lang w:val="en-US" w:eastAsia="zh-CN"/>
              </w:rPr>
              <w:t>OTT server-&gt;UE</w:t>
            </w:r>
            <w:ins w:id="240"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p w14:paraId="1BD546B1" w14:textId="77777777" w:rsidR="00435D3A" w:rsidRDefault="00435D3A">
            <w:pPr>
              <w:spacing w:line="240" w:lineRule="auto"/>
              <w:rPr>
                <w:rFonts w:ascii="Arial" w:eastAsia="SimSun" w:hAnsi="Arial" w:cs="Arial"/>
                <w:lang w:val="en-US" w:eastAsia="zh-CN"/>
              </w:rPr>
            </w:pPr>
          </w:p>
          <w:p w14:paraId="1BD546B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 Suggest to align with RAN1 agreement and the previous description of Table 2.1-1.</w:t>
            </w:r>
          </w:p>
          <w:p w14:paraId="1BD546B3" w14:textId="77777777" w:rsidR="00435D3A" w:rsidRDefault="00852D00">
            <w:pPr>
              <w:spacing w:line="240" w:lineRule="auto"/>
              <w:rPr>
                <w:rFonts w:eastAsiaTheme="minorEastAsia"/>
                <w:b/>
                <w:lang w:eastAsia="zh-CN"/>
              </w:rPr>
            </w:pPr>
            <w:r>
              <w:rPr>
                <w:rFonts w:eastAsiaTheme="minorEastAsia"/>
                <w:b/>
                <w:lang w:eastAsia="zh-CN"/>
              </w:rPr>
              <w:t>UE-side: UE monitors the performance metric(s) and may report to NW</w:t>
            </w:r>
          </w:p>
          <w:p w14:paraId="1BD546B4" w14:textId="77777777" w:rsidR="00435D3A" w:rsidRDefault="00852D00">
            <w:pPr>
              <w:pStyle w:val="CommentText"/>
              <w:rPr>
                <w:rFonts w:eastAsiaTheme="minorEastAsia"/>
                <w:b/>
                <w:lang w:eastAsia="zh-CN"/>
              </w:rPr>
            </w:pPr>
            <w:r>
              <w:rPr>
                <w:rFonts w:eastAsiaTheme="minorEastAsia"/>
                <w:b/>
                <w:lang w:eastAsia="zh-CN"/>
              </w:rPr>
              <w:t>NW-side</w:t>
            </w:r>
            <w:r>
              <w:rPr>
                <w:rFonts w:eastAsiaTheme="minorEastAsia" w:hint="eastAsia"/>
                <w:b/>
                <w:lang w:eastAsia="zh-CN"/>
              </w:rPr>
              <w:t>:</w:t>
            </w:r>
            <w:r>
              <w:rPr>
                <w:rFonts w:eastAsiaTheme="minorEastAsia"/>
                <w:b/>
                <w:lang w:eastAsia="zh-CN"/>
              </w:rPr>
              <w:t xml:space="preserve"> NW monitors the performance metric(s)</w:t>
            </w:r>
          </w:p>
          <w:p w14:paraId="1BD546B5" w14:textId="77777777" w:rsidR="00435D3A" w:rsidRDefault="00435D3A">
            <w:pPr>
              <w:spacing w:line="240" w:lineRule="auto"/>
              <w:rPr>
                <w:rFonts w:ascii="Arial" w:eastAsia="SimSun" w:hAnsi="Arial" w:cs="Arial"/>
                <w:b/>
                <w:lang w:val="en-US" w:eastAsia="zh-CN"/>
              </w:rPr>
            </w:pPr>
          </w:p>
          <w:p w14:paraId="1BD546B6" w14:textId="77777777" w:rsidR="00435D3A" w:rsidRDefault="00852D00">
            <w:pPr>
              <w:spacing w:line="240" w:lineRule="auto"/>
              <w:rPr>
                <w:rFonts w:ascii="Arial" w:eastAsia="SimSun" w:hAnsi="Arial" w:cs="Arial"/>
                <w:lang w:eastAsia="zh-CN"/>
              </w:rPr>
            </w:pPr>
            <w:r>
              <w:rPr>
                <w:rFonts w:ascii="Arial" w:eastAsia="SimSun" w:hAnsi="Arial" w:cs="Arial" w:hint="eastAsia"/>
                <w:lang w:eastAsia="zh-CN"/>
              </w:rPr>
              <w:lastRenderedPageBreak/>
              <w:t>F</w:t>
            </w:r>
            <w:r>
              <w:rPr>
                <w:rFonts w:ascii="Arial" w:eastAsia="SimSun" w:hAnsi="Arial" w:cs="Arial"/>
                <w:lang w:eastAsia="zh-CN"/>
              </w:rPr>
              <w:t>or e), Considering UE may not perform model/functionality control in some cases. To make it clear, we suggest change it as:</w:t>
            </w:r>
          </w:p>
          <w:p w14:paraId="1BD546B7"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w:t>
            </w:r>
            <w:r>
              <w:rPr>
                <w:rFonts w:ascii="Arial" w:eastAsia="SimSun" w:hAnsi="Arial" w:cs="Arial"/>
                <w:b/>
                <w:kern w:val="2"/>
                <w:lang w:val="en-US" w:eastAsia="zh-CN"/>
              </w:rPr>
              <w:t xml:space="preserve">gNB </w:t>
            </w:r>
            <w:r>
              <w:rPr>
                <w:rFonts w:ascii="Arial" w:eastAsia="SimSun" w:hAnsi="Arial" w:cs="Arial" w:hint="eastAsia"/>
                <w:b/>
                <w:kern w:val="2"/>
                <w:lang w:val="en-US" w:eastAsia="zh-CN"/>
              </w:rPr>
              <w:t>or</w:t>
            </w:r>
            <w:r>
              <w:rPr>
                <w:rFonts w:ascii="Arial" w:eastAsia="SimSun" w:hAnsi="Arial" w:cs="Arial"/>
                <w:b/>
                <w:kern w:val="2"/>
                <w:lang w:val="en-US" w:eastAsia="zh-CN"/>
              </w:rPr>
              <w:t xml:space="preserve"> receive report from UE</w:t>
            </w:r>
            <w:r>
              <w:rPr>
                <w:rFonts w:ascii="Arial" w:eastAsia="SimSun" w:hAnsi="Arial" w:cs="Arial"/>
                <w:kern w:val="2"/>
                <w:lang w:val="en-US" w:eastAsia="zh-CN"/>
              </w:rPr>
              <w:t>,</w:t>
            </w:r>
          </w:p>
          <w:p w14:paraId="1BD546B8" w14:textId="77777777" w:rsidR="00435D3A" w:rsidRDefault="00852D00">
            <w:pPr>
              <w:spacing w:after="0" w:line="240" w:lineRule="auto"/>
              <w:rPr>
                <w:rFonts w:ascii="Arial" w:hAnsi="Arial" w:cs="Arial"/>
                <w:lang w:val="en-US" w:eastAsia="ko-KR"/>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r>
              <w:rPr>
                <w:rFonts w:ascii="Arial" w:eastAsia="SimSun" w:hAnsi="Arial" w:cs="Arial"/>
                <w:b/>
                <w:kern w:val="2"/>
                <w:lang w:val="en-US" w:eastAsia="zh-CN"/>
              </w:rPr>
              <w:t xml:space="preserve"> and no report to NW</w:t>
            </w:r>
            <w:r>
              <w:rPr>
                <w:rFonts w:ascii="Arial" w:eastAsia="SimSun" w:hAnsi="Arial" w:cs="Arial"/>
                <w:kern w:val="2"/>
                <w:lang w:val="en-US" w:eastAsia="zh-CN"/>
              </w:rPr>
              <w:t>.</w:t>
            </w:r>
          </w:p>
        </w:tc>
      </w:tr>
      <w:tr w:rsidR="00435D3A" w14:paraId="1BD546BE" w14:textId="77777777">
        <w:tc>
          <w:tcPr>
            <w:tcW w:w="1498" w:type="dxa"/>
            <w:vAlign w:val="center"/>
          </w:tcPr>
          <w:p w14:paraId="1BD546B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1" w:type="dxa"/>
            <w:vAlign w:val="center"/>
          </w:tcPr>
          <w:p w14:paraId="1BD546B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BC" w14:textId="77777777" w:rsidR="00435D3A" w:rsidRDefault="00435D3A">
            <w:pPr>
              <w:spacing w:after="0" w:line="240" w:lineRule="auto"/>
              <w:rPr>
                <w:rFonts w:ascii="Arial" w:hAnsi="Arial" w:cs="Arial"/>
                <w:lang w:val="en-US" w:eastAsia="ko-KR"/>
              </w:rPr>
            </w:pPr>
          </w:p>
        </w:tc>
        <w:tc>
          <w:tcPr>
            <w:tcW w:w="5048" w:type="dxa"/>
            <w:vAlign w:val="center"/>
          </w:tcPr>
          <w:p w14:paraId="1BD546BD" w14:textId="77777777" w:rsidR="00435D3A" w:rsidRDefault="00852D00">
            <w:pPr>
              <w:rPr>
                <w:rFonts w:ascii="Arial" w:eastAsia="SimSun" w:hAnsi="Arial" w:cs="Arial"/>
                <w:kern w:val="2"/>
                <w:lang w:val="en-US" w:eastAsia="zh-CN"/>
              </w:rPr>
            </w:pPr>
            <w:r>
              <w:rPr>
                <w:rFonts w:ascii="Arial" w:eastAsia="SimSun" w:hAnsi="Arial" w:cs="Arial" w:hint="eastAsia"/>
                <w:lang w:val="en-US" w:eastAsia="zh-CN"/>
              </w:rPr>
              <w:t>For a), on CN</w:t>
            </w:r>
            <w:r>
              <w:rPr>
                <w:rFonts w:ascii="Arial" w:eastAsia="SimSun" w:hAnsi="Arial" w:cs="Arial" w:hint="eastAsia"/>
                <w:lang w:val="en-US" w:eastAsia="zh-CN"/>
              </w:rPr>
              <w:t>，</w:t>
            </w:r>
            <w:r>
              <w:rPr>
                <w:rFonts w:ascii="Arial" w:eastAsia="SimSun" w:hAnsi="Arial" w:cs="Arial" w:hint="eastAsia"/>
                <w:lang w:val="en-US" w:eastAsia="zh-CN"/>
              </w:rPr>
              <w:t xml:space="preserve">we agree with </w:t>
            </w:r>
            <w:r>
              <w:rPr>
                <w:rFonts w:ascii="Arial" w:eastAsia="SimSun" w:hAnsi="Arial" w:cs="Arial"/>
                <w:lang w:val="en-US" w:eastAsia="zh-CN"/>
              </w:rPr>
              <w:t>majority</w:t>
            </w:r>
            <w:r>
              <w:rPr>
                <w:rFonts w:ascii="Arial" w:eastAsia="SimSun" w:hAnsi="Arial" w:cs="Arial" w:hint="eastAsia"/>
                <w:lang w:val="en-US" w:eastAsia="zh-CN"/>
              </w:rPr>
              <w:t xml:space="preserve"> that CN should not be involved for model training in this case.</w:t>
            </w:r>
          </w:p>
        </w:tc>
      </w:tr>
      <w:tr w:rsidR="007112D5" w14:paraId="43BB411C" w14:textId="77777777">
        <w:tc>
          <w:tcPr>
            <w:tcW w:w="1498" w:type="dxa"/>
            <w:vAlign w:val="center"/>
          </w:tcPr>
          <w:p w14:paraId="3399A4DD" w14:textId="43614216"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1" w:type="dxa"/>
            <w:vAlign w:val="center"/>
          </w:tcPr>
          <w:p w14:paraId="5E0BEAC5"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a, c, d OK</w:t>
            </w:r>
          </w:p>
          <w:p w14:paraId="0A3A7CE8"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b (with comment)</w:t>
            </w:r>
          </w:p>
          <w:p w14:paraId="28568396" w14:textId="00D694FF"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1" w:type="dxa"/>
            <w:vAlign w:val="center"/>
          </w:tcPr>
          <w:p w14:paraId="1A02C80B" w14:textId="77777777" w:rsidR="007112D5" w:rsidRDefault="007112D5" w:rsidP="007112D5">
            <w:pPr>
              <w:spacing w:after="0" w:line="240" w:lineRule="auto"/>
              <w:rPr>
                <w:rFonts w:ascii="Arial" w:hAnsi="Arial" w:cs="Arial"/>
                <w:lang w:val="en-US" w:eastAsia="ko-KR"/>
              </w:rPr>
            </w:pPr>
          </w:p>
        </w:tc>
        <w:tc>
          <w:tcPr>
            <w:tcW w:w="5048" w:type="dxa"/>
            <w:vAlign w:val="center"/>
          </w:tcPr>
          <w:p w14:paraId="431E9D67" w14:textId="77777777" w:rsidR="007112D5" w:rsidRDefault="007112D5" w:rsidP="007112D5">
            <w:pPr>
              <w:spacing w:line="240" w:lineRule="auto"/>
              <w:rPr>
                <w:rFonts w:ascii="Arial" w:eastAsia="SimSun" w:hAnsi="Arial" w:cs="Arial"/>
                <w:lang w:val="en-US" w:eastAsia="zh-CN"/>
              </w:rPr>
            </w:pPr>
            <w:r>
              <w:rPr>
                <w:rFonts w:ascii="Arial" w:eastAsia="SimSun" w:hAnsi="Arial" w:cs="Arial"/>
                <w:lang w:val="en-US" w:eastAsia="zh-CN"/>
              </w:rPr>
              <w:t>b) in RAN1, so far no detailed agreement was made regarding model transfer for BM. However, since the intention of this table is to be used also for the UE side CSI prediction as recommended by the rapporteur (see 2.1.2), we are OK with the way it is captured now.</w:t>
            </w:r>
          </w:p>
          <w:p w14:paraId="77C10A76" w14:textId="08895D0D" w:rsidR="007112D5" w:rsidRDefault="007112D5" w:rsidP="007112D5">
            <w:pPr>
              <w:rPr>
                <w:rFonts w:ascii="Arial" w:eastAsia="SimSun" w:hAnsi="Arial" w:cs="Arial"/>
                <w:lang w:val="en-US" w:eastAsia="zh-CN"/>
              </w:rPr>
            </w:pPr>
            <w:r>
              <w:rPr>
                <w:rFonts w:ascii="Arial" w:eastAsia="SimSun" w:hAnsi="Arial" w:cs="Arial"/>
                <w:lang w:val="en-US" w:eastAsia="zh-CN"/>
              </w:rPr>
              <w:t>e) we agree with Qualcomm</w:t>
            </w:r>
          </w:p>
        </w:tc>
      </w:tr>
      <w:tr w:rsidR="00DD2C25" w14:paraId="70E7AB23" w14:textId="77777777">
        <w:tc>
          <w:tcPr>
            <w:tcW w:w="1498" w:type="dxa"/>
            <w:vAlign w:val="center"/>
          </w:tcPr>
          <w:p w14:paraId="2982B4AF" w14:textId="252D3720" w:rsidR="00DD2C25" w:rsidRDefault="00DD2C25" w:rsidP="007112D5">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1" w:type="dxa"/>
            <w:vAlign w:val="center"/>
          </w:tcPr>
          <w:p w14:paraId="38E1D424" w14:textId="77777777" w:rsidR="00D3610A" w:rsidRDefault="00DD2C25" w:rsidP="007112D5">
            <w:pPr>
              <w:spacing w:after="0" w:line="240" w:lineRule="auto"/>
              <w:rPr>
                <w:rFonts w:ascii="Arial" w:hAnsi="Arial" w:cs="Arial"/>
                <w:lang w:val="en-US"/>
              </w:rPr>
            </w:pPr>
            <w:r>
              <w:rPr>
                <w:rFonts w:ascii="Arial" w:hAnsi="Arial" w:cs="Arial"/>
                <w:lang w:val="en-US"/>
              </w:rPr>
              <w:t xml:space="preserve">B,c,d,e, </w:t>
            </w:r>
          </w:p>
          <w:p w14:paraId="365EF175" w14:textId="77777777" w:rsidR="00D3610A" w:rsidRDefault="00D3610A" w:rsidP="007112D5">
            <w:pPr>
              <w:spacing w:after="0" w:line="240" w:lineRule="auto"/>
              <w:rPr>
                <w:rFonts w:ascii="Arial" w:hAnsi="Arial" w:cs="Arial"/>
                <w:lang w:val="en-US"/>
              </w:rPr>
            </w:pPr>
          </w:p>
          <w:p w14:paraId="165A63A3" w14:textId="55C99633" w:rsidR="00DD2C25" w:rsidRDefault="00D3610A" w:rsidP="007112D5">
            <w:pPr>
              <w:spacing w:after="0" w:line="240" w:lineRule="auto"/>
              <w:rPr>
                <w:rFonts w:ascii="Arial" w:eastAsia="SimSun" w:hAnsi="Arial" w:cs="Arial"/>
                <w:lang w:val="en-US" w:eastAsia="zh-CN"/>
              </w:rPr>
            </w:pPr>
            <w:r>
              <w:rPr>
                <w:rFonts w:ascii="Arial" w:hAnsi="Arial" w:cs="Arial"/>
                <w:lang w:val="en-US"/>
              </w:rPr>
              <w:t xml:space="preserve">a </w:t>
            </w:r>
            <w:r w:rsidR="00DD2C25">
              <w:rPr>
                <w:rFonts w:ascii="Arial" w:hAnsi="Arial" w:cs="Arial"/>
                <w:lang w:val="en-US"/>
              </w:rPr>
              <w:t>(with comments)</w:t>
            </w:r>
          </w:p>
        </w:tc>
        <w:tc>
          <w:tcPr>
            <w:tcW w:w="1541" w:type="dxa"/>
            <w:vAlign w:val="center"/>
          </w:tcPr>
          <w:p w14:paraId="24AD1153" w14:textId="77777777" w:rsidR="00DD2C25" w:rsidRDefault="00DD2C25" w:rsidP="007112D5">
            <w:pPr>
              <w:spacing w:after="0" w:line="240" w:lineRule="auto"/>
              <w:rPr>
                <w:rFonts w:ascii="Arial" w:hAnsi="Arial" w:cs="Arial"/>
                <w:lang w:val="en-US" w:eastAsia="ko-KR"/>
              </w:rPr>
            </w:pPr>
          </w:p>
        </w:tc>
        <w:tc>
          <w:tcPr>
            <w:tcW w:w="5048" w:type="dxa"/>
            <w:vAlign w:val="center"/>
          </w:tcPr>
          <w:p w14:paraId="1E7E5DF8" w14:textId="67453D77" w:rsidR="00DD2C25" w:rsidRDefault="00A66ACB" w:rsidP="007112D5">
            <w:pPr>
              <w:spacing w:line="240" w:lineRule="auto"/>
              <w:rPr>
                <w:rFonts w:ascii="Arial" w:eastAsia="SimSun" w:hAnsi="Arial" w:cs="Arial"/>
                <w:lang w:val="en-US" w:eastAsia="zh-CN"/>
              </w:rPr>
            </w:pPr>
            <w:r>
              <w:rPr>
                <w:rFonts w:ascii="Arial" w:eastAsia="SimSun" w:hAnsi="Arial" w:cs="Arial"/>
                <w:lang w:val="en-US" w:eastAsia="zh-CN"/>
              </w:rPr>
              <w:t>Model training at the UE should not be excluded.</w:t>
            </w:r>
          </w:p>
        </w:tc>
      </w:tr>
      <w:tr w:rsidR="005972BA" w14:paraId="06CE745D" w14:textId="77777777">
        <w:tc>
          <w:tcPr>
            <w:tcW w:w="1498" w:type="dxa"/>
            <w:vAlign w:val="center"/>
          </w:tcPr>
          <w:p w14:paraId="34A9CFCF" w14:textId="562B08D6" w:rsidR="005972BA" w:rsidRDefault="005972BA" w:rsidP="005972BA">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1" w:type="dxa"/>
            <w:vAlign w:val="center"/>
          </w:tcPr>
          <w:p w14:paraId="71960B97" w14:textId="4BFEE87C" w:rsidR="005972BA" w:rsidRDefault="005972BA" w:rsidP="005972BA">
            <w:pPr>
              <w:spacing w:after="0" w:line="240" w:lineRule="auto"/>
              <w:rPr>
                <w:rFonts w:ascii="Arial" w:hAnsi="Arial" w:cs="Arial"/>
                <w:lang w:val="en-US"/>
              </w:rPr>
            </w:pPr>
            <w:r>
              <w:rPr>
                <w:rFonts w:ascii="Arial" w:eastAsia="SimSun" w:hAnsi="Arial" w:cs="Arial"/>
                <w:lang w:val="en-US" w:eastAsia="zh-CN"/>
              </w:rPr>
              <w:t xml:space="preserve">All </w:t>
            </w:r>
          </w:p>
        </w:tc>
        <w:tc>
          <w:tcPr>
            <w:tcW w:w="1541" w:type="dxa"/>
            <w:vAlign w:val="center"/>
          </w:tcPr>
          <w:p w14:paraId="2447A66E" w14:textId="77777777" w:rsidR="005972BA" w:rsidRDefault="005972BA" w:rsidP="005972BA">
            <w:pPr>
              <w:spacing w:after="0" w:line="240" w:lineRule="auto"/>
              <w:rPr>
                <w:rFonts w:ascii="Arial" w:hAnsi="Arial" w:cs="Arial"/>
                <w:lang w:val="en-US" w:eastAsia="ko-KR"/>
              </w:rPr>
            </w:pPr>
          </w:p>
        </w:tc>
        <w:tc>
          <w:tcPr>
            <w:tcW w:w="5048" w:type="dxa"/>
            <w:vAlign w:val="center"/>
          </w:tcPr>
          <w:p w14:paraId="0D29C8B9" w14:textId="77777777" w:rsidR="005972BA" w:rsidRDefault="005972BA" w:rsidP="005972BA">
            <w:pPr>
              <w:pStyle w:val="ListParagraph"/>
              <w:numPr>
                <w:ilvl w:val="0"/>
                <w:numId w:val="27"/>
              </w:numPr>
              <w:spacing w:line="240" w:lineRule="auto"/>
              <w:ind w:leftChars="0"/>
              <w:rPr>
                <w:rFonts w:ascii="Arial" w:hAnsi="Arial" w:cs="Arial"/>
                <w:lang w:val="en-US"/>
              </w:rPr>
            </w:pPr>
            <w:r>
              <w:rPr>
                <w:rFonts w:ascii="Arial" w:hAnsi="Arial" w:cs="Arial"/>
                <w:lang w:val="en-US"/>
              </w:rPr>
              <w:t xml:space="preserve">In our understanding, RAN2 agreement only focuses on where data collection may introduce specification impact. Hence, where model training is located cannot solely depend on RAN2 agreement in RAN2 #122 meeting. if model training is located at UE side, there’s no need for network to perform data collection for training data that are generated by UE, i.e. no specification impact. Though UE is not listed as termination for training data in the agreement, we agree with Oppo that </w:t>
            </w:r>
            <w:r w:rsidRPr="00061B43">
              <w:rPr>
                <w:rFonts w:ascii="Arial" w:hAnsi="Arial" w:cs="Arial"/>
                <w:highlight w:val="yellow"/>
                <w:lang w:val="en-US"/>
              </w:rPr>
              <w:t>model training at UE side</w:t>
            </w:r>
            <w:r>
              <w:rPr>
                <w:rFonts w:ascii="Arial" w:hAnsi="Arial" w:cs="Arial"/>
                <w:lang w:val="en-US"/>
              </w:rPr>
              <w:t xml:space="preserve"> still needs to be considered. </w:t>
            </w:r>
          </w:p>
          <w:p w14:paraId="1706155C" w14:textId="77777777" w:rsidR="005972BA" w:rsidRDefault="005972BA" w:rsidP="005972BA">
            <w:pPr>
              <w:pStyle w:val="ListParagraph"/>
              <w:numPr>
                <w:ilvl w:val="0"/>
                <w:numId w:val="27"/>
              </w:numPr>
              <w:spacing w:line="240" w:lineRule="auto"/>
              <w:ind w:leftChars="0"/>
              <w:rPr>
                <w:rFonts w:ascii="Arial" w:hAnsi="Arial" w:cs="Arial"/>
                <w:lang w:val="en-US"/>
              </w:rPr>
            </w:pPr>
            <w:r>
              <w:rPr>
                <w:rFonts w:ascii="Arial" w:hAnsi="Arial" w:cs="Arial"/>
                <w:lang w:val="en-US"/>
              </w:rPr>
              <w:t>Agree with Oppo that model doesn’t need to be transfer if model training is located at UE.</w:t>
            </w:r>
          </w:p>
          <w:p w14:paraId="5F6E2E15" w14:textId="77777777" w:rsidR="005972BA" w:rsidRDefault="005972BA" w:rsidP="005972BA">
            <w:pPr>
              <w:spacing w:line="240" w:lineRule="auto"/>
              <w:ind w:left="360"/>
              <w:rPr>
                <w:rFonts w:ascii="Arial" w:hAnsi="Arial" w:cs="Arial"/>
                <w:lang w:val="en-US"/>
              </w:rPr>
            </w:pPr>
            <w:r w:rsidRPr="00F5728B">
              <w:rPr>
                <w:rFonts w:ascii="Arial" w:hAnsi="Arial" w:cs="Arial"/>
                <w:lang w:val="en-US"/>
              </w:rPr>
              <w:t>d)</w:t>
            </w:r>
            <w:r>
              <w:rPr>
                <w:rFonts w:ascii="Arial" w:hAnsi="Arial" w:cs="Arial"/>
                <w:lang w:val="en-US"/>
              </w:rPr>
              <w:t xml:space="preserve"> a further update based on vivo’s version:</w:t>
            </w:r>
          </w:p>
          <w:p w14:paraId="6BC88620" w14:textId="20EAB64B" w:rsidR="005972BA" w:rsidRDefault="005972BA" w:rsidP="005972BA">
            <w:pPr>
              <w:spacing w:line="240" w:lineRule="auto"/>
              <w:rPr>
                <w:rFonts w:ascii="Arial" w:eastAsia="SimSun" w:hAnsi="Arial" w:cs="Arial"/>
                <w:lang w:val="en-US" w:eastAsia="zh-CN"/>
              </w:rPr>
            </w:pPr>
            <w:r>
              <w:rPr>
                <w:rFonts w:ascii="Arial" w:eastAsia="SimSun" w:hAnsi="Arial" w:cs="Arial"/>
                <w:lang w:val="en-US" w:eastAsia="zh-CN"/>
              </w:rPr>
              <w:t>gNB (</w:t>
            </w:r>
            <w:r w:rsidRPr="00422AB8">
              <w:rPr>
                <w:rFonts w:ascii="Arial" w:eastAsia="SimSun" w:hAnsi="Arial" w:cs="Arial"/>
                <w:highlight w:val="yellow"/>
                <w:lang w:val="en-US" w:eastAsia="zh-CN"/>
              </w:rPr>
              <w:t xml:space="preserve">NW monitors the </w:t>
            </w:r>
            <w:r>
              <w:rPr>
                <w:rFonts w:ascii="Arial" w:eastAsia="SimSun" w:hAnsi="Arial" w:cs="Arial"/>
                <w:highlight w:val="yellow"/>
                <w:lang w:val="en-US" w:eastAsia="zh-CN"/>
              </w:rPr>
              <w:t xml:space="preserve">NW’s </w:t>
            </w:r>
            <w:r w:rsidRPr="00422AB8">
              <w:rPr>
                <w:rFonts w:ascii="Arial" w:eastAsia="SimSun" w:hAnsi="Arial" w:cs="Arial"/>
                <w:highlight w:val="yellow"/>
                <w:lang w:val="en-US" w:eastAsia="zh-CN"/>
              </w:rPr>
              <w:t>performance</w:t>
            </w:r>
            <w:r>
              <w:rPr>
                <w:rFonts w:ascii="Arial" w:eastAsia="SimSun" w:hAnsi="Arial" w:cs="Arial"/>
                <w:lang w:val="en-US" w:eastAsia="zh-CN"/>
              </w:rPr>
              <w:t>)</w:t>
            </w:r>
            <w:r w:rsidRPr="007946E9">
              <w:rPr>
                <w:rFonts w:ascii="Arial" w:eastAsia="SimSun" w:hAnsi="Arial" w:cs="Arial"/>
                <w:lang w:val="en-US" w:eastAsia="zh-CN"/>
              </w:rPr>
              <w:t xml:space="preserve"> </w:t>
            </w:r>
            <w:r>
              <w:rPr>
                <w:rFonts w:ascii="Arial" w:eastAsia="SimSun" w:hAnsi="Arial" w:cs="Arial"/>
                <w:lang w:val="en-US" w:eastAsia="zh-CN"/>
              </w:rPr>
              <w:t>or UE (</w:t>
            </w:r>
            <w:r w:rsidRPr="00422AB8">
              <w:rPr>
                <w:rFonts w:ascii="Arial" w:eastAsia="SimSun" w:hAnsi="Arial" w:cs="Arial"/>
                <w:highlight w:val="yellow"/>
                <w:lang w:val="en-US" w:eastAsia="zh-CN"/>
              </w:rPr>
              <w:t xml:space="preserve">UE monitors the </w:t>
            </w:r>
            <w:r>
              <w:rPr>
                <w:rFonts w:ascii="Arial" w:eastAsia="SimSun" w:hAnsi="Arial" w:cs="Arial"/>
                <w:highlight w:val="yellow"/>
                <w:lang w:val="en-US" w:eastAsia="zh-CN"/>
              </w:rPr>
              <w:t xml:space="preserve">UE’s </w:t>
            </w:r>
            <w:r w:rsidRPr="00422AB8">
              <w:rPr>
                <w:rFonts w:ascii="Arial" w:eastAsia="SimSun" w:hAnsi="Arial" w:cs="Arial"/>
                <w:highlight w:val="yellow"/>
                <w:lang w:val="en-US" w:eastAsia="zh-CN"/>
              </w:rPr>
              <w:t>performance and reports to Network</w:t>
            </w:r>
            <w:r>
              <w:rPr>
                <w:rFonts w:ascii="Arial" w:eastAsia="SimSun" w:hAnsi="Arial" w:cs="Arial"/>
                <w:lang w:val="en-US" w:eastAsia="zh-CN"/>
              </w:rPr>
              <w:t>)</w:t>
            </w:r>
          </w:p>
        </w:tc>
      </w:tr>
      <w:tr w:rsidR="00422AC0" w14:paraId="6D901ED0" w14:textId="77777777">
        <w:tc>
          <w:tcPr>
            <w:tcW w:w="1498" w:type="dxa"/>
            <w:vAlign w:val="center"/>
          </w:tcPr>
          <w:p w14:paraId="70CD6C2D" w14:textId="24442366" w:rsidR="00422AC0" w:rsidRDefault="00422AC0" w:rsidP="005972BA">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541" w:type="dxa"/>
            <w:vAlign w:val="center"/>
          </w:tcPr>
          <w:p w14:paraId="13BBFF33" w14:textId="2324B072" w:rsidR="00422AC0" w:rsidRDefault="00422AC0" w:rsidP="005972BA">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1" w:type="dxa"/>
            <w:vAlign w:val="center"/>
          </w:tcPr>
          <w:p w14:paraId="2E39FCF4" w14:textId="77777777" w:rsidR="00422AC0" w:rsidRDefault="00422AC0" w:rsidP="005972BA">
            <w:pPr>
              <w:spacing w:after="0" w:line="240" w:lineRule="auto"/>
              <w:rPr>
                <w:rFonts w:ascii="Arial" w:hAnsi="Arial" w:cs="Arial"/>
                <w:lang w:val="en-US" w:eastAsia="ko-KR"/>
              </w:rPr>
            </w:pPr>
          </w:p>
        </w:tc>
        <w:tc>
          <w:tcPr>
            <w:tcW w:w="5048" w:type="dxa"/>
            <w:vAlign w:val="center"/>
          </w:tcPr>
          <w:p w14:paraId="01A9E3AD" w14:textId="758A675E" w:rsidR="00422AC0" w:rsidRPr="00422AC0" w:rsidRDefault="00422AC0" w:rsidP="00422AC0">
            <w:pPr>
              <w:spacing w:line="240" w:lineRule="auto"/>
              <w:rPr>
                <w:rFonts w:ascii="Arial" w:hAnsi="Arial" w:cs="Arial"/>
                <w:lang w:val="en-US"/>
              </w:rPr>
            </w:pPr>
            <w:r>
              <w:rPr>
                <w:rFonts w:ascii="Arial" w:hAnsi="Arial" w:cs="Arial"/>
                <w:lang w:val="en-US"/>
              </w:rPr>
              <w:t>For a) model training can be done also at UE</w:t>
            </w:r>
            <w:r w:rsidR="00F222E9">
              <w:rPr>
                <w:rFonts w:ascii="Arial" w:hAnsi="Arial" w:cs="Arial"/>
                <w:lang w:val="en-US"/>
              </w:rPr>
              <w:t>.</w:t>
            </w:r>
          </w:p>
        </w:tc>
      </w:tr>
      <w:tr w:rsidR="00A31C6D" w14:paraId="5E2B4BBE" w14:textId="77777777">
        <w:tc>
          <w:tcPr>
            <w:tcW w:w="1498" w:type="dxa"/>
            <w:vAlign w:val="center"/>
          </w:tcPr>
          <w:p w14:paraId="4CF73D07" w14:textId="2629F972" w:rsidR="00A31C6D" w:rsidRDefault="00A31C6D" w:rsidP="00A31C6D">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541" w:type="dxa"/>
            <w:vAlign w:val="center"/>
          </w:tcPr>
          <w:p w14:paraId="43ED1C58" w14:textId="33535C50" w:rsidR="00A31C6D" w:rsidRDefault="00A31C6D" w:rsidP="00A31C6D">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1" w:type="dxa"/>
            <w:vAlign w:val="center"/>
          </w:tcPr>
          <w:p w14:paraId="7A653DE6" w14:textId="77777777" w:rsidR="00A31C6D" w:rsidRDefault="00A31C6D" w:rsidP="00A31C6D">
            <w:pPr>
              <w:spacing w:after="0" w:line="240" w:lineRule="auto"/>
              <w:rPr>
                <w:rFonts w:ascii="Arial" w:hAnsi="Arial" w:cs="Arial"/>
                <w:lang w:val="en-US" w:eastAsia="ko-KR"/>
              </w:rPr>
            </w:pPr>
          </w:p>
        </w:tc>
        <w:tc>
          <w:tcPr>
            <w:tcW w:w="5048" w:type="dxa"/>
            <w:vAlign w:val="center"/>
          </w:tcPr>
          <w:p w14:paraId="190489E8" w14:textId="200930FF" w:rsidR="00A31C6D" w:rsidRDefault="00A31C6D" w:rsidP="00A31C6D">
            <w:pPr>
              <w:spacing w:line="240" w:lineRule="auto"/>
              <w:rPr>
                <w:rFonts w:ascii="Arial" w:hAnsi="Arial" w:cs="Arial"/>
                <w:lang w:val="en-US"/>
              </w:rPr>
            </w:pPr>
            <w:r>
              <w:rPr>
                <w:rFonts w:ascii="Arial" w:hAnsi="Arial" w:cs="Arial"/>
                <w:lang w:val="en-US"/>
              </w:rPr>
              <w:t xml:space="preserve">We are ok with the latest (updated) </w:t>
            </w:r>
            <w:r>
              <w:rPr>
                <w:rFonts w:ascii="Arial" w:eastAsia="SimSun" w:hAnsi="Arial" w:cs="Arial" w:hint="eastAsia"/>
                <w:lang w:val="en-US" w:eastAsia="zh-CN"/>
              </w:rPr>
              <w:t>Table 2.2-1.</w:t>
            </w:r>
          </w:p>
        </w:tc>
      </w:tr>
    </w:tbl>
    <w:p w14:paraId="1BD546B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Q2:</w:t>
      </w:r>
    </w:p>
    <w:p w14:paraId="1BD546C0" w14:textId="77777777" w:rsidR="00435D3A" w:rsidRDefault="00435D3A">
      <w:pPr>
        <w:rPr>
          <w:rFonts w:ascii="Arial" w:hAnsi="Arial" w:cs="Arial"/>
        </w:rPr>
      </w:pPr>
    </w:p>
    <w:p w14:paraId="1BD546C1"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1BD546C2"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1BD546C3"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For model/functionality monitoring and control, gNB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435D3A" w14:paraId="1BD546C7" w14:textId="77777777">
        <w:tc>
          <w:tcPr>
            <w:tcW w:w="9854" w:type="dxa"/>
          </w:tcPr>
          <w:p w14:paraId="1BD546C4"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1BD546C5" w14:textId="77777777" w:rsidR="00435D3A" w:rsidRDefault="00852D00">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1BD546C6" w14:textId="77777777" w:rsidR="00435D3A" w:rsidRDefault="00852D00">
            <w:pPr>
              <w:widowControl w:val="0"/>
              <w:numPr>
                <w:ilvl w:val="0"/>
                <w:numId w:val="19"/>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1BD546C8"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1BD546C9"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5"/>
        <w:gridCol w:w="3967"/>
        <w:gridCol w:w="4486"/>
      </w:tblGrid>
      <w:tr w:rsidR="00435D3A" w14:paraId="1BD546CD" w14:textId="77777777">
        <w:tc>
          <w:tcPr>
            <w:tcW w:w="1206" w:type="dxa"/>
            <w:vAlign w:val="center"/>
          </w:tcPr>
          <w:p w14:paraId="1BD546CA" w14:textId="77777777" w:rsidR="00435D3A" w:rsidRDefault="00435D3A">
            <w:pPr>
              <w:spacing w:after="0" w:line="240" w:lineRule="auto"/>
              <w:jc w:val="center"/>
              <w:rPr>
                <w:rFonts w:ascii="Arial" w:eastAsia="SimSun" w:hAnsi="Arial" w:cs="Arial"/>
                <w:lang w:val="en-US" w:eastAsia="zh-CN"/>
              </w:rPr>
            </w:pPr>
          </w:p>
        </w:tc>
        <w:tc>
          <w:tcPr>
            <w:tcW w:w="4050" w:type="dxa"/>
            <w:vAlign w:val="center"/>
          </w:tcPr>
          <w:p w14:paraId="1BD546CB"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1BD546C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6D1" w14:textId="77777777">
        <w:tc>
          <w:tcPr>
            <w:tcW w:w="1206" w:type="dxa"/>
            <w:vAlign w:val="center"/>
          </w:tcPr>
          <w:p w14:paraId="1BD546C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1BD546C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1BD546D0"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OAM</w:t>
            </w:r>
          </w:p>
        </w:tc>
      </w:tr>
      <w:tr w:rsidR="00435D3A" w14:paraId="1BD546D5" w14:textId="77777777">
        <w:tc>
          <w:tcPr>
            <w:tcW w:w="1206" w:type="dxa"/>
            <w:vAlign w:val="center"/>
          </w:tcPr>
          <w:p w14:paraId="1BD546D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1BD546D3"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1BD546D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OAM-&gt;gNB, or </w:t>
            </w:r>
            <w:ins w:id="241" w:author="CMCC" w:date="2023-07-27T09:42:00Z">
              <w:r>
                <w:rPr>
                  <w:rFonts w:ascii="Arial" w:eastAsia="SimSun" w:hAnsi="Arial" w:cs="Arial" w:hint="eastAsia"/>
                  <w:lang w:val="en-US" w:eastAsia="zh-CN"/>
                </w:rPr>
                <w:t xml:space="preserve">no model transfer/delivery </w:t>
              </w:r>
            </w:ins>
            <w:del w:id="242"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p>
        </w:tc>
      </w:tr>
      <w:tr w:rsidR="00435D3A" w14:paraId="1BD546D9" w14:textId="77777777">
        <w:tc>
          <w:tcPr>
            <w:tcW w:w="1206" w:type="dxa"/>
            <w:vAlign w:val="center"/>
          </w:tcPr>
          <w:p w14:paraId="1BD546D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1BD546D7"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1BD546D8"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435D3A" w14:paraId="1BD546DD" w14:textId="77777777">
        <w:tc>
          <w:tcPr>
            <w:tcW w:w="1206" w:type="dxa"/>
            <w:vAlign w:val="center"/>
          </w:tcPr>
          <w:p w14:paraId="1BD546D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1BD546D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1BD546DC"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435D3A" w14:paraId="1BD546E1" w14:textId="77777777">
        <w:tc>
          <w:tcPr>
            <w:tcW w:w="1206" w:type="dxa"/>
            <w:vAlign w:val="center"/>
          </w:tcPr>
          <w:p w14:paraId="1BD546D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1BD546DF"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BD546E0"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1BD546E2"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1BD546E3" w14:textId="77777777" w:rsidR="00435D3A" w:rsidRDefault="00852D00">
      <w:pPr>
        <w:spacing w:after="0" w:line="240" w:lineRule="auto"/>
        <w:rPr>
          <w:rFonts w:eastAsiaTheme="minorEastAsia"/>
          <w:lang w:val="en-US" w:eastAsia="zh-CN"/>
        </w:rPr>
      </w:pPr>
      <w:commentRangeStart w:id="243"/>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commentRangeEnd w:id="243"/>
      <w:r>
        <w:rPr>
          <w:rStyle w:val="CommentReference"/>
        </w:rPr>
        <w:commentReference w:id="243"/>
      </w:r>
    </w:p>
    <w:p w14:paraId="1BD546E4" w14:textId="77777777" w:rsidR="00435D3A" w:rsidRDefault="00435D3A">
      <w:pPr>
        <w:rPr>
          <w:rFonts w:eastAsiaTheme="minorEastAsia"/>
          <w:lang w:val="en-US" w:eastAsia="zh-CN"/>
        </w:rPr>
      </w:pPr>
    </w:p>
    <w:p w14:paraId="1BD546E5"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435D3A" w14:paraId="1BD546EA" w14:textId="77777777">
        <w:tc>
          <w:tcPr>
            <w:tcW w:w="1498" w:type="dxa"/>
            <w:vAlign w:val="center"/>
          </w:tcPr>
          <w:p w14:paraId="1BD546E6"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6E7"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6E8"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6E9"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6F1" w14:textId="77777777">
        <w:tc>
          <w:tcPr>
            <w:tcW w:w="1498" w:type="dxa"/>
            <w:vAlign w:val="center"/>
          </w:tcPr>
          <w:p w14:paraId="1BD546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6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6E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6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1BD546EF"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6F0"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rsidR="00435D3A" w14:paraId="1BD546FD" w14:textId="77777777">
        <w:tc>
          <w:tcPr>
            <w:tcW w:w="1498" w:type="dxa"/>
            <w:vAlign w:val="center"/>
          </w:tcPr>
          <w:p w14:paraId="1BD546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1BD546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1BD546F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6F5" w14:textId="77777777" w:rsidR="00435D3A" w:rsidRDefault="00852D00">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1BD546F6" w14:textId="77777777" w:rsidR="00435D3A" w:rsidRDefault="00852D00">
            <w:pPr>
              <w:pStyle w:val="Agreement"/>
              <w:numPr>
                <w:ilvl w:val="0"/>
                <w:numId w:val="0"/>
              </w:numPr>
              <w:ind w:left="1619"/>
            </w:pPr>
            <w:r>
              <w:t>For CSI enhancement and beam management use cases:</w:t>
            </w:r>
          </w:p>
          <w:p w14:paraId="1BD546F7" w14:textId="77777777" w:rsidR="00435D3A" w:rsidRDefault="00852D00">
            <w:pPr>
              <w:pStyle w:val="Agreement"/>
              <w:numPr>
                <w:ilvl w:val="0"/>
                <w:numId w:val="0"/>
              </w:numPr>
              <w:ind w:left="1619"/>
            </w:pPr>
            <w:r>
              <w:t>- For model training, training data can be generated by UE/gNB and terminated at gNB/OAM/</w:t>
            </w:r>
            <w:r>
              <w:rPr>
                <w:highlight w:val="yellow"/>
              </w:rPr>
              <w:t>OTT server.</w:t>
            </w:r>
          </w:p>
          <w:p w14:paraId="1BD546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So we just wonder why OTT server case is not included, my understanding is that this OTT server can be an operator trusted node to train network side model.</w:t>
            </w:r>
          </w:p>
          <w:p w14:paraId="1BD546F9" w14:textId="77777777" w:rsidR="00435D3A" w:rsidRDefault="00435D3A">
            <w:pPr>
              <w:spacing w:after="0" w:line="240" w:lineRule="auto"/>
              <w:rPr>
                <w:rFonts w:ascii="Arial" w:eastAsia="SimSun" w:hAnsi="Arial" w:cs="Arial"/>
                <w:lang w:val="en-US" w:eastAsia="zh-CN"/>
              </w:rPr>
            </w:pPr>
          </w:p>
          <w:p w14:paraId="1BD546F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based on above comments for bullet a, we have the following suggestion:</w:t>
            </w:r>
          </w:p>
          <w:p w14:paraId="1BD546FB" w14:textId="77777777" w:rsidR="00435D3A" w:rsidRDefault="00852D00">
            <w:pPr>
              <w:spacing w:after="0" w:line="240" w:lineRule="auto"/>
              <w:rPr>
                <w:ins w:id="244" w:author="CMCC" w:date="2023-07-27T09:42:00Z"/>
                <w:rFonts w:ascii="Arial" w:eastAsia="SimSun" w:hAnsi="Arial" w:cs="Arial"/>
                <w:lang w:val="en-US" w:eastAsia="zh-CN"/>
              </w:rPr>
            </w:pPr>
            <w:r>
              <w:rPr>
                <w:rFonts w:ascii="Arial" w:eastAsia="SimSun" w:hAnsi="Arial" w:cs="Arial"/>
                <w:lang w:val="en-US" w:eastAsia="zh-CN"/>
              </w:rPr>
              <w:t xml:space="preserve">OAM-&gt;gNB, </w:t>
            </w:r>
            <w:r>
              <w:rPr>
                <w:rFonts w:ascii="Arial" w:eastAsia="SimSun" w:hAnsi="Arial" w:cs="Arial"/>
                <w:color w:val="FF0000"/>
                <w:lang w:val="en-US" w:eastAsia="zh-CN"/>
              </w:rPr>
              <w:t>OTT server to gNB</w:t>
            </w:r>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gNB</w:t>
            </w:r>
          </w:p>
          <w:p w14:paraId="1BD546FC" w14:textId="77777777" w:rsidR="00435D3A" w:rsidRDefault="00852D00">
            <w:pPr>
              <w:spacing w:after="0" w:line="240" w:lineRule="auto"/>
              <w:rPr>
                <w:rFonts w:ascii="Arial" w:eastAsia="SimSun" w:hAnsi="Arial" w:cs="Arial"/>
                <w:lang w:val="en-US" w:eastAsia="zh-CN"/>
              </w:rPr>
            </w:pPr>
            <w:ins w:id="245" w:author="CMCC" w:date="2023-07-27T09:43:00Z">
              <w:r>
                <w:rPr>
                  <w:rFonts w:ascii="Arial" w:eastAsia="SimSun" w:hAnsi="Arial" w:cs="Arial" w:hint="eastAsia"/>
                  <w:lang w:val="en-US" w:eastAsia="zh-CN"/>
                </w:rPr>
                <w:t>[Rapp] We understand that the OTT server mentioned in RAN1/RAN2 means UE side OTT server, whether the OTT server can perform the training for gNB-side model and delivery directly to gNB needs more discussion. At this stage, we prefer to follow RAN3</w:t>
              </w:r>
              <w:r>
                <w:rPr>
                  <w:rFonts w:ascii="Arial" w:eastAsia="SimSun" w:hAnsi="Arial" w:cs="Arial"/>
                  <w:lang w:val="en-US" w:eastAsia="zh-CN"/>
                </w:rPr>
                <w:t>’</w:t>
              </w:r>
              <w:r>
                <w:rPr>
                  <w:rFonts w:ascii="Arial" w:eastAsia="SimSun" w:hAnsi="Arial" w:cs="Arial" w:hint="eastAsia"/>
                  <w:lang w:val="en-US" w:eastAsia="zh-CN"/>
                </w:rPr>
                <w:t>s study direction, i.e. the gNB-side model can be trained at gNB or OAM.</w:t>
              </w:r>
            </w:ins>
          </w:p>
        </w:tc>
      </w:tr>
      <w:tr w:rsidR="00435D3A" w14:paraId="1BD54704" w14:textId="77777777">
        <w:tc>
          <w:tcPr>
            <w:tcW w:w="1498" w:type="dxa"/>
            <w:vAlign w:val="center"/>
          </w:tcPr>
          <w:p w14:paraId="1BD546F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6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 e)</w:t>
            </w:r>
          </w:p>
          <w:p w14:paraId="1BD5470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0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1BD54703" w14:textId="77777777" w:rsidR="00435D3A" w:rsidRDefault="00435D3A">
            <w:pPr>
              <w:spacing w:after="0" w:line="240" w:lineRule="auto"/>
              <w:rPr>
                <w:rFonts w:ascii="Arial" w:eastAsia="SimSun" w:hAnsi="Arial" w:cs="Arial"/>
                <w:lang w:val="en-US" w:eastAsia="zh-CN"/>
              </w:rPr>
            </w:pPr>
          </w:p>
        </w:tc>
      </w:tr>
      <w:tr w:rsidR="00435D3A" w14:paraId="1BD5470C" w14:textId="77777777">
        <w:tc>
          <w:tcPr>
            <w:tcW w:w="1498" w:type="dxa"/>
            <w:vAlign w:val="center"/>
          </w:tcPr>
          <w:p w14:paraId="1BD547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0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1BD5470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0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1BD5470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gNB</w:t>
            </w:r>
            <w:r>
              <w:rPr>
                <w:rFonts w:ascii="Arial" w:eastAsia="SimSun" w:hAnsi="Arial" w:cs="Arial"/>
                <w:lang w:val="en-US" w:eastAsia="zh-CN"/>
              </w:rPr>
              <w:t xml:space="preserve">) or OAM to gNB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1BD5470B" w14:textId="77777777" w:rsidR="00435D3A" w:rsidRDefault="00435D3A">
            <w:pPr>
              <w:spacing w:after="0" w:line="240" w:lineRule="auto"/>
              <w:rPr>
                <w:rFonts w:ascii="Arial" w:eastAsia="SimSun" w:hAnsi="Arial" w:cs="Arial"/>
                <w:lang w:val="en-US" w:eastAsia="zh-CN"/>
              </w:rPr>
            </w:pPr>
          </w:p>
        </w:tc>
      </w:tr>
      <w:tr w:rsidR="00435D3A" w14:paraId="1BD54711" w14:textId="77777777">
        <w:tc>
          <w:tcPr>
            <w:tcW w:w="1498" w:type="dxa"/>
            <w:vAlign w:val="center"/>
          </w:tcPr>
          <w:p w14:paraId="1BD5470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7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70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0" w14:textId="77777777" w:rsidR="00435D3A" w:rsidRDefault="00435D3A">
            <w:pPr>
              <w:spacing w:after="0" w:line="240" w:lineRule="auto"/>
              <w:rPr>
                <w:rFonts w:ascii="Arial" w:eastAsia="SimSun" w:hAnsi="Arial" w:cs="Arial"/>
                <w:lang w:val="en-US" w:eastAsia="zh-CN"/>
              </w:rPr>
            </w:pPr>
          </w:p>
        </w:tc>
      </w:tr>
      <w:tr w:rsidR="00435D3A" w14:paraId="1BD54718" w14:textId="77777777">
        <w:tc>
          <w:tcPr>
            <w:tcW w:w="1498" w:type="dxa"/>
            <w:vAlign w:val="center"/>
          </w:tcPr>
          <w:p w14:paraId="1BD5471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71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),c),d),e)</w:t>
            </w:r>
          </w:p>
        </w:tc>
        <w:tc>
          <w:tcPr>
            <w:tcW w:w="1543" w:type="dxa"/>
            <w:vAlign w:val="center"/>
          </w:tcPr>
          <w:p w14:paraId="1BD5471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71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OAM-&gt;gNB, or</w:t>
            </w:r>
          </w:p>
          <w:p w14:paraId="1BD5471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N/A if the model is trained at gNB</w:t>
            </w:r>
          </w:p>
        </w:tc>
      </w:tr>
      <w:tr w:rsidR="00435D3A" w14:paraId="1BD5471D" w14:textId="77777777">
        <w:tc>
          <w:tcPr>
            <w:tcW w:w="1498" w:type="dxa"/>
            <w:vAlign w:val="center"/>
          </w:tcPr>
          <w:p w14:paraId="1BD5471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7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1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gNB side model will be trained. </w:t>
            </w:r>
          </w:p>
        </w:tc>
      </w:tr>
      <w:tr w:rsidR="00435D3A" w14:paraId="1BD54726" w14:textId="77777777">
        <w:tc>
          <w:tcPr>
            <w:tcW w:w="1498" w:type="dxa"/>
            <w:vAlign w:val="center"/>
          </w:tcPr>
          <w:p w14:paraId="1BD547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71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e)</w:t>
            </w:r>
          </w:p>
          <w:p w14:paraId="1BD547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1BD5472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22"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1BD54723" w14:textId="77777777" w:rsidR="00435D3A" w:rsidRDefault="00852D00">
            <w:pPr>
              <w:pStyle w:val="ListParagraph"/>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14:paraId="1BD54724"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hint="eastAsia"/>
                <w:lang w:val="en-US"/>
              </w:rPr>
              <w:t>It can be revised as:</w:t>
            </w:r>
          </w:p>
          <w:p w14:paraId="1BD54725" w14:textId="77777777" w:rsidR="00435D3A" w:rsidRDefault="00852D00">
            <w:pPr>
              <w:spacing w:after="0" w:line="240" w:lineRule="auto"/>
              <w:rPr>
                <w:rFonts w:ascii="Arial" w:eastAsia="SimSun" w:hAnsi="Arial" w:cs="Arial"/>
                <w:lang w:val="en-US" w:eastAsia="zh-CN"/>
              </w:rPr>
            </w:pPr>
            <w:r>
              <w:rPr>
                <w:rFonts w:ascii="Arial" w:hAnsi="Arial" w:cs="Arial"/>
                <w:lang w:val="en-US"/>
              </w:rPr>
              <w:lastRenderedPageBreak/>
              <w:t>OAM-&gt;gNB, or N/A if the model is trained at gNB</w:t>
            </w:r>
            <w:r>
              <w:rPr>
                <w:rFonts w:ascii="Arial" w:hAnsi="Arial" w:cs="Arial"/>
                <w:color w:val="FF0000"/>
                <w:u w:val="single"/>
                <w:lang w:val="en-US"/>
              </w:rPr>
              <w:t>, OTT server-&gt;gNB</w:t>
            </w:r>
          </w:p>
        </w:tc>
      </w:tr>
      <w:tr w:rsidR="00435D3A" w14:paraId="1BD5472E" w14:textId="77777777">
        <w:tc>
          <w:tcPr>
            <w:tcW w:w="1498" w:type="dxa"/>
            <w:vAlign w:val="center"/>
          </w:tcPr>
          <w:p w14:paraId="1BD547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1BD5472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7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1BD5472A" w14:textId="77777777" w:rsidR="00435D3A" w:rsidRDefault="00852D00">
            <w:pPr>
              <w:spacing w:line="240" w:lineRule="auto"/>
              <w:rPr>
                <w:rFonts w:ascii="Arial" w:hAnsi="Arial" w:cs="Arial"/>
                <w:lang w:val="en-US"/>
              </w:rPr>
            </w:pPr>
            <w:r>
              <w:rPr>
                <w:rFonts w:ascii="Arial" w:hAnsi="Arial" w:cs="Arial"/>
                <w:lang w:val="en-US"/>
              </w:rPr>
              <w:t>For a, the CN and OTT server should be included.</w:t>
            </w:r>
          </w:p>
          <w:p w14:paraId="1BD5472B" w14:textId="77777777" w:rsidR="00435D3A" w:rsidRDefault="00852D00">
            <w:pPr>
              <w:spacing w:line="240" w:lineRule="auto"/>
              <w:rPr>
                <w:rFonts w:ascii="Arial" w:hAnsi="Arial" w:cs="Arial"/>
                <w:lang w:val="en-US"/>
              </w:rPr>
            </w:pPr>
            <w:r>
              <w:rPr>
                <w:rFonts w:ascii="Arial" w:hAnsi="Arial" w:cs="Arial"/>
                <w:lang w:val="en-US"/>
              </w:rPr>
              <w:t>For b, the model delivery from OTT server-&gt; gNB, and CN-&gt; gNB should be included.</w:t>
            </w:r>
          </w:p>
          <w:p w14:paraId="1BD5472C" w14:textId="77777777" w:rsidR="00435D3A" w:rsidRDefault="00852D00">
            <w:pPr>
              <w:spacing w:line="240" w:lineRule="auto"/>
              <w:rPr>
                <w:rFonts w:ascii="Arial" w:hAnsi="Arial" w:cs="Arial"/>
                <w:lang w:val="en-US"/>
              </w:rPr>
            </w:pPr>
            <w:r>
              <w:rPr>
                <w:rFonts w:ascii="Arial" w:hAnsi="Arial" w:cs="Arial"/>
                <w:lang w:val="en-US"/>
              </w:rPr>
              <w:t>For d, monitoring (at least long term) can be performed at the OAM.</w:t>
            </w:r>
          </w:p>
          <w:p w14:paraId="1BD5472D" w14:textId="77777777" w:rsidR="00435D3A" w:rsidRDefault="00852D00">
            <w:pPr>
              <w:spacing w:line="240" w:lineRule="auto"/>
              <w:rPr>
                <w:rFonts w:ascii="Arial" w:hAnsi="Arial" w:cs="Arial"/>
                <w:lang w:val="en-US"/>
              </w:rPr>
            </w:pPr>
            <w:r>
              <w:rPr>
                <w:rFonts w:ascii="Arial" w:hAnsi="Arial" w:cs="Arial"/>
                <w:lang w:val="en-US"/>
              </w:rPr>
              <w:t>For e) OAM can perform LCM for model running at gNB.</w:t>
            </w:r>
          </w:p>
        </w:tc>
      </w:tr>
      <w:tr w:rsidR="00435D3A" w14:paraId="1BD54733" w14:textId="77777777">
        <w:tc>
          <w:tcPr>
            <w:tcW w:w="1498" w:type="dxa"/>
            <w:vAlign w:val="center"/>
          </w:tcPr>
          <w:p w14:paraId="1BD5472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7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3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2" w14:textId="77777777" w:rsidR="00435D3A" w:rsidRDefault="00852D00">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rsidR="00435D3A" w14:paraId="1BD54738" w14:textId="77777777">
        <w:trPr>
          <w:ins w:id="246" w:author="CMCC" w:date="2023-07-27T09:44:00Z"/>
        </w:trPr>
        <w:tc>
          <w:tcPr>
            <w:tcW w:w="1498" w:type="dxa"/>
            <w:vAlign w:val="center"/>
          </w:tcPr>
          <w:p w14:paraId="1BD54734" w14:textId="77777777" w:rsidR="00435D3A" w:rsidRDefault="00852D00">
            <w:pPr>
              <w:spacing w:after="0" w:line="240" w:lineRule="auto"/>
              <w:rPr>
                <w:ins w:id="247" w:author="CMCC" w:date="2023-07-27T09:44:00Z"/>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735" w14:textId="77777777" w:rsidR="00435D3A" w:rsidRDefault="00852D00">
            <w:pPr>
              <w:spacing w:after="0" w:line="240" w:lineRule="auto"/>
              <w:rPr>
                <w:ins w:id="248"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36" w14:textId="77777777" w:rsidR="00435D3A" w:rsidRDefault="00435D3A">
            <w:pPr>
              <w:spacing w:after="0" w:line="240" w:lineRule="auto"/>
              <w:rPr>
                <w:ins w:id="249" w:author="CMCC" w:date="2023-07-27T09:44:00Z"/>
                <w:rFonts w:ascii="Arial" w:eastAsia="SimSun" w:hAnsi="Arial" w:cs="Arial"/>
                <w:lang w:val="en-US" w:eastAsia="zh-CN"/>
              </w:rPr>
            </w:pPr>
          </w:p>
        </w:tc>
        <w:tc>
          <w:tcPr>
            <w:tcW w:w="5044" w:type="dxa"/>
            <w:vAlign w:val="center"/>
          </w:tcPr>
          <w:p w14:paraId="1BD54737" w14:textId="77777777" w:rsidR="00435D3A" w:rsidRDefault="00852D00">
            <w:pPr>
              <w:spacing w:line="240" w:lineRule="auto"/>
              <w:rPr>
                <w:ins w:id="250" w:author="CMCC" w:date="2023-07-27T09:44:00Z"/>
                <w:rFonts w:ascii="Arial" w:eastAsia="SimSun" w:hAnsi="Arial" w:cs="Arial"/>
                <w:lang w:val="en-US" w:eastAsia="zh-CN"/>
              </w:rPr>
            </w:pPr>
            <w:r>
              <w:rPr>
                <w:rFonts w:ascii="Arial" w:eastAsia="SimSun" w:hAnsi="Arial" w:cs="Arial" w:hint="eastAsia"/>
                <w:lang w:val="en-US" w:eastAsia="zh-CN"/>
              </w:rPr>
              <w:t xml:space="preserve">For a), we prefer to follow RAN3 agreements that gNB-side model can be trained at gNB or OAM, and prefer not include OTT server or CN for model training. </w:t>
            </w:r>
          </w:p>
        </w:tc>
      </w:tr>
      <w:tr w:rsidR="00435D3A" w14:paraId="1BD5473D" w14:textId="77777777">
        <w:tc>
          <w:tcPr>
            <w:tcW w:w="1498" w:type="dxa"/>
            <w:vAlign w:val="center"/>
          </w:tcPr>
          <w:p w14:paraId="1BD5473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7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73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C"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ccording to the comments from some companies above, we also think OTT server is not included in this use case since OTT server is from UE side, The model transfer must be via UE if OTT server deliver the model to gNB, however the model transfer from UE to gNB is not included in the RAN1 agreement for the NW sided model.</w:t>
            </w:r>
          </w:p>
        </w:tc>
      </w:tr>
      <w:tr w:rsidR="00435D3A" w14:paraId="1BD54747" w14:textId="77777777">
        <w:tc>
          <w:tcPr>
            <w:tcW w:w="1498" w:type="dxa"/>
            <w:vAlign w:val="center"/>
          </w:tcPr>
          <w:p w14:paraId="1BD547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73F"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74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742" w14:textId="77777777" w:rsidR="00435D3A" w:rsidRDefault="00852D00">
            <w:pPr>
              <w:spacing w:after="0" w:line="240" w:lineRule="auto"/>
              <w:rPr>
                <w:rFonts w:ascii="Arial" w:eastAsia="SimSun" w:hAnsi="Arial" w:cs="Arial"/>
                <w:lang w:val="en-US" w:eastAsia="zh-CN"/>
              </w:rPr>
            </w:pPr>
            <w:bookmarkStart w:id="251" w:name="OLE_LINK26"/>
            <w:r>
              <w:rPr>
                <w:rFonts w:ascii="Arial" w:eastAsia="SimSun" w:hAnsi="Arial" w:cs="Arial" w:hint="eastAsia"/>
                <w:lang w:val="en-US" w:eastAsia="zh-CN"/>
              </w:rPr>
              <w:t>For a), it may be revised as:</w:t>
            </w:r>
          </w:p>
          <w:p w14:paraId="1BD54743"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bookmarkEnd w:id="251"/>
          </w:p>
          <w:p w14:paraId="1BD54744" w14:textId="77777777" w:rsidR="00435D3A" w:rsidRDefault="00435D3A">
            <w:pPr>
              <w:spacing w:after="0" w:line="240" w:lineRule="auto"/>
              <w:rPr>
                <w:rFonts w:ascii="Arial" w:eastAsia="SimSun" w:hAnsi="Arial" w:cs="Arial"/>
                <w:color w:val="FF0000"/>
                <w:lang w:val="en-US" w:eastAsia="zh-CN"/>
              </w:rPr>
            </w:pPr>
          </w:p>
          <w:p w14:paraId="1BD547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746"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751" w14:textId="77777777">
        <w:tc>
          <w:tcPr>
            <w:tcW w:w="1498" w:type="dxa"/>
            <w:vAlign w:val="center"/>
          </w:tcPr>
          <w:p w14:paraId="1BD5474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543" w:type="dxa"/>
            <w:vAlign w:val="center"/>
          </w:tcPr>
          <w:p w14:paraId="1BD5474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74A"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74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74D" w14:textId="77777777" w:rsidR="00435D3A" w:rsidRDefault="00435D3A">
            <w:pPr>
              <w:spacing w:after="0" w:line="240" w:lineRule="auto"/>
              <w:rPr>
                <w:rFonts w:ascii="Arial" w:eastAsia="SimSun" w:hAnsi="Arial" w:cs="Arial"/>
                <w:lang w:val="en-US" w:eastAsia="zh-CN"/>
              </w:rPr>
            </w:pPr>
          </w:p>
          <w:p w14:paraId="1BD5474E"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74F"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750"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lastRenderedPageBreak/>
              <w:t>For b), change OAM-&gt;gNB to [FFS: OAM-&gt;gNB]</w:t>
            </w:r>
            <w:r>
              <w:rPr>
                <w:rFonts w:ascii="Arial" w:eastAsia="SimSun" w:hAnsi="Arial" w:cs="Arial" w:hint="eastAsia"/>
                <w:lang w:val="en-US" w:eastAsia="zh-CN"/>
              </w:rPr>
              <w:t xml:space="preserve"> </w:t>
            </w:r>
          </w:p>
        </w:tc>
      </w:tr>
      <w:tr w:rsidR="00435D3A" w14:paraId="1BD54758" w14:textId="77777777">
        <w:tc>
          <w:tcPr>
            <w:tcW w:w="1498" w:type="dxa"/>
            <w:vAlign w:val="center"/>
          </w:tcPr>
          <w:p w14:paraId="1BD5475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543" w:type="dxa"/>
            <w:vAlign w:val="center"/>
          </w:tcPr>
          <w:p w14:paraId="1BD54753"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5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5"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756"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b), we actually doubt why we need to capture this complex row. At least, we don't need to capture "</w:t>
            </w:r>
            <w:ins w:id="252" w:author="CMCC" w:date="2023-07-27T09:42:00Z">
              <w:r>
                <w:rPr>
                  <w:rFonts w:ascii="Arial" w:eastAsia="SimSun" w:hAnsi="Arial" w:cs="Arial" w:hint="eastAsia"/>
                  <w:lang w:val="en-US" w:eastAsia="zh-CN"/>
                </w:rPr>
                <w:t xml:space="preserve">no model transfer/delivery </w:t>
              </w:r>
            </w:ins>
            <w:del w:id="253"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r>
              <w:rPr>
                <w:rFonts w:ascii="Arial" w:eastAsia="SimSun" w:hAnsi="Arial" w:cs="Arial"/>
                <w:bCs/>
                <w:lang w:val="en-US" w:eastAsia="zh-CN"/>
              </w:rPr>
              <w:t>"</w:t>
            </w:r>
          </w:p>
          <w:p w14:paraId="1BD54757"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 xml:space="preserve">2. We prefer to keep OAM in a) and b). </w:t>
            </w:r>
          </w:p>
        </w:tc>
      </w:tr>
      <w:tr w:rsidR="00435D3A" w14:paraId="1BD54779" w14:textId="77777777">
        <w:tc>
          <w:tcPr>
            <w:tcW w:w="1498" w:type="dxa"/>
            <w:vAlign w:val="center"/>
          </w:tcPr>
          <w:p w14:paraId="1BD547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1BD5475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75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7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7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gNB for offline training function, we should be cautious since gNB may not be the appropriate entity for model training due to computational resources limitation, proprietary characteristics. So, we should add additional note for gNB</w:t>
            </w:r>
          </w:p>
          <w:p w14:paraId="1BD5475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 According to RAN2#121 agreements, CN has been identified as a source for model delivery/transfer. </w:t>
            </w:r>
          </w:p>
          <w:p w14:paraId="1BD5476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According to RAN2#122 agreements, OTT server can be a termination point for training data. Therefore, OTT server can be a potential candidate for training to avoid data forwarding overhead.</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gNB, OAM, OTT server, CN</w:t>
            </w:r>
          </w:p>
          <w:p w14:paraId="1BD5476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76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76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gNB***, OAM-&gt;gNB, NW OTT-&gt;gNB, CN-&gt;gNB</w:t>
            </w:r>
          </w:p>
          <w:p w14:paraId="1BD54764" w14:textId="77777777" w:rsidR="00435D3A" w:rsidRDefault="00435D3A">
            <w:pPr>
              <w:spacing w:after="0" w:line="240" w:lineRule="auto"/>
              <w:rPr>
                <w:rFonts w:ascii="Arial" w:eastAsia="SimSun" w:hAnsi="Arial" w:cs="Arial"/>
                <w:highlight w:val="yellow"/>
                <w:lang w:val="en-US" w:eastAsia="zh-CN"/>
              </w:rPr>
            </w:pPr>
          </w:p>
          <w:p w14:paraId="1BD5476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766"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7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1BD5476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7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gNB</w:t>
            </w:r>
          </w:p>
          <w:p w14:paraId="1BD547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 gNB</w:t>
            </w:r>
          </w:p>
          <w:p w14:paraId="1BD5476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76C" w14:textId="77777777" w:rsidR="00435D3A" w:rsidRDefault="00435D3A">
            <w:pPr>
              <w:spacing w:line="240" w:lineRule="auto"/>
              <w:rPr>
                <w:rFonts w:ascii="Arial" w:hAnsi="Arial" w:cs="Arial"/>
                <w:lang w:val="en-US"/>
              </w:rPr>
            </w:pPr>
          </w:p>
          <w:p w14:paraId="1BD5476D"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76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 We believe the model and functionality level control should be in separate row. </w:t>
            </w:r>
          </w:p>
          <w:p w14:paraId="1BD547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CN, OTT or OAM is involved in model/functionality control other than gNB.</w:t>
            </w:r>
          </w:p>
          <w:p w14:paraId="1BD54770" w14:textId="77777777" w:rsidR="00435D3A" w:rsidRDefault="00435D3A">
            <w:pPr>
              <w:spacing w:after="0" w:line="240" w:lineRule="auto"/>
              <w:rPr>
                <w:rFonts w:ascii="Arial" w:eastAsia="SimSun" w:hAnsi="Arial" w:cs="Arial"/>
                <w:lang w:val="en-US" w:eastAsia="zh-CN"/>
              </w:rPr>
            </w:pPr>
          </w:p>
          <w:p w14:paraId="1BD5477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77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gNB</w:t>
            </w:r>
          </w:p>
          <w:p w14:paraId="1BD547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w:t>
            </w:r>
          </w:p>
          <w:p w14:paraId="1BD547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775"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776"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777"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14:paraId="1BD54778"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77E" w14:textId="77777777">
        <w:tc>
          <w:tcPr>
            <w:tcW w:w="1498" w:type="dxa"/>
            <w:vAlign w:val="center"/>
          </w:tcPr>
          <w:p w14:paraId="1BD5477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3" w:type="dxa"/>
            <w:vAlign w:val="center"/>
          </w:tcPr>
          <w:p w14:paraId="1BD5477B"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(c), (d), (e)</w:t>
            </w:r>
          </w:p>
        </w:tc>
        <w:tc>
          <w:tcPr>
            <w:tcW w:w="1543" w:type="dxa"/>
            <w:vAlign w:val="center"/>
          </w:tcPr>
          <w:p w14:paraId="1BD5477C"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4" w:type="dxa"/>
            <w:vAlign w:val="center"/>
          </w:tcPr>
          <w:p w14:paraId="1BD5477D"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We share a similar view with Nokia on (a) and (b)</w:t>
            </w:r>
          </w:p>
        </w:tc>
      </w:tr>
      <w:tr w:rsidR="00435D3A" w14:paraId="1BD54784" w14:textId="77777777">
        <w:tc>
          <w:tcPr>
            <w:tcW w:w="1498" w:type="dxa"/>
            <w:vAlign w:val="center"/>
          </w:tcPr>
          <w:p w14:paraId="1BD5477F"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543" w:type="dxa"/>
            <w:vAlign w:val="center"/>
          </w:tcPr>
          <w:p w14:paraId="1BD54780"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543" w:type="dxa"/>
            <w:vAlign w:val="center"/>
          </w:tcPr>
          <w:p w14:paraId="1BD54781" w14:textId="77777777" w:rsidR="00435D3A" w:rsidRDefault="00435D3A">
            <w:pPr>
              <w:spacing w:after="0" w:line="240" w:lineRule="auto"/>
              <w:rPr>
                <w:rFonts w:ascii="Arial" w:hAnsi="Arial" w:cs="Arial"/>
                <w:lang w:val="en-US" w:eastAsia="ko-KR"/>
              </w:rPr>
            </w:pPr>
          </w:p>
        </w:tc>
        <w:tc>
          <w:tcPr>
            <w:tcW w:w="5044" w:type="dxa"/>
            <w:vAlign w:val="center"/>
          </w:tcPr>
          <w:p w14:paraId="1BD5478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If (NW-side) OTT server exists, it should also be included for NW-side model training.</w:t>
            </w:r>
          </w:p>
          <w:p w14:paraId="1BD54783" w14:textId="77777777" w:rsidR="00435D3A" w:rsidRDefault="00852D00">
            <w:pPr>
              <w:spacing w:after="0" w:line="240" w:lineRule="auto"/>
              <w:rPr>
                <w:rFonts w:ascii="Arial" w:hAnsi="Arial" w:cs="Arial"/>
                <w:lang w:val="en-US" w:eastAsia="ko-KR"/>
              </w:rPr>
            </w:pPr>
            <w:r>
              <w:rPr>
                <w:rFonts w:ascii="Arial" w:eastAsia="SimSun" w:hAnsi="Arial" w:cs="Arial"/>
                <w:lang w:val="en-US" w:eastAsia="zh-CN"/>
              </w:rPr>
              <w:t xml:space="preserve">For b), </w:t>
            </w:r>
            <w:r>
              <w:rPr>
                <w:rFonts w:ascii="Arial" w:hAnsi="Arial" w:cs="Arial"/>
              </w:rPr>
              <w:t>FFS [(NW-side) OTT server-&gt;gNB]</w:t>
            </w:r>
          </w:p>
        </w:tc>
      </w:tr>
      <w:tr w:rsidR="00435D3A" w14:paraId="1BD5478A" w14:textId="77777777">
        <w:tc>
          <w:tcPr>
            <w:tcW w:w="1498" w:type="dxa"/>
            <w:vAlign w:val="center"/>
          </w:tcPr>
          <w:p w14:paraId="1BD5478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7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87" w14:textId="77777777" w:rsidR="00435D3A" w:rsidRDefault="00435D3A">
            <w:pPr>
              <w:spacing w:after="0" w:line="240" w:lineRule="auto"/>
              <w:rPr>
                <w:rFonts w:ascii="Arial" w:hAnsi="Arial" w:cs="Arial"/>
                <w:lang w:val="en-US" w:eastAsia="ko-KR"/>
              </w:rPr>
            </w:pPr>
          </w:p>
        </w:tc>
        <w:tc>
          <w:tcPr>
            <w:tcW w:w="5044" w:type="dxa"/>
            <w:vAlign w:val="center"/>
          </w:tcPr>
          <w:p w14:paraId="1BD54788"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We also support Rapp’s view that OTT server is from UE side, and CN should not be involved for model training in this case</w:t>
            </w:r>
          </w:p>
          <w:p w14:paraId="1BD54789" w14:textId="77777777" w:rsidR="00435D3A" w:rsidRDefault="00435D3A">
            <w:pPr>
              <w:spacing w:after="0" w:line="240" w:lineRule="auto"/>
              <w:rPr>
                <w:rFonts w:ascii="Arial" w:eastAsia="SimSun" w:hAnsi="Arial" w:cs="Arial"/>
                <w:lang w:val="en-US" w:eastAsia="zh-CN"/>
              </w:rPr>
            </w:pPr>
          </w:p>
        </w:tc>
      </w:tr>
      <w:tr w:rsidR="007112D5" w14:paraId="1B8C3677" w14:textId="77777777">
        <w:tc>
          <w:tcPr>
            <w:tcW w:w="1498" w:type="dxa"/>
            <w:vAlign w:val="center"/>
          </w:tcPr>
          <w:p w14:paraId="6A8BCFB7" w14:textId="35E911E5" w:rsidR="007112D5" w:rsidRDefault="007112D5">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0AC9B6A" w14:textId="2EF6E4E5" w:rsidR="007112D5" w:rsidRDefault="00666572">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8D2F59E" w14:textId="77777777" w:rsidR="007112D5" w:rsidRDefault="007112D5">
            <w:pPr>
              <w:spacing w:after="0" w:line="240" w:lineRule="auto"/>
              <w:rPr>
                <w:rFonts w:ascii="Arial" w:hAnsi="Arial" w:cs="Arial"/>
                <w:lang w:val="en-US" w:eastAsia="ko-KR"/>
              </w:rPr>
            </w:pPr>
          </w:p>
        </w:tc>
        <w:tc>
          <w:tcPr>
            <w:tcW w:w="5044" w:type="dxa"/>
            <w:vAlign w:val="center"/>
          </w:tcPr>
          <w:p w14:paraId="60258C82" w14:textId="77777777" w:rsidR="007112D5" w:rsidRDefault="007112D5">
            <w:pPr>
              <w:spacing w:after="0" w:line="240" w:lineRule="auto"/>
              <w:rPr>
                <w:rFonts w:ascii="Arial" w:eastAsia="SimSun" w:hAnsi="Arial" w:cs="Arial"/>
                <w:bCs/>
                <w:lang w:val="en-US" w:eastAsia="zh-CN"/>
              </w:rPr>
            </w:pPr>
          </w:p>
        </w:tc>
      </w:tr>
      <w:tr w:rsidR="00367E48" w14:paraId="43DC200E" w14:textId="77777777">
        <w:tc>
          <w:tcPr>
            <w:tcW w:w="1498" w:type="dxa"/>
            <w:vAlign w:val="center"/>
          </w:tcPr>
          <w:p w14:paraId="4D93E5EC" w14:textId="26411A2E" w:rsidR="00367E48" w:rsidRDefault="00CF172C">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3DE85D56" w14:textId="77777777" w:rsidR="00367E48" w:rsidRDefault="00367E48">
            <w:pPr>
              <w:spacing w:after="0" w:line="240" w:lineRule="auto"/>
              <w:rPr>
                <w:rFonts w:ascii="Arial" w:eastAsia="SimSun" w:hAnsi="Arial" w:cs="Arial"/>
                <w:lang w:val="en-US" w:eastAsia="zh-CN"/>
              </w:rPr>
            </w:pPr>
          </w:p>
        </w:tc>
        <w:tc>
          <w:tcPr>
            <w:tcW w:w="1543" w:type="dxa"/>
            <w:vAlign w:val="center"/>
          </w:tcPr>
          <w:p w14:paraId="1651747A" w14:textId="77777777" w:rsidR="00367E48" w:rsidRDefault="00367E48">
            <w:pPr>
              <w:spacing w:after="0" w:line="240" w:lineRule="auto"/>
              <w:rPr>
                <w:rFonts w:ascii="Arial" w:hAnsi="Arial" w:cs="Arial"/>
                <w:lang w:val="en-US" w:eastAsia="ko-KR"/>
              </w:rPr>
            </w:pPr>
          </w:p>
        </w:tc>
        <w:tc>
          <w:tcPr>
            <w:tcW w:w="5044" w:type="dxa"/>
            <w:vAlign w:val="center"/>
          </w:tcPr>
          <w:p w14:paraId="4DEE23B1" w14:textId="662D5599" w:rsidR="00367E48" w:rsidRPr="00367E48" w:rsidRDefault="00367E48" w:rsidP="00367E48">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we </w:t>
            </w:r>
            <w:r>
              <w:rPr>
                <w:rFonts w:ascii="Arial" w:eastAsia="SimSun" w:hAnsi="Arial" w:cs="Arial"/>
                <w:lang w:val="en-US" w:eastAsia="zh-CN"/>
              </w:rPr>
              <w:t>are ok</w:t>
            </w:r>
            <w:r>
              <w:rPr>
                <w:rFonts w:ascii="Arial" w:eastAsia="SimSun" w:hAnsi="Arial" w:cs="Arial" w:hint="eastAsia"/>
                <w:lang w:val="en-US" w:eastAsia="zh-CN"/>
              </w:rPr>
              <w:t xml:space="preserve"> to follow RAN3 agreements that gNB-side model can be trained at gNB or OAM</w:t>
            </w:r>
            <w:r w:rsidR="00CF172C">
              <w:rPr>
                <w:rFonts w:ascii="Arial" w:eastAsia="SimSun" w:hAnsi="Arial" w:cs="Arial"/>
                <w:lang w:val="en-US" w:eastAsia="zh-CN"/>
              </w:rPr>
              <w:t xml:space="preserve">. </w:t>
            </w:r>
            <w:r w:rsidR="00CE5B9C">
              <w:rPr>
                <w:rFonts w:ascii="Arial" w:eastAsia="SimSun" w:hAnsi="Arial" w:cs="Arial"/>
                <w:lang w:val="en-US" w:eastAsia="zh-CN"/>
              </w:rPr>
              <w:t>Additionally,</w:t>
            </w:r>
            <w:r w:rsidR="00CF172C">
              <w:rPr>
                <w:rFonts w:ascii="Arial" w:eastAsia="SimSun" w:hAnsi="Arial" w:cs="Arial"/>
                <w:lang w:val="en-US" w:eastAsia="zh-CN"/>
              </w:rPr>
              <w:t xml:space="preserve"> CN maybe</w:t>
            </w:r>
            <w:r w:rsidR="003202AC">
              <w:rPr>
                <w:rFonts w:ascii="Arial" w:eastAsia="SimSun" w:hAnsi="Arial" w:cs="Arial"/>
                <w:lang w:val="en-US" w:eastAsia="zh-CN"/>
              </w:rPr>
              <w:t xml:space="preserve"> discussed and</w:t>
            </w:r>
            <w:r w:rsidR="00CF172C">
              <w:rPr>
                <w:rFonts w:ascii="Arial" w:eastAsia="SimSun" w:hAnsi="Arial" w:cs="Arial"/>
                <w:lang w:val="en-US" w:eastAsia="zh-CN"/>
              </w:rPr>
              <w:t xml:space="preserve"> </w:t>
            </w:r>
            <w:r w:rsidR="003202AC">
              <w:rPr>
                <w:rFonts w:ascii="Arial" w:eastAsia="SimSun" w:hAnsi="Arial" w:cs="Arial"/>
                <w:lang w:val="en-US" w:eastAsia="zh-CN"/>
              </w:rPr>
              <w:t>considered</w:t>
            </w:r>
            <w:r>
              <w:rPr>
                <w:rFonts w:ascii="Arial" w:eastAsia="SimSun" w:hAnsi="Arial" w:cs="Arial"/>
                <w:lang w:val="en-US" w:eastAsia="zh-CN"/>
              </w:rPr>
              <w:t>).</w:t>
            </w:r>
          </w:p>
        </w:tc>
      </w:tr>
      <w:tr w:rsidR="00B65390" w14:paraId="44B41828" w14:textId="77777777">
        <w:tc>
          <w:tcPr>
            <w:tcW w:w="1498" w:type="dxa"/>
            <w:vAlign w:val="center"/>
          </w:tcPr>
          <w:p w14:paraId="5562F0B0" w14:textId="4B17A324" w:rsidR="00B65390" w:rsidRDefault="00B65390" w:rsidP="00B65390">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4FB882BA" w14:textId="64DA7D55" w:rsidR="00B65390" w:rsidRDefault="00B65390" w:rsidP="00B65390">
            <w:pPr>
              <w:spacing w:after="0" w:line="240" w:lineRule="auto"/>
              <w:rPr>
                <w:rFonts w:ascii="Arial" w:eastAsia="SimSun" w:hAnsi="Arial" w:cs="Arial"/>
                <w:lang w:val="en-US" w:eastAsia="zh-CN"/>
              </w:rPr>
            </w:pPr>
            <w:r>
              <w:rPr>
                <w:rFonts w:ascii="Arial" w:eastAsia="SimSun" w:hAnsi="Arial" w:cs="Arial"/>
                <w:lang w:val="en-US" w:eastAsia="zh-CN"/>
              </w:rPr>
              <w:t>Agree</w:t>
            </w:r>
          </w:p>
        </w:tc>
        <w:tc>
          <w:tcPr>
            <w:tcW w:w="1543" w:type="dxa"/>
            <w:vAlign w:val="center"/>
          </w:tcPr>
          <w:p w14:paraId="747BFDE5" w14:textId="77777777" w:rsidR="00B65390" w:rsidRDefault="00B65390" w:rsidP="00B65390">
            <w:pPr>
              <w:spacing w:after="0" w:line="240" w:lineRule="auto"/>
              <w:rPr>
                <w:rFonts w:ascii="Arial" w:hAnsi="Arial" w:cs="Arial"/>
                <w:lang w:val="en-US" w:eastAsia="ko-KR"/>
              </w:rPr>
            </w:pPr>
          </w:p>
        </w:tc>
        <w:tc>
          <w:tcPr>
            <w:tcW w:w="5044" w:type="dxa"/>
            <w:vAlign w:val="center"/>
          </w:tcPr>
          <w:p w14:paraId="53C842B6" w14:textId="77777777" w:rsidR="00B65390" w:rsidRDefault="00B65390" w:rsidP="00B65390">
            <w:pPr>
              <w:spacing w:after="0" w:line="240" w:lineRule="auto"/>
              <w:rPr>
                <w:rFonts w:ascii="Arial" w:eastAsia="SimSun" w:hAnsi="Arial" w:cs="Arial"/>
                <w:lang w:val="en-US" w:eastAsia="zh-CN"/>
              </w:rPr>
            </w:pPr>
          </w:p>
        </w:tc>
      </w:tr>
      <w:tr w:rsidR="00F222E9" w14:paraId="14AFCC9C" w14:textId="77777777">
        <w:tc>
          <w:tcPr>
            <w:tcW w:w="1498" w:type="dxa"/>
            <w:vAlign w:val="center"/>
          </w:tcPr>
          <w:p w14:paraId="3AE719B5" w14:textId="70D20BC0" w:rsidR="00F222E9" w:rsidRDefault="00F222E9" w:rsidP="00B65390">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543" w:type="dxa"/>
            <w:vAlign w:val="center"/>
          </w:tcPr>
          <w:p w14:paraId="4ED1F9EA" w14:textId="4FB96C32" w:rsidR="00F222E9" w:rsidRDefault="00F222E9" w:rsidP="00B6539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686D5295" w14:textId="77777777" w:rsidR="00F222E9" w:rsidRDefault="00F222E9" w:rsidP="00B65390">
            <w:pPr>
              <w:spacing w:after="0" w:line="240" w:lineRule="auto"/>
              <w:rPr>
                <w:rFonts w:ascii="Arial" w:hAnsi="Arial" w:cs="Arial"/>
                <w:lang w:val="en-US" w:eastAsia="ko-KR"/>
              </w:rPr>
            </w:pPr>
          </w:p>
        </w:tc>
        <w:tc>
          <w:tcPr>
            <w:tcW w:w="5044" w:type="dxa"/>
            <w:vAlign w:val="center"/>
          </w:tcPr>
          <w:p w14:paraId="45061065" w14:textId="72A46E74" w:rsidR="00F222E9" w:rsidRDefault="00F222E9" w:rsidP="00B65390">
            <w:pPr>
              <w:spacing w:after="0" w:line="240" w:lineRule="auto"/>
              <w:rPr>
                <w:rFonts w:ascii="Arial" w:eastAsia="SimSun" w:hAnsi="Arial" w:cs="Arial"/>
                <w:lang w:val="en-US" w:eastAsia="zh-CN"/>
              </w:rPr>
            </w:pPr>
            <w:r>
              <w:rPr>
                <w:rFonts w:ascii="Arial" w:eastAsia="SimSun" w:hAnsi="Arial" w:cs="Arial"/>
                <w:lang w:val="en-US" w:eastAsia="zh-CN"/>
              </w:rPr>
              <w:t>For a) and b) we can add OTT server.</w:t>
            </w:r>
          </w:p>
        </w:tc>
      </w:tr>
      <w:tr w:rsidR="00A31C6D" w14:paraId="0C28E81E" w14:textId="77777777">
        <w:tc>
          <w:tcPr>
            <w:tcW w:w="1498" w:type="dxa"/>
            <w:vAlign w:val="center"/>
          </w:tcPr>
          <w:p w14:paraId="40B9DBE4" w14:textId="5AB59A25" w:rsidR="00A31C6D" w:rsidRDefault="00A31C6D" w:rsidP="00A31C6D">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543" w:type="dxa"/>
            <w:vAlign w:val="center"/>
          </w:tcPr>
          <w:p w14:paraId="353582BC" w14:textId="03E7594F" w:rsidR="00A31C6D" w:rsidRDefault="00A31C6D" w:rsidP="00A31C6D">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60E53605" w14:textId="77777777" w:rsidR="00A31C6D" w:rsidRDefault="00A31C6D" w:rsidP="00A31C6D">
            <w:pPr>
              <w:spacing w:after="0" w:line="240" w:lineRule="auto"/>
              <w:rPr>
                <w:rFonts w:ascii="Arial" w:hAnsi="Arial" w:cs="Arial"/>
                <w:lang w:val="en-US" w:eastAsia="ko-KR"/>
              </w:rPr>
            </w:pPr>
          </w:p>
        </w:tc>
        <w:tc>
          <w:tcPr>
            <w:tcW w:w="5044" w:type="dxa"/>
            <w:vAlign w:val="center"/>
          </w:tcPr>
          <w:p w14:paraId="545641D8" w14:textId="5D59D356" w:rsidR="00A31C6D" w:rsidRDefault="00A31C6D" w:rsidP="00A31C6D">
            <w:pPr>
              <w:spacing w:after="0" w:line="240" w:lineRule="auto"/>
              <w:rPr>
                <w:rFonts w:ascii="Arial" w:eastAsia="SimSun" w:hAnsi="Arial" w:cs="Arial"/>
                <w:lang w:val="en-US" w:eastAsia="zh-CN"/>
              </w:rPr>
            </w:pPr>
            <w:r>
              <w:rPr>
                <w:rFonts w:ascii="Arial" w:hAnsi="Arial" w:cs="Arial"/>
                <w:lang w:val="en-US"/>
              </w:rPr>
              <w:t xml:space="preserve">We are ok with the latest (updated) </w:t>
            </w:r>
            <w:r>
              <w:rPr>
                <w:rFonts w:ascii="Arial" w:eastAsia="SimSun" w:hAnsi="Arial" w:cs="Arial" w:hint="eastAsia"/>
                <w:lang w:val="en-US" w:eastAsia="zh-CN"/>
              </w:rPr>
              <w:t>Table 2.2-2.</w:t>
            </w:r>
          </w:p>
        </w:tc>
      </w:tr>
    </w:tbl>
    <w:p w14:paraId="1BD5478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1BD5478C" w14:textId="77777777" w:rsidR="00435D3A" w:rsidRDefault="00435D3A">
      <w:pPr>
        <w:rPr>
          <w:lang w:val="en-US" w:eastAsia="zh-CN"/>
        </w:rPr>
      </w:pPr>
    </w:p>
    <w:p w14:paraId="1BD5478D" w14:textId="77777777" w:rsidR="00435D3A" w:rsidRDefault="00852D00">
      <w:pPr>
        <w:pStyle w:val="Heading2"/>
        <w:rPr>
          <w:rFonts w:eastAsia="SimSun" w:cs="Arial"/>
          <w:sz w:val="28"/>
          <w:szCs w:val="18"/>
          <w:lang w:val="en-US" w:eastAsia="zh-CN"/>
        </w:rPr>
      </w:pPr>
      <w:r>
        <w:rPr>
          <w:rFonts w:cs="Arial"/>
          <w:sz w:val="28"/>
          <w:szCs w:val="18"/>
        </w:rPr>
        <w:lastRenderedPageBreak/>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1BD5478E"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r>
        <w:rPr>
          <w:rFonts w:ascii="Arial" w:eastAsia="SimSun" w:hAnsi="Arial" w:cs="Arial" w:hint="eastAsia"/>
          <w:lang w:val="en-US" w:eastAsia="zh-CN"/>
        </w:rPr>
        <w:t>agre</w:t>
      </w:r>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three model types, i.e. UE-side model, LMF-side model and gNB-side model.</w:t>
      </w:r>
    </w:p>
    <w:p w14:paraId="1BD5478F"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1BD54790"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1BD54791"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1BD54792"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1BD54793" w14:textId="77777777" w:rsidR="00435D3A" w:rsidRDefault="00852D00">
      <w:pPr>
        <w:widowControl w:val="0"/>
        <w:numPr>
          <w:ilvl w:val="0"/>
          <w:numId w:val="21"/>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1BD54794"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1BD54795" w14:textId="77777777" w:rsidR="00435D3A" w:rsidRDefault="00852D00">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435D3A" w14:paraId="1BD5479E" w14:textId="77777777">
        <w:tc>
          <w:tcPr>
            <w:tcW w:w="9857" w:type="dxa"/>
          </w:tcPr>
          <w:p w14:paraId="1BD54796" w14:textId="77777777" w:rsidR="00435D3A" w:rsidRDefault="00852D00">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1BD54797" w14:textId="77777777" w:rsidR="00435D3A" w:rsidRDefault="00852D00">
            <w:pPr>
              <w:spacing w:after="0" w:line="240" w:lineRule="auto"/>
              <w:rPr>
                <w:lang w:eastAsia="zh-CN"/>
              </w:rPr>
            </w:pPr>
            <w:r>
              <w:rPr>
                <w:lang w:eastAsia="zh-CN"/>
              </w:rPr>
              <w:t>Regarding monitoring for AI/ML based positioning, at least the following entities are identified to derive monitoring metric</w:t>
            </w:r>
          </w:p>
          <w:p w14:paraId="1BD54798" w14:textId="77777777" w:rsidR="00435D3A" w:rsidRDefault="00852D00">
            <w:pPr>
              <w:numPr>
                <w:ilvl w:val="0"/>
                <w:numId w:val="21"/>
              </w:numPr>
              <w:spacing w:after="0" w:line="240" w:lineRule="auto"/>
              <w:rPr>
                <w:lang w:eastAsia="zh-CN"/>
              </w:rPr>
            </w:pPr>
            <w:r>
              <w:rPr>
                <w:lang w:eastAsia="zh-CN"/>
              </w:rPr>
              <w:t>UE at least for Case 1 and 2a (with UE-side model)</w:t>
            </w:r>
          </w:p>
          <w:p w14:paraId="1BD54799" w14:textId="77777777" w:rsidR="00435D3A" w:rsidRDefault="00852D00">
            <w:pPr>
              <w:numPr>
                <w:ilvl w:val="0"/>
                <w:numId w:val="21"/>
              </w:numPr>
              <w:spacing w:after="0" w:line="240" w:lineRule="auto"/>
              <w:rPr>
                <w:lang w:eastAsia="zh-CN"/>
              </w:rPr>
            </w:pPr>
            <w:r>
              <w:rPr>
                <w:lang w:eastAsia="zh-CN"/>
              </w:rPr>
              <w:t>gNB at least for Case 3a (with gNB-side model)</w:t>
            </w:r>
          </w:p>
          <w:p w14:paraId="1BD5479A" w14:textId="77777777" w:rsidR="00435D3A" w:rsidRDefault="00852D00">
            <w:pPr>
              <w:numPr>
                <w:ilvl w:val="0"/>
                <w:numId w:val="21"/>
              </w:numPr>
              <w:spacing w:after="0" w:line="240" w:lineRule="auto"/>
              <w:rPr>
                <w:rFonts w:ascii="Arial" w:eastAsia="SimSun" w:hAnsi="Arial" w:cs="Arial"/>
                <w:lang w:val="en-US" w:eastAsia="zh-CN"/>
              </w:rPr>
            </w:pPr>
            <w:r>
              <w:rPr>
                <w:lang w:eastAsia="zh-CN"/>
              </w:rPr>
              <w:t>LMF at least for Case 2b and 3b (with LMF-side model)</w:t>
            </w:r>
          </w:p>
          <w:p w14:paraId="1BD5479B" w14:textId="77777777" w:rsidR="00435D3A" w:rsidRDefault="00852D00">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1BD5479C" w14:textId="77777777" w:rsidR="00435D3A" w:rsidRDefault="00852D00">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BD5479D" w14:textId="77777777" w:rsidR="00435D3A" w:rsidRDefault="00852D00">
            <w:pPr>
              <w:numPr>
                <w:ilvl w:val="0"/>
                <w:numId w:val="2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1BD5479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1BD547A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2"/>
        <w:gridCol w:w="4005"/>
        <w:gridCol w:w="4451"/>
      </w:tblGrid>
      <w:tr w:rsidR="00435D3A" w14:paraId="1BD547A4" w14:textId="77777777">
        <w:tc>
          <w:tcPr>
            <w:tcW w:w="1194" w:type="dxa"/>
            <w:vAlign w:val="center"/>
          </w:tcPr>
          <w:p w14:paraId="1BD547A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BD547A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1BD547A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7A8" w14:textId="77777777">
        <w:tc>
          <w:tcPr>
            <w:tcW w:w="1194" w:type="dxa"/>
            <w:vAlign w:val="center"/>
          </w:tcPr>
          <w:p w14:paraId="1BD547A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1BD547A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1BD547A7"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ins w:id="254" w:author="CMCC" w:date="2023-07-27T09:49:00Z">
              <w:r>
                <w:rPr>
                  <w:rFonts w:ascii="Arial" w:eastAsia="SimSun" w:hAnsi="Arial" w:cs="Arial" w:hint="eastAsia"/>
                  <w:lang w:val="en-US" w:eastAsia="zh-CN"/>
                </w:rPr>
                <w:t>, UE</w:t>
              </w:r>
            </w:ins>
          </w:p>
        </w:tc>
      </w:tr>
      <w:tr w:rsidR="00435D3A" w14:paraId="1BD547AC" w14:textId="77777777">
        <w:tc>
          <w:tcPr>
            <w:tcW w:w="1194" w:type="dxa"/>
            <w:vAlign w:val="center"/>
          </w:tcPr>
          <w:p w14:paraId="1BD547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1BD547A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1BD547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55" w:author="CMCC" w:date="2023-07-27T09:49:00Z">
              <w:r>
                <w:rPr>
                  <w:rFonts w:ascii="Arial" w:eastAsia="SimSun" w:hAnsi="Arial" w:cs="Arial" w:hint="eastAsia"/>
                  <w:lang w:val="en-US" w:eastAsia="zh-CN"/>
                </w:rPr>
                <w:t>, or no model transfer/deli</w:t>
              </w:r>
            </w:ins>
            <w:ins w:id="256" w:author="CMCC" w:date="2023-07-27T09:50:00Z">
              <w:r>
                <w:rPr>
                  <w:rFonts w:ascii="Arial" w:eastAsia="SimSun" w:hAnsi="Arial" w:cs="Arial" w:hint="eastAsia"/>
                  <w:lang w:val="en-US" w:eastAsia="zh-CN"/>
                </w:rPr>
                <w:t>very if the model is trained at UE</w:t>
              </w:r>
            </w:ins>
          </w:p>
        </w:tc>
      </w:tr>
      <w:tr w:rsidR="00435D3A" w14:paraId="1BD547B0" w14:textId="77777777">
        <w:tc>
          <w:tcPr>
            <w:tcW w:w="1194" w:type="dxa"/>
            <w:vAlign w:val="center"/>
          </w:tcPr>
          <w:p w14:paraId="1BD547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BD547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1BD547AF"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p>
        </w:tc>
      </w:tr>
      <w:tr w:rsidR="00435D3A" w14:paraId="1BD547B4" w14:textId="77777777">
        <w:tc>
          <w:tcPr>
            <w:tcW w:w="1194" w:type="dxa"/>
            <w:vAlign w:val="center"/>
          </w:tcPr>
          <w:p w14:paraId="1BD547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1BD547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1BD547B3"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435D3A" w14:paraId="1BD547B9" w14:textId="77777777">
        <w:tc>
          <w:tcPr>
            <w:tcW w:w="1194" w:type="dxa"/>
            <w:vAlign w:val="center"/>
          </w:tcPr>
          <w:p w14:paraId="1BD547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1BD547B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1BD547B7"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1BD547B8" w14:textId="77777777" w:rsidR="00435D3A" w:rsidRDefault="00852D00">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1BD547B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7BB" w14:textId="77777777" w:rsidR="00435D3A" w:rsidRDefault="00852D00">
      <w:pPr>
        <w:spacing w:after="0" w:line="240" w:lineRule="auto"/>
        <w:jc w:val="both"/>
        <w:rPr>
          <w:rFonts w:ascii="Arial" w:eastAsia="SimSun" w:hAnsi="Arial" w:cs="Arial"/>
          <w:lang w:val="en-US" w:eastAsia="zh-CN"/>
        </w:rPr>
      </w:pPr>
      <w:commentRangeStart w:id="257"/>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BD547B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commentRangeEnd w:id="257"/>
      <w:r>
        <w:rPr>
          <w:rStyle w:val="CommentReference"/>
        </w:rPr>
        <w:commentReference w:id="257"/>
      </w:r>
    </w:p>
    <w:p w14:paraId="1BD547BD" w14:textId="77777777" w:rsidR="00435D3A" w:rsidRDefault="00435D3A">
      <w:pPr>
        <w:spacing w:after="0" w:line="240" w:lineRule="auto"/>
        <w:jc w:val="both"/>
        <w:rPr>
          <w:rFonts w:ascii="Arial" w:eastAsia="SimSun" w:hAnsi="Arial" w:cs="Arial"/>
          <w:lang w:val="en-US" w:eastAsia="zh-CN"/>
        </w:rPr>
      </w:pPr>
    </w:p>
    <w:p w14:paraId="1BD547BE"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435D3A" w14:paraId="1BD547C3" w14:textId="77777777">
        <w:tc>
          <w:tcPr>
            <w:tcW w:w="1498" w:type="dxa"/>
            <w:vAlign w:val="center"/>
          </w:tcPr>
          <w:p w14:paraId="1BD547B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7C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7C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7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7CF" w14:textId="77777777">
        <w:tc>
          <w:tcPr>
            <w:tcW w:w="1498" w:type="dxa"/>
            <w:vAlign w:val="center"/>
          </w:tcPr>
          <w:p w14:paraId="1BD547C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7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C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7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7C8"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7C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1BD547CA"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1BD547CB" w14:textId="77777777" w:rsidR="00435D3A" w:rsidRDefault="00435D3A">
            <w:pPr>
              <w:spacing w:line="240" w:lineRule="auto"/>
              <w:rPr>
                <w:rFonts w:ascii="Arial" w:hAnsi="Arial" w:cs="Arial"/>
                <w:color w:val="FF0000"/>
                <w:lang w:val="en-US"/>
              </w:rPr>
            </w:pPr>
          </w:p>
          <w:p w14:paraId="1BD547CC"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for UE-side model but open for discussion. In that case, we can update: </w:t>
            </w:r>
          </w:p>
          <w:p w14:paraId="1BD547C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1BD547CE"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Pr>
                <w:rFonts w:ascii="Arial" w:eastAsia="SimSun" w:hAnsi="Arial" w:cs="Arial"/>
                <w:color w:val="FF0000"/>
                <w:u w:val="single"/>
                <w:lang w:val="en-US" w:eastAsia="zh-CN"/>
              </w:rPr>
              <w:t>, or OAM-&gt;UE</w:t>
            </w:r>
          </w:p>
        </w:tc>
      </w:tr>
      <w:tr w:rsidR="00435D3A" w14:paraId="1BD547D4" w14:textId="77777777">
        <w:tc>
          <w:tcPr>
            <w:tcW w:w="1498" w:type="dxa"/>
            <w:vAlign w:val="center"/>
          </w:tcPr>
          <w:p w14:paraId="1BD547D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7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7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3" w14:textId="77777777" w:rsidR="00435D3A" w:rsidRDefault="00435D3A">
            <w:pPr>
              <w:spacing w:after="0" w:line="240" w:lineRule="auto"/>
              <w:rPr>
                <w:rFonts w:ascii="Arial" w:eastAsia="SimSun" w:hAnsi="Arial" w:cs="Arial"/>
                <w:lang w:val="en-US" w:eastAsia="zh-CN"/>
              </w:rPr>
            </w:pPr>
          </w:p>
        </w:tc>
      </w:tr>
      <w:tr w:rsidR="00435D3A" w14:paraId="1BD547DB" w14:textId="77777777">
        <w:tc>
          <w:tcPr>
            <w:tcW w:w="1498" w:type="dxa"/>
            <w:vAlign w:val="center"/>
          </w:tcPr>
          <w:p w14:paraId="1BD547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7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p w14:paraId="1BD547D7"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D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1BD547DA" w14:textId="77777777" w:rsidR="00435D3A" w:rsidRDefault="00435D3A">
            <w:pPr>
              <w:spacing w:after="0" w:line="240" w:lineRule="auto"/>
              <w:rPr>
                <w:rFonts w:ascii="Arial" w:eastAsia="SimSun" w:hAnsi="Arial" w:cs="Arial"/>
                <w:lang w:val="en-US" w:eastAsia="zh-CN"/>
              </w:rPr>
            </w:pPr>
          </w:p>
        </w:tc>
      </w:tr>
      <w:tr w:rsidR="00435D3A" w14:paraId="1BD547E8" w14:textId="77777777">
        <w:tc>
          <w:tcPr>
            <w:tcW w:w="1498" w:type="dxa"/>
            <w:vAlign w:val="center"/>
          </w:tcPr>
          <w:p w14:paraId="1BD547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3" w:type="dxa"/>
            <w:vAlign w:val="center"/>
          </w:tcPr>
          <w:p w14:paraId="1BD547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7E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7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E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1BD547E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7E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7E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NW 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435D3A" w14:paraId="1BD547ED" w14:textId="77777777">
        <w:tc>
          <w:tcPr>
            <w:tcW w:w="1498" w:type="dxa"/>
            <w:vAlign w:val="center"/>
          </w:tcPr>
          <w:p w14:paraId="1BD547E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7E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7E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435D3A" w14:paraId="1BD547F7" w14:textId="77777777">
        <w:tc>
          <w:tcPr>
            <w:tcW w:w="1498" w:type="dxa"/>
            <w:vAlign w:val="center"/>
          </w:tcPr>
          <w:p w14:paraId="1BD547E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543" w:type="dxa"/>
            <w:vAlign w:val="center"/>
          </w:tcPr>
          <w:p w14:paraId="1BD547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1BD547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7F2" w14:textId="77777777" w:rsidR="00435D3A" w:rsidRDefault="00435D3A">
            <w:pPr>
              <w:spacing w:after="0" w:line="240" w:lineRule="auto"/>
              <w:rPr>
                <w:rFonts w:ascii="Arial" w:eastAsia="SimSun" w:hAnsi="Arial" w:cs="Arial"/>
                <w:lang w:val="en-US" w:eastAsia="zh-CN"/>
              </w:rPr>
            </w:pPr>
          </w:p>
          <w:p w14:paraId="1BD547F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We need to differentiate model delivery and model transfer</w:t>
            </w:r>
          </w:p>
          <w:p w14:paraId="1BD547F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7F5"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7F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435D3A" w14:paraId="1BD547FD" w14:textId="77777777">
        <w:tc>
          <w:tcPr>
            <w:tcW w:w="1498" w:type="dxa"/>
            <w:vAlign w:val="center"/>
          </w:tcPr>
          <w:p w14:paraId="1BD547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7F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F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B"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7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“Note 1: For a), only data collection part may be further discussed.”</w:t>
            </w:r>
          </w:p>
        </w:tc>
      </w:tr>
      <w:tr w:rsidR="00435D3A" w14:paraId="1BD54803" w14:textId="77777777">
        <w:tc>
          <w:tcPr>
            <w:tcW w:w="1498" w:type="dxa"/>
            <w:vAlign w:val="center"/>
          </w:tcPr>
          <w:p w14:paraId="1BD547F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7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0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01" w14:textId="77777777" w:rsidR="00435D3A" w:rsidRDefault="00852D00">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1BD54802" w14:textId="77777777" w:rsidR="00435D3A" w:rsidRDefault="00852D00">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435D3A" w14:paraId="1BD5481F" w14:textId="77777777">
        <w:tc>
          <w:tcPr>
            <w:tcW w:w="1498" w:type="dxa"/>
            <w:vAlign w:val="center"/>
          </w:tcPr>
          <w:p w14:paraId="1BD5480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0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80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4" w:type="dxa"/>
            <w:vAlign w:val="center"/>
          </w:tcPr>
          <w:p w14:paraId="1BD5480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1BD54808" w14:textId="77777777" w:rsidR="00435D3A" w:rsidRDefault="00435D3A">
            <w:pPr>
              <w:spacing w:after="0" w:line="240" w:lineRule="auto"/>
              <w:rPr>
                <w:rFonts w:ascii="Arial" w:eastAsia="SimSun" w:hAnsi="Arial" w:cs="Arial"/>
                <w:lang w:val="en-US" w:eastAsia="zh-CN"/>
              </w:rPr>
            </w:pPr>
          </w:p>
          <w:p w14:paraId="1BD5480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80A" w14:textId="77777777" w:rsidR="00435D3A" w:rsidRDefault="00435D3A">
            <w:pPr>
              <w:spacing w:after="0" w:line="240" w:lineRule="auto"/>
              <w:rPr>
                <w:rFonts w:ascii="Arial" w:eastAsia="SimSun" w:hAnsi="Arial" w:cs="Arial"/>
                <w:lang w:val="en-US" w:eastAsia="zh-CN"/>
              </w:rPr>
            </w:pPr>
          </w:p>
          <w:p w14:paraId="1BD5480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w:t>
            </w:r>
          </w:p>
          <w:p w14:paraId="1BD5480C" w14:textId="77777777" w:rsidR="00435D3A" w:rsidRDefault="00435D3A">
            <w:pPr>
              <w:spacing w:after="0" w:line="240" w:lineRule="auto"/>
              <w:rPr>
                <w:rFonts w:ascii="Arial" w:eastAsia="SimSun" w:hAnsi="Arial" w:cs="Arial"/>
                <w:lang w:val="en-US" w:eastAsia="zh-CN"/>
              </w:rPr>
            </w:pPr>
          </w:p>
          <w:p w14:paraId="1BD5480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8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0F" w14:textId="77777777" w:rsidR="00435D3A" w:rsidRDefault="00852D00">
            <w:pPr>
              <w:rPr>
                <w:rFonts w:eastAsia="DengXian"/>
                <w:highlight w:val="green"/>
                <w:lang w:eastAsia="zh-CN"/>
              </w:rPr>
            </w:pPr>
            <w:r>
              <w:rPr>
                <w:rFonts w:eastAsia="DengXian"/>
                <w:highlight w:val="green"/>
                <w:lang w:eastAsia="zh-CN"/>
              </w:rPr>
              <w:t>Agreement</w:t>
            </w:r>
          </w:p>
          <w:p w14:paraId="1BD54810" w14:textId="77777777" w:rsidR="00435D3A" w:rsidRDefault="00852D00">
            <w:r>
              <w:t>For model selection, activation, deactivation, switching, and fallback at least for UE sided models and two-sided models, study the following mechanisms:</w:t>
            </w:r>
          </w:p>
          <w:p w14:paraId="1BD54811" w14:textId="77777777" w:rsidR="00435D3A" w:rsidRDefault="00852D00">
            <w:pPr>
              <w:pStyle w:val="ListParagraph"/>
              <w:numPr>
                <w:ilvl w:val="0"/>
                <w:numId w:val="14"/>
              </w:numPr>
              <w:spacing w:line="240" w:lineRule="auto"/>
              <w:ind w:leftChars="0"/>
            </w:pPr>
            <w:r>
              <w:t xml:space="preserve">Decision by the network </w:t>
            </w:r>
          </w:p>
          <w:p w14:paraId="1BD54812" w14:textId="77777777" w:rsidR="00435D3A" w:rsidRDefault="00852D00">
            <w:pPr>
              <w:pStyle w:val="ListParagraph"/>
              <w:numPr>
                <w:ilvl w:val="1"/>
                <w:numId w:val="14"/>
              </w:numPr>
              <w:spacing w:line="240" w:lineRule="auto"/>
              <w:ind w:leftChars="0"/>
            </w:pPr>
            <w:r>
              <w:t>Network-initiated</w:t>
            </w:r>
          </w:p>
          <w:p w14:paraId="1BD54813" w14:textId="77777777" w:rsidR="00435D3A" w:rsidRDefault="00852D00">
            <w:pPr>
              <w:pStyle w:val="ListParagraph"/>
              <w:numPr>
                <w:ilvl w:val="1"/>
                <w:numId w:val="14"/>
              </w:numPr>
              <w:spacing w:line="240" w:lineRule="auto"/>
              <w:ind w:leftChars="0"/>
            </w:pPr>
            <w:r>
              <w:lastRenderedPageBreak/>
              <w:t>UE-initiated, requested to the network</w:t>
            </w:r>
          </w:p>
          <w:p w14:paraId="1BD54814" w14:textId="77777777" w:rsidR="00435D3A" w:rsidRDefault="00852D00">
            <w:pPr>
              <w:pStyle w:val="ListParagraph"/>
              <w:numPr>
                <w:ilvl w:val="0"/>
                <w:numId w:val="14"/>
              </w:numPr>
              <w:spacing w:line="240" w:lineRule="auto"/>
              <w:ind w:leftChars="0"/>
            </w:pPr>
            <w:r>
              <w:t>Decision by the UE</w:t>
            </w:r>
          </w:p>
          <w:p w14:paraId="1BD54815"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816" w14:textId="77777777" w:rsidR="00435D3A" w:rsidRDefault="00852D00">
            <w:pPr>
              <w:pStyle w:val="ListParagraph"/>
              <w:numPr>
                <w:ilvl w:val="1"/>
                <w:numId w:val="14"/>
              </w:numPr>
              <w:spacing w:line="240" w:lineRule="auto"/>
              <w:ind w:leftChars="0"/>
            </w:pPr>
            <w:r>
              <w:t>UE-autonomous, UE’s decision is reported to the network</w:t>
            </w:r>
          </w:p>
          <w:p w14:paraId="1BD54817" w14:textId="77777777" w:rsidR="00435D3A" w:rsidRDefault="00852D00">
            <w:pPr>
              <w:pStyle w:val="ListParagraph"/>
              <w:numPr>
                <w:ilvl w:val="1"/>
                <w:numId w:val="14"/>
              </w:numPr>
              <w:spacing w:line="240" w:lineRule="auto"/>
              <w:ind w:leftChars="0"/>
            </w:pPr>
            <w:r>
              <w:t>UE-autonomous, UE’s decision is not reported to the network</w:t>
            </w:r>
          </w:p>
          <w:p w14:paraId="1BD54818" w14:textId="77777777" w:rsidR="00435D3A" w:rsidRDefault="00852D00">
            <w:pPr>
              <w:pStyle w:val="ListParagraph"/>
              <w:ind w:leftChars="0" w:left="0"/>
              <w:rPr>
                <w:rFonts w:eastAsia="DengXian"/>
              </w:rPr>
            </w:pPr>
            <w:r>
              <w:rPr>
                <w:rFonts w:eastAsia="DengXian"/>
              </w:rPr>
              <w:t>FFS: for network sided models</w:t>
            </w:r>
          </w:p>
          <w:p w14:paraId="1BD54819"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8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1B"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1BD5481C" w14:textId="77777777" w:rsidR="00435D3A" w:rsidRDefault="00435D3A">
            <w:pPr>
              <w:spacing w:after="0" w:line="240" w:lineRule="auto"/>
              <w:rPr>
                <w:rFonts w:ascii="Arial" w:eastAsia="SimSun" w:hAnsi="Arial" w:cs="Arial"/>
                <w:bCs/>
                <w:color w:val="0070C0"/>
                <w:kern w:val="2"/>
                <w:lang w:val="en-US" w:eastAsia="zh-CN"/>
              </w:rPr>
            </w:pPr>
          </w:p>
          <w:p w14:paraId="1BD5481D" w14:textId="77777777" w:rsidR="00435D3A" w:rsidRDefault="00852D00">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1BD5481E" w14:textId="77777777" w:rsidR="00435D3A" w:rsidRDefault="00852D00">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435D3A" w14:paraId="1BD5482C" w14:textId="77777777">
        <w:tc>
          <w:tcPr>
            <w:tcW w:w="1498" w:type="dxa"/>
            <w:vAlign w:val="center"/>
          </w:tcPr>
          <w:p w14:paraId="1BD548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1BD54821" w14:textId="77777777" w:rsidR="00435D3A" w:rsidRDefault="00435D3A">
            <w:pPr>
              <w:spacing w:after="0" w:line="240" w:lineRule="auto"/>
              <w:rPr>
                <w:rFonts w:ascii="Arial" w:eastAsia="SimSun" w:hAnsi="Arial" w:cs="Arial"/>
                <w:lang w:val="en-US" w:eastAsia="zh-CN"/>
              </w:rPr>
            </w:pPr>
          </w:p>
          <w:p w14:paraId="1BD548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-only UE-side OTT server</w:t>
            </w:r>
          </w:p>
          <w:p w14:paraId="1BD54823" w14:textId="77777777" w:rsidR="00435D3A" w:rsidRDefault="00435D3A">
            <w:pPr>
              <w:spacing w:after="0" w:line="240" w:lineRule="auto"/>
              <w:rPr>
                <w:rFonts w:ascii="Arial" w:eastAsia="SimSun" w:hAnsi="Arial" w:cs="Arial"/>
                <w:lang w:val="en-US" w:eastAsia="zh-CN"/>
              </w:rPr>
            </w:pPr>
          </w:p>
          <w:p w14:paraId="1BD548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825" w14:textId="77777777" w:rsidR="00435D3A" w:rsidRDefault="00435D3A">
            <w:pPr>
              <w:spacing w:after="0" w:line="240" w:lineRule="auto"/>
              <w:rPr>
                <w:rFonts w:ascii="Arial" w:eastAsia="SimSun" w:hAnsi="Arial" w:cs="Arial"/>
                <w:lang w:val="en-US" w:eastAsia="zh-CN"/>
              </w:rPr>
            </w:pPr>
          </w:p>
          <w:p w14:paraId="1BD548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w:t>
            </w:r>
          </w:p>
          <w:p w14:paraId="1BD548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1BD5482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w:t>
            </w:r>
            <w:r>
              <w:rPr>
                <w:rFonts w:ascii="Arial" w:eastAsia="SimSun" w:hAnsi="Arial" w:cs="Arial"/>
                <w:lang w:val="en-US" w:eastAsia="zh-CN"/>
              </w:rPr>
              <w:br/>
              <w:t>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signalling overhead, which will ultimately end up in a poor trained model that may not improve the UE performances.</w:t>
            </w:r>
          </w:p>
          <w:p w14:paraId="1BD5482A" w14:textId="77777777" w:rsidR="00435D3A" w:rsidRDefault="00435D3A">
            <w:pPr>
              <w:spacing w:after="0" w:line="240" w:lineRule="auto"/>
              <w:rPr>
                <w:rFonts w:ascii="Arial" w:eastAsia="SimSun" w:hAnsi="Arial" w:cs="Arial"/>
                <w:lang w:val="en-US" w:eastAsia="zh-CN"/>
              </w:rPr>
            </w:pPr>
          </w:p>
          <w:p w14:paraId="1BD5482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Regarding e), we do not need to specify at this stage when the gNB or the UE are in charge of the m</w:t>
            </w:r>
            <w:r>
              <w:rPr>
                <w:rFonts w:ascii="Arial" w:eastAsia="SimSun" w:hAnsi="Arial" w:cs="Arial"/>
                <w:bCs/>
                <w:kern w:val="2"/>
                <w:lang w:val="en-US" w:eastAsia="zh-CN"/>
              </w:rPr>
              <w:t xml:space="preserve">odel/functionality control. </w:t>
            </w:r>
          </w:p>
        </w:tc>
      </w:tr>
      <w:tr w:rsidR="00435D3A" w14:paraId="1BD54831" w14:textId="77777777">
        <w:tc>
          <w:tcPr>
            <w:tcW w:w="1498" w:type="dxa"/>
            <w:vAlign w:val="center"/>
          </w:tcPr>
          <w:p w14:paraId="1BD5482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8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82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we understand that LMF is applicable for model training because it can collect data (e.g. measurements from UE) for training, but other CN entities is not suitable for model training.</w:t>
            </w:r>
          </w:p>
        </w:tc>
      </w:tr>
      <w:tr w:rsidR="00435D3A" w14:paraId="1BD54836" w14:textId="77777777">
        <w:tc>
          <w:tcPr>
            <w:tcW w:w="1498" w:type="dxa"/>
            <w:vAlign w:val="center"/>
          </w:tcPr>
          <w:p w14:paraId="1BD5483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8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a,c,d,e</w:t>
            </w:r>
          </w:p>
        </w:tc>
        <w:tc>
          <w:tcPr>
            <w:tcW w:w="1543" w:type="dxa"/>
            <w:vAlign w:val="center"/>
          </w:tcPr>
          <w:p w14:paraId="1BD5483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p>
        </w:tc>
        <w:tc>
          <w:tcPr>
            <w:tcW w:w="5044" w:type="dxa"/>
            <w:vAlign w:val="center"/>
          </w:tcPr>
          <w:p w14:paraId="1BD5483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 it is not certain whether the model transfer between LMF to UE is supported, maybe in b we can add an FFS:</w:t>
            </w:r>
            <w:r>
              <w:rPr>
                <w:rFonts w:ascii="Arial" w:eastAsia="SimSun" w:hAnsi="Arial" w:cs="Arial"/>
                <w:lang w:val="en-US" w:eastAsia="zh-CN"/>
              </w:rPr>
              <w:br/>
              <w:t>LMF-&gt;UE(FFS)</w:t>
            </w:r>
          </w:p>
        </w:tc>
      </w:tr>
      <w:tr w:rsidR="00435D3A" w14:paraId="1BD54840" w14:textId="77777777">
        <w:tc>
          <w:tcPr>
            <w:tcW w:w="1498" w:type="dxa"/>
            <w:vAlign w:val="center"/>
          </w:tcPr>
          <w:p w14:paraId="1BD5483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TCL</w:t>
            </w:r>
          </w:p>
        </w:tc>
        <w:tc>
          <w:tcPr>
            <w:tcW w:w="1543" w:type="dxa"/>
            <w:vAlign w:val="center"/>
          </w:tcPr>
          <w:p w14:paraId="1BD54838"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83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8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it may be revised as:</w:t>
            </w:r>
          </w:p>
          <w:p w14:paraId="1BD5483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83D" w14:textId="77777777" w:rsidR="00435D3A" w:rsidRDefault="00435D3A">
            <w:pPr>
              <w:spacing w:after="0" w:line="240" w:lineRule="auto"/>
              <w:rPr>
                <w:rFonts w:ascii="Arial" w:eastAsia="SimSun" w:hAnsi="Arial" w:cs="Arial"/>
                <w:color w:val="FF0000"/>
                <w:lang w:val="en-US" w:eastAsia="zh-CN"/>
              </w:rPr>
            </w:pPr>
          </w:p>
          <w:p w14:paraId="1BD548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83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84E" w14:textId="77777777">
        <w:tc>
          <w:tcPr>
            <w:tcW w:w="1498" w:type="dxa"/>
            <w:vAlign w:val="center"/>
          </w:tcPr>
          <w:p w14:paraId="1BD548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BD548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hint="eastAsia"/>
                <w:lang w:val="en-US" w:eastAsia="zh-CN"/>
              </w:rPr>
              <w:t>e</w:t>
            </w:r>
            <w:r>
              <w:rPr>
                <w:rFonts w:ascii="Arial" w:eastAsia="SimSun" w:hAnsi="Arial" w:cs="Arial"/>
                <w:lang w:val="en-US" w:eastAsia="zh-CN"/>
              </w:rPr>
              <w:t>): some comments</w:t>
            </w:r>
          </w:p>
          <w:p w14:paraId="1BD54843" w14:textId="77777777" w:rsidR="00435D3A" w:rsidRDefault="00852D00">
            <w:pPr>
              <w:spacing w:after="0" w:line="240" w:lineRule="auto"/>
              <w:rPr>
                <w:rFonts w:ascii="Arial" w:hAnsi="Arial" w:cs="Arial"/>
                <w:lang w:val="en-US"/>
              </w:rPr>
            </w:pPr>
            <w:r>
              <w:rPr>
                <w:rFonts w:ascii="Arial" w:eastAsia="SimSun" w:hAnsi="Arial" w:cs="Arial"/>
                <w:lang w:val="en-US" w:eastAsia="zh-CN"/>
              </w:rPr>
              <w:t>c), d): ok</w:t>
            </w:r>
          </w:p>
        </w:tc>
        <w:tc>
          <w:tcPr>
            <w:tcW w:w="1543" w:type="dxa"/>
            <w:vAlign w:val="center"/>
          </w:tcPr>
          <w:p w14:paraId="1BD5484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Similar to our comments in section 2.2.1, we suggest of focus on UE/OTT server for UE-sided training for now.</w:t>
            </w:r>
          </w:p>
          <w:p w14:paraId="1BD54846"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84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For a), change </w:t>
            </w:r>
            <w:r>
              <w:rPr>
                <w:rFonts w:ascii="Arial" w:eastAsia="SimSun" w:hAnsi="Arial" w:cs="Arial" w:hint="eastAsia"/>
                <w:b/>
                <w:lang w:val="en-US" w:eastAsia="zh-CN"/>
              </w:rPr>
              <w:t>L</w:t>
            </w:r>
            <w:r>
              <w:rPr>
                <w:rFonts w:ascii="Arial" w:eastAsia="SimSun" w:hAnsi="Arial" w:cs="Arial"/>
                <w:b/>
                <w:lang w:val="en-US" w:eastAsia="zh-CN"/>
              </w:rPr>
              <w:t>MF to [FFS: LMF]</w:t>
            </w:r>
          </w:p>
          <w:p w14:paraId="1BD5484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LMF-&gt;UE to [FFS: LMF-&gt;UE]</w:t>
            </w:r>
          </w:p>
          <w:p w14:paraId="1BD54849" w14:textId="77777777" w:rsidR="00435D3A" w:rsidRDefault="00435D3A">
            <w:pPr>
              <w:spacing w:after="0" w:line="240" w:lineRule="auto"/>
              <w:rPr>
                <w:rFonts w:ascii="Arial" w:eastAsia="SimSun" w:hAnsi="Arial" w:cs="Arial"/>
                <w:b/>
                <w:u w:val="single"/>
                <w:lang w:val="en-US" w:eastAsia="zh-CN"/>
              </w:rPr>
            </w:pPr>
          </w:p>
          <w:p w14:paraId="1BD5484A" w14:textId="77777777" w:rsidR="00435D3A" w:rsidRDefault="00852D00">
            <w:pPr>
              <w:spacing w:after="0" w:line="240" w:lineRule="auto"/>
              <w:rPr>
                <w:rFonts w:ascii="Arial" w:eastAsia="SimSun" w:hAnsi="Arial" w:cs="Arial"/>
                <w:lang w:val="en-US" w:eastAsia="zh-CN"/>
              </w:rPr>
            </w:pPr>
            <w:r>
              <w:rPr>
                <w:rFonts w:ascii="Arial" w:eastAsia="SimSun" w:hAnsi="Arial" w:cs="Arial"/>
                <w:b/>
                <w:u w:val="single"/>
                <w:lang w:val="en-US" w:eastAsia="zh-CN"/>
              </w:rPr>
              <w:t>e):</w:t>
            </w:r>
            <w:r>
              <w:rPr>
                <w:rFonts w:ascii="Arial" w:eastAsia="SimSun" w:hAnsi="Arial" w:cs="Arial"/>
                <w:lang w:val="en-US" w:eastAsia="zh-CN"/>
              </w:rPr>
              <w:t xml:space="preserve"> Similar as our comments in section 2.2.1, we think this email can focus on the possible entities for now.</w:t>
            </w:r>
          </w:p>
          <w:p w14:paraId="1BD5484B"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84C"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w:t>
            </w:r>
            <w:r>
              <w:rPr>
                <w:rFonts w:ascii="Arial" w:eastAsia="SimSun" w:hAnsi="Arial" w:cs="Arial"/>
                <w:strike/>
                <w:kern w:val="2"/>
                <w:lang w:val="en-US" w:eastAsia="zh-CN"/>
              </w:rPr>
              <w:t xml:space="preserve">UE or </w:t>
            </w:r>
            <w:r>
              <w:rPr>
                <w:rFonts w:ascii="Arial" w:eastAsia="SimSun" w:hAnsi="Arial" w:cs="Arial" w:hint="eastAsia"/>
                <w:kern w:val="2"/>
                <w:lang w:val="en-US" w:eastAsia="zh-CN"/>
              </w:rPr>
              <w:t>LMF</w:t>
            </w:r>
          </w:p>
          <w:p w14:paraId="1BD5484D" w14:textId="77777777" w:rsidR="00435D3A" w:rsidRDefault="00435D3A">
            <w:pPr>
              <w:spacing w:after="0" w:line="240" w:lineRule="auto"/>
              <w:rPr>
                <w:rFonts w:ascii="Arial" w:eastAsia="SimSun" w:hAnsi="Arial" w:cs="Arial"/>
                <w:lang w:val="en-US" w:eastAsia="zh-CN"/>
              </w:rPr>
            </w:pPr>
          </w:p>
        </w:tc>
      </w:tr>
      <w:tr w:rsidR="00435D3A" w14:paraId="1BD54857" w14:textId="77777777">
        <w:tc>
          <w:tcPr>
            <w:tcW w:w="1498" w:type="dxa"/>
            <w:vAlign w:val="center"/>
          </w:tcPr>
          <w:p w14:paraId="1BD548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85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85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2"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85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b), we actually doubt why we need to capture this complex row. At least, we don't need to capture "</w:t>
            </w:r>
            <w:r>
              <w:rPr>
                <w:rFonts w:ascii="Arial" w:eastAsia="SimSun" w:hAnsi="Arial" w:cs="Arial" w:hint="eastAsia"/>
                <w:lang w:val="en-US" w:eastAsia="zh-CN"/>
              </w:rPr>
              <w:t xml:space="preserve"> </w:t>
            </w:r>
            <w:ins w:id="258" w:author="CMCC" w:date="2023-07-27T09:49:00Z">
              <w:r>
                <w:rPr>
                  <w:rFonts w:ascii="Arial" w:eastAsia="SimSun" w:hAnsi="Arial" w:cs="Arial" w:hint="eastAsia"/>
                  <w:lang w:val="en-US" w:eastAsia="zh-CN"/>
                </w:rPr>
                <w:t>or no model transfer/deli</w:t>
              </w:r>
            </w:ins>
            <w:ins w:id="259" w:author="CMCC" w:date="2023-07-27T09:50:00Z">
              <w:r>
                <w:rPr>
                  <w:rFonts w:ascii="Arial" w:eastAsia="SimSun" w:hAnsi="Arial" w:cs="Arial" w:hint="eastAsia"/>
                  <w:lang w:val="en-US" w:eastAsia="zh-CN"/>
                </w:rPr>
                <w:t>very if the model is trained at UE</w:t>
              </w:r>
            </w:ins>
            <w:r>
              <w:rPr>
                <w:rFonts w:ascii="Arial" w:eastAsia="SimSun" w:hAnsi="Arial" w:cs="Arial"/>
                <w:bCs/>
                <w:lang w:val="en-US" w:eastAsia="zh-CN"/>
              </w:rPr>
              <w:t>"</w:t>
            </w:r>
          </w:p>
          <w:p w14:paraId="1BD54854"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2. On e), similarly we suggest below change:</w:t>
            </w:r>
          </w:p>
          <w:p w14:paraId="1BD54855" w14:textId="77777777" w:rsidR="00435D3A" w:rsidRDefault="00852D00">
            <w:pPr>
              <w:spacing w:after="0" w:line="240" w:lineRule="auto"/>
              <w:rPr>
                <w:rFonts w:ascii="Arial" w:eastAsia="SimSun" w:hAnsi="Arial" w:cs="Arial"/>
                <w:bCs/>
                <w:strike/>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strike/>
                <w:lang w:val="en-US" w:eastAsia="zh-CN"/>
              </w:rPr>
              <w:t xml:space="preserve">, </w:t>
            </w:r>
          </w:p>
          <w:p w14:paraId="1BD54856" w14:textId="77777777" w:rsidR="00435D3A" w:rsidRDefault="00852D00">
            <w:pPr>
              <w:spacing w:after="0" w:line="240" w:lineRule="auto"/>
              <w:rPr>
                <w:rFonts w:ascii="Arial" w:eastAsia="SimSun" w:hAnsi="Arial" w:cs="Arial"/>
                <w:b/>
                <w:u w:val="single"/>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LMF</w:t>
            </w:r>
            <w:r>
              <w:rPr>
                <w:rFonts w:ascii="Arial" w:eastAsia="SimSun" w:hAnsi="Arial" w:cs="Arial"/>
                <w:bCs/>
                <w:lang w:val="en-US" w:eastAsia="zh-CN"/>
              </w:rPr>
              <w:t xml:space="preserve"> </w:t>
            </w:r>
          </w:p>
        </w:tc>
      </w:tr>
      <w:tr w:rsidR="00435D3A" w14:paraId="1BD54888" w14:textId="77777777">
        <w:tc>
          <w:tcPr>
            <w:tcW w:w="1498" w:type="dxa"/>
            <w:vAlign w:val="center"/>
          </w:tcPr>
          <w:p w14:paraId="1BD548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1BD548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85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B"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8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8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14:paraId="1BD5485E" w14:textId="77777777" w:rsidR="00435D3A" w:rsidRDefault="00852D00">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Offline model training: UE(PRU), OTT server, LMF</w:t>
            </w:r>
          </w:p>
          <w:p w14:paraId="1BD5485F"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860" w14:textId="77777777" w:rsidR="00435D3A" w:rsidRDefault="00852D00">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14:paraId="1BD54861" w14:textId="77777777" w:rsidR="00435D3A" w:rsidRDefault="00852D00">
            <w:pPr>
              <w:spacing w:line="240" w:lineRule="auto"/>
              <w:rPr>
                <w:rFonts w:ascii="Arial" w:hAnsi="Arial" w:cs="Arial"/>
                <w:lang w:val="en-US"/>
              </w:rPr>
            </w:pPr>
            <w:r>
              <w:rPr>
                <w:rFonts w:ascii="Arial" w:hAnsi="Arial" w:cs="Arial"/>
                <w:lang w:val="en-US"/>
              </w:rPr>
              <w:t>- Suggest adding ‘No model transfer/delivery’ option</w:t>
            </w:r>
          </w:p>
          <w:p w14:paraId="1BD548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Thus, our suggestion to add:</w:t>
            </w:r>
            <w:r>
              <w:rPr>
                <w:rFonts w:ascii="Arial" w:eastAsia="SimSun" w:hAnsi="Arial" w:cs="Arial"/>
                <w:highlight w:val="yellow"/>
                <w:lang w:val="en-US" w:eastAsia="zh-CN"/>
              </w:rPr>
              <w:br/>
              <w:t>UE/PRU***, LMF-&gt;UE/PRU, UE OTT server-&gt;UE/PRU</w:t>
            </w:r>
          </w:p>
          <w:p w14:paraId="1BD54863" w14:textId="77777777" w:rsidR="00435D3A" w:rsidRDefault="00435D3A">
            <w:pPr>
              <w:spacing w:after="0" w:line="240" w:lineRule="auto"/>
              <w:rPr>
                <w:rFonts w:ascii="Arial" w:eastAsia="SimSun" w:hAnsi="Arial" w:cs="Arial"/>
                <w:highlight w:val="yellow"/>
                <w:lang w:val="en-US" w:eastAsia="zh-CN"/>
              </w:rPr>
            </w:pPr>
          </w:p>
          <w:p w14:paraId="1BD54864"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865"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86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treating functionality and model monitoring separately.</w:t>
            </w:r>
          </w:p>
          <w:p w14:paraId="1BD54867" w14:textId="77777777" w:rsidR="00435D3A" w:rsidRDefault="00435D3A">
            <w:pPr>
              <w:spacing w:after="0" w:line="240" w:lineRule="auto"/>
              <w:rPr>
                <w:rFonts w:ascii="Arial" w:eastAsia="SimSun" w:hAnsi="Arial" w:cs="Arial"/>
                <w:lang w:val="en-US" w:eastAsia="zh-CN"/>
              </w:rPr>
            </w:pPr>
          </w:p>
          <w:p w14:paraId="1BD5486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UE, LMF</w:t>
            </w:r>
          </w:p>
          <w:p w14:paraId="1BD548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r>
              <w:rPr>
                <w:rFonts w:ascii="Arial" w:eastAsia="SimSun" w:hAnsi="Arial" w:cs="Arial"/>
                <w:lang w:val="en-US" w:eastAsia="zh-CN"/>
              </w:rPr>
              <w:t>LMF</w:t>
            </w:r>
          </w:p>
          <w:p w14:paraId="1BD5486B" w14:textId="77777777" w:rsidR="00435D3A" w:rsidRDefault="00435D3A">
            <w:pPr>
              <w:spacing w:after="0" w:line="240" w:lineRule="auto"/>
              <w:rPr>
                <w:rFonts w:ascii="Arial" w:eastAsia="SimSun" w:hAnsi="Arial" w:cs="Arial"/>
                <w:highlight w:val="yellow"/>
                <w:lang w:val="en-US" w:eastAsia="zh-CN"/>
              </w:rPr>
            </w:pPr>
          </w:p>
          <w:p w14:paraId="1BD5486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OAM/OTT is not clear to us as this might increase latency or overhead.</w:t>
            </w:r>
          </w:p>
          <w:p w14:paraId="1BD5486D" w14:textId="77777777" w:rsidR="00435D3A" w:rsidRDefault="00435D3A">
            <w:pPr>
              <w:spacing w:line="240" w:lineRule="auto"/>
              <w:rPr>
                <w:rFonts w:ascii="Arial" w:hAnsi="Arial" w:cs="Arial"/>
                <w:lang w:val="en-US"/>
              </w:rPr>
            </w:pPr>
          </w:p>
          <w:p w14:paraId="1BD5486E"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8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rows. </w:t>
            </w:r>
          </w:p>
          <w:p w14:paraId="1BD5487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OTT or OAM are also involved in model/functionality control.</w:t>
            </w:r>
          </w:p>
          <w:p w14:paraId="1BD548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14:paraId="1BD54872" w14:textId="77777777" w:rsidR="00435D3A" w:rsidRDefault="00435D3A">
            <w:pPr>
              <w:spacing w:after="0" w:line="240" w:lineRule="auto"/>
              <w:rPr>
                <w:rFonts w:ascii="Arial" w:eastAsia="SimSun" w:hAnsi="Arial" w:cs="Arial"/>
                <w:lang w:val="en-US" w:eastAsia="zh-CN"/>
              </w:rPr>
            </w:pPr>
          </w:p>
          <w:p w14:paraId="1BD548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7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1BD54875"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(NW initiated): LMF</w:t>
            </w:r>
          </w:p>
          <w:p w14:paraId="1BD54876"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(UE initiated) or</w:t>
            </w:r>
          </w:p>
          <w:p w14:paraId="1BD54877"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(event triggered, reported to NW) or </w:t>
            </w:r>
          </w:p>
          <w:p w14:paraId="1BD54878"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(UE-autonomous, reported to NW): UE-&gt;LMF</w:t>
            </w:r>
          </w:p>
          <w:p w14:paraId="1BD54879"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 autonomous): UE (not reported to the network)</w:t>
            </w:r>
          </w:p>
          <w:p w14:paraId="1BD5487A" w14:textId="77777777" w:rsidR="00435D3A" w:rsidRDefault="00435D3A">
            <w:pPr>
              <w:spacing w:after="0" w:line="240" w:lineRule="auto"/>
              <w:rPr>
                <w:rFonts w:ascii="Arial" w:eastAsia="SimSun" w:hAnsi="Arial" w:cs="Arial"/>
                <w:highlight w:val="yellow"/>
                <w:lang w:val="en-US" w:eastAsia="zh-CN"/>
              </w:rPr>
            </w:pPr>
          </w:p>
          <w:p w14:paraId="1BD5487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 xml:space="preserve">Functionality control (selection, (de)activation, switching, fallback): </w:t>
            </w:r>
          </w:p>
          <w:p w14:paraId="1BD5487C"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LMF-initiated: LMF</w:t>
            </w:r>
          </w:p>
          <w:p w14:paraId="1BD5487D"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UE-initiated: UE-&gt;LMF</w:t>
            </w:r>
          </w:p>
          <w:p w14:paraId="1BD5487E" w14:textId="77777777" w:rsidR="00435D3A" w:rsidRDefault="00435D3A">
            <w:pPr>
              <w:spacing w:after="0" w:line="240" w:lineRule="auto"/>
              <w:rPr>
                <w:rFonts w:ascii="Arial" w:eastAsia="SimSun" w:hAnsi="Arial" w:cs="Arial"/>
                <w:lang w:val="en-US" w:eastAsia="zh-CN"/>
              </w:rPr>
            </w:pPr>
          </w:p>
          <w:p w14:paraId="1BD548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880"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881"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8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883"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884"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885"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14:paraId="1BD54886"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887" w14:textId="77777777" w:rsidR="00435D3A" w:rsidRDefault="00435D3A">
            <w:pPr>
              <w:spacing w:after="0" w:line="240" w:lineRule="auto"/>
              <w:rPr>
                <w:rFonts w:ascii="Arial" w:eastAsia="SimSun" w:hAnsi="Arial" w:cs="Arial"/>
                <w:b/>
                <w:u w:val="single"/>
                <w:lang w:val="en-US" w:eastAsia="zh-CN"/>
              </w:rPr>
            </w:pPr>
          </w:p>
        </w:tc>
      </w:tr>
      <w:tr w:rsidR="00435D3A" w14:paraId="1BD54899" w14:textId="77777777">
        <w:tc>
          <w:tcPr>
            <w:tcW w:w="1498" w:type="dxa"/>
            <w:vAlign w:val="center"/>
          </w:tcPr>
          <w:p w14:paraId="1BD5488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preadtrum</w:t>
            </w:r>
          </w:p>
        </w:tc>
        <w:tc>
          <w:tcPr>
            <w:tcW w:w="1543" w:type="dxa"/>
            <w:vAlign w:val="center"/>
          </w:tcPr>
          <w:p w14:paraId="1BD5488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 and modifications</w:t>
            </w:r>
          </w:p>
        </w:tc>
        <w:tc>
          <w:tcPr>
            <w:tcW w:w="1543" w:type="dxa"/>
            <w:vAlign w:val="center"/>
          </w:tcPr>
          <w:p w14:paraId="1BD5488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UE can be considered for UE-side model training. And we also need response from SA2 on whether LMF can do model training.</w:t>
            </w:r>
          </w:p>
          <w:p w14:paraId="1BD5488D" w14:textId="77777777" w:rsidR="00435D3A" w:rsidRDefault="00435D3A">
            <w:pPr>
              <w:spacing w:after="0" w:line="240" w:lineRule="auto"/>
              <w:rPr>
                <w:rFonts w:ascii="Arial" w:eastAsia="SimSun" w:hAnsi="Arial" w:cs="Arial"/>
                <w:lang w:val="en-US" w:eastAsia="zh-CN"/>
              </w:rPr>
            </w:pPr>
          </w:p>
          <w:p w14:paraId="1BD5488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If model transfer/delivery is not supported, it should be revised. And OTT server may be UE-side.</w:t>
            </w:r>
          </w:p>
          <w:p w14:paraId="1BD5488F"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t>FFS[LMF-&gt;UE], or (UE-side) OTT server-&gt;UE</w:t>
            </w:r>
            <w:r>
              <w:rPr>
                <w:rFonts w:ascii="Arial" w:eastAsia="SimSun" w:hAnsi="Arial" w:cs="Arial"/>
                <w:lang w:val="en-US" w:eastAsia="zh-CN"/>
              </w:rPr>
              <w:t>, or no model transfer/delivery if the model is trained at UE.</w:t>
            </w:r>
          </w:p>
          <w:p w14:paraId="1BD54890" w14:textId="77777777" w:rsidR="00435D3A" w:rsidRDefault="00435D3A">
            <w:pPr>
              <w:spacing w:after="0" w:line="240" w:lineRule="auto"/>
              <w:rPr>
                <w:rFonts w:ascii="Arial" w:eastAsia="SimSun" w:hAnsi="Arial" w:cs="Arial"/>
                <w:lang w:val="en-US" w:eastAsia="zh-CN"/>
              </w:rPr>
            </w:pPr>
          </w:p>
          <w:p w14:paraId="1BD548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To align with RAN1 agreements and the previous description of </w:t>
            </w:r>
            <w:r>
              <w:rPr>
                <w:rFonts w:ascii="Arial" w:eastAsia="SimSun" w:hAnsi="Arial" w:cs="Arial"/>
                <w:bCs/>
                <w:kern w:val="2"/>
                <w:lang w:val="en-US" w:eastAsia="zh-CN"/>
              </w:rPr>
              <w:t>Model/functionality monitoring of the table</w:t>
            </w:r>
            <w:r>
              <w:rPr>
                <w:rFonts w:ascii="Arial" w:eastAsia="SimSun" w:hAnsi="Arial" w:cs="Arial"/>
                <w:lang w:val="en-US" w:eastAsia="zh-CN"/>
              </w:rPr>
              <w:t>, it may be revised as:</w:t>
            </w:r>
          </w:p>
          <w:p w14:paraId="1BD54892"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A</w:t>
            </w:r>
            <w:r>
              <w:rPr>
                <w:rFonts w:ascii="Arial" w:eastAsia="SimSun" w:hAnsi="Arial" w:cs="Arial"/>
                <w:b/>
                <w:lang w:val="en-US" w:eastAsia="zh-CN"/>
              </w:rPr>
              <w:t>t least:</w:t>
            </w:r>
          </w:p>
          <w:p w14:paraId="1BD548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UE-side: UE monitoring performance;</w:t>
            </w:r>
          </w:p>
          <w:p w14:paraId="1BD5489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NW-side: LMF monitoring performance</w:t>
            </w:r>
          </w:p>
          <w:p w14:paraId="1BD54895" w14:textId="77777777" w:rsidR="00435D3A" w:rsidRDefault="00435D3A">
            <w:pPr>
              <w:spacing w:after="0" w:line="240" w:lineRule="auto"/>
              <w:rPr>
                <w:rFonts w:ascii="Arial" w:eastAsia="SimSun" w:hAnsi="Arial" w:cs="Arial"/>
                <w:lang w:val="en-US" w:eastAsia="zh-CN"/>
              </w:rPr>
            </w:pPr>
          </w:p>
          <w:p w14:paraId="1BD54896" w14:textId="77777777" w:rsidR="00435D3A" w:rsidRDefault="00852D00">
            <w:pPr>
              <w:spacing w:after="0" w:line="240" w:lineRule="auto"/>
            </w:pPr>
            <w:r>
              <w:rPr>
                <w:rFonts w:ascii="Arial" w:eastAsia="SimSun" w:hAnsi="Arial" w:cs="Arial" w:hint="eastAsia"/>
                <w:lang w:val="en-US" w:eastAsia="zh-CN"/>
              </w:rPr>
              <w:t>F</w:t>
            </w:r>
            <w:r>
              <w:rPr>
                <w:rFonts w:ascii="Arial" w:eastAsia="SimSun" w:hAnsi="Arial" w:cs="Arial"/>
                <w:lang w:val="en-US" w:eastAsia="zh-CN"/>
              </w:rPr>
              <w:t>or e), From our side, to make the hybrid mode clear, it should be:</w:t>
            </w:r>
            <w:r>
              <w:t xml:space="preserve"> </w:t>
            </w:r>
          </w:p>
          <w:p w14:paraId="1BD548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UE if monitoring resides at UE and no report to NW;</w:t>
            </w:r>
          </w:p>
          <w:p w14:paraId="1BD54898"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lastRenderedPageBreak/>
              <w:t>LMF if monitoring resides at LMF or receives report from UE.</w:t>
            </w:r>
          </w:p>
        </w:tc>
      </w:tr>
      <w:tr w:rsidR="0013184F" w14:paraId="1BD5489E" w14:textId="77777777">
        <w:tc>
          <w:tcPr>
            <w:tcW w:w="1498" w:type="dxa"/>
            <w:vAlign w:val="center"/>
          </w:tcPr>
          <w:p w14:paraId="1BD5489A" w14:textId="77EA831A"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lastRenderedPageBreak/>
              <w:t>Interdigital</w:t>
            </w:r>
          </w:p>
        </w:tc>
        <w:tc>
          <w:tcPr>
            <w:tcW w:w="1543" w:type="dxa"/>
            <w:vAlign w:val="center"/>
          </w:tcPr>
          <w:p w14:paraId="1BD5489B" w14:textId="429493F9"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All , with some comments</w:t>
            </w:r>
            <w:r w:rsidR="001D5F6E">
              <w:rPr>
                <w:rFonts w:ascii="Arial" w:eastAsia="SimSun" w:hAnsi="Arial" w:cs="Arial"/>
                <w:lang w:val="en-US" w:eastAsia="zh-CN"/>
              </w:rPr>
              <w:t xml:space="preserve"> to a,b</w:t>
            </w:r>
          </w:p>
        </w:tc>
        <w:tc>
          <w:tcPr>
            <w:tcW w:w="1543" w:type="dxa"/>
            <w:vAlign w:val="center"/>
          </w:tcPr>
          <w:p w14:paraId="1BD5489C" w14:textId="77777777" w:rsidR="0013184F" w:rsidRDefault="0013184F" w:rsidP="0013184F">
            <w:pPr>
              <w:spacing w:after="0" w:line="240" w:lineRule="auto"/>
              <w:rPr>
                <w:rFonts w:ascii="Arial" w:eastAsia="SimSun" w:hAnsi="Arial" w:cs="Arial"/>
                <w:lang w:val="en-US" w:eastAsia="zh-CN"/>
              </w:rPr>
            </w:pPr>
          </w:p>
        </w:tc>
        <w:tc>
          <w:tcPr>
            <w:tcW w:w="5044" w:type="dxa"/>
            <w:vAlign w:val="center"/>
          </w:tcPr>
          <w:p w14:paraId="2070778D" w14:textId="77777777"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We agree in general that the rapporteur’s proposed table is a good starting point. Some comments:</w:t>
            </w:r>
          </w:p>
          <w:p w14:paraId="64977B57" w14:textId="77777777" w:rsidR="004D6D10" w:rsidRDefault="0013184F" w:rsidP="0013184F">
            <w:pPr>
              <w:pStyle w:val="ListParagraph"/>
              <w:numPr>
                <w:ilvl w:val="0"/>
                <w:numId w:val="14"/>
              </w:numPr>
              <w:spacing w:line="240" w:lineRule="auto"/>
              <w:ind w:leftChars="0"/>
              <w:rPr>
                <w:rFonts w:ascii="Arial" w:hAnsi="Arial" w:cs="Arial"/>
                <w:lang w:val="en-US"/>
              </w:rPr>
            </w:pPr>
            <w:r>
              <w:rPr>
                <w:rFonts w:ascii="Arial" w:hAnsi="Arial" w:cs="Arial"/>
                <w:lang w:val="en-US"/>
              </w:rPr>
              <w:t>We agree with the rapporteur’s addition to b) , “no model transfer/delivery if the model is trained at the UE”</w:t>
            </w:r>
          </w:p>
          <w:p w14:paraId="1BD5489D" w14:textId="0A6D85F3" w:rsidR="0013184F" w:rsidRPr="004D6D10" w:rsidRDefault="001D5F6E" w:rsidP="0013184F">
            <w:pPr>
              <w:pStyle w:val="ListParagraph"/>
              <w:numPr>
                <w:ilvl w:val="0"/>
                <w:numId w:val="14"/>
              </w:numPr>
              <w:spacing w:line="240" w:lineRule="auto"/>
              <w:ind w:leftChars="0"/>
              <w:rPr>
                <w:rFonts w:ascii="Arial" w:hAnsi="Arial" w:cs="Arial"/>
                <w:lang w:val="en-US"/>
              </w:rPr>
            </w:pPr>
            <w:r>
              <w:rPr>
                <w:rFonts w:ascii="Arial" w:hAnsi="Arial" w:cs="Arial"/>
                <w:lang w:val="en-US"/>
              </w:rPr>
              <w:t xml:space="preserve">(a, b) </w:t>
            </w:r>
            <w:r w:rsidR="0013184F" w:rsidRPr="004D6D10">
              <w:rPr>
                <w:rFonts w:ascii="Arial" w:hAnsi="Arial" w:cs="Arial"/>
                <w:lang w:val="en-US"/>
              </w:rPr>
              <w:t xml:space="preserve">We agree with the comments from other companies above OAM </w:t>
            </w:r>
            <w:r w:rsidR="004D6D10">
              <w:rPr>
                <w:rFonts w:ascii="Arial" w:hAnsi="Arial" w:cs="Arial"/>
                <w:lang w:val="en-US"/>
              </w:rPr>
              <w:t xml:space="preserve">is </w:t>
            </w:r>
            <w:r>
              <w:rPr>
                <w:rFonts w:ascii="Arial" w:hAnsi="Arial" w:cs="Arial"/>
                <w:lang w:val="en-US"/>
              </w:rPr>
              <w:t xml:space="preserve">also </w:t>
            </w:r>
            <w:r w:rsidR="004D6D10">
              <w:rPr>
                <w:rFonts w:ascii="Arial" w:hAnsi="Arial" w:cs="Arial"/>
                <w:lang w:val="en-US"/>
              </w:rPr>
              <w:t>applicable</w:t>
            </w:r>
          </w:p>
        </w:tc>
      </w:tr>
      <w:tr w:rsidR="001C23E9" w14:paraId="7918D708" w14:textId="77777777">
        <w:tc>
          <w:tcPr>
            <w:tcW w:w="1498" w:type="dxa"/>
            <w:vAlign w:val="center"/>
          </w:tcPr>
          <w:p w14:paraId="1A256C9B" w14:textId="2CDE61BA"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28C4425D" w14:textId="6F0152DC" w:rsidR="001C23E9" w:rsidRDefault="001C23E9" w:rsidP="001C23E9">
            <w:pPr>
              <w:spacing w:after="0" w:line="240" w:lineRule="auto"/>
              <w:rPr>
                <w:rFonts w:ascii="Arial" w:eastAsia="SimSun" w:hAnsi="Arial" w:cs="Arial"/>
                <w:lang w:val="en-US" w:eastAsia="zh-CN"/>
              </w:rPr>
            </w:pPr>
            <w:r>
              <w:rPr>
                <w:rFonts w:ascii="Arial" w:hAnsi="Arial" w:cs="Arial"/>
                <w:lang w:val="en-US"/>
              </w:rPr>
              <w:t>All with comment</w:t>
            </w:r>
          </w:p>
        </w:tc>
        <w:tc>
          <w:tcPr>
            <w:tcW w:w="1543" w:type="dxa"/>
            <w:vAlign w:val="center"/>
          </w:tcPr>
          <w:p w14:paraId="0C32AB47" w14:textId="77777777" w:rsidR="001C23E9" w:rsidRDefault="001C23E9" w:rsidP="001C23E9">
            <w:pPr>
              <w:spacing w:after="0" w:line="240" w:lineRule="auto"/>
              <w:rPr>
                <w:rFonts w:ascii="Arial" w:eastAsia="SimSun" w:hAnsi="Arial" w:cs="Arial"/>
                <w:lang w:val="en-US" w:eastAsia="zh-CN"/>
              </w:rPr>
            </w:pPr>
          </w:p>
        </w:tc>
        <w:tc>
          <w:tcPr>
            <w:tcW w:w="5044" w:type="dxa"/>
            <w:vAlign w:val="center"/>
          </w:tcPr>
          <w:p w14:paraId="20D4C2F3" w14:textId="77777777"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Model training by the UE should not be excluded.</w:t>
            </w:r>
          </w:p>
          <w:p w14:paraId="1D47B607" w14:textId="77777777"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Also, the intention to exclude CN and OAM can be clarified.</w:t>
            </w:r>
          </w:p>
          <w:p w14:paraId="631EE489" w14:textId="77777777" w:rsidR="001C23E9" w:rsidRDefault="001C23E9" w:rsidP="001C23E9">
            <w:pPr>
              <w:spacing w:after="0" w:line="240" w:lineRule="auto"/>
              <w:rPr>
                <w:rFonts w:ascii="Arial" w:eastAsia="SimSun" w:hAnsi="Arial" w:cs="Arial"/>
                <w:lang w:val="en-US" w:eastAsia="zh-CN"/>
              </w:rPr>
            </w:pPr>
          </w:p>
          <w:p w14:paraId="0EE16CD5" w14:textId="33324C3D"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Intention of Note 1 can also be clarified.</w:t>
            </w:r>
          </w:p>
        </w:tc>
      </w:tr>
      <w:tr w:rsidR="00A6645C" w14:paraId="37D4FF5A" w14:textId="77777777">
        <w:tc>
          <w:tcPr>
            <w:tcW w:w="1498" w:type="dxa"/>
            <w:vAlign w:val="center"/>
          </w:tcPr>
          <w:p w14:paraId="666150B7" w14:textId="138C0048" w:rsidR="00A6645C" w:rsidRDefault="00A6645C" w:rsidP="00A6645C">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3E62756A" w14:textId="7CF39229" w:rsidR="00A6645C" w:rsidRDefault="00A6645C" w:rsidP="00A6645C">
            <w:pPr>
              <w:spacing w:after="0" w:line="240" w:lineRule="auto"/>
              <w:rPr>
                <w:rFonts w:ascii="Arial" w:hAnsi="Arial" w:cs="Arial"/>
                <w:lang w:val="en-US"/>
              </w:rPr>
            </w:pPr>
            <w:r>
              <w:rPr>
                <w:rFonts w:ascii="Arial" w:eastAsia="SimSun" w:hAnsi="Arial" w:cs="Arial"/>
                <w:lang w:val="en-US" w:eastAsia="zh-CN"/>
              </w:rPr>
              <w:t>All with comment</w:t>
            </w:r>
          </w:p>
        </w:tc>
        <w:tc>
          <w:tcPr>
            <w:tcW w:w="1543" w:type="dxa"/>
            <w:vAlign w:val="center"/>
          </w:tcPr>
          <w:p w14:paraId="623F43CA" w14:textId="77777777" w:rsidR="00A6645C" w:rsidRDefault="00A6645C" w:rsidP="00A6645C">
            <w:pPr>
              <w:spacing w:after="0" w:line="240" w:lineRule="auto"/>
              <w:rPr>
                <w:rFonts w:ascii="Arial" w:eastAsia="SimSun" w:hAnsi="Arial" w:cs="Arial"/>
                <w:lang w:val="en-US" w:eastAsia="zh-CN"/>
              </w:rPr>
            </w:pPr>
          </w:p>
        </w:tc>
        <w:tc>
          <w:tcPr>
            <w:tcW w:w="5044" w:type="dxa"/>
            <w:vAlign w:val="center"/>
          </w:tcPr>
          <w:p w14:paraId="301885E2" w14:textId="273B1E17" w:rsidR="00A6645C" w:rsidRDefault="00A6645C" w:rsidP="00A6645C">
            <w:pPr>
              <w:spacing w:after="0" w:line="240" w:lineRule="auto"/>
              <w:rPr>
                <w:rFonts w:ascii="Arial" w:eastAsia="SimSun" w:hAnsi="Arial" w:cs="Arial"/>
                <w:lang w:val="en-US" w:eastAsia="zh-CN"/>
              </w:rPr>
            </w:pPr>
            <w:r>
              <w:rPr>
                <w:rFonts w:ascii="Arial" w:eastAsia="SimSun" w:hAnsi="Arial" w:cs="Arial"/>
                <w:lang w:val="en-US" w:eastAsia="zh-CN"/>
              </w:rPr>
              <w:t>Agree with Apple’s update on OAM and Vivo’s update.</w:t>
            </w:r>
          </w:p>
        </w:tc>
      </w:tr>
      <w:tr w:rsidR="00120001" w14:paraId="6B842FE9" w14:textId="77777777">
        <w:tc>
          <w:tcPr>
            <w:tcW w:w="1498" w:type="dxa"/>
            <w:vAlign w:val="center"/>
          </w:tcPr>
          <w:p w14:paraId="1EDACF67" w14:textId="1FB00CBD" w:rsidR="00120001" w:rsidRDefault="00120001" w:rsidP="00A6645C">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543" w:type="dxa"/>
            <w:vAlign w:val="center"/>
          </w:tcPr>
          <w:p w14:paraId="4B536734" w14:textId="6437EEEE" w:rsidR="00120001" w:rsidRDefault="00120001" w:rsidP="00A6645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9AB05FD" w14:textId="77777777" w:rsidR="00120001" w:rsidRDefault="00120001" w:rsidP="00A6645C">
            <w:pPr>
              <w:spacing w:after="0" w:line="240" w:lineRule="auto"/>
              <w:rPr>
                <w:rFonts w:ascii="Arial" w:eastAsia="SimSun" w:hAnsi="Arial" w:cs="Arial"/>
                <w:lang w:val="en-US" w:eastAsia="zh-CN"/>
              </w:rPr>
            </w:pPr>
          </w:p>
        </w:tc>
        <w:tc>
          <w:tcPr>
            <w:tcW w:w="5044" w:type="dxa"/>
            <w:vAlign w:val="center"/>
          </w:tcPr>
          <w:p w14:paraId="11119B6C" w14:textId="77777777" w:rsidR="00120001" w:rsidRDefault="00120001" w:rsidP="00A6645C">
            <w:pPr>
              <w:spacing w:after="0" w:line="240" w:lineRule="auto"/>
              <w:rPr>
                <w:rFonts w:ascii="Arial" w:eastAsia="SimSun" w:hAnsi="Arial" w:cs="Arial"/>
                <w:lang w:val="en-US" w:eastAsia="zh-CN"/>
              </w:rPr>
            </w:pPr>
          </w:p>
        </w:tc>
      </w:tr>
      <w:tr w:rsidR="00A31C6D" w14:paraId="715E9C52" w14:textId="77777777">
        <w:tc>
          <w:tcPr>
            <w:tcW w:w="1498" w:type="dxa"/>
            <w:vAlign w:val="center"/>
          </w:tcPr>
          <w:p w14:paraId="2680CB3D" w14:textId="5FE3FEDF" w:rsidR="00A31C6D" w:rsidRDefault="00A31C6D" w:rsidP="00A31C6D">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543" w:type="dxa"/>
            <w:vAlign w:val="center"/>
          </w:tcPr>
          <w:p w14:paraId="3601A53F" w14:textId="48B58F6C" w:rsidR="00A31C6D" w:rsidRDefault="00A31C6D" w:rsidP="00A31C6D">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82D43AA" w14:textId="77777777" w:rsidR="00A31C6D" w:rsidRDefault="00A31C6D" w:rsidP="00A31C6D">
            <w:pPr>
              <w:spacing w:after="0" w:line="240" w:lineRule="auto"/>
              <w:rPr>
                <w:rFonts w:ascii="Arial" w:eastAsia="SimSun" w:hAnsi="Arial" w:cs="Arial"/>
                <w:lang w:val="en-US" w:eastAsia="zh-CN"/>
              </w:rPr>
            </w:pPr>
          </w:p>
        </w:tc>
        <w:tc>
          <w:tcPr>
            <w:tcW w:w="5044" w:type="dxa"/>
            <w:vAlign w:val="center"/>
          </w:tcPr>
          <w:p w14:paraId="7B89D288" w14:textId="784BF6FA" w:rsidR="00A31C6D" w:rsidRDefault="00A31C6D" w:rsidP="00A31C6D">
            <w:pPr>
              <w:spacing w:after="0" w:line="240" w:lineRule="auto"/>
              <w:rPr>
                <w:rFonts w:ascii="Arial" w:eastAsia="SimSun" w:hAnsi="Arial" w:cs="Arial"/>
                <w:lang w:val="en-US" w:eastAsia="zh-CN"/>
              </w:rPr>
            </w:pPr>
            <w:r>
              <w:rPr>
                <w:rFonts w:ascii="Arial" w:hAnsi="Arial" w:cs="Arial"/>
                <w:lang w:val="en-US"/>
              </w:rPr>
              <w:t xml:space="preserve">We are ok with the latest (updated) </w:t>
            </w:r>
            <w:r w:rsidRPr="009D6CEC">
              <w:rPr>
                <w:rFonts w:ascii="Arial" w:eastAsia="SimSun" w:hAnsi="Arial" w:cs="Arial"/>
                <w:lang w:val="en-US" w:eastAsia="zh-CN"/>
              </w:rPr>
              <w:t>Table 2.3-1</w:t>
            </w:r>
            <w:r>
              <w:rPr>
                <w:rFonts w:ascii="Arial" w:eastAsia="SimSun" w:hAnsi="Arial" w:cs="Arial" w:hint="eastAsia"/>
                <w:lang w:val="en-US" w:eastAsia="zh-CN"/>
              </w:rPr>
              <w:t>.</w:t>
            </w:r>
          </w:p>
        </w:tc>
      </w:tr>
    </w:tbl>
    <w:p w14:paraId="1BD5489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Q4:</w:t>
      </w:r>
    </w:p>
    <w:p w14:paraId="1BD548A0" w14:textId="77777777" w:rsidR="00435D3A" w:rsidRDefault="00435D3A">
      <w:pPr>
        <w:rPr>
          <w:rFonts w:ascii="Arial" w:eastAsia="SimSun" w:hAnsi="Arial" w:cs="Arial"/>
          <w:lang w:val="en-US" w:eastAsia="zh-CN"/>
        </w:rPr>
      </w:pPr>
    </w:p>
    <w:p w14:paraId="1BD548A1"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1BD548A2" w14:textId="77777777" w:rsidR="00435D3A" w:rsidRDefault="00852D00">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1BD548A3"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1BD548A4"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435D3A" w14:paraId="1BD548A8" w14:textId="77777777">
        <w:tc>
          <w:tcPr>
            <w:tcW w:w="1894" w:type="dxa"/>
            <w:vAlign w:val="center"/>
          </w:tcPr>
          <w:p w14:paraId="1BD548A5" w14:textId="77777777" w:rsidR="00435D3A" w:rsidRDefault="00435D3A">
            <w:pPr>
              <w:spacing w:after="0" w:line="240" w:lineRule="auto"/>
              <w:jc w:val="center"/>
              <w:rPr>
                <w:rFonts w:ascii="Arial" w:eastAsia="SimSun" w:hAnsi="Arial" w:cs="Arial"/>
                <w:lang w:val="en-US" w:eastAsia="zh-CN"/>
              </w:rPr>
            </w:pPr>
          </w:p>
        </w:tc>
        <w:tc>
          <w:tcPr>
            <w:tcW w:w="3779" w:type="dxa"/>
            <w:vAlign w:val="center"/>
          </w:tcPr>
          <w:p w14:paraId="1BD548A6"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1BD548A7"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8AC" w14:textId="77777777">
        <w:tc>
          <w:tcPr>
            <w:tcW w:w="1894" w:type="dxa"/>
            <w:vAlign w:val="center"/>
          </w:tcPr>
          <w:p w14:paraId="1BD548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1BD548A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1BD548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0" w14:textId="77777777">
        <w:tc>
          <w:tcPr>
            <w:tcW w:w="1894" w:type="dxa"/>
            <w:vAlign w:val="center"/>
          </w:tcPr>
          <w:p w14:paraId="1BD548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1BD548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BD548A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435D3A" w14:paraId="1BD548B4" w14:textId="77777777">
        <w:tc>
          <w:tcPr>
            <w:tcW w:w="1894" w:type="dxa"/>
            <w:vAlign w:val="center"/>
          </w:tcPr>
          <w:p w14:paraId="1BD548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1BD548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1BD548B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8" w14:textId="77777777">
        <w:tc>
          <w:tcPr>
            <w:tcW w:w="1894" w:type="dxa"/>
            <w:vAlign w:val="center"/>
          </w:tcPr>
          <w:p w14:paraId="1BD548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1BD548B6"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1BD548B7"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LMF</w:t>
            </w:r>
          </w:p>
        </w:tc>
      </w:tr>
      <w:tr w:rsidR="00435D3A" w14:paraId="1BD548BC" w14:textId="77777777">
        <w:tc>
          <w:tcPr>
            <w:tcW w:w="1894" w:type="dxa"/>
            <w:vAlign w:val="center"/>
          </w:tcPr>
          <w:p w14:paraId="1BD548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1BD548BA"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1BD548BB"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LMF</w:t>
            </w:r>
          </w:p>
        </w:tc>
      </w:tr>
    </w:tbl>
    <w:p w14:paraId="1BD548BD"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1BD548BE" w14:textId="77777777" w:rsidR="00435D3A" w:rsidRDefault="00852D00">
      <w:pPr>
        <w:spacing w:after="0" w:line="240" w:lineRule="auto"/>
        <w:rPr>
          <w:rFonts w:ascii="Arial" w:eastAsia="SimSun" w:hAnsi="Arial" w:cs="Arial"/>
          <w:lang w:val="en-US" w:eastAsia="zh-CN"/>
        </w:rPr>
      </w:pPr>
      <w:commentRangeStart w:id="260"/>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8B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60"/>
      <w:r>
        <w:rPr>
          <w:rStyle w:val="CommentReference"/>
        </w:rPr>
        <w:commentReference w:id="260"/>
      </w:r>
    </w:p>
    <w:p w14:paraId="1BD548C0" w14:textId="77777777" w:rsidR="00435D3A" w:rsidRDefault="00435D3A">
      <w:pPr>
        <w:spacing w:after="0" w:line="240" w:lineRule="auto"/>
        <w:rPr>
          <w:rFonts w:ascii="Arial" w:eastAsia="SimSun" w:hAnsi="Arial" w:cs="Arial"/>
          <w:lang w:val="en-US" w:eastAsia="zh-CN"/>
        </w:rPr>
      </w:pPr>
    </w:p>
    <w:p w14:paraId="1BD548C1"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lastRenderedPageBreak/>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435D3A" w14:paraId="1BD548C6" w14:textId="77777777">
        <w:tc>
          <w:tcPr>
            <w:tcW w:w="1498" w:type="dxa"/>
            <w:vAlign w:val="center"/>
          </w:tcPr>
          <w:p w14:paraId="1BD548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8C3"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8C4"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8C5"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8D1" w14:textId="77777777">
        <w:tc>
          <w:tcPr>
            <w:tcW w:w="1498" w:type="dxa"/>
            <w:vAlign w:val="center"/>
          </w:tcPr>
          <w:p w14:paraId="1BD548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8C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8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8C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8CB"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8CC"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14:paraId="1BD548CD"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14:paraId="1BD548CE"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14:paraId="1BD548CF" w14:textId="77777777" w:rsidR="00435D3A" w:rsidRDefault="00435D3A">
            <w:pPr>
              <w:spacing w:line="240" w:lineRule="auto"/>
              <w:rPr>
                <w:rFonts w:ascii="Arial" w:hAnsi="Arial" w:cs="Arial"/>
                <w:color w:val="FF0000"/>
                <w:lang w:val="en-US"/>
              </w:rPr>
            </w:pPr>
          </w:p>
          <w:p w14:paraId="1BD548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rsidR="00435D3A" w14:paraId="1BD548D6" w14:textId="77777777">
        <w:tc>
          <w:tcPr>
            <w:tcW w:w="1498" w:type="dxa"/>
            <w:vAlign w:val="center"/>
          </w:tcPr>
          <w:p w14:paraId="1BD548D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8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8D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5" w14:textId="77777777" w:rsidR="00435D3A" w:rsidRDefault="00435D3A">
            <w:pPr>
              <w:spacing w:after="0" w:line="240" w:lineRule="auto"/>
              <w:rPr>
                <w:rFonts w:ascii="Arial" w:eastAsia="SimSun" w:hAnsi="Arial" w:cs="Arial"/>
                <w:lang w:val="en-US" w:eastAsia="zh-CN"/>
              </w:rPr>
            </w:pPr>
          </w:p>
        </w:tc>
      </w:tr>
      <w:tr w:rsidR="00435D3A" w14:paraId="1BD548DB" w14:textId="77777777">
        <w:tc>
          <w:tcPr>
            <w:tcW w:w="1498" w:type="dxa"/>
            <w:vAlign w:val="center"/>
          </w:tcPr>
          <w:p w14:paraId="1BD548D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8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D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A" w14:textId="77777777" w:rsidR="00435D3A" w:rsidRDefault="00435D3A">
            <w:pPr>
              <w:spacing w:after="0" w:line="240" w:lineRule="auto"/>
              <w:rPr>
                <w:rFonts w:ascii="Arial" w:eastAsia="SimSun" w:hAnsi="Arial" w:cs="Arial"/>
                <w:lang w:val="en-US" w:eastAsia="zh-CN"/>
              </w:rPr>
            </w:pPr>
          </w:p>
        </w:tc>
      </w:tr>
      <w:tr w:rsidR="00435D3A" w14:paraId="1BD548E0" w14:textId="77777777">
        <w:tc>
          <w:tcPr>
            <w:tcW w:w="1498" w:type="dxa"/>
            <w:vAlign w:val="center"/>
          </w:tcPr>
          <w:p w14:paraId="1BD548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8D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F" w14:textId="77777777" w:rsidR="00435D3A" w:rsidRDefault="00435D3A">
            <w:pPr>
              <w:spacing w:after="0" w:line="240" w:lineRule="auto"/>
              <w:rPr>
                <w:rFonts w:ascii="Arial" w:eastAsia="SimSun" w:hAnsi="Arial" w:cs="Arial"/>
                <w:lang w:val="en-US" w:eastAsia="zh-CN"/>
              </w:rPr>
            </w:pPr>
          </w:p>
        </w:tc>
      </w:tr>
      <w:tr w:rsidR="00435D3A" w14:paraId="1BD548E5" w14:textId="77777777">
        <w:tc>
          <w:tcPr>
            <w:tcW w:w="1498" w:type="dxa"/>
            <w:vAlign w:val="center"/>
          </w:tcPr>
          <w:p w14:paraId="1BD548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8E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8E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435D3A" w14:paraId="1BD548EA" w14:textId="77777777">
        <w:tc>
          <w:tcPr>
            <w:tcW w:w="1498" w:type="dxa"/>
            <w:vAlign w:val="center"/>
          </w:tcPr>
          <w:p w14:paraId="1BD548E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8E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E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9" w14:textId="77777777" w:rsidR="00435D3A" w:rsidRDefault="00435D3A">
            <w:pPr>
              <w:spacing w:after="0" w:line="240" w:lineRule="auto"/>
              <w:rPr>
                <w:rFonts w:ascii="Arial" w:eastAsia="SimSun" w:hAnsi="Arial" w:cs="Arial"/>
                <w:lang w:val="en-US" w:eastAsia="zh-CN"/>
              </w:rPr>
            </w:pPr>
          </w:p>
        </w:tc>
      </w:tr>
      <w:tr w:rsidR="00435D3A" w14:paraId="1BD548EF" w14:textId="77777777">
        <w:tc>
          <w:tcPr>
            <w:tcW w:w="1498" w:type="dxa"/>
            <w:vAlign w:val="center"/>
          </w:tcPr>
          <w:p w14:paraId="1BD548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8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E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LMF side model is trained.</w:t>
            </w:r>
          </w:p>
        </w:tc>
      </w:tr>
      <w:tr w:rsidR="00435D3A" w14:paraId="1BD548F6" w14:textId="77777777">
        <w:tc>
          <w:tcPr>
            <w:tcW w:w="1498" w:type="dxa"/>
            <w:vAlign w:val="center"/>
          </w:tcPr>
          <w:p w14:paraId="1BD548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8F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F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F3"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1BD548F4"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1BD548F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d) and e), the monitoring entity or the Model/functionality control entity can also be</w:t>
            </w:r>
            <w:r>
              <w:rPr>
                <w:rFonts w:ascii="Arial" w:eastAsia="SimSun" w:hAnsi="Arial" w:cs="Arial" w:hint="eastAsia"/>
                <w:lang w:val="en-US" w:eastAsia="zh-CN"/>
              </w:rPr>
              <w:t>:</w:t>
            </w:r>
            <w:r>
              <w:rPr>
                <w:rFonts w:ascii="Arial" w:eastAsia="SimSun" w:hAnsi="Arial" w:cs="Arial"/>
                <w:lang w:val="en-US" w:eastAsia="zh-CN"/>
              </w:rPr>
              <w:t xml:space="preserve"> </w:t>
            </w:r>
            <w:r>
              <w:rPr>
                <w:rFonts w:ascii="Arial" w:eastAsia="SimSun" w:hAnsi="Arial" w:cs="Arial"/>
                <w:color w:val="FF0000"/>
                <w:u w:val="single"/>
                <w:lang w:val="en-US" w:eastAsia="zh-CN"/>
              </w:rPr>
              <w:t>UE (for case 2b) or gNB (for case 3b)</w:t>
            </w:r>
            <w:r>
              <w:rPr>
                <w:rFonts w:ascii="Arial" w:eastAsia="SimSun" w:hAnsi="Arial" w:cs="Arial"/>
                <w:lang w:val="en-US" w:eastAsia="zh-CN"/>
              </w:rPr>
              <w:t>.</w:t>
            </w:r>
          </w:p>
        </w:tc>
      </w:tr>
      <w:tr w:rsidR="00435D3A" w14:paraId="1BD548FC" w14:textId="77777777">
        <w:tc>
          <w:tcPr>
            <w:tcW w:w="1498" w:type="dxa"/>
            <w:vAlign w:val="center"/>
          </w:tcPr>
          <w:p w14:paraId="1BD548F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F8" w14:textId="77777777" w:rsidR="00435D3A" w:rsidRDefault="00852D00">
            <w:pPr>
              <w:spacing w:line="240" w:lineRule="auto"/>
              <w:rPr>
                <w:rFonts w:ascii="Arial" w:hAnsi="Arial" w:cs="Arial"/>
                <w:lang w:val="en-US"/>
              </w:rPr>
            </w:pPr>
            <w:r>
              <w:rPr>
                <w:rFonts w:ascii="Arial" w:hAnsi="Arial" w:cs="Arial"/>
                <w:lang w:val="en-US"/>
              </w:rPr>
              <w:t>c)d)e)</w:t>
            </w:r>
          </w:p>
        </w:tc>
        <w:tc>
          <w:tcPr>
            <w:tcW w:w="1543" w:type="dxa"/>
            <w:vAlign w:val="center"/>
          </w:tcPr>
          <w:p w14:paraId="1BD548F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w:t>
            </w:r>
          </w:p>
        </w:tc>
        <w:tc>
          <w:tcPr>
            <w:tcW w:w="5044" w:type="dxa"/>
            <w:vAlign w:val="center"/>
          </w:tcPr>
          <w:p w14:paraId="1BD548FA"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8FB"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435D3A" w14:paraId="1BD54901" w14:textId="77777777">
        <w:tc>
          <w:tcPr>
            <w:tcW w:w="1498" w:type="dxa"/>
            <w:vAlign w:val="center"/>
          </w:tcPr>
          <w:p w14:paraId="1BD548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8FE" w14:textId="77777777" w:rsidR="00435D3A" w:rsidRDefault="00852D00">
            <w:pPr>
              <w:spacing w:line="240" w:lineRule="auto"/>
              <w:rPr>
                <w:rFonts w:ascii="Arial" w:hAnsi="Arial" w:cs="Arial"/>
                <w:lang w:val="en-US"/>
              </w:rPr>
            </w:pPr>
            <w:r>
              <w:rPr>
                <w:rFonts w:ascii="Arial" w:hAnsi="Arial" w:cs="Arial"/>
                <w:lang w:val="en-US"/>
              </w:rPr>
              <w:t>a,b,c,d,e</w:t>
            </w:r>
          </w:p>
        </w:tc>
        <w:tc>
          <w:tcPr>
            <w:tcW w:w="1543" w:type="dxa"/>
            <w:vAlign w:val="center"/>
          </w:tcPr>
          <w:p w14:paraId="1BD548F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0" w14:textId="77777777" w:rsidR="00435D3A" w:rsidRDefault="00852D00">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rsidR="00435D3A" w14:paraId="1BD54906" w14:textId="77777777">
        <w:tc>
          <w:tcPr>
            <w:tcW w:w="1498" w:type="dxa"/>
            <w:vAlign w:val="center"/>
          </w:tcPr>
          <w:p w14:paraId="1BD549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3" w:type="dxa"/>
            <w:vAlign w:val="center"/>
          </w:tcPr>
          <w:p w14:paraId="1BD54903"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0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5"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0B" w14:textId="77777777">
        <w:tc>
          <w:tcPr>
            <w:tcW w:w="1498" w:type="dxa"/>
            <w:vAlign w:val="center"/>
          </w:tcPr>
          <w:p w14:paraId="1BD549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908"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0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A" w14:textId="77777777" w:rsidR="00435D3A" w:rsidRDefault="00435D3A">
            <w:pPr>
              <w:spacing w:line="240" w:lineRule="auto"/>
              <w:rPr>
                <w:rFonts w:ascii="Arial" w:eastAsia="SimSun" w:hAnsi="Arial" w:cs="Arial"/>
                <w:lang w:val="en-US" w:eastAsia="zh-CN"/>
              </w:rPr>
            </w:pPr>
          </w:p>
        </w:tc>
      </w:tr>
      <w:tr w:rsidR="00435D3A" w14:paraId="1BD54910" w14:textId="77777777">
        <w:tc>
          <w:tcPr>
            <w:tcW w:w="1498" w:type="dxa"/>
            <w:vAlign w:val="center"/>
          </w:tcPr>
          <w:p w14:paraId="1BD549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TCL </w:t>
            </w:r>
          </w:p>
        </w:tc>
        <w:tc>
          <w:tcPr>
            <w:tcW w:w="1543" w:type="dxa"/>
            <w:vAlign w:val="center"/>
          </w:tcPr>
          <w:p w14:paraId="1BD5490D"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r>
              <w:rPr>
                <w:rFonts w:ascii="Arial" w:eastAsia="SimSun" w:hAnsi="Arial" w:cs="Arial"/>
                <w:lang w:val="en-US" w:eastAsia="zh-CN"/>
              </w:rPr>
              <w:t xml:space="preserve"> </w:t>
            </w:r>
          </w:p>
        </w:tc>
        <w:tc>
          <w:tcPr>
            <w:tcW w:w="1543" w:type="dxa"/>
            <w:vAlign w:val="center"/>
          </w:tcPr>
          <w:p w14:paraId="1BD5490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Share similar views with CATT</w:t>
            </w:r>
          </w:p>
        </w:tc>
      </w:tr>
      <w:tr w:rsidR="00435D3A" w14:paraId="1BD54915" w14:textId="77777777">
        <w:tc>
          <w:tcPr>
            <w:tcW w:w="1498" w:type="dxa"/>
            <w:vAlign w:val="center"/>
          </w:tcPr>
          <w:p w14:paraId="1BD5491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BD54912" w14:textId="77777777" w:rsidR="00435D3A" w:rsidRDefault="00852D00">
            <w:pPr>
              <w:spacing w:line="240" w:lineRule="auto"/>
              <w:rPr>
                <w:rFonts w:ascii="Arial" w:hAnsi="Arial" w:cs="Arial"/>
                <w:lang w:val="en-US"/>
              </w:rPr>
            </w:pPr>
            <w:r>
              <w:rPr>
                <w:rFonts w:ascii="Arial" w:eastAsia="SimSun" w:hAnsi="Arial" w:cs="Arial"/>
                <w:lang w:val="en-US" w:eastAsia="zh-CN"/>
              </w:rPr>
              <w:t>All</w:t>
            </w:r>
          </w:p>
        </w:tc>
        <w:tc>
          <w:tcPr>
            <w:tcW w:w="1543" w:type="dxa"/>
            <w:vAlign w:val="center"/>
          </w:tcPr>
          <w:p w14:paraId="1BD5491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1C" w14:textId="77777777">
        <w:tc>
          <w:tcPr>
            <w:tcW w:w="1498" w:type="dxa"/>
            <w:vAlign w:val="center"/>
          </w:tcPr>
          <w:p w14:paraId="1BD549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17" w14:textId="77777777" w:rsidR="00435D3A" w:rsidRDefault="00435D3A">
            <w:pPr>
              <w:spacing w:line="240" w:lineRule="auto"/>
              <w:rPr>
                <w:rFonts w:ascii="Arial" w:eastAsia="SimSun" w:hAnsi="Arial" w:cs="Arial"/>
                <w:lang w:val="en-US" w:eastAsia="zh-CN"/>
              </w:rPr>
            </w:pPr>
          </w:p>
        </w:tc>
        <w:tc>
          <w:tcPr>
            <w:tcW w:w="1543" w:type="dxa"/>
            <w:vAlign w:val="center"/>
          </w:tcPr>
          <w:p w14:paraId="1BD5491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9"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91A"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share similar view as Ericsson</w:t>
            </w:r>
          </w:p>
          <w:p w14:paraId="1BD5491B" w14:textId="77777777" w:rsidR="00435D3A" w:rsidRDefault="00852D00">
            <w:pPr>
              <w:spacing w:after="0" w:line="240" w:lineRule="auto"/>
              <w:rPr>
                <w:rFonts w:ascii="Arial" w:eastAsia="SimSun" w:hAnsi="Arial" w:cs="Arial"/>
                <w:lang w:val="en-US" w:eastAsia="zh-CN"/>
              </w:rPr>
            </w:pPr>
            <w:r>
              <w:rPr>
                <w:rFonts w:ascii="Arial" w:eastAsia="SimSun" w:hAnsi="Arial" w:cs="Arial"/>
                <w:bCs/>
                <w:lang w:val="en-US" w:eastAsia="zh-CN"/>
              </w:rPr>
              <w:t xml:space="preserve">2. Note 2 can be removed because no OAM is mentioned in this table. </w:t>
            </w:r>
          </w:p>
        </w:tc>
      </w:tr>
      <w:tr w:rsidR="00435D3A" w14:paraId="1BD54940" w14:textId="77777777">
        <w:tc>
          <w:tcPr>
            <w:tcW w:w="1498" w:type="dxa"/>
            <w:vAlign w:val="center"/>
          </w:tcPr>
          <w:p w14:paraId="1BD549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1BD5491E"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1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20"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9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LMF to the offline training function, we should be cautious since LMF may not be the appropriate entity for model training due to a limitation in computational resources or proprietary characteristics. So, we should add additional note for LMF.</w:t>
            </w:r>
          </w:p>
          <w:p w14:paraId="1BD549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useful to add other entities, such as OTT</w:t>
            </w:r>
          </w:p>
          <w:p w14:paraId="1BD54924" w14:textId="77777777" w:rsidR="00435D3A" w:rsidRDefault="00852D00">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Offline model training: OTT server*, LMF</w:t>
            </w:r>
          </w:p>
          <w:p w14:paraId="1BD5492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*Whether the OTT server belongs to LMF vendor is not clear. This is out of scope of RAN2</w:t>
            </w:r>
          </w:p>
          <w:p w14:paraId="1BD54926"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27" w14:textId="77777777" w:rsidR="00435D3A" w:rsidRDefault="00852D00">
            <w:pPr>
              <w:spacing w:line="240" w:lineRule="auto"/>
              <w:rPr>
                <w:rFonts w:ascii="Arial" w:hAnsi="Arial" w:cs="Arial"/>
                <w:lang w:val="en-US"/>
              </w:rPr>
            </w:pPr>
            <w:r>
              <w:rPr>
                <w:rFonts w:ascii="Arial" w:hAnsi="Arial" w:cs="Arial"/>
                <w:lang w:val="en-US"/>
              </w:rPr>
              <w:t>- We may map to only LMF but as mentioned earlier that there could be challenges in offline training in LMF. Therefore, we suggest adding OTT. However this is out of scope of RAN2.</w:t>
            </w:r>
          </w:p>
          <w:p w14:paraId="1BD5492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r>
              <w:rPr>
                <w:rFonts w:ascii="Arial" w:eastAsia="SimSun" w:hAnsi="Arial" w:cs="Arial"/>
                <w:highlight w:val="yellow"/>
                <w:lang w:val="en-US" w:eastAsia="zh-CN"/>
              </w:rPr>
              <w:br/>
              <w:t>LMF***, OTT server-&gt;LMF</w:t>
            </w:r>
          </w:p>
          <w:p w14:paraId="1BD54929" w14:textId="77777777" w:rsidR="00435D3A" w:rsidRDefault="00435D3A">
            <w:pPr>
              <w:spacing w:after="0" w:line="240" w:lineRule="auto"/>
              <w:rPr>
                <w:rFonts w:ascii="Arial" w:eastAsia="SimSun" w:hAnsi="Arial" w:cs="Arial"/>
                <w:highlight w:val="yellow"/>
                <w:lang w:val="en-US" w:eastAsia="zh-CN"/>
              </w:rPr>
            </w:pPr>
          </w:p>
          <w:p w14:paraId="1BD5492A"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92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2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We suggest treating functionality and model monitoring separately. </w:t>
            </w:r>
          </w:p>
          <w:p w14:paraId="1BD5492D"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2E"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Model monitoring: LMF</w:t>
            </w:r>
          </w:p>
          <w:p w14:paraId="1BD5492F"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w:t>
            </w:r>
            <w:r>
              <w:rPr>
                <w:rFonts w:ascii="Arial" w:eastAsia="SimSun" w:hAnsi="Arial" w:cs="Arial"/>
                <w:lang w:val="en-US" w:eastAsia="zh-CN"/>
              </w:rPr>
              <w:t xml:space="preserve"> LMF</w:t>
            </w:r>
          </w:p>
          <w:p w14:paraId="1BD54930" w14:textId="77777777" w:rsidR="00435D3A" w:rsidRDefault="00435D3A">
            <w:pPr>
              <w:spacing w:line="240" w:lineRule="auto"/>
              <w:rPr>
                <w:rFonts w:ascii="Arial" w:hAnsi="Arial" w:cs="Arial"/>
                <w:lang w:val="en-US"/>
              </w:rPr>
            </w:pPr>
          </w:p>
          <w:p w14:paraId="1BD54931"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3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treated in separate rows.</w:t>
            </w:r>
          </w:p>
          <w:p w14:paraId="1BD549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whether CN, OTT or OAM is involved in model and functionality control.</w:t>
            </w:r>
          </w:p>
          <w:p w14:paraId="1BD54934" w14:textId="77777777" w:rsidR="00435D3A" w:rsidRDefault="00435D3A">
            <w:pPr>
              <w:spacing w:after="0" w:line="240" w:lineRule="auto"/>
              <w:rPr>
                <w:rFonts w:ascii="Arial" w:eastAsia="SimSun" w:hAnsi="Arial" w:cs="Arial"/>
                <w:lang w:val="en-US" w:eastAsia="zh-CN"/>
              </w:rPr>
            </w:pPr>
          </w:p>
          <w:p w14:paraId="1BD5493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3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LMF</w:t>
            </w:r>
          </w:p>
          <w:p w14:paraId="1BD5493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LMF</w:t>
            </w:r>
          </w:p>
          <w:p w14:paraId="1BD54938" w14:textId="77777777" w:rsidR="00435D3A" w:rsidRDefault="00435D3A">
            <w:pPr>
              <w:spacing w:after="0" w:line="240" w:lineRule="auto"/>
              <w:rPr>
                <w:rFonts w:ascii="Arial" w:eastAsia="SimSun" w:hAnsi="Arial" w:cs="Arial"/>
                <w:lang w:val="en-US" w:eastAsia="zh-CN"/>
              </w:rPr>
            </w:pPr>
          </w:p>
          <w:p w14:paraId="1BD5493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3A"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BD5493B" w14:textId="77777777" w:rsidR="00435D3A" w:rsidRDefault="00852D00">
            <w:pPr>
              <w:spacing w:line="240" w:lineRule="auto"/>
              <w:rPr>
                <w:rFonts w:ascii="Arial" w:hAnsi="Arial" w:cs="Arial"/>
                <w:lang w:val="en-US"/>
              </w:rPr>
            </w:pPr>
            <w:r>
              <w:rPr>
                <w:rFonts w:ascii="Arial" w:hAnsi="Arial" w:cs="Arial"/>
                <w:lang w:val="en-US"/>
              </w:rPr>
              <w:t>- Separate the rows to accommodate model-based LCM and functionality based LCM.</w:t>
            </w:r>
          </w:p>
          <w:p w14:paraId="1BD5493C"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 (for example, a, b, and e are out of RAN2 scope).</w:t>
            </w:r>
          </w:p>
          <w:p w14:paraId="1BD5493D"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93E" w14:textId="77777777" w:rsidR="00435D3A" w:rsidRDefault="00435D3A">
            <w:pPr>
              <w:spacing w:line="240" w:lineRule="auto"/>
              <w:rPr>
                <w:rFonts w:ascii="Arial" w:hAnsi="Arial" w:cs="Arial"/>
                <w:lang w:val="en-US"/>
              </w:rPr>
            </w:pPr>
          </w:p>
          <w:p w14:paraId="1BD5493F" w14:textId="77777777" w:rsidR="00435D3A" w:rsidRDefault="00435D3A">
            <w:pPr>
              <w:spacing w:after="0" w:line="240" w:lineRule="auto"/>
              <w:rPr>
                <w:rFonts w:ascii="Arial" w:eastAsia="SimSun" w:hAnsi="Arial" w:cs="Arial"/>
                <w:b/>
                <w:u w:val="single"/>
                <w:lang w:val="en-US" w:eastAsia="zh-CN"/>
              </w:rPr>
            </w:pPr>
          </w:p>
        </w:tc>
      </w:tr>
      <w:tr w:rsidR="00435D3A" w14:paraId="1BD54945" w14:textId="77777777">
        <w:tc>
          <w:tcPr>
            <w:tcW w:w="1498" w:type="dxa"/>
            <w:vAlign w:val="center"/>
          </w:tcPr>
          <w:p w14:paraId="1BD549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preadtrum</w:t>
            </w:r>
          </w:p>
        </w:tc>
        <w:tc>
          <w:tcPr>
            <w:tcW w:w="1543" w:type="dxa"/>
            <w:vAlign w:val="center"/>
          </w:tcPr>
          <w:p w14:paraId="1BD5494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543" w:type="dxa"/>
            <w:vAlign w:val="center"/>
          </w:tcPr>
          <w:p w14:paraId="1BD5494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4"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t xml:space="preserve">With no strong view. Need response from SA2 on whether LMF can do model training. </w:t>
            </w:r>
          </w:p>
        </w:tc>
      </w:tr>
      <w:tr w:rsidR="00435D3A" w14:paraId="1BD5494A" w14:textId="77777777">
        <w:tc>
          <w:tcPr>
            <w:tcW w:w="1498" w:type="dxa"/>
            <w:vAlign w:val="center"/>
          </w:tcPr>
          <w:p w14:paraId="1BD5494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947"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4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9" w14:textId="77777777" w:rsidR="00435D3A" w:rsidRDefault="00435D3A">
            <w:pPr>
              <w:spacing w:after="0" w:line="240" w:lineRule="auto"/>
              <w:rPr>
                <w:rFonts w:ascii="Arial" w:eastAsia="SimSun" w:hAnsi="Arial" w:cs="Arial"/>
                <w:lang w:val="en-US" w:eastAsia="zh-CN"/>
              </w:rPr>
            </w:pPr>
          </w:p>
        </w:tc>
      </w:tr>
      <w:tr w:rsidR="00852D00" w14:paraId="41203402" w14:textId="77777777">
        <w:tc>
          <w:tcPr>
            <w:tcW w:w="1498" w:type="dxa"/>
            <w:vAlign w:val="center"/>
          </w:tcPr>
          <w:p w14:paraId="07491403" w14:textId="38E7842D" w:rsidR="00852D00" w:rsidRDefault="00852D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9915D15" w14:textId="2D6FC411" w:rsidR="00852D00" w:rsidRDefault="00852D00">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8ACA5A0" w14:textId="77777777" w:rsidR="00852D00" w:rsidRDefault="00852D00">
            <w:pPr>
              <w:spacing w:after="0" w:line="240" w:lineRule="auto"/>
              <w:rPr>
                <w:rFonts w:ascii="Arial" w:eastAsia="SimSun" w:hAnsi="Arial" w:cs="Arial"/>
                <w:lang w:val="en-US" w:eastAsia="zh-CN"/>
              </w:rPr>
            </w:pPr>
          </w:p>
        </w:tc>
        <w:tc>
          <w:tcPr>
            <w:tcW w:w="5044" w:type="dxa"/>
            <w:vAlign w:val="center"/>
          </w:tcPr>
          <w:p w14:paraId="125AD168" w14:textId="77777777" w:rsidR="00852D00" w:rsidRDefault="00852D00">
            <w:pPr>
              <w:spacing w:after="0" w:line="240" w:lineRule="auto"/>
              <w:rPr>
                <w:rFonts w:ascii="Arial" w:eastAsia="SimSun" w:hAnsi="Arial" w:cs="Arial"/>
                <w:lang w:val="en-US" w:eastAsia="zh-CN"/>
              </w:rPr>
            </w:pPr>
          </w:p>
        </w:tc>
      </w:tr>
      <w:tr w:rsidR="000F24E4" w14:paraId="159DD687" w14:textId="77777777">
        <w:tc>
          <w:tcPr>
            <w:tcW w:w="1498" w:type="dxa"/>
            <w:vAlign w:val="center"/>
          </w:tcPr>
          <w:p w14:paraId="015A77C6" w14:textId="161AE56C" w:rsidR="000F24E4" w:rsidRDefault="000F24E4">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06B1AA38" w14:textId="6CC343CB" w:rsidR="000F24E4" w:rsidRDefault="000F24E4">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68DBDE2A" w14:textId="77777777" w:rsidR="000F24E4" w:rsidRDefault="000F24E4">
            <w:pPr>
              <w:spacing w:after="0" w:line="240" w:lineRule="auto"/>
              <w:rPr>
                <w:rFonts w:ascii="Arial" w:eastAsia="SimSun" w:hAnsi="Arial" w:cs="Arial"/>
                <w:lang w:val="en-US" w:eastAsia="zh-CN"/>
              </w:rPr>
            </w:pPr>
          </w:p>
        </w:tc>
        <w:tc>
          <w:tcPr>
            <w:tcW w:w="5044" w:type="dxa"/>
            <w:vAlign w:val="center"/>
          </w:tcPr>
          <w:p w14:paraId="55E6E2F6" w14:textId="77777777" w:rsidR="000F24E4" w:rsidRDefault="000F24E4">
            <w:pPr>
              <w:spacing w:after="0" w:line="240" w:lineRule="auto"/>
              <w:rPr>
                <w:rFonts w:ascii="Arial" w:eastAsia="SimSun" w:hAnsi="Arial" w:cs="Arial"/>
                <w:lang w:val="en-US" w:eastAsia="zh-CN"/>
              </w:rPr>
            </w:pPr>
          </w:p>
        </w:tc>
      </w:tr>
      <w:tr w:rsidR="00B731B4" w14:paraId="66BF74DD" w14:textId="77777777">
        <w:tc>
          <w:tcPr>
            <w:tcW w:w="1498" w:type="dxa"/>
            <w:vAlign w:val="center"/>
          </w:tcPr>
          <w:p w14:paraId="45B4A777" w14:textId="65AF08E6" w:rsidR="00B731B4" w:rsidRDefault="00B731B4" w:rsidP="00B731B4">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3E896289" w14:textId="06F54131" w:rsidR="00B731B4" w:rsidRDefault="00B731B4" w:rsidP="00B731B4">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7960799" w14:textId="26C4683E" w:rsidR="00B731B4" w:rsidRDefault="00B731B4" w:rsidP="00B731B4">
            <w:pPr>
              <w:spacing w:after="0" w:line="240" w:lineRule="auto"/>
              <w:rPr>
                <w:rFonts w:ascii="Arial" w:eastAsia="SimSun" w:hAnsi="Arial" w:cs="Arial"/>
                <w:lang w:val="en-US" w:eastAsia="zh-CN"/>
              </w:rPr>
            </w:pPr>
          </w:p>
        </w:tc>
        <w:tc>
          <w:tcPr>
            <w:tcW w:w="5044" w:type="dxa"/>
            <w:vAlign w:val="center"/>
          </w:tcPr>
          <w:p w14:paraId="11AE4CA8" w14:textId="7996BC58" w:rsidR="00B731B4" w:rsidRDefault="00B731B4" w:rsidP="00B731B4">
            <w:pPr>
              <w:spacing w:after="0" w:line="240" w:lineRule="auto"/>
              <w:rPr>
                <w:rFonts w:ascii="Arial" w:eastAsia="SimSun" w:hAnsi="Arial" w:cs="Arial"/>
                <w:lang w:val="en-US" w:eastAsia="zh-CN"/>
              </w:rPr>
            </w:pPr>
          </w:p>
        </w:tc>
      </w:tr>
      <w:tr w:rsidR="00EE0ABA" w14:paraId="082D09F8" w14:textId="77777777">
        <w:tc>
          <w:tcPr>
            <w:tcW w:w="1498" w:type="dxa"/>
            <w:vAlign w:val="center"/>
          </w:tcPr>
          <w:p w14:paraId="6F7E3AD7" w14:textId="4CC4AF13" w:rsidR="00EE0ABA" w:rsidRDefault="00EE0ABA" w:rsidP="00B731B4">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543" w:type="dxa"/>
            <w:vAlign w:val="center"/>
          </w:tcPr>
          <w:p w14:paraId="58A44570" w14:textId="4ACFA682" w:rsidR="00EE0ABA" w:rsidRDefault="00EE0ABA" w:rsidP="00B731B4">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108B2C7" w14:textId="77777777" w:rsidR="00EE0ABA" w:rsidRDefault="00EE0ABA" w:rsidP="00B731B4">
            <w:pPr>
              <w:spacing w:after="0" w:line="240" w:lineRule="auto"/>
              <w:rPr>
                <w:rFonts w:ascii="Arial" w:eastAsia="SimSun" w:hAnsi="Arial" w:cs="Arial"/>
                <w:lang w:val="en-US" w:eastAsia="zh-CN"/>
              </w:rPr>
            </w:pPr>
          </w:p>
        </w:tc>
        <w:tc>
          <w:tcPr>
            <w:tcW w:w="5044" w:type="dxa"/>
            <w:vAlign w:val="center"/>
          </w:tcPr>
          <w:p w14:paraId="35BF5502" w14:textId="77777777" w:rsidR="00EE0ABA" w:rsidRDefault="00EE0ABA" w:rsidP="00B731B4">
            <w:pPr>
              <w:spacing w:after="0" w:line="240" w:lineRule="auto"/>
              <w:rPr>
                <w:rFonts w:ascii="Arial" w:eastAsia="SimSun" w:hAnsi="Arial" w:cs="Arial"/>
                <w:lang w:val="en-US" w:eastAsia="zh-CN"/>
              </w:rPr>
            </w:pPr>
          </w:p>
        </w:tc>
      </w:tr>
      <w:tr w:rsidR="005A6B97" w14:paraId="56B115E4" w14:textId="77777777">
        <w:tc>
          <w:tcPr>
            <w:tcW w:w="1498" w:type="dxa"/>
            <w:vAlign w:val="center"/>
          </w:tcPr>
          <w:p w14:paraId="1F649A79" w14:textId="555947A1" w:rsidR="005A6B97" w:rsidRDefault="005A6B97" w:rsidP="005A6B97">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543" w:type="dxa"/>
            <w:vAlign w:val="center"/>
          </w:tcPr>
          <w:p w14:paraId="7186E3FA" w14:textId="5D1DBF55" w:rsidR="005A6B97" w:rsidRDefault="005A6B97" w:rsidP="005A6B97">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EE4EDB9" w14:textId="77777777" w:rsidR="005A6B97" w:rsidRDefault="005A6B97" w:rsidP="005A6B97">
            <w:pPr>
              <w:spacing w:after="0" w:line="240" w:lineRule="auto"/>
              <w:rPr>
                <w:rFonts w:ascii="Arial" w:eastAsia="SimSun" w:hAnsi="Arial" w:cs="Arial"/>
                <w:lang w:val="en-US" w:eastAsia="zh-CN"/>
              </w:rPr>
            </w:pPr>
          </w:p>
        </w:tc>
        <w:tc>
          <w:tcPr>
            <w:tcW w:w="5044" w:type="dxa"/>
            <w:vAlign w:val="center"/>
          </w:tcPr>
          <w:p w14:paraId="0F80AE72" w14:textId="77777777" w:rsidR="005A6B97" w:rsidRDefault="005A6B97" w:rsidP="005A6B97">
            <w:pPr>
              <w:spacing w:after="0" w:line="240" w:lineRule="auto"/>
              <w:rPr>
                <w:rFonts w:ascii="Arial" w:eastAsia="SimSun" w:hAnsi="Arial" w:cs="Arial"/>
                <w:lang w:val="en-US" w:eastAsia="zh-CN"/>
              </w:rPr>
            </w:pPr>
          </w:p>
        </w:tc>
      </w:tr>
    </w:tbl>
    <w:p w14:paraId="1BD5494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1BD5494C" w14:textId="77777777" w:rsidR="00435D3A" w:rsidRDefault="00435D3A">
      <w:pPr>
        <w:spacing w:beforeLines="50" w:before="156"/>
        <w:rPr>
          <w:rFonts w:ascii="Arial" w:eastAsia="SimSun" w:hAnsi="Arial" w:cs="Arial"/>
          <w:b/>
          <w:bCs/>
          <w:lang w:val="en-US" w:eastAsia="zh-CN"/>
        </w:rPr>
      </w:pPr>
    </w:p>
    <w:p w14:paraId="1BD5494D"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r>
        <w:rPr>
          <w:rFonts w:eastAsia="SimSun" w:cs="Arial" w:hint="eastAsia"/>
          <w:lang w:val="en-US" w:eastAsia="zh-CN"/>
        </w:rPr>
        <w:t>gNB-side model</w:t>
      </w:r>
    </w:p>
    <w:p w14:paraId="1BD5494E"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14:paraId="1BD5494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14:paraId="1BD5495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gNB-side model (case 3a) </w:t>
      </w:r>
    </w:p>
    <w:tbl>
      <w:tblPr>
        <w:tblStyle w:val="TableGrid"/>
        <w:tblW w:w="0" w:type="auto"/>
        <w:tblLook w:val="04A0" w:firstRow="1" w:lastRow="0" w:firstColumn="1" w:lastColumn="0" w:noHBand="0" w:noVBand="1"/>
      </w:tblPr>
      <w:tblGrid>
        <w:gridCol w:w="1841"/>
        <w:gridCol w:w="3648"/>
        <w:gridCol w:w="4139"/>
      </w:tblGrid>
      <w:tr w:rsidR="00435D3A" w14:paraId="1BD54954" w14:textId="77777777">
        <w:tc>
          <w:tcPr>
            <w:tcW w:w="1893" w:type="dxa"/>
            <w:vAlign w:val="center"/>
          </w:tcPr>
          <w:p w14:paraId="1BD5495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1BD5495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1BD5495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958" w14:textId="77777777">
        <w:tc>
          <w:tcPr>
            <w:tcW w:w="1893" w:type="dxa"/>
            <w:vAlign w:val="center"/>
          </w:tcPr>
          <w:p w14:paraId="1BD5495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1BD5495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1BD54957"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OAM, LMF</w:t>
            </w:r>
          </w:p>
        </w:tc>
      </w:tr>
      <w:tr w:rsidR="00435D3A" w14:paraId="1BD5495C" w14:textId="77777777">
        <w:tc>
          <w:tcPr>
            <w:tcW w:w="1893" w:type="dxa"/>
            <w:vAlign w:val="center"/>
          </w:tcPr>
          <w:p w14:paraId="1BD5495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1BD5495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BD5495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gNB, or OAM-&gt;gNB, or </w:t>
            </w:r>
            <w:ins w:id="261" w:author="CMCC" w:date="2023-07-27T09:54:00Z">
              <w:r>
                <w:rPr>
                  <w:rFonts w:ascii="Arial" w:eastAsia="SimSun" w:hAnsi="Arial" w:cs="Arial" w:hint="eastAsia"/>
                  <w:lang w:val="en-US" w:eastAsia="zh-CN"/>
                </w:rPr>
                <w:t>no model transfer/delivery</w:t>
              </w:r>
            </w:ins>
            <w:del w:id="262"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p>
        </w:tc>
      </w:tr>
      <w:tr w:rsidR="00435D3A" w14:paraId="1BD54960" w14:textId="77777777">
        <w:tc>
          <w:tcPr>
            <w:tcW w:w="1893" w:type="dxa"/>
            <w:vAlign w:val="center"/>
          </w:tcPr>
          <w:p w14:paraId="1BD5495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1BD5495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1BD5495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435D3A" w14:paraId="1BD54964" w14:textId="77777777">
        <w:tc>
          <w:tcPr>
            <w:tcW w:w="1893" w:type="dxa"/>
            <w:vAlign w:val="center"/>
          </w:tcPr>
          <w:p w14:paraId="1BD5496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1BD5496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D5496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LMF</w:t>
            </w:r>
          </w:p>
        </w:tc>
      </w:tr>
      <w:tr w:rsidR="00435D3A" w14:paraId="1BD54968" w14:textId="77777777">
        <w:tc>
          <w:tcPr>
            <w:tcW w:w="1893" w:type="dxa"/>
            <w:vAlign w:val="center"/>
          </w:tcPr>
          <w:p w14:paraId="1BD5496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BD5496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1BD54967"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1BD54969"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p>
    <w:p w14:paraId="1BD5496A" w14:textId="77777777" w:rsidR="00435D3A" w:rsidRDefault="00852D00">
      <w:pPr>
        <w:spacing w:after="0" w:line="240" w:lineRule="auto"/>
        <w:rPr>
          <w:rFonts w:ascii="Arial" w:eastAsia="SimSun" w:hAnsi="Arial" w:cs="Arial"/>
          <w:lang w:val="en-US" w:eastAsia="zh-CN"/>
        </w:rPr>
      </w:pPr>
      <w:commentRangeStart w:id="263"/>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96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63"/>
      <w:r>
        <w:rPr>
          <w:rStyle w:val="CommentReference"/>
        </w:rPr>
        <w:commentReference w:id="263"/>
      </w:r>
    </w:p>
    <w:p w14:paraId="1BD5496C" w14:textId="77777777" w:rsidR="00435D3A" w:rsidRDefault="00435D3A">
      <w:pPr>
        <w:jc w:val="both"/>
        <w:rPr>
          <w:rFonts w:ascii="Arial" w:eastAsia="SimSun" w:hAnsi="Arial" w:cs="Arial"/>
          <w:lang w:val="en-US" w:eastAsia="zh-CN"/>
        </w:rPr>
      </w:pPr>
    </w:p>
    <w:p w14:paraId="1BD5496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Q6: Do you agree the mapping of functions to physical entities for positioning with gNB-side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435D3A" w14:paraId="1BD54972" w14:textId="77777777">
        <w:tc>
          <w:tcPr>
            <w:tcW w:w="1498" w:type="dxa"/>
            <w:vAlign w:val="center"/>
          </w:tcPr>
          <w:p w14:paraId="1BD5496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96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97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97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97B" w14:textId="77777777">
        <w:tc>
          <w:tcPr>
            <w:tcW w:w="1498" w:type="dxa"/>
            <w:vAlign w:val="center"/>
          </w:tcPr>
          <w:p w14:paraId="1BD5497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9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9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97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97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97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1BD5497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14:paraId="1BD5497A" w14:textId="77777777" w:rsidR="00435D3A" w:rsidRDefault="00435D3A">
            <w:pPr>
              <w:spacing w:after="0" w:line="240" w:lineRule="auto"/>
              <w:rPr>
                <w:rFonts w:ascii="Arial" w:eastAsia="SimSun" w:hAnsi="Arial" w:cs="Arial"/>
                <w:lang w:val="en-US" w:eastAsia="zh-CN"/>
              </w:rPr>
            </w:pPr>
          </w:p>
        </w:tc>
      </w:tr>
      <w:tr w:rsidR="00435D3A" w14:paraId="1BD54980" w14:textId="77777777">
        <w:tc>
          <w:tcPr>
            <w:tcW w:w="1498" w:type="dxa"/>
            <w:vAlign w:val="center"/>
          </w:tcPr>
          <w:p w14:paraId="1BD549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97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7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7F" w14:textId="77777777" w:rsidR="00435D3A" w:rsidRDefault="00435D3A">
            <w:pPr>
              <w:spacing w:after="0" w:line="240" w:lineRule="auto"/>
              <w:rPr>
                <w:rFonts w:ascii="Arial" w:eastAsia="SimSun" w:hAnsi="Arial" w:cs="Arial"/>
                <w:lang w:val="en-US" w:eastAsia="zh-CN"/>
              </w:rPr>
            </w:pPr>
          </w:p>
        </w:tc>
      </w:tr>
      <w:tr w:rsidR="00435D3A" w14:paraId="1BD54985" w14:textId="77777777">
        <w:tc>
          <w:tcPr>
            <w:tcW w:w="1498" w:type="dxa"/>
            <w:vAlign w:val="center"/>
          </w:tcPr>
          <w:p w14:paraId="1BD5498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9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8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4" w14:textId="77777777" w:rsidR="00435D3A" w:rsidRDefault="00435D3A">
            <w:pPr>
              <w:spacing w:after="0" w:line="240" w:lineRule="auto"/>
              <w:rPr>
                <w:rFonts w:ascii="Arial" w:eastAsia="SimSun" w:hAnsi="Arial" w:cs="Arial"/>
                <w:lang w:val="en-US" w:eastAsia="zh-CN"/>
              </w:rPr>
            </w:pPr>
          </w:p>
        </w:tc>
      </w:tr>
      <w:tr w:rsidR="00435D3A" w14:paraId="1BD5498A" w14:textId="77777777">
        <w:tc>
          <w:tcPr>
            <w:tcW w:w="1498" w:type="dxa"/>
            <w:vAlign w:val="center"/>
          </w:tcPr>
          <w:p w14:paraId="1BD549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543" w:type="dxa"/>
            <w:vAlign w:val="center"/>
          </w:tcPr>
          <w:p w14:paraId="1BD549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9" w14:textId="77777777" w:rsidR="00435D3A" w:rsidRDefault="00435D3A">
            <w:pPr>
              <w:spacing w:after="0" w:line="240" w:lineRule="auto"/>
              <w:rPr>
                <w:rFonts w:ascii="Arial" w:eastAsia="SimSun" w:hAnsi="Arial" w:cs="Arial"/>
                <w:lang w:val="en-US" w:eastAsia="zh-CN"/>
              </w:rPr>
            </w:pPr>
          </w:p>
        </w:tc>
      </w:tr>
      <w:tr w:rsidR="00435D3A" w14:paraId="1BD5498F" w14:textId="77777777">
        <w:tc>
          <w:tcPr>
            <w:tcW w:w="1498" w:type="dxa"/>
            <w:vAlign w:val="center"/>
          </w:tcPr>
          <w:p w14:paraId="1BD549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9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E" w14:textId="77777777" w:rsidR="00435D3A" w:rsidRDefault="00435D3A">
            <w:pPr>
              <w:spacing w:after="0" w:line="240" w:lineRule="auto"/>
              <w:rPr>
                <w:rFonts w:ascii="Arial" w:eastAsia="SimSun" w:hAnsi="Arial" w:cs="Arial"/>
                <w:lang w:val="en-US" w:eastAsia="zh-CN"/>
              </w:rPr>
            </w:pPr>
          </w:p>
        </w:tc>
      </w:tr>
      <w:tr w:rsidR="00435D3A" w14:paraId="1BD54994" w14:textId="77777777">
        <w:tc>
          <w:tcPr>
            <w:tcW w:w="1498" w:type="dxa"/>
            <w:vAlign w:val="center"/>
          </w:tcPr>
          <w:p w14:paraId="1BD5499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99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9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3" w14:textId="77777777" w:rsidR="00435D3A" w:rsidRDefault="00435D3A">
            <w:pPr>
              <w:spacing w:after="0" w:line="240" w:lineRule="auto"/>
              <w:rPr>
                <w:rFonts w:ascii="Arial" w:eastAsia="SimSun" w:hAnsi="Arial" w:cs="Arial"/>
                <w:lang w:val="en-US" w:eastAsia="zh-CN"/>
              </w:rPr>
            </w:pPr>
          </w:p>
        </w:tc>
      </w:tr>
      <w:tr w:rsidR="00435D3A" w14:paraId="1BD54999" w14:textId="77777777">
        <w:tc>
          <w:tcPr>
            <w:tcW w:w="1498" w:type="dxa"/>
            <w:vAlign w:val="center"/>
          </w:tcPr>
          <w:p w14:paraId="1BD5499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99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gNB side model is trained.</w:t>
            </w:r>
          </w:p>
        </w:tc>
      </w:tr>
      <w:tr w:rsidR="00435D3A" w14:paraId="1BD5499F" w14:textId="77777777">
        <w:tc>
          <w:tcPr>
            <w:tcW w:w="1498" w:type="dxa"/>
            <w:vAlign w:val="center"/>
          </w:tcPr>
          <w:p w14:paraId="1BD5499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9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C"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D" w14:textId="77777777" w:rsidR="00435D3A" w:rsidRDefault="00852D00">
            <w:pPr>
              <w:pStyle w:val="ListParagraph"/>
              <w:numPr>
                <w:ilvl w:val="0"/>
                <w:numId w:val="24"/>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1BD5499E"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435D3A" w14:paraId="1BD549A5" w14:textId="77777777">
        <w:tc>
          <w:tcPr>
            <w:tcW w:w="1498" w:type="dxa"/>
            <w:vAlign w:val="center"/>
          </w:tcPr>
          <w:p w14:paraId="1BD549A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9A1" w14:textId="77777777" w:rsidR="00435D3A" w:rsidRDefault="00852D00">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1BD549A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1BD549A3"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9A4"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435D3A" w14:paraId="1BD549AD" w14:textId="77777777">
        <w:tc>
          <w:tcPr>
            <w:tcW w:w="1498" w:type="dxa"/>
            <w:vAlign w:val="center"/>
          </w:tcPr>
          <w:p w14:paraId="1BD549A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9A7" w14:textId="77777777" w:rsidR="00435D3A" w:rsidRDefault="00435D3A">
            <w:pPr>
              <w:spacing w:line="240" w:lineRule="auto"/>
              <w:rPr>
                <w:rFonts w:ascii="Arial" w:eastAsia="SimSun" w:hAnsi="Arial" w:cs="Arial"/>
                <w:lang w:val="en-US" w:eastAsia="zh-CN"/>
              </w:rPr>
            </w:pPr>
          </w:p>
          <w:p w14:paraId="1BD549A8" w14:textId="77777777" w:rsidR="00435D3A" w:rsidRDefault="00852D00">
            <w:pPr>
              <w:spacing w:line="240" w:lineRule="auto"/>
              <w:rPr>
                <w:rFonts w:ascii="Arial" w:hAnsi="Arial" w:cs="Arial"/>
                <w:lang w:val="en-US"/>
              </w:rPr>
            </w:pPr>
            <w:r>
              <w:rPr>
                <w:rFonts w:ascii="Arial" w:hAnsi="Arial" w:cs="Arial"/>
                <w:lang w:val="en-US"/>
              </w:rPr>
              <w:t>a) only OAM, gNB</w:t>
            </w:r>
          </w:p>
          <w:p w14:paraId="1BD549A9" w14:textId="77777777" w:rsidR="00435D3A" w:rsidRDefault="00852D00">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OAM-&gt;gNB</w:t>
            </w:r>
          </w:p>
          <w:p w14:paraId="1BD549AA" w14:textId="77777777" w:rsidR="00435D3A" w:rsidRDefault="00852D00">
            <w:pPr>
              <w:spacing w:line="240" w:lineRule="auto"/>
              <w:rPr>
                <w:rFonts w:ascii="Arial" w:hAnsi="Arial" w:cs="Arial"/>
                <w:lang w:val="en-US"/>
              </w:rPr>
            </w:pPr>
            <w:r>
              <w:rPr>
                <w:rFonts w:ascii="Arial" w:hAnsi="Arial" w:cs="Arial"/>
                <w:lang w:val="en-US"/>
              </w:rPr>
              <w:t>c), d), e)</w:t>
            </w:r>
          </w:p>
        </w:tc>
        <w:tc>
          <w:tcPr>
            <w:tcW w:w="1543" w:type="dxa"/>
            <w:vAlign w:val="center"/>
          </w:tcPr>
          <w:p w14:paraId="1BD549A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AC" w14:textId="77777777" w:rsidR="00435D3A" w:rsidRDefault="00852D00">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435D3A" w14:paraId="1BD549B2" w14:textId="77777777">
        <w:tc>
          <w:tcPr>
            <w:tcW w:w="1498" w:type="dxa"/>
            <w:vAlign w:val="center"/>
          </w:tcPr>
          <w:p w14:paraId="1BD549A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9A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B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1" w14:textId="77777777" w:rsidR="00435D3A" w:rsidRDefault="00435D3A">
            <w:pPr>
              <w:spacing w:line="240" w:lineRule="auto"/>
              <w:rPr>
                <w:rFonts w:ascii="Arial" w:hAnsi="Arial" w:cs="Arial"/>
                <w:lang w:val="en-US"/>
              </w:rPr>
            </w:pPr>
          </w:p>
        </w:tc>
      </w:tr>
      <w:tr w:rsidR="00435D3A" w14:paraId="1BD549B7" w14:textId="77777777">
        <w:tc>
          <w:tcPr>
            <w:tcW w:w="1498" w:type="dxa"/>
            <w:vAlign w:val="center"/>
          </w:tcPr>
          <w:p w14:paraId="1BD549B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9B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B5"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6" w14:textId="77777777" w:rsidR="00435D3A" w:rsidRDefault="00435D3A">
            <w:pPr>
              <w:spacing w:line="240" w:lineRule="auto"/>
              <w:rPr>
                <w:rFonts w:ascii="Arial" w:hAnsi="Arial" w:cs="Arial"/>
                <w:lang w:val="en-US"/>
              </w:rPr>
            </w:pPr>
          </w:p>
        </w:tc>
      </w:tr>
      <w:tr w:rsidR="00435D3A" w14:paraId="1BD549BE" w14:textId="77777777">
        <w:tc>
          <w:tcPr>
            <w:tcW w:w="1498" w:type="dxa"/>
            <w:vAlign w:val="center"/>
          </w:tcPr>
          <w:p w14:paraId="1BD549B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9B9"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9B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B"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 xml:space="preserve">General fine with us, but it make us confused , why preclude OTT server? We share same comments as Q1, </w:t>
            </w:r>
          </w:p>
          <w:p w14:paraId="1BD549BC" w14:textId="77777777" w:rsidR="00435D3A" w:rsidRDefault="00852D00">
            <w:pPr>
              <w:spacing w:line="240" w:lineRule="auto"/>
              <w:rPr>
                <w:rFonts w:ascii="Arial" w:eastAsia="SimSun" w:hAnsi="Arial" w:cs="Arial"/>
                <w:color w:val="FF0000"/>
                <w:lang w:val="en-US" w:eastAsia="zh-CN"/>
              </w:rPr>
            </w:pPr>
            <w:r>
              <w:rPr>
                <w:rFonts w:ascii="Arial" w:eastAsia="SimSun" w:hAnsi="Arial" w:cs="Arial" w:hint="eastAsia"/>
                <w:lang w:val="en-US" w:eastAsia="zh-CN"/>
              </w:rPr>
              <w:t xml:space="preserve">For a) </w:t>
            </w:r>
            <w:r>
              <w:rPr>
                <w:rFonts w:ascii="Arial" w:eastAsia="SimSun" w:hAnsi="Arial" w:cs="Arial"/>
                <w:lang w:val="en-US" w:eastAsia="zh-CN"/>
              </w:rPr>
              <w:t>gNB, OAM, LMF</w:t>
            </w:r>
            <w:r>
              <w:rPr>
                <w:rFonts w:ascii="Arial" w:eastAsia="SimSun" w:hAnsi="Arial" w:cs="Arial" w:hint="eastAsia"/>
                <w:lang w:val="en-US" w:eastAsia="zh-CN"/>
              </w:rPr>
              <w:t xml:space="preserve">, </w:t>
            </w:r>
            <w:r>
              <w:rPr>
                <w:rFonts w:ascii="Arial" w:eastAsia="SimSun" w:hAnsi="Arial" w:cs="Arial" w:hint="eastAsia"/>
                <w:color w:val="FF0000"/>
                <w:lang w:val="en-US" w:eastAsia="zh-CN"/>
              </w:rPr>
              <w:t>OTT server(UE-sided )</w:t>
            </w:r>
          </w:p>
          <w:p w14:paraId="1BD549BD" w14:textId="77777777" w:rsidR="00435D3A" w:rsidRDefault="00852D00">
            <w:pPr>
              <w:spacing w:line="240" w:lineRule="auto"/>
              <w:rPr>
                <w:rFonts w:ascii="Arial" w:hAnsi="Arial" w:cs="Arial"/>
                <w:lang w:val="en-US"/>
              </w:rPr>
            </w:pPr>
            <w:r>
              <w:rPr>
                <w:rFonts w:ascii="Arial" w:eastAsia="SimSun" w:hAnsi="Arial" w:cs="Arial" w:hint="eastAsia"/>
                <w:lang w:val="en-US" w:eastAsia="zh-CN"/>
              </w:rPr>
              <w:t>For b) add</w:t>
            </w:r>
            <w:r>
              <w:rPr>
                <w:rFonts w:ascii="Arial" w:eastAsia="SimSun" w:hAnsi="Arial" w:cs="Arial" w:hint="eastAsia"/>
                <w:color w:val="FF0000"/>
                <w:lang w:val="en-US" w:eastAsia="zh-CN"/>
              </w:rPr>
              <w:t xml:space="preserve"> OTT server(UE-sided )-&gt;gNB</w:t>
            </w:r>
            <w:r>
              <w:rPr>
                <w:rFonts w:ascii="Arial" w:eastAsia="SimSun" w:hAnsi="Arial" w:cs="Arial" w:hint="eastAsia"/>
                <w:lang w:val="en-US" w:eastAsia="zh-CN"/>
              </w:rPr>
              <w:t xml:space="preserve"> case,</w:t>
            </w:r>
          </w:p>
        </w:tc>
      </w:tr>
      <w:tr w:rsidR="00435D3A" w14:paraId="1BD549C8" w14:textId="77777777">
        <w:tc>
          <w:tcPr>
            <w:tcW w:w="1498" w:type="dxa"/>
            <w:vAlign w:val="center"/>
          </w:tcPr>
          <w:p w14:paraId="1BD549B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BD549C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9C1" w14:textId="77777777" w:rsidR="00435D3A" w:rsidRDefault="00852D00">
            <w:pPr>
              <w:spacing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9C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9C4" w14:textId="77777777" w:rsidR="00435D3A" w:rsidRDefault="00435D3A">
            <w:pPr>
              <w:spacing w:after="0" w:line="240" w:lineRule="auto"/>
              <w:rPr>
                <w:rFonts w:ascii="Arial" w:eastAsia="SimSun" w:hAnsi="Arial" w:cs="Arial"/>
                <w:lang w:val="en-US" w:eastAsia="zh-CN"/>
              </w:rPr>
            </w:pPr>
          </w:p>
          <w:p w14:paraId="1BD549C5"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9C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9C7" w14:textId="77777777" w:rsidR="00435D3A" w:rsidRDefault="00852D00">
            <w:pPr>
              <w:spacing w:line="240" w:lineRule="auto"/>
              <w:rPr>
                <w:rFonts w:ascii="Arial" w:eastAsia="SimSun" w:hAnsi="Arial" w:cs="Arial"/>
                <w:lang w:val="en-US" w:eastAsia="zh-CN"/>
              </w:rPr>
            </w:pPr>
            <w:r>
              <w:rPr>
                <w:rFonts w:ascii="Arial" w:eastAsia="SimSun" w:hAnsi="Arial" w:cs="Arial"/>
                <w:b/>
                <w:lang w:val="en-US" w:eastAsia="zh-CN"/>
              </w:rPr>
              <w:t>For b), change OAM-&gt;gNB to [FFS: OAM-&gt;gNB]</w:t>
            </w:r>
          </w:p>
        </w:tc>
      </w:tr>
      <w:tr w:rsidR="00435D3A" w14:paraId="1BD549CF" w14:textId="77777777">
        <w:tc>
          <w:tcPr>
            <w:tcW w:w="1498" w:type="dxa"/>
            <w:vAlign w:val="center"/>
          </w:tcPr>
          <w:p w14:paraId="1BD549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CA"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9C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C"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9CD"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prefer to keep OAM</w:t>
            </w:r>
          </w:p>
          <w:p w14:paraId="1BD549CE"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2. On b), we actually doubt why we need to capture this complex row. At least, we don't need to capture "</w:t>
            </w:r>
            <w:r>
              <w:rPr>
                <w:rFonts w:ascii="Arial" w:eastAsia="SimSun" w:hAnsi="Arial" w:cs="Arial"/>
                <w:lang w:val="en-US" w:eastAsia="zh-CN"/>
              </w:rPr>
              <w:t xml:space="preserve"> or </w:t>
            </w:r>
            <w:ins w:id="264" w:author="CMCC" w:date="2023-07-27T09:54:00Z">
              <w:r>
                <w:rPr>
                  <w:rFonts w:ascii="Arial" w:eastAsia="SimSun" w:hAnsi="Arial" w:cs="Arial" w:hint="eastAsia"/>
                  <w:lang w:val="en-US" w:eastAsia="zh-CN"/>
                </w:rPr>
                <w:t>no model transfer/delivery</w:t>
              </w:r>
            </w:ins>
            <w:del w:id="265"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r>
              <w:rPr>
                <w:rFonts w:ascii="Arial" w:eastAsia="SimSun" w:hAnsi="Arial" w:cs="Arial"/>
                <w:bCs/>
                <w:lang w:val="en-US" w:eastAsia="zh-CN"/>
              </w:rPr>
              <w:t>"</w:t>
            </w:r>
          </w:p>
        </w:tc>
      </w:tr>
      <w:tr w:rsidR="00435D3A" w14:paraId="1BD549ED" w14:textId="77777777">
        <w:tc>
          <w:tcPr>
            <w:tcW w:w="1498" w:type="dxa"/>
            <w:vAlign w:val="center"/>
          </w:tcPr>
          <w:p w14:paraId="1BD549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543" w:type="dxa"/>
            <w:vAlign w:val="center"/>
          </w:tcPr>
          <w:p w14:paraId="1BD549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D3"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Clarify that the model training is offline.</w:t>
            </w:r>
          </w:p>
          <w:p w14:paraId="1BD549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gNB and LMF to the offline training function, we should be cautious since gNB and LMF may not be the appropriate entities for model training due to limitations in computational resources, and proprietary characteristics. So, we should add an additional note for gNB and LMF.</w:t>
            </w:r>
          </w:p>
          <w:p w14:paraId="1BD549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Entities such as OTT or CN could be involved.</w:t>
            </w:r>
          </w:p>
          <w:p w14:paraId="1BD549D7"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gNB, OAM, OTT server, LMF, CN</w:t>
            </w:r>
          </w:p>
          <w:p w14:paraId="1BD549D8"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D9" w14:textId="77777777" w:rsidR="00435D3A" w:rsidRDefault="00852D00">
            <w:pPr>
              <w:spacing w:line="240" w:lineRule="auto"/>
              <w:rPr>
                <w:rFonts w:ascii="Arial" w:hAnsi="Arial" w:cs="Arial"/>
                <w:lang w:val="en-US"/>
              </w:rPr>
            </w:pPr>
            <w:r>
              <w:rPr>
                <w:rFonts w:ascii="Arial" w:hAnsi="Arial" w:cs="Arial"/>
                <w:highlight w:val="yellow"/>
                <w:lang w:val="en-US"/>
              </w:rPr>
              <w:t>Add the following mappings to the list: gNB**, CN-&gt;gNB, OTT-&gt;gNB</w:t>
            </w:r>
          </w:p>
          <w:p w14:paraId="1BD549DA" w14:textId="77777777" w:rsidR="00435D3A" w:rsidRDefault="00852D00">
            <w:pPr>
              <w:spacing w:line="240" w:lineRule="auto"/>
              <w:rPr>
                <w:rFonts w:ascii="Arial" w:hAnsi="Arial" w:cs="Arial"/>
                <w:lang w:val="en-US"/>
              </w:rPr>
            </w:pPr>
            <w:r>
              <w:rPr>
                <w:rFonts w:ascii="Arial" w:hAnsi="Arial" w:cs="Arial"/>
                <w:lang w:val="en-US"/>
              </w:rPr>
              <w:t>**No model transfer/delivery</w:t>
            </w:r>
          </w:p>
          <w:p w14:paraId="1BD549D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D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suggest treating functionality and model monitoring separately. Therefore, the following should be added:</w:t>
            </w:r>
          </w:p>
          <w:p w14:paraId="1BD549DD" w14:textId="77777777" w:rsidR="00435D3A" w:rsidRDefault="00852D00">
            <w:pPr>
              <w:pStyle w:val="ListParagraph"/>
              <w:numPr>
                <w:ilvl w:val="0"/>
                <w:numId w:val="14"/>
              </w:numPr>
              <w:ind w:leftChars="0"/>
              <w:rPr>
                <w:rFonts w:ascii="Arial" w:hAnsi="Arial" w:cs="Arial"/>
                <w:lang w:val="en-US"/>
              </w:rPr>
            </w:pPr>
            <w:r>
              <w:rPr>
                <w:rFonts w:ascii="Arial" w:hAnsi="Arial" w:cs="Arial"/>
                <w:lang w:val="en-US"/>
              </w:rPr>
              <w:t>Model monitoring: LMF, gNB, OAM</w:t>
            </w:r>
          </w:p>
          <w:p w14:paraId="1BD549DE" w14:textId="77777777" w:rsidR="00435D3A" w:rsidRDefault="00852D00">
            <w:pPr>
              <w:pStyle w:val="ListParagraph"/>
              <w:numPr>
                <w:ilvl w:val="0"/>
                <w:numId w:val="14"/>
              </w:numPr>
              <w:spacing w:line="240" w:lineRule="auto"/>
              <w:ind w:leftChars="0"/>
              <w:rPr>
                <w:rFonts w:ascii="Arial" w:hAnsi="Arial" w:cs="Arial"/>
                <w:lang w:val="en-US"/>
              </w:rPr>
            </w:pPr>
            <w:r>
              <w:rPr>
                <w:rFonts w:ascii="Arial" w:hAnsi="Arial" w:cs="Arial"/>
                <w:lang w:val="en-US"/>
              </w:rPr>
              <w:t>Functionality monitoring: LMF, gNB, OAM</w:t>
            </w:r>
          </w:p>
          <w:p w14:paraId="1BD549DF" w14:textId="77777777" w:rsidR="00435D3A" w:rsidRDefault="00435D3A">
            <w:pPr>
              <w:spacing w:line="240" w:lineRule="auto"/>
              <w:rPr>
                <w:rFonts w:ascii="Arial" w:hAnsi="Arial" w:cs="Arial"/>
                <w:lang w:val="en-US"/>
              </w:rPr>
            </w:pPr>
          </w:p>
          <w:p w14:paraId="1BD549E0"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E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believe functionality and model level control should be treated in separate rows.</w:t>
            </w:r>
          </w:p>
          <w:p w14:paraId="1BD549E2" w14:textId="77777777" w:rsidR="00435D3A" w:rsidRDefault="00435D3A">
            <w:pPr>
              <w:spacing w:after="0" w:line="240" w:lineRule="auto"/>
              <w:rPr>
                <w:rFonts w:ascii="Arial" w:eastAsia="SimSun" w:hAnsi="Arial" w:cs="Arial"/>
                <w:lang w:val="en-US" w:eastAsia="zh-CN"/>
              </w:rPr>
            </w:pPr>
          </w:p>
          <w:p w14:paraId="1BD549E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It might be worth discussing whether CN, OTT or OAM are involved in functionality and model control.</w:t>
            </w:r>
          </w:p>
          <w:p w14:paraId="1BD549E4" w14:textId="77777777" w:rsidR="00435D3A" w:rsidRDefault="00435D3A">
            <w:pPr>
              <w:spacing w:after="0" w:line="240" w:lineRule="auto"/>
              <w:rPr>
                <w:rFonts w:ascii="Arial" w:eastAsia="SimSun" w:hAnsi="Arial" w:cs="Arial"/>
                <w:lang w:val="en-US" w:eastAsia="zh-CN"/>
              </w:rPr>
            </w:pPr>
          </w:p>
          <w:p w14:paraId="1BD549E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9E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gNB, LMF</w:t>
            </w:r>
          </w:p>
          <w:p w14:paraId="1BD549E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 LMF</w:t>
            </w:r>
          </w:p>
          <w:p w14:paraId="1BD549E8" w14:textId="77777777" w:rsidR="00435D3A" w:rsidRDefault="00435D3A">
            <w:pPr>
              <w:spacing w:after="0" w:line="240" w:lineRule="auto"/>
              <w:rPr>
                <w:rFonts w:ascii="Arial" w:eastAsia="SimSun" w:hAnsi="Arial" w:cs="Arial"/>
                <w:lang w:val="en-US" w:eastAsia="zh-CN"/>
              </w:rPr>
            </w:pPr>
          </w:p>
          <w:p w14:paraId="1BD549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EA" w14:textId="77777777" w:rsidR="00435D3A" w:rsidRDefault="00852D00">
            <w:pPr>
              <w:spacing w:line="240" w:lineRule="auto"/>
              <w:rPr>
                <w:rFonts w:ascii="Arial" w:hAnsi="Arial" w:cs="Arial"/>
                <w:lang w:val="en-US"/>
              </w:rPr>
            </w:pPr>
            <w:r>
              <w:rPr>
                <w:rFonts w:ascii="Arial" w:eastAsia="SimSun" w:hAnsi="Arial" w:cs="Arial"/>
                <w:lang w:val="en-US" w:eastAsia="zh-CN"/>
              </w:rPr>
              <w:lastRenderedPageBreak/>
              <w:t>-</w:t>
            </w:r>
            <w:r>
              <w:rPr>
                <w:rFonts w:ascii="Arial" w:hAnsi="Arial" w:cs="Arial"/>
                <w:lang w:val="en-US"/>
              </w:rPr>
              <w:t xml:space="preserve"> A placeholder for model update, model fine-tuning, data transfer for model fine-tuning, training, monitoring would be useful.</w:t>
            </w:r>
          </w:p>
          <w:p w14:paraId="1BD549EB" w14:textId="77777777" w:rsidR="00435D3A" w:rsidRDefault="00852D00">
            <w:pPr>
              <w:spacing w:line="240" w:lineRule="auto"/>
              <w:rPr>
                <w:rFonts w:ascii="Arial" w:hAnsi="Arial" w:cs="Arial"/>
                <w:lang w:val="en-US"/>
              </w:rPr>
            </w:pPr>
            <w:r>
              <w:rPr>
                <w:rFonts w:ascii="Arial" w:hAnsi="Arial" w:cs="Arial"/>
                <w:lang w:val="en-US"/>
              </w:rPr>
              <w:t>- Separate the rows to accommodate model-based LCM and functionality-based LCM.</w:t>
            </w:r>
          </w:p>
          <w:p w14:paraId="1BD549EC" w14:textId="77777777" w:rsidR="00435D3A" w:rsidRDefault="00435D3A">
            <w:pPr>
              <w:spacing w:after="0" w:line="240" w:lineRule="auto"/>
              <w:rPr>
                <w:rFonts w:ascii="Arial" w:eastAsia="SimSun" w:hAnsi="Arial" w:cs="Arial"/>
                <w:b/>
                <w:u w:val="single"/>
                <w:lang w:val="en-US" w:eastAsia="zh-CN"/>
              </w:rPr>
            </w:pPr>
          </w:p>
        </w:tc>
      </w:tr>
      <w:tr w:rsidR="00435D3A" w14:paraId="1BD549F4" w14:textId="77777777">
        <w:tc>
          <w:tcPr>
            <w:tcW w:w="1498" w:type="dxa"/>
            <w:vAlign w:val="center"/>
          </w:tcPr>
          <w:p w14:paraId="1BD549E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 xml:space="preserve">preadtrum </w:t>
            </w:r>
          </w:p>
        </w:tc>
        <w:tc>
          <w:tcPr>
            <w:tcW w:w="1543" w:type="dxa"/>
            <w:vAlign w:val="center"/>
          </w:tcPr>
          <w:p w14:paraId="1BD549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3" w:type="dxa"/>
            <w:vAlign w:val="center"/>
          </w:tcPr>
          <w:p w14:paraId="1BD549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1" w14:textId="77777777" w:rsidR="00435D3A" w:rsidRDefault="00852D0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 Need response from SA2 on whether LMF can perform model training. </w:t>
            </w:r>
          </w:p>
          <w:p w14:paraId="1BD549F2" w14:textId="77777777" w:rsidR="00435D3A" w:rsidRDefault="00435D3A">
            <w:pPr>
              <w:spacing w:after="0" w:line="240" w:lineRule="auto"/>
              <w:rPr>
                <w:rFonts w:ascii="Arial" w:eastAsiaTheme="minorEastAsia" w:hAnsi="Arial" w:cs="Arial"/>
                <w:lang w:val="en-US" w:eastAsia="zh-CN"/>
              </w:rPr>
            </w:pPr>
          </w:p>
          <w:p w14:paraId="1BD549F3" w14:textId="77777777" w:rsidR="00435D3A" w:rsidRDefault="00852D00">
            <w:pPr>
              <w:spacing w:after="0" w:line="240" w:lineRule="auto"/>
              <w:rPr>
                <w:rFonts w:ascii="Arial" w:eastAsia="SimSun" w:hAnsi="Arial" w:cs="Arial"/>
                <w:b/>
                <w:bCs/>
                <w:lang w:val="en-US" w:eastAsia="zh-CN"/>
              </w:rPr>
            </w:pPr>
            <w:r>
              <w:rPr>
                <w:rFonts w:ascii="Arial" w:eastAsiaTheme="minorEastAsia" w:hAnsi="Arial" w:cs="Arial"/>
                <w:lang w:val="en-US" w:eastAsia="zh-CN"/>
              </w:rPr>
              <w:t xml:space="preserve">For b) If model transfer/delivery is not supported. There should be </w:t>
            </w:r>
            <w:r>
              <w:rPr>
                <w:rFonts w:ascii="Arial" w:eastAsiaTheme="minorEastAsia" w:hAnsi="Arial" w:cs="Arial"/>
                <w:b/>
                <w:lang w:val="en-US" w:eastAsia="zh-CN"/>
              </w:rPr>
              <w:t>FFS[LMF-&gt;gNB]</w:t>
            </w:r>
          </w:p>
        </w:tc>
      </w:tr>
      <w:tr w:rsidR="00435D3A" w14:paraId="1BD549F9" w14:textId="77777777">
        <w:tc>
          <w:tcPr>
            <w:tcW w:w="1498" w:type="dxa"/>
            <w:vAlign w:val="center"/>
          </w:tcPr>
          <w:p w14:paraId="1BD549F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9F6"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F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8" w14:textId="77777777" w:rsidR="00435D3A" w:rsidRDefault="00435D3A">
            <w:pPr>
              <w:spacing w:after="0" w:line="240" w:lineRule="auto"/>
              <w:rPr>
                <w:rFonts w:ascii="Arial" w:eastAsiaTheme="minorEastAsia" w:hAnsi="Arial" w:cs="Arial"/>
                <w:lang w:val="en-US" w:eastAsia="zh-CN"/>
              </w:rPr>
            </w:pPr>
          </w:p>
        </w:tc>
      </w:tr>
      <w:tr w:rsidR="00852D00" w14:paraId="0025E804" w14:textId="77777777">
        <w:tc>
          <w:tcPr>
            <w:tcW w:w="1498" w:type="dxa"/>
            <w:vAlign w:val="center"/>
          </w:tcPr>
          <w:p w14:paraId="15FDEAF2" w14:textId="22AE31D6" w:rsidR="00852D00" w:rsidRDefault="00852D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492B1603" w14:textId="1C903E6B" w:rsidR="00852D00" w:rsidRDefault="00852D00">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4F8519A" w14:textId="77777777" w:rsidR="00852D00" w:rsidRDefault="00852D00">
            <w:pPr>
              <w:spacing w:after="0" w:line="240" w:lineRule="auto"/>
              <w:rPr>
                <w:rFonts w:ascii="Arial" w:eastAsia="SimSun" w:hAnsi="Arial" w:cs="Arial"/>
                <w:lang w:val="en-US" w:eastAsia="zh-CN"/>
              </w:rPr>
            </w:pPr>
          </w:p>
        </w:tc>
        <w:tc>
          <w:tcPr>
            <w:tcW w:w="5044" w:type="dxa"/>
            <w:vAlign w:val="center"/>
          </w:tcPr>
          <w:p w14:paraId="155F32A0" w14:textId="77777777" w:rsidR="00852D00" w:rsidRDefault="00852D00">
            <w:pPr>
              <w:spacing w:after="0" w:line="240" w:lineRule="auto"/>
              <w:rPr>
                <w:rFonts w:ascii="Arial" w:eastAsiaTheme="minorEastAsia" w:hAnsi="Arial" w:cs="Arial"/>
                <w:lang w:val="en-US" w:eastAsia="zh-CN"/>
              </w:rPr>
            </w:pPr>
          </w:p>
        </w:tc>
      </w:tr>
      <w:tr w:rsidR="00C533B1" w14:paraId="5BBD6637" w14:textId="77777777">
        <w:tc>
          <w:tcPr>
            <w:tcW w:w="1498" w:type="dxa"/>
            <w:vAlign w:val="center"/>
          </w:tcPr>
          <w:p w14:paraId="05AF2BE4" w14:textId="781D605C" w:rsidR="00C533B1" w:rsidRDefault="00C533B1">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2C337A62" w14:textId="0BE19620" w:rsidR="00C533B1" w:rsidRDefault="00C533B1">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DEAD00D" w14:textId="77777777" w:rsidR="00C533B1" w:rsidRDefault="00C533B1">
            <w:pPr>
              <w:spacing w:after="0" w:line="240" w:lineRule="auto"/>
              <w:rPr>
                <w:rFonts w:ascii="Arial" w:eastAsia="SimSun" w:hAnsi="Arial" w:cs="Arial"/>
                <w:lang w:val="en-US" w:eastAsia="zh-CN"/>
              </w:rPr>
            </w:pPr>
          </w:p>
        </w:tc>
        <w:tc>
          <w:tcPr>
            <w:tcW w:w="5044" w:type="dxa"/>
            <w:vAlign w:val="center"/>
          </w:tcPr>
          <w:p w14:paraId="443C6361" w14:textId="77777777" w:rsidR="00C533B1" w:rsidRDefault="00C533B1">
            <w:pPr>
              <w:spacing w:after="0" w:line="240" w:lineRule="auto"/>
              <w:rPr>
                <w:rFonts w:ascii="Arial" w:eastAsiaTheme="minorEastAsia" w:hAnsi="Arial" w:cs="Arial"/>
                <w:lang w:val="en-US" w:eastAsia="zh-CN"/>
              </w:rPr>
            </w:pPr>
          </w:p>
        </w:tc>
      </w:tr>
      <w:tr w:rsidR="00DD1B2F" w14:paraId="583DCE9E" w14:textId="77777777">
        <w:tc>
          <w:tcPr>
            <w:tcW w:w="1498" w:type="dxa"/>
            <w:vAlign w:val="center"/>
          </w:tcPr>
          <w:p w14:paraId="6ED5BF75" w14:textId="30A0B7FF" w:rsidR="00DD1B2F" w:rsidRDefault="00DD1B2F" w:rsidP="00DD1B2F">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191ED8C1" w14:textId="20BF6F28" w:rsidR="00DD1B2F" w:rsidRDefault="00DD1B2F" w:rsidP="00DD1B2F">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F6E114B" w14:textId="72E00790" w:rsidR="00DD1B2F" w:rsidRDefault="00DD1B2F" w:rsidP="00DD1B2F">
            <w:pPr>
              <w:spacing w:after="0" w:line="240" w:lineRule="auto"/>
              <w:rPr>
                <w:rFonts w:ascii="Arial" w:eastAsia="SimSun" w:hAnsi="Arial" w:cs="Arial"/>
                <w:lang w:val="en-US" w:eastAsia="zh-CN"/>
              </w:rPr>
            </w:pPr>
          </w:p>
        </w:tc>
        <w:tc>
          <w:tcPr>
            <w:tcW w:w="5044" w:type="dxa"/>
            <w:vAlign w:val="center"/>
          </w:tcPr>
          <w:p w14:paraId="4C9A5864" w14:textId="0A0EBFC8" w:rsidR="00DD1B2F" w:rsidRDefault="00DD1B2F" w:rsidP="00DD1B2F">
            <w:pPr>
              <w:spacing w:after="0" w:line="240" w:lineRule="auto"/>
              <w:rPr>
                <w:rFonts w:ascii="Arial" w:eastAsiaTheme="minorEastAsia" w:hAnsi="Arial" w:cs="Arial"/>
                <w:lang w:val="en-US" w:eastAsia="zh-CN"/>
              </w:rPr>
            </w:pPr>
          </w:p>
        </w:tc>
      </w:tr>
      <w:tr w:rsidR="00EE0ABA" w14:paraId="7BD6F865" w14:textId="77777777">
        <w:tc>
          <w:tcPr>
            <w:tcW w:w="1498" w:type="dxa"/>
            <w:vAlign w:val="center"/>
          </w:tcPr>
          <w:p w14:paraId="410AE89C" w14:textId="5D8CB21C" w:rsidR="00EE0ABA" w:rsidRDefault="00EE0ABA" w:rsidP="00DD1B2F">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543" w:type="dxa"/>
            <w:vAlign w:val="center"/>
          </w:tcPr>
          <w:p w14:paraId="5A8A6DE8" w14:textId="15D285D6" w:rsidR="00EE0ABA" w:rsidRDefault="00EE0ABA" w:rsidP="00DD1B2F">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0BA730D4" w14:textId="77777777" w:rsidR="00EE0ABA" w:rsidRDefault="00EE0ABA" w:rsidP="00DD1B2F">
            <w:pPr>
              <w:spacing w:after="0" w:line="240" w:lineRule="auto"/>
              <w:rPr>
                <w:rFonts w:ascii="Arial" w:eastAsia="SimSun" w:hAnsi="Arial" w:cs="Arial"/>
                <w:lang w:val="en-US" w:eastAsia="zh-CN"/>
              </w:rPr>
            </w:pPr>
          </w:p>
        </w:tc>
        <w:tc>
          <w:tcPr>
            <w:tcW w:w="5044" w:type="dxa"/>
            <w:vAlign w:val="center"/>
          </w:tcPr>
          <w:p w14:paraId="2808FCCC" w14:textId="77777777" w:rsidR="00EE0ABA" w:rsidRDefault="00EE0ABA" w:rsidP="00DD1B2F">
            <w:pPr>
              <w:spacing w:after="0" w:line="240" w:lineRule="auto"/>
              <w:rPr>
                <w:rFonts w:ascii="Arial" w:eastAsiaTheme="minorEastAsia" w:hAnsi="Arial" w:cs="Arial"/>
                <w:lang w:val="en-US" w:eastAsia="zh-CN"/>
              </w:rPr>
            </w:pPr>
          </w:p>
        </w:tc>
      </w:tr>
      <w:tr w:rsidR="00934E3C" w14:paraId="29EE38EB" w14:textId="77777777">
        <w:tc>
          <w:tcPr>
            <w:tcW w:w="1498" w:type="dxa"/>
            <w:vAlign w:val="center"/>
          </w:tcPr>
          <w:p w14:paraId="163FA0A0" w14:textId="533762F2" w:rsidR="00934E3C" w:rsidRDefault="00934E3C" w:rsidP="00934E3C">
            <w:pPr>
              <w:spacing w:after="0" w:line="240" w:lineRule="auto"/>
              <w:rPr>
                <w:rFonts w:ascii="Arial" w:eastAsia="SimSun" w:hAnsi="Arial" w:cs="Arial"/>
                <w:lang w:val="en-US" w:eastAsia="zh-CN"/>
              </w:rPr>
            </w:pPr>
            <w:bookmarkStart w:id="266" w:name="_GoBack" w:colFirst="0" w:colLast="-1"/>
            <w:r>
              <w:rPr>
                <w:rFonts w:ascii="Arial" w:eastAsia="SimSun" w:hAnsi="Arial" w:cs="Arial"/>
                <w:lang w:val="en-US" w:eastAsia="zh-CN"/>
              </w:rPr>
              <w:t xml:space="preserve">Samsung </w:t>
            </w:r>
          </w:p>
        </w:tc>
        <w:tc>
          <w:tcPr>
            <w:tcW w:w="1543" w:type="dxa"/>
            <w:vAlign w:val="center"/>
          </w:tcPr>
          <w:p w14:paraId="2201CB21" w14:textId="0EDBCD56" w:rsidR="00934E3C" w:rsidRDefault="00934E3C" w:rsidP="00934E3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9DA82E3" w14:textId="77777777" w:rsidR="00934E3C" w:rsidRDefault="00934E3C" w:rsidP="00934E3C">
            <w:pPr>
              <w:spacing w:after="0" w:line="240" w:lineRule="auto"/>
              <w:rPr>
                <w:rFonts w:ascii="Arial" w:eastAsia="SimSun" w:hAnsi="Arial" w:cs="Arial"/>
                <w:lang w:val="en-US" w:eastAsia="zh-CN"/>
              </w:rPr>
            </w:pPr>
          </w:p>
        </w:tc>
        <w:tc>
          <w:tcPr>
            <w:tcW w:w="5044" w:type="dxa"/>
            <w:vAlign w:val="center"/>
          </w:tcPr>
          <w:p w14:paraId="0EDC0666" w14:textId="2161138B" w:rsidR="00934E3C" w:rsidRDefault="00934E3C" w:rsidP="00934E3C">
            <w:pPr>
              <w:spacing w:after="0" w:line="240" w:lineRule="auto"/>
              <w:rPr>
                <w:rFonts w:ascii="Arial" w:eastAsiaTheme="minorEastAsia" w:hAnsi="Arial" w:cs="Arial"/>
                <w:lang w:val="en-US" w:eastAsia="zh-CN"/>
              </w:rPr>
            </w:pPr>
            <w:r>
              <w:rPr>
                <w:rFonts w:ascii="Arial" w:hAnsi="Arial" w:cs="Arial"/>
                <w:lang w:val="en-US"/>
              </w:rPr>
              <w:t xml:space="preserve">We are ok with the latest (updated) </w:t>
            </w:r>
            <w:r>
              <w:rPr>
                <w:rFonts w:ascii="Arial" w:eastAsia="SimSun" w:hAnsi="Arial" w:cs="Arial" w:hint="eastAsia"/>
                <w:lang w:val="en-US" w:eastAsia="zh-CN"/>
              </w:rPr>
              <w:t>Table 2.3-3.</w:t>
            </w:r>
          </w:p>
        </w:tc>
      </w:tr>
    </w:tbl>
    <w:bookmarkEnd w:id="266"/>
    <w:p w14:paraId="1BD549FA"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1BD549FB" w14:textId="77777777" w:rsidR="00435D3A" w:rsidRDefault="00435D3A"/>
    <w:p w14:paraId="1BD549FC" w14:textId="77777777" w:rsidR="00435D3A" w:rsidRDefault="00435D3A"/>
    <w:p w14:paraId="1BD549FD" w14:textId="77777777" w:rsidR="00435D3A" w:rsidRDefault="00435D3A"/>
    <w:p w14:paraId="1BD549FE" w14:textId="77777777" w:rsidR="00435D3A" w:rsidRDefault="00852D00">
      <w:pPr>
        <w:pStyle w:val="Heading1"/>
        <w:rPr>
          <w:rFonts w:cs="Arial"/>
        </w:rPr>
      </w:pPr>
      <w:r>
        <w:rPr>
          <w:rFonts w:cs="Arial"/>
        </w:rPr>
        <w:t>3 Conclusion</w:t>
      </w:r>
    </w:p>
    <w:p w14:paraId="1BD549FF" w14:textId="77777777" w:rsidR="00435D3A" w:rsidRDefault="00852D00">
      <w:pPr>
        <w:rPr>
          <w:rFonts w:ascii="Arial" w:eastAsia="SimSun" w:hAnsi="Arial" w:cs="Arial"/>
          <w:lang w:val="en-US" w:eastAsia="zh-CN"/>
        </w:rPr>
      </w:pPr>
      <w:r>
        <w:rPr>
          <w:rFonts w:ascii="Arial" w:eastAsia="SimSun" w:hAnsi="Arial" w:cs="Arial" w:hint="eastAsia"/>
          <w:lang w:val="en-US" w:eastAsia="zh-CN"/>
        </w:rPr>
        <w:t>To be added...</w:t>
      </w:r>
    </w:p>
    <w:p w14:paraId="1BD54A00" w14:textId="77777777" w:rsidR="00435D3A" w:rsidRDefault="00435D3A">
      <w:pPr>
        <w:rPr>
          <w:rFonts w:ascii="Arial" w:hAnsi="Arial" w:cs="Arial"/>
        </w:rPr>
      </w:pPr>
    </w:p>
    <w:p w14:paraId="1BD54A01" w14:textId="77777777" w:rsidR="00435D3A" w:rsidRDefault="00435D3A">
      <w:pPr>
        <w:rPr>
          <w:rFonts w:ascii="Arial" w:hAnsi="Arial" w:cs="Arial"/>
        </w:rPr>
      </w:pPr>
    </w:p>
    <w:p w14:paraId="1BD54A02" w14:textId="77777777" w:rsidR="00435D3A" w:rsidRDefault="00852D00">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1BD54A03" w14:textId="77777777" w:rsidR="00435D3A" w:rsidRDefault="00852D00">
      <w:pPr>
        <w:numPr>
          <w:ilvl w:val="0"/>
          <w:numId w:val="25"/>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435D3A">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YuanY Zhang (张园园)" w:date="2023-07-17T11:58:00Z" w:initials="YZ(">
    <w:p w14:paraId="1BD54A08" w14:textId="77777777" w:rsidR="00435D3A" w:rsidRDefault="00852D00">
      <w:pPr>
        <w:pStyle w:val="CommentText"/>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1BD54A09" w14:textId="77777777" w:rsidR="00435D3A" w:rsidRDefault="00852D00">
      <w:pPr>
        <w:pStyle w:val="CommentText"/>
      </w:pPr>
      <w:r>
        <w:t>We agree that such assumption is not correct. From RAN1 agreement, model can be trained at OTT server and can be stored in the network.</w:t>
      </w:r>
    </w:p>
  </w:comment>
  <w:comment w:id="5" w:author="CMCC" w:date="2023-07-27T08:13:00Z" w:initials="c">
    <w:p w14:paraId="1BD54A0A" w14:textId="77777777" w:rsidR="00435D3A" w:rsidRDefault="00852D00">
      <w:pPr>
        <w:pStyle w:val="CommentText"/>
      </w:pPr>
      <w:r>
        <w:rPr>
          <w:rFonts w:eastAsia="SimSun" w:hint="eastAsia"/>
          <w:lang w:val="en-US" w:eastAsia="zh-CN"/>
        </w:rPr>
        <w:t>The intention is not to discuss the model storage in this email discussion. We can see other companies</w:t>
      </w:r>
      <w:r>
        <w:rPr>
          <w:rFonts w:eastAsia="SimSun"/>
          <w:lang w:val="en-US" w:eastAsia="zh-CN"/>
        </w:rPr>
        <w:t>’</w:t>
      </w:r>
      <w:r>
        <w:rPr>
          <w:rFonts w:eastAsia="SimSun" w:hint="eastAsia"/>
          <w:lang w:val="en-US" w:eastAsia="zh-CN"/>
        </w:rPr>
        <w:t xml:space="preserve"> view.</w:t>
      </w:r>
    </w:p>
  </w:comment>
  <w:comment w:id="6" w:author="Samsung - Chadi" w:date="2023-08-04T10:59:00Z" w:initials="c">
    <w:p w14:paraId="6F98998B" w14:textId="5A2C2005" w:rsidR="00762922" w:rsidRDefault="00762922">
      <w:pPr>
        <w:pStyle w:val="CommentText"/>
      </w:pPr>
      <w:r>
        <w:rPr>
          <w:rStyle w:val="CommentReference"/>
        </w:rPr>
        <w:annotationRef/>
      </w:r>
      <w:r>
        <w:t>We also do not see the need for this assumption.</w:t>
      </w:r>
    </w:p>
  </w:comment>
  <w:comment w:id="7" w:author="YuanY Zhang (张园园)" w:date="2023-07-17T12:06:00Z" w:initials="YZ(">
    <w:p w14:paraId="1BD54A0B" w14:textId="77777777" w:rsidR="00435D3A" w:rsidRDefault="00852D00">
      <w:pPr>
        <w:pStyle w:val="CommentText"/>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1BD54A0C" w14:textId="77777777" w:rsidR="00435D3A" w:rsidRDefault="00435D3A">
      <w:pPr>
        <w:pStyle w:val="CommentText"/>
      </w:pPr>
    </w:p>
    <w:p w14:paraId="1BD54A0D" w14:textId="77777777" w:rsidR="00435D3A" w:rsidRDefault="00852D00">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8" w:author="Rajeev-QC" w:date="2023-07-24T09:59:00Z" w:initials="RK">
    <w:p w14:paraId="1BD54A0E" w14:textId="77777777" w:rsidR="00435D3A" w:rsidRDefault="00852D00">
      <w:pPr>
        <w:pStyle w:val="CommentText"/>
      </w:pPr>
      <w:r>
        <w:t xml:space="preserve">Also, there is no reason to exclude model training at NWDAF or other CN entities (e.g., AS, AF, etc.). </w:t>
      </w:r>
    </w:p>
  </w:comment>
  <w:comment w:id="20" w:author="Rajeev-QC" w:date="2023-07-27T16:47:00Z" w:initials="RK">
    <w:p w14:paraId="1BD54A0F" w14:textId="77777777" w:rsidR="00435D3A" w:rsidRDefault="00852D00">
      <w:pPr>
        <w:pStyle w:val="CommentText"/>
      </w:pPr>
      <w:r>
        <w:t xml:space="preserve">Model delivery from CN to UE is already option for transferring model to the UE. This email discussion cannot exclude that.  </w:t>
      </w:r>
    </w:p>
  </w:comment>
  <w:comment w:id="58" w:author="Sakira Hassan (Nokia)" w:date="2023-08-02T09:26:00Z" w:initials="SH(">
    <w:p w14:paraId="1BD54A10" w14:textId="77777777" w:rsidR="00435D3A" w:rsidRDefault="00852D00">
      <w:pPr>
        <w:pStyle w:val="CommentText"/>
      </w:pPr>
      <w:r>
        <w:t xml:space="preserve">We suggest to change the following notes to </w:t>
      </w:r>
      <w:r>
        <w:br/>
        <w:t>Note 2: Whether/how OAM is to be involved needs to consult RAN3, SA5.</w:t>
      </w:r>
    </w:p>
    <w:p w14:paraId="1BD54A11" w14:textId="77777777" w:rsidR="00435D3A" w:rsidRDefault="00435D3A">
      <w:pPr>
        <w:pStyle w:val="CommentText"/>
      </w:pPr>
    </w:p>
  </w:comment>
  <w:comment w:id="191" w:author="Sakira Hassan (Nokia)" w:date="2023-08-02T09:24:00Z" w:initials="SH(">
    <w:p w14:paraId="1BD54A12" w14:textId="77777777" w:rsidR="00435D3A" w:rsidRDefault="00852D00">
      <w:pPr>
        <w:pStyle w:val="CommentText"/>
      </w:pPr>
      <w:r>
        <w:t xml:space="preserve">We suggest to change the following notes to </w:t>
      </w:r>
      <w:r>
        <w:br/>
        <w:t>Note 2: Whether/how OAM is to be involved needs to consult RAN3, SA5.</w:t>
      </w:r>
    </w:p>
    <w:p w14:paraId="1BD54A13" w14:textId="77777777" w:rsidR="00435D3A" w:rsidRDefault="00435D3A">
      <w:pPr>
        <w:pStyle w:val="CommentText"/>
      </w:pPr>
    </w:p>
  </w:comment>
  <w:comment w:id="243" w:author="Sakira Hassan (Nokia)" w:date="2023-08-02T09:24:00Z" w:initials="SH(">
    <w:p w14:paraId="1BD54A14" w14:textId="77777777" w:rsidR="00435D3A" w:rsidRDefault="00852D00">
      <w:pPr>
        <w:pStyle w:val="CommentText"/>
      </w:pPr>
      <w:r>
        <w:t xml:space="preserve">We suggest to change the following notes to </w:t>
      </w:r>
      <w:r>
        <w:br/>
        <w:t>Note 2: Whether/how OAM is to be involved needs to consult RAN3, SA5.</w:t>
      </w:r>
    </w:p>
    <w:p w14:paraId="1BD54A15" w14:textId="77777777" w:rsidR="00435D3A" w:rsidRDefault="00435D3A">
      <w:pPr>
        <w:pStyle w:val="CommentText"/>
      </w:pPr>
    </w:p>
  </w:comment>
  <w:comment w:id="257" w:author="Sakira Hassan (Nokia)" w:date="2023-08-02T09:24:00Z" w:initials="SH(">
    <w:p w14:paraId="1BD54A16" w14:textId="77777777" w:rsidR="00435D3A" w:rsidRDefault="00852D00">
      <w:pPr>
        <w:pStyle w:val="CommentText"/>
      </w:pPr>
      <w:r>
        <w:t xml:space="preserve">We suggest to change the following notes to </w:t>
      </w:r>
      <w:r>
        <w:br/>
        <w:t>Note 2: Whether/how OAM is to be involved needs to consult RAN3, SA5.</w:t>
      </w:r>
    </w:p>
    <w:p w14:paraId="1BD54A17" w14:textId="77777777" w:rsidR="00435D3A" w:rsidRDefault="00852D00">
      <w:pPr>
        <w:pStyle w:val="CommentText"/>
      </w:pPr>
      <w:r>
        <w:t>Note 3: Whether/how LMF is to be involved needs to consult RAN3, SA2.</w:t>
      </w:r>
    </w:p>
  </w:comment>
  <w:comment w:id="260" w:author="Sakira Hassan (Nokia)" w:date="2023-08-02T09:23:00Z" w:initials="SH(">
    <w:p w14:paraId="1BD54A18" w14:textId="77777777" w:rsidR="00435D3A" w:rsidRDefault="00852D00">
      <w:pPr>
        <w:pStyle w:val="CommentText"/>
      </w:pPr>
      <w:r>
        <w:t xml:space="preserve">We suggest to change the following notes to </w:t>
      </w:r>
      <w:r>
        <w:br/>
        <w:t>Note 2: Whether/how OAM is to be involved needs to consult RAN3, SA5.</w:t>
      </w:r>
    </w:p>
    <w:p w14:paraId="1BD54A19" w14:textId="77777777" w:rsidR="00435D3A" w:rsidRDefault="00852D00">
      <w:pPr>
        <w:pStyle w:val="CommentText"/>
      </w:pPr>
      <w:r>
        <w:t>Note 3: Whether/how LMF is to be involved needs to consult RAN3, SA2.</w:t>
      </w:r>
    </w:p>
  </w:comment>
  <w:comment w:id="263" w:author="Sakira Hassan (Nokia)" w:date="2023-08-02T09:20:00Z" w:initials="SH(">
    <w:p w14:paraId="1BD54A1A" w14:textId="77777777" w:rsidR="00435D3A" w:rsidRDefault="00852D00">
      <w:pPr>
        <w:pStyle w:val="CommentText"/>
      </w:pPr>
      <w:r>
        <w:t xml:space="preserve">We suggest to change the following notes to </w:t>
      </w:r>
      <w:r>
        <w:br/>
        <w:t>Note 2: Whether/how OAM is to be involved needs to consult RAN3, SA5.</w:t>
      </w:r>
    </w:p>
    <w:p w14:paraId="1BD54A1B" w14:textId="77777777" w:rsidR="00435D3A" w:rsidRDefault="00852D00">
      <w:pPr>
        <w:pStyle w:val="CommentText"/>
      </w:pPr>
      <w:r>
        <w:t>Note 3: Whether/how LMF is to be involved needs to consult RAN3,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D54A08" w15:done="0"/>
  <w15:commentEx w15:paraId="1BD54A09" w15:done="0"/>
  <w15:commentEx w15:paraId="1BD54A0A" w15:done="0"/>
  <w15:commentEx w15:paraId="6F98998B" w15:paraIdParent="1BD54A0A" w15:done="0"/>
  <w15:commentEx w15:paraId="1BD54A0D" w15:done="0"/>
  <w15:commentEx w15:paraId="1BD54A0E" w15:done="0"/>
  <w15:commentEx w15:paraId="1BD54A0F" w15:done="0"/>
  <w15:commentEx w15:paraId="1BD54A11" w15:done="0"/>
  <w15:commentEx w15:paraId="1BD54A13" w15:done="0"/>
  <w15:commentEx w15:paraId="1BD54A15" w15:done="0"/>
  <w15:commentEx w15:paraId="1BD54A17" w15:done="0"/>
  <w15:commentEx w15:paraId="1BD54A19" w15:done="0"/>
  <w15:commentEx w15:paraId="1BD54A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54A08" w16cid:durableId="287659BB"/>
  <w16cid:commentId w16cid:paraId="1BD54A09" w16cid:durableId="287659BC"/>
  <w16cid:commentId w16cid:paraId="1BD54A0A" w16cid:durableId="287659BD"/>
  <w16cid:commentId w16cid:paraId="1BD54A0D" w16cid:durableId="287659BE"/>
  <w16cid:commentId w16cid:paraId="1BD54A0E" w16cid:durableId="287659BF"/>
  <w16cid:commentId w16cid:paraId="1BD54A0F" w16cid:durableId="287659C0"/>
  <w16cid:commentId w16cid:paraId="1BD54A11" w16cid:durableId="287659C1"/>
  <w16cid:commentId w16cid:paraId="1BD54A13" w16cid:durableId="287659C2"/>
  <w16cid:commentId w16cid:paraId="1BD54A15" w16cid:durableId="287659C3"/>
  <w16cid:commentId w16cid:paraId="1BD54A17" w16cid:durableId="287659C4"/>
  <w16cid:commentId w16cid:paraId="1BD54A19" w16cid:durableId="287659C5"/>
  <w16cid:commentId w16cid:paraId="1BD54A1B" w16cid:durableId="287659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AA0DC" w14:textId="77777777" w:rsidR="00340913" w:rsidRDefault="00340913">
      <w:pPr>
        <w:spacing w:line="240" w:lineRule="auto"/>
      </w:pPr>
      <w:r>
        <w:separator/>
      </w:r>
    </w:p>
  </w:endnote>
  <w:endnote w:type="continuationSeparator" w:id="0">
    <w:p w14:paraId="312560E3" w14:textId="77777777" w:rsidR="00340913" w:rsidRDefault="00340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02C8" w14:textId="77777777" w:rsidR="00340913" w:rsidRDefault="00340913">
      <w:pPr>
        <w:spacing w:after="0"/>
      </w:pPr>
      <w:r>
        <w:separator/>
      </w:r>
    </w:p>
  </w:footnote>
  <w:footnote w:type="continuationSeparator" w:id="0">
    <w:p w14:paraId="77F040AB" w14:textId="77777777" w:rsidR="00340913" w:rsidRDefault="003409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410191E"/>
    <w:multiLevelType w:val="hybridMultilevel"/>
    <w:tmpl w:val="A532F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6D39"/>
    <w:multiLevelType w:val="hybridMultilevel"/>
    <w:tmpl w:val="AEA45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426A19A1"/>
    <w:multiLevelType w:val="multilevel"/>
    <w:tmpl w:val="426A19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FE85B35"/>
    <w:multiLevelType w:val="multilevel"/>
    <w:tmpl w:val="6FE85B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5"/>
  </w:num>
  <w:num w:numId="3">
    <w:abstractNumId w:val="26"/>
  </w:num>
  <w:num w:numId="4">
    <w:abstractNumId w:val="22"/>
  </w:num>
  <w:num w:numId="5">
    <w:abstractNumId w:val="17"/>
  </w:num>
  <w:num w:numId="6">
    <w:abstractNumId w:val="1"/>
  </w:num>
  <w:num w:numId="7">
    <w:abstractNumId w:val="13"/>
  </w:num>
  <w:num w:numId="8">
    <w:abstractNumId w:val="0"/>
  </w:num>
  <w:num w:numId="9">
    <w:abstractNumId w:val="9"/>
  </w:num>
  <w:num w:numId="10">
    <w:abstractNumId w:val="5"/>
  </w:num>
  <w:num w:numId="11">
    <w:abstractNumId w:val="21"/>
  </w:num>
  <w:num w:numId="12">
    <w:abstractNumId w:val="14"/>
  </w:num>
  <w:num w:numId="13">
    <w:abstractNumId w:val="4"/>
  </w:num>
  <w:num w:numId="14">
    <w:abstractNumId w:val="20"/>
  </w:num>
  <w:num w:numId="15">
    <w:abstractNumId w:val="24"/>
  </w:num>
  <w:num w:numId="16">
    <w:abstractNumId w:val="15"/>
  </w:num>
  <w:num w:numId="17">
    <w:abstractNumId w:val="10"/>
  </w:num>
  <w:num w:numId="18">
    <w:abstractNumId w:val="6"/>
  </w:num>
  <w:num w:numId="19">
    <w:abstractNumId w:val="1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num>
  <w:num w:numId="23">
    <w:abstractNumId w:val="11"/>
  </w:num>
  <w:num w:numId="24">
    <w:abstractNumId w:val="23"/>
  </w:num>
  <w:num w:numId="25">
    <w:abstractNumId w:val="12"/>
  </w:num>
  <w:num w:numId="26">
    <w:abstractNumId w:val="2"/>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rson w15:author="Samsung - Chadi">
    <w15:presenceInfo w15:providerId="None" w15:userId="Samsung - Chadi"/>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051A"/>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0F24E4"/>
    <w:rsid w:val="0011180F"/>
    <w:rsid w:val="00112A2A"/>
    <w:rsid w:val="00120001"/>
    <w:rsid w:val="001255A2"/>
    <w:rsid w:val="0013184F"/>
    <w:rsid w:val="0013197E"/>
    <w:rsid w:val="00132B35"/>
    <w:rsid w:val="0014052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3979"/>
    <w:rsid w:val="001A5739"/>
    <w:rsid w:val="001B17AF"/>
    <w:rsid w:val="001B6B91"/>
    <w:rsid w:val="001C0C0E"/>
    <w:rsid w:val="001C23E9"/>
    <w:rsid w:val="001C38F2"/>
    <w:rsid w:val="001D03A5"/>
    <w:rsid w:val="001D4663"/>
    <w:rsid w:val="001D5415"/>
    <w:rsid w:val="001D5F6E"/>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46F4"/>
    <w:rsid w:val="003152A1"/>
    <w:rsid w:val="003202AC"/>
    <w:rsid w:val="00326375"/>
    <w:rsid w:val="00327451"/>
    <w:rsid w:val="00334108"/>
    <w:rsid w:val="00335991"/>
    <w:rsid w:val="00340913"/>
    <w:rsid w:val="003417A3"/>
    <w:rsid w:val="00351075"/>
    <w:rsid w:val="00367E48"/>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411D10"/>
    <w:rsid w:val="00417818"/>
    <w:rsid w:val="00422AB8"/>
    <w:rsid w:val="00422AC0"/>
    <w:rsid w:val="0043122F"/>
    <w:rsid w:val="00435D3A"/>
    <w:rsid w:val="004419C6"/>
    <w:rsid w:val="00445C31"/>
    <w:rsid w:val="0046335B"/>
    <w:rsid w:val="0046401D"/>
    <w:rsid w:val="00465FC4"/>
    <w:rsid w:val="00471F5F"/>
    <w:rsid w:val="0047380B"/>
    <w:rsid w:val="00475FBA"/>
    <w:rsid w:val="00484770"/>
    <w:rsid w:val="0049695D"/>
    <w:rsid w:val="004B2DBB"/>
    <w:rsid w:val="004B6308"/>
    <w:rsid w:val="004C0835"/>
    <w:rsid w:val="004C4C50"/>
    <w:rsid w:val="004D31D2"/>
    <w:rsid w:val="004D4078"/>
    <w:rsid w:val="004D6876"/>
    <w:rsid w:val="004D6D10"/>
    <w:rsid w:val="004F4024"/>
    <w:rsid w:val="00510258"/>
    <w:rsid w:val="00511989"/>
    <w:rsid w:val="005122CC"/>
    <w:rsid w:val="00513498"/>
    <w:rsid w:val="0052401D"/>
    <w:rsid w:val="00524583"/>
    <w:rsid w:val="005325B2"/>
    <w:rsid w:val="0053693E"/>
    <w:rsid w:val="00542194"/>
    <w:rsid w:val="005445C4"/>
    <w:rsid w:val="0055000C"/>
    <w:rsid w:val="00556F48"/>
    <w:rsid w:val="0055793E"/>
    <w:rsid w:val="005610FE"/>
    <w:rsid w:val="00561D91"/>
    <w:rsid w:val="00563509"/>
    <w:rsid w:val="0057164F"/>
    <w:rsid w:val="00572E54"/>
    <w:rsid w:val="005972BA"/>
    <w:rsid w:val="005A6B97"/>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12A7"/>
    <w:rsid w:val="006328AB"/>
    <w:rsid w:val="006356C0"/>
    <w:rsid w:val="00637E27"/>
    <w:rsid w:val="00640341"/>
    <w:rsid w:val="00641AD4"/>
    <w:rsid w:val="00643129"/>
    <w:rsid w:val="00644604"/>
    <w:rsid w:val="0065249F"/>
    <w:rsid w:val="0066599B"/>
    <w:rsid w:val="00666572"/>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3DBC"/>
    <w:rsid w:val="006D4C73"/>
    <w:rsid w:val="006F5DD6"/>
    <w:rsid w:val="00702864"/>
    <w:rsid w:val="00705C1A"/>
    <w:rsid w:val="007111C1"/>
    <w:rsid w:val="007112D5"/>
    <w:rsid w:val="00713DEC"/>
    <w:rsid w:val="00714803"/>
    <w:rsid w:val="00724A62"/>
    <w:rsid w:val="0072750F"/>
    <w:rsid w:val="007316C9"/>
    <w:rsid w:val="00731B22"/>
    <w:rsid w:val="007322DE"/>
    <w:rsid w:val="007419B0"/>
    <w:rsid w:val="007468DF"/>
    <w:rsid w:val="00751856"/>
    <w:rsid w:val="007533E8"/>
    <w:rsid w:val="0075366C"/>
    <w:rsid w:val="00753775"/>
    <w:rsid w:val="00762922"/>
    <w:rsid w:val="007641B4"/>
    <w:rsid w:val="00766772"/>
    <w:rsid w:val="00773340"/>
    <w:rsid w:val="007761A0"/>
    <w:rsid w:val="00777452"/>
    <w:rsid w:val="00780DAE"/>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2D00"/>
    <w:rsid w:val="008543DA"/>
    <w:rsid w:val="00854736"/>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0A81"/>
    <w:rsid w:val="0091498C"/>
    <w:rsid w:val="00915FE4"/>
    <w:rsid w:val="009172B1"/>
    <w:rsid w:val="009220CA"/>
    <w:rsid w:val="00922FA7"/>
    <w:rsid w:val="00926313"/>
    <w:rsid w:val="00927761"/>
    <w:rsid w:val="00934896"/>
    <w:rsid w:val="00934E3C"/>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16462"/>
    <w:rsid w:val="00A20A71"/>
    <w:rsid w:val="00A2154F"/>
    <w:rsid w:val="00A24B43"/>
    <w:rsid w:val="00A27EF9"/>
    <w:rsid w:val="00A306CF"/>
    <w:rsid w:val="00A31C6D"/>
    <w:rsid w:val="00A34607"/>
    <w:rsid w:val="00A358C7"/>
    <w:rsid w:val="00A440F1"/>
    <w:rsid w:val="00A476D3"/>
    <w:rsid w:val="00A5223F"/>
    <w:rsid w:val="00A54487"/>
    <w:rsid w:val="00A61C3D"/>
    <w:rsid w:val="00A628F2"/>
    <w:rsid w:val="00A6645C"/>
    <w:rsid w:val="00A664CC"/>
    <w:rsid w:val="00A66ACB"/>
    <w:rsid w:val="00A71CDF"/>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07C5B"/>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5390"/>
    <w:rsid w:val="00B67ACE"/>
    <w:rsid w:val="00B731B4"/>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33B1"/>
    <w:rsid w:val="00C550EA"/>
    <w:rsid w:val="00C62E3A"/>
    <w:rsid w:val="00C639FA"/>
    <w:rsid w:val="00C6409D"/>
    <w:rsid w:val="00C80828"/>
    <w:rsid w:val="00C82480"/>
    <w:rsid w:val="00CA592D"/>
    <w:rsid w:val="00CA663A"/>
    <w:rsid w:val="00CB0B7E"/>
    <w:rsid w:val="00CB7688"/>
    <w:rsid w:val="00CC31A6"/>
    <w:rsid w:val="00CC34E7"/>
    <w:rsid w:val="00CD66BF"/>
    <w:rsid w:val="00CD6C04"/>
    <w:rsid w:val="00CE5B9C"/>
    <w:rsid w:val="00CF05D6"/>
    <w:rsid w:val="00CF172C"/>
    <w:rsid w:val="00CF2923"/>
    <w:rsid w:val="00D03120"/>
    <w:rsid w:val="00D0356B"/>
    <w:rsid w:val="00D07194"/>
    <w:rsid w:val="00D20283"/>
    <w:rsid w:val="00D20BEA"/>
    <w:rsid w:val="00D27C1F"/>
    <w:rsid w:val="00D27EA5"/>
    <w:rsid w:val="00D3610A"/>
    <w:rsid w:val="00D41FB2"/>
    <w:rsid w:val="00D50C86"/>
    <w:rsid w:val="00D67C05"/>
    <w:rsid w:val="00D71D69"/>
    <w:rsid w:val="00D83235"/>
    <w:rsid w:val="00D8702D"/>
    <w:rsid w:val="00D90346"/>
    <w:rsid w:val="00DA0C70"/>
    <w:rsid w:val="00DC4299"/>
    <w:rsid w:val="00DC5690"/>
    <w:rsid w:val="00DD1B2F"/>
    <w:rsid w:val="00DD2C25"/>
    <w:rsid w:val="00DD4DB5"/>
    <w:rsid w:val="00DE0977"/>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5543A"/>
    <w:rsid w:val="00E61241"/>
    <w:rsid w:val="00E63BA7"/>
    <w:rsid w:val="00E7000A"/>
    <w:rsid w:val="00E7026B"/>
    <w:rsid w:val="00E72DCA"/>
    <w:rsid w:val="00E74586"/>
    <w:rsid w:val="00E77E08"/>
    <w:rsid w:val="00E816F5"/>
    <w:rsid w:val="00E84F28"/>
    <w:rsid w:val="00E913B5"/>
    <w:rsid w:val="00EA1A0F"/>
    <w:rsid w:val="00EA6E99"/>
    <w:rsid w:val="00EA76C6"/>
    <w:rsid w:val="00EB04CB"/>
    <w:rsid w:val="00EB2A59"/>
    <w:rsid w:val="00EC5323"/>
    <w:rsid w:val="00EC548A"/>
    <w:rsid w:val="00ED2129"/>
    <w:rsid w:val="00ED6AB3"/>
    <w:rsid w:val="00EE0ABA"/>
    <w:rsid w:val="00EE1867"/>
    <w:rsid w:val="00EE7198"/>
    <w:rsid w:val="00EF4937"/>
    <w:rsid w:val="00EF4C77"/>
    <w:rsid w:val="00F038E3"/>
    <w:rsid w:val="00F04649"/>
    <w:rsid w:val="00F101B0"/>
    <w:rsid w:val="00F11413"/>
    <w:rsid w:val="00F14D09"/>
    <w:rsid w:val="00F15807"/>
    <w:rsid w:val="00F16646"/>
    <w:rsid w:val="00F222E9"/>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1C4A"/>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54375"/>
  <w15:docId w15:val="{6C087706-E244-4FC3-B9B4-A92B0162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
    <w:name w:val="Unresolved Mention"/>
    <w:basedOn w:val="DefaultParagraphFont"/>
    <w:uiPriority w:val="99"/>
    <w:semiHidden/>
    <w:unhideWhenUsed/>
    <w:rsid w:val="00F03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mer.teyeb@interdigital.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liangtt11@chinaunicom.cn"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5" Type="http://schemas.openxmlformats.org/officeDocument/2006/relationships/numbering" Target="numbering.xml"/><Relationship Id="rId15" Type="http://schemas.openxmlformats.org/officeDocument/2006/relationships/hyperlink" Target="mailto:c.khirallah@samsung.co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yi.li@intel.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8FF6353-EB16-4230-989A-52FADE693F5A}">
  <ds:schemaRefs>
    <ds:schemaRef ds:uri="http://schemas.microsoft.com/sharepoint/events"/>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2E28494C-C1EA-44C0-839E-7FA4BFA9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50AAA-E9F6-4C10-BD65-0311B1E8CDE2}">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52</Pages>
  <Words>13682</Words>
  <Characters>77993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91493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 - Chadi</cp:lastModifiedBy>
  <cp:revision>9</cp:revision>
  <dcterms:created xsi:type="dcterms:W3CDTF">2023-08-04T09:58:00Z</dcterms:created>
  <dcterms:modified xsi:type="dcterms:W3CDTF">2023-08-04T10:02:00Z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ies>
</file>