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13F9" w14:textId="77777777" w:rsidR="00AE3FB8" w:rsidRDefault="008C3B91">
      <w:pPr>
        <w:pStyle w:val="3GPPHeader"/>
        <w:spacing w:after="60"/>
        <w:rPr>
          <w:sz w:val="32"/>
          <w:szCs w:val="32"/>
          <w:highlight w:val="yellow"/>
          <w:lang w:val="en-US"/>
        </w:rPr>
      </w:pPr>
      <w:r>
        <w:rPr>
          <w:lang w:val="en-US"/>
        </w:rPr>
        <w:t>3GPP TSG-RAN WG2 #123</w:t>
      </w:r>
      <w:r>
        <w:rPr>
          <w:lang w:val="en-US"/>
        </w:rPr>
        <w:tab/>
      </w:r>
      <w:r>
        <w:rPr>
          <w:sz w:val="32"/>
          <w:szCs w:val="32"/>
          <w:highlight w:val="yellow"/>
          <w:lang w:val="en-US"/>
        </w:rPr>
        <w:t>R2-23XXXXX</w:t>
      </w:r>
    </w:p>
    <w:p w14:paraId="46B024B4" w14:textId="77777777" w:rsidR="00AE3FB8" w:rsidRDefault="008C3B91">
      <w:pPr>
        <w:pStyle w:val="3GPPHeader"/>
        <w:rPr>
          <w:lang w:val="en-US"/>
        </w:rPr>
      </w:pPr>
      <w:r>
        <w:rPr>
          <w:lang w:val="en-US"/>
        </w:rPr>
        <w:t>Toulouse, France, August 21 – 25, 2023</w:t>
      </w:r>
    </w:p>
    <w:p w14:paraId="6E7CE0C9" w14:textId="77777777" w:rsidR="00AE3FB8" w:rsidRDefault="00AE3FB8">
      <w:pPr>
        <w:pStyle w:val="3GPPHeader"/>
        <w:rPr>
          <w:lang w:val="en-US"/>
        </w:rPr>
      </w:pPr>
    </w:p>
    <w:p w14:paraId="47C85F3A" w14:textId="2AAAED56" w:rsidR="00AE3FB8" w:rsidRDefault="008C3B91">
      <w:pPr>
        <w:pStyle w:val="3GPPHeader"/>
        <w:rPr>
          <w:sz w:val="22"/>
          <w:szCs w:val="22"/>
          <w:lang w:val="en-US"/>
        </w:rPr>
      </w:pPr>
      <w:r>
        <w:rPr>
          <w:sz w:val="22"/>
          <w:szCs w:val="22"/>
          <w:lang w:val="en-US"/>
        </w:rPr>
        <w:t>Agenda Item:</w:t>
      </w:r>
      <w:r>
        <w:rPr>
          <w:sz w:val="22"/>
          <w:szCs w:val="22"/>
          <w:lang w:val="en-US"/>
        </w:rPr>
        <w:tab/>
      </w:r>
      <w:del w:id="0" w:author="Ericsson (Felipe)" w:date="2023-08-10T15:12:00Z">
        <w:r w:rsidDel="00D41BC1">
          <w:rPr>
            <w:sz w:val="22"/>
            <w:szCs w:val="22"/>
            <w:highlight w:val="yellow"/>
            <w:lang w:val="en-US"/>
          </w:rPr>
          <w:delText>X.Y.Z</w:delText>
        </w:r>
      </w:del>
      <w:ins w:id="1" w:author="Ericsson (Felipe)" w:date="2023-08-10T15:12:00Z">
        <w:r w:rsidR="00D41BC1">
          <w:rPr>
            <w:sz w:val="22"/>
            <w:szCs w:val="22"/>
            <w:lang w:val="en-US"/>
          </w:rPr>
          <w:t>7.16.1</w:t>
        </w:r>
      </w:ins>
    </w:p>
    <w:p w14:paraId="6CFA1699" w14:textId="77777777" w:rsidR="00AE3FB8" w:rsidRDefault="008C3B91">
      <w:pPr>
        <w:pStyle w:val="3GPPHeader"/>
        <w:rPr>
          <w:sz w:val="22"/>
          <w:szCs w:val="22"/>
          <w:lang w:val="en-US"/>
        </w:rPr>
      </w:pPr>
      <w:r>
        <w:rPr>
          <w:sz w:val="22"/>
          <w:szCs w:val="22"/>
          <w:lang w:val="en-US"/>
        </w:rPr>
        <w:t>Source:</w:t>
      </w:r>
      <w:r>
        <w:rPr>
          <w:lang w:val="en-US"/>
        </w:rPr>
        <w:tab/>
        <w:t>Ericsson</w:t>
      </w:r>
    </w:p>
    <w:p w14:paraId="5141E650" w14:textId="77777777" w:rsidR="00AE3FB8" w:rsidRDefault="008C3B91">
      <w:pPr>
        <w:pStyle w:val="3GPPHeader"/>
        <w:rPr>
          <w:sz w:val="22"/>
          <w:szCs w:val="22"/>
          <w:lang w:val="en-US"/>
        </w:rPr>
      </w:pPr>
      <w:r>
        <w:rPr>
          <w:sz w:val="22"/>
          <w:szCs w:val="22"/>
          <w:lang w:val="en-US"/>
        </w:rPr>
        <w:t>Title:</w:t>
      </w:r>
      <w:r>
        <w:rPr>
          <w:sz w:val="22"/>
          <w:szCs w:val="22"/>
          <w:lang w:val="en-US"/>
        </w:rPr>
        <w:tab/>
        <w:t>Outcome of [Post122][</w:t>
      </w:r>
      <w:proofErr w:type="gramStart"/>
      <w:r>
        <w:rPr>
          <w:sz w:val="22"/>
          <w:szCs w:val="22"/>
          <w:lang w:val="en-US"/>
        </w:rPr>
        <w:t>059][</w:t>
      </w:r>
      <w:proofErr w:type="gramEnd"/>
      <w:r>
        <w:rPr>
          <w:sz w:val="22"/>
          <w:szCs w:val="22"/>
          <w:lang w:val="en-US"/>
        </w:rPr>
        <w:t>AIML]</w:t>
      </w:r>
    </w:p>
    <w:p w14:paraId="682D7948" w14:textId="77777777" w:rsidR="00AE3FB8" w:rsidRDefault="008C3B91">
      <w:pPr>
        <w:pStyle w:val="3GPPHeader"/>
        <w:rPr>
          <w:sz w:val="22"/>
          <w:szCs w:val="22"/>
          <w:lang w:val="en-US"/>
        </w:rPr>
      </w:pPr>
      <w:r>
        <w:rPr>
          <w:sz w:val="22"/>
          <w:szCs w:val="22"/>
          <w:lang w:val="en-US"/>
        </w:rPr>
        <w:t>Document for:</w:t>
      </w:r>
      <w:r>
        <w:rPr>
          <w:sz w:val="22"/>
          <w:szCs w:val="22"/>
          <w:lang w:val="en-US"/>
        </w:rPr>
        <w:tab/>
        <w:t>Discussion</w:t>
      </w:r>
    </w:p>
    <w:p w14:paraId="3392A06A" w14:textId="77777777" w:rsidR="00AE3FB8" w:rsidRDefault="008C3B91">
      <w:pPr>
        <w:pStyle w:val="Heading1"/>
        <w:ind w:left="0" w:firstLine="0"/>
        <w:rPr>
          <w:lang w:val="en-US"/>
        </w:rPr>
      </w:pPr>
      <w:r>
        <w:rPr>
          <w:lang w:val="en-US"/>
        </w:rPr>
        <w:t>1</w:t>
      </w:r>
      <w:r>
        <w:rPr>
          <w:lang w:val="en-US"/>
        </w:rPr>
        <w:tab/>
        <w:t>Introduction</w:t>
      </w:r>
    </w:p>
    <w:p w14:paraId="1B20D382" w14:textId="77777777" w:rsidR="00AE3FB8" w:rsidRDefault="008C3B91">
      <w:pPr>
        <w:pStyle w:val="BodyText"/>
        <w:rPr>
          <w:lang w:val="en-US"/>
        </w:rPr>
      </w:pPr>
      <w:bookmarkStart w:id="2" w:name="_Ref178064866"/>
      <w:r>
        <w:rPr>
          <w:lang w:val="en-US"/>
        </w:rPr>
        <w:t>The scope of the discussion is given by the following email thread:</w:t>
      </w:r>
    </w:p>
    <w:tbl>
      <w:tblPr>
        <w:tblStyle w:val="TableGrid"/>
        <w:tblW w:w="0" w:type="auto"/>
        <w:tblLook w:val="04A0" w:firstRow="1" w:lastRow="0" w:firstColumn="1" w:lastColumn="0" w:noHBand="0" w:noVBand="1"/>
      </w:tblPr>
      <w:tblGrid>
        <w:gridCol w:w="9629"/>
      </w:tblGrid>
      <w:tr w:rsidR="00AE3FB8" w14:paraId="1AF47871" w14:textId="77777777">
        <w:tc>
          <w:tcPr>
            <w:tcW w:w="9629" w:type="dxa"/>
          </w:tcPr>
          <w:p w14:paraId="555EE343" w14:textId="77777777" w:rsidR="00AE3FB8" w:rsidRDefault="008C3B91">
            <w:pPr>
              <w:pStyle w:val="EmailDiscussion"/>
              <w:overflowPunct/>
              <w:autoSpaceDE/>
              <w:autoSpaceDN/>
              <w:adjustRightInd/>
              <w:textAlignment w:val="auto"/>
              <w:rPr>
                <w:lang w:val="en-US"/>
              </w:rPr>
            </w:pPr>
            <w:r>
              <w:rPr>
                <w:lang w:val="en-US"/>
              </w:rPr>
              <w:t>[Post122][</w:t>
            </w:r>
            <w:proofErr w:type="gramStart"/>
            <w:r>
              <w:rPr>
                <w:lang w:val="en-US"/>
              </w:rPr>
              <w:t>059][</w:t>
            </w:r>
            <w:proofErr w:type="gramEnd"/>
            <w:r>
              <w:rPr>
                <w:lang w:val="en-US"/>
              </w:rPr>
              <w:t>AIML] TR text proposal (Ericsson)</w:t>
            </w:r>
          </w:p>
          <w:p w14:paraId="344174A8" w14:textId="77777777" w:rsidR="00AE3FB8" w:rsidRDefault="008C3B91">
            <w:pPr>
              <w:pStyle w:val="EmailDiscussion2"/>
              <w:rPr>
                <w:lang w:val="en-US"/>
              </w:rPr>
            </w:pPr>
            <w:r>
              <w:rPr>
                <w:lang w:val="en-US"/>
              </w:rPr>
              <w:tab/>
              <w:t xml:space="preserve">Scope: Assemble agreed figure, tables </w:t>
            </w:r>
            <w:proofErr w:type="spellStart"/>
            <w:r>
              <w:rPr>
                <w:lang w:val="en-US"/>
              </w:rPr>
              <w:t>etc</w:t>
            </w:r>
            <w:proofErr w:type="spellEnd"/>
            <w:r>
              <w:rPr>
                <w:lang w:val="en-US"/>
              </w:rPr>
              <w:t xml:space="preserve"> into a TR baseline TP. Identify discussion points that seems essential to progress RAN2 TP in the near term </w:t>
            </w:r>
          </w:p>
          <w:p w14:paraId="4E251969" w14:textId="77777777" w:rsidR="00AE3FB8" w:rsidRDefault="008C3B91">
            <w:pPr>
              <w:pStyle w:val="EmailDiscussion2"/>
              <w:rPr>
                <w:lang w:val="en-US"/>
              </w:rPr>
            </w:pPr>
            <w:r>
              <w:rPr>
                <w:lang w:val="en-US"/>
              </w:rPr>
              <w:tab/>
              <w:t xml:space="preserve">Intended outcome: Agreeable TP, </w:t>
            </w:r>
          </w:p>
          <w:p w14:paraId="004CBCD2" w14:textId="77777777" w:rsidR="00AE3FB8" w:rsidRDefault="008C3B91">
            <w:pPr>
              <w:pStyle w:val="EmailDiscussion2"/>
              <w:rPr>
                <w:lang w:val="en-US"/>
              </w:rPr>
            </w:pPr>
            <w:r>
              <w:rPr>
                <w:lang w:val="en-US"/>
              </w:rPr>
              <w:tab/>
              <w:t>Deadline: Long</w:t>
            </w:r>
          </w:p>
        </w:tc>
      </w:tr>
    </w:tbl>
    <w:p w14:paraId="0E6080EE" w14:textId="52E0235B" w:rsidR="00EC71FE" w:rsidRDefault="008C3B91">
      <w:pPr>
        <w:pStyle w:val="BodyText"/>
        <w:rPr>
          <w:ins w:id="3" w:author="Ericsson (Felipe)" w:date="2023-08-10T17:20:00Z"/>
          <w:lang w:val="en-US"/>
        </w:rPr>
      </w:pPr>
      <w:r>
        <w:rPr>
          <w:lang w:val="en-US"/>
        </w:rPr>
        <w:br/>
      </w:r>
      <w:ins w:id="4" w:author="Ericsson (Felipe)" w:date="2023-08-10T17:20:00Z">
        <w:r w:rsidR="00546743">
          <w:rPr>
            <w:lang w:val="en-US"/>
          </w:rPr>
          <w:t>The focus is on RAN2’s text proposal for the TR</w:t>
        </w:r>
      </w:ins>
      <w:ins w:id="5" w:author="Ericsson (Felipe)" w:date="2023-08-10T17:21:00Z">
        <w:r w:rsidR="00792A89">
          <w:rPr>
            <w:lang w:val="en-US"/>
          </w:rPr>
          <w:t>. So, i</w:t>
        </w:r>
      </w:ins>
      <w:moveToRangeStart w:id="6" w:author="Ericsson (Felipe)" w:date="2023-08-10T17:21:00Z" w:name="move142580493"/>
      <w:moveTo w:id="7" w:author="Ericsson (Felipe)" w:date="2023-08-10T17:21:00Z">
        <w:del w:id="8" w:author="Ericsson (Felipe)" w:date="2023-08-10T17:21:00Z">
          <w:r w:rsidR="00792A89" w:rsidDel="00792A89">
            <w:rPr>
              <w:lang w:val="en-US"/>
            </w:rPr>
            <w:delText>I</w:delText>
          </w:r>
        </w:del>
        <w:r w:rsidR="00792A89">
          <w:rPr>
            <w:lang w:val="en-US"/>
          </w:rPr>
          <w:t>f you have not already done so, please refer to the separate document (i.e., RAN2’s TP to the TR) before proceeding with this document. Please note that an Annex has been included in that document listing all RAN2 agreements. The Rapporteur has highlighted those that are captured as TP.</w:t>
        </w:r>
      </w:moveTo>
      <w:moveToRangeEnd w:id="6"/>
    </w:p>
    <w:p w14:paraId="2FBD4AB7" w14:textId="5E950B0C" w:rsidR="00AE3FB8" w:rsidDel="00991BB8" w:rsidRDefault="00792A89">
      <w:pPr>
        <w:pStyle w:val="BodyText"/>
        <w:rPr>
          <w:del w:id="9" w:author="Ericsson (Felipe)" w:date="2023-08-10T17:22:00Z"/>
          <w:lang w:val="en-US"/>
        </w:rPr>
      </w:pPr>
      <w:ins w:id="10" w:author="Ericsson (Felipe)" w:date="2023-08-10T17:21:00Z">
        <w:r>
          <w:rPr>
            <w:lang w:val="en-US"/>
          </w:rPr>
          <w:t>Now, t</w:t>
        </w:r>
      </w:ins>
      <w:del w:id="11" w:author="Ericsson (Felipe)" w:date="2023-08-10T17:21:00Z">
        <w:r w:rsidR="008C3B91" w:rsidDel="00792A89">
          <w:rPr>
            <w:lang w:val="en-US"/>
          </w:rPr>
          <w:delText>T</w:delText>
        </w:r>
      </w:del>
      <w:r w:rsidR="008C3B91">
        <w:rPr>
          <w:lang w:val="en-US"/>
        </w:rPr>
        <w:t xml:space="preserve">he </w:t>
      </w:r>
      <w:del w:id="12" w:author="Ericsson (Felipe)" w:date="2023-08-10T17:21:00Z">
        <w:r w:rsidR="008C3B91" w:rsidDel="00792A89">
          <w:rPr>
            <w:lang w:val="en-US"/>
          </w:rPr>
          <w:delText xml:space="preserve">main </w:delText>
        </w:r>
      </w:del>
      <w:r w:rsidR="008C3B91">
        <w:rPr>
          <w:lang w:val="en-US"/>
        </w:rPr>
        <w:t xml:space="preserve">purpose of </w:t>
      </w:r>
      <w:del w:id="13" w:author="Ericsson (Felipe)" w:date="2023-08-10T17:21:00Z">
        <w:r w:rsidR="008C3B91" w:rsidDel="00792A89">
          <w:rPr>
            <w:lang w:val="en-US"/>
          </w:rPr>
          <w:delText xml:space="preserve">this </w:delText>
        </w:r>
      </w:del>
      <w:ins w:id="14" w:author="Ericsson (Felipe)" w:date="2023-08-10T17:21:00Z">
        <w:r>
          <w:rPr>
            <w:lang w:val="en-US"/>
          </w:rPr>
          <w:t xml:space="preserve">the present </w:t>
        </w:r>
      </w:ins>
      <w:r w:rsidR="008C3B91">
        <w:rPr>
          <w:lang w:val="en-US"/>
        </w:rPr>
        <w:t>document is to address the discussion related to the functional framework, specifically regarding the data/information flows (i.e., arrows) which we did not have time to discuss online</w:t>
      </w:r>
      <w:ins w:id="15" w:author="Ericsson (Felipe)" w:date="2023-08-10T17:21:00Z">
        <w:r>
          <w:rPr>
            <w:lang w:val="en-US"/>
          </w:rPr>
          <w:t xml:space="preserve"> and that </w:t>
        </w:r>
        <w:r w:rsidR="00991BB8">
          <w:rPr>
            <w:lang w:val="en-US"/>
          </w:rPr>
          <w:t xml:space="preserve">is cumbersome to address in the </w:t>
        </w:r>
      </w:ins>
      <w:ins w:id="16" w:author="Ericsson (Felipe)" w:date="2023-08-10T17:22:00Z">
        <w:r w:rsidR="00991BB8">
          <w:rPr>
            <w:lang w:val="en-US"/>
          </w:rPr>
          <w:t>CR (TP for the TR).</w:t>
        </w:r>
      </w:ins>
      <w:del w:id="17" w:author="Ericsson (Felipe)" w:date="2023-08-10T17:21:00Z">
        <w:r w:rsidR="008C3B91" w:rsidDel="00792A89">
          <w:rPr>
            <w:lang w:val="en-US"/>
          </w:rPr>
          <w:delText>.</w:delText>
        </w:r>
      </w:del>
    </w:p>
    <w:p w14:paraId="0BE8112C" w14:textId="5601F6D7" w:rsidR="00AE3FB8" w:rsidRDefault="008C3B91">
      <w:pPr>
        <w:pStyle w:val="BodyText"/>
        <w:rPr>
          <w:lang w:val="en-US"/>
        </w:rPr>
      </w:pPr>
      <w:moveFromRangeStart w:id="18" w:author="Ericsson (Felipe)" w:date="2023-08-10T17:21:00Z" w:name="move142580493"/>
      <w:moveFrom w:id="19" w:author="Ericsson (Felipe)" w:date="2023-08-10T17:21:00Z">
        <w:r w:rsidDel="00792A89">
          <w:rPr>
            <w:lang w:val="en-US"/>
          </w:rPr>
          <w:t>If you have not already done so, please refer to the separate document (i.e., RAN2’s TP to the TR) before proceeding with this document. Please note that an Annex has been included in that document listing all RAN2 agreements. The Rapporteur has highlighted those that are captured as TP.</w:t>
        </w:r>
      </w:moveFrom>
      <w:moveFromRangeEnd w:id="18"/>
    </w:p>
    <w:p w14:paraId="60E76B6C" w14:textId="77777777" w:rsidR="00AE3FB8" w:rsidRDefault="008C3B91">
      <w:pPr>
        <w:pStyle w:val="BodyText"/>
        <w:rPr>
          <w:lang w:val="en-US"/>
        </w:rPr>
      </w:pPr>
      <w:r>
        <w:rPr>
          <w:lang w:val="en-US"/>
        </w:rPr>
        <w:t>Additionally, please provide any further details you believe are worth addressing in this email discussion as input to Q2 (see below).</w:t>
      </w:r>
    </w:p>
    <w:p w14:paraId="2910EF0B" w14:textId="77777777" w:rsidR="00AE3FB8" w:rsidRDefault="00AE3FB8">
      <w:pPr>
        <w:pStyle w:val="BodyText"/>
        <w:rPr>
          <w:lang w:val="en-US"/>
        </w:rPr>
      </w:pPr>
    </w:p>
    <w:p w14:paraId="09AF468D" w14:textId="77777777" w:rsidR="00AE3FB8" w:rsidRDefault="008C3B91">
      <w:pPr>
        <w:pStyle w:val="BodyText"/>
        <w:rPr>
          <w:b/>
          <w:bCs/>
          <w:color w:val="FF0000"/>
          <w:lang w:val="en-US"/>
        </w:rPr>
      </w:pPr>
      <w:r>
        <w:rPr>
          <w:b/>
          <w:bCs/>
          <w:lang w:val="en-US"/>
        </w:rPr>
        <w:t xml:space="preserve">Deadline for comments: </w:t>
      </w:r>
      <w:r>
        <w:rPr>
          <w:b/>
          <w:bCs/>
          <w:color w:val="FF0000"/>
          <w:lang w:val="en-US"/>
        </w:rPr>
        <w:t>Thursday Aug 10th, 2023, 1000 UTC</w:t>
      </w:r>
    </w:p>
    <w:p w14:paraId="243242A0" w14:textId="77777777" w:rsidR="00AE3FB8" w:rsidRDefault="008C3B91">
      <w:pPr>
        <w:pStyle w:val="Doc-text2"/>
        <w:ind w:left="4046" w:hanging="4046"/>
        <w:rPr>
          <w:b/>
          <w:bCs/>
          <w:lang w:val="en-US"/>
        </w:rPr>
      </w:pPr>
      <w:r>
        <w:rPr>
          <w:b/>
          <w:bCs/>
          <w:lang w:val="en-US"/>
        </w:rPr>
        <w:t>Inactive periods and other planning comments:</w:t>
      </w:r>
    </w:p>
    <w:p w14:paraId="3732BED4" w14:textId="77777777" w:rsidR="00AE3FB8" w:rsidRDefault="008C3B91">
      <w:pPr>
        <w:pStyle w:val="Doc-text2"/>
        <w:ind w:left="4046" w:hanging="4046"/>
        <w:rPr>
          <w:lang w:val="en-US"/>
        </w:rPr>
      </w:pPr>
      <w:r>
        <w:rPr>
          <w:lang w:val="en-US"/>
        </w:rPr>
        <w:t>July 1</w:t>
      </w:r>
      <w:r>
        <w:rPr>
          <w:vertAlign w:val="superscript"/>
          <w:lang w:val="en-US"/>
        </w:rPr>
        <w:t>st</w:t>
      </w:r>
      <w:r>
        <w:rPr>
          <w:lang w:val="en-US"/>
        </w:rPr>
        <w:t xml:space="preserve"> – 30</w:t>
      </w:r>
      <w:r>
        <w:rPr>
          <w:vertAlign w:val="superscript"/>
          <w:lang w:val="en-US"/>
        </w:rPr>
        <w:t>th</w:t>
      </w:r>
      <w:r>
        <w:rPr>
          <w:lang w:val="en-US"/>
        </w:rPr>
        <w:t xml:space="preserve"> </w:t>
      </w:r>
      <w:r>
        <w:rPr>
          <w:lang w:val="en-US"/>
        </w:rPr>
        <w:tab/>
      </w:r>
      <w:r>
        <w:rPr>
          <w:lang w:val="en-US"/>
        </w:rPr>
        <w:tab/>
        <w:t>3GPP Inactive Period</w:t>
      </w:r>
    </w:p>
    <w:p w14:paraId="30CFA887" w14:textId="77777777" w:rsidR="00AE3FB8" w:rsidRDefault="008C3B91">
      <w:pPr>
        <w:pStyle w:val="Doc-text2"/>
        <w:ind w:left="4046" w:hanging="4046"/>
        <w:rPr>
          <w:lang w:val="en-US"/>
        </w:rPr>
      </w:pPr>
      <w:r>
        <w:rPr>
          <w:lang w:val="en-US"/>
        </w:rPr>
        <w:t>August 10 1000 UTC</w:t>
      </w:r>
      <w:r>
        <w:rPr>
          <w:lang w:val="en-US"/>
        </w:rPr>
        <w:tab/>
        <w:t>Deadline Long Email Discussions</w:t>
      </w:r>
    </w:p>
    <w:p w14:paraId="298110E5" w14:textId="77777777" w:rsidR="00AE3FB8" w:rsidRDefault="008C3B91">
      <w:pPr>
        <w:pStyle w:val="Doc-text2"/>
        <w:ind w:left="4046" w:hanging="4046"/>
        <w:rPr>
          <w:lang w:val="en-US"/>
        </w:rPr>
      </w:pPr>
      <w:r>
        <w:rPr>
          <w:lang w:val="en-US"/>
        </w:rPr>
        <w:t>August 11 1000 UTC</w:t>
      </w:r>
      <w:r>
        <w:rPr>
          <w:lang w:val="en-US"/>
        </w:rPr>
        <w:tab/>
        <w:t>Submission Deadline RAN2#123</w:t>
      </w:r>
    </w:p>
    <w:p w14:paraId="5771F077" w14:textId="77777777" w:rsidR="00AE3FB8" w:rsidRDefault="00AE3FB8">
      <w:pPr>
        <w:pStyle w:val="BodyText"/>
        <w:jc w:val="left"/>
        <w:rPr>
          <w:b/>
          <w:bCs/>
          <w:lang w:val="en-US"/>
        </w:rPr>
      </w:pPr>
    </w:p>
    <w:p w14:paraId="4922E5D0" w14:textId="77777777" w:rsidR="00AE3FB8" w:rsidRDefault="008C3B91">
      <w:pPr>
        <w:pStyle w:val="BodyText"/>
        <w:rPr>
          <w:lang w:val="en-US"/>
        </w:rPr>
      </w:pPr>
      <w:r>
        <w:rPr>
          <w:lang w:val="en-US"/>
        </w:rPr>
        <w:t>Below you can find the list of participating companies and their respective responsible delegates.</w:t>
      </w:r>
    </w:p>
    <w:tbl>
      <w:tblPr>
        <w:tblStyle w:val="TableGrid"/>
        <w:tblW w:w="0" w:type="auto"/>
        <w:tblLook w:val="04A0" w:firstRow="1" w:lastRow="0" w:firstColumn="1" w:lastColumn="0" w:noHBand="0" w:noVBand="1"/>
      </w:tblPr>
      <w:tblGrid>
        <w:gridCol w:w="2823"/>
        <w:gridCol w:w="2808"/>
        <w:gridCol w:w="3998"/>
      </w:tblGrid>
      <w:tr w:rsidR="00AE3FB8" w14:paraId="4D58619A" w14:textId="77777777" w:rsidTr="00E434C3">
        <w:tc>
          <w:tcPr>
            <w:tcW w:w="2823" w:type="dxa"/>
            <w:shd w:val="clear" w:color="auto" w:fill="E7E6E6" w:themeFill="background2"/>
          </w:tcPr>
          <w:p w14:paraId="5AD73B92" w14:textId="77777777" w:rsidR="00AE3FB8" w:rsidRDefault="008C3B91">
            <w:pPr>
              <w:pStyle w:val="BodyText"/>
              <w:rPr>
                <w:b/>
                <w:bCs/>
                <w:lang w:val="en-US"/>
              </w:rPr>
            </w:pPr>
            <w:r>
              <w:rPr>
                <w:b/>
                <w:bCs/>
                <w:lang w:val="en-US"/>
              </w:rPr>
              <w:t>Company</w:t>
            </w:r>
          </w:p>
        </w:tc>
        <w:tc>
          <w:tcPr>
            <w:tcW w:w="2808" w:type="dxa"/>
            <w:shd w:val="clear" w:color="auto" w:fill="E7E6E6" w:themeFill="background2"/>
          </w:tcPr>
          <w:p w14:paraId="0E15362B" w14:textId="77777777" w:rsidR="00AE3FB8" w:rsidRDefault="008C3B91">
            <w:pPr>
              <w:pStyle w:val="BodyText"/>
              <w:rPr>
                <w:b/>
                <w:bCs/>
                <w:lang w:val="en-US"/>
              </w:rPr>
            </w:pPr>
            <w:r>
              <w:rPr>
                <w:b/>
                <w:bCs/>
                <w:lang w:val="en-US"/>
              </w:rPr>
              <w:t>Delegate name</w:t>
            </w:r>
          </w:p>
        </w:tc>
        <w:tc>
          <w:tcPr>
            <w:tcW w:w="3998" w:type="dxa"/>
            <w:shd w:val="clear" w:color="auto" w:fill="E7E6E6" w:themeFill="background2"/>
          </w:tcPr>
          <w:p w14:paraId="5ECBD933" w14:textId="77777777" w:rsidR="00AE3FB8" w:rsidRDefault="008C3B91">
            <w:pPr>
              <w:pStyle w:val="BodyText"/>
              <w:rPr>
                <w:b/>
                <w:bCs/>
                <w:lang w:val="en-US"/>
              </w:rPr>
            </w:pPr>
            <w:r>
              <w:rPr>
                <w:b/>
                <w:bCs/>
                <w:lang w:val="en-US"/>
              </w:rPr>
              <w:t>Email address</w:t>
            </w:r>
          </w:p>
        </w:tc>
      </w:tr>
      <w:tr w:rsidR="00AE3FB8" w14:paraId="251B088D" w14:textId="77777777" w:rsidTr="00E434C3">
        <w:tc>
          <w:tcPr>
            <w:tcW w:w="2823" w:type="dxa"/>
          </w:tcPr>
          <w:p w14:paraId="52A5363F" w14:textId="77777777" w:rsidR="00AE3FB8" w:rsidRDefault="008C3B91">
            <w:pPr>
              <w:pStyle w:val="BodyText"/>
              <w:rPr>
                <w:lang w:val="en-US"/>
              </w:rPr>
            </w:pPr>
            <w:r>
              <w:rPr>
                <w:lang w:val="en-US"/>
              </w:rPr>
              <w:t>Ericsson</w:t>
            </w:r>
          </w:p>
        </w:tc>
        <w:tc>
          <w:tcPr>
            <w:tcW w:w="2808" w:type="dxa"/>
          </w:tcPr>
          <w:p w14:paraId="271EFEE8" w14:textId="77777777" w:rsidR="00AE3FB8" w:rsidRDefault="008C3B91">
            <w:pPr>
              <w:pStyle w:val="BodyText"/>
              <w:rPr>
                <w:lang w:val="en-US"/>
              </w:rPr>
            </w:pPr>
            <w:r>
              <w:rPr>
                <w:lang w:val="en-US"/>
              </w:rPr>
              <w:t>Felipe Arraño Scharager</w:t>
            </w:r>
          </w:p>
        </w:tc>
        <w:tc>
          <w:tcPr>
            <w:tcW w:w="3998" w:type="dxa"/>
          </w:tcPr>
          <w:p w14:paraId="6B25D2F6" w14:textId="77777777" w:rsidR="00AE3FB8" w:rsidRDefault="008C3B91">
            <w:pPr>
              <w:pStyle w:val="BodyText"/>
              <w:rPr>
                <w:lang w:val="en-US"/>
              </w:rPr>
            </w:pPr>
            <w:r>
              <w:rPr>
                <w:lang w:val="en-US"/>
              </w:rPr>
              <w:t>felipe.arrano.scharager@ericsson.com</w:t>
            </w:r>
          </w:p>
        </w:tc>
      </w:tr>
      <w:tr w:rsidR="00AE3FB8" w14:paraId="0EDB6056" w14:textId="77777777" w:rsidTr="00E434C3">
        <w:tc>
          <w:tcPr>
            <w:tcW w:w="2823" w:type="dxa"/>
          </w:tcPr>
          <w:p w14:paraId="1923D354" w14:textId="77777777" w:rsidR="00AE3FB8" w:rsidRDefault="008C3B91">
            <w:pPr>
              <w:pStyle w:val="BodyText"/>
              <w:rPr>
                <w:rFonts w:eastAsia="DengXian"/>
                <w:lang w:val="en-US"/>
              </w:rPr>
            </w:pPr>
            <w:r>
              <w:rPr>
                <w:rFonts w:eastAsia="DengXian"/>
                <w:lang w:val="en-US"/>
              </w:rPr>
              <w:t>vivo</w:t>
            </w:r>
          </w:p>
        </w:tc>
        <w:tc>
          <w:tcPr>
            <w:tcW w:w="2808" w:type="dxa"/>
          </w:tcPr>
          <w:p w14:paraId="0E6F09A5" w14:textId="77777777" w:rsidR="00AE3FB8" w:rsidRDefault="008C3B91">
            <w:pPr>
              <w:pStyle w:val="BodyText"/>
              <w:rPr>
                <w:rFonts w:eastAsia="DengXian"/>
                <w:lang w:val="en-US"/>
              </w:rPr>
            </w:pPr>
            <w:r>
              <w:rPr>
                <w:rFonts w:eastAsia="DengXian"/>
                <w:lang w:val="en-US"/>
              </w:rPr>
              <w:t>Boubacar Kimba</w:t>
            </w:r>
          </w:p>
        </w:tc>
        <w:tc>
          <w:tcPr>
            <w:tcW w:w="3998" w:type="dxa"/>
          </w:tcPr>
          <w:p w14:paraId="54D1C765" w14:textId="77777777" w:rsidR="00AE3FB8" w:rsidRDefault="008C3B91">
            <w:pPr>
              <w:pStyle w:val="BodyText"/>
              <w:rPr>
                <w:rFonts w:eastAsia="DengXian"/>
                <w:lang w:val="en-US"/>
              </w:rPr>
            </w:pPr>
            <w:r>
              <w:rPr>
                <w:rFonts w:eastAsia="DengXian"/>
                <w:lang w:val="en-US"/>
              </w:rPr>
              <w:t>kimba@vivo.com</w:t>
            </w:r>
          </w:p>
        </w:tc>
      </w:tr>
      <w:tr w:rsidR="00AE3FB8" w14:paraId="0217E3F2" w14:textId="77777777" w:rsidTr="00E434C3">
        <w:tc>
          <w:tcPr>
            <w:tcW w:w="2823" w:type="dxa"/>
          </w:tcPr>
          <w:p w14:paraId="110B7346" w14:textId="77777777" w:rsidR="00AE3FB8" w:rsidRDefault="008C3B91">
            <w:pPr>
              <w:pStyle w:val="BodyText"/>
              <w:rPr>
                <w:lang w:val="en-US"/>
              </w:rPr>
            </w:pPr>
            <w:r>
              <w:rPr>
                <w:lang w:val="en-US"/>
              </w:rPr>
              <w:t>Xiaomi</w:t>
            </w:r>
          </w:p>
        </w:tc>
        <w:tc>
          <w:tcPr>
            <w:tcW w:w="2808" w:type="dxa"/>
          </w:tcPr>
          <w:p w14:paraId="7F520876" w14:textId="77777777" w:rsidR="00AE3FB8" w:rsidRDefault="008C3B91">
            <w:pPr>
              <w:pStyle w:val="BodyText"/>
              <w:rPr>
                <w:rFonts w:eastAsiaTheme="minorEastAsia"/>
                <w:lang w:val="en-US"/>
              </w:rPr>
            </w:pPr>
            <w:r>
              <w:rPr>
                <w:rFonts w:eastAsiaTheme="minorEastAsia"/>
                <w:lang w:val="en-US"/>
              </w:rPr>
              <w:t>Xing Yang</w:t>
            </w:r>
          </w:p>
        </w:tc>
        <w:tc>
          <w:tcPr>
            <w:tcW w:w="3998" w:type="dxa"/>
          </w:tcPr>
          <w:p w14:paraId="091B9460" w14:textId="77777777" w:rsidR="00AE3FB8" w:rsidRDefault="008C3B91">
            <w:pPr>
              <w:pStyle w:val="BodyText"/>
              <w:rPr>
                <w:rFonts w:eastAsiaTheme="minorEastAsia"/>
                <w:lang w:val="en-US"/>
              </w:rPr>
            </w:pPr>
            <w:r>
              <w:rPr>
                <w:rFonts w:eastAsiaTheme="minorEastAsia"/>
                <w:lang w:val="en-US"/>
              </w:rPr>
              <w:t>Yangxing1@xiaomi.com</w:t>
            </w:r>
          </w:p>
        </w:tc>
      </w:tr>
      <w:tr w:rsidR="00AE3FB8" w14:paraId="2AC5EFB4" w14:textId="77777777" w:rsidTr="00E434C3">
        <w:tc>
          <w:tcPr>
            <w:tcW w:w="2823" w:type="dxa"/>
          </w:tcPr>
          <w:p w14:paraId="69906FD0" w14:textId="77777777" w:rsidR="00AE3FB8" w:rsidRDefault="008C3B91">
            <w:pPr>
              <w:pStyle w:val="BodyText"/>
              <w:rPr>
                <w:lang w:val="en-US"/>
              </w:rPr>
            </w:pPr>
            <w:r>
              <w:rPr>
                <w:lang w:val="en-US"/>
              </w:rPr>
              <w:t>Lenovo</w:t>
            </w:r>
          </w:p>
        </w:tc>
        <w:tc>
          <w:tcPr>
            <w:tcW w:w="2808" w:type="dxa"/>
          </w:tcPr>
          <w:p w14:paraId="651E618B" w14:textId="77777777" w:rsidR="00AE3FB8" w:rsidRDefault="008C3B91">
            <w:pPr>
              <w:pStyle w:val="BodyText"/>
              <w:rPr>
                <w:lang w:val="en-US"/>
              </w:rPr>
            </w:pPr>
            <w:proofErr w:type="spellStart"/>
            <w:r>
              <w:rPr>
                <w:lang w:val="en-US"/>
              </w:rPr>
              <w:t>Congchi</w:t>
            </w:r>
            <w:proofErr w:type="spellEnd"/>
            <w:r>
              <w:rPr>
                <w:lang w:val="en-US"/>
              </w:rPr>
              <w:t xml:space="preserve"> Zhang</w:t>
            </w:r>
          </w:p>
        </w:tc>
        <w:tc>
          <w:tcPr>
            <w:tcW w:w="3998" w:type="dxa"/>
          </w:tcPr>
          <w:p w14:paraId="59910050" w14:textId="77777777" w:rsidR="00AE3FB8" w:rsidRDefault="008C3B91">
            <w:pPr>
              <w:pStyle w:val="BodyText"/>
              <w:rPr>
                <w:lang w:val="en-US"/>
              </w:rPr>
            </w:pPr>
            <w:r>
              <w:rPr>
                <w:lang w:val="en-US"/>
              </w:rPr>
              <w:t>Zhangcc16@lenovo.com</w:t>
            </w:r>
          </w:p>
        </w:tc>
      </w:tr>
      <w:tr w:rsidR="00AE3FB8" w14:paraId="2FA6296D" w14:textId="77777777" w:rsidTr="00E434C3">
        <w:tc>
          <w:tcPr>
            <w:tcW w:w="2823" w:type="dxa"/>
          </w:tcPr>
          <w:p w14:paraId="0689A2C9" w14:textId="77777777" w:rsidR="00AE3FB8" w:rsidRDefault="008C3B91">
            <w:pPr>
              <w:pStyle w:val="BodyText"/>
              <w:rPr>
                <w:lang w:val="en-US"/>
              </w:rPr>
            </w:pPr>
            <w:r>
              <w:rPr>
                <w:lang w:val="en-US"/>
              </w:rPr>
              <w:t>Qualcomm</w:t>
            </w:r>
          </w:p>
        </w:tc>
        <w:tc>
          <w:tcPr>
            <w:tcW w:w="2808" w:type="dxa"/>
          </w:tcPr>
          <w:p w14:paraId="6936BD0D" w14:textId="77777777" w:rsidR="00AE3FB8" w:rsidRDefault="008C3B91">
            <w:pPr>
              <w:pStyle w:val="BodyText"/>
              <w:rPr>
                <w:lang w:val="en-US"/>
              </w:rPr>
            </w:pPr>
            <w:r>
              <w:rPr>
                <w:lang w:val="en-US"/>
              </w:rPr>
              <w:t>Rajeev Kumar</w:t>
            </w:r>
          </w:p>
        </w:tc>
        <w:tc>
          <w:tcPr>
            <w:tcW w:w="3998" w:type="dxa"/>
          </w:tcPr>
          <w:p w14:paraId="73FF993A" w14:textId="77777777" w:rsidR="00AE3FB8" w:rsidRDefault="008C3B91">
            <w:pPr>
              <w:pStyle w:val="BodyText"/>
              <w:rPr>
                <w:lang w:val="en-US"/>
              </w:rPr>
            </w:pPr>
            <w:r>
              <w:rPr>
                <w:lang w:val="en-US"/>
              </w:rPr>
              <w:t>rkum@qti.qualcomm.com</w:t>
            </w:r>
          </w:p>
        </w:tc>
      </w:tr>
      <w:tr w:rsidR="00AE3FB8" w14:paraId="77CE9343" w14:textId="77777777" w:rsidTr="00E434C3">
        <w:tc>
          <w:tcPr>
            <w:tcW w:w="2823" w:type="dxa"/>
          </w:tcPr>
          <w:p w14:paraId="14900F0B" w14:textId="77777777" w:rsidR="00AE3FB8" w:rsidRDefault="008C3B91">
            <w:pPr>
              <w:pStyle w:val="BodyText"/>
              <w:rPr>
                <w:lang w:val="en-US"/>
              </w:rPr>
            </w:pPr>
            <w:r>
              <w:rPr>
                <w:lang w:val="en-US"/>
              </w:rPr>
              <w:lastRenderedPageBreak/>
              <w:t>Apple</w:t>
            </w:r>
          </w:p>
        </w:tc>
        <w:tc>
          <w:tcPr>
            <w:tcW w:w="2808" w:type="dxa"/>
          </w:tcPr>
          <w:p w14:paraId="759DE7AB" w14:textId="77777777" w:rsidR="00AE3FB8" w:rsidRDefault="008C3B91">
            <w:pPr>
              <w:pStyle w:val="BodyText"/>
              <w:rPr>
                <w:lang w:val="en-US"/>
              </w:rPr>
            </w:pPr>
            <w:r>
              <w:rPr>
                <w:lang w:val="en-US"/>
              </w:rPr>
              <w:t>Peng Cheng</w:t>
            </w:r>
          </w:p>
        </w:tc>
        <w:tc>
          <w:tcPr>
            <w:tcW w:w="3998" w:type="dxa"/>
          </w:tcPr>
          <w:p w14:paraId="45CD80AF" w14:textId="77777777" w:rsidR="00AE3FB8" w:rsidRDefault="008C3B91">
            <w:pPr>
              <w:pStyle w:val="BodyText"/>
              <w:rPr>
                <w:lang w:val="en-US"/>
              </w:rPr>
            </w:pPr>
            <w:r>
              <w:rPr>
                <w:lang w:val="en-US"/>
              </w:rPr>
              <w:t>pcheng24@apple.com</w:t>
            </w:r>
          </w:p>
        </w:tc>
      </w:tr>
      <w:tr w:rsidR="00AE3FB8" w14:paraId="12489F81" w14:textId="77777777" w:rsidTr="00E434C3">
        <w:tc>
          <w:tcPr>
            <w:tcW w:w="2823" w:type="dxa"/>
          </w:tcPr>
          <w:p w14:paraId="4AF45B70" w14:textId="77777777" w:rsidR="00AE3FB8" w:rsidRDefault="008C3B91">
            <w:pPr>
              <w:pStyle w:val="BodyText"/>
              <w:rPr>
                <w:rFonts w:eastAsia="DengXian"/>
                <w:lang w:val="en-US"/>
              </w:rPr>
            </w:pPr>
            <w:r>
              <w:rPr>
                <w:lang w:val="en-US"/>
              </w:rPr>
              <w:t>CATT</w:t>
            </w:r>
          </w:p>
        </w:tc>
        <w:tc>
          <w:tcPr>
            <w:tcW w:w="2808" w:type="dxa"/>
          </w:tcPr>
          <w:p w14:paraId="1B64B952" w14:textId="77777777" w:rsidR="00AE3FB8" w:rsidRDefault="008C3B91">
            <w:pPr>
              <w:pStyle w:val="BodyText"/>
              <w:rPr>
                <w:rFonts w:eastAsia="DengXian"/>
                <w:lang w:val="en-US"/>
              </w:rPr>
            </w:pPr>
            <w:r>
              <w:rPr>
                <w:lang w:val="en-US"/>
              </w:rPr>
              <w:t>Da</w:t>
            </w:r>
            <w:r>
              <w:rPr>
                <w:rFonts w:eastAsiaTheme="minorEastAsia"/>
                <w:lang w:val="en-US"/>
              </w:rPr>
              <w:t xml:space="preserve"> Wang</w:t>
            </w:r>
          </w:p>
        </w:tc>
        <w:tc>
          <w:tcPr>
            <w:tcW w:w="3998" w:type="dxa"/>
          </w:tcPr>
          <w:p w14:paraId="02264C45" w14:textId="77777777" w:rsidR="00AE3FB8" w:rsidRDefault="008C3B91">
            <w:pPr>
              <w:pStyle w:val="BodyText"/>
              <w:rPr>
                <w:rFonts w:eastAsia="DengXian"/>
                <w:lang w:val="en-US"/>
              </w:rPr>
            </w:pPr>
            <w:r>
              <w:rPr>
                <w:lang w:val="en-US"/>
              </w:rPr>
              <w:t>wangda@catt.cn</w:t>
            </w:r>
          </w:p>
        </w:tc>
      </w:tr>
      <w:tr w:rsidR="00AE3FB8" w14:paraId="36E81AED" w14:textId="77777777" w:rsidTr="00E434C3">
        <w:tc>
          <w:tcPr>
            <w:tcW w:w="2823" w:type="dxa"/>
          </w:tcPr>
          <w:p w14:paraId="071BC055" w14:textId="77777777" w:rsidR="00AE3FB8" w:rsidRDefault="008C3B91">
            <w:pPr>
              <w:pStyle w:val="BodyText"/>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2808" w:type="dxa"/>
          </w:tcPr>
          <w:p w14:paraId="4EAE244A" w14:textId="77777777" w:rsidR="00AE3FB8" w:rsidRDefault="008C3B91">
            <w:pPr>
              <w:pStyle w:val="BodyText"/>
              <w:rPr>
                <w:rFonts w:eastAsiaTheme="minorEastAsia"/>
                <w:lang w:val="en-US"/>
              </w:rPr>
            </w:pPr>
            <w:r>
              <w:rPr>
                <w:rFonts w:eastAsiaTheme="minorEastAsia"/>
                <w:lang w:val="en-US"/>
              </w:rPr>
              <w:t>Jun Chen</w:t>
            </w:r>
          </w:p>
        </w:tc>
        <w:tc>
          <w:tcPr>
            <w:tcW w:w="3998" w:type="dxa"/>
          </w:tcPr>
          <w:p w14:paraId="09B3198E" w14:textId="77777777" w:rsidR="00AE3FB8" w:rsidRDefault="008F7810">
            <w:pPr>
              <w:pStyle w:val="BodyText"/>
              <w:rPr>
                <w:rFonts w:eastAsiaTheme="minorEastAsia"/>
                <w:lang w:val="en-US"/>
              </w:rPr>
            </w:pPr>
            <w:hyperlink r:id="rId11" w:history="1">
              <w:r w:rsidR="008C3B91">
                <w:rPr>
                  <w:rStyle w:val="Hyperlink"/>
                  <w:rFonts w:eastAsiaTheme="minorEastAsia"/>
                  <w:lang w:val="en-US"/>
                </w:rPr>
                <w:t>jun.chen@huawei.com</w:t>
              </w:r>
            </w:hyperlink>
          </w:p>
        </w:tc>
      </w:tr>
      <w:tr w:rsidR="00AE3FB8" w14:paraId="1D59E3C5" w14:textId="77777777" w:rsidTr="00E434C3">
        <w:tc>
          <w:tcPr>
            <w:tcW w:w="2823" w:type="dxa"/>
          </w:tcPr>
          <w:p w14:paraId="015DD4BC" w14:textId="77777777" w:rsidR="00AE3FB8" w:rsidRDefault="008C3B91">
            <w:pPr>
              <w:pStyle w:val="BodyText"/>
              <w:rPr>
                <w:rFonts w:eastAsia="Malgun Gothic"/>
                <w:lang w:val="en-US" w:eastAsia="ko-KR"/>
              </w:rPr>
            </w:pPr>
            <w:r>
              <w:rPr>
                <w:rFonts w:eastAsia="Malgun Gothic"/>
                <w:lang w:val="en-US" w:eastAsia="ko-KR"/>
              </w:rPr>
              <w:t>LGE</w:t>
            </w:r>
          </w:p>
        </w:tc>
        <w:tc>
          <w:tcPr>
            <w:tcW w:w="2808" w:type="dxa"/>
          </w:tcPr>
          <w:p w14:paraId="07B6F396" w14:textId="77777777" w:rsidR="00AE3FB8" w:rsidRDefault="008C3B91">
            <w:pPr>
              <w:pStyle w:val="BodyText"/>
              <w:rPr>
                <w:rFonts w:eastAsia="Malgun Gothic"/>
                <w:lang w:val="en-US" w:eastAsia="ko-KR"/>
              </w:rPr>
            </w:pPr>
            <w:r>
              <w:rPr>
                <w:rFonts w:eastAsia="Malgun Gothic"/>
                <w:lang w:val="en-US" w:eastAsia="ko-KR"/>
              </w:rPr>
              <w:t>Soo Kim</w:t>
            </w:r>
          </w:p>
        </w:tc>
        <w:tc>
          <w:tcPr>
            <w:tcW w:w="3998" w:type="dxa"/>
          </w:tcPr>
          <w:p w14:paraId="10AB7951" w14:textId="77777777" w:rsidR="00AE3FB8" w:rsidRDefault="008F7810">
            <w:pPr>
              <w:pStyle w:val="BodyText"/>
              <w:rPr>
                <w:rFonts w:eastAsia="Malgun Gothic"/>
                <w:lang w:val="en-US" w:eastAsia="ko-KR"/>
              </w:rPr>
            </w:pPr>
            <w:hyperlink r:id="rId12" w:history="1">
              <w:r w:rsidR="008C3B91">
                <w:rPr>
                  <w:rStyle w:val="Hyperlink"/>
                  <w:rFonts w:eastAsia="Malgun Gothic"/>
                  <w:lang w:val="en-US" w:eastAsia="ko-KR"/>
                </w:rPr>
                <w:t>soo.kim@lge.com</w:t>
              </w:r>
            </w:hyperlink>
          </w:p>
        </w:tc>
      </w:tr>
      <w:tr w:rsidR="00AE3FB8" w14:paraId="0F29AA51" w14:textId="77777777" w:rsidTr="00E434C3">
        <w:tc>
          <w:tcPr>
            <w:tcW w:w="2823" w:type="dxa"/>
          </w:tcPr>
          <w:p w14:paraId="1C83B567" w14:textId="77777777" w:rsidR="00AE3FB8" w:rsidRDefault="008C3B91">
            <w:pPr>
              <w:pStyle w:val="BodyText"/>
              <w:rPr>
                <w:lang w:val="en-US"/>
              </w:rPr>
            </w:pPr>
            <w:proofErr w:type="spellStart"/>
            <w:r>
              <w:rPr>
                <w:rFonts w:eastAsiaTheme="minorEastAsia"/>
                <w:lang w:val="en-US"/>
              </w:rPr>
              <w:t>Spreadtrum</w:t>
            </w:r>
            <w:proofErr w:type="spellEnd"/>
          </w:p>
        </w:tc>
        <w:tc>
          <w:tcPr>
            <w:tcW w:w="2808" w:type="dxa"/>
          </w:tcPr>
          <w:p w14:paraId="03D2EE6D" w14:textId="77777777" w:rsidR="00AE3FB8" w:rsidRDefault="008C3B91">
            <w:pPr>
              <w:pStyle w:val="BodyText"/>
              <w:rPr>
                <w:lang w:val="en-US"/>
              </w:rPr>
            </w:pPr>
            <w:proofErr w:type="spellStart"/>
            <w:r>
              <w:rPr>
                <w:rFonts w:eastAsiaTheme="minorEastAsia" w:cs="Arial"/>
                <w:lang w:val="en-US"/>
              </w:rPr>
              <w:t>Xiaoyu</w:t>
            </w:r>
            <w:proofErr w:type="spellEnd"/>
            <w:r>
              <w:rPr>
                <w:rFonts w:eastAsiaTheme="minorEastAsia" w:cs="Arial"/>
                <w:lang w:val="en-US"/>
              </w:rPr>
              <w:t xml:space="preserve"> Chen</w:t>
            </w:r>
          </w:p>
        </w:tc>
        <w:tc>
          <w:tcPr>
            <w:tcW w:w="3998" w:type="dxa"/>
          </w:tcPr>
          <w:p w14:paraId="4E1177B1" w14:textId="77777777" w:rsidR="00AE3FB8" w:rsidRDefault="008F7810">
            <w:pPr>
              <w:pStyle w:val="BodyText"/>
              <w:rPr>
                <w:lang w:val="en-US"/>
              </w:rPr>
            </w:pPr>
            <w:hyperlink r:id="rId13" w:history="1">
              <w:r w:rsidR="008C3B91">
                <w:rPr>
                  <w:rStyle w:val="Hyperlink"/>
                  <w:rFonts w:eastAsiaTheme="minorEastAsia" w:cs="Arial"/>
                  <w:lang w:val="en-US"/>
                </w:rPr>
                <w:t>xiaoyu</w:t>
              </w:r>
              <w:r w:rsidR="008C3B91">
                <w:rPr>
                  <w:rStyle w:val="Hyperlink"/>
                  <w:rFonts w:cs="Arial"/>
                  <w:lang w:val="en-US"/>
                </w:rPr>
                <w:t>.chen@unisoc.com</w:t>
              </w:r>
            </w:hyperlink>
          </w:p>
        </w:tc>
      </w:tr>
      <w:tr w:rsidR="00AE3FB8" w14:paraId="11CBA736" w14:textId="77777777" w:rsidTr="00E434C3">
        <w:tc>
          <w:tcPr>
            <w:tcW w:w="2823" w:type="dxa"/>
          </w:tcPr>
          <w:p w14:paraId="4C779B86" w14:textId="77777777" w:rsidR="00AE3FB8" w:rsidRDefault="008C3B91">
            <w:pPr>
              <w:pStyle w:val="BodyText"/>
              <w:rPr>
                <w:lang w:val="en-US"/>
              </w:rPr>
            </w:pPr>
            <w:r>
              <w:rPr>
                <w:lang w:val="en-US"/>
              </w:rPr>
              <w:t>Interdigital</w:t>
            </w:r>
          </w:p>
        </w:tc>
        <w:tc>
          <w:tcPr>
            <w:tcW w:w="2808" w:type="dxa"/>
          </w:tcPr>
          <w:p w14:paraId="23964311" w14:textId="77777777" w:rsidR="00AE3FB8" w:rsidRDefault="008C3B91">
            <w:pPr>
              <w:pStyle w:val="BodyText"/>
              <w:rPr>
                <w:lang w:val="en-US"/>
              </w:rPr>
            </w:pPr>
            <w:proofErr w:type="spellStart"/>
            <w:r>
              <w:rPr>
                <w:lang w:val="en-US"/>
              </w:rPr>
              <w:t>Oumer</w:t>
            </w:r>
            <w:proofErr w:type="spellEnd"/>
            <w:r>
              <w:rPr>
                <w:lang w:val="en-US"/>
              </w:rPr>
              <w:t xml:space="preserve"> </w:t>
            </w:r>
            <w:proofErr w:type="spellStart"/>
            <w:r>
              <w:rPr>
                <w:lang w:val="en-US"/>
              </w:rPr>
              <w:t>Teyeb</w:t>
            </w:r>
            <w:proofErr w:type="spellEnd"/>
          </w:p>
        </w:tc>
        <w:tc>
          <w:tcPr>
            <w:tcW w:w="3998" w:type="dxa"/>
          </w:tcPr>
          <w:p w14:paraId="56979F6B" w14:textId="77777777" w:rsidR="00AE3FB8" w:rsidRDefault="008F7810">
            <w:pPr>
              <w:pStyle w:val="BodyText"/>
              <w:rPr>
                <w:lang w:val="en-US"/>
              </w:rPr>
            </w:pPr>
            <w:hyperlink r:id="rId14" w:history="1">
              <w:r w:rsidR="008C3B91">
                <w:rPr>
                  <w:rStyle w:val="Hyperlink"/>
                  <w:lang w:val="en-US"/>
                </w:rPr>
                <w:t>Oumer.teyeb@interdigital.com</w:t>
              </w:r>
            </w:hyperlink>
          </w:p>
        </w:tc>
      </w:tr>
      <w:tr w:rsidR="00AE3FB8" w14:paraId="3D93A5AA" w14:textId="77777777" w:rsidTr="00E434C3">
        <w:tc>
          <w:tcPr>
            <w:tcW w:w="2823" w:type="dxa"/>
          </w:tcPr>
          <w:p w14:paraId="4CDA8634" w14:textId="77777777" w:rsidR="00AE3FB8" w:rsidRDefault="008C3B91">
            <w:pPr>
              <w:pStyle w:val="BodyText"/>
              <w:rPr>
                <w:rFonts w:eastAsiaTheme="minorEastAsia"/>
                <w:lang w:val="en-US"/>
              </w:rPr>
            </w:pPr>
            <w:r>
              <w:rPr>
                <w:rFonts w:eastAsiaTheme="minorEastAsia" w:hint="eastAsia"/>
                <w:lang w:val="en-US"/>
              </w:rPr>
              <w:t>Z</w:t>
            </w:r>
            <w:r>
              <w:rPr>
                <w:rFonts w:eastAsiaTheme="minorEastAsia"/>
                <w:lang w:val="en-US"/>
              </w:rPr>
              <w:t>TE</w:t>
            </w:r>
          </w:p>
        </w:tc>
        <w:tc>
          <w:tcPr>
            <w:tcW w:w="2808" w:type="dxa"/>
          </w:tcPr>
          <w:p w14:paraId="765B4C95" w14:textId="77777777" w:rsidR="00AE3FB8" w:rsidRDefault="008C3B91">
            <w:pPr>
              <w:pStyle w:val="BodyText"/>
              <w:rPr>
                <w:rFonts w:eastAsiaTheme="minorEastAsia"/>
                <w:lang w:val="en-US"/>
              </w:rPr>
            </w:pPr>
            <w:r>
              <w:rPr>
                <w:rFonts w:eastAsiaTheme="minorEastAsia"/>
                <w:lang w:val="en-US"/>
              </w:rPr>
              <w:t xml:space="preserve">Fei </w:t>
            </w:r>
            <w:proofErr w:type="gramStart"/>
            <w:r>
              <w:rPr>
                <w:rFonts w:eastAsiaTheme="minorEastAsia"/>
                <w:lang w:val="en-US"/>
              </w:rPr>
              <w:t>dong</w:t>
            </w:r>
            <w:proofErr w:type="gramEnd"/>
          </w:p>
        </w:tc>
        <w:tc>
          <w:tcPr>
            <w:tcW w:w="3998" w:type="dxa"/>
          </w:tcPr>
          <w:p w14:paraId="2795EC36" w14:textId="77777777" w:rsidR="00AE3FB8" w:rsidRDefault="008C3B91">
            <w:pPr>
              <w:pStyle w:val="BodyText"/>
              <w:rPr>
                <w:rFonts w:eastAsiaTheme="minorEastAsia"/>
                <w:lang w:val="en-US"/>
              </w:rPr>
            </w:pPr>
            <w:r>
              <w:rPr>
                <w:rFonts w:eastAsiaTheme="minorEastAsia"/>
                <w:lang w:val="en-US"/>
              </w:rPr>
              <w:t>Dong.fei@zte.com.cn</w:t>
            </w:r>
          </w:p>
        </w:tc>
      </w:tr>
      <w:tr w:rsidR="00AE3FB8" w14:paraId="00777FD9" w14:textId="77777777" w:rsidTr="00E434C3">
        <w:tc>
          <w:tcPr>
            <w:tcW w:w="2823" w:type="dxa"/>
          </w:tcPr>
          <w:p w14:paraId="644740A0" w14:textId="77777777" w:rsidR="00AE3FB8" w:rsidRDefault="008C3B91">
            <w:pPr>
              <w:pStyle w:val="BodyText"/>
              <w:rPr>
                <w:rFonts w:eastAsiaTheme="minorEastAsia"/>
                <w:lang w:val="en-US"/>
              </w:rPr>
            </w:pPr>
            <w:proofErr w:type="spellStart"/>
            <w:r>
              <w:rPr>
                <w:rFonts w:eastAsiaTheme="minorEastAsia" w:hint="eastAsia"/>
                <w:lang w:val="en-US"/>
              </w:rPr>
              <w:t>M</w:t>
            </w:r>
            <w:r>
              <w:rPr>
                <w:rFonts w:eastAsiaTheme="minorEastAsia"/>
                <w:lang w:val="en-US"/>
              </w:rPr>
              <w:t>ediatek</w:t>
            </w:r>
            <w:proofErr w:type="spellEnd"/>
          </w:p>
        </w:tc>
        <w:tc>
          <w:tcPr>
            <w:tcW w:w="2808" w:type="dxa"/>
          </w:tcPr>
          <w:p w14:paraId="1C871A1C" w14:textId="77777777" w:rsidR="00AE3FB8" w:rsidRDefault="008C3B91">
            <w:pPr>
              <w:pStyle w:val="BodyText"/>
              <w:rPr>
                <w:rFonts w:eastAsiaTheme="minorEastAsia"/>
                <w:lang w:val="en-US"/>
              </w:rPr>
            </w:pPr>
            <w:r>
              <w:rPr>
                <w:rFonts w:eastAsiaTheme="minorEastAsia" w:hint="eastAsia"/>
                <w:lang w:val="en-US"/>
              </w:rPr>
              <w:t>Y</w:t>
            </w:r>
            <w:r>
              <w:rPr>
                <w:rFonts w:eastAsiaTheme="minorEastAsia"/>
                <w:lang w:val="en-US"/>
              </w:rPr>
              <w:t>uanyuan Zhang</w:t>
            </w:r>
          </w:p>
        </w:tc>
        <w:tc>
          <w:tcPr>
            <w:tcW w:w="3998" w:type="dxa"/>
          </w:tcPr>
          <w:p w14:paraId="060171CD" w14:textId="77777777" w:rsidR="00AE3FB8" w:rsidRDefault="008C3B91">
            <w:pPr>
              <w:pStyle w:val="BodyText"/>
              <w:rPr>
                <w:rFonts w:eastAsiaTheme="minorEastAsia"/>
                <w:lang w:val="en-US"/>
              </w:rPr>
            </w:pPr>
            <w:r>
              <w:rPr>
                <w:rFonts w:eastAsiaTheme="minorEastAsia"/>
                <w:lang w:val="en-US"/>
              </w:rPr>
              <w:t>Yuany.zhang@mediatek.com</w:t>
            </w:r>
          </w:p>
        </w:tc>
      </w:tr>
      <w:tr w:rsidR="00AE3FB8" w14:paraId="56EE4630" w14:textId="77777777" w:rsidTr="00E434C3">
        <w:tc>
          <w:tcPr>
            <w:tcW w:w="2823" w:type="dxa"/>
          </w:tcPr>
          <w:p w14:paraId="0370480E" w14:textId="77777777" w:rsidR="00AE3FB8" w:rsidRDefault="008C3B91">
            <w:pPr>
              <w:pStyle w:val="BodyText"/>
              <w:rPr>
                <w:rFonts w:eastAsiaTheme="minorEastAsia"/>
                <w:lang w:val="en-US"/>
              </w:rPr>
            </w:pPr>
            <w:r>
              <w:rPr>
                <w:rFonts w:eastAsiaTheme="minorEastAsia" w:hint="eastAsia"/>
                <w:lang w:val="en-US"/>
              </w:rPr>
              <w:t>China Unicom</w:t>
            </w:r>
          </w:p>
        </w:tc>
        <w:tc>
          <w:tcPr>
            <w:tcW w:w="2808" w:type="dxa"/>
          </w:tcPr>
          <w:p w14:paraId="0588F89D" w14:textId="77777777" w:rsidR="00AE3FB8" w:rsidRDefault="008C3B91">
            <w:pPr>
              <w:pStyle w:val="BodyText"/>
              <w:rPr>
                <w:rFonts w:eastAsiaTheme="minorEastAsia"/>
                <w:lang w:val="en-US"/>
              </w:rPr>
            </w:pPr>
            <w:proofErr w:type="spellStart"/>
            <w:r>
              <w:rPr>
                <w:rFonts w:eastAsiaTheme="minorEastAsia" w:hint="eastAsia"/>
                <w:lang w:val="en-US"/>
              </w:rPr>
              <w:t>Tingting</w:t>
            </w:r>
            <w:proofErr w:type="spellEnd"/>
            <w:r>
              <w:rPr>
                <w:rFonts w:eastAsiaTheme="minorEastAsia" w:hint="eastAsia"/>
                <w:lang w:val="en-US"/>
              </w:rPr>
              <w:t xml:space="preserve"> Liang</w:t>
            </w:r>
          </w:p>
        </w:tc>
        <w:tc>
          <w:tcPr>
            <w:tcW w:w="3998" w:type="dxa"/>
          </w:tcPr>
          <w:p w14:paraId="72B64E7F" w14:textId="77777777" w:rsidR="00AE3FB8" w:rsidRDefault="008C3B91">
            <w:pPr>
              <w:pStyle w:val="BodyText"/>
              <w:rPr>
                <w:rFonts w:eastAsiaTheme="minorEastAsia"/>
                <w:lang w:val="en-US"/>
              </w:rPr>
            </w:pPr>
            <w:r>
              <w:rPr>
                <w:rFonts w:eastAsiaTheme="minorEastAsia" w:hint="eastAsia"/>
                <w:lang w:val="en-US"/>
              </w:rPr>
              <w:t>liangtt11@chinaunicom.cn</w:t>
            </w:r>
          </w:p>
        </w:tc>
      </w:tr>
      <w:tr w:rsidR="00E434C3" w14:paraId="3F17F19E" w14:textId="77777777" w:rsidTr="00E434C3">
        <w:tc>
          <w:tcPr>
            <w:tcW w:w="2823" w:type="dxa"/>
          </w:tcPr>
          <w:p w14:paraId="0E0784F8" w14:textId="77777777" w:rsidR="00E434C3" w:rsidRDefault="00E434C3" w:rsidP="00E434C3">
            <w:pPr>
              <w:pStyle w:val="BodyText"/>
              <w:rPr>
                <w:rFonts w:eastAsiaTheme="minorEastAsia"/>
                <w:lang w:val="en-US"/>
              </w:rPr>
            </w:pPr>
            <w:r>
              <w:rPr>
                <w:rFonts w:eastAsiaTheme="minorEastAsia"/>
                <w:lang w:val="en-US"/>
              </w:rPr>
              <w:t xml:space="preserve">Samsung </w:t>
            </w:r>
          </w:p>
        </w:tc>
        <w:tc>
          <w:tcPr>
            <w:tcW w:w="2808" w:type="dxa"/>
          </w:tcPr>
          <w:p w14:paraId="5184D64A" w14:textId="77777777" w:rsidR="00E434C3" w:rsidRDefault="00E434C3" w:rsidP="00E434C3">
            <w:pPr>
              <w:pStyle w:val="BodyText"/>
              <w:rPr>
                <w:rFonts w:eastAsiaTheme="minorEastAsia"/>
                <w:lang w:val="en-US"/>
              </w:rPr>
            </w:pPr>
            <w:r>
              <w:rPr>
                <w:rFonts w:eastAsiaTheme="minorEastAsia"/>
                <w:lang w:val="en-US"/>
              </w:rPr>
              <w:t xml:space="preserve">Chadi </w:t>
            </w:r>
            <w:proofErr w:type="spellStart"/>
            <w:r>
              <w:rPr>
                <w:rFonts w:eastAsiaTheme="minorEastAsia"/>
                <w:lang w:val="en-US"/>
              </w:rPr>
              <w:t>Khirallah</w:t>
            </w:r>
            <w:proofErr w:type="spellEnd"/>
          </w:p>
        </w:tc>
        <w:tc>
          <w:tcPr>
            <w:tcW w:w="3998" w:type="dxa"/>
          </w:tcPr>
          <w:p w14:paraId="701DB790" w14:textId="77777777" w:rsidR="00E434C3" w:rsidRDefault="008F7810" w:rsidP="00E434C3">
            <w:pPr>
              <w:pStyle w:val="BodyText"/>
              <w:rPr>
                <w:rFonts w:eastAsiaTheme="minorEastAsia"/>
                <w:lang w:val="en-US"/>
              </w:rPr>
            </w:pPr>
            <w:hyperlink r:id="rId15" w:history="1">
              <w:r w:rsidR="00E434C3" w:rsidRPr="00341482">
                <w:rPr>
                  <w:rStyle w:val="Hyperlink"/>
                  <w:rFonts w:eastAsiaTheme="minorEastAsia"/>
                  <w:lang w:val="en-US"/>
                </w:rPr>
                <w:t>c.khirallah@samsung.com</w:t>
              </w:r>
            </w:hyperlink>
            <w:r w:rsidR="00E434C3">
              <w:rPr>
                <w:rFonts w:eastAsiaTheme="minorEastAsia"/>
                <w:lang w:val="en-US"/>
              </w:rPr>
              <w:t xml:space="preserve">  </w:t>
            </w:r>
          </w:p>
        </w:tc>
      </w:tr>
      <w:tr w:rsidR="00766E87" w14:paraId="52610DF2" w14:textId="77777777" w:rsidTr="00E434C3">
        <w:tc>
          <w:tcPr>
            <w:tcW w:w="2823" w:type="dxa"/>
          </w:tcPr>
          <w:p w14:paraId="4590C3E8" w14:textId="28968900" w:rsidR="00766E87" w:rsidRDefault="00766E87" w:rsidP="00E434C3">
            <w:pPr>
              <w:pStyle w:val="BodyText"/>
              <w:rPr>
                <w:rFonts w:eastAsiaTheme="minorEastAsia"/>
                <w:lang w:val="en-US"/>
              </w:rPr>
            </w:pPr>
            <w:r>
              <w:rPr>
                <w:rFonts w:eastAsiaTheme="minorEastAsia"/>
                <w:lang w:val="en-US"/>
              </w:rPr>
              <w:t>Vodafone</w:t>
            </w:r>
          </w:p>
        </w:tc>
        <w:tc>
          <w:tcPr>
            <w:tcW w:w="2808" w:type="dxa"/>
          </w:tcPr>
          <w:p w14:paraId="5DB8733F" w14:textId="6F553E56" w:rsidR="00766E87" w:rsidRDefault="00766E87" w:rsidP="00E434C3">
            <w:pPr>
              <w:pStyle w:val="BodyText"/>
              <w:rPr>
                <w:rFonts w:eastAsiaTheme="minorEastAsia"/>
                <w:lang w:val="en-US"/>
              </w:rPr>
            </w:pPr>
            <w:r>
              <w:rPr>
                <w:rFonts w:eastAsiaTheme="minorEastAsia"/>
                <w:lang w:val="en-US"/>
              </w:rPr>
              <w:t>Chandrika Worrall</w:t>
            </w:r>
          </w:p>
        </w:tc>
        <w:tc>
          <w:tcPr>
            <w:tcW w:w="3998" w:type="dxa"/>
          </w:tcPr>
          <w:p w14:paraId="082A1B2C" w14:textId="2607E881" w:rsidR="00766E87" w:rsidRDefault="00766E87" w:rsidP="00E434C3">
            <w:pPr>
              <w:pStyle w:val="BodyText"/>
            </w:pPr>
            <w:r>
              <w:t>Chandrika.worrall@vodafone.com</w:t>
            </w:r>
          </w:p>
        </w:tc>
      </w:tr>
      <w:tr w:rsidR="00BC57B3" w14:paraId="1A1E4D9D" w14:textId="77777777" w:rsidTr="00E434C3">
        <w:tc>
          <w:tcPr>
            <w:tcW w:w="2823" w:type="dxa"/>
          </w:tcPr>
          <w:p w14:paraId="6862271C" w14:textId="686A44D7" w:rsidR="00BC57B3" w:rsidRDefault="00BC57B3" w:rsidP="00E434C3">
            <w:pPr>
              <w:pStyle w:val="BodyText"/>
              <w:rPr>
                <w:rFonts w:eastAsiaTheme="minorEastAsia"/>
                <w:lang w:val="en-US"/>
              </w:rPr>
            </w:pPr>
            <w:r>
              <w:rPr>
                <w:rFonts w:eastAsiaTheme="minorEastAsia"/>
                <w:lang w:val="en-US"/>
              </w:rPr>
              <w:t>Nokia, Nokia Shanghai Bell</w:t>
            </w:r>
          </w:p>
        </w:tc>
        <w:tc>
          <w:tcPr>
            <w:tcW w:w="2808" w:type="dxa"/>
          </w:tcPr>
          <w:p w14:paraId="18834733" w14:textId="6DD6C883" w:rsidR="00BC57B3" w:rsidRDefault="00BC57B3" w:rsidP="00E434C3">
            <w:pPr>
              <w:pStyle w:val="BodyText"/>
              <w:rPr>
                <w:rFonts w:eastAsiaTheme="minorEastAsia"/>
                <w:lang w:val="en-US"/>
              </w:rPr>
            </w:pPr>
            <w:r>
              <w:rPr>
                <w:rFonts w:eastAsiaTheme="minorEastAsia"/>
                <w:lang w:val="en-US"/>
              </w:rPr>
              <w:t>Sakira Hassan</w:t>
            </w:r>
          </w:p>
        </w:tc>
        <w:tc>
          <w:tcPr>
            <w:tcW w:w="3998" w:type="dxa"/>
          </w:tcPr>
          <w:p w14:paraId="7F4F23D3" w14:textId="0B46DEC4" w:rsidR="00BC57B3" w:rsidRDefault="00BC57B3" w:rsidP="00E434C3">
            <w:pPr>
              <w:pStyle w:val="BodyText"/>
            </w:pPr>
            <w:r>
              <w:t>sakira.hassan@nokia.com</w:t>
            </w:r>
          </w:p>
        </w:tc>
      </w:tr>
      <w:tr w:rsidR="00160535" w14:paraId="75595974" w14:textId="77777777" w:rsidTr="00E434C3">
        <w:tc>
          <w:tcPr>
            <w:tcW w:w="2823" w:type="dxa"/>
          </w:tcPr>
          <w:p w14:paraId="3C7BD693" w14:textId="23501F95" w:rsidR="00160535" w:rsidRDefault="00160535" w:rsidP="00160535">
            <w:pPr>
              <w:pStyle w:val="BodyText"/>
              <w:rPr>
                <w:rFonts w:eastAsiaTheme="minorEastAsia"/>
                <w:lang w:val="en-US"/>
              </w:rPr>
            </w:pPr>
            <w:r>
              <w:rPr>
                <w:rFonts w:eastAsiaTheme="minorEastAsia" w:hint="eastAsia"/>
                <w:lang w:val="en-US"/>
              </w:rPr>
              <w:t>O</w:t>
            </w:r>
            <w:r>
              <w:rPr>
                <w:rFonts w:eastAsiaTheme="minorEastAsia"/>
                <w:lang w:val="en-US"/>
              </w:rPr>
              <w:t>PPO</w:t>
            </w:r>
          </w:p>
        </w:tc>
        <w:tc>
          <w:tcPr>
            <w:tcW w:w="2808" w:type="dxa"/>
          </w:tcPr>
          <w:p w14:paraId="75E3A169" w14:textId="53D85FE2" w:rsidR="00160535" w:rsidRDefault="00160535" w:rsidP="00160535">
            <w:pPr>
              <w:pStyle w:val="BodyText"/>
              <w:rPr>
                <w:rFonts w:eastAsiaTheme="minorEastAsia"/>
                <w:lang w:val="en-US"/>
              </w:rPr>
            </w:pPr>
            <w:r>
              <w:rPr>
                <w:rFonts w:eastAsiaTheme="minorEastAsia" w:hint="eastAsia"/>
                <w:lang w:val="en-US"/>
              </w:rPr>
              <w:t>Ji</w:t>
            </w:r>
            <w:r>
              <w:rPr>
                <w:rFonts w:eastAsiaTheme="minorEastAsia"/>
                <w:lang w:val="en-US"/>
              </w:rPr>
              <w:t>angsheng Fan</w:t>
            </w:r>
          </w:p>
        </w:tc>
        <w:tc>
          <w:tcPr>
            <w:tcW w:w="3998" w:type="dxa"/>
          </w:tcPr>
          <w:p w14:paraId="38B43B72" w14:textId="2EE34941" w:rsidR="00160535" w:rsidRDefault="00160535" w:rsidP="00160535">
            <w:pPr>
              <w:pStyle w:val="BodyText"/>
            </w:pPr>
            <w:r>
              <w:rPr>
                <w:rFonts w:eastAsiaTheme="minorEastAsia" w:hint="eastAsia"/>
                <w:lang w:val="en-US"/>
              </w:rPr>
              <w:t>f</w:t>
            </w:r>
            <w:r>
              <w:rPr>
                <w:rFonts w:eastAsiaTheme="minorEastAsia"/>
                <w:lang w:val="en-US"/>
              </w:rPr>
              <w:t>anjiangsheng@oppo.com</w:t>
            </w:r>
          </w:p>
        </w:tc>
      </w:tr>
    </w:tbl>
    <w:p w14:paraId="149D203B" w14:textId="77777777" w:rsidR="00AE3FB8" w:rsidRDefault="008C3B91">
      <w:pPr>
        <w:pStyle w:val="BodyText"/>
        <w:rPr>
          <w:lang w:val="en-US"/>
        </w:rPr>
      </w:pPr>
      <w:r>
        <w:rPr>
          <w:lang w:val="en-US"/>
        </w:rPr>
        <w:t xml:space="preserve">  </w:t>
      </w:r>
    </w:p>
    <w:p w14:paraId="6AEA2523" w14:textId="77777777" w:rsidR="00AE3FB8" w:rsidRDefault="008C3B91">
      <w:pPr>
        <w:pStyle w:val="Heading1"/>
        <w:rPr>
          <w:lang w:val="en-US"/>
        </w:rPr>
      </w:pPr>
      <w:r>
        <w:rPr>
          <w:lang w:val="en-US"/>
        </w:rPr>
        <w:t>2</w:t>
      </w:r>
      <w:r>
        <w:rPr>
          <w:lang w:val="en-US"/>
        </w:rPr>
        <w:tab/>
      </w:r>
      <w:bookmarkEnd w:id="2"/>
      <w:r>
        <w:rPr>
          <w:lang w:val="en-US"/>
        </w:rPr>
        <w:t>Discussion</w:t>
      </w:r>
    </w:p>
    <w:p w14:paraId="339FA847" w14:textId="77777777" w:rsidR="00AE3FB8" w:rsidRDefault="008C3B91">
      <w:pPr>
        <w:pStyle w:val="Heading2"/>
        <w:rPr>
          <w:lang w:val="en-US"/>
        </w:rPr>
      </w:pPr>
      <w:r>
        <w:rPr>
          <w:lang w:val="en-US"/>
        </w:rPr>
        <w:t>2.1</w:t>
      </w:r>
      <w:r>
        <w:rPr>
          <w:lang w:val="en-US"/>
        </w:rPr>
        <w:tab/>
        <w:t xml:space="preserve">On the functional framework </w:t>
      </w:r>
    </w:p>
    <w:p w14:paraId="0F076950" w14:textId="77777777" w:rsidR="00AE3FB8" w:rsidRDefault="008C3B91">
      <w:pPr>
        <w:pStyle w:val="BodyText"/>
        <w:rPr>
          <w:lang w:val="en-US"/>
        </w:rPr>
      </w:pPr>
      <w:r>
        <w:rPr>
          <w:lang w:val="en-US"/>
        </w:rPr>
        <w:t>The following was agreed during RAN2#122:</w:t>
      </w:r>
    </w:p>
    <w:tbl>
      <w:tblPr>
        <w:tblStyle w:val="TableGrid"/>
        <w:tblW w:w="0" w:type="auto"/>
        <w:tblLook w:val="04A0" w:firstRow="1" w:lastRow="0" w:firstColumn="1" w:lastColumn="0" w:noHBand="0" w:noVBand="1"/>
      </w:tblPr>
      <w:tblGrid>
        <w:gridCol w:w="9629"/>
      </w:tblGrid>
      <w:tr w:rsidR="00AE3FB8" w14:paraId="55A5CCC3" w14:textId="77777777">
        <w:tc>
          <w:tcPr>
            <w:tcW w:w="9629" w:type="dxa"/>
          </w:tcPr>
          <w:p w14:paraId="2A5FDA69" w14:textId="77777777" w:rsidR="00AE3FB8" w:rsidRDefault="008C3B91">
            <w:pPr>
              <w:rPr>
                <w:rStyle w:val="Emphasis"/>
                <w:lang w:val="en-US"/>
              </w:rPr>
            </w:pPr>
            <w:r>
              <w:rPr>
                <w:rStyle w:val="Emphasis"/>
                <w:lang w:val="en-US"/>
              </w:rPr>
              <w:t>Functional Arch</w:t>
            </w:r>
          </w:p>
          <w:p w14:paraId="3A4AB866" w14:textId="77777777" w:rsidR="00AE3FB8" w:rsidRDefault="008C3B91">
            <w:pPr>
              <w:pStyle w:val="Agreement"/>
              <w:rPr>
                <w:lang w:val="en-US"/>
              </w:rPr>
            </w:pPr>
            <w:r>
              <w:rPr>
                <w:lang w:val="en-US"/>
              </w:rPr>
              <w:t xml:space="preserve">Intention is to cover functional arch in general, </w:t>
            </w:r>
            <w:proofErr w:type="gramStart"/>
            <w:r>
              <w:rPr>
                <w:lang w:val="en-US"/>
              </w:rPr>
              <w:t>e.g.</w:t>
            </w:r>
            <w:proofErr w:type="gramEnd"/>
            <w:r>
              <w:rPr>
                <w:lang w:val="en-US"/>
              </w:rPr>
              <w:t xml:space="preserve"> covering both be model based and/or functionality based LCM</w:t>
            </w:r>
          </w:p>
          <w:p w14:paraId="5F90FB1E" w14:textId="77777777" w:rsidR="00AE3FB8" w:rsidRDefault="008C3B91">
            <w:pPr>
              <w:pStyle w:val="Agreement"/>
              <w:rPr>
                <w:lang w:val="en-US"/>
              </w:rPr>
            </w:pPr>
            <w:r>
              <w:rPr>
                <w:lang w:val="en-US"/>
              </w:rPr>
              <w:t xml:space="preserve">“Model Storage” in the figure is only intended as a reference point (if any) for protocol terminations </w:t>
            </w:r>
            <w:proofErr w:type="spellStart"/>
            <w:r>
              <w:rPr>
                <w:lang w:val="en-US"/>
              </w:rPr>
              <w:t>etc</w:t>
            </w:r>
            <w:proofErr w:type="spellEnd"/>
            <w:r>
              <w:rPr>
                <w:lang w:val="en-US"/>
              </w:rPr>
              <w:t xml:space="preserve"> for model transfer/delivery etc. It is not intended to limit where models are actually stored. Add a note for this.</w:t>
            </w:r>
          </w:p>
          <w:p w14:paraId="57FE9479" w14:textId="77777777" w:rsidR="00AE3FB8" w:rsidRDefault="008C3B91">
            <w:pPr>
              <w:pStyle w:val="Agreement"/>
              <w:rPr>
                <w:lang w:val="en-US"/>
              </w:rPr>
            </w:pPr>
            <w:r>
              <w:rPr>
                <w:lang w:val="en-US"/>
              </w:rPr>
              <w:t xml:space="preserve">Remove “Model” in Model </w:t>
            </w:r>
            <w:proofErr w:type="spellStart"/>
            <w:r>
              <w:rPr>
                <w:lang w:val="en-US"/>
              </w:rPr>
              <w:t>Managemt</w:t>
            </w:r>
            <w:proofErr w:type="spellEnd"/>
            <w:r>
              <w:rPr>
                <w:lang w:val="en-US"/>
              </w:rPr>
              <w:t xml:space="preserve"> and Model Inference and for the actions/the arrow form Management to Inference (to reduce the risk for misunderstanding). </w:t>
            </w:r>
          </w:p>
          <w:p w14:paraId="5C92D958" w14:textId="77777777" w:rsidR="00AE3FB8" w:rsidRDefault="008C3B91">
            <w:pPr>
              <w:pStyle w:val="Agreement"/>
              <w:rPr>
                <w:lang w:val="en-US"/>
              </w:rPr>
            </w:pPr>
            <w:r>
              <w:rPr>
                <w:lang w:val="en-US"/>
              </w:rPr>
              <w:t xml:space="preserve">Management may be model based management, or </w:t>
            </w:r>
            <w:proofErr w:type="gramStart"/>
            <w:r>
              <w:rPr>
                <w:lang w:val="en-US"/>
              </w:rPr>
              <w:t>functionality based</w:t>
            </w:r>
            <w:proofErr w:type="gramEnd"/>
            <w:r>
              <w:rPr>
                <w:lang w:val="en-US"/>
              </w:rPr>
              <w:t xml:space="preserve"> management. Add a mote for this. </w:t>
            </w:r>
          </w:p>
          <w:p w14:paraId="08A8FAAF" w14:textId="77777777" w:rsidR="00AE3FB8" w:rsidRDefault="008C3B91">
            <w:pPr>
              <w:pStyle w:val="Agreement"/>
              <w:rPr>
                <w:lang w:val="en-US"/>
              </w:rPr>
            </w:pPr>
            <w:r>
              <w:rPr>
                <w:lang w:val="en-US"/>
              </w:rPr>
              <w:t>With the modifications above Figure 2 from R2-2305327 is agreed</w:t>
            </w:r>
          </w:p>
        </w:tc>
      </w:tr>
    </w:tbl>
    <w:p w14:paraId="54AD2FBA" w14:textId="77777777" w:rsidR="00AE3FB8" w:rsidRDefault="00AE3FB8">
      <w:pPr>
        <w:pStyle w:val="BodyText"/>
        <w:rPr>
          <w:lang w:val="en-US"/>
        </w:rPr>
      </w:pPr>
    </w:p>
    <w:p w14:paraId="130CD913" w14:textId="77777777" w:rsidR="00AE3FB8" w:rsidRDefault="008C3B91">
      <w:pPr>
        <w:pStyle w:val="BodyText"/>
        <w:rPr>
          <w:lang w:val="en-US"/>
        </w:rPr>
      </w:pPr>
      <w:r>
        <w:rPr>
          <w:lang w:val="en-US"/>
        </w:rPr>
        <w:t xml:space="preserve">Figure 2 from </w:t>
      </w:r>
      <w:hyperlink r:id="rId16" w:history="1">
        <w:r>
          <w:rPr>
            <w:rStyle w:val="Hyperlink"/>
            <w:lang w:val="en-US"/>
          </w:rPr>
          <w:t>R2-23053207</w:t>
        </w:r>
      </w:hyperlink>
      <w:r>
        <w:rPr>
          <w:lang w:val="en-US"/>
        </w:rPr>
        <w:t xml:space="preserve"> can be seen below:</w:t>
      </w:r>
    </w:p>
    <w:tbl>
      <w:tblPr>
        <w:tblStyle w:val="TableGrid"/>
        <w:tblW w:w="0" w:type="auto"/>
        <w:tblLook w:val="04A0" w:firstRow="1" w:lastRow="0" w:firstColumn="1" w:lastColumn="0" w:noHBand="0" w:noVBand="1"/>
      </w:tblPr>
      <w:tblGrid>
        <w:gridCol w:w="9629"/>
      </w:tblGrid>
      <w:tr w:rsidR="00AE3FB8" w14:paraId="490B3411" w14:textId="77777777">
        <w:tc>
          <w:tcPr>
            <w:tcW w:w="9629" w:type="dxa"/>
          </w:tcPr>
          <w:p w14:paraId="6EF073F5" w14:textId="77777777" w:rsidR="00AE3FB8" w:rsidRDefault="008C3B91">
            <w:pPr>
              <w:spacing w:beforeLines="50" w:before="120" w:after="120"/>
              <w:rPr>
                <w:rFonts w:ascii="Arial" w:eastAsiaTheme="minorEastAsia" w:hAnsi="Arial" w:cs="Arial"/>
                <w:b/>
                <w:szCs w:val="21"/>
                <w:lang w:val="en-US" w:eastAsia="zh-CN"/>
              </w:rPr>
            </w:pPr>
            <w:r>
              <w:rPr>
                <w:rFonts w:eastAsia="Times New Roman"/>
                <w:sz w:val="20"/>
                <w:szCs w:val="20"/>
                <w:lang w:val="en-US"/>
              </w:rPr>
              <w:object w:dxaOrig="9030" w:dyaOrig="3930" w14:anchorId="79F01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5pt;height:197.45pt" o:ole="">
                  <v:imagedata r:id="rId17" o:title=""/>
                </v:shape>
                <o:OLEObject Type="Embed" ProgID="Visio.Drawing.15" ShapeID="_x0000_i1025" DrawAspect="Content" ObjectID="_1753215674" r:id="rId18"/>
              </w:object>
            </w:r>
          </w:p>
          <w:p w14:paraId="199D77D7" w14:textId="77777777" w:rsidR="00AE3FB8" w:rsidRDefault="008C3B91">
            <w:pPr>
              <w:spacing w:after="120"/>
              <w:jc w:val="center"/>
              <w:rPr>
                <w:b/>
                <w:lang w:val="en-US" w:eastAsia="zh-CN"/>
              </w:rPr>
            </w:pPr>
            <w:r>
              <w:rPr>
                <w:b/>
                <w:lang w:val="en-US" w:eastAsia="zh-CN"/>
              </w:rPr>
              <w:t>Figure 2: Functional architecture of AI for air interface</w:t>
            </w:r>
          </w:p>
        </w:tc>
      </w:tr>
    </w:tbl>
    <w:p w14:paraId="4DD95C86" w14:textId="77777777" w:rsidR="00AE3FB8" w:rsidRDefault="00AE3FB8">
      <w:pPr>
        <w:pStyle w:val="BodyText"/>
        <w:rPr>
          <w:lang w:val="en-US"/>
        </w:rPr>
      </w:pPr>
    </w:p>
    <w:p w14:paraId="26BF4D2F" w14:textId="77777777" w:rsidR="00AE3FB8" w:rsidRDefault="008C3B91">
      <w:pPr>
        <w:pStyle w:val="BodyText"/>
        <w:rPr>
          <w:lang w:val="en-US"/>
        </w:rPr>
      </w:pPr>
      <w:r>
        <w:rPr>
          <w:lang w:val="en-US"/>
        </w:rPr>
        <w:t>As per the agreements above, the Rapporteur has captured the following Figure in RAN2’s (currently discussed) text proposal for TR 38.843:</w:t>
      </w:r>
    </w:p>
    <w:tbl>
      <w:tblPr>
        <w:tblStyle w:val="TableGrid"/>
        <w:tblW w:w="0" w:type="auto"/>
        <w:tblLook w:val="04A0" w:firstRow="1" w:lastRow="0" w:firstColumn="1" w:lastColumn="0" w:noHBand="0" w:noVBand="1"/>
      </w:tblPr>
      <w:tblGrid>
        <w:gridCol w:w="9629"/>
      </w:tblGrid>
      <w:tr w:rsidR="00AE3FB8" w14:paraId="2331241C" w14:textId="77777777">
        <w:tc>
          <w:tcPr>
            <w:tcW w:w="9629" w:type="dxa"/>
          </w:tcPr>
          <w:p w14:paraId="1400C903" w14:textId="77777777" w:rsidR="00AE3FB8" w:rsidRDefault="008C3B91">
            <w:pPr>
              <w:pStyle w:val="TH"/>
              <w:rPr>
                <w:lang w:val="en-US"/>
              </w:rPr>
            </w:pPr>
            <w:r>
              <w:rPr>
                <w:rFonts w:eastAsia="Times New Roman"/>
                <w:sz w:val="20"/>
                <w:szCs w:val="20"/>
                <w:lang w:val="en-US"/>
              </w:rPr>
              <w:object w:dxaOrig="9030" w:dyaOrig="3930" w14:anchorId="0B5F77A1">
                <v:shape id="_x0000_i1026" type="#_x0000_t75" style="width:451.45pt;height:197.45pt" o:ole="">
                  <v:imagedata r:id="rId19" o:title=""/>
                </v:shape>
                <o:OLEObject Type="Embed" ProgID="Visio.Drawing.15" ShapeID="_x0000_i1026" DrawAspect="Content" ObjectID="_1753215675" r:id="rId20"/>
              </w:object>
            </w:r>
          </w:p>
          <w:p w14:paraId="7D2C2FC2" w14:textId="77777777" w:rsidR="00AE3FB8" w:rsidRDefault="008C3B91">
            <w:pPr>
              <w:pStyle w:val="TF"/>
              <w:rPr>
                <w:lang w:val="en-US"/>
              </w:rPr>
            </w:pPr>
            <w:r>
              <w:rPr>
                <w:rFonts w:eastAsia="Times New Roman"/>
                <w:color w:val="000000"/>
                <w:lang w:val="en-US" w:eastAsia="ja-JP"/>
              </w:rPr>
              <w:t>Figure</w:t>
            </w:r>
            <w:r>
              <w:rPr>
                <w:lang w:val="en-US"/>
              </w:rPr>
              <w:t xml:space="preserve"> 4.4-1: Functional framework for AI/ML for NR Air Interface</w:t>
            </w:r>
          </w:p>
        </w:tc>
      </w:tr>
    </w:tbl>
    <w:p w14:paraId="2F42F8C0" w14:textId="77777777" w:rsidR="00AE3FB8" w:rsidRDefault="008C3B91">
      <w:pPr>
        <w:pStyle w:val="BodyText"/>
        <w:rPr>
          <w:lang w:val="en-US"/>
        </w:rPr>
      </w:pPr>
      <w:r>
        <w:rPr>
          <w:lang w:val="en-US"/>
        </w:rPr>
        <w:br/>
        <w:t>Please be aware of the following changes to the names of the data/information flows (i.e., arrows):</w:t>
      </w:r>
    </w:p>
    <w:p w14:paraId="374DA887" w14:textId="77777777" w:rsidR="00AE3FB8" w:rsidRDefault="008C3B91">
      <w:pPr>
        <w:pStyle w:val="BodyText"/>
        <w:numPr>
          <w:ilvl w:val="0"/>
          <w:numId w:val="14"/>
        </w:numPr>
        <w:rPr>
          <w:lang w:val="en-US"/>
        </w:rPr>
      </w:pPr>
      <w:r>
        <w:rPr>
          <w:lang w:val="en-US"/>
        </w:rPr>
        <w:t>The arrow from Management to Inference has been renamed as “Management Instruction”,</w:t>
      </w:r>
    </w:p>
    <w:p w14:paraId="39472786" w14:textId="77777777" w:rsidR="00AE3FB8" w:rsidRDefault="008C3B91">
      <w:pPr>
        <w:pStyle w:val="BodyText"/>
        <w:numPr>
          <w:ilvl w:val="0"/>
          <w:numId w:val="14"/>
        </w:numPr>
        <w:rPr>
          <w:lang w:val="en-US"/>
        </w:rPr>
      </w:pPr>
      <w:r>
        <w:rPr>
          <w:lang w:val="en-US"/>
        </w:rPr>
        <w:t>The arrow from Management to Model Training has been renamed “Monitoring output”,</w:t>
      </w:r>
    </w:p>
    <w:p w14:paraId="79C40968" w14:textId="77777777" w:rsidR="00AE3FB8" w:rsidRDefault="008C3B91">
      <w:pPr>
        <w:pStyle w:val="BodyText"/>
        <w:numPr>
          <w:ilvl w:val="0"/>
          <w:numId w:val="14"/>
        </w:numPr>
        <w:rPr>
          <w:lang w:val="en-US"/>
        </w:rPr>
      </w:pPr>
      <w:r>
        <w:rPr>
          <w:lang w:val="en-US"/>
        </w:rPr>
        <w:t xml:space="preserve">The arrow from Inference to Management has been renamed to “Inference Output”. </w:t>
      </w:r>
    </w:p>
    <w:p w14:paraId="70A9D0CA" w14:textId="77777777" w:rsidR="00AE3FB8" w:rsidRDefault="008C3B91">
      <w:pPr>
        <w:pStyle w:val="BodyText"/>
        <w:rPr>
          <w:lang w:val="en-US"/>
        </w:rPr>
      </w:pPr>
      <w:r>
        <w:rPr>
          <w:lang w:val="en-US"/>
        </w:rPr>
        <w:t>Arguments to these changes are provided as input to Q1 below.</w:t>
      </w:r>
      <w:r>
        <w:rPr>
          <w:lang w:val="en-US"/>
        </w:rPr>
        <w:br/>
      </w:r>
    </w:p>
    <w:p w14:paraId="3DBBD8E2" w14:textId="77777777" w:rsidR="00AE3FB8" w:rsidRDefault="008C3B91">
      <w:pPr>
        <w:pStyle w:val="BodyText"/>
        <w:rPr>
          <w:rStyle w:val="Strong"/>
          <w:lang w:val="en-US"/>
        </w:rPr>
      </w:pPr>
      <w:r>
        <w:rPr>
          <w:rStyle w:val="Strong"/>
          <w:lang w:val="en-US"/>
        </w:rPr>
        <w:t>Question 1:</w:t>
      </w:r>
    </w:p>
    <w:p w14:paraId="6A7C278C" w14:textId="77777777" w:rsidR="00AE3FB8" w:rsidRDefault="008C3B91">
      <w:pPr>
        <w:pStyle w:val="BodyText"/>
        <w:rPr>
          <w:lang w:val="en-US"/>
        </w:rPr>
      </w:pPr>
      <w:r>
        <w:rPr>
          <w:lang w:val="en-US"/>
        </w:rPr>
        <w:t>Companies are invited to provide their views on the functional framework in the Figure above (Figure 4.4.-1). Try focusing on the data/information flows (i.e., the arrows), as the main blocks/functions have already been discussed and agreed online. Hence, try answering: should an arrow be optional? Should we rename them? Should we add/remove some? etc...</w:t>
      </w:r>
    </w:p>
    <w:p w14:paraId="380610B5" w14:textId="77777777" w:rsidR="00AE3FB8" w:rsidRDefault="008C3B91">
      <w:pPr>
        <w:pStyle w:val="BodyText"/>
        <w:rPr>
          <w:i/>
          <w:iCs/>
          <w:lang w:val="en-US"/>
        </w:rPr>
      </w:pPr>
      <w:r>
        <w:rPr>
          <w:i/>
          <w:iCs/>
          <w:lang w:val="en-US"/>
        </w:rPr>
        <w:t xml:space="preserve">Note: As per RAN2’s agreement the Rapporteur’s intention is to update the TR’s Figure that will be submitted to RAN2#123 according to the outcome of the discussion below.  </w:t>
      </w:r>
    </w:p>
    <w:tbl>
      <w:tblPr>
        <w:tblStyle w:val="TableGrid"/>
        <w:tblW w:w="5000" w:type="pct"/>
        <w:tblLook w:val="04A0" w:firstRow="1" w:lastRow="0" w:firstColumn="1" w:lastColumn="0" w:noHBand="0" w:noVBand="1"/>
      </w:tblPr>
      <w:tblGrid>
        <w:gridCol w:w="1351"/>
        <w:gridCol w:w="8278"/>
      </w:tblGrid>
      <w:tr w:rsidR="00AE3FB8" w14:paraId="2F433020" w14:textId="77777777" w:rsidTr="00AD16D7">
        <w:tc>
          <w:tcPr>
            <w:tcW w:w="702" w:type="pct"/>
            <w:shd w:val="clear" w:color="auto" w:fill="E7E6E6" w:themeFill="background2"/>
          </w:tcPr>
          <w:p w14:paraId="5BBBCA57" w14:textId="77777777" w:rsidR="00AE3FB8" w:rsidRDefault="008C3B91">
            <w:pPr>
              <w:pStyle w:val="BodyText"/>
              <w:rPr>
                <w:b/>
                <w:bCs/>
                <w:lang w:val="en-US"/>
              </w:rPr>
            </w:pPr>
            <w:r>
              <w:rPr>
                <w:b/>
                <w:bCs/>
                <w:lang w:val="en-US"/>
              </w:rPr>
              <w:lastRenderedPageBreak/>
              <w:t>Company</w:t>
            </w:r>
          </w:p>
        </w:tc>
        <w:tc>
          <w:tcPr>
            <w:tcW w:w="4298" w:type="pct"/>
            <w:shd w:val="clear" w:color="auto" w:fill="E7E6E6" w:themeFill="background2"/>
          </w:tcPr>
          <w:p w14:paraId="4E4E5C99" w14:textId="77777777" w:rsidR="00AE3FB8" w:rsidRDefault="008C3B91">
            <w:pPr>
              <w:pStyle w:val="BodyText"/>
              <w:rPr>
                <w:b/>
                <w:bCs/>
                <w:lang w:val="en-US"/>
              </w:rPr>
            </w:pPr>
            <w:r>
              <w:rPr>
                <w:b/>
                <w:bCs/>
                <w:lang w:val="en-US"/>
              </w:rPr>
              <w:t xml:space="preserve">Views </w:t>
            </w:r>
          </w:p>
        </w:tc>
      </w:tr>
      <w:tr w:rsidR="00AE3FB8" w14:paraId="02B5C700" w14:textId="77777777" w:rsidTr="00AD16D7">
        <w:tc>
          <w:tcPr>
            <w:tcW w:w="702" w:type="pct"/>
          </w:tcPr>
          <w:p w14:paraId="3F9A0D99" w14:textId="77777777" w:rsidR="00AE3FB8" w:rsidRDefault="008C3B91">
            <w:pPr>
              <w:pStyle w:val="BodyText"/>
              <w:rPr>
                <w:lang w:val="en-US"/>
              </w:rPr>
            </w:pPr>
            <w:r>
              <w:rPr>
                <w:lang w:val="en-US"/>
              </w:rPr>
              <w:t>Ericsson</w:t>
            </w:r>
          </w:p>
        </w:tc>
        <w:tc>
          <w:tcPr>
            <w:tcW w:w="4298" w:type="pct"/>
          </w:tcPr>
          <w:p w14:paraId="1408757C" w14:textId="77777777" w:rsidR="00AE3FB8" w:rsidRDefault="008C3B91">
            <w:pPr>
              <w:pStyle w:val="BodyText"/>
              <w:rPr>
                <w:lang w:val="en-US"/>
              </w:rPr>
            </w:pPr>
            <w:r>
              <w:rPr>
                <w:b/>
                <w:bCs/>
                <w:u w:val="single"/>
                <w:lang w:val="en-US"/>
              </w:rPr>
              <w:t>On the arrow’s names:</w:t>
            </w:r>
            <w:r>
              <w:rPr>
                <w:b/>
                <w:bCs/>
                <w:u w:val="single"/>
                <w:lang w:val="en-US"/>
              </w:rPr>
              <w:br/>
            </w:r>
            <w:r>
              <w:rPr>
                <w:lang w:val="en-US"/>
              </w:rPr>
              <w:t xml:space="preserve">We think that we should rename the following arrows as follows: </w:t>
            </w:r>
            <w:r>
              <w:rPr>
                <w:lang w:val="en-US"/>
              </w:rPr>
              <w:br/>
            </w:r>
            <w:r>
              <w:rPr>
                <w:lang w:val="en-US"/>
              </w:rPr>
              <w:br/>
            </w:r>
            <w:r>
              <w:rPr>
                <w:i/>
                <w:iCs/>
                <w:lang w:val="en-US"/>
              </w:rPr>
              <w:t xml:space="preserve">Model selection/(de)activation/switching/fallback </w:t>
            </w:r>
            <w:r>
              <w:rPr>
                <w:i/>
                <w:iCs/>
                <w:lang w:val="en-US"/>
              </w:rPr>
              <w:sym w:font="Wingdings" w:char="F0E0"/>
            </w:r>
            <w:r>
              <w:rPr>
                <w:i/>
                <w:iCs/>
                <w:lang w:val="en-US"/>
              </w:rPr>
              <w:t xml:space="preserve"> Management Instruction </w:t>
            </w:r>
            <w:r>
              <w:rPr>
                <w:i/>
                <w:iCs/>
                <w:lang w:val="en-US"/>
              </w:rPr>
              <w:br/>
              <w:t xml:space="preserve">Monitoring output </w:t>
            </w:r>
            <w:r>
              <w:rPr>
                <w:i/>
                <w:iCs/>
                <w:lang w:val="en-US"/>
              </w:rPr>
              <w:sym w:font="Wingdings" w:char="F0E0"/>
            </w:r>
            <w:r>
              <w:rPr>
                <w:i/>
                <w:iCs/>
                <w:lang w:val="en-US"/>
              </w:rPr>
              <w:t xml:space="preserve"> Inference output</w:t>
            </w:r>
            <w:r>
              <w:rPr>
                <w:i/>
                <w:iCs/>
                <w:lang w:val="en-US"/>
              </w:rPr>
              <w:br/>
              <w:t xml:space="preserve">Performance Feedback / Retraining Request </w:t>
            </w:r>
            <w:r>
              <w:rPr>
                <w:i/>
                <w:iCs/>
                <w:lang w:val="en-US"/>
              </w:rPr>
              <w:sym w:font="Wingdings" w:char="F0E0"/>
            </w:r>
            <w:r>
              <w:rPr>
                <w:i/>
                <w:iCs/>
                <w:lang w:val="en-US"/>
              </w:rPr>
              <w:t xml:space="preserve"> Monitoring output</w:t>
            </w:r>
          </w:p>
          <w:p w14:paraId="238FD3CA" w14:textId="77777777" w:rsidR="00AE3FB8" w:rsidRDefault="008C3B91">
            <w:pPr>
              <w:pStyle w:val="BodyText"/>
              <w:rPr>
                <w:lang w:val="en-US"/>
              </w:rPr>
            </w:pPr>
            <w:r>
              <w:rPr>
                <w:lang w:val="en-US"/>
              </w:rPr>
              <w:br/>
              <w:t>For the first one, there is a need to generalize what this is intended for.</w:t>
            </w:r>
            <w:r>
              <w:rPr>
                <w:lang w:val="en-US"/>
              </w:rPr>
              <w:br/>
            </w:r>
            <w:r>
              <w:rPr>
                <w:lang w:val="en-US"/>
              </w:rPr>
              <w:br/>
              <w:t>Further, on the other ones, please look that monitoring data goes into management, then the outcome of management should be “monitoring output”, and the outcome of inference should be “inference output”.</w:t>
            </w:r>
            <w:r>
              <w:rPr>
                <w:lang w:val="en-US"/>
              </w:rPr>
              <w:br/>
              <w:t xml:space="preserve"> </w:t>
            </w:r>
            <w:r>
              <w:rPr>
                <w:lang w:val="en-US"/>
              </w:rPr>
              <w:br/>
              <w:t xml:space="preserve">Note that for the “Performance Feedback / Retraining Request”, the Model Training function should be the one to decide whether retraining is needed based on the monitoring output (i.e., not the Management function deciding this). </w:t>
            </w:r>
            <w:r>
              <w:rPr>
                <w:lang w:val="en-US"/>
              </w:rPr>
              <w:br/>
            </w:r>
            <w:r>
              <w:rPr>
                <w:lang w:val="en-US"/>
              </w:rPr>
              <w:br/>
            </w:r>
            <w:r>
              <w:rPr>
                <w:b/>
                <w:bCs/>
                <w:u w:val="single"/>
                <w:lang w:val="en-US"/>
              </w:rPr>
              <w:t>On the presence/optionality of arrows and functions (blocks):</w:t>
            </w:r>
            <w:r>
              <w:rPr>
                <w:b/>
                <w:bCs/>
                <w:u w:val="single"/>
                <w:lang w:val="en-US"/>
              </w:rPr>
              <w:br/>
            </w:r>
            <w:r>
              <w:rPr>
                <w:i/>
                <w:iCs/>
                <w:lang w:val="en-US"/>
              </w:rPr>
              <w:t>- (arrow) Model Transfer/Delivery Request:</w:t>
            </w:r>
            <w:r>
              <w:rPr>
                <w:lang w:val="en-US"/>
              </w:rPr>
              <w:br/>
              <w:t>We are not entirely sure why the management function should be in charge of this. In principle, the management entity should simply provide the outcomes of certain model performances. Hence, we are inclined not to proceed with this model (update) request.</w:t>
            </w:r>
          </w:p>
          <w:p w14:paraId="5FBCB9A2" w14:textId="77777777" w:rsidR="00AE3FB8" w:rsidRDefault="00AE3FB8">
            <w:pPr>
              <w:pStyle w:val="BodyText"/>
              <w:rPr>
                <w:lang w:val="en-US"/>
              </w:rPr>
            </w:pPr>
          </w:p>
          <w:p w14:paraId="662A601B" w14:textId="77777777" w:rsidR="00AE3FB8" w:rsidRDefault="008C3B91">
            <w:pPr>
              <w:pStyle w:val="BodyText"/>
              <w:rPr>
                <w:lang w:val="en-US"/>
              </w:rPr>
            </w:pPr>
            <w:r>
              <w:rPr>
                <w:lang w:val="en-US"/>
              </w:rPr>
              <w:t xml:space="preserve">Additionally, since we agreed that “Model Storage” is only intended as a reference point, we could also use dashed lines for all arrows from/to the “Model Storage” block (eventually the block itself could also be dashed).  </w:t>
            </w:r>
          </w:p>
        </w:tc>
      </w:tr>
      <w:tr w:rsidR="00AE3FB8" w14:paraId="5B008676" w14:textId="77777777" w:rsidTr="00AD16D7">
        <w:tc>
          <w:tcPr>
            <w:tcW w:w="702" w:type="pct"/>
          </w:tcPr>
          <w:p w14:paraId="12A000A7" w14:textId="77777777" w:rsidR="00AE3FB8" w:rsidRDefault="008C3B91">
            <w:pPr>
              <w:pStyle w:val="BodyText"/>
              <w:rPr>
                <w:lang w:val="en-US"/>
              </w:rPr>
            </w:pPr>
            <w:r>
              <w:rPr>
                <w:lang w:val="en-US"/>
              </w:rPr>
              <w:t>vivo</w:t>
            </w:r>
          </w:p>
        </w:tc>
        <w:tc>
          <w:tcPr>
            <w:tcW w:w="4298" w:type="pct"/>
          </w:tcPr>
          <w:p w14:paraId="1F45BC3F" w14:textId="77777777" w:rsidR="00AE3FB8" w:rsidRDefault="008C3B91">
            <w:pPr>
              <w:pStyle w:val="BodyText"/>
              <w:rPr>
                <w:lang w:val="en-US"/>
              </w:rPr>
            </w:pPr>
            <w:r>
              <w:rPr>
                <w:rFonts w:cs="Arial"/>
                <w:lang w:val="en-US"/>
              </w:rPr>
              <w:t>First</w:t>
            </w:r>
            <w:r>
              <w:rPr>
                <w:lang w:val="en-US"/>
              </w:rPr>
              <w:t>:</w:t>
            </w:r>
          </w:p>
          <w:p w14:paraId="5153827F" w14:textId="77777777" w:rsidR="00AE3FB8" w:rsidRDefault="008C3B91">
            <w:pPr>
              <w:pStyle w:val="BodyText"/>
              <w:ind w:left="567"/>
              <w:rPr>
                <w:lang w:val="en-US"/>
              </w:rPr>
            </w:pPr>
            <w:r>
              <w:rPr>
                <w:lang w:val="en-US"/>
              </w:rPr>
              <w:t>W</w:t>
            </w:r>
            <w:r>
              <w:rPr>
                <w:rFonts w:cs="Arial"/>
                <w:lang w:val="en-US"/>
              </w:rPr>
              <w:t xml:space="preserve">e think we should decouple the TR update and whether to rename the arrows in the figure. That is, the TR update should just focus on the current RAN2 agreements. And separately </w:t>
            </w:r>
            <w:r>
              <w:rPr>
                <w:lang w:val="en-US"/>
              </w:rPr>
              <w:t xml:space="preserve">we can </w:t>
            </w:r>
            <w:r>
              <w:rPr>
                <w:rFonts w:cs="Arial"/>
                <w:lang w:val="en-US"/>
              </w:rPr>
              <w:t>discuss whether to rename the arrows. If RAN2 agree to do the update, we still have RAN2#123 post meeting for TR update. There is no rash to do this in the current TR update discussion.</w:t>
            </w:r>
          </w:p>
          <w:p w14:paraId="0BC2122A" w14:textId="77777777" w:rsidR="00AE3FB8" w:rsidRDefault="008C3B91">
            <w:pPr>
              <w:pStyle w:val="BodyText"/>
              <w:rPr>
                <w:lang w:val="en-US"/>
              </w:rPr>
            </w:pPr>
            <w:r>
              <w:rPr>
                <w:rFonts w:cs="Arial"/>
                <w:lang w:val="en-US"/>
              </w:rPr>
              <w:t xml:space="preserve">Second: </w:t>
            </w:r>
          </w:p>
          <w:p w14:paraId="2F3F886F" w14:textId="77777777" w:rsidR="00AE3FB8" w:rsidRDefault="008C3B91">
            <w:pPr>
              <w:pStyle w:val="BodyText"/>
              <w:ind w:left="567"/>
              <w:rPr>
                <w:i/>
                <w:iCs/>
                <w:lang w:val="en-US"/>
              </w:rPr>
            </w:pPr>
            <w:r>
              <w:rPr>
                <w:rFonts w:cs="Arial"/>
                <w:lang w:val="en-US"/>
              </w:rPr>
              <w:t>On:</w:t>
            </w:r>
            <w:r>
              <w:rPr>
                <w:i/>
                <w:iCs/>
                <w:lang w:val="en-US"/>
              </w:rPr>
              <w:t xml:space="preserve"> </w:t>
            </w:r>
            <w:r>
              <w:rPr>
                <w:b/>
                <w:i/>
                <w:iCs/>
                <w:lang w:val="en-US"/>
              </w:rPr>
              <w:t xml:space="preserve">Model selection/(de)activation/switching/fallback </w:t>
            </w:r>
            <w:r>
              <w:rPr>
                <w:rFonts w:ascii="Wingdings" w:hAnsi="Wingdings"/>
                <w:b/>
                <w:i/>
                <w:iCs/>
                <w:lang w:val="en-US"/>
              </w:rPr>
              <w:t></w:t>
            </w:r>
            <w:r>
              <w:rPr>
                <w:b/>
                <w:i/>
                <w:iCs/>
                <w:lang w:val="en-US"/>
              </w:rPr>
              <w:t xml:space="preserve"> Management Instruction</w:t>
            </w:r>
            <w:r>
              <w:rPr>
                <w:iCs/>
                <w:lang w:val="en-US"/>
              </w:rPr>
              <w:t>:</w:t>
            </w:r>
            <w:r>
              <w:rPr>
                <w:i/>
                <w:iCs/>
                <w:lang w:val="en-US"/>
              </w:rPr>
              <w:t xml:space="preserve"> </w:t>
            </w:r>
            <w:r>
              <w:rPr>
                <w:i/>
                <w:iCs/>
                <w:lang w:val="en-US"/>
              </w:rPr>
              <w:br/>
            </w:r>
            <w:r>
              <w:rPr>
                <w:rFonts w:cs="Arial"/>
                <w:iCs/>
                <w:lang w:val="en-US"/>
              </w:rPr>
              <w:t>W</w:t>
            </w:r>
            <w:r>
              <w:rPr>
                <w:rFonts w:cs="Arial"/>
                <w:lang w:val="en-US"/>
              </w:rPr>
              <w:t>e think using “Instruction”</w:t>
            </w:r>
            <w:r>
              <w:rPr>
                <w:lang w:val="en-US"/>
              </w:rPr>
              <w:t xml:space="preserve"> </w:t>
            </w:r>
            <w:r>
              <w:rPr>
                <w:rFonts w:cs="Arial"/>
                <w:lang w:val="en-US"/>
              </w:rPr>
              <w:t xml:space="preserve">may be confusing. </w:t>
            </w:r>
            <w:r>
              <w:rPr>
                <w:lang w:val="en-US"/>
              </w:rPr>
              <w:t xml:space="preserve">We do not see the necessity to introduce a new terminology for current model management procedure related to </w:t>
            </w:r>
            <w:r>
              <w:rPr>
                <w:i/>
                <w:iCs/>
                <w:lang w:val="en-US"/>
              </w:rPr>
              <w:t>selection/(de)activation/switching/fallback .</w:t>
            </w:r>
          </w:p>
          <w:p w14:paraId="3361E67D" w14:textId="77777777" w:rsidR="00AE3FB8" w:rsidRDefault="008C3B91">
            <w:pPr>
              <w:pStyle w:val="BodyText"/>
              <w:ind w:left="567"/>
              <w:rPr>
                <w:lang w:val="en-US"/>
              </w:rPr>
            </w:pPr>
            <w:r>
              <w:rPr>
                <w:rFonts w:cs="Arial"/>
                <w:i/>
                <w:iCs/>
                <w:lang w:val="en-US"/>
              </w:rPr>
              <w:t xml:space="preserve">On </w:t>
            </w:r>
            <w:r>
              <w:rPr>
                <w:b/>
                <w:i/>
                <w:iCs/>
                <w:lang w:val="en-US"/>
              </w:rPr>
              <w:t xml:space="preserve">Performance Feedback / Retraining Request </w:t>
            </w:r>
            <w:r>
              <w:rPr>
                <w:rFonts w:ascii="Wingdings" w:hAnsi="Wingdings"/>
                <w:b/>
                <w:i/>
                <w:iCs/>
                <w:lang w:val="en-US"/>
              </w:rPr>
              <w:t></w:t>
            </w:r>
            <w:r>
              <w:rPr>
                <w:b/>
                <w:i/>
                <w:iCs/>
                <w:lang w:val="en-US"/>
              </w:rPr>
              <w:t xml:space="preserve"> Monitoring output</w:t>
            </w:r>
          </w:p>
          <w:p w14:paraId="4DD40CEC" w14:textId="77777777" w:rsidR="00AE3FB8" w:rsidRDefault="008C3B91">
            <w:pPr>
              <w:pStyle w:val="BodyText"/>
              <w:ind w:left="567"/>
              <w:rPr>
                <w:lang w:val="en-US"/>
              </w:rPr>
            </w:pPr>
            <w:r>
              <w:rPr>
                <w:rFonts w:cs="Arial"/>
                <w:i/>
                <w:lang w:val="en-US"/>
              </w:rPr>
              <w:t>Retraining Request</w:t>
            </w:r>
            <w:r>
              <w:rPr>
                <w:rFonts w:cs="Arial"/>
                <w:lang w:val="en-US"/>
              </w:rPr>
              <w:t xml:space="preserve"> can be based on monitoring output, but not every monitoring output would require retraining request. So</w:t>
            </w:r>
            <w:r>
              <w:rPr>
                <w:lang w:val="en-US"/>
              </w:rPr>
              <w:t xml:space="preserve">, </w:t>
            </w:r>
            <w:r>
              <w:rPr>
                <w:rFonts w:cs="Arial"/>
                <w:lang w:val="en-US"/>
              </w:rPr>
              <w:t xml:space="preserve">whether or not there is need to retrain a model should </w:t>
            </w:r>
            <w:r>
              <w:rPr>
                <w:lang w:val="en-US"/>
              </w:rPr>
              <w:t xml:space="preserve">be </w:t>
            </w:r>
            <w:r>
              <w:rPr>
                <w:rFonts w:cs="Arial"/>
                <w:lang w:val="en-US"/>
              </w:rPr>
              <w:t>decided at management entity. If we agree to rename</w:t>
            </w:r>
            <w:r>
              <w:rPr>
                <w:lang w:val="en-US"/>
              </w:rPr>
              <w:t xml:space="preserve">, </w:t>
            </w:r>
            <w:r>
              <w:rPr>
                <w:rFonts w:cs="Arial"/>
                <w:lang w:val="en-US"/>
              </w:rPr>
              <w:t>as proposed by Rapp, that means the model retraining decision would be totally left to model training entity.</w:t>
            </w:r>
            <w:r>
              <w:rPr>
                <w:lang w:val="en-US"/>
              </w:rPr>
              <w:t xml:space="preserve"> That is not </w:t>
            </w:r>
            <w:r>
              <w:rPr>
                <w:rFonts w:cs="Arial"/>
                <w:lang w:val="en-US"/>
              </w:rPr>
              <w:t>R</w:t>
            </w:r>
            <w:r>
              <w:rPr>
                <w:lang w:val="en-US"/>
              </w:rPr>
              <w:t>AN2 current agreement.</w:t>
            </w:r>
          </w:p>
        </w:tc>
      </w:tr>
      <w:tr w:rsidR="00AE3FB8" w14:paraId="12E0FA8A" w14:textId="77777777" w:rsidTr="00AD16D7">
        <w:tc>
          <w:tcPr>
            <w:tcW w:w="702" w:type="pct"/>
          </w:tcPr>
          <w:p w14:paraId="3E3336B5" w14:textId="77777777" w:rsidR="00AE3FB8" w:rsidRDefault="008C3B91">
            <w:pPr>
              <w:pStyle w:val="BodyText"/>
              <w:rPr>
                <w:rFonts w:eastAsiaTheme="minorEastAsia"/>
                <w:lang w:val="en-US"/>
              </w:rPr>
            </w:pPr>
            <w:r>
              <w:rPr>
                <w:rFonts w:eastAsiaTheme="minorEastAsia"/>
                <w:lang w:val="en-US"/>
              </w:rPr>
              <w:t>Xiaomi</w:t>
            </w:r>
          </w:p>
        </w:tc>
        <w:tc>
          <w:tcPr>
            <w:tcW w:w="4298" w:type="pct"/>
          </w:tcPr>
          <w:p w14:paraId="4DC68F6D" w14:textId="77777777" w:rsidR="00AE3FB8" w:rsidRDefault="008C3B91">
            <w:pPr>
              <w:pStyle w:val="BodyText"/>
              <w:rPr>
                <w:rFonts w:eastAsiaTheme="minorEastAsia"/>
                <w:b/>
                <w:u w:val="single"/>
                <w:lang w:val="en-US"/>
              </w:rPr>
            </w:pPr>
            <w:r>
              <w:rPr>
                <w:rFonts w:eastAsiaTheme="minorEastAsia"/>
                <w:b/>
                <w:u w:val="single"/>
                <w:lang w:val="en-US"/>
              </w:rPr>
              <w:t>On the arrow name</w:t>
            </w:r>
          </w:p>
          <w:p w14:paraId="557921FC" w14:textId="77777777" w:rsidR="00AE3FB8" w:rsidRDefault="008C3B91">
            <w:pPr>
              <w:pStyle w:val="BodyText"/>
              <w:rPr>
                <w:rFonts w:eastAsia="DengXian"/>
                <w:lang w:val="en-US"/>
              </w:rPr>
            </w:pPr>
            <w:r>
              <w:rPr>
                <w:rFonts w:eastAsia="DengXian"/>
                <w:lang w:val="en-US"/>
              </w:rPr>
              <w:t xml:space="preserve">The functionality of the arrows should be aligned among all the arrows in the diagram. Now it seems that the arrows have different meaning in the diagram. Some </w:t>
            </w:r>
            <w:r>
              <w:rPr>
                <w:rFonts w:eastAsia="DengXian"/>
                <w:lang w:val="en-US"/>
              </w:rPr>
              <w:lastRenderedPageBreak/>
              <w:t>arrows represent the contents to be exchanged between two blocks. For example, the arrow between data collection and model training/ management/inference. While, some other arrows represent involved process between blocks. For example, the arrow between management and model inference. In our view, it is more general to make one arrow represent involved procedure. Considering this aspect, the text of arrow between data collection and model training/management/model inference and the text of arrow between model training and model storage can be updated to reflect involved procedure.</w:t>
            </w:r>
          </w:p>
          <w:p w14:paraId="2319B523" w14:textId="77777777" w:rsidR="00AE3FB8" w:rsidRDefault="00AE3FB8">
            <w:pPr>
              <w:pStyle w:val="BodyText"/>
              <w:rPr>
                <w:rFonts w:eastAsia="DengXian"/>
                <w:lang w:val="en-US"/>
              </w:rPr>
            </w:pPr>
          </w:p>
          <w:p w14:paraId="2C46CB78" w14:textId="563199B1" w:rsidR="00AE3FB8" w:rsidRDefault="008C3B91">
            <w:pPr>
              <w:pStyle w:val="BodyText"/>
              <w:rPr>
                <w:rFonts w:eastAsiaTheme="minorEastAsia"/>
                <w:b/>
                <w:u w:val="single"/>
                <w:lang w:val="en-US"/>
              </w:rPr>
            </w:pPr>
            <w:r>
              <w:rPr>
                <w:rFonts w:eastAsiaTheme="minorEastAsia"/>
                <w:b/>
                <w:u w:val="single"/>
                <w:lang w:val="en-US"/>
              </w:rPr>
              <w:t>On the arrow addition</w:t>
            </w:r>
          </w:p>
          <w:p w14:paraId="32F88692" w14:textId="77777777" w:rsidR="00AE3FB8" w:rsidRDefault="008C3B91">
            <w:pPr>
              <w:pStyle w:val="BodyText"/>
              <w:rPr>
                <w:rFonts w:eastAsiaTheme="minorEastAsia"/>
                <w:lang w:val="en-US"/>
              </w:rPr>
            </w:pPr>
            <w:r>
              <w:rPr>
                <w:rFonts w:eastAsiaTheme="minorEastAsia"/>
                <w:lang w:val="en-US"/>
              </w:rPr>
              <w:t>The functionality/model identification process is one important aspect in the whole LCM. This procedure may be reflected in the diagram. Management is responsible to manage the model or functionality identification. After the model is trained, then related functionality identification or model identification can be performed if needed. Hence, an arrow representing the model/functionality identification can be added between the model training and management.</w:t>
            </w:r>
          </w:p>
          <w:p w14:paraId="034F6FED" w14:textId="77777777" w:rsidR="00AE3FB8" w:rsidRDefault="00AE3FB8">
            <w:pPr>
              <w:pStyle w:val="BodyText"/>
              <w:rPr>
                <w:rFonts w:eastAsiaTheme="minorEastAsia"/>
                <w:lang w:val="en-US"/>
              </w:rPr>
            </w:pPr>
          </w:p>
          <w:p w14:paraId="19858542" w14:textId="77777777" w:rsidR="00AE3FB8" w:rsidRDefault="008C3B91">
            <w:pPr>
              <w:pStyle w:val="BodyText"/>
              <w:rPr>
                <w:rFonts w:eastAsiaTheme="minorEastAsia"/>
                <w:b/>
                <w:u w:val="single"/>
                <w:lang w:val="en-US"/>
              </w:rPr>
            </w:pPr>
            <w:r>
              <w:rPr>
                <w:rFonts w:eastAsiaTheme="minorEastAsia"/>
                <w:b/>
                <w:u w:val="single"/>
                <w:lang w:val="en-US"/>
              </w:rPr>
              <w:t>On the arrow removal</w:t>
            </w:r>
          </w:p>
          <w:p w14:paraId="3255E443" w14:textId="77777777" w:rsidR="00AE3FB8" w:rsidRDefault="008C3B91">
            <w:pPr>
              <w:pStyle w:val="BodyText"/>
              <w:rPr>
                <w:rFonts w:eastAsia="DengXian"/>
                <w:lang w:val="en-US"/>
              </w:rPr>
            </w:pPr>
            <w:r>
              <w:rPr>
                <w:rFonts w:eastAsiaTheme="minorEastAsia"/>
                <w:lang w:val="en-US"/>
              </w:rPr>
              <w:t xml:space="preserve">The management need to acquire performance monitoring inputs. In the fig, there are two arrows from data collection and inference. However, we understand the data collection shall support both legacy metrics and AI related metrics. Therefore, seems the </w:t>
            </w:r>
            <w:r>
              <w:rPr>
                <w:rFonts w:eastAsia="DengXian"/>
                <w:lang w:val="en-US"/>
              </w:rPr>
              <w:t xml:space="preserve">arrow from model inference to management is unnecessary and can be removed. It is already covered by the arrow between data collection and management since the collected monitoring data could also include the output of the inference. </w:t>
            </w:r>
          </w:p>
          <w:p w14:paraId="24229A0F" w14:textId="77777777" w:rsidR="00AE3FB8" w:rsidRDefault="00AE3FB8">
            <w:pPr>
              <w:pStyle w:val="BodyText"/>
              <w:rPr>
                <w:rFonts w:eastAsiaTheme="minorEastAsia"/>
                <w:lang w:val="en-US"/>
              </w:rPr>
            </w:pPr>
          </w:p>
          <w:p w14:paraId="5E7D025F" w14:textId="77777777" w:rsidR="00AE3FB8" w:rsidRDefault="008C3B91">
            <w:pPr>
              <w:pStyle w:val="BodyText"/>
              <w:rPr>
                <w:rFonts w:eastAsiaTheme="minorEastAsia"/>
                <w:b/>
                <w:u w:val="single"/>
                <w:lang w:val="en-US"/>
              </w:rPr>
            </w:pPr>
            <w:r>
              <w:rPr>
                <w:rFonts w:eastAsiaTheme="minorEastAsia"/>
                <w:b/>
                <w:u w:val="single"/>
                <w:lang w:val="en-US"/>
              </w:rPr>
              <w:t>On the optionality of arrow</w:t>
            </w:r>
          </w:p>
          <w:p w14:paraId="7CD0D6F1" w14:textId="77777777" w:rsidR="00AE3FB8" w:rsidRDefault="008C3B91">
            <w:pPr>
              <w:pStyle w:val="BodyText"/>
              <w:rPr>
                <w:rFonts w:eastAsiaTheme="minorEastAsia"/>
                <w:lang w:val="en-US"/>
              </w:rPr>
            </w:pPr>
            <w:r w:rsidRPr="0070754D">
              <w:rPr>
                <w:rFonts w:eastAsiaTheme="minorEastAsia"/>
                <w:lang w:val="en-US"/>
              </w:rPr>
              <w:t>We are not sure whether the arrow from management to model training is always mandatory. Seems the only use case of such arrow is to retrain the model.</w:t>
            </w:r>
            <w:r>
              <w:rPr>
                <w:rFonts w:eastAsiaTheme="minorEastAsia"/>
                <w:lang w:val="en-US"/>
              </w:rPr>
              <w:t xml:space="preserve"> However, we understand the model training may be out of 3GPP, which means the training may be independent from the performance monitoring. Therefore, we suggest to make this arrow optional.</w:t>
            </w:r>
          </w:p>
          <w:p w14:paraId="72D2D2FC" w14:textId="77777777" w:rsidR="00AE3FB8" w:rsidRDefault="008C3B91">
            <w:pPr>
              <w:pStyle w:val="BodyText"/>
              <w:rPr>
                <w:rFonts w:eastAsiaTheme="minorEastAsia"/>
                <w:lang w:val="en-US"/>
              </w:rPr>
            </w:pPr>
            <w:r w:rsidRPr="0070754D">
              <w:rPr>
                <w:rFonts w:eastAsiaTheme="minorEastAsia"/>
                <w:lang w:val="en-US"/>
              </w:rPr>
              <w:t>Also agree with Ericsson, the model storage related arrow can be optional since the model storage itself is optional.</w:t>
            </w:r>
          </w:p>
          <w:p w14:paraId="1CF4FC12" w14:textId="77777777" w:rsidR="00AE3FB8" w:rsidRDefault="00AE3FB8">
            <w:pPr>
              <w:pStyle w:val="BodyText"/>
              <w:rPr>
                <w:rFonts w:eastAsiaTheme="minorEastAsia"/>
                <w:lang w:val="en-US"/>
              </w:rPr>
            </w:pPr>
          </w:p>
          <w:p w14:paraId="7D76EF04" w14:textId="77777777" w:rsidR="00AE3FB8" w:rsidRDefault="008C3B91">
            <w:pPr>
              <w:pStyle w:val="BodyText"/>
              <w:rPr>
                <w:rFonts w:eastAsiaTheme="minorEastAsia"/>
                <w:lang w:val="en-US"/>
              </w:rPr>
            </w:pPr>
            <w:r>
              <w:rPr>
                <w:rFonts w:eastAsiaTheme="minorEastAsia"/>
                <w:noProof/>
                <w:lang w:eastAsia="en-GB"/>
              </w:rPr>
              <w:lastRenderedPageBreak/>
              <w:drawing>
                <wp:inline distT="0" distB="0" distL="0" distR="0" wp14:anchorId="687D140F" wp14:editId="2177629C">
                  <wp:extent cx="4744085" cy="274193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770427" cy="2757415"/>
                          </a:xfrm>
                          <a:prstGeom prst="rect">
                            <a:avLst/>
                          </a:prstGeom>
                          <a:noFill/>
                        </pic:spPr>
                      </pic:pic>
                    </a:graphicData>
                  </a:graphic>
                </wp:inline>
              </w:drawing>
            </w:r>
          </w:p>
          <w:p w14:paraId="56BC5A4C" w14:textId="77777777" w:rsidR="00AE3FB8" w:rsidRDefault="00AE3FB8">
            <w:pPr>
              <w:pStyle w:val="BodyText"/>
              <w:rPr>
                <w:rFonts w:eastAsiaTheme="minorEastAsia"/>
                <w:lang w:val="en-US"/>
              </w:rPr>
            </w:pPr>
          </w:p>
        </w:tc>
      </w:tr>
      <w:tr w:rsidR="00AE3FB8" w14:paraId="5CD9CAED" w14:textId="77777777" w:rsidTr="00AD16D7">
        <w:tc>
          <w:tcPr>
            <w:tcW w:w="702" w:type="pct"/>
          </w:tcPr>
          <w:p w14:paraId="5BF84D4F" w14:textId="77777777" w:rsidR="00AE3FB8" w:rsidRDefault="008C3B91">
            <w:pPr>
              <w:pStyle w:val="BodyText"/>
              <w:rPr>
                <w:lang w:val="en-US"/>
              </w:rPr>
            </w:pPr>
            <w:r>
              <w:rPr>
                <w:lang w:val="en-US"/>
              </w:rPr>
              <w:lastRenderedPageBreak/>
              <w:t>Lenovo</w:t>
            </w:r>
          </w:p>
        </w:tc>
        <w:tc>
          <w:tcPr>
            <w:tcW w:w="4298" w:type="pct"/>
          </w:tcPr>
          <w:p w14:paraId="5FBAACFC" w14:textId="77777777" w:rsidR="00AE3FB8" w:rsidRDefault="008C3B91">
            <w:pPr>
              <w:pStyle w:val="BodyText"/>
              <w:rPr>
                <w:b/>
                <w:bCs/>
                <w:u w:val="single"/>
                <w:lang w:val="en-US"/>
              </w:rPr>
            </w:pPr>
            <w:r>
              <w:rPr>
                <w:b/>
                <w:bCs/>
                <w:u w:val="single"/>
                <w:lang w:val="en-US"/>
              </w:rPr>
              <w:t>On the arrow’s names:</w:t>
            </w:r>
          </w:p>
          <w:p w14:paraId="178B1EDC" w14:textId="77777777" w:rsidR="00AE3FB8" w:rsidRDefault="008C3B91">
            <w:pPr>
              <w:pStyle w:val="BodyText"/>
              <w:rPr>
                <w:i/>
                <w:iCs/>
                <w:color w:val="FF0000"/>
                <w:lang w:val="en-US"/>
              </w:rPr>
            </w:pPr>
            <w:r>
              <w:rPr>
                <w:i/>
                <w:iCs/>
                <w:color w:val="FF0000"/>
                <w:lang w:val="en-US"/>
              </w:rPr>
              <w:t xml:space="preserve">Model selection/(de)activation/switching/fallback </w:t>
            </w:r>
            <w:r>
              <w:rPr>
                <w:i/>
                <w:iCs/>
                <w:color w:val="FF0000"/>
                <w:lang w:val="en-US"/>
              </w:rPr>
              <w:sym w:font="Wingdings" w:char="F0E0"/>
            </w:r>
            <w:r>
              <w:rPr>
                <w:i/>
                <w:iCs/>
                <w:color w:val="FF0000"/>
                <w:lang w:val="en-US"/>
              </w:rPr>
              <w:t xml:space="preserve"> Management Instruction </w:t>
            </w:r>
            <w:r>
              <w:rPr>
                <w:i/>
                <w:iCs/>
                <w:lang w:val="en-US"/>
              </w:rPr>
              <w:br/>
            </w:r>
            <w:r>
              <w:rPr>
                <w:i/>
                <w:iCs/>
                <w:color w:val="00B050"/>
                <w:lang w:val="en-US"/>
              </w:rPr>
              <w:t xml:space="preserve">Monitoring output </w:t>
            </w:r>
            <w:r>
              <w:rPr>
                <w:i/>
                <w:iCs/>
                <w:color w:val="00B050"/>
                <w:lang w:val="en-US"/>
              </w:rPr>
              <w:sym w:font="Wingdings" w:char="F0E0"/>
            </w:r>
            <w:r>
              <w:rPr>
                <w:i/>
                <w:iCs/>
                <w:color w:val="00B050"/>
                <w:lang w:val="en-US"/>
              </w:rPr>
              <w:t xml:space="preserve"> Inference output</w:t>
            </w:r>
            <w:r>
              <w:rPr>
                <w:i/>
                <w:iCs/>
                <w:lang w:val="en-US"/>
              </w:rPr>
              <w:br/>
            </w:r>
            <w:r>
              <w:rPr>
                <w:i/>
                <w:iCs/>
                <w:color w:val="FF0000"/>
                <w:lang w:val="en-US"/>
              </w:rPr>
              <w:t xml:space="preserve">Performance Feedback / Retraining Request </w:t>
            </w:r>
            <w:r>
              <w:rPr>
                <w:i/>
                <w:iCs/>
                <w:color w:val="FF0000"/>
                <w:lang w:val="en-US"/>
              </w:rPr>
              <w:sym w:font="Wingdings" w:char="F0E0"/>
            </w:r>
            <w:r>
              <w:rPr>
                <w:i/>
                <w:iCs/>
                <w:color w:val="FF0000"/>
                <w:lang w:val="en-US"/>
              </w:rPr>
              <w:t xml:space="preserve"> Monitoring output</w:t>
            </w:r>
          </w:p>
          <w:p w14:paraId="4F2B9332" w14:textId="77777777" w:rsidR="00AE3FB8" w:rsidRDefault="008C3B91">
            <w:pPr>
              <w:pStyle w:val="BodyText"/>
              <w:rPr>
                <w:lang w:val="en-US"/>
              </w:rPr>
            </w:pPr>
            <w:r>
              <w:rPr>
                <w:lang w:val="en-US"/>
              </w:rPr>
              <w:t xml:space="preserve">Regarding the proposal from </w:t>
            </w:r>
            <w:proofErr w:type="spellStart"/>
            <w:r>
              <w:rPr>
                <w:lang w:val="en-US"/>
              </w:rPr>
              <w:t>rapporteour</w:t>
            </w:r>
            <w:proofErr w:type="spellEnd"/>
            <w:r>
              <w:rPr>
                <w:lang w:val="en-US"/>
              </w:rPr>
              <w:t xml:space="preserve">, we feel generalizing the terminology </w:t>
            </w:r>
            <w:r>
              <w:rPr>
                <w:i/>
                <w:iCs/>
                <w:color w:val="FF0000"/>
                <w:lang w:val="en-US"/>
              </w:rPr>
              <w:t>Management Instruction, Monitoring output</w:t>
            </w:r>
            <w:r>
              <w:rPr>
                <w:lang w:val="en-US"/>
              </w:rPr>
              <w:t xml:space="preserve"> may not help with the interpretation and readability of the framework. The original wording reflects the intention better. </w:t>
            </w:r>
          </w:p>
          <w:p w14:paraId="55BAC49F" w14:textId="77777777" w:rsidR="00AE3FB8" w:rsidRDefault="008C3B91">
            <w:pPr>
              <w:pStyle w:val="BodyText"/>
              <w:rPr>
                <w:lang w:val="en-US"/>
              </w:rPr>
            </w:pPr>
            <w:r>
              <w:rPr>
                <w:i/>
                <w:iCs/>
                <w:color w:val="00B050"/>
                <w:lang w:val="en-US"/>
              </w:rPr>
              <w:t xml:space="preserve">Monitoring output </w:t>
            </w:r>
            <w:r>
              <w:rPr>
                <w:i/>
                <w:iCs/>
                <w:color w:val="00B050"/>
                <w:lang w:val="en-US"/>
              </w:rPr>
              <w:sym w:font="Wingdings" w:char="F0E0"/>
            </w:r>
            <w:r>
              <w:rPr>
                <w:i/>
                <w:iCs/>
                <w:color w:val="00B050"/>
                <w:lang w:val="en-US"/>
              </w:rPr>
              <w:t xml:space="preserve"> Inference output</w:t>
            </w:r>
            <w:r>
              <w:rPr>
                <w:color w:val="00B050"/>
                <w:lang w:val="en-US"/>
              </w:rPr>
              <w:t xml:space="preserve"> </w:t>
            </w:r>
            <w:r>
              <w:rPr>
                <w:lang w:val="en-US"/>
              </w:rPr>
              <w:t>is a good suggestion, we understand it is upon the Management function that does the monitoring, and it may take the inference output (e.g. the predicted CSI/BM result) into account.</w:t>
            </w:r>
            <w:r>
              <w:rPr>
                <w:i/>
                <w:iCs/>
                <w:lang w:val="en-US"/>
              </w:rPr>
              <w:br/>
            </w:r>
          </w:p>
          <w:p w14:paraId="7915F155" w14:textId="77777777" w:rsidR="00AE3FB8" w:rsidRDefault="008C3B91">
            <w:pPr>
              <w:pStyle w:val="BodyText"/>
              <w:rPr>
                <w:b/>
                <w:bCs/>
                <w:u w:val="single"/>
                <w:lang w:val="en-US"/>
              </w:rPr>
            </w:pPr>
            <w:r>
              <w:rPr>
                <w:b/>
                <w:bCs/>
                <w:u w:val="single"/>
                <w:lang w:val="en-US"/>
              </w:rPr>
              <w:t>On the presence/optionality of arrows and functions (blocks):</w:t>
            </w:r>
          </w:p>
          <w:p w14:paraId="59D84775" w14:textId="77777777" w:rsidR="00AE3FB8" w:rsidRDefault="008C3B91">
            <w:pPr>
              <w:pStyle w:val="BodyText"/>
              <w:rPr>
                <w:lang w:val="en-US"/>
              </w:rPr>
            </w:pPr>
            <w:r w:rsidRPr="0070754D">
              <w:rPr>
                <w:lang w:val="en-US"/>
              </w:rPr>
              <w:t>We are ok to make the Model Transfer/Delivery Request optional as Rapporteur suggested.</w:t>
            </w:r>
            <w:r>
              <w:rPr>
                <w:lang w:val="en-US"/>
              </w:rPr>
              <w:t xml:space="preserve"> </w:t>
            </w:r>
          </w:p>
          <w:p w14:paraId="593A3DD3" w14:textId="77777777" w:rsidR="00AE3FB8" w:rsidRDefault="008C3B91">
            <w:pPr>
              <w:pStyle w:val="BodyText"/>
              <w:rPr>
                <w:lang w:val="en-US"/>
              </w:rPr>
            </w:pPr>
            <w:r w:rsidRPr="0070754D">
              <w:rPr>
                <w:lang w:val="en-US"/>
              </w:rPr>
              <w:t xml:space="preserve">In addition, maybe the </w:t>
            </w:r>
            <w:r w:rsidRPr="0070754D">
              <w:rPr>
                <w:i/>
                <w:iCs/>
                <w:color w:val="00B050"/>
                <w:lang w:val="en-US"/>
              </w:rPr>
              <w:t xml:space="preserve">Inference output </w:t>
            </w:r>
            <w:r w:rsidRPr="0070754D">
              <w:rPr>
                <w:lang w:val="en-US"/>
              </w:rPr>
              <w:t>after change could be optional too. The monitoring could be upon the overall performance rather than comparing the predicted result with the ground truth.</w:t>
            </w:r>
          </w:p>
          <w:p w14:paraId="2A62BE31" w14:textId="77777777" w:rsidR="00AE3FB8" w:rsidRDefault="00AE3FB8">
            <w:pPr>
              <w:pStyle w:val="BodyText"/>
              <w:rPr>
                <w:lang w:val="en-US"/>
              </w:rPr>
            </w:pPr>
          </w:p>
          <w:p w14:paraId="29271EEA" w14:textId="77777777" w:rsidR="00AE3FB8" w:rsidRDefault="00AE3FB8">
            <w:pPr>
              <w:pStyle w:val="BodyText"/>
              <w:rPr>
                <w:lang w:val="en-US"/>
              </w:rPr>
            </w:pPr>
          </w:p>
        </w:tc>
      </w:tr>
      <w:tr w:rsidR="00AE3FB8" w14:paraId="1145E0DC" w14:textId="77777777" w:rsidTr="00AD16D7">
        <w:tc>
          <w:tcPr>
            <w:tcW w:w="702" w:type="pct"/>
          </w:tcPr>
          <w:p w14:paraId="2A4AD0B9" w14:textId="77777777" w:rsidR="00AE3FB8" w:rsidRDefault="008C3B91">
            <w:pPr>
              <w:pStyle w:val="BodyText"/>
              <w:rPr>
                <w:lang w:val="en-US"/>
              </w:rPr>
            </w:pPr>
            <w:r>
              <w:rPr>
                <w:lang w:val="en-US"/>
              </w:rPr>
              <w:t>Qualcomm</w:t>
            </w:r>
          </w:p>
        </w:tc>
        <w:tc>
          <w:tcPr>
            <w:tcW w:w="4298" w:type="pct"/>
          </w:tcPr>
          <w:p w14:paraId="13360EE5" w14:textId="77777777" w:rsidR="00AE3FB8" w:rsidRDefault="008C3B91">
            <w:pPr>
              <w:pStyle w:val="BodyText"/>
              <w:rPr>
                <w:lang w:val="en-US"/>
              </w:rPr>
            </w:pPr>
            <w:r>
              <w:rPr>
                <w:lang w:val="en-US"/>
              </w:rPr>
              <w:t xml:space="preserve">I think we should try to make only required changes. </w:t>
            </w:r>
          </w:p>
          <w:p w14:paraId="1BE617D3" w14:textId="77777777" w:rsidR="00AE3FB8" w:rsidRDefault="008C3B91">
            <w:pPr>
              <w:pStyle w:val="BodyText"/>
              <w:spacing w:after="0"/>
              <w:rPr>
                <w:lang w:val="en-US"/>
              </w:rPr>
            </w:pPr>
            <w:r>
              <w:rPr>
                <w:lang w:val="en-US"/>
              </w:rPr>
              <w:t>On Arrow naming:</w:t>
            </w:r>
          </w:p>
          <w:p w14:paraId="652CA8B5" w14:textId="77777777" w:rsidR="00AE3FB8" w:rsidRDefault="008C3B91">
            <w:pPr>
              <w:pStyle w:val="BodyText"/>
              <w:spacing w:after="0"/>
              <w:rPr>
                <w:lang w:val="en-US"/>
              </w:rPr>
            </w:pPr>
            <w:r>
              <w:rPr>
                <w:lang w:val="en-US"/>
              </w:rPr>
              <w:t>-----------------------------</w:t>
            </w:r>
          </w:p>
          <w:p w14:paraId="7D510449" w14:textId="77777777" w:rsidR="00AE3FB8" w:rsidRDefault="008C3B91">
            <w:pPr>
              <w:pStyle w:val="BodyText"/>
              <w:spacing w:after="0"/>
              <w:rPr>
                <w:lang w:val="en-US"/>
              </w:rPr>
            </w:pPr>
            <w:r>
              <w:rPr>
                <w:color w:val="4472C4" w:themeColor="accent1"/>
                <w:lang w:val="en-US"/>
              </w:rPr>
              <w:t>Renaming monitoring output to inference output</w:t>
            </w:r>
            <w:r>
              <w:rPr>
                <w:lang w:val="en-US"/>
              </w:rPr>
              <w:t xml:space="preserve">: Agree. </w:t>
            </w:r>
          </w:p>
          <w:p w14:paraId="281E713D" w14:textId="77777777" w:rsidR="00AE3FB8" w:rsidRDefault="008C3B91">
            <w:pPr>
              <w:pStyle w:val="BodyText"/>
              <w:spacing w:after="0"/>
              <w:rPr>
                <w:lang w:val="en-US"/>
              </w:rPr>
            </w:pPr>
            <w:r>
              <w:rPr>
                <w:color w:val="4472C4" w:themeColor="accent1"/>
                <w:lang w:val="en-US"/>
              </w:rPr>
              <w:t>Renaming performance feedback / retraining request to Monitoring output</w:t>
            </w:r>
            <w:r>
              <w:rPr>
                <w:lang w:val="en-US"/>
              </w:rPr>
              <w:t xml:space="preserve">: Not required. Management functional block can make provide “performance feedback” to training entity and final decision is taken as the training entity. Or, retraining decision can be taken by entity implementing management functional block and retraining request can be sent to the training entity. </w:t>
            </w:r>
          </w:p>
          <w:p w14:paraId="32EAE96F" w14:textId="77777777" w:rsidR="00AE3FB8" w:rsidRDefault="008C3B91">
            <w:pPr>
              <w:pStyle w:val="BodyText"/>
              <w:spacing w:after="0"/>
              <w:rPr>
                <w:lang w:val="en-US"/>
              </w:rPr>
            </w:pPr>
            <w:r>
              <w:rPr>
                <w:color w:val="4472C4" w:themeColor="accent1"/>
                <w:lang w:val="en-US"/>
              </w:rPr>
              <w:t>Renaming</w:t>
            </w:r>
            <w:r>
              <w:rPr>
                <w:lang w:val="en-US"/>
              </w:rPr>
              <w:t xml:space="preserve"> </w:t>
            </w:r>
            <w:r>
              <w:rPr>
                <w:bCs/>
                <w:color w:val="4472C4" w:themeColor="accent1"/>
                <w:lang w:val="en-US"/>
              </w:rPr>
              <w:t xml:space="preserve">Model selection/(de)activation/switching/fallback </w:t>
            </w:r>
            <w:r>
              <w:rPr>
                <w:rFonts w:ascii="Wingdings" w:hAnsi="Wingdings"/>
                <w:bCs/>
                <w:color w:val="4472C4" w:themeColor="accent1"/>
                <w:lang w:val="en-US"/>
              </w:rPr>
              <w:t></w:t>
            </w:r>
            <w:r>
              <w:rPr>
                <w:bCs/>
                <w:color w:val="4472C4" w:themeColor="accent1"/>
                <w:lang w:val="en-US"/>
              </w:rPr>
              <w:t xml:space="preserve"> Management Instruction to Management instruction</w:t>
            </w:r>
            <w:r>
              <w:rPr>
                <w:bCs/>
                <w:color w:val="000000" w:themeColor="text1"/>
                <w:lang w:val="en-US"/>
              </w:rPr>
              <w:t>: We can simply remove the Model and that should be okay. As, VIVO as mentioned, management instruction may be confusing.</w:t>
            </w:r>
          </w:p>
          <w:p w14:paraId="790A0A9B" w14:textId="77777777" w:rsidR="00AE3FB8" w:rsidRDefault="00AE3FB8">
            <w:pPr>
              <w:pStyle w:val="BodyText"/>
              <w:spacing w:after="0"/>
              <w:rPr>
                <w:lang w:val="en-US"/>
              </w:rPr>
            </w:pPr>
          </w:p>
        </w:tc>
      </w:tr>
      <w:tr w:rsidR="00AE3FB8" w14:paraId="32C71986" w14:textId="77777777" w:rsidTr="00AD16D7">
        <w:tc>
          <w:tcPr>
            <w:tcW w:w="702" w:type="pct"/>
          </w:tcPr>
          <w:p w14:paraId="40D017D6" w14:textId="77777777" w:rsidR="00AE3FB8" w:rsidRDefault="008C3B91">
            <w:pPr>
              <w:pStyle w:val="BodyText"/>
              <w:rPr>
                <w:lang w:val="en-US"/>
              </w:rPr>
            </w:pPr>
            <w:r>
              <w:rPr>
                <w:lang w:val="en-US"/>
              </w:rPr>
              <w:lastRenderedPageBreak/>
              <w:t>Apple</w:t>
            </w:r>
          </w:p>
        </w:tc>
        <w:tc>
          <w:tcPr>
            <w:tcW w:w="4298" w:type="pct"/>
          </w:tcPr>
          <w:p w14:paraId="0A2F4443" w14:textId="77777777" w:rsidR="00AE3FB8" w:rsidRDefault="008C3B91">
            <w:pPr>
              <w:pStyle w:val="BodyText"/>
              <w:rPr>
                <w:lang w:val="en-US"/>
              </w:rPr>
            </w:pPr>
            <w:r>
              <w:rPr>
                <w:lang w:val="en-US"/>
              </w:rPr>
              <w:t xml:space="preserve">First, we tend to think we can focus on just capturing RAN2 agreements in TR for now. And because this figure is just for illustrated purpose, we prefer to keep the wording of online agreement as much as possible. </w:t>
            </w:r>
          </w:p>
          <w:p w14:paraId="525A77CF" w14:textId="77777777" w:rsidR="00AE3FB8" w:rsidRDefault="008C3B91">
            <w:pPr>
              <w:pStyle w:val="BodyText"/>
              <w:rPr>
                <w:lang w:val="en-US"/>
              </w:rPr>
            </w:pPr>
            <w:r>
              <w:rPr>
                <w:lang w:val="en-US"/>
              </w:rPr>
              <w:t>Then, we provide our view on above proposals:</w:t>
            </w:r>
          </w:p>
          <w:p w14:paraId="73B32640" w14:textId="77777777" w:rsidR="00AE3FB8" w:rsidRDefault="008C3B91">
            <w:pPr>
              <w:pStyle w:val="BodyText"/>
              <w:rPr>
                <w:b/>
                <w:bCs/>
                <w:u w:val="single"/>
                <w:lang w:val="en-US"/>
              </w:rPr>
            </w:pPr>
            <w:r>
              <w:rPr>
                <w:rFonts w:eastAsiaTheme="minorEastAsia"/>
                <w:b/>
                <w:u w:val="single"/>
                <w:lang w:val="en-US"/>
              </w:rPr>
              <w:t xml:space="preserve">On the arrow </w:t>
            </w:r>
            <w:r>
              <w:rPr>
                <w:b/>
                <w:u w:val="single"/>
                <w:lang w:val="en-US"/>
              </w:rPr>
              <w:t>r</w:t>
            </w:r>
            <w:r>
              <w:rPr>
                <w:b/>
                <w:bCs/>
                <w:u w:val="single"/>
                <w:lang w:val="en-US"/>
              </w:rPr>
              <w:t>ename</w:t>
            </w:r>
          </w:p>
          <w:p w14:paraId="3ACF4E3A" w14:textId="77777777" w:rsidR="00AE3FB8" w:rsidRDefault="008C3B91">
            <w:pPr>
              <w:pStyle w:val="BodyText"/>
              <w:spacing w:after="0"/>
              <w:rPr>
                <w:lang w:val="en-US"/>
              </w:rPr>
            </w:pPr>
            <w:r>
              <w:rPr>
                <w:color w:val="4472C4" w:themeColor="accent1"/>
                <w:lang w:val="en-US"/>
              </w:rPr>
              <w:t>Renaming monitoring output to inference output</w:t>
            </w:r>
            <w:r>
              <w:rPr>
                <w:lang w:val="en-US"/>
              </w:rPr>
              <w:t xml:space="preserve">: </w:t>
            </w:r>
          </w:p>
          <w:p w14:paraId="3DF8CCFB" w14:textId="77777777" w:rsidR="00AE3FB8" w:rsidRDefault="008C3B91">
            <w:pPr>
              <w:pStyle w:val="BodyText"/>
              <w:spacing w:after="0"/>
              <w:rPr>
                <w:lang w:val="en-US"/>
              </w:rPr>
            </w:pPr>
            <w:r>
              <w:rPr>
                <w:lang w:val="en-US"/>
              </w:rPr>
              <w:t xml:space="preserve">Agree. The previous wording is indeed misleading. </w:t>
            </w:r>
          </w:p>
          <w:p w14:paraId="0CDC7EB8" w14:textId="77777777" w:rsidR="00AE3FB8" w:rsidRDefault="008C3B91">
            <w:pPr>
              <w:pStyle w:val="BodyText"/>
              <w:spacing w:after="0"/>
              <w:rPr>
                <w:lang w:val="en-US"/>
              </w:rPr>
            </w:pPr>
            <w:r>
              <w:rPr>
                <w:color w:val="4472C4" w:themeColor="accent1"/>
                <w:lang w:val="en-US"/>
              </w:rPr>
              <w:t>Renaming performance feedback / retraining request to Monitoring output</w:t>
            </w:r>
            <w:r>
              <w:rPr>
                <w:lang w:val="en-US"/>
              </w:rPr>
              <w:t xml:space="preserve">: Not required. We think previous wording is sufficient, although not very generic. Again, because this figure is just for illustration purpose in TR, we think it is sufficient. </w:t>
            </w:r>
          </w:p>
          <w:p w14:paraId="01F621E7" w14:textId="77777777" w:rsidR="00AE3FB8" w:rsidRDefault="008C3B91">
            <w:pPr>
              <w:pStyle w:val="BodyText"/>
              <w:spacing w:after="0"/>
              <w:rPr>
                <w:bCs/>
                <w:color w:val="000000" w:themeColor="text1"/>
                <w:lang w:val="en-US"/>
              </w:rPr>
            </w:pPr>
            <w:r>
              <w:rPr>
                <w:color w:val="4472C4" w:themeColor="accent1"/>
                <w:lang w:val="en-US"/>
              </w:rPr>
              <w:t>Renaming</w:t>
            </w:r>
            <w:r>
              <w:rPr>
                <w:lang w:val="en-US"/>
              </w:rPr>
              <w:t xml:space="preserve"> </w:t>
            </w:r>
            <w:r>
              <w:rPr>
                <w:bCs/>
                <w:color w:val="4472C4" w:themeColor="accent1"/>
                <w:lang w:val="en-US"/>
              </w:rPr>
              <w:t xml:space="preserve">Model selection/(de)activation/switching/fallback </w:t>
            </w:r>
            <w:r>
              <w:rPr>
                <w:rFonts w:ascii="Wingdings" w:hAnsi="Wingdings"/>
                <w:bCs/>
                <w:color w:val="4472C4" w:themeColor="accent1"/>
                <w:lang w:val="en-US"/>
              </w:rPr>
              <w:t></w:t>
            </w:r>
            <w:r>
              <w:rPr>
                <w:bCs/>
                <w:color w:val="4472C4" w:themeColor="accent1"/>
                <w:lang w:val="en-US"/>
              </w:rPr>
              <w:t xml:space="preserve"> Management Instruction to Management instruction</w:t>
            </w:r>
            <w:r>
              <w:rPr>
                <w:bCs/>
                <w:color w:val="000000" w:themeColor="text1"/>
                <w:lang w:val="en-US"/>
              </w:rPr>
              <w:t xml:space="preserve">: </w:t>
            </w:r>
          </w:p>
          <w:p w14:paraId="5A7F5237" w14:textId="77777777" w:rsidR="00AE3FB8" w:rsidRDefault="008C3B91">
            <w:pPr>
              <w:pStyle w:val="BodyText"/>
              <w:rPr>
                <w:lang w:val="en-US"/>
              </w:rPr>
            </w:pPr>
            <w:r>
              <w:rPr>
                <w:lang w:val="en-US"/>
              </w:rPr>
              <w:t xml:space="preserve">Not required. We think previous wording is sufficient, although not very generic. Again, because this figure is just for illustration purpose in TR, we think it is sufficient. </w:t>
            </w:r>
          </w:p>
          <w:p w14:paraId="6181E3C5" w14:textId="77777777" w:rsidR="00AE3FB8" w:rsidRDefault="008C3B91">
            <w:pPr>
              <w:pStyle w:val="BodyText"/>
              <w:rPr>
                <w:rFonts w:eastAsiaTheme="minorEastAsia"/>
                <w:b/>
                <w:u w:val="single"/>
                <w:lang w:val="en-US"/>
              </w:rPr>
            </w:pPr>
            <w:r>
              <w:rPr>
                <w:rFonts w:eastAsiaTheme="minorEastAsia"/>
                <w:b/>
                <w:u w:val="single"/>
                <w:lang w:val="en-US"/>
              </w:rPr>
              <w:t>On the optionality of arrow</w:t>
            </w:r>
          </w:p>
          <w:p w14:paraId="4F0BDA9A" w14:textId="77777777" w:rsidR="00AE3FB8" w:rsidRDefault="008C3B91">
            <w:pPr>
              <w:pStyle w:val="BodyText"/>
              <w:rPr>
                <w:lang w:val="en-US"/>
              </w:rPr>
            </w:pPr>
            <w:r>
              <w:rPr>
                <w:lang w:val="en-US"/>
              </w:rPr>
              <w:t>We don't think RAN1/RAN2 is ready to discuss whether one step (one arrow) is optional or mandatory, which is typically discussed in WI or even late stage of WI. Thus, we suggest:</w:t>
            </w:r>
          </w:p>
          <w:p w14:paraId="14CE1E37" w14:textId="77777777" w:rsidR="00AE3FB8" w:rsidRDefault="008C3B91">
            <w:pPr>
              <w:pStyle w:val="BodyText"/>
              <w:rPr>
                <w:lang w:val="en-US"/>
              </w:rPr>
            </w:pPr>
            <w:r>
              <w:rPr>
                <w:lang w:val="en-US"/>
              </w:rPr>
              <w:t>1) No need to further discuss optional vs mandatory (i.e. solid line vs dash line).</w:t>
            </w:r>
          </w:p>
          <w:p w14:paraId="4269D668" w14:textId="77777777" w:rsidR="00AE3FB8" w:rsidRDefault="008C3B91">
            <w:pPr>
              <w:pStyle w:val="BodyText"/>
              <w:rPr>
                <w:lang w:val="en-US"/>
              </w:rPr>
            </w:pPr>
            <w:r>
              <w:rPr>
                <w:lang w:val="en-US"/>
              </w:rPr>
              <w:t>2) Add one NOTE on the figure: "The figure is intended to illustrate basic principle of functional framework. It doesn't intend to specify whether any procedure indicated by the arrow is mandatory or optional."</w:t>
            </w:r>
          </w:p>
          <w:p w14:paraId="715336FC" w14:textId="77777777" w:rsidR="00AE3FB8" w:rsidRDefault="008C3B91">
            <w:pPr>
              <w:pStyle w:val="BodyText"/>
              <w:rPr>
                <w:lang w:val="en-US"/>
              </w:rPr>
            </w:pPr>
            <w:r>
              <w:rPr>
                <w:lang w:val="en-US"/>
              </w:rPr>
              <w:t>3) Following online agreement spirit, we agree with Rapporteur that the “Model Storage” block can be dashed. But as mentioned in 1), suggest not to discuss whether any line is dashed or solid, which we don't think clear conclusion can be made for now.</w:t>
            </w:r>
          </w:p>
          <w:p w14:paraId="20714E45" w14:textId="77777777" w:rsidR="00AE3FB8" w:rsidRPr="0070754D" w:rsidRDefault="008C3B91">
            <w:pPr>
              <w:pStyle w:val="BodyText"/>
              <w:rPr>
                <w:rFonts w:eastAsiaTheme="minorEastAsia"/>
                <w:b/>
                <w:u w:val="single"/>
                <w:lang w:val="en-US"/>
              </w:rPr>
            </w:pPr>
            <w:r w:rsidRPr="0070754D">
              <w:rPr>
                <w:rFonts w:eastAsiaTheme="minorEastAsia"/>
                <w:b/>
                <w:u w:val="single"/>
                <w:lang w:val="en-US"/>
              </w:rPr>
              <w:t>On the arrow addition/remove</w:t>
            </w:r>
          </w:p>
          <w:p w14:paraId="35D4761F" w14:textId="77777777" w:rsidR="00AE3FB8" w:rsidRDefault="008C3B91">
            <w:pPr>
              <w:pStyle w:val="BodyText"/>
              <w:rPr>
                <w:lang w:val="en-US"/>
              </w:rPr>
            </w:pPr>
            <w:r w:rsidRPr="0070754D">
              <w:rPr>
                <w:lang w:val="en-US"/>
              </w:rPr>
              <w:t>We tend to agree with Ericsson that it is not clear why Model Transfer/Delivery Request is needed between "management" and "model storage". And it is questioned how a "management" block can directly communicate to a NW entity to store model. So, if no valid justification, we suggest to remove this arrow.</w:t>
            </w:r>
          </w:p>
          <w:p w14:paraId="32C460EC" w14:textId="77777777" w:rsidR="00AE3FB8" w:rsidRDefault="008C3B91">
            <w:pPr>
              <w:pStyle w:val="BodyText"/>
              <w:rPr>
                <w:lang w:val="en-US"/>
              </w:rPr>
            </w:pPr>
            <w:r>
              <w:rPr>
                <w:lang w:val="en-US"/>
              </w:rPr>
              <w:t xml:space="preserve">   </w:t>
            </w:r>
          </w:p>
        </w:tc>
      </w:tr>
      <w:tr w:rsidR="00AE3FB8" w14:paraId="68A30977" w14:textId="77777777" w:rsidTr="00AD16D7">
        <w:tc>
          <w:tcPr>
            <w:tcW w:w="702" w:type="pct"/>
          </w:tcPr>
          <w:p w14:paraId="1B2AF0B7" w14:textId="77777777" w:rsidR="00AE3FB8" w:rsidRDefault="008C3B91">
            <w:pPr>
              <w:pStyle w:val="BodyText"/>
              <w:rPr>
                <w:lang w:val="en-US"/>
              </w:rPr>
            </w:pPr>
            <w:r>
              <w:rPr>
                <w:rFonts w:eastAsiaTheme="minorEastAsia"/>
                <w:lang w:val="en-US"/>
              </w:rPr>
              <w:t>CATT</w:t>
            </w:r>
          </w:p>
        </w:tc>
        <w:tc>
          <w:tcPr>
            <w:tcW w:w="4298" w:type="pct"/>
          </w:tcPr>
          <w:p w14:paraId="59615773" w14:textId="77777777" w:rsidR="00AE3FB8" w:rsidRDefault="008C3B91">
            <w:pPr>
              <w:pStyle w:val="BodyText"/>
              <w:rPr>
                <w:rFonts w:eastAsiaTheme="minorEastAsia"/>
                <w:lang w:val="en-US"/>
              </w:rPr>
            </w:pPr>
            <w:r>
              <w:rPr>
                <w:rFonts w:eastAsiaTheme="minorEastAsia"/>
                <w:lang w:val="en-US"/>
              </w:rPr>
              <w:t>We agree with the following two arrow renaming:</w:t>
            </w:r>
          </w:p>
          <w:p w14:paraId="0664AEBF" w14:textId="77777777" w:rsidR="00AE3FB8" w:rsidRDefault="008C3B91">
            <w:pPr>
              <w:pStyle w:val="BodyText"/>
              <w:numPr>
                <w:ilvl w:val="0"/>
                <w:numId w:val="14"/>
              </w:numPr>
              <w:rPr>
                <w:rFonts w:eastAsiaTheme="minorEastAsia"/>
                <w:i/>
                <w:iCs/>
                <w:lang w:val="en-US"/>
              </w:rPr>
            </w:pPr>
            <w:r>
              <w:rPr>
                <w:i/>
                <w:iCs/>
                <w:lang w:val="en-US"/>
              </w:rPr>
              <w:t xml:space="preserve">Model selection/(de)activation/switching/fallback </w:t>
            </w:r>
            <w:r>
              <w:rPr>
                <w:i/>
                <w:iCs/>
                <w:lang w:val="en-US"/>
              </w:rPr>
              <w:sym w:font="Wingdings" w:char="F0E0"/>
            </w:r>
            <w:r>
              <w:rPr>
                <w:i/>
                <w:iCs/>
                <w:lang w:val="en-US"/>
              </w:rPr>
              <w:t xml:space="preserve"> Management Instruction </w:t>
            </w:r>
          </w:p>
          <w:p w14:paraId="5F90924D" w14:textId="77777777" w:rsidR="00AE3FB8" w:rsidRDefault="008C3B91">
            <w:pPr>
              <w:pStyle w:val="BodyText"/>
              <w:numPr>
                <w:ilvl w:val="0"/>
                <w:numId w:val="14"/>
              </w:numPr>
              <w:rPr>
                <w:rFonts w:eastAsiaTheme="minorEastAsia"/>
                <w:i/>
                <w:iCs/>
                <w:lang w:val="en-US"/>
              </w:rPr>
            </w:pPr>
            <w:r>
              <w:rPr>
                <w:i/>
                <w:iCs/>
                <w:lang w:val="en-US"/>
              </w:rPr>
              <w:t xml:space="preserve">Monitoring output </w:t>
            </w:r>
            <w:r>
              <w:rPr>
                <w:i/>
                <w:iCs/>
                <w:lang w:val="en-US"/>
              </w:rPr>
              <w:sym w:font="Wingdings" w:char="F0E0"/>
            </w:r>
            <w:r>
              <w:rPr>
                <w:i/>
                <w:iCs/>
                <w:lang w:val="en-US"/>
              </w:rPr>
              <w:t xml:space="preserve"> Inference output</w:t>
            </w:r>
          </w:p>
          <w:p w14:paraId="484987A9" w14:textId="77777777" w:rsidR="00AE3FB8" w:rsidRDefault="008C3B91">
            <w:pPr>
              <w:pStyle w:val="BodyText"/>
              <w:rPr>
                <w:rFonts w:eastAsiaTheme="minorEastAsia"/>
                <w:iCs/>
                <w:lang w:val="en-US"/>
              </w:rPr>
            </w:pPr>
            <w:r>
              <w:rPr>
                <w:rFonts w:eastAsiaTheme="minorEastAsia"/>
                <w:lang w:val="en-US"/>
              </w:rPr>
              <w:t xml:space="preserve">But for the second one, </w:t>
            </w:r>
            <w:proofErr w:type="spellStart"/>
            <w:r>
              <w:rPr>
                <w:rFonts w:eastAsiaTheme="minorEastAsia"/>
                <w:lang w:val="en-US"/>
              </w:rPr>
              <w:t>i.e.,“</w:t>
            </w:r>
            <w:r>
              <w:rPr>
                <w:lang w:val="en-US"/>
              </w:rPr>
              <w:t>The</w:t>
            </w:r>
            <w:proofErr w:type="spellEnd"/>
            <w:r>
              <w:rPr>
                <w:lang w:val="en-US"/>
              </w:rPr>
              <w:t xml:space="preserve"> arrow from Management to Model Training has been renamed “Monitoring output”</w:t>
            </w:r>
            <w:r>
              <w:rPr>
                <w:rFonts w:eastAsiaTheme="minorEastAsia"/>
                <w:lang w:val="en-US"/>
              </w:rPr>
              <w:t>”, we think it is the management entity’s responsibility to decide whether to perform re-training/fine-tuning. The model training only perform the action of “training” based on the data and/or the feedback/(re-)training request.</w:t>
            </w:r>
            <w:r>
              <w:rPr>
                <w:rFonts w:eastAsiaTheme="minorEastAsia"/>
                <w:iCs/>
                <w:lang w:val="en-US"/>
              </w:rPr>
              <w:t xml:space="preserve"> So “</w:t>
            </w:r>
            <w:r>
              <w:rPr>
                <w:i/>
                <w:iCs/>
                <w:lang w:val="en-US"/>
              </w:rPr>
              <w:t>Performance Feedback / Retraining Request</w:t>
            </w:r>
            <w:r>
              <w:rPr>
                <w:rFonts w:eastAsiaTheme="minorEastAsia"/>
                <w:iCs/>
                <w:lang w:val="en-US"/>
              </w:rPr>
              <w:t>” in the legacy framework figure seems appropriate.</w:t>
            </w:r>
          </w:p>
          <w:p w14:paraId="47E6499E" w14:textId="77777777" w:rsidR="00AE3FB8" w:rsidRDefault="008C3B91">
            <w:pPr>
              <w:pStyle w:val="BodyText"/>
              <w:rPr>
                <w:lang w:val="en-US"/>
              </w:rPr>
            </w:pPr>
            <w:r w:rsidRPr="0070754D">
              <w:rPr>
                <w:rFonts w:eastAsiaTheme="minorEastAsia"/>
                <w:iCs/>
                <w:lang w:val="en-US"/>
              </w:rPr>
              <w:t xml:space="preserve">And we agree with Ericsson that the </w:t>
            </w:r>
            <w:r w:rsidRPr="0070754D">
              <w:rPr>
                <w:lang w:val="en-US"/>
              </w:rPr>
              <w:t>“Model Storage”</w:t>
            </w:r>
            <w:r w:rsidRPr="0070754D">
              <w:rPr>
                <w:rFonts w:eastAsiaTheme="minorEastAsia"/>
                <w:lang w:val="en-US"/>
              </w:rPr>
              <w:t xml:space="preserve"> related </w:t>
            </w:r>
            <w:r w:rsidRPr="0070754D">
              <w:rPr>
                <w:lang w:val="en-US"/>
              </w:rPr>
              <w:t>arrows</w:t>
            </w:r>
            <w:r w:rsidRPr="0070754D">
              <w:rPr>
                <w:rFonts w:eastAsiaTheme="minorEastAsia"/>
                <w:lang w:val="en-US"/>
              </w:rPr>
              <w:t xml:space="preserve"> should all be set to </w:t>
            </w:r>
            <w:r w:rsidRPr="0070754D">
              <w:rPr>
                <w:lang w:val="en-US"/>
              </w:rPr>
              <w:t>dashed lines</w:t>
            </w:r>
            <w:r w:rsidRPr="0070754D">
              <w:rPr>
                <w:rFonts w:eastAsiaTheme="minorEastAsia"/>
                <w:lang w:val="en-US"/>
              </w:rPr>
              <w:t xml:space="preserve"> with other blocks.</w:t>
            </w:r>
          </w:p>
        </w:tc>
      </w:tr>
      <w:tr w:rsidR="00AE3FB8" w14:paraId="7ED806A0" w14:textId="77777777" w:rsidTr="00AD16D7">
        <w:tc>
          <w:tcPr>
            <w:tcW w:w="702" w:type="pct"/>
          </w:tcPr>
          <w:p w14:paraId="51AEF69E" w14:textId="77777777" w:rsidR="00AE3FB8" w:rsidRDefault="008C3B91">
            <w:pPr>
              <w:pStyle w:val="BodyText"/>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4298" w:type="pct"/>
          </w:tcPr>
          <w:p w14:paraId="4037E3D0" w14:textId="77777777" w:rsidR="00AE3FB8" w:rsidRDefault="008C3B91">
            <w:pPr>
              <w:pStyle w:val="BodyText"/>
              <w:rPr>
                <w:rFonts w:eastAsiaTheme="minorEastAsia"/>
                <w:lang w:val="en-US"/>
              </w:rPr>
            </w:pPr>
            <w:r>
              <w:rPr>
                <w:rFonts w:eastAsiaTheme="minorEastAsia"/>
                <w:lang w:val="en-US"/>
              </w:rPr>
              <w:t>We are ok with the following change:</w:t>
            </w:r>
          </w:p>
          <w:p w14:paraId="3B2B894A" w14:textId="77777777" w:rsidR="00AE3FB8" w:rsidRDefault="008C3B91">
            <w:pPr>
              <w:pStyle w:val="BodyText"/>
              <w:rPr>
                <w:rFonts w:eastAsiaTheme="minorEastAsia"/>
                <w:lang w:val="en-US"/>
              </w:rPr>
            </w:pPr>
            <w:r>
              <w:rPr>
                <w:i/>
                <w:iCs/>
                <w:lang w:val="en-US"/>
              </w:rPr>
              <w:t xml:space="preserve">Model selection/(de)activation/switching/fallback </w:t>
            </w:r>
            <w:r>
              <w:rPr>
                <w:i/>
                <w:iCs/>
                <w:lang w:val="en-US"/>
              </w:rPr>
              <w:sym w:font="Wingdings" w:char="F0E0"/>
            </w:r>
            <w:r>
              <w:rPr>
                <w:i/>
                <w:iCs/>
                <w:lang w:val="en-US"/>
              </w:rPr>
              <w:t xml:space="preserve"> Management Instruction</w:t>
            </w:r>
          </w:p>
          <w:p w14:paraId="103EB6D9" w14:textId="77777777" w:rsidR="00AE3FB8" w:rsidRDefault="00AE3FB8">
            <w:pPr>
              <w:pStyle w:val="BodyText"/>
              <w:rPr>
                <w:rFonts w:eastAsiaTheme="minorEastAsia"/>
                <w:lang w:val="en-US"/>
              </w:rPr>
            </w:pPr>
          </w:p>
          <w:p w14:paraId="50F969F0" w14:textId="77777777" w:rsidR="00AE3FB8" w:rsidRDefault="008C3B91">
            <w:pPr>
              <w:pStyle w:val="BodyText"/>
              <w:rPr>
                <w:rFonts w:eastAsiaTheme="minorEastAsia"/>
                <w:lang w:val="en-US"/>
              </w:rPr>
            </w:pPr>
            <w:r>
              <w:rPr>
                <w:rFonts w:eastAsiaTheme="minorEastAsia"/>
                <w:lang w:val="en-US"/>
              </w:rPr>
              <w:lastRenderedPageBreak/>
              <w:t xml:space="preserve">For the arrow “monitoring output”, we wonder whether it is really needed. We have already had “monitoring data” from Data collection function, which is related to monitoring and it is the same as “monitoring output”. </w:t>
            </w:r>
            <w:r>
              <w:rPr>
                <w:rFonts w:eastAsiaTheme="minorEastAsia"/>
                <w:b/>
                <w:lang w:val="en-US"/>
              </w:rPr>
              <w:t>So we suggest to remove the arrow “monitoring output”.</w:t>
            </w:r>
          </w:p>
          <w:p w14:paraId="0B62047E" w14:textId="77777777" w:rsidR="00AE3FB8" w:rsidRDefault="00AE3FB8">
            <w:pPr>
              <w:pStyle w:val="BodyText"/>
              <w:rPr>
                <w:rFonts w:eastAsiaTheme="minorEastAsia"/>
                <w:lang w:val="en-US"/>
              </w:rPr>
            </w:pPr>
          </w:p>
          <w:p w14:paraId="4A530341" w14:textId="77777777" w:rsidR="00AE3FB8" w:rsidRDefault="008C3B91">
            <w:pPr>
              <w:pStyle w:val="BodyText"/>
              <w:rPr>
                <w:rFonts w:eastAsiaTheme="minorEastAsia"/>
                <w:lang w:val="en-US"/>
              </w:rPr>
            </w:pPr>
            <w:r>
              <w:rPr>
                <w:rFonts w:eastAsiaTheme="minorEastAsia"/>
                <w:lang w:val="en-US"/>
              </w:rPr>
              <w:t xml:space="preserve">For the following change, we agree with the intention, but </w:t>
            </w:r>
            <w:r>
              <w:rPr>
                <w:rFonts w:eastAsiaTheme="minorEastAsia"/>
                <w:b/>
                <w:lang w:val="en-US"/>
              </w:rPr>
              <w:t>we suggest to use “Management instruction”</w:t>
            </w:r>
            <w:r>
              <w:rPr>
                <w:rFonts w:eastAsiaTheme="minorEastAsia"/>
                <w:lang w:val="en-US"/>
              </w:rPr>
              <w:t>, because this arrow is to provide some instruction for the training and we do not have to list detailed information here.</w:t>
            </w:r>
          </w:p>
          <w:p w14:paraId="6DB0B844" w14:textId="77777777" w:rsidR="00AE3FB8" w:rsidRDefault="008C3B91">
            <w:pPr>
              <w:pStyle w:val="BodyText"/>
              <w:rPr>
                <w:rFonts w:eastAsiaTheme="minorEastAsia"/>
                <w:lang w:val="en-US"/>
              </w:rPr>
            </w:pPr>
            <w:r>
              <w:rPr>
                <w:i/>
                <w:iCs/>
                <w:lang w:val="en-US"/>
              </w:rPr>
              <w:t xml:space="preserve">Performance Feedback / Retraining Request </w:t>
            </w:r>
            <w:r>
              <w:rPr>
                <w:i/>
                <w:iCs/>
                <w:lang w:val="en-US"/>
              </w:rPr>
              <w:sym w:font="Wingdings" w:char="F0E0"/>
            </w:r>
            <w:r>
              <w:rPr>
                <w:i/>
                <w:iCs/>
                <w:lang w:val="en-US"/>
              </w:rPr>
              <w:t xml:space="preserve"> Monitoring output</w:t>
            </w:r>
          </w:p>
          <w:p w14:paraId="2F99F8DF" w14:textId="77777777" w:rsidR="00AE3FB8" w:rsidRDefault="00AE3FB8">
            <w:pPr>
              <w:pStyle w:val="BodyText"/>
              <w:rPr>
                <w:lang w:val="en-US"/>
              </w:rPr>
            </w:pPr>
          </w:p>
          <w:p w14:paraId="40ED59B4" w14:textId="77777777" w:rsidR="00AE3FB8" w:rsidRPr="00317DCD" w:rsidRDefault="008C3B91">
            <w:pPr>
              <w:pStyle w:val="BodyText"/>
              <w:rPr>
                <w:rFonts w:eastAsiaTheme="minorEastAsia"/>
                <w:lang w:val="en-US"/>
              </w:rPr>
            </w:pPr>
            <w:r w:rsidRPr="00317DCD">
              <w:rPr>
                <w:rFonts w:eastAsiaTheme="minorEastAsia"/>
                <w:lang w:val="en-US"/>
              </w:rPr>
              <w:t xml:space="preserve">On </w:t>
            </w:r>
            <w:r w:rsidRPr="00317DCD">
              <w:rPr>
                <w:i/>
                <w:iCs/>
                <w:lang w:val="en-US"/>
              </w:rPr>
              <w:t>(arrow) Model Transfer/Delivery Request</w:t>
            </w:r>
            <w:r w:rsidRPr="00317DCD">
              <w:rPr>
                <w:rFonts w:eastAsiaTheme="minorEastAsia"/>
                <w:lang w:val="en-US"/>
              </w:rPr>
              <w:t xml:space="preserve">, we are not clear about the usage. There is an arrow from model training function to model storage function, which is sufficient. </w:t>
            </w:r>
            <w:r w:rsidRPr="00317DCD">
              <w:rPr>
                <w:rFonts w:eastAsiaTheme="minorEastAsia"/>
                <w:b/>
                <w:lang w:val="en-US"/>
              </w:rPr>
              <w:t>So we suggest to remove this arrow.</w:t>
            </w:r>
          </w:p>
          <w:p w14:paraId="6C972E4C" w14:textId="77777777" w:rsidR="00AE3FB8" w:rsidRDefault="008C3B91">
            <w:pPr>
              <w:pStyle w:val="BodyText"/>
              <w:rPr>
                <w:rFonts w:eastAsiaTheme="minorEastAsia"/>
                <w:lang w:val="en-US"/>
              </w:rPr>
            </w:pPr>
            <w:r w:rsidRPr="00317DCD">
              <w:rPr>
                <w:rFonts w:eastAsiaTheme="minorEastAsia"/>
                <w:lang w:val="en-US"/>
              </w:rPr>
              <w:t xml:space="preserve">On model storage and related arrows, we share similar views are Ericsson, and </w:t>
            </w:r>
            <w:r w:rsidRPr="00317DCD">
              <w:rPr>
                <w:rFonts w:eastAsiaTheme="minorEastAsia"/>
                <w:b/>
                <w:lang w:val="en-US"/>
              </w:rPr>
              <w:t>we suggest to either remove “model storage + related arrows” or use dashed lines/dashed block.</w:t>
            </w:r>
          </w:p>
        </w:tc>
      </w:tr>
      <w:tr w:rsidR="00AE3FB8" w14:paraId="7D6ADA16" w14:textId="77777777" w:rsidTr="00AD16D7">
        <w:tc>
          <w:tcPr>
            <w:tcW w:w="702" w:type="pct"/>
          </w:tcPr>
          <w:p w14:paraId="4083336B" w14:textId="77777777" w:rsidR="00AE3FB8" w:rsidRDefault="008C3B91">
            <w:pPr>
              <w:pStyle w:val="BodyText"/>
              <w:rPr>
                <w:rFonts w:eastAsia="Malgun Gothic"/>
                <w:lang w:val="en-US" w:eastAsia="ko-KR"/>
              </w:rPr>
            </w:pPr>
            <w:r>
              <w:rPr>
                <w:rFonts w:eastAsia="Malgun Gothic"/>
                <w:lang w:val="en-US" w:eastAsia="ko-KR"/>
              </w:rPr>
              <w:lastRenderedPageBreak/>
              <w:t>LGE</w:t>
            </w:r>
          </w:p>
        </w:tc>
        <w:tc>
          <w:tcPr>
            <w:tcW w:w="4298" w:type="pct"/>
          </w:tcPr>
          <w:p w14:paraId="04585D20" w14:textId="77777777" w:rsidR="00AE3FB8" w:rsidRDefault="008C3B91">
            <w:pPr>
              <w:pStyle w:val="BodyText"/>
              <w:rPr>
                <w:rFonts w:eastAsia="Malgun Gothic"/>
                <w:lang w:val="en-US" w:eastAsia="ko-KR"/>
              </w:rPr>
            </w:pPr>
            <w:r>
              <w:rPr>
                <w:rFonts w:eastAsia="Malgun Gothic"/>
                <w:lang w:val="en-US" w:eastAsia="ko-KR"/>
              </w:rPr>
              <w:t>We agree with the following arrow renaming:</w:t>
            </w:r>
          </w:p>
          <w:p w14:paraId="4CF95284" w14:textId="77777777" w:rsidR="00AE3FB8" w:rsidRDefault="008C3B91">
            <w:pPr>
              <w:pStyle w:val="BodyText"/>
              <w:numPr>
                <w:ilvl w:val="0"/>
                <w:numId w:val="14"/>
              </w:numPr>
              <w:rPr>
                <w:rFonts w:eastAsiaTheme="minorEastAsia"/>
                <w:i/>
                <w:iCs/>
                <w:lang w:val="en-US"/>
              </w:rPr>
            </w:pPr>
            <w:r>
              <w:rPr>
                <w:i/>
                <w:iCs/>
                <w:lang w:val="en-US"/>
              </w:rPr>
              <w:t xml:space="preserve">Monitoring output </w:t>
            </w:r>
            <w:r>
              <w:rPr>
                <w:i/>
                <w:iCs/>
                <w:lang w:val="en-US"/>
              </w:rPr>
              <w:sym w:font="Wingdings" w:char="F0E0"/>
            </w:r>
            <w:r>
              <w:rPr>
                <w:i/>
                <w:iCs/>
                <w:lang w:val="en-US"/>
              </w:rPr>
              <w:t xml:space="preserve"> Inference output</w:t>
            </w:r>
          </w:p>
          <w:p w14:paraId="13DF6D25" w14:textId="77777777" w:rsidR="00AE3FB8" w:rsidRDefault="008C3B91">
            <w:pPr>
              <w:pStyle w:val="BodyText"/>
              <w:rPr>
                <w:lang w:val="en-US"/>
              </w:rPr>
            </w:pPr>
            <w:r>
              <w:rPr>
                <w:rFonts w:eastAsia="Malgun Gothic"/>
                <w:lang w:val="en-US" w:eastAsia="ko-KR"/>
              </w:rPr>
              <w:t xml:space="preserve">For others, we think the original naming is sufficient and more readable. </w:t>
            </w:r>
          </w:p>
        </w:tc>
      </w:tr>
      <w:tr w:rsidR="00AE3FB8" w14:paraId="33B785A9" w14:textId="77777777" w:rsidTr="00AD16D7">
        <w:tc>
          <w:tcPr>
            <w:tcW w:w="702" w:type="pct"/>
          </w:tcPr>
          <w:p w14:paraId="073D804C" w14:textId="77777777" w:rsidR="00AE3FB8" w:rsidRDefault="008C3B91">
            <w:pPr>
              <w:pStyle w:val="BodyText"/>
              <w:rPr>
                <w:lang w:val="en-US"/>
              </w:rPr>
            </w:pPr>
            <w:proofErr w:type="spellStart"/>
            <w:r>
              <w:rPr>
                <w:rFonts w:eastAsiaTheme="minorEastAsia"/>
                <w:lang w:val="en-US"/>
              </w:rPr>
              <w:t>Spreadtrum</w:t>
            </w:r>
            <w:proofErr w:type="spellEnd"/>
          </w:p>
        </w:tc>
        <w:tc>
          <w:tcPr>
            <w:tcW w:w="4298" w:type="pct"/>
          </w:tcPr>
          <w:p w14:paraId="5D6F924A" w14:textId="77777777" w:rsidR="00AE3FB8" w:rsidRDefault="008C3B91">
            <w:pPr>
              <w:pStyle w:val="BodyText"/>
              <w:rPr>
                <w:rFonts w:eastAsiaTheme="minorEastAsia"/>
                <w:b/>
                <w:bCs/>
                <w:u w:val="single"/>
                <w:lang w:val="en-US"/>
              </w:rPr>
            </w:pPr>
            <w:r>
              <w:rPr>
                <w:b/>
                <w:bCs/>
                <w:u w:val="single"/>
                <w:lang w:val="en-US"/>
              </w:rPr>
              <w:t>On the arrow’s names:</w:t>
            </w:r>
          </w:p>
          <w:p w14:paraId="1C4C00F2" w14:textId="77777777" w:rsidR="00AE3FB8" w:rsidRDefault="008C3B91">
            <w:pPr>
              <w:pStyle w:val="BodyText"/>
              <w:rPr>
                <w:lang w:val="en-US"/>
              </w:rPr>
            </w:pPr>
            <w:r>
              <w:rPr>
                <w:b/>
                <w:lang w:val="en-US"/>
              </w:rPr>
              <w:t xml:space="preserve">For the arrow from Management to Inference, we’d like to </w:t>
            </w:r>
            <w:r>
              <w:rPr>
                <w:b/>
                <w:bCs/>
                <w:color w:val="000000" w:themeColor="text1"/>
                <w:lang w:val="en-US"/>
              </w:rPr>
              <w:t>keep the original name</w:t>
            </w:r>
            <w:r>
              <w:rPr>
                <w:b/>
                <w:lang w:val="en-US"/>
              </w:rPr>
              <w:t>.</w:t>
            </w:r>
            <w:r>
              <w:rPr>
                <w:lang w:val="en-US"/>
              </w:rPr>
              <w:t xml:space="preserve"> It is clearer and we don’t need to explain the meaning of “model instruction” anymore.</w:t>
            </w:r>
          </w:p>
          <w:p w14:paraId="2ACCF225" w14:textId="77777777" w:rsidR="00AE3FB8" w:rsidRDefault="00AE3FB8">
            <w:pPr>
              <w:pStyle w:val="BodyText"/>
              <w:rPr>
                <w:lang w:val="en-US"/>
              </w:rPr>
            </w:pPr>
          </w:p>
          <w:p w14:paraId="1372520E" w14:textId="77777777" w:rsidR="00AE3FB8" w:rsidRDefault="008C3B91">
            <w:pPr>
              <w:pStyle w:val="BodyText"/>
              <w:rPr>
                <w:lang w:val="en-US"/>
              </w:rPr>
            </w:pPr>
            <w:r>
              <w:rPr>
                <w:b/>
                <w:lang w:val="en-US"/>
              </w:rPr>
              <w:t xml:space="preserve">For the arrow from Management to Model Training, </w:t>
            </w:r>
            <w:r>
              <w:rPr>
                <w:rFonts w:cs="Arial"/>
                <w:b/>
                <w:lang w:val="en-US"/>
              </w:rPr>
              <w:t>we’d like to change the name to (Re)Training Request</w:t>
            </w:r>
            <w:r>
              <w:rPr>
                <w:b/>
                <w:lang w:val="en-US"/>
              </w:rPr>
              <w:t xml:space="preserve">. </w:t>
            </w:r>
          </w:p>
          <w:p w14:paraId="23C2AA0C" w14:textId="77777777" w:rsidR="00AE3FB8" w:rsidRDefault="008C3B91">
            <w:pPr>
              <w:pStyle w:val="BodyText"/>
              <w:rPr>
                <w:lang w:val="en-US"/>
              </w:rPr>
            </w:pPr>
            <w:r>
              <w:rPr>
                <w:rFonts w:eastAsiaTheme="minorEastAsia"/>
                <w:lang w:val="en-US"/>
              </w:rPr>
              <w:t>T</w:t>
            </w:r>
            <w:r>
              <w:rPr>
                <w:lang w:val="en-US"/>
              </w:rPr>
              <w:t xml:space="preserve">he name of Monitoring Output is too general and it may also include the content of the arrow from Management to Inference. </w:t>
            </w:r>
          </w:p>
          <w:p w14:paraId="7E02425B" w14:textId="77777777" w:rsidR="00AE3FB8" w:rsidRDefault="008C3B91">
            <w:pPr>
              <w:pStyle w:val="BodyText"/>
              <w:rPr>
                <w:rFonts w:cs="Arial"/>
                <w:b/>
                <w:lang w:val="en-US"/>
              </w:rPr>
            </w:pPr>
            <w:r>
              <w:rPr>
                <w:lang w:val="en-US"/>
              </w:rPr>
              <w:t>And what Model Training functionality can do is to perform model training. Thus it needs the data for (re)training and the command whether to start (re)training.</w:t>
            </w:r>
            <w:r>
              <w:rPr>
                <w:rFonts w:eastAsiaTheme="minorEastAsia"/>
                <w:lang w:val="en-US"/>
              </w:rPr>
              <w:t xml:space="preserve"> As the data has been collected by Data Collection functionality and provided in Training data to Model training function. The arrow from Management to Model Training should be </w:t>
            </w:r>
            <w:r>
              <w:rPr>
                <w:rFonts w:cs="Arial"/>
                <w:b/>
                <w:lang w:val="en-US"/>
              </w:rPr>
              <w:t>(Re)Training Request.</w:t>
            </w:r>
          </w:p>
          <w:p w14:paraId="37B89F82" w14:textId="77777777" w:rsidR="00AE3FB8" w:rsidRDefault="00AE3FB8">
            <w:pPr>
              <w:pStyle w:val="BodyText"/>
              <w:rPr>
                <w:rFonts w:eastAsiaTheme="minorEastAsia" w:cs="Arial"/>
                <w:b/>
                <w:lang w:val="en-US"/>
              </w:rPr>
            </w:pPr>
          </w:p>
          <w:p w14:paraId="40CC2135" w14:textId="77777777" w:rsidR="00AE3FB8" w:rsidRPr="00317DCD" w:rsidRDefault="008C3B91">
            <w:pPr>
              <w:pStyle w:val="BodyText"/>
              <w:rPr>
                <w:rFonts w:eastAsiaTheme="minorEastAsia"/>
                <w:b/>
                <w:u w:val="single"/>
                <w:lang w:val="en-US"/>
              </w:rPr>
            </w:pPr>
            <w:r w:rsidRPr="00317DCD">
              <w:rPr>
                <w:rFonts w:eastAsiaTheme="minorEastAsia"/>
                <w:b/>
                <w:u w:val="single"/>
                <w:lang w:val="en-US"/>
              </w:rPr>
              <w:t>On the arrow addition/removal:</w:t>
            </w:r>
          </w:p>
          <w:p w14:paraId="7222C611" w14:textId="77777777" w:rsidR="00AE3FB8" w:rsidRDefault="008C3B91">
            <w:pPr>
              <w:pStyle w:val="BodyText"/>
              <w:rPr>
                <w:lang w:val="en-US"/>
              </w:rPr>
            </w:pPr>
            <w:r w:rsidRPr="00317DCD">
              <w:rPr>
                <w:lang w:val="en-US"/>
              </w:rPr>
              <w:t xml:space="preserve">For </w:t>
            </w:r>
            <w:r w:rsidRPr="00317DCD">
              <w:rPr>
                <w:b/>
                <w:lang w:val="en-US"/>
              </w:rPr>
              <w:t>the arrow from Inference to Management</w:t>
            </w:r>
            <w:r w:rsidRPr="00317DCD">
              <w:rPr>
                <w:lang w:val="en-US"/>
              </w:rPr>
              <w:t xml:space="preserve">, we think the Inference Output has already been collected by Data Collection functionality, thus this arrow </w:t>
            </w:r>
            <w:r w:rsidRPr="00317DCD">
              <w:rPr>
                <w:b/>
                <w:lang w:val="en-US"/>
              </w:rPr>
              <w:t>may not be necessary</w:t>
            </w:r>
            <w:r w:rsidRPr="00317DCD">
              <w:rPr>
                <w:lang w:val="en-US"/>
              </w:rPr>
              <w:t>.</w:t>
            </w:r>
          </w:p>
          <w:p w14:paraId="3B1575E2" w14:textId="77777777" w:rsidR="00AE3FB8" w:rsidRDefault="00AE3FB8">
            <w:pPr>
              <w:pStyle w:val="BodyText"/>
              <w:rPr>
                <w:rFonts w:eastAsiaTheme="minorEastAsia"/>
                <w:lang w:val="en-US"/>
              </w:rPr>
            </w:pPr>
          </w:p>
          <w:p w14:paraId="415834BF" w14:textId="77777777" w:rsidR="00AE3FB8" w:rsidRDefault="008C3B91">
            <w:pPr>
              <w:pStyle w:val="BodyText"/>
              <w:rPr>
                <w:b/>
                <w:bCs/>
                <w:u w:val="single"/>
                <w:lang w:val="en-US"/>
              </w:rPr>
            </w:pPr>
            <w:r>
              <w:rPr>
                <w:b/>
                <w:bCs/>
                <w:u w:val="single"/>
                <w:lang w:val="en-US"/>
              </w:rPr>
              <w:t>On the presence/optionality of arrows and functions (blocks):</w:t>
            </w:r>
          </w:p>
          <w:p w14:paraId="6FEC4E76" w14:textId="77777777" w:rsidR="00AE3FB8" w:rsidRDefault="008C3B91">
            <w:pPr>
              <w:pStyle w:val="BodyText"/>
              <w:rPr>
                <w:rFonts w:eastAsiaTheme="minorEastAsia"/>
                <w:lang w:val="en-US"/>
              </w:rPr>
            </w:pPr>
            <w:r>
              <w:rPr>
                <w:rFonts w:eastAsiaTheme="minorEastAsia"/>
                <w:b/>
                <w:lang w:val="en-US"/>
              </w:rPr>
              <w:t>For Model Storage function</w:t>
            </w:r>
            <w:r>
              <w:rPr>
                <w:rFonts w:eastAsiaTheme="minorEastAsia"/>
                <w:lang w:val="en-US"/>
              </w:rPr>
              <w:t xml:space="preserve">, actually as a logical function, it can physically locate at an independent node or it can physically locate at the node who also holds Management, Model Training or Inference function.  </w:t>
            </w:r>
          </w:p>
          <w:p w14:paraId="578B0538" w14:textId="77777777" w:rsidR="00AE3FB8" w:rsidRDefault="008C3B91">
            <w:pPr>
              <w:pStyle w:val="BodyText"/>
              <w:rPr>
                <w:rFonts w:eastAsiaTheme="minorEastAsia"/>
                <w:lang w:val="en-US"/>
              </w:rPr>
            </w:pPr>
            <w:r>
              <w:rPr>
                <w:rFonts w:eastAsiaTheme="minorEastAsia"/>
                <w:lang w:val="en-US"/>
              </w:rPr>
              <w:t>When Model Storage doesn’t collocate with Inference, Model Transfer/Delivery is needed. Otherwise, the Model Transfer/Delivery is not needed.</w:t>
            </w:r>
          </w:p>
          <w:p w14:paraId="0B541508" w14:textId="77777777" w:rsidR="00AE3FB8" w:rsidRDefault="008C3B91">
            <w:pPr>
              <w:pStyle w:val="BodyText"/>
              <w:rPr>
                <w:lang w:val="en-US"/>
              </w:rPr>
            </w:pPr>
            <w:r>
              <w:rPr>
                <w:rFonts w:eastAsiaTheme="minorEastAsia"/>
                <w:lang w:val="en-US"/>
              </w:rPr>
              <w:lastRenderedPageBreak/>
              <w:t xml:space="preserve">Therefore, Model Storage is optional. It only exists when not collocated with Inference function. </w:t>
            </w:r>
            <w:r w:rsidRPr="00317DCD">
              <w:rPr>
                <w:rFonts w:eastAsiaTheme="minorEastAsia"/>
                <w:lang w:val="en-US"/>
              </w:rPr>
              <w:t xml:space="preserve">And </w:t>
            </w:r>
            <w:r w:rsidRPr="00317DCD">
              <w:rPr>
                <w:rFonts w:eastAsiaTheme="minorEastAsia"/>
                <w:b/>
                <w:lang w:val="en-US"/>
              </w:rPr>
              <w:t>the block diagram of Model Storage and the arrows terminated at/from Model Storage should be optional</w:t>
            </w:r>
            <w:r w:rsidRPr="00317DCD">
              <w:rPr>
                <w:rFonts w:eastAsiaTheme="minorEastAsia"/>
                <w:lang w:val="en-US"/>
              </w:rPr>
              <w:t>.</w:t>
            </w:r>
            <w:r>
              <w:rPr>
                <w:rFonts w:eastAsiaTheme="minorEastAsia"/>
                <w:lang w:val="en-US"/>
              </w:rPr>
              <w:t xml:space="preserve"> </w:t>
            </w:r>
          </w:p>
        </w:tc>
      </w:tr>
      <w:tr w:rsidR="00AE3FB8" w14:paraId="6B1F1FC0" w14:textId="77777777" w:rsidTr="00AD16D7">
        <w:tc>
          <w:tcPr>
            <w:tcW w:w="702" w:type="pct"/>
          </w:tcPr>
          <w:p w14:paraId="228F6F40" w14:textId="77777777" w:rsidR="00AE3FB8" w:rsidRDefault="008C3B91">
            <w:pPr>
              <w:pStyle w:val="BodyText"/>
              <w:rPr>
                <w:rFonts w:eastAsiaTheme="minorEastAsia"/>
                <w:lang w:val="en-US"/>
              </w:rPr>
            </w:pPr>
            <w:r>
              <w:rPr>
                <w:rFonts w:eastAsiaTheme="minorEastAsia"/>
                <w:lang w:val="en-US"/>
              </w:rPr>
              <w:lastRenderedPageBreak/>
              <w:t>Interdigital</w:t>
            </w:r>
          </w:p>
        </w:tc>
        <w:tc>
          <w:tcPr>
            <w:tcW w:w="4298" w:type="pct"/>
          </w:tcPr>
          <w:p w14:paraId="73ABAF55" w14:textId="77777777" w:rsidR="00AE3FB8" w:rsidRDefault="008C3B91">
            <w:pPr>
              <w:pStyle w:val="BodyText"/>
              <w:rPr>
                <w:lang w:val="en-US"/>
              </w:rPr>
            </w:pPr>
            <w:r>
              <w:rPr>
                <w:b/>
                <w:bCs/>
                <w:lang w:val="en-US"/>
              </w:rPr>
              <w:t xml:space="preserve">- </w:t>
            </w:r>
            <w:r>
              <w:rPr>
                <w:lang w:val="en-US"/>
              </w:rPr>
              <w:t>In the figure, one thing that is not clear is on how data is collected (no input arrow to the data collection box) and what triggers the data collection part to send the data for model training or performance monitoring/management or inference parts.</w:t>
            </w:r>
          </w:p>
          <w:p w14:paraId="1C723BDA" w14:textId="77777777" w:rsidR="00AE3FB8" w:rsidRDefault="008C3B91">
            <w:pPr>
              <w:pStyle w:val="BodyText"/>
              <w:rPr>
                <w:lang w:val="en-US"/>
              </w:rPr>
            </w:pPr>
            <w:r>
              <w:rPr>
                <w:lang w:val="en-US"/>
              </w:rPr>
              <w:t>We suggest considering having arrows from the management/model training to the data collection (e.g., requesting the data for training, monitoring) (or an alternative will be making the lines have double arrows).</w:t>
            </w:r>
          </w:p>
          <w:p w14:paraId="656EEA4B" w14:textId="77777777" w:rsidR="00AE3FB8" w:rsidRDefault="008C3B91">
            <w:pPr>
              <w:pStyle w:val="BodyText"/>
              <w:rPr>
                <w:lang w:val="en-US"/>
              </w:rPr>
            </w:pPr>
            <w:r>
              <w:rPr>
                <w:lang w:val="en-US"/>
              </w:rPr>
              <w:t>Also, it should be clarified/noted that the figure is assuming offline training, because otherwise (i.e., online training), there may be a need for a direct link/arrow between inference and model training.</w:t>
            </w:r>
          </w:p>
        </w:tc>
      </w:tr>
      <w:tr w:rsidR="00AE3FB8" w14:paraId="315FE940" w14:textId="77777777" w:rsidTr="00AD16D7">
        <w:tc>
          <w:tcPr>
            <w:tcW w:w="702" w:type="pct"/>
          </w:tcPr>
          <w:p w14:paraId="24120728" w14:textId="77777777" w:rsidR="00AE3FB8" w:rsidRDefault="008C3B91">
            <w:pPr>
              <w:pStyle w:val="BodyText"/>
              <w:rPr>
                <w:rFonts w:eastAsiaTheme="minorEastAsia"/>
                <w:lang w:val="en-US"/>
              </w:rPr>
            </w:pPr>
            <w:r>
              <w:rPr>
                <w:rFonts w:eastAsiaTheme="minorEastAsia" w:hint="eastAsia"/>
                <w:lang w:val="en-US"/>
              </w:rPr>
              <w:t>Z</w:t>
            </w:r>
            <w:r>
              <w:rPr>
                <w:rFonts w:eastAsiaTheme="minorEastAsia"/>
                <w:lang w:val="en-US"/>
              </w:rPr>
              <w:t>TE</w:t>
            </w:r>
          </w:p>
        </w:tc>
        <w:tc>
          <w:tcPr>
            <w:tcW w:w="4298" w:type="pct"/>
          </w:tcPr>
          <w:p w14:paraId="62A94D7D" w14:textId="77777777" w:rsidR="00AE3FB8" w:rsidRDefault="008C3B91">
            <w:pPr>
              <w:pStyle w:val="BodyText"/>
              <w:rPr>
                <w:rFonts w:eastAsiaTheme="minorEastAsia"/>
                <w:b/>
                <w:bCs/>
                <w:lang w:val="en-US"/>
              </w:rPr>
            </w:pPr>
            <w:r>
              <w:rPr>
                <w:rFonts w:eastAsiaTheme="minorEastAsia" w:hint="eastAsia"/>
                <w:b/>
                <w:bCs/>
                <w:lang w:val="en-US"/>
              </w:rPr>
              <w:t>A</w:t>
            </w:r>
            <w:r>
              <w:rPr>
                <w:rFonts w:eastAsiaTheme="minorEastAsia"/>
                <w:b/>
                <w:bCs/>
                <w:lang w:val="en-US"/>
              </w:rPr>
              <w:t>gree with the following change:</w:t>
            </w:r>
          </w:p>
          <w:p w14:paraId="140EAAF3" w14:textId="77777777" w:rsidR="00AE3FB8" w:rsidRDefault="008C3B91">
            <w:pPr>
              <w:pStyle w:val="BodyText"/>
              <w:rPr>
                <w:i/>
                <w:iCs/>
                <w:lang w:val="en-US"/>
              </w:rPr>
            </w:pPr>
            <w:r>
              <w:rPr>
                <w:i/>
                <w:iCs/>
                <w:lang w:val="en-US"/>
              </w:rPr>
              <w:t xml:space="preserve">Monitoring output </w:t>
            </w:r>
            <w:r>
              <w:rPr>
                <w:i/>
                <w:iCs/>
                <w:lang w:val="en-US"/>
              </w:rPr>
              <w:sym w:font="Wingdings" w:char="F0E0"/>
            </w:r>
            <w:r>
              <w:rPr>
                <w:i/>
                <w:iCs/>
                <w:lang w:val="en-US"/>
              </w:rPr>
              <w:t xml:space="preserve"> Inference output</w:t>
            </w:r>
          </w:p>
          <w:p w14:paraId="11C0ED65" w14:textId="77777777" w:rsidR="00AE3FB8" w:rsidRDefault="008C3B91">
            <w:pPr>
              <w:pStyle w:val="BodyText"/>
              <w:rPr>
                <w:rFonts w:eastAsiaTheme="minorEastAsia"/>
                <w:b/>
                <w:bCs/>
                <w:lang w:val="en-US"/>
              </w:rPr>
            </w:pPr>
            <w:r>
              <w:rPr>
                <w:rFonts w:eastAsiaTheme="minorEastAsia"/>
                <w:b/>
                <w:bCs/>
                <w:lang w:val="en-US"/>
              </w:rPr>
              <w:t xml:space="preserve">Have no strong point of view on other changes. </w:t>
            </w:r>
          </w:p>
        </w:tc>
      </w:tr>
      <w:tr w:rsidR="00AE3FB8" w14:paraId="41E1D3B5" w14:textId="77777777" w:rsidTr="00AD16D7">
        <w:tc>
          <w:tcPr>
            <w:tcW w:w="702" w:type="pct"/>
          </w:tcPr>
          <w:p w14:paraId="47840082" w14:textId="77777777" w:rsidR="00AE3FB8" w:rsidRDefault="008C3B91">
            <w:pPr>
              <w:pStyle w:val="BodyText"/>
              <w:rPr>
                <w:rFonts w:eastAsiaTheme="minorEastAsia"/>
                <w:lang w:val="en-US"/>
              </w:rPr>
            </w:pPr>
            <w:proofErr w:type="spellStart"/>
            <w:r>
              <w:rPr>
                <w:rFonts w:eastAsiaTheme="minorEastAsia" w:hint="eastAsia"/>
                <w:lang w:val="en-US"/>
              </w:rPr>
              <w:t>M</w:t>
            </w:r>
            <w:r>
              <w:rPr>
                <w:rFonts w:eastAsiaTheme="minorEastAsia"/>
                <w:lang w:val="en-US"/>
              </w:rPr>
              <w:t>ediatek</w:t>
            </w:r>
            <w:proofErr w:type="spellEnd"/>
          </w:p>
        </w:tc>
        <w:tc>
          <w:tcPr>
            <w:tcW w:w="4298" w:type="pct"/>
          </w:tcPr>
          <w:p w14:paraId="2E146746" w14:textId="77777777" w:rsidR="00AE3FB8" w:rsidRDefault="008C3B91">
            <w:pPr>
              <w:pStyle w:val="BodyText"/>
              <w:rPr>
                <w:i/>
                <w:iCs/>
                <w:lang w:val="en-US"/>
              </w:rPr>
            </w:pPr>
            <w:r>
              <w:rPr>
                <w:b/>
                <w:bCs/>
                <w:u w:val="single"/>
                <w:lang w:val="en-US"/>
              </w:rPr>
              <w:t>On the arrow’s names:</w:t>
            </w:r>
            <w:r>
              <w:rPr>
                <w:b/>
                <w:bCs/>
                <w:u w:val="single"/>
                <w:lang w:val="en-US"/>
              </w:rPr>
              <w:br/>
            </w:r>
            <w:r>
              <w:rPr>
                <w:i/>
                <w:iCs/>
                <w:lang w:val="en-US"/>
              </w:rPr>
              <w:t xml:space="preserve">Model selection/(de)activation/switching/fallback </w:t>
            </w:r>
            <w:r>
              <w:rPr>
                <w:i/>
                <w:iCs/>
                <w:lang w:val="en-US"/>
              </w:rPr>
              <w:sym w:font="Wingdings" w:char="F0E0"/>
            </w:r>
            <w:r>
              <w:rPr>
                <w:i/>
                <w:iCs/>
                <w:lang w:val="en-US"/>
              </w:rPr>
              <w:t xml:space="preserve"> Management Instruction</w:t>
            </w:r>
          </w:p>
          <w:p w14:paraId="5FCABF6B" w14:textId="77777777" w:rsidR="00AE3FB8" w:rsidRDefault="008C3B91">
            <w:pPr>
              <w:pStyle w:val="BodyText"/>
              <w:rPr>
                <w:i/>
                <w:iCs/>
                <w:lang w:val="en-US"/>
              </w:rPr>
            </w:pPr>
            <w:r>
              <w:rPr>
                <w:lang w:val="en-US"/>
              </w:rPr>
              <w:t>The phrase 'management instruction' lacks specificity and could be misleading. For instance, 'monitoring output' from 'management' to 'model training' might also qualify as a type of 'management instruction'. Therefore, we need to ascertain whether 'management instruction' incorporates elements beyond model selection/(de)activation/switching/fallback. If 'management instruction' is intended to mirror the meaning of model selection/(de)activation/switching/fallback, using the term 'management instruction' for brevity could be suitable. However, in this case, 'management instruction' should be clearly defined in the TP for clarity.</w:t>
            </w:r>
            <w:r>
              <w:rPr>
                <w:i/>
                <w:iCs/>
                <w:lang w:val="en-US"/>
              </w:rPr>
              <w:br/>
            </w:r>
          </w:p>
          <w:p w14:paraId="001E67A8" w14:textId="77777777" w:rsidR="00AE3FB8" w:rsidRDefault="008C3B91">
            <w:pPr>
              <w:pStyle w:val="BodyText"/>
              <w:rPr>
                <w:i/>
                <w:iCs/>
                <w:lang w:val="en-US"/>
              </w:rPr>
            </w:pPr>
            <w:r>
              <w:rPr>
                <w:i/>
                <w:iCs/>
                <w:lang w:val="en-US"/>
              </w:rPr>
              <w:t xml:space="preserve">Monitoring output </w:t>
            </w:r>
            <w:r>
              <w:rPr>
                <w:i/>
                <w:iCs/>
                <w:lang w:val="en-US"/>
              </w:rPr>
              <w:sym w:font="Wingdings" w:char="F0E0"/>
            </w:r>
            <w:r>
              <w:rPr>
                <w:i/>
                <w:iCs/>
                <w:lang w:val="en-US"/>
              </w:rPr>
              <w:t xml:space="preserve"> Inference output</w:t>
            </w:r>
          </w:p>
          <w:p w14:paraId="297B4E35" w14:textId="77777777" w:rsidR="00AE3FB8" w:rsidRDefault="008C3B91">
            <w:pPr>
              <w:pStyle w:val="BodyText"/>
              <w:rPr>
                <w:lang w:val="en-US"/>
              </w:rPr>
            </w:pPr>
            <w:r>
              <w:rPr>
                <w:lang w:val="en-US"/>
              </w:rPr>
              <w:t>Agree.</w:t>
            </w:r>
          </w:p>
          <w:p w14:paraId="7A74073E" w14:textId="77777777" w:rsidR="00AE3FB8" w:rsidRDefault="008C3B91">
            <w:pPr>
              <w:pStyle w:val="BodyText"/>
              <w:rPr>
                <w:i/>
                <w:iCs/>
                <w:lang w:val="en-US"/>
              </w:rPr>
            </w:pPr>
            <w:r>
              <w:rPr>
                <w:i/>
                <w:iCs/>
                <w:lang w:val="en-US"/>
              </w:rPr>
              <w:br/>
              <w:t xml:space="preserve">Performance Feedback / Retraining Request </w:t>
            </w:r>
            <w:r>
              <w:rPr>
                <w:i/>
                <w:iCs/>
                <w:lang w:val="en-US"/>
              </w:rPr>
              <w:sym w:font="Wingdings" w:char="F0E0"/>
            </w:r>
            <w:r>
              <w:rPr>
                <w:i/>
                <w:iCs/>
                <w:lang w:val="en-US"/>
              </w:rPr>
              <w:t xml:space="preserve"> Monitoring output</w:t>
            </w:r>
          </w:p>
          <w:p w14:paraId="5046C265" w14:textId="77777777" w:rsidR="00AE3FB8" w:rsidRDefault="008C3B91">
            <w:pPr>
              <w:pStyle w:val="BodyText"/>
              <w:rPr>
                <w:lang w:val="en-US"/>
              </w:rPr>
            </w:pPr>
            <w:r>
              <w:rPr>
                <w:lang w:val="en-US"/>
              </w:rPr>
              <w:t>The modification is too broad to provide specificity. It's not necessarily essential.</w:t>
            </w:r>
          </w:p>
          <w:p w14:paraId="459C73AF" w14:textId="77777777" w:rsidR="00AE3FB8" w:rsidRDefault="00AE3FB8">
            <w:pPr>
              <w:pStyle w:val="BodyText"/>
              <w:rPr>
                <w:lang w:val="en-US"/>
              </w:rPr>
            </w:pPr>
          </w:p>
          <w:p w14:paraId="1E0ED5FF" w14:textId="77777777" w:rsidR="00AE3FB8" w:rsidRPr="004D1198" w:rsidRDefault="008C3B91">
            <w:pPr>
              <w:pStyle w:val="BodyText"/>
              <w:rPr>
                <w:i/>
                <w:iCs/>
                <w:lang w:val="en-US"/>
              </w:rPr>
            </w:pPr>
            <w:r w:rsidRPr="004D1198">
              <w:rPr>
                <w:b/>
                <w:bCs/>
                <w:u w:val="single"/>
                <w:lang w:val="en-US"/>
              </w:rPr>
              <w:t>On the presence/optionality of arrows and functions (blocks):</w:t>
            </w:r>
            <w:r w:rsidRPr="004D1198">
              <w:rPr>
                <w:b/>
                <w:bCs/>
                <w:u w:val="single"/>
                <w:lang w:val="en-US"/>
              </w:rPr>
              <w:br/>
            </w:r>
            <w:r w:rsidRPr="004D1198">
              <w:rPr>
                <w:i/>
                <w:iCs/>
                <w:lang w:val="en-US"/>
              </w:rPr>
              <w:t>- (arrow) Model Transfer/Delivery Request:</w:t>
            </w:r>
          </w:p>
          <w:p w14:paraId="3A344DD0" w14:textId="77777777" w:rsidR="00AE3FB8" w:rsidRPr="004D1198" w:rsidRDefault="008C3B91">
            <w:pPr>
              <w:pStyle w:val="BodyText"/>
              <w:rPr>
                <w:lang w:val="en-US"/>
              </w:rPr>
            </w:pPr>
            <w:r w:rsidRPr="004D1198">
              <w:rPr>
                <w:lang w:val="en-US"/>
              </w:rPr>
              <w:br/>
              <w:t xml:space="preserve">We suggest removing the arrow for model transfer/delivery request since the 'management' function isn't necessarily responsible for initiating it. Model transfer/delivery may not solely depend on performance monitoring and could be triggered by other reasons. </w:t>
            </w:r>
          </w:p>
          <w:p w14:paraId="0399E48E" w14:textId="77777777" w:rsidR="00AE3FB8" w:rsidRDefault="008C3B91">
            <w:pPr>
              <w:pStyle w:val="BodyText"/>
              <w:rPr>
                <w:rFonts w:eastAsiaTheme="minorEastAsia"/>
                <w:b/>
                <w:bCs/>
                <w:lang w:val="de-DE"/>
              </w:rPr>
            </w:pPr>
            <w:r w:rsidRPr="004D1198">
              <w:rPr>
                <w:rFonts w:hint="eastAsia"/>
                <w:lang w:val="en-US"/>
              </w:rPr>
              <w:t>W</w:t>
            </w:r>
            <w:r w:rsidRPr="004D1198">
              <w:rPr>
                <w:lang w:val="en-US"/>
              </w:rPr>
              <w:t>e agree to use dashed lines for all arrows from/to the ‘model storage’ block and the block itself.</w:t>
            </w:r>
          </w:p>
        </w:tc>
      </w:tr>
      <w:tr w:rsidR="00AE3FB8" w14:paraId="48813641" w14:textId="77777777" w:rsidTr="00AD16D7">
        <w:tc>
          <w:tcPr>
            <w:tcW w:w="702" w:type="pct"/>
          </w:tcPr>
          <w:p w14:paraId="0F83A278" w14:textId="77777777" w:rsidR="00AE3FB8" w:rsidRDefault="008C3B91">
            <w:pPr>
              <w:pStyle w:val="BodyText"/>
              <w:rPr>
                <w:rFonts w:eastAsiaTheme="minorEastAsia"/>
                <w:lang w:val="en-US"/>
              </w:rPr>
            </w:pPr>
            <w:r>
              <w:rPr>
                <w:rFonts w:eastAsiaTheme="minorEastAsia" w:hint="eastAsia"/>
                <w:lang w:val="en-US"/>
              </w:rPr>
              <w:t>China Unicom</w:t>
            </w:r>
          </w:p>
        </w:tc>
        <w:tc>
          <w:tcPr>
            <w:tcW w:w="4298" w:type="pct"/>
          </w:tcPr>
          <w:p w14:paraId="47FC95A8" w14:textId="77777777" w:rsidR="00AE3FB8" w:rsidRDefault="008C3B91">
            <w:pPr>
              <w:pStyle w:val="BodyText"/>
              <w:rPr>
                <w:b/>
                <w:bCs/>
                <w:u w:val="single"/>
                <w:lang w:val="en-US"/>
              </w:rPr>
            </w:pPr>
            <w:r>
              <w:rPr>
                <w:b/>
                <w:bCs/>
                <w:u w:val="single"/>
                <w:lang w:val="en-US"/>
              </w:rPr>
              <w:t>On the arrow’s names:</w:t>
            </w:r>
            <w:r>
              <w:rPr>
                <w:b/>
                <w:bCs/>
                <w:u w:val="single"/>
                <w:lang w:val="en-US"/>
              </w:rPr>
              <w:br/>
            </w:r>
          </w:p>
          <w:p w14:paraId="4006337C" w14:textId="77777777" w:rsidR="00AE3FB8" w:rsidRDefault="008C3B91">
            <w:pPr>
              <w:pStyle w:val="BodyText"/>
              <w:numPr>
                <w:ilvl w:val="0"/>
                <w:numId w:val="15"/>
              </w:numPr>
              <w:rPr>
                <w:i/>
                <w:iCs/>
                <w:lang w:val="en-US"/>
              </w:rPr>
            </w:pPr>
            <w:r>
              <w:rPr>
                <w:i/>
                <w:iCs/>
                <w:lang w:val="en-US"/>
              </w:rPr>
              <w:t xml:space="preserve">Model selection/(de)activation/switching/fallback </w:t>
            </w:r>
            <w:r>
              <w:rPr>
                <w:i/>
                <w:iCs/>
                <w:lang w:val="en-US"/>
              </w:rPr>
              <w:sym w:font="Wingdings" w:char="F0E0"/>
            </w:r>
            <w:r>
              <w:rPr>
                <w:i/>
                <w:iCs/>
                <w:lang w:val="en-US"/>
              </w:rPr>
              <w:t xml:space="preserve"> Management Instruction</w:t>
            </w:r>
          </w:p>
          <w:p w14:paraId="48F1F3A3" w14:textId="77777777" w:rsidR="00AE3FB8" w:rsidRDefault="008C3B91">
            <w:pPr>
              <w:pStyle w:val="BodyText"/>
              <w:rPr>
                <w:rFonts w:eastAsiaTheme="minorEastAsia"/>
                <w:lang w:val="en-US"/>
              </w:rPr>
            </w:pPr>
            <w:r>
              <w:rPr>
                <w:rFonts w:hint="eastAsia"/>
                <w:lang w:val="en-US"/>
              </w:rPr>
              <w:t>Agree</w:t>
            </w:r>
            <w:r>
              <w:rPr>
                <w:rFonts w:eastAsiaTheme="minorEastAsia" w:hint="eastAsia"/>
                <w:lang w:val="en-US"/>
              </w:rPr>
              <w:t>.</w:t>
            </w:r>
            <w:r>
              <w:rPr>
                <w:lang w:val="en-US"/>
              </w:rPr>
              <w:t xml:space="preserve"> </w:t>
            </w:r>
            <w:r>
              <w:rPr>
                <w:rFonts w:hint="eastAsia"/>
                <w:lang w:val="en-US"/>
              </w:rPr>
              <w:t xml:space="preserve">And we suggest detailing the </w:t>
            </w:r>
            <w:r>
              <w:rPr>
                <w:lang w:val="en-US"/>
              </w:rPr>
              <w:t>'management instruction' in the TP</w:t>
            </w:r>
            <w:r>
              <w:rPr>
                <w:rFonts w:hint="eastAsia"/>
                <w:lang w:val="en-US"/>
              </w:rPr>
              <w:t>.</w:t>
            </w:r>
          </w:p>
          <w:p w14:paraId="051C9B05" w14:textId="77777777" w:rsidR="00AE3FB8" w:rsidRDefault="008C3B91">
            <w:pPr>
              <w:pStyle w:val="BodyText"/>
              <w:numPr>
                <w:ilvl w:val="0"/>
                <w:numId w:val="15"/>
              </w:numPr>
              <w:rPr>
                <w:i/>
                <w:iCs/>
                <w:lang w:val="en-US"/>
              </w:rPr>
            </w:pPr>
            <w:r>
              <w:rPr>
                <w:i/>
                <w:iCs/>
                <w:lang w:val="en-US"/>
              </w:rPr>
              <w:t xml:space="preserve">Monitoring output </w:t>
            </w:r>
            <w:r>
              <w:rPr>
                <w:i/>
                <w:iCs/>
                <w:lang w:val="en-US"/>
              </w:rPr>
              <w:sym w:font="Wingdings" w:char="F0E0"/>
            </w:r>
            <w:r>
              <w:rPr>
                <w:i/>
                <w:iCs/>
                <w:lang w:val="en-US"/>
              </w:rPr>
              <w:t xml:space="preserve"> Inference output</w:t>
            </w:r>
          </w:p>
          <w:p w14:paraId="3573CA63" w14:textId="77777777" w:rsidR="00AE3FB8" w:rsidRDefault="008C3B91">
            <w:pPr>
              <w:pStyle w:val="BodyText"/>
              <w:rPr>
                <w:rFonts w:eastAsiaTheme="minorEastAsia"/>
                <w:lang w:val="en-US"/>
              </w:rPr>
            </w:pPr>
            <w:r>
              <w:rPr>
                <w:rFonts w:eastAsiaTheme="minorEastAsia" w:hint="eastAsia"/>
                <w:lang w:val="en-US"/>
              </w:rPr>
              <w:lastRenderedPageBreak/>
              <w:t>Agree</w:t>
            </w:r>
            <w:r>
              <w:rPr>
                <w:rFonts w:hint="eastAsia"/>
                <w:i/>
                <w:iCs/>
                <w:lang w:val="en-US"/>
              </w:rPr>
              <w:t xml:space="preserve">. </w:t>
            </w:r>
            <w:r>
              <w:rPr>
                <w:rFonts w:eastAsiaTheme="minorEastAsia" w:hint="eastAsia"/>
                <w:lang w:val="en-US"/>
              </w:rPr>
              <w:t>Removing this arrow may increase the complexity of inference output transmission procedure. Because inference output is mainly used for model monitoring. If this arrow is removed directly, the inference output data need be transferred from the Inference block to the Data Collection block, then from the Data Collection block to the Management block.</w:t>
            </w:r>
          </w:p>
          <w:p w14:paraId="3627FAF4" w14:textId="77777777" w:rsidR="00AE3FB8" w:rsidRDefault="008C3B91">
            <w:pPr>
              <w:pStyle w:val="BodyText"/>
              <w:numPr>
                <w:ilvl w:val="0"/>
                <w:numId w:val="15"/>
              </w:numPr>
              <w:rPr>
                <w:rFonts w:eastAsiaTheme="minorEastAsia"/>
                <w:lang w:val="en-US"/>
              </w:rPr>
            </w:pPr>
            <w:r>
              <w:rPr>
                <w:i/>
                <w:iCs/>
                <w:lang w:val="en-US"/>
              </w:rPr>
              <w:t xml:space="preserve">Performance Feedback / Retraining Request </w:t>
            </w:r>
            <w:r>
              <w:rPr>
                <w:i/>
                <w:iCs/>
                <w:lang w:val="en-US"/>
              </w:rPr>
              <w:sym w:font="Wingdings" w:char="F0E0"/>
            </w:r>
            <w:r>
              <w:rPr>
                <w:i/>
                <w:iCs/>
                <w:lang w:val="en-US"/>
              </w:rPr>
              <w:t xml:space="preserve"> Monitoring output</w:t>
            </w:r>
          </w:p>
          <w:p w14:paraId="36D324F4" w14:textId="77777777" w:rsidR="00AE3FB8" w:rsidRDefault="008C3B91">
            <w:pPr>
              <w:pStyle w:val="BodyText"/>
              <w:rPr>
                <w:lang w:val="en-US"/>
              </w:rPr>
            </w:pPr>
            <w:r>
              <w:rPr>
                <w:rFonts w:eastAsiaTheme="minorEastAsia" w:hint="eastAsia"/>
                <w:lang w:val="en-US"/>
              </w:rPr>
              <w:t xml:space="preserve">Agree to use brief terminology, but we suggest using </w:t>
            </w:r>
            <w:r>
              <w:rPr>
                <w:rFonts w:eastAsiaTheme="minorEastAsia"/>
                <w:lang w:val="en-US"/>
              </w:rPr>
              <w:t>‘</w:t>
            </w:r>
            <w:r>
              <w:rPr>
                <w:rFonts w:eastAsiaTheme="minorEastAsia" w:hint="eastAsia"/>
                <w:lang w:val="en-US"/>
              </w:rPr>
              <w:t>management output</w:t>
            </w:r>
            <w:r>
              <w:rPr>
                <w:rFonts w:eastAsiaTheme="minorEastAsia"/>
                <w:lang w:val="en-US"/>
              </w:rPr>
              <w:t>’</w:t>
            </w:r>
            <w:r>
              <w:rPr>
                <w:rFonts w:eastAsiaTheme="minorEastAsia" w:hint="eastAsia"/>
                <w:lang w:val="en-US"/>
              </w:rPr>
              <w:t xml:space="preserve"> instead of </w:t>
            </w:r>
            <w:r>
              <w:rPr>
                <w:rFonts w:eastAsiaTheme="minorEastAsia"/>
                <w:lang w:val="en-US"/>
              </w:rPr>
              <w:t>‘</w:t>
            </w:r>
            <w:r>
              <w:rPr>
                <w:i/>
                <w:iCs/>
                <w:lang w:val="en-US"/>
              </w:rPr>
              <w:t>Monitoring output</w:t>
            </w:r>
            <w:r>
              <w:rPr>
                <w:rFonts w:hint="eastAsia"/>
                <w:i/>
                <w:iCs/>
                <w:lang w:val="en-US"/>
              </w:rPr>
              <w:t xml:space="preserve"> </w:t>
            </w:r>
            <w:r>
              <w:rPr>
                <w:rFonts w:eastAsiaTheme="minorEastAsia"/>
                <w:lang w:val="en-US"/>
              </w:rPr>
              <w:t>’</w:t>
            </w:r>
            <w:r>
              <w:rPr>
                <w:rFonts w:eastAsiaTheme="minorEastAsia" w:hint="eastAsia"/>
                <w:lang w:val="en-US"/>
              </w:rPr>
              <w:t>. Because the output from management block to training block may not only in</w:t>
            </w:r>
            <w:r w:rsidR="00151746">
              <w:rPr>
                <w:rFonts w:eastAsiaTheme="minorEastAsia" w:hint="eastAsia"/>
                <w:lang w:val="en-US"/>
              </w:rPr>
              <w:t>c</w:t>
            </w:r>
            <w:r>
              <w:rPr>
                <w:rFonts w:eastAsiaTheme="minorEastAsia" w:hint="eastAsia"/>
                <w:lang w:val="en-US"/>
              </w:rPr>
              <w:t xml:space="preserve">lude monitoring output. And suggest </w:t>
            </w:r>
            <w:r>
              <w:rPr>
                <w:rFonts w:hint="eastAsia"/>
                <w:lang w:val="en-US"/>
              </w:rPr>
              <w:t xml:space="preserve">detailing the </w:t>
            </w:r>
            <w:r>
              <w:rPr>
                <w:lang w:val="en-US"/>
              </w:rPr>
              <w:t xml:space="preserve">'management </w:t>
            </w:r>
            <w:r>
              <w:rPr>
                <w:rFonts w:hint="eastAsia"/>
                <w:lang w:val="en-US"/>
              </w:rPr>
              <w:t>output</w:t>
            </w:r>
            <w:r>
              <w:rPr>
                <w:lang w:val="en-US"/>
              </w:rPr>
              <w:t>' in the TP</w:t>
            </w:r>
            <w:r w:rsidR="00151746">
              <w:rPr>
                <w:lang w:val="en-US"/>
              </w:rPr>
              <w:t xml:space="preserve">, </w:t>
            </w:r>
            <w:r>
              <w:rPr>
                <w:rFonts w:hint="eastAsia"/>
                <w:lang w:val="en-US"/>
              </w:rPr>
              <w:t>i.e., including performance feedback/ Retraining request.</w:t>
            </w:r>
          </w:p>
          <w:p w14:paraId="5D3D74F6" w14:textId="77777777" w:rsidR="00AE3FB8" w:rsidRDefault="008C3B91">
            <w:pPr>
              <w:pStyle w:val="BodyText"/>
              <w:rPr>
                <w:lang w:val="en-US"/>
              </w:rPr>
            </w:pPr>
            <w:r>
              <w:rPr>
                <w:b/>
                <w:bCs/>
                <w:u w:val="single"/>
                <w:lang w:val="en-US"/>
              </w:rPr>
              <w:t>On the presence/optionality of arrows and functions (blocks):</w:t>
            </w:r>
            <w:r>
              <w:rPr>
                <w:b/>
                <w:bCs/>
                <w:u w:val="single"/>
                <w:lang w:val="en-US"/>
              </w:rPr>
              <w:br/>
            </w:r>
            <w:r w:rsidRPr="004D1198">
              <w:rPr>
                <w:rFonts w:hint="eastAsia"/>
                <w:i/>
                <w:iCs/>
                <w:lang w:val="en-US"/>
              </w:rPr>
              <w:t xml:space="preserve">1. </w:t>
            </w:r>
            <w:r w:rsidRPr="004D1198">
              <w:rPr>
                <w:i/>
                <w:iCs/>
                <w:lang w:val="en-US"/>
              </w:rPr>
              <w:t>(arrow) Model Transfer/Delivery Request:</w:t>
            </w:r>
            <w:r w:rsidRPr="004D1198">
              <w:rPr>
                <w:lang w:val="en-US"/>
              </w:rPr>
              <w:br/>
            </w:r>
            <w:r w:rsidRPr="004D1198">
              <w:rPr>
                <w:rFonts w:hint="eastAsia"/>
                <w:lang w:val="en-US"/>
              </w:rPr>
              <w:t xml:space="preserve"> We agree to remove it directly.</w:t>
            </w:r>
          </w:p>
          <w:p w14:paraId="19BCF6C8" w14:textId="77777777" w:rsidR="00AE3FB8" w:rsidRPr="00997B87" w:rsidRDefault="008C3B91" w:rsidP="00997B87">
            <w:pPr>
              <w:pStyle w:val="BodyText"/>
              <w:numPr>
                <w:ilvl w:val="0"/>
                <w:numId w:val="16"/>
              </w:numPr>
              <w:rPr>
                <w:lang w:val="en-US"/>
              </w:rPr>
            </w:pPr>
            <w:r w:rsidRPr="00997B87">
              <w:rPr>
                <w:rFonts w:hint="eastAsia"/>
                <w:lang w:val="en-US"/>
              </w:rPr>
              <w:t xml:space="preserve">We agree to use </w:t>
            </w:r>
            <w:r w:rsidRPr="00997B87">
              <w:rPr>
                <w:lang w:val="en-US"/>
              </w:rPr>
              <w:t>dashed lines for the block</w:t>
            </w:r>
            <w:r w:rsidR="00151746" w:rsidRPr="00997B87">
              <w:rPr>
                <w:lang w:val="en-US"/>
              </w:rPr>
              <w:t>, but not suggest using dashed lines for all arrows from/to the “Model Storage” block</w:t>
            </w:r>
            <w:r w:rsidR="00997B87" w:rsidRPr="00997B87">
              <w:rPr>
                <w:lang w:val="en-US"/>
              </w:rPr>
              <w:t>.</w:t>
            </w:r>
            <w:r w:rsidR="00151746" w:rsidRPr="00997B87">
              <w:rPr>
                <w:lang w:val="en-US"/>
              </w:rPr>
              <w:t xml:space="preserve"> </w:t>
            </w:r>
            <w:r w:rsidR="00997B87" w:rsidRPr="00997B87">
              <w:rPr>
                <w:lang w:val="en-US"/>
              </w:rPr>
              <w:t>W</w:t>
            </w:r>
            <w:r w:rsidR="00151746" w:rsidRPr="00997B87">
              <w:rPr>
                <w:lang w:val="en-US"/>
              </w:rPr>
              <w:t xml:space="preserve">hen model training block and inference block are not a same </w:t>
            </w:r>
            <w:r w:rsidR="00997B87" w:rsidRPr="00997B87">
              <w:rPr>
                <w:lang w:val="en-US"/>
              </w:rPr>
              <w:t>physical entity, at least one model transfer/delivery procedure is required from training block to inference block</w:t>
            </w:r>
            <w:r w:rsidR="00997B87">
              <w:rPr>
                <w:lang w:val="en-US"/>
              </w:rPr>
              <w:t xml:space="preserve"> (so at least one s</w:t>
            </w:r>
            <w:r w:rsidR="00997B87" w:rsidRPr="00997B87">
              <w:rPr>
                <w:lang w:val="en-US"/>
              </w:rPr>
              <w:t>olid line</w:t>
            </w:r>
            <w:r w:rsidR="00997B87">
              <w:rPr>
                <w:lang w:val="en-US"/>
              </w:rPr>
              <w:t xml:space="preserve"> is needed)</w:t>
            </w:r>
            <w:r w:rsidR="00997B87" w:rsidRPr="00997B87">
              <w:rPr>
                <w:lang w:val="en-US"/>
              </w:rPr>
              <w:t xml:space="preserve">. </w:t>
            </w:r>
            <w:r w:rsidRPr="00997B87">
              <w:rPr>
                <w:lang w:val="en-US"/>
              </w:rPr>
              <w:t xml:space="preserve">And we suggest that the arrow from Model Storage to Inference renamed as “Model”, due to the arrows between different </w:t>
            </w:r>
            <w:r w:rsidR="00151746" w:rsidRPr="00997B87">
              <w:rPr>
                <w:lang w:val="en-US"/>
              </w:rPr>
              <w:t>entities</w:t>
            </w:r>
            <w:r w:rsidRPr="00997B87">
              <w:rPr>
                <w:lang w:val="en-US"/>
              </w:rPr>
              <w:t xml:space="preserve"> contain the meaning of transfer/delivery, and the content transfer/delivery can be data, models, or instructions. </w:t>
            </w:r>
            <w:r w:rsidR="00997B87">
              <w:rPr>
                <w:lang w:val="en-US"/>
              </w:rPr>
              <w:t>Our suggestions are shown in the below figures.</w:t>
            </w:r>
          </w:p>
          <w:p w14:paraId="01542257" w14:textId="77777777" w:rsidR="00AE3FB8" w:rsidRDefault="00151746">
            <w:pPr>
              <w:pStyle w:val="BodyText"/>
              <w:rPr>
                <w:lang w:val="en-US"/>
              </w:rPr>
            </w:pPr>
            <w:r>
              <w:rPr>
                <w:rFonts w:eastAsia="Times New Roman"/>
                <w:sz w:val="20"/>
                <w:szCs w:val="20"/>
                <w:lang w:val="en-US"/>
              </w:rPr>
              <w:object w:dxaOrig="10752" w:dyaOrig="4596" w14:anchorId="7C0EC85F">
                <v:shape id="_x0000_i1027" type="#_x0000_t75" style="width:408.6pt;height:174.9pt" o:ole="">
                  <v:imagedata r:id="rId22" o:title=""/>
                </v:shape>
                <o:OLEObject Type="Embed" ProgID="Visio.Drawing.15" ShapeID="_x0000_i1027" DrawAspect="Content" ObjectID="_1753215676" r:id="rId23"/>
              </w:object>
            </w:r>
          </w:p>
          <w:p w14:paraId="13B60241" w14:textId="77777777" w:rsidR="00AE3FB8" w:rsidRDefault="00151746">
            <w:pPr>
              <w:pStyle w:val="BodyText"/>
              <w:rPr>
                <w:lang w:val="en-US"/>
              </w:rPr>
            </w:pPr>
            <w:r>
              <w:rPr>
                <w:rFonts w:eastAsia="Times New Roman"/>
                <w:sz w:val="20"/>
                <w:szCs w:val="20"/>
                <w:lang w:val="en-US"/>
              </w:rPr>
              <w:object w:dxaOrig="10752" w:dyaOrig="4596" w14:anchorId="5E29CC36">
                <v:shape id="_x0000_i1028" type="#_x0000_t75" style="width:371.5pt;height:158.6pt" o:ole="">
                  <v:imagedata r:id="rId24" o:title=""/>
                </v:shape>
                <o:OLEObject Type="Embed" ProgID="Visio.Drawing.15" ShapeID="_x0000_i1028" DrawAspect="Content" ObjectID="_1753215677" r:id="rId25"/>
              </w:object>
            </w:r>
          </w:p>
        </w:tc>
      </w:tr>
      <w:tr w:rsidR="00AD16D7" w14:paraId="0E452182" w14:textId="77777777" w:rsidTr="00AD16D7">
        <w:tc>
          <w:tcPr>
            <w:tcW w:w="702" w:type="pct"/>
          </w:tcPr>
          <w:p w14:paraId="200B3B43" w14:textId="77777777" w:rsidR="00AD16D7" w:rsidRDefault="00AD16D7" w:rsidP="00AD16D7">
            <w:pPr>
              <w:pStyle w:val="BodyText"/>
              <w:rPr>
                <w:rFonts w:eastAsiaTheme="minorEastAsia"/>
                <w:lang w:val="en-US"/>
              </w:rPr>
            </w:pPr>
            <w:r>
              <w:rPr>
                <w:rFonts w:eastAsiaTheme="minorEastAsia"/>
                <w:lang w:val="en-US"/>
              </w:rPr>
              <w:lastRenderedPageBreak/>
              <w:t xml:space="preserve">Samsung </w:t>
            </w:r>
          </w:p>
        </w:tc>
        <w:tc>
          <w:tcPr>
            <w:tcW w:w="4298" w:type="pct"/>
          </w:tcPr>
          <w:p w14:paraId="69ED3AD3" w14:textId="77777777" w:rsidR="00AD16D7" w:rsidRDefault="00AD16D7" w:rsidP="00AD16D7">
            <w:pPr>
              <w:pStyle w:val="BodyText"/>
              <w:rPr>
                <w:rFonts w:eastAsiaTheme="minorEastAsia"/>
                <w:b/>
                <w:bCs/>
                <w:u w:val="single"/>
                <w:lang w:val="en-US"/>
              </w:rPr>
            </w:pPr>
            <w:r w:rsidRPr="00CB6810">
              <w:rPr>
                <w:rFonts w:eastAsiaTheme="minorEastAsia"/>
                <w:b/>
                <w:bCs/>
                <w:u w:val="single"/>
                <w:lang w:val="en-US"/>
              </w:rPr>
              <w:t xml:space="preserve">On the </w:t>
            </w:r>
            <w:r>
              <w:rPr>
                <w:rFonts w:eastAsiaTheme="minorEastAsia"/>
                <w:b/>
                <w:bCs/>
                <w:u w:val="single"/>
                <w:lang w:val="en-US"/>
              </w:rPr>
              <w:t xml:space="preserve">change of </w:t>
            </w:r>
            <w:r w:rsidRPr="00CB6810">
              <w:rPr>
                <w:rFonts w:eastAsiaTheme="minorEastAsia"/>
                <w:b/>
                <w:bCs/>
                <w:u w:val="single"/>
                <w:lang w:val="en-US"/>
              </w:rPr>
              <w:t>arrows nam</w:t>
            </w:r>
            <w:r>
              <w:rPr>
                <w:rFonts w:eastAsiaTheme="minorEastAsia"/>
                <w:b/>
                <w:bCs/>
                <w:u w:val="single"/>
                <w:lang w:val="en-US"/>
              </w:rPr>
              <w:t>es</w:t>
            </w:r>
            <w:r w:rsidRPr="00CB6810">
              <w:rPr>
                <w:rFonts w:eastAsiaTheme="minorEastAsia"/>
                <w:b/>
                <w:bCs/>
                <w:u w:val="single"/>
                <w:lang w:val="en-US"/>
              </w:rPr>
              <w:t>:</w:t>
            </w:r>
          </w:p>
          <w:p w14:paraId="4CF6A76A" w14:textId="77777777" w:rsidR="00AD16D7" w:rsidRDefault="00AD16D7" w:rsidP="00AD16D7">
            <w:pPr>
              <w:pStyle w:val="BodyText"/>
              <w:rPr>
                <w:i/>
                <w:iCs/>
                <w:lang w:val="en-US"/>
              </w:rPr>
            </w:pPr>
            <w:r>
              <w:rPr>
                <w:i/>
                <w:iCs/>
                <w:lang w:val="en-US"/>
              </w:rPr>
              <w:t xml:space="preserve">We are ok with </w:t>
            </w:r>
            <w:r w:rsidRPr="00DE6281">
              <w:rPr>
                <w:i/>
                <w:iCs/>
                <w:lang w:val="en-US"/>
              </w:rPr>
              <w:t>Ericsson</w:t>
            </w:r>
            <w:r>
              <w:rPr>
                <w:i/>
                <w:iCs/>
                <w:lang w:val="en-US"/>
              </w:rPr>
              <w:t>’s changes:</w:t>
            </w:r>
          </w:p>
          <w:p w14:paraId="2D816387" w14:textId="77777777" w:rsidR="00AD16D7" w:rsidRDefault="00AD16D7" w:rsidP="00AD16D7">
            <w:pPr>
              <w:pStyle w:val="BodyText"/>
              <w:ind w:left="720"/>
              <w:jc w:val="left"/>
              <w:rPr>
                <w:i/>
                <w:iCs/>
                <w:lang w:val="en-US"/>
              </w:rPr>
            </w:pPr>
            <w:r>
              <w:rPr>
                <w:i/>
                <w:iCs/>
                <w:lang w:val="en-US"/>
              </w:rPr>
              <w:t xml:space="preserve">(1) </w:t>
            </w:r>
            <w:r w:rsidRPr="00B07CA7">
              <w:rPr>
                <w:i/>
                <w:iCs/>
                <w:lang w:val="en-US"/>
              </w:rPr>
              <w:t xml:space="preserve">Monitoring output </w:t>
            </w:r>
            <w:r w:rsidRPr="00B07CA7">
              <w:rPr>
                <w:i/>
                <w:iCs/>
                <w:lang w:val="en-US"/>
              </w:rPr>
              <w:sym w:font="Wingdings" w:char="F0E0"/>
            </w:r>
            <w:r w:rsidRPr="00B07CA7">
              <w:rPr>
                <w:i/>
                <w:iCs/>
                <w:lang w:val="en-US"/>
              </w:rPr>
              <w:t xml:space="preserve"> Inference output</w:t>
            </w:r>
          </w:p>
          <w:p w14:paraId="57D3F999" w14:textId="77777777" w:rsidR="00AD16D7" w:rsidRDefault="00AD16D7" w:rsidP="00AD16D7">
            <w:pPr>
              <w:pStyle w:val="BodyText"/>
              <w:ind w:left="720"/>
              <w:jc w:val="left"/>
              <w:rPr>
                <w:i/>
                <w:iCs/>
                <w:lang w:val="en-US"/>
              </w:rPr>
            </w:pPr>
            <w:r>
              <w:rPr>
                <w:i/>
                <w:iCs/>
                <w:lang w:val="en-US"/>
              </w:rPr>
              <w:lastRenderedPageBreak/>
              <w:t xml:space="preserve">(2) </w:t>
            </w:r>
            <w:r w:rsidRPr="001D2351">
              <w:rPr>
                <w:i/>
                <w:iCs/>
                <w:lang w:val="en-US"/>
              </w:rPr>
              <w:t>Model selection/(de)activation/switching/fallback</w:t>
            </w:r>
            <w:r w:rsidRPr="00B07CA7">
              <w:rPr>
                <w:i/>
                <w:iCs/>
                <w:lang w:val="en-US"/>
              </w:rPr>
              <w:sym w:font="Wingdings" w:char="F0E0"/>
            </w:r>
            <w:r>
              <w:rPr>
                <w:i/>
                <w:iCs/>
                <w:lang w:val="en-US"/>
              </w:rPr>
              <w:t xml:space="preserve"> </w:t>
            </w:r>
            <w:r w:rsidRPr="00B07CA7">
              <w:rPr>
                <w:i/>
                <w:iCs/>
                <w:lang w:val="en-US"/>
              </w:rPr>
              <w:t>M</w:t>
            </w:r>
            <w:r>
              <w:rPr>
                <w:i/>
                <w:iCs/>
                <w:lang w:val="en-US"/>
              </w:rPr>
              <w:t>anagement Instruction</w:t>
            </w:r>
          </w:p>
          <w:p w14:paraId="7A1B4E53" w14:textId="77777777" w:rsidR="00AD16D7" w:rsidRDefault="00AD16D7" w:rsidP="00AD16D7">
            <w:pPr>
              <w:pStyle w:val="BodyText"/>
              <w:ind w:left="720"/>
              <w:jc w:val="left"/>
              <w:rPr>
                <w:i/>
                <w:iCs/>
                <w:lang w:val="en-US"/>
              </w:rPr>
            </w:pPr>
            <w:r>
              <w:rPr>
                <w:i/>
                <w:iCs/>
                <w:lang w:val="en-US"/>
              </w:rPr>
              <w:t xml:space="preserve">(3) </w:t>
            </w:r>
            <w:r w:rsidRPr="00B07CA7">
              <w:rPr>
                <w:i/>
                <w:iCs/>
                <w:lang w:val="en-US"/>
              </w:rPr>
              <w:t xml:space="preserve">Performance Feedback / Retraining Request </w:t>
            </w:r>
            <w:r w:rsidRPr="00B07CA7">
              <w:rPr>
                <w:i/>
                <w:iCs/>
                <w:lang w:val="en-US"/>
              </w:rPr>
              <w:sym w:font="Wingdings" w:char="F0E0"/>
            </w:r>
            <w:r w:rsidRPr="00B07CA7">
              <w:rPr>
                <w:i/>
                <w:iCs/>
                <w:lang w:val="en-US"/>
              </w:rPr>
              <w:t xml:space="preserve"> Monitoring output</w:t>
            </w:r>
            <w:r>
              <w:rPr>
                <w:i/>
                <w:iCs/>
                <w:lang w:val="en-US"/>
              </w:rPr>
              <w:t xml:space="preserve"> </w:t>
            </w:r>
          </w:p>
          <w:p w14:paraId="0498CE00" w14:textId="77777777" w:rsidR="00AD16D7" w:rsidRDefault="00AD16D7" w:rsidP="00AD16D7">
            <w:pPr>
              <w:pStyle w:val="BodyText"/>
              <w:rPr>
                <w:iCs/>
                <w:lang w:val="en-US"/>
              </w:rPr>
            </w:pPr>
            <w:r w:rsidRPr="00DE6281">
              <w:rPr>
                <w:iCs/>
                <w:lang w:val="en-US"/>
              </w:rPr>
              <w:t>Another alternative to (2), as suggested above</w:t>
            </w:r>
            <w:r>
              <w:rPr>
                <w:iCs/>
                <w:lang w:val="en-US"/>
              </w:rPr>
              <w:t xml:space="preserve">, is </w:t>
            </w:r>
            <w:r w:rsidRPr="00DE6281">
              <w:rPr>
                <w:iCs/>
                <w:lang w:val="en-US"/>
              </w:rPr>
              <w:t>to remove “Model”</w:t>
            </w:r>
            <w:r>
              <w:rPr>
                <w:iCs/>
                <w:lang w:val="en-US"/>
              </w:rPr>
              <w:t xml:space="preserve">, based on RAN2#122 agreement: </w:t>
            </w:r>
          </w:p>
          <w:p w14:paraId="7523959C" w14:textId="77777777" w:rsidR="00AD16D7" w:rsidRDefault="00AD16D7" w:rsidP="00AD16D7">
            <w:pPr>
              <w:pStyle w:val="Agreement"/>
              <w:numPr>
                <w:ilvl w:val="0"/>
                <w:numId w:val="18"/>
              </w:numPr>
              <w:tabs>
                <w:tab w:val="clear" w:pos="1619"/>
                <w:tab w:val="clear" w:pos="1800"/>
              </w:tabs>
              <w:rPr>
                <w:lang w:val="en-US"/>
              </w:rPr>
            </w:pPr>
            <w:r w:rsidRPr="00DE6281">
              <w:rPr>
                <w:lang w:val="en-US"/>
              </w:rPr>
              <w:t xml:space="preserve">Management may be model based management, or functionality based management:  </w:t>
            </w:r>
          </w:p>
          <w:p w14:paraId="712F8A0A" w14:textId="77777777" w:rsidR="00AD16D7" w:rsidRPr="00DE6281" w:rsidRDefault="00AD16D7" w:rsidP="00AD16D7">
            <w:pPr>
              <w:pStyle w:val="Doc-text2"/>
              <w:rPr>
                <w:lang w:val="en-US" w:eastAsia="en-GB"/>
              </w:rPr>
            </w:pPr>
          </w:p>
          <w:p w14:paraId="47CF91F3" w14:textId="77777777" w:rsidR="00AD16D7" w:rsidRDefault="00AD16D7" w:rsidP="00AD16D7">
            <w:pPr>
              <w:pStyle w:val="BodyText"/>
              <w:ind w:left="720"/>
              <w:jc w:val="left"/>
              <w:rPr>
                <w:i/>
                <w:iCs/>
                <w:lang w:val="en-US"/>
              </w:rPr>
            </w:pPr>
            <w:r>
              <w:rPr>
                <w:i/>
                <w:iCs/>
                <w:lang w:val="en-US"/>
              </w:rPr>
              <w:t xml:space="preserve">(2) </w:t>
            </w:r>
            <w:r w:rsidRPr="001D2351">
              <w:rPr>
                <w:i/>
                <w:iCs/>
                <w:lang w:val="en-US"/>
              </w:rPr>
              <w:t>Model selection/(de)activation/switching/fallback</w:t>
            </w:r>
            <w:r w:rsidRPr="00B07CA7">
              <w:rPr>
                <w:i/>
                <w:iCs/>
                <w:lang w:val="en-US"/>
              </w:rPr>
              <w:sym w:font="Wingdings" w:char="F0E0"/>
            </w:r>
            <w:r>
              <w:rPr>
                <w:i/>
                <w:iCs/>
                <w:lang w:val="en-US"/>
              </w:rPr>
              <w:t xml:space="preserve"> </w:t>
            </w:r>
            <w:r w:rsidRPr="00DE6281">
              <w:rPr>
                <w:i/>
                <w:iCs/>
                <w:strike/>
                <w:color w:val="FF0000"/>
                <w:highlight w:val="yellow"/>
                <w:lang w:val="en-US"/>
              </w:rPr>
              <w:t>Model</w:t>
            </w:r>
            <w:r w:rsidRPr="001D2351">
              <w:rPr>
                <w:i/>
                <w:iCs/>
                <w:lang w:val="en-US"/>
              </w:rPr>
              <w:t xml:space="preserve"> selection/(de)activation/switching/fallback</w:t>
            </w:r>
            <w:r w:rsidRPr="00B07CA7">
              <w:rPr>
                <w:i/>
                <w:iCs/>
                <w:lang w:val="en-US"/>
              </w:rPr>
              <w:sym w:font="Wingdings" w:char="F0E0"/>
            </w:r>
            <w:r>
              <w:rPr>
                <w:i/>
                <w:iCs/>
                <w:lang w:val="en-US"/>
              </w:rPr>
              <w:t xml:space="preserve"> </w:t>
            </w:r>
            <w:r w:rsidRPr="00B07CA7">
              <w:rPr>
                <w:i/>
                <w:iCs/>
                <w:lang w:val="en-US"/>
              </w:rPr>
              <w:t>M</w:t>
            </w:r>
            <w:r>
              <w:rPr>
                <w:i/>
                <w:iCs/>
                <w:lang w:val="en-US"/>
              </w:rPr>
              <w:t>anagement Instruction</w:t>
            </w:r>
          </w:p>
          <w:p w14:paraId="011EFBE9" w14:textId="77777777" w:rsidR="00AD16D7" w:rsidRDefault="00AD16D7" w:rsidP="00AD16D7">
            <w:pPr>
              <w:pStyle w:val="BodyText"/>
              <w:rPr>
                <w:rFonts w:eastAsiaTheme="minorEastAsia"/>
                <w:b/>
                <w:bCs/>
                <w:u w:val="single"/>
                <w:lang w:val="en-US"/>
              </w:rPr>
            </w:pPr>
          </w:p>
          <w:p w14:paraId="1CB2CAF3" w14:textId="77777777" w:rsidR="00AD16D7" w:rsidRPr="00930E37" w:rsidRDefault="00AD16D7" w:rsidP="00AD16D7">
            <w:pPr>
              <w:pStyle w:val="BodyText"/>
              <w:rPr>
                <w:rFonts w:eastAsiaTheme="minorEastAsia"/>
                <w:b/>
                <w:bCs/>
                <w:u w:val="single"/>
                <w:lang w:val="en-US"/>
              </w:rPr>
            </w:pPr>
            <w:r w:rsidRPr="00930E37">
              <w:rPr>
                <w:rFonts w:eastAsiaTheme="minorEastAsia"/>
                <w:b/>
                <w:bCs/>
                <w:u w:val="single"/>
                <w:lang w:val="en-US"/>
              </w:rPr>
              <w:t>On the arrow addition</w:t>
            </w:r>
            <w:r>
              <w:rPr>
                <w:rFonts w:eastAsiaTheme="minorEastAsia"/>
                <w:b/>
                <w:bCs/>
                <w:u w:val="single"/>
                <w:lang w:val="en-US"/>
              </w:rPr>
              <w:t xml:space="preserve"> and/or directions:</w:t>
            </w:r>
          </w:p>
          <w:p w14:paraId="122093B0" w14:textId="77777777" w:rsidR="00AD16D7" w:rsidRDefault="00AD16D7" w:rsidP="00AD16D7">
            <w:pPr>
              <w:pStyle w:val="BodyText"/>
              <w:jc w:val="left"/>
              <w:rPr>
                <w:iCs/>
                <w:lang w:val="en-US"/>
              </w:rPr>
            </w:pPr>
            <w:r>
              <w:rPr>
                <w:iCs/>
                <w:lang w:val="en-US"/>
              </w:rPr>
              <w:t xml:space="preserve">We also agree with the opinion (above) that some of the one step arrows may need to be replaced by double arrows (or triple arrows). For example, regarding </w:t>
            </w:r>
            <w:r w:rsidR="00161989">
              <w:rPr>
                <w:iCs/>
                <w:lang w:val="en-US"/>
              </w:rPr>
              <w:t xml:space="preserve">arrows </w:t>
            </w:r>
            <w:r w:rsidR="0064324A">
              <w:rPr>
                <w:iCs/>
                <w:lang w:val="en-US"/>
              </w:rPr>
              <w:t>between t</w:t>
            </w:r>
            <w:r w:rsidR="00161989">
              <w:rPr>
                <w:iCs/>
                <w:lang w:val="en-US"/>
              </w:rPr>
              <w:t xml:space="preserve">he </w:t>
            </w:r>
            <w:r>
              <w:rPr>
                <w:iCs/>
                <w:lang w:val="en-US"/>
              </w:rPr>
              <w:t xml:space="preserve">data collection </w:t>
            </w:r>
            <w:r w:rsidR="00161989">
              <w:rPr>
                <w:iCs/>
                <w:lang w:val="en-US"/>
              </w:rPr>
              <w:t xml:space="preserve">block </w:t>
            </w:r>
            <w:r w:rsidR="0064324A">
              <w:rPr>
                <w:iCs/>
                <w:lang w:val="en-US"/>
              </w:rPr>
              <w:t>and</w:t>
            </w:r>
            <w:r>
              <w:rPr>
                <w:iCs/>
                <w:lang w:val="en-US"/>
              </w:rPr>
              <w:t xml:space="preserve"> </w:t>
            </w:r>
            <w:r w:rsidR="0064324A">
              <w:rPr>
                <w:iCs/>
                <w:lang w:val="en-US"/>
              </w:rPr>
              <w:t xml:space="preserve">other </w:t>
            </w:r>
            <w:r>
              <w:rPr>
                <w:iCs/>
                <w:lang w:val="en-US"/>
              </w:rPr>
              <w:t>blocks, we could have:</w:t>
            </w:r>
          </w:p>
          <w:p w14:paraId="06CE89E4" w14:textId="77777777" w:rsidR="00AD16D7" w:rsidRDefault="00AD16D7" w:rsidP="00AD16D7">
            <w:pPr>
              <w:pStyle w:val="BodyText"/>
              <w:jc w:val="left"/>
              <w:rPr>
                <w:iCs/>
                <w:lang w:val="en-US"/>
              </w:rPr>
            </w:pPr>
            <w:r>
              <w:rPr>
                <w:iCs/>
                <w:lang w:val="en-US"/>
              </w:rPr>
              <w:t xml:space="preserve">Training (Monitoring or Inference) Data Request, </w:t>
            </w:r>
          </w:p>
          <w:p w14:paraId="3C8C9B79" w14:textId="77777777" w:rsidR="00AD16D7" w:rsidRDefault="00AD16D7" w:rsidP="00AD16D7">
            <w:pPr>
              <w:pStyle w:val="BodyText"/>
              <w:jc w:val="left"/>
              <w:rPr>
                <w:iCs/>
                <w:lang w:val="en-US"/>
              </w:rPr>
            </w:pPr>
            <w:r>
              <w:rPr>
                <w:iCs/>
                <w:lang w:val="en-US"/>
              </w:rPr>
              <w:t xml:space="preserve">Training (Monitoring or Inference) Data Response, </w:t>
            </w:r>
          </w:p>
          <w:p w14:paraId="79355685" w14:textId="77777777" w:rsidR="00AD16D7" w:rsidRPr="00246BFA" w:rsidRDefault="00AD16D7" w:rsidP="00AD16D7">
            <w:pPr>
              <w:pStyle w:val="BodyText"/>
              <w:jc w:val="left"/>
              <w:rPr>
                <w:iCs/>
                <w:lang w:val="en-US"/>
              </w:rPr>
            </w:pPr>
            <w:r>
              <w:rPr>
                <w:iCs/>
                <w:lang w:val="en-US"/>
              </w:rPr>
              <w:t>Training (Monitoring or Inference) Data Delivery/Report.</w:t>
            </w:r>
          </w:p>
        </w:tc>
      </w:tr>
      <w:tr w:rsidR="00704A85" w14:paraId="0316A298" w14:textId="77777777" w:rsidTr="00AD16D7">
        <w:tc>
          <w:tcPr>
            <w:tcW w:w="702" w:type="pct"/>
          </w:tcPr>
          <w:p w14:paraId="641E26F2" w14:textId="0591142F" w:rsidR="00704A85" w:rsidRDefault="00704A85" w:rsidP="00AD16D7">
            <w:pPr>
              <w:pStyle w:val="BodyText"/>
              <w:rPr>
                <w:rFonts w:eastAsiaTheme="minorEastAsia"/>
                <w:lang w:val="en-US"/>
              </w:rPr>
            </w:pPr>
            <w:r>
              <w:rPr>
                <w:rFonts w:eastAsiaTheme="minorEastAsia"/>
                <w:lang w:val="en-US"/>
              </w:rPr>
              <w:lastRenderedPageBreak/>
              <w:t xml:space="preserve">Vodafone </w:t>
            </w:r>
          </w:p>
        </w:tc>
        <w:tc>
          <w:tcPr>
            <w:tcW w:w="4298" w:type="pct"/>
          </w:tcPr>
          <w:p w14:paraId="443500D7" w14:textId="77777777" w:rsidR="00AD0BCA" w:rsidRDefault="00E37B2D" w:rsidP="00E37B2D">
            <w:pPr>
              <w:spacing w:after="120"/>
              <w:jc w:val="both"/>
              <w:rPr>
                <w:rFonts w:ascii="Arial" w:eastAsia="SimSun" w:hAnsi="Arial"/>
                <w:sz w:val="20"/>
                <w:szCs w:val="20"/>
                <w:lang w:val="en-US" w:eastAsia="zh-CN"/>
              </w:rPr>
            </w:pPr>
            <w:r>
              <w:rPr>
                <w:rFonts w:ascii="Arial" w:eastAsia="SimSun" w:hAnsi="Arial"/>
                <w:sz w:val="20"/>
                <w:szCs w:val="20"/>
                <w:lang w:val="en-US" w:eastAsia="zh-CN"/>
              </w:rPr>
              <w:t>W</w:t>
            </w:r>
            <w:r w:rsidRPr="00E37B2D">
              <w:rPr>
                <w:rFonts w:ascii="Arial" w:eastAsia="SimSun" w:hAnsi="Arial"/>
                <w:sz w:val="20"/>
                <w:szCs w:val="20"/>
                <w:lang w:val="en-US" w:eastAsia="zh-CN"/>
              </w:rPr>
              <w:t xml:space="preserve">e think </w:t>
            </w:r>
            <w:r w:rsidR="00785814">
              <w:rPr>
                <w:rFonts w:ascii="Arial" w:eastAsia="SimSun" w:hAnsi="Arial"/>
                <w:sz w:val="20"/>
                <w:szCs w:val="20"/>
                <w:lang w:val="en-US" w:eastAsia="zh-CN"/>
              </w:rPr>
              <w:t>that the focus should be to capture the RAN2 agreem</w:t>
            </w:r>
            <w:r w:rsidR="0096434C">
              <w:rPr>
                <w:rFonts w:ascii="Arial" w:eastAsia="SimSun" w:hAnsi="Arial"/>
                <w:sz w:val="20"/>
                <w:szCs w:val="20"/>
                <w:lang w:val="en-US" w:eastAsia="zh-CN"/>
              </w:rPr>
              <w:t>e</w:t>
            </w:r>
            <w:r w:rsidR="00785814">
              <w:rPr>
                <w:rFonts w:ascii="Arial" w:eastAsia="SimSun" w:hAnsi="Arial"/>
                <w:sz w:val="20"/>
                <w:szCs w:val="20"/>
                <w:lang w:val="en-US" w:eastAsia="zh-CN"/>
              </w:rPr>
              <w:t>nts in the TR. Th</w:t>
            </w:r>
            <w:r w:rsidR="00C343FE">
              <w:rPr>
                <w:rFonts w:ascii="Arial" w:eastAsia="SimSun" w:hAnsi="Arial"/>
                <w:sz w:val="20"/>
                <w:szCs w:val="20"/>
                <w:lang w:val="en-US" w:eastAsia="zh-CN"/>
              </w:rPr>
              <w:t>e functional framework for AI/ML for NR Air interface is evolving and may require several iteration before finalizing</w:t>
            </w:r>
            <w:r w:rsidR="00AD0BCA">
              <w:rPr>
                <w:rFonts w:ascii="Arial" w:eastAsia="SimSun" w:hAnsi="Arial"/>
                <w:sz w:val="20"/>
                <w:szCs w:val="20"/>
                <w:lang w:val="en-US" w:eastAsia="zh-CN"/>
              </w:rPr>
              <w:t>.</w:t>
            </w:r>
          </w:p>
          <w:p w14:paraId="568F0EDE" w14:textId="4ACD536A" w:rsidR="00E21DA4" w:rsidRDefault="00CA4091" w:rsidP="00E37B2D">
            <w:pPr>
              <w:spacing w:after="120"/>
              <w:jc w:val="both"/>
              <w:rPr>
                <w:rFonts w:ascii="Arial" w:eastAsia="SimSun" w:hAnsi="Arial"/>
                <w:sz w:val="20"/>
                <w:szCs w:val="20"/>
                <w:lang w:val="en-US" w:eastAsia="zh-CN"/>
              </w:rPr>
            </w:pPr>
            <w:r>
              <w:rPr>
                <w:rFonts w:ascii="Arial" w:eastAsia="SimSun" w:hAnsi="Arial"/>
                <w:sz w:val="20"/>
                <w:szCs w:val="20"/>
                <w:lang w:val="en-US" w:eastAsia="zh-CN"/>
              </w:rPr>
              <w:t>We agree with the following proposals</w:t>
            </w:r>
            <w:r w:rsidR="005C08F7">
              <w:rPr>
                <w:rFonts w:ascii="Arial" w:eastAsia="SimSun" w:hAnsi="Arial"/>
                <w:sz w:val="20"/>
                <w:szCs w:val="20"/>
                <w:lang w:val="en-US" w:eastAsia="zh-CN"/>
              </w:rPr>
              <w:t xml:space="preserve"> by Ericsson</w:t>
            </w:r>
            <w:r w:rsidR="00E21DA4">
              <w:rPr>
                <w:rFonts w:ascii="Arial" w:eastAsia="SimSun" w:hAnsi="Arial"/>
                <w:sz w:val="20"/>
                <w:szCs w:val="20"/>
                <w:lang w:val="en-US" w:eastAsia="zh-CN"/>
              </w:rPr>
              <w:t>:</w:t>
            </w:r>
          </w:p>
          <w:p w14:paraId="7739DAD1" w14:textId="4C8543A2" w:rsidR="00CD6DE9" w:rsidRDefault="00CD6DE9" w:rsidP="00CD6DE9">
            <w:pPr>
              <w:spacing w:after="120"/>
              <w:jc w:val="both"/>
              <w:rPr>
                <w:rFonts w:ascii="Arial" w:eastAsia="SimSun" w:hAnsi="Arial"/>
                <w:sz w:val="20"/>
                <w:szCs w:val="20"/>
                <w:lang w:val="en-US" w:eastAsia="zh-CN"/>
              </w:rPr>
            </w:pPr>
            <w:r w:rsidRPr="00CD6DE9">
              <w:rPr>
                <w:rFonts w:ascii="Arial" w:eastAsia="SimSun" w:hAnsi="Arial"/>
                <w:sz w:val="20"/>
                <w:szCs w:val="20"/>
                <w:lang w:val="en-US" w:eastAsia="zh-CN"/>
              </w:rPr>
              <w:t xml:space="preserve">Model selection/(de)activation/switching/fallback </w:t>
            </w:r>
            <w:r>
              <w:rPr>
                <w:rFonts w:ascii="Arial" w:eastAsia="SimSun" w:hAnsi="Arial"/>
                <w:sz w:val="20"/>
                <w:szCs w:val="20"/>
                <w:lang w:val="en-US" w:eastAsia="zh-CN"/>
              </w:rPr>
              <w:t>-&gt;</w:t>
            </w:r>
            <w:r w:rsidRPr="00CD6DE9">
              <w:rPr>
                <w:rFonts w:ascii="Arial" w:eastAsia="SimSun" w:hAnsi="Arial"/>
                <w:sz w:val="20"/>
                <w:szCs w:val="20"/>
                <w:lang w:val="en-US" w:eastAsia="zh-CN"/>
              </w:rPr>
              <w:t xml:space="preserve"> Management Instruction </w:t>
            </w:r>
          </w:p>
          <w:p w14:paraId="70D557F1" w14:textId="3B458413" w:rsidR="00CD6DE9" w:rsidRPr="00CD6DE9" w:rsidRDefault="00CD6DE9" w:rsidP="00CD6DE9">
            <w:pPr>
              <w:spacing w:after="120"/>
              <w:jc w:val="both"/>
              <w:rPr>
                <w:rFonts w:ascii="Arial" w:eastAsia="SimSun" w:hAnsi="Arial"/>
                <w:sz w:val="20"/>
                <w:szCs w:val="20"/>
                <w:lang w:val="en-US" w:eastAsia="zh-CN"/>
              </w:rPr>
            </w:pPr>
            <w:r>
              <w:rPr>
                <w:rFonts w:ascii="Arial" w:eastAsia="SimSun" w:hAnsi="Arial"/>
                <w:sz w:val="20"/>
                <w:szCs w:val="20"/>
                <w:lang w:val="en-US" w:eastAsia="zh-CN"/>
              </w:rPr>
              <w:t xml:space="preserve">It is good to have </w:t>
            </w:r>
            <w:r w:rsidR="00E528DD">
              <w:rPr>
                <w:rFonts w:ascii="Arial" w:eastAsia="SimSun" w:hAnsi="Arial"/>
                <w:sz w:val="20"/>
                <w:szCs w:val="20"/>
                <w:lang w:val="en-US" w:eastAsia="zh-CN"/>
              </w:rPr>
              <w:t>management instruction in a generic term rather than referring</w:t>
            </w:r>
            <w:r w:rsidR="00AF0803">
              <w:rPr>
                <w:rFonts w:ascii="Arial" w:eastAsia="SimSun" w:hAnsi="Arial"/>
                <w:sz w:val="20"/>
                <w:szCs w:val="20"/>
                <w:lang w:val="en-US" w:eastAsia="zh-CN"/>
              </w:rPr>
              <w:t xml:space="preserve"> action, which allows for flexibility and </w:t>
            </w:r>
            <w:r w:rsidR="000C1CC6">
              <w:rPr>
                <w:rFonts w:ascii="Arial" w:eastAsia="SimSun" w:hAnsi="Arial"/>
                <w:sz w:val="20"/>
                <w:szCs w:val="20"/>
                <w:lang w:val="en-US" w:eastAsia="zh-CN"/>
              </w:rPr>
              <w:t>extendibility.</w:t>
            </w:r>
            <w:r w:rsidR="00AF0803">
              <w:rPr>
                <w:rFonts w:ascii="Arial" w:eastAsia="SimSun" w:hAnsi="Arial"/>
                <w:sz w:val="20"/>
                <w:szCs w:val="20"/>
                <w:lang w:val="en-US" w:eastAsia="zh-CN"/>
              </w:rPr>
              <w:t xml:space="preserve"> </w:t>
            </w:r>
          </w:p>
          <w:p w14:paraId="018C710B" w14:textId="3294953D" w:rsidR="00CD6DE9" w:rsidRDefault="00CD6DE9" w:rsidP="00CD6DE9">
            <w:pPr>
              <w:spacing w:after="120"/>
              <w:jc w:val="both"/>
              <w:rPr>
                <w:rFonts w:ascii="Arial" w:eastAsia="SimSun" w:hAnsi="Arial"/>
                <w:sz w:val="20"/>
                <w:szCs w:val="20"/>
                <w:lang w:val="en-US" w:eastAsia="zh-CN"/>
              </w:rPr>
            </w:pPr>
            <w:r w:rsidRPr="00CD6DE9">
              <w:rPr>
                <w:rFonts w:ascii="Arial" w:eastAsia="SimSun" w:hAnsi="Arial"/>
                <w:sz w:val="20"/>
                <w:szCs w:val="20"/>
                <w:lang w:val="en-US" w:eastAsia="zh-CN"/>
              </w:rPr>
              <w:t xml:space="preserve">Monitoring output </w:t>
            </w:r>
            <w:r w:rsidR="000C1CC6">
              <w:rPr>
                <w:rFonts w:ascii="Arial" w:eastAsia="SimSun" w:hAnsi="Arial"/>
                <w:sz w:val="20"/>
                <w:szCs w:val="20"/>
                <w:lang w:val="en-US" w:eastAsia="zh-CN"/>
              </w:rPr>
              <w:t xml:space="preserve">-&gt; </w:t>
            </w:r>
            <w:r w:rsidRPr="00CD6DE9">
              <w:rPr>
                <w:rFonts w:ascii="Arial" w:eastAsia="SimSun" w:hAnsi="Arial"/>
                <w:sz w:val="20"/>
                <w:szCs w:val="20"/>
                <w:lang w:val="en-US" w:eastAsia="zh-CN"/>
              </w:rPr>
              <w:t>Inference output</w:t>
            </w:r>
          </w:p>
          <w:p w14:paraId="3B09A4F8" w14:textId="3957C771" w:rsidR="00D0753E" w:rsidRPr="00CD6DE9" w:rsidRDefault="00D0753E" w:rsidP="00CD6DE9">
            <w:pPr>
              <w:spacing w:after="120"/>
              <w:jc w:val="both"/>
              <w:rPr>
                <w:rFonts w:ascii="Arial" w:eastAsia="SimSun" w:hAnsi="Arial"/>
                <w:sz w:val="20"/>
                <w:szCs w:val="20"/>
                <w:lang w:val="en-US" w:eastAsia="zh-CN"/>
              </w:rPr>
            </w:pPr>
            <w:r>
              <w:rPr>
                <w:rFonts w:ascii="Arial" w:eastAsia="SimSun" w:hAnsi="Arial"/>
                <w:sz w:val="20"/>
                <w:szCs w:val="20"/>
                <w:lang w:val="en-US" w:eastAsia="zh-CN"/>
              </w:rPr>
              <w:t>Ok, as this refl</w:t>
            </w:r>
            <w:r>
              <w:rPr>
                <w:rFonts w:ascii="Arial" w:hAnsi="Arial"/>
                <w:lang w:val="en-US" w:eastAsia="zh-CN"/>
              </w:rPr>
              <w:t>ects</w:t>
            </w:r>
            <w:r>
              <w:rPr>
                <w:rFonts w:ascii="Arial" w:eastAsia="SimSun" w:hAnsi="Arial"/>
                <w:sz w:val="20"/>
                <w:szCs w:val="20"/>
                <w:lang w:val="en-US" w:eastAsia="zh-CN"/>
              </w:rPr>
              <w:t xml:space="preserve"> the output of Inference rather than monitoring as it could be </w:t>
            </w:r>
            <w:proofErr w:type="spellStart"/>
            <w:r>
              <w:rPr>
                <w:rFonts w:ascii="Arial" w:eastAsia="SimSun" w:hAnsi="Arial"/>
                <w:sz w:val="20"/>
                <w:szCs w:val="20"/>
                <w:lang w:val="en-US" w:eastAsia="zh-CN"/>
              </w:rPr>
              <w:t>confusingon</w:t>
            </w:r>
            <w:proofErr w:type="spellEnd"/>
            <w:r>
              <w:rPr>
                <w:rFonts w:ascii="Arial" w:eastAsia="SimSun" w:hAnsi="Arial"/>
                <w:sz w:val="20"/>
                <w:szCs w:val="20"/>
                <w:lang w:val="en-US" w:eastAsia="zh-CN"/>
              </w:rPr>
              <w:t xml:space="preserve"> monitoring of what?</w:t>
            </w:r>
          </w:p>
          <w:p w14:paraId="5E5BE851" w14:textId="66F45BA2" w:rsidR="0096434C" w:rsidRDefault="00CD6DE9" w:rsidP="00CD6DE9">
            <w:pPr>
              <w:spacing w:after="120"/>
              <w:jc w:val="both"/>
              <w:rPr>
                <w:rFonts w:ascii="Arial" w:eastAsia="SimSun" w:hAnsi="Arial"/>
                <w:sz w:val="20"/>
                <w:szCs w:val="20"/>
                <w:lang w:val="en-US" w:eastAsia="zh-CN"/>
              </w:rPr>
            </w:pPr>
            <w:r w:rsidRPr="00CD6DE9">
              <w:rPr>
                <w:rFonts w:ascii="Arial" w:eastAsia="SimSun" w:hAnsi="Arial"/>
                <w:sz w:val="20"/>
                <w:szCs w:val="20"/>
                <w:lang w:val="en-US" w:eastAsia="zh-CN"/>
              </w:rPr>
              <w:t xml:space="preserve">Performance Feedback / Retraining Request </w:t>
            </w:r>
            <w:r w:rsidR="00F907E2">
              <w:rPr>
                <w:rFonts w:ascii="Arial" w:eastAsia="SimSun" w:hAnsi="Arial"/>
                <w:sz w:val="20"/>
                <w:szCs w:val="20"/>
                <w:lang w:val="en-US" w:eastAsia="zh-CN"/>
              </w:rPr>
              <w:t>-&gt;</w:t>
            </w:r>
            <w:r w:rsidRPr="00CD6DE9">
              <w:rPr>
                <w:rFonts w:ascii="Arial" w:eastAsia="SimSun" w:hAnsi="Arial"/>
                <w:sz w:val="20"/>
                <w:szCs w:val="20"/>
                <w:lang w:val="en-US" w:eastAsia="zh-CN"/>
              </w:rPr>
              <w:t xml:space="preserve"> Monitoring output</w:t>
            </w:r>
          </w:p>
          <w:p w14:paraId="722800EA" w14:textId="77777777" w:rsidR="00704A85" w:rsidRDefault="00F907E2" w:rsidP="0096434C">
            <w:pPr>
              <w:spacing w:after="120"/>
              <w:jc w:val="both"/>
              <w:rPr>
                <w:rFonts w:ascii="Arial" w:eastAsia="SimSun" w:hAnsi="Arial"/>
                <w:sz w:val="20"/>
                <w:szCs w:val="20"/>
                <w:lang w:val="en-US" w:eastAsia="zh-CN"/>
              </w:rPr>
            </w:pPr>
            <w:r>
              <w:rPr>
                <w:rFonts w:ascii="Arial" w:eastAsia="SimSun" w:hAnsi="Arial"/>
                <w:sz w:val="20"/>
                <w:szCs w:val="20"/>
                <w:lang w:val="en-US" w:eastAsia="zh-CN"/>
              </w:rPr>
              <w:t>Not sure on this change as it doesn’t really</w:t>
            </w:r>
            <w:r w:rsidR="0017670F">
              <w:rPr>
                <w:rFonts w:ascii="Arial" w:eastAsia="SimSun" w:hAnsi="Arial"/>
                <w:sz w:val="20"/>
                <w:szCs w:val="20"/>
                <w:lang w:val="en-US" w:eastAsia="zh-CN"/>
              </w:rPr>
              <w:t xml:space="preserve"> </w:t>
            </w:r>
            <w:r w:rsidR="0090281B">
              <w:rPr>
                <w:rFonts w:ascii="Arial" w:eastAsia="SimSun" w:hAnsi="Arial"/>
                <w:sz w:val="20"/>
                <w:szCs w:val="20"/>
                <w:lang w:val="en-US" w:eastAsia="zh-CN"/>
              </w:rPr>
              <w:t xml:space="preserve">descriptive enough. Leave it as it is for the moment. </w:t>
            </w:r>
          </w:p>
          <w:p w14:paraId="73C90D78" w14:textId="6B822EE9" w:rsidR="0065046C" w:rsidRPr="0065046C" w:rsidRDefault="0065046C" w:rsidP="0096434C">
            <w:pPr>
              <w:spacing w:after="120"/>
              <w:jc w:val="both"/>
              <w:rPr>
                <w:rFonts w:ascii="Arial" w:eastAsia="SimSun" w:hAnsi="Arial"/>
                <w:sz w:val="20"/>
                <w:szCs w:val="20"/>
                <w:lang w:val="en-US" w:eastAsia="zh-CN"/>
              </w:rPr>
            </w:pPr>
            <w:r>
              <w:rPr>
                <w:rFonts w:ascii="Arial" w:eastAsia="SimSun" w:hAnsi="Arial"/>
                <w:sz w:val="20"/>
                <w:szCs w:val="20"/>
                <w:lang w:val="en-US" w:eastAsia="zh-CN"/>
              </w:rPr>
              <w:t xml:space="preserve">We also think that </w:t>
            </w:r>
            <w:r w:rsidR="00A41ACB">
              <w:rPr>
                <w:rFonts w:ascii="Arial" w:eastAsia="SimSun" w:hAnsi="Arial"/>
                <w:sz w:val="20"/>
                <w:szCs w:val="20"/>
                <w:lang w:val="en-US" w:eastAsia="zh-CN"/>
              </w:rPr>
              <w:t>model storage can be option</w:t>
            </w:r>
            <w:r w:rsidR="00B066F5">
              <w:rPr>
                <w:rFonts w:ascii="Arial" w:eastAsia="SimSun" w:hAnsi="Arial"/>
                <w:sz w:val="20"/>
                <w:szCs w:val="20"/>
                <w:lang w:val="en-US" w:eastAsia="zh-CN"/>
              </w:rPr>
              <w:t>al</w:t>
            </w:r>
            <w:r w:rsidR="00A41ACB">
              <w:rPr>
                <w:rFonts w:ascii="Arial" w:eastAsia="SimSun" w:hAnsi="Arial"/>
                <w:sz w:val="20"/>
                <w:szCs w:val="20"/>
                <w:lang w:val="en-US" w:eastAsia="zh-CN"/>
              </w:rPr>
              <w:t xml:space="preserve"> in some scenarios. </w:t>
            </w:r>
          </w:p>
        </w:tc>
      </w:tr>
      <w:tr w:rsidR="008D34D1" w14:paraId="58D21277" w14:textId="77777777" w:rsidTr="00AD16D7">
        <w:tc>
          <w:tcPr>
            <w:tcW w:w="702" w:type="pct"/>
          </w:tcPr>
          <w:p w14:paraId="5FC7E25E" w14:textId="22CA634C" w:rsidR="008D34D1" w:rsidRPr="00905BA3" w:rsidRDefault="00D314D1" w:rsidP="00AD16D7">
            <w:pPr>
              <w:pStyle w:val="BodyText"/>
              <w:rPr>
                <w:rFonts w:eastAsiaTheme="minorEastAsia" w:cs="Arial"/>
                <w:lang w:val="en-US"/>
              </w:rPr>
            </w:pPr>
            <w:r>
              <w:rPr>
                <w:lang w:val="en-US"/>
              </w:rPr>
              <w:t>Nokia, Nokia Shanghai Bell</w:t>
            </w:r>
          </w:p>
        </w:tc>
        <w:tc>
          <w:tcPr>
            <w:tcW w:w="4298" w:type="pct"/>
          </w:tcPr>
          <w:p w14:paraId="0B71A088" w14:textId="77777777" w:rsidR="008D34D1" w:rsidRPr="00905BA3" w:rsidRDefault="008D34D1" w:rsidP="008D34D1">
            <w:pPr>
              <w:pStyle w:val="BodyText"/>
              <w:rPr>
                <w:rFonts w:cs="Arial"/>
                <w:lang w:val="en-US"/>
              </w:rPr>
            </w:pPr>
            <w:r w:rsidRPr="00905BA3">
              <w:rPr>
                <w:rFonts w:cs="Arial"/>
                <w:lang w:val="en-US"/>
              </w:rPr>
              <w:t>a) We agree with Apple that we should add an additional note to the Figure that ‘The figure is intended for illustrating the basic procedures and data flow and not limiting as a mandatory direction.’</w:t>
            </w:r>
          </w:p>
          <w:p w14:paraId="21284020" w14:textId="77777777" w:rsidR="008D34D1" w:rsidRPr="00905BA3" w:rsidRDefault="008D34D1" w:rsidP="008D34D1">
            <w:pPr>
              <w:pStyle w:val="BodyText"/>
              <w:rPr>
                <w:rFonts w:cs="Arial"/>
                <w:lang w:val="en-US"/>
              </w:rPr>
            </w:pPr>
            <w:r w:rsidRPr="00905BA3">
              <w:rPr>
                <w:rFonts w:cs="Arial"/>
                <w:lang w:val="en-US"/>
              </w:rPr>
              <w:t xml:space="preserve">b) The ‘model storage’ is intended to be a ‘termination point of the model’. We suggest to modify the text </w:t>
            </w:r>
          </w:p>
          <w:p w14:paraId="2030C060" w14:textId="77777777" w:rsidR="008D34D1" w:rsidRPr="00905BA3" w:rsidRDefault="008D34D1" w:rsidP="008D34D1">
            <w:pPr>
              <w:pStyle w:val="BodyText"/>
              <w:rPr>
                <w:rFonts w:cs="Arial"/>
                <w:color w:val="4472C4" w:themeColor="accent1"/>
                <w:lang w:val="en-US"/>
              </w:rPr>
            </w:pPr>
            <w:r w:rsidRPr="00905BA3">
              <w:rPr>
                <w:rFonts w:cs="Arial"/>
                <w:color w:val="4472C4" w:themeColor="accent1"/>
                <w:lang w:val="en-US"/>
              </w:rPr>
              <w:t>Model storage -&gt; Reference point for protocol terminations</w:t>
            </w:r>
          </w:p>
          <w:p w14:paraId="0950F7EC" w14:textId="77777777" w:rsidR="008D34D1" w:rsidRPr="00905BA3" w:rsidRDefault="008D34D1" w:rsidP="008D34D1">
            <w:pPr>
              <w:pStyle w:val="BodyText"/>
              <w:rPr>
                <w:rFonts w:cs="Arial"/>
                <w:lang w:val="en-US"/>
              </w:rPr>
            </w:pPr>
            <w:r w:rsidRPr="00905BA3">
              <w:rPr>
                <w:rFonts w:cs="Arial"/>
                <w:lang w:val="en-US"/>
              </w:rPr>
              <w:t>c) The arrows in the diagram have mixed interpretation between data flow and  process. Some arrows represent data flow between blocks while other arrows represent process between blocks.</w:t>
            </w:r>
          </w:p>
          <w:p w14:paraId="0243D26F" w14:textId="77777777" w:rsidR="008D34D1" w:rsidRPr="00905BA3" w:rsidRDefault="008D34D1" w:rsidP="008D34D1">
            <w:pPr>
              <w:pStyle w:val="BodyText"/>
              <w:rPr>
                <w:rFonts w:cs="Arial"/>
                <w:lang w:val="en-US"/>
              </w:rPr>
            </w:pPr>
            <w:r w:rsidRPr="00905BA3">
              <w:rPr>
                <w:rFonts w:cs="Arial"/>
                <w:lang w:val="en-US"/>
              </w:rPr>
              <w:t xml:space="preserve">d) At this point, it seems that data flow is in one direction from ‘Data collection’ block and no feedback or incoming flow. </w:t>
            </w:r>
          </w:p>
          <w:p w14:paraId="7EEC9A8D" w14:textId="77777777" w:rsidR="008D34D1" w:rsidRPr="00905BA3" w:rsidRDefault="008D34D1" w:rsidP="008D34D1">
            <w:pPr>
              <w:pStyle w:val="BodyText"/>
              <w:rPr>
                <w:rFonts w:cs="Arial"/>
                <w:b/>
                <w:bCs/>
                <w:u w:val="single"/>
                <w:lang w:val="en-US"/>
              </w:rPr>
            </w:pPr>
            <w:r w:rsidRPr="00905BA3">
              <w:rPr>
                <w:rFonts w:cs="Arial"/>
                <w:b/>
                <w:bCs/>
                <w:u w:val="single"/>
                <w:lang w:val="en-US"/>
              </w:rPr>
              <w:t>On the arrow’s names</w:t>
            </w:r>
          </w:p>
          <w:p w14:paraId="55F21633" w14:textId="77777777" w:rsidR="008D34D1" w:rsidRPr="00905BA3" w:rsidRDefault="008D34D1" w:rsidP="008D34D1">
            <w:pPr>
              <w:pStyle w:val="BodyText"/>
              <w:rPr>
                <w:rFonts w:cs="Arial"/>
                <w:i/>
                <w:iCs/>
                <w:lang w:val="en-US"/>
              </w:rPr>
            </w:pPr>
            <w:r w:rsidRPr="00905BA3">
              <w:rPr>
                <w:rFonts w:cs="Arial"/>
                <w:i/>
                <w:iCs/>
                <w:lang w:val="en-US"/>
              </w:rPr>
              <w:lastRenderedPageBreak/>
              <w:t xml:space="preserve">Model selection/(de)activation/switching/fallback </w:t>
            </w:r>
            <w:r w:rsidRPr="00905BA3">
              <w:rPr>
                <w:rFonts w:eastAsia="Wingdings" w:cs="Arial"/>
                <w:i/>
                <w:iCs/>
                <w:lang w:val="en-US"/>
              </w:rPr>
              <w:t>à</w:t>
            </w:r>
            <w:r w:rsidRPr="00905BA3">
              <w:rPr>
                <w:rFonts w:cs="Arial"/>
                <w:i/>
                <w:iCs/>
                <w:lang w:val="en-US"/>
              </w:rPr>
              <w:t xml:space="preserve"> Management Instruction </w:t>
            </w:r>
            <w:r w:rsidRPr="00905BA3">
              <w:rPr>
                <w:rFonts w:cs="Arial"/>
                <w:i/>
                <w:iCs/>
                <w:lang w:val="en-US"/>
              </w:rPr>
              <w:br/>
              <w:t xml:space="preserve">Monitoring output </w:t>
            </w:r>
            <w:r w:rsidRPr="00905BA3">
              <w:rPr>
                <w:rFonts w:eastAsia="Wingdings" w:cs="Arial"/>
                <w:i/>
                <w:iCs/>
                <w:lang w:val="en-US"/>
              </w:rPr>
              <w:t>à</w:t>
            </w:r>
            <w:r w:rsidRPr="00905BA3">
              <w:rPr>
                <w:rFonts w:cs="Arial"/>
                <w:i/>
                <w:iCs/>
                <w:lang w:val="en-US"/>
              </w:rPr>
              <w:t xml:space="preserve"> Inference output</w:t>
            </w:r>
            <w:r w:rsidRPr="00905BA3">
              <w:rPr>
                <w:rFonts w:cs="Arial"/>
                <w:i/>
                <w:iCs/>
                <w:lang w:val="en-US"/>
              </w:rPr>
              <w:br/>
              <w:t xml:space="preserve">Performance Feedback / Retraining Request </w:t>
            </w:r>
            <w:r w:rsidRPr="00905BA3">
              <w:rPr>
                <w:rFonts w:eastAsia="Wingdings" w:cs="Arial"/>
                <w:i/>
                <w:iCs/>
                <w:lang w:val="en-US"/>
              </w:rPr>
              <w:t>à</w:t>
            </w:r>
            <w:r w:rsidRPr="00905BA3">
              <w:rPr>
                <w:rFonts w:cs="Arial"/>
                <w:i/>
                <w:iCs/>
                <w:lang w:val="en-US"/>
              </w:rPr>
              <w:t xml:space="preserve"> Monitoring output</w:t>
            </w:r>
          </w:p>
          <w:p w14:paraId="434A8090" w14:textId="77777777" w:rsidR="008D34D1" w:rsidRPr="00905BA3" w:rsidRDefault="008D34D1" w:rsidP="008D34D1">
            <w:pPr>
              <w:pStyle w:val="BodyText"/>
              <w:rPr>
                <w:rFonts w:cs="Arial"/>
                <w:lang w:val="en-US"/>
              </w:rPr>
            </w:pPr>
            <w:r w:rsidRPr="00905BA3">
              <w:rPr>
                <w:rFonts w:cs="Arial"/>
                <w:lang w:val="en-US"/>
              </w:rPr>
              <w:t xml:space="preserve">We are ok with the suggestion by Rapp. </w:t>
            </w:r>
          </w:p>
          <w:p w14:paraId="1C32EC95" w14:textId="77777777" w:rsidR="008D34D1" w:rsidRPr="00905BA3" w:rsidRDefault="008D34D1" w:rsidP="008D34D1">
            <w:pPr>
              <w:pStyle w:val="BodyText"/>
              <w:rPr>
                <w:rFonts w:cs="Arial"/>
                <w:b/>
                <w:bCs/>
                <w:u w:val="single"/>
                <w:lang w:val="en-US"/>
              </w:rPr>
            </w:pPr>
            <w:r w:rsidRPr="00905BA3">
              <w:rPr>
                <w:rFonts w:cs="Arial"/>
                <w:b/>
                <w:bCs/>
                <w:u w:val="single"/>
                <w:lang w:val="en-US"/>
              </w:rPr>
              <w:t>On the presence/optionality of arrows and functions (blocks):</w:t>
            </w:r>
          </w:p>
          <w:p w14:paraId="12441479" w14:textId="68AAC28E" w:rsidR="008D34D1" w:rsidRPr="00905BA3" w:rsidRDefault="008D34D1" w:rsidP="008D34D1">
            <w:pPr>
              <w:spacing w:after="120"/>
              <w:jc w:val="both"/>
              <w:rPr>
                <w:rFonts w:ascii="Arial" w:hAnsi="Arial" w:cs="Arial"/>
                <w:lang w:val="en-US" w:eastAsia="zh-CN"/>
              </w:rPr>
            </w:pPr>
            <w:r w:rsidRPr="00905BA3">
              <w:rPr>
                <w:rFonts w:ascii="Arial" w:hAnsi="Arial" w:cs="Arial"/>
                <w:lang w:val="en-US"/>
              </w:rPr>
              <w:t>As we discussed online during RAN2#122 meeting on “Model Storage”, we agree with Rapp to use dashed lines for all arrows to/from the “Model Storage” block and to the block itself to be a dashed box.</w:t>
            </w:r>
          </w:p>
        </w:tc>
      </w:tr>
      <w:tr w:rsidR="00B66079" w14:paraId="432EAEC8" w14:textId="77777777" w:rsidTr="00AD16D7">
        <w:tc>
          <w:tcPr>
            <w:tcW w:w="702" w:type="pct"/>
          </w:tcPr>
          <w:p w14:paraId="5B6B34BB" w14:textId="3AF797FC" w:rsidR="00B66079" w:rsidRDefault="00B66079" w:rsidP="00B66079">
            <w:pPr>
              <w:pStyle w:val="BodyText"/>
              <w:rPr>
                <w:lang w:val="en-US"/>
              </w:rPr>
            </w:pPr>
            <w:r>
              <w:rPr>
                <w:rFonts w:eastAsiaTheme="minorEastAsia" w:hint="eastAsia"/>
                <w:lang w:val="en-US"/>
              </w:rPr>
              <w:lastRenderedPageBreak/>
              <w:t>O</w:t>
            </w:r>
            <w:r>
              <w:rPr>
                <w:rFonts w:eastAsiaTheme="minorEastAsia"/>
                <w:lang w:val="en-US"/>
              </w:rPr>
              <w:t>PPO</w:t>
            </w:r>
          </w:p>
        </w:tc>
        <w:tc>
          <w:tcPr>
            <w:tcW w:w="4298" w:type="pct"/>
          </w:tcPr>
          <w:p w14:paraId="478E7EFB" w14:textId="77777777" w:rsidR="00B66079" w:rsidRPr="00C77405" w:rsidRDefault="00B66079" w:rsidP="00B66079">
            <w:pPr>
              <w:pStyle w:val="BodyText"/>
              <w:rPr>
                <w:lang w:val="en-US"/>
              </w:rPr>
            </w:pPr>
            <w:r w:rsidRPr="00EA5125">
              <w:rPr>
                <w:rFonts w:hint="eastAsia"/>
                <w:lang w:val="en-US"/>
              </w:rPr>
              <w:t>F</w:t>
            </w:r>
            <w:r w:rsidRPr="00EA5125">
              <w:rPr>
                <w:lang w:val="en-US"/>
              </w:rPr>
              <w:t xml:space="preserve">irstly, </w:t>
            </w:r>
            <w:r>
              <w:rPr>
                <w:lang w:val="en-US"/>
              </w:rPr>
              <w:t>we share the similar view with Apple that we should stick to RAN2 online agreements as much as possible in this post email, if change is really needed for the figure, company can bring contribution to August meeting to clarify something and then update the TP accordingly, the main purpose for this post email is to capture the existing RAN2 a</w:t>
            </w:r>
            <w:r w:rsidRPr="00C77405">
              <w:rPr>
                <w:lang w:val="en-US"/>
              </w:rPr>
              <w:t>greements</w:t>
            </w:r>
            <w:r>
              <w:rPr>
                <w:lang w:val="en-US"/>
              </w:rPr>
              <w:t>, nothing else beyond that.</w:t>
            </w:r>
          </w:p>
          <w:p w14:paraId="40AA3442" w14:textId="77777777" w:rsidR="00B66079" w:rsidRPr="007A6BDD" w:rsidRDefault="00B66079" w:rsidP="00B66079">
            <w:pPr>
              <w:pStyle w:val="BodyText"/>
              <w:rPr>
                <w:lang w:val="en-US"/>
              </w:rPr>
            </w:pPr>
            <w:r w:rsidRPr="007A6BDD">
              <w:rPr>
                <w:rFonts w:hint="eastAsia"/>
                <w:lang w:val="en-US"/>
              </w:rPr>
              <w:t>I</w:t>
            </w:r>
            <w:r w:rsidRPr="007A6BDD">
              <w:rPr>
                <w:lang w:val="en-US"/>
              </w:rPr>
              <w:t xml:space="preserve">f </w:t>
            </w:r>
            <w:r>
              <w:rPr>
                <w:lang w:val="en-US"/>
              </w:rPr>
              <w:t>comments are needed, our views are given below:</w:t>
            </w:r>
          </w:p>
          <w:p w14:paraId="5CA38FFB" w14:textId="77777777" w:rsidR="00B66079" w:rsidRPr="007A6BDD" w:rsidRDefault="00B66079" w:rsidP="00B66079">
            <w:pPr>
              <w:pStyle w:val="BodyText"/>
              <w:rPr>
                <w:iCs/>
                <w:lang w:val="en-US"/>
              </w:rPr>
            </w:pPr>
            <w:r w:rsidRPr="00B07CA7">
              <w:rPr>
                <w:b/>
                <w:bCs/>
                <w:u w:val="single"/>
                <w:lang w:val="en-US"/>
              </w:rPr>
              <w:t>On the arrow’s names:</w:t>
            </w:r>
            <w:r w:rsidRPr="00B07CA7">
              <w:rPr>
                <w:lang w:val="en-US"/>
              </w:rPr>
              <w:br/>
            </w:r>
            <w:r w:rsidRPr="007A6BDD">
              <w:rPr>
                <w:iCs/>
                <w:lang w:val="en-US"/>
              </w:rPr>
              <w:t xml:space="preserve">Model selection/(de)activation/switching/fallback </w:t>
            </w:r>
            <w:r w:rsidRPr="007A6BDD">
              <w:rPr>
                <w:iCs/>
                <w:lang w:val="en-US"/>
              </w:rPr>
              <w:sym w:font="Wingdings" w:char="F0E0"/>
            </w:r>
            <w:r w:rsidRPr="007A6BDD">
              <w:rPr>
                <w:iCs/>
                <w:lang w:val="en-US"/>
              </w:rPr>
              <w:t xml:space="preserve"> Management Instruction</w:t>
            </w:r>
          </w:p>
          <w:p w14:paraId="09D77F61" w14:textId="77777777" w:rsidR="00B66079" w:rsidRDefault="00B66079" w:rsidP="00B66079">
            <w:pPr>
              <w:pStyle w:val="BodyText"/>
              <w:rPr>
                <w:iCs/>
                <w:lang w:val="en-US"/>
              </w:rPr>
            </w:pPr>
            <w:r>
              <w:rPr>
                <w:iCs/>
                <w:lang w:val="en-US"/>
              </w:rPr>
              <w:t xml:space="preserve">OPPO: Not needed, this generic wording is not helpful for our discussion in the future, </w:t>
            </w:r>
            <w:r w:rsidRPr="007A6BDD">
              <w:rPr>
                <w:iCs/>
                <w:lang w:val="en-US"/>
              </w:rPr>
              <w:t>Model selection/(de)activation/switching/fallback</w:t>
            </w:r>
            <w:r>
              <w:rPr>
                <w:iCs/>
                <w:lang w:val="en-US"/>
              </w:rPr>
              <w:t xml:space="preserve"> is widely discussed/used in RAN1/RAN2, we don’t know why we cannot use these wording in the above LCM framework figure as we never say all the mentioned LCM block in the figure will be specified in normative work, the figure is only introduced as a reference for normative work. Only one thing that may deserve to address is to make it possible to reflect both functionality-based and model ID-based </w:t>
            </w:r>
            <w:r w:rsidRPr="007A6BDD">
              <w:rPr>
                <w:iCs/>
                <w:lang w:val="en-US"/>
              </w:rPr>
              <w:t>Model selection/(de)activation/switching/</w:t>
            </w:r>
            <w:r>
              <w:rPr>
                <w:iCs/>
                <w:lang w:val="en-US"/>
              </w:rPr>
              <w:t>fallback, which is also the online intention during last RAN2 meeting, our proposal is something like:</w:t>
            </w:r>
          </w:p>
          <w:p w14:paraId="2B3E74FF" w14:textId="77777777" w:rsidR="00B66079" w:rsidRPr="005521B9" w:rsidRDefault="00B66079" w:rsidP="00B66079">
            <w:pPr>
              <w:pStyle w:val="BodyText"/>
              <w:rPr>
                <w:rFonts w:eastAsiaTheme="minorEastAsia"/>
                <w:iCs/>
                <w:lang w:val="en-US"/>
              </w:rPr>
            </w:pPr>
            <w:r w:rsidRPr="007A6BDD">
              <w:rPr>
                <w:iCs/>
                <w:lang w:val="en-US"/>
              </w:rPr>
              <w:t>Model selection/(de)activation/switching/fallback</w:t>
            </w:r>
            <w:r w:rsidRPr="007A6BDD">
              <w:rPr>
                <w:iCs/>
                <w:lang w:val="en-US"/>
              </w:rPr>
              <w:sym w:font="Wingdings" w:char="F0E0"/>
            </w:r>
            <w:r>
              <w:rPr>
                <w:iCs/>
                <w:lang w:val="en-US"/>
              </w:rPr>
              <w:t xml:space="preserve"> functionality-based or model ID-based </w:t>
            </w:r>
            <w:r w:rsidRPr="007A6BDD">
              <w:rPr>
                <w:iCs/>
                <w:lang w:val="en-US"/>
              </w:rPr>
              <w:t>Model selection/(de)activation/switching/fallback</w:t>
            </w:r>
            <w:r>
              <w:rPr>
                <w:iCs/>
                <w:lang w:val="en-US"/>
              </w:rPr>
              <w:t>.</w:t>
            </w:r>
          </w:p>
          <w:p w14:paraId="161B1C6D" w14:textId="77777777" w:rsidR="00B66079" w:rsidRDefault="00B66079" w:rsidP="00B66079">
            <w:pPr>
              <w:pStyle w:val="BodyText"/>
              <w:rPr>
                <w:i/>
                <w:iCs/>
                <w:lang w:val="en-US"/>
              </w:rPr>
            </w:pPr>
            <w:r w:rsidRPr="007A6BDD">
              <w:rPr>
                <w:iCs/>
                <w:lang w:val="en-US"/>
              </w:rPr>
              <w:br/>
            </w:r>
            <w:r w:rsidRPr="00B07CA7">
              <w:rPr>
                <w:i/>
                <w:iCs/>
                <w:lang w:val="en-US"/>
              </w:rPr>
              <w:t xml:space="preserve">Monitoring output </w:t>
            </w:r>
            <w:r w:rsidRPr="00B07CA7">
              <w:rPr>
                <w:i/>
                <w:iCs/>
                <w:lang w:val="en-US"/>
              </w:rPr>
              <w:sym w:font="Wingdings" w:char="F0E0"/>
            </w:r>
            <w:r w:rsidRPr="00B07CA7">
              <w:rPr>
                <w:i/>
                <w:iCs/>
                <w:lang w:val="en-US"/>
              </w:rPr>
              <w:t xml:space="preserve"> Inference output</w:t>
            </w:r>
          </w:p>
          <w:p w14:paraId="291E4782" w14:textId="77777777" w:rsidR="00B66079" w:rsidRPr="0013627C" w:rsidRDefault="00B66079" w:rsidP="00B66079">
            <w:pPr>
              <w:pStyle w:val="BodyText"/>
              <w:rPr>
                <w:rFonts w:eastAsiaTheme="minorEastAsia"/>
                <w:iCs/>
                <w:lang w:val="en-US"/>
              </w:rPr>
            </w:pPr>
            <w:r>
              <w:rPr>
                <w:rFonts w:eastAsiaTheme="minorEastAsia" w:hint="eastAsia"/>
                <w:iCs/>
                <w:lang w:val="en-US"/>
              </w:rPr>
              <w:t>O</w:t>
            </w:r>
            <w:r>
              <w:rPr>
                <w:rFonts w:eastAsiaTheme="minorEastAsia"/>
                <w:iCs/>
                <w:lang w:val="en-US"/>
              </w:rPr>
              <w:t>PPO: T</w:t>
            </w:r>
            <w:r>
              <w:rPr>
                <w:rFonts w:eastAsiaTheme="minorEastAsia" w:hint="eastAsia"/>
                <w:iCs/>
                <w:lang w:val="en-US"/>
              </w:rPr>
              <w:t>end</w:t>
            </w:r>
            <w:r>
              <w:rPr>
                <w:rFonts w:eastAsiaTheme="minorEastAsia"/>
                <w:iCs/>
                <w:lang w:val="en-US"/>
              </w:rPr>
              <w:t xml:space="preserve"> to disagree, because inference output is just one aspect for model monitoring, many other aspects like model input data distribution may also be reported to management node from inference entity, so it’s not a good idea to just mention inference output. </w:t>
            </w:r>
          </w:p>
          <w:p w14:paraId="09AA0BC3" w14:textId="77777777" w:rsidR="00B66079" w:rsidRPr="00B07CA7" w:rsidRDefault="00B66079" w:rsidP="00B66079">
            <w:pPr>
              <w:pStyle w:val="BodyText"/>
              <w:rPr>
                <w:lang w:val="en-US"/>
              </w:rPr>
            </w:pPr>
            <w:r w:rsidRPr="00B07CA7">
              <w:rPr>
                <w:i/>
                <w:iCs/>
                <w:lang w:val="en-US"/>
              </w:rPr>
              <w:br/>
              <w:t xml:space="preserve">Performance Feedback / Retraining Request </w:t>
            </w:r>
            <w:r w:rsidRPr="00B07CA7">
              <w:rPr>
                <w:i/>
                <w:iCs/>
                <w:lang w:val="en-US"/>
              </w:rPr>
              <w:sym w:font="Wingdings" w:char="F0E0"/>
            </w:r>
            <w:r w:rsidRPr="00B07CA7">
              <w:rPr>
                <w:i/>
                <w:iCs/>
                <w:lang w:val="en-US"/>
              </w:rPr>
              <w:t xml:space="preserve"> Monitoring output</w:t>
            </w:r>
          </w:p>
          <w:p w14:paraId="5B9200E5" w14:textId="77777777" w:rsidR="00B66079" w:rsidRDefault="00B66079" w:rsidP="00B66079">
            <w:pPr>
              <w:pStyle w:val="BodyText"/>
              <w:rPr>
                <w:lang w:val="en-US"/>
              </w:rPr>
            </w:pPr>
            <w:r>
              <w:rPr>
                <w:lang w:val="en-US"/>
              </w:rPr>
              <w:t>OPPO: As commented by QC, the original wording covers more scenarios than the proposed wording, so tend to stick to previous version.</w:t>
            </w:r>
            <w:r w:rsidRPr="00B07CA7">
              <w:rPr>
                <w:lang w:val="en-US"/>
              </w:rPr>
              <w:br/>
            </w:r>
            <w:r w:rsidRPr="00B07CA7">
              <w:rPr>
                <w:lang w:val="en-US"/>
              </w:rPr>
              <w:br/>
            </w:r>
            <w:r w:rsidRPr="00B07CA7">
              <w:rPr>
                <w:b/>
                <w:bCs/>
                <w:u w:val="single"/>
                <w:lang w:val="en-US"/>
              </w:rPr>
              <w:t>On the presence/optionality of arrows and functions (blocks):</w:t>
            </w:r>
            <w:r w:rsidRPr="00B07CA7">
              <w:rPr>
                <w:b/>
                <w:bCs/>
                <w:u w:val="single"/>
                <w:lang w:val="en-US"/>
              </w:rPr>
              <w:br/>
            </w:r>
            <w:r w:rsidRPr="004D1198">
              <w:rPr>
                <w:i/>
                <w:iCs/>
                <w:lang w:val="en-US"/>
              </w:rPr>
              <w:t>- (arrow) Model Transfer/Delivery Request:</w:t>
            </w:r>
            <w:r w:rsidRPr="004D1198">
              <w:rPr>
                <w:lang w:val="en-US"/>
              </w:rPr>
              <w:br/>
              <w:t>No strong view to keep or delete,</w:t>
            </w:r>
            <w:r>
              <w:rPr>
                <w:lang w:val="en-US"/>
              </w:rPr>
              <w:t xml:space="preserve"> </w:t>
            </w:r>
          </w:p>
          <w:p w14:paraId="3AD2C725" w14:textId="0B392EDB" w:rsidR="00B66079" w:rsidRPr="00905BA3" w:rsidRDefault="00B66079" w:rsidP="00B66079">
            <w:pPr>
              <w:pStyle w:val="BodyText"/>
              <w:rPr>
                <w:rFonts w:cs="Arial"/>
                <w:lang w:val="en-US"/>
              </w:rPr>
            </w:pPr>
            <w:r>
              <w:rPr>
                <w:lang w:val="en-US"/>
              </w:rPr>
              <w:t xml:space="preserve">For model storage part, it’s not critical to </w:t>
            </w:r>
            <w:r w:rsidRPr="00B07CA7">
              <w:rPr>
                <w:lang w:val="en-US"/>
              </w:rPr>
              <w:t>use dashed lines</w:t>
            </w:r>
            <w:r>
              <w:rPr>
                <w:lang w:val="en-US"/>
              </w:rPr>
              <w:t xml:space="preserve"> for now, as this figure is just a general framework for information, if necessary, we can add a generic note to say ‘the applicability for each LCM function in the figure should be discussed separately’, not critical to have the proposed change.</w:t>
            </w:r>
          </w:p>
        </w:tc>
      </w:tr>
    </w:tbl>
    <w:p w14:paraId="385C8165" w14:textId="1655EE41" w:rsidR="00A44A34" w:rsidRDefault="008C3B91">
      <w:pPr>
        <w:pStyle w:val="BodyText"/>
        <w:rPr>
          <w:ins w:id="20" w:author="Ericsson (Felipe)" w:date="2023-08-10T15:20:00Z"/>
          <w:lang w:val="en-US"/>
        </w:rPr>
      </w:pPr>
      <w:r>
        <w:rPr>
          <w:lang w:val="en-US"/>
        </w:rPr>
        <w:br/>
      </w:r>
      <w:r w:rsidRPr="00EE6080">
        <w:rPr>
          <w:b/>
          <w:bCs/>
          <w:lang w:val="en-US"/>
        </w:rPr>
        <w:t>[Rapporteur’s Summary]:</w:t>
      </w:r>
      <w:r w:rsidRPr="00EE6080">
        <w:rPr>
          <w:lang w:val="en-US"/>
        </w:rPr>
        <w:t xml:space="preserve"> </w:t>
      </w:r>
      <w:ins w:id="21" w:author="Ericsson (Felipe)" w:date="2023-08-10T15:13:00Z">
        <w:r w:rsidR="00A53D12" w:rsidRPr="00EE6080">
          <w:rPr>
            <w:lang w:val="en-US"/>
          </w:rPr>
          <w:t xml:space="preserve">Overall, there is a mix of opinions on arrow renaming, optionality, and additional arrows, with some companies advocating for minimal changes to reflect </w:t>
        </w:r>
      </w:ins>
      <w:ins w:id="22" w:author="Ericsson (Felipe)" w:date="2023-08-10T15:19:00Z">
        <w:r w:rsidR="00BE0778">
          <w:rPr>
            <w:lang w:val="en-US"/>
          </w:rPr>
          <w:t xml:space="preserve">current </w:t>
        </w:r>
      </w:ins>
      <w:ins w:id="23" w:author="Ericsson (Felipe)" w:date="2023-08-10T15:13:00Z">
        <w:r w:rsidR="00A53D12" w:rsidRPr="00EE6080">
          <w:rPr>
            <w:lang w:val="en-US"/>
          </w:rPr>
          <w:t>RAN2 agreement</w:t>
        </w:r>
      </w:ins>
      <w:ins w:id="24" w:author="Ericsson (Felipe)" w:date="2023-08-10T15:19:00Z">
        <w:r w:rsidR="00BE0778">
          <w:rPr>
            <w:lang w:val="en-US"/>
          </w:rPr>
          <w:t>(</w:t>
        </w:r>
      </w:ins>
      <w:ins w:id="25" w:author="Ericsson (Felipe)" w:date="2023-08-10T15:13:00Z">
        <w:r w:rsidR="00A53D12" w:rsidRPr="00EE6080">
          <w:rPr>
            <w:lang w:val="en-US"/>
          </w:rPr>
          <w:t>s</w:t>
        </w:r>
      </w:ins>
      <w:ins w:id="26" w:author="Ericsson (Felipe)" w:date="2023-08-10T15:19:00Z">
        <w:r w:rsidR="00BE0778">
          <w:rPr>
            <w:lang w:val="en-US"/>
          </w:rPr>
          <w:t>)</w:t>
        </w:r>
      </w:ins>
      <w:ins w:id="27" w:author="Ericsson (Felipe)" w:date="2023-08-10T15:13:00Z">
        <w:r w:rsidR="00A53D12" w:rsidRPr="00EE6080">
          <w:rPr>
            <w:lang w:val="en-US"/>
          </w:rPr>
          <w:t xml:space="preserve"> and maintain clarity.</w:t>
        </w:r>
      </w:ins>
      <w:ins w:id="28" w:author="Ericsson (Felipe)" w:date="2023-08-10T15:19:00Z">
        <w:r w:rsidR="00BE0778">
          <w:rPr>
            <w:lang w:val="en-US"/>
          </w:rPr>
          <w:t xml:space="preserve"> </w:t>
        </w:r>
        <w:r w:rsidR="00651120">
          <w:rPr>
            <w:lang w:val="en-US"/>
          </w:rPr>
          <w:t>On this matter, the Rapporteur acknowledges that</w:t>
        </w:r>
      </w:ins>
      <w:ins w:id="29" w:author="Ericsson (Felipe)" w:date="2023-08-10T15:30:00Z">
        <w:r w:rsidR="00E5548C">
          <w:rPr>
            <w:lang w:val="en-US"/>
          </w:rPr>
          <w:t xml:space="preserve"> for RAN2’s first iteration on the </w:t>
        </w:r>
      </w:ins>
      <w:ins w:id="30" w:author="Ericsson (Felipe)" w:date="2023-08-10T15:19:00Z">
        <w:r w:rsidR="00651120">
          <w:rPr>
            <w:lang w:val="en-US"/>
          </w:rPr>
          <w:t>TR</w:t>
        </w:r>
      </w:ins>
      <w:ins w:id="31" w:author="Ericsson (Felipe)" w:date="2023-08-10T15:31:00Z">
        <w:r w:rsidR="00E5548C">
          <w:rPr>
            <w:lang w:val="en-US"/>
          </w:rPr>
          <w:t xml:space="preserve">’s TP </w:t>
        </w:r>
        <w:r w:rsidR="00E5548C">
          <w:rPr>
            <w:lang w:val="en-US"/>
          </w:rPr>
          <w:lastRenderedPageBreak/>
          <w:t>(i.e., the document</w:t>
        </w:r>
      </w:ins>
      <w:ins w:id="32" w:author="Ericsson (Felipe)" w:date="2023-08-10T15:19:00Z">
        <w:r w:rsidR="00651120">
          <w:rPr>
            <w:lang w:val="en-US"/>
          </w:rPr>
          <w:t xml:space="preserve"> that is submitted to </w:t>
        </w:r>
      </w:ins>
      <w:ins w:id="33" w:author="Ericsson (Felipe)" w:date="2023-08-10T15:31:00Z">
        <w:r w:rsidR="00E5548C">
          <w:rPr>
            <w:lang w:val="en-US"/>
          </w:rPr>
          <w:t>this</w:t>
        </w:r>
      </w:ins>
      <w:ins w:id="34" w:author="Ericsson (Felipe)" w:date="2023-08-10T15:19:00Z">
        <w:r w:rsidR="00651120">
          <w:rPr>
            <w:lang w:val="en-US"/>
          </w:rPr>
          <w:t xml:space="preserve"> meeting</w:t>
        </w:r>
      </w:ins>
      <w:ins w:id="35" w:author="Ericsson (Felipe)" w:date="2023-08-10T15:31:00Z">
        <w:r w:rsidR="00E5548C">
          <w:rPr>
            <w:lang w:val="en-US"/>
          </w:rPr>
          <w:t>)</w:t>
        </w:r>
      </w:ins>
      <w:ins w:id="36" w:author="Ericsson (Felipe)" w:date="2023-08-10T15:19:00Z">
        <w:r w:rsidR="00651120">
          <w:rPr>
            <w:lang w:val="en-US"/>
          </w:rPr>
          <w:t xml:space="preserve"> </w:t>
        </w:r>
      </w:ins>
      <w:ins w:id="37" w:author="Ericsson (Felipe)" w:date="2023-08-10T15:31:00Z">
        <w:r w:rsidR="00E5548C">
          <w:rPr>
            <w:lang w:val="en-US"/>
          </w:rPr>
          <w:t>does</w:t>
        </w:r>
      </w:ins>
      <w:ins w:id="38" w:author="Ericsson (Felipe)" w:date="2023-08-10T15:19:00Z">
        <w:r w:rsidR="00651120">
          <w:rPr>
            <w:lang w:val="en-US"/>
          </w:rPr>
          <w:t xml:space="preserve"> </w:t>
        </w:r>
      </w:ins>
      <w:ins w:id="39" w:author="Ericsson (Felipe)" w:date="2023-08-10T15:20:00Z">
        <w:r w:rsidR="00A44A34">
          <w:rPr>
            <w:lang w:val="en-US"/>
          </w:rPr>
          <w:t xml:space="preserve">not include any changes but only notes highlighting aspects that are to be clarified by subsequent RAN2 discussion. </w:t>
        </w:r>
      </w:ins>
    </w:p>
    <w:p w14:paraId="0D232F01" w14:textId="6A975A8A" w:rsidR="00AE3FB8" w:rsidRDefault="00D523D2">
      <w:pPr>
        <w:pStyle w:val="BodyText"/>
        <w:rPr>
          <w:ins w:id="40" w:author="Ericsson (Felipe)" w:date="2023-08-10T15:31:00Z"/>
          <w:lang w:val="en-US"/>
        </w:rPr>
      </w:pPr>
      <w:ins w:id="41" w:author="Ericsson (Felipe)" w:date="2023-08-10T15:21:00Z">
        <w:r>
          <w:rPr>
            <w:lang w:val="en-US"/>
          </w:rPr>
          <w:t xml:space="preserve">However, it is possible to observe certain trends from companies inputs above, for which the Rapporteur </w:t>
        </w:r>
        <w:r w:rsidR="00C572B2">
          <w:rPr>
            <w:lang w:val="en-US"/>
          </w:rPr>
          <w:t xml:space="preserve">will try to </w:t>
        </w:r>
      </w:ins>
      <w:ins w:id="42" w:author="Ericsson (Felipe)" w:date="2023-08-10T15:31:00Z">
        <w:r w:rsidR="00DF3C98">
          <w:rPr>
            <w:lang w:val="en-US"/>
          </w:rPr>
          <w:t xml:space="preserve">gather </w:t>
        </w:r>
      </w:ins>
      <w:ins w:id="43" w:author="Ericsson (Felipe)" w:date="2023-08-10T15:21:00Z">
        <w:r w:rsidR="00C572B2">
          <w:rPr>
            <w:lang w:val="en-US"/>
          </w:rPr>
          <w:t>a set of proposals.</w:t>
        </w:r>
      </w:ins>
      <w:del w:id="44" w:author="Ericsson (Felipe)" w:date="2023-08-10T15:13:00Z">
        <w:r w:rsidR="008C3B91" w:rsidDel="00A53D12">
          <w:rPr>
            <w:i/>
            <w:iCs/>
            <w:highlight w:val="yellow"/>
            <w:lang w:val="en-US"/>
          </w:rPr>
          <w:delText>To be added…</w:delText>
        </w:r>
      </w:del>
    </w:p>
    <w:p w14:paraId="55DB237D" w14:textId="26A2C664" w:rsidR="00DF3C98" w:rsidRDefault="00DF3C98">
      <w:pPr>
        <w:pStyle w:val="BodyText"/>
        <w:rPr>
          <w:ins w:id="45" w:author="Ericsson (Felipe)" w:date="2023-08-10T15:31:00Z"/>
          <w:lang w:val="en-US"/>
        </w:rPr>
      </w:pPr>
      <w:ins w:id="46" w:author="Ericsson (Felipe)" w:date="2023-08-10T15:31:00Z">
        <w:r>
          <w:rPr>
            <w:lang w:val="en-US"/>
          </w:rPr>
          <w:t>The followi</w:t>
        </w:r>
      </w:ins>
      <w:ins w:id="47" w:author="Ericsson (Felipe)" w:date="2023-08-10T15:32:00Z">
        <w:r>
          <w:rPr>
            <w:lang w:val="en-US"/>
          </w:rPr>
          <w:t xml:space="preserve">ng renaming </w:t>
        </w:r>
      </w:ins>
      <w:ins w:id="48" w:author="Ericsson (Felipe)" w:date="2023-08-10T15:34:00Z">
        <w:r w:rsidR="00874DCA">
          <w:rPr>
            <w:lang w:val="en-US"/>
          </w:rPr>
          <w:t>for the data/information f</w:t>
        </w:r>
      </w:ins>
      <w:ins w:id="49" w:author="Ericsson (Felipe)" w:date="2023-08-10T15:35:00Z">
        <w:r w:rsidR="00874DCA">
          <w:rPr>
            <w:lang w:val="en-US"/>
          </w:rPr>
          <w:t>lows</w:t>
        </w:r>
      </w:ins>
      <w:ins w:id="50" w:author="Ericsson (Felipe)" w:date="2023-08-10T15:32:00Z">
        <w:r>
          <w:rPr>
            <w:lang w:val="en-US"/>
          </w:rPr>
          <w:t xml:space="preserve"> were proposed by the Rapporteur:</w:t>
        </w:r>
      </w:ins>
    </w:p>
    <w:p w14:paraId="4415C11C" w14:textId="77777777" w:rsidR="00DF3C98" w:rsidRDefault="00DF3C98" w:rsidP="00DF3C98">
      <w:pPr>
        <w:pStyle w:val="BodyText"/>
        <w:numPr>
          <w:ilvl w:val="0"/>
          <w:numId w:val="14"/>
        </w:numPr>
        <w:rPr>
          <w:ins w:id="51" w:author="Ericsson (Felipe)" w:date="2023-08-10T15:32:00Z"/>
          <w:i/>
          <w:iCs/>
          <w:lang w:val="en-US"/>
        </w:rPr>
      </w:pPr>
      <w:ins w:id="52" w:author="Ericsson (Felipe)" w:date="2023-08-10T15:31:00Z">
        <w:r w:rsidRPr="00EE6080">
          <w:rPr>
            <w:b/>
            <w:bCs/>
            <w:i/>
            <w:iCs/>
            <w:color w:val="ED7D31" w:themeColor="accent2"/>
            <w:lang w:val="en-US"/>
          </w:rPr>
          <w:t>Model</w:t>
        </w:r>
        <w:r>
          <w:rPr>
            <w:i/>
            <w:iCs/>
            <w:lang w:val="en-US"/>
          </w:rPr>
          <w:t xml:space="preserve"> selection/(de)activation/switching/fallback </w:t>
        </w:r>
        <w:r>
          <w:rPr>
            <w:i/>
            <w:iCs/>
            <w:lang w:val="en-US"/>
          </w:rPr>
          <w:sym w:font="Wingdings" w:char="F0E0"/>
        </w:r>
        <w:r>
          <w:rPr>
            <w:i/>
            <w:iCs/>
            <w:lang w:val="en-US"/>
          </w:rPr>
          <w:t xml:space="preserve"> Management Instruction </w:t>
        </w:r>
      </w:ins>
    </w:p>
    <w:p w14:paraId="765B9A5A" w14:textId="77777777" w:rsidR="00DF3C98" w:rsidRPr="00EE6080" w:rsidRDefault="00DF3C98" w:rsidP="00DF3C98">
      <w:pPr>
        <w:pStyle w:val="BodyText"/>
        <w:numPr>
          <w:ilvl w:val="0"/>
          <w:numId w:val="14"/>
        </w:numPr>
        <w:rPr>
          <w:ins w:id="53" w:author="Ericsson (Felipe)" w:date="2023-08-10T15:32:00Z"/>
          <w:b/>
          <w:bCs/>
          <w:i/>
          <w:iCs/>
          <w:color w:val="70AD47" w:themeColor="accent6"/>
          <w:lang w:val="en-US"/>
        </w:rPr>
      </w:pPr>
      <w:ins w:id="54" w:author="Ericsson (Felipe)" w:date="2023-08-10T15:31:00Z">
        <w:r w:rsidRPr="00EE6080">
          <w:rPr>
            <w:b/>
            <w:bCs/>
            <w:i/>
            <w:iCs/>
            <w:color w:val="70AD47" w:themeColor="accent6"/>
            <w:lang w:val="en-US"/>
          </w:rPr>
          <w:t xml:space="preserve">Monitoring output </w:t>
        </w:r>
        <w:r w:rsidRPr="00EE6080">
          <w:rPr>
            <w:b/>
            <w:bCs/>
            <w:i/>
            <w:iCs/>
            <w:color w:val="70AD47" w:themeColor="accent6"/>
            <w:lang w:val="en-US"/>
          </w:rPr>
          <w:sym w:font="Wingdings" w:char="F0E0"/>
        </w:r>
        <w:r w:rsidRPr="00EE6080">
          <w:rPr>
            <w:b/>
            <w:bCs/>
            <w:i/>
            <w:iCs/>
            <w:color w:val="70AD47" w:themeColor="accent6"/>
            <w:lang w:val="en-US"/>
          </w:rPr>
          <w:t xml:space="preserve"> Inference output</w:t>
        </w:r>
      </w:ins>
    </w:p>
    <w:p w14:paraId="259C9AC0" w14:textId="6B3BF60F" w:rsidR="00DF3C98" w:rsidRDefault="00DF3C98" w:rsidP="00EE6080">
      <w:pPr>
        <w:pStyle w:val="BodyText"/>
        <w:numPr>
          <w:ilvl w:val="0"/>
          <w:numId w:val="14"/>
        </w:numPr>
        <w:rPr>
          <w:ins w:id="55" w:author="Ericsson (Felipe)" w:date="2023-08-10T15:22:00Z"/>
          <w:i/>
          <w:iCs/>
          <w:lang w:val="en-US"/>
        </w:rPr>
      </w:pPr>
      <w:ins w:id="56" w:author="Ericsson (Felipe)" w:date="2023-08-10T15:31:00Z">
        <w:r>
          <w:rPr>
            <w:i/>
            <w:iCs/>
            <w:lang w:val="en-US"/>
          </w:rPr>
          <w:t xml:space="preserve">Performance Feedback / Retraining Request </w:t>
        </w:r>
        <w:r>
          <w:rPr>
            <w:i/>
            <w:iCs/>
            <w:lang w:val="en-US"/>
          </w:rPr>
          <w:sym w:font="Wingdings" w:char="F0E0"/>
        </w:r>
        <w:r>
          <w:rPr>
            <w:i/>
            <w:iCs/>
            <w:lang w:val="en-US"/>
          </w:rPr>
          <w:t xml:space="preserve"> Monitoring output</w:t>
        </w:r>
      </w:ins>
    </w:p>
    <w:p w14:paraId="56069150" w14:textId="77777777" w:rsidR="004C6E86" w:rsidRDefault="00DF3C98" w:rsidP="00CB7D6F">
      <w:pPr>
        <w:pStyle w:val="BodyText"/>
        <w:rPr>
          <w:ins w:id="57" w:author="Ericsson (Felipe)" w:date="2023-08-10T16:26:00Z"/>
          <w:lang w:val="en-US"/>
        </w:rPr>
      </w:pPr>
      <w:ins w:id="58" w:author="Ericsson (Felipe)" w:date="2023-08-10T15:32:00Z">
        <w:r>
          <w:rPr>
            <w:lang w:val="en-US"/>
          </w:rPr>
          <w:t xml:space="preserve">From which only the </w:t>
        </w:r>
        <w:r w:rsidRPr="00EE6080">
          <w:rPr>
            <w:b/>
            <w:bCs/>
            <w:color w:val="70AD47" w:themeColor="accent6"/>
            <w:lang w:val="en-US"/>
          </w:rPr>
          <w:t>second</w:t>
        </w:r>
        <w:r>
          <w:rPr>
            <w:lang w:val="en-US"/>
          </w:rPr>
          <w:t xml:space="preserve"> one appears to be agreeable</w:t>
        </w:r>
      </w:ins>
      <w:ins w:id="59" w:author="Ericsson (Felipe)" w:date="2023-08-10T15:58:00Z">
        <w:r w:rsidR="0090767B">
          <w:rPr>
            <w:lang w:val="en-US"/>
          </w:rPr>
          <w:t xml:space="preserve"> as is</w:t>
        </w:r>
      </w:ins>
      <w:ins w:id="60" w:author="Ericsson (Felipe)" w:date="2023-08-10T15:32:00Z">
        <w:r>
          <w:rPr>
            <w:lang w:val="en-US"/>
          </w:rPr>
          <w:t xml:space="preserve">. Moreover, </w:t>
        </w:r>
      </w:ins>
      <w:ins w:id="61" w:author="Ericsson (Felipe)" w:date="2023-08-10T15:33:00Z">
        <w:r>
          <w:rPr>
            <w:lang w:val="en-US"/>
          </w:rPr>
          <w:t xml:space="preserve">as per existing RAN2 agreements and from previous discussion, several companies argue for this </w:t>
        </w:r>
        <w:r w:rsidR="00D6628F">
          <w:rPr>
            <w:lang w:val="en-US"/>
          </w:rPr>
          <w:t xml:space="preserve">data flow to be removed or optionally present. The Rapporteur agrees with such </w:t>
        </w:r>
      </w:ins>
      <w:ins w:id="62" w:author="Ericsson (Felipe)" w:date="2023-08-10T15:35:00Z">
        <w:r w:rsidR="00874DCA">
          <w:rPr>
            <w:lang w:val="en-US"/>
          </w:rPr>
          <w:t>notion</w:t>
        </w:r>
      </w:ins>
      <w:ins w:id="63" w:author="Ericsson (Felipe)" w:date="2023-08-10T15:33:00Z">
        <w:r w:rsidR="00D6628F">
          <w:rPr>
            <w:lang w:val="en-US"/>
          </w:rPr>
          <w:t xml:space="preserve">. </w:t>
        </w:r>
      </w:ins>
    </w:p>
    <w:p w14:paraId="4D615718" w14:textId="3BE28111" w:rsidR="004C6E86" w:rsidRDefault="004C6E86" w:rsidP="00CB7D6F">
      <w:pPr>
        <w:pStyle w:val="BodyText"/>
        <w:rPr>
          <w:ins w:id="64" w:author="Ericsson (Felipe)" w:date="2023-08-10T16:27:00Z"/>
          <w:lang w:val="en-US"/>
        </w:rPr>
      </w:pPr>
      <w:ins w:id="65" w:author="Ericsson (Felipe)" w:date="2023-08-10T16:26:00Z">
        <w:r>
          <w:rPr>
            <w:lang w:val="en-US"/>
          </w:rPr>
          <w:t xml:space="preserve">Regarding the first bullet above, for the time being, it seems </w:t>
        </w:r>
      </w:ins>
      <w:ins w:id="66" w:author="Ericsson (Felipe)" w:date="2023-08-10T16:27:00Z">
        <w:r>
          <w:rPr>
            <w:lang w:val="en-US"/>
          </w:rPr>
          <w:t>feasible</w:t>
        </w:r>
      </w:ins>
      <w:ins w:id="67" w:author="Ericsson (Felipe)" w:date="2023-08-10T16:26:00Z">
        <w:r>
          <w:rPr>
            <w:lang w:val="en-US"/>
          </w:rPr>
          <w:t xml:space="preserve"> to keep the original intention agreed in</w:t>
        </w:r>
      </w:ins>
      <w:ins w:id="68" w:author="Ericsson (Felipe)" w:date="2023-08-10T16:27:00Z">
        <w:r>
          <w:rPr>
            <w:lang w:val="en-US"/>
          </w:rPr>
          <w:t xml:space="preserve"> RAN2,</w:t>
        </w:r>
      </w:ins>
      <w:ins w:id="69" w:author="Ericsson (Felipe)" w:date="2023-08-10T16:26:00Z">
        <w:r>
          <w:rPr>
            <w:lang w:val="en-US"/>
          </w:rPr>
          <w:t xml:space="preserve"> but </w:t>
        </w:r>
      </w:ins>
      <w:ins w:id="70" w:author="Ericsson (Felipe)" w:date="2023-08-10T16:27:00Z">
        <w:r>
          <w:rPr>
            <w:lang w:val="en-US"/>
          </w:rPr>
          <w:t xml:space="preserve">to </w:t>
        </w:r>
      </w:ins>
      <w:ins w:id="71" w:author="Ericsson (Felipe)" w:date="2023-08-10T16:26:00Z">
        <w:r>
          <w:rPr>
            <w:lang w:val="en-US"/>
          </w:rPr>
          <w:t>remov</w:t>
        </w:r>
      </w:ins>
      <w:ins w:id="72" w:author="Ericsson (Felipe)" w:date="2023-08-10T16:27:00Z">
        <w:r>
          <w:rPr>
            <w:lang w:val="en-US"/>
          </w:rPr>
          <w:t>e</w:t>
        </w:r>
      </w:ins>
      <w:ins w:id="73" w:author="Ericsson (Felipe)" w:date="2023-08-10T16:26:00Z">
        <w:r>
          <w:rPr>
            <w:lang w:val="en-US"/>
          </w:rPr>
          <w:t xml:space="preserve"> </w:t>
        </w:r>
        <w:r w:rsidRPr="006D4654">
          <w:rPr>
            <w:b/>
            <w:bCs/>
            <w:i/>
            <w:iCs/>
            <w:color w:val="ED7D31" w:themeColor="accent2"/>
            <w:lang w:val="en-US"/>
          </w:rPr>
          <w:t>“model”</w:t>
        </w:r>
        <w:r w:rsidRPr="006D4654">
          <w:rPr>
            <w:color w:val="ED7D31" w:themeColor="accent2"/>
            <w:lang w:val="en-US"/>
          </w:rPr>
          <w:t xml:space="preserve"> </w:t>
        </w:r>
        <w:r>
          <w:rPr>
            <w:lang w:val="en-US"/>
          </w:rPr>
          <w:t>from it</w:t>
        </w:r>
      </w:ins>
      <w:ins w:id="74" w:author="Ericsson (Felipe)" w:date="2023-08-10T16:27:00Z">
        <w:r>
          <w:rPr>
            <w:lang w:val="en-US"/>
          </w:rPr>
          <w:t>,</w:t>
        </w:r>
      </w:ins>
      <w:ins w:id="75" w:author="Ericsson (Felipe)" w:date="2023-08-10T16:26:00Z">
        <w:r>
          <w:rPr>
            <w:lang w:val="en-US"/>
          </w:rPr>
          <w:t xml:space="preserve"> allow</w:t>
        </w:r>
      </w:ins>
      <w:ins w:id="76" w:author="Ericsson (Felipe)" w:date="2023-08-10T16:27:00Z">
        <w:r w:rsidR="002D3DF6">
          <w:rPr>
            <w:lang w:val="en-US"/>
          </w:rPr>
          <w:t>ing to also cover the</w:t>
        </w:r>
      </w:ins>
      <w:ins w:id="77" w:author="Ericsson (Felipe)" w:date="2023-08-10T16:26:00Z">
        <w:r>
          <w:rPr>
            <w:lang w:val="en-US"/>
          </w:rPr>
          <w:t xml:space="preserve"> functionality-based LCM</w:t>
        </w:r>
      </w:ins>
      <w:ins w:id="78" w:author="Ericsson (Felipe)" w:date="2023-08-10T16:27:00Z">
        <w:r w:rsidR="002D3DF6">
          <w:rPr>
            <w:lang w:val="en-US"/>
          </w:rPr>
          <w:t xml:space="preserve"> operation. </w:t>
        </w:r>
      </w:ins>
    </w:p>
    <w:p w14:paraId="0AD5CB6C" w14:textId="7EC7ADBE" w:rsidR="00C572B2" w:rsidRPr="00C572B2" w:rsidDel="00CB7D6F" w:rsidRDefault="00D6628F">
      <w:pPr>
        <w:pStyle w:val="BodyText"/>
        <w:rPr>
          <w:del w:id="79" w:author="Ericsson (Felipe)" w:date="2023-08-10T15:37:00Z"/>
          <w:lang w:val="en-US"/>
        </w:rPr>
      </w:pPr>
      <w:ins w:id="80" w:author="Ericsson (Felipe)" w:date="2023-08-10T15:33:00Z">
        <w:r>
          <w:rPr>
            <w:lang w:val="en-US"/>
          </w:rPr>
          <w:t>Hence the following proposal.</w:t>
        </w:r>
      </w:ins>
      <w:ins w:id="81" w:author="Ericsson (Felipe)" w:date="2023-08-10T15:32:00Z">
        <w:r w:rsidR="00DF3C98">
          <w:rPr>
            <w:lang w:val="en-US"/>
          </w:rPr>
          <w:t xml:space="preserve"> </w:t>
        </w:r>
      </w:ins>
    </w:p>
    <w:p w14:paraId="19CEE460" w14:textId="77777777" w:rsidR="00AE3FB8" w:rsidRDefault="008C3B91" w:rsidP="00EE6080">
      <w:pPr>
        <w:pStyle w:val="BodyText"/>
        <w:rPr>
          <w:lang w:val="en-US"/>
        </w:rPr>
      </w:pPr>
      <w:del w:id="82" w:author="Ericsson (Felipe)" w:date="2023-08-10T15:37:00Z">
        <w:r w:rsidDel="00CB7D6F">
          <w:rPr>
            <w:lang w:val="en-US"/>
          </w:rPr>
          <w:delText>According to companies’ inputs...</w:delText>
        </w:r>
      </w:del>
    </w:p>
    <w:p w14:paraId="5BA140BB" w14:textId="77777777" w:rsidR="00312A6C" w:rsidRDefault="008C3B91" w:rsidP="00F23436">
      <w:pPr>
        <w:pStyle w:val="Proposal"/>
        <w:rPr>
          <w:ins w:id="83" w:author="Ericsson (Felipe)" w:date="2023-08-10T15:59:00Z"/>
          <w:lang w:val="en-US"/>
        </w:rPr>
      </w:pPr>
      <w:del w:id="84" w:author="Ericsson (Felipe)" w:date="2023-08-10T15:35:00Z">
        <w:r w:rsidDel="00CF7136">
          <w:rPr>
            <w:lang w:val="en-US"/>
          </w:rPr>
          <w:delText>R</w:delText>
        </w:r>
      </w:del>
      <w:bookmarkStart w:id="85" w:name="_Toc142578310"/>
      <w:ins w:id="86" w:author="Ericsson (Felipe)" w:date="2023-08-10T15:35:00Z">
        <w:r w:rsidR="00CF7136">
          <w:rPr>
            <w:lang w:val="en-US"/>
          </w:rPr>
          <w:t>T</w:t>
        </w:r>
        <w:r w:rsidR="00874DCA">
          <w:rPr>
            <w:lang w:val="en-US"/>
          </w:rPr>
          <w:t xml:space="preserve">he data/information flow </w:t>
        </w:r>
      </w:ins>
      <w:ins w:id="87" w:author="Ericsson (Felipe)" w:date="2023-08-10T15:47:00Z">
        <w:r w:rsidR="00AD7295">
          <w:rPr>
            <w:lang w:val="en-US"/>
          </w:rPr>
          <w:t>‘</w:t>
        </w:r>
      </w:ins>
      <w:del w:id="88" w:author="Ericsson (Felipe)" w:date="2023-08-10T15:34:00Z">
        <w:r w:rsidDel="00D6628F">
          <w:rPr>
            <w:lang w:val="en-US"/>
          </w:rPr>
          <w:delText>AN2 to …</w:delText>
        </w:r>
        <w:r w:rsidDel="00F23436">
          <w:rPr>
            <w:lang w:val="en-US"/>
          </w:rPr>
          <w:delText xml:space="preserve"> </w:delText>
        </w:r>
      </w:del>
      <w:ins w:id="89" w:author="Ericsson (Felipe)" w:date="2023-08-10T15:34:00Z">
        <w:r w:rsidR="00F23436" w:rsidRPr="00F23436">
          <w:rPr>
            <w:lang w:val="en-US"/>
          </w:rPr>
          <w:t>Monitoring output</w:t>
        </w:r>
      </w:ins>
      <w:ins w:id="90" w:author="Ericsson (Felipe)" w:date="2023-08-10T15:47:00Z">
        <w:r w:rsidR="00AD7295">
          <w:rPr>
            <w:lang w:val="en-US"/>
          </w:rPr>
          <w:t>’</w:t>
        </w:r>
      </w:ins>
      <w:ins w:id="91" w:author="Ericsson (Felipe)" w:date="2023-08-10T15:34:00Z">
        <w:r w:rsidR="00F23436" w:rsidRPr="00EE6080">
          <w:t xml:space="preserve"> </w:t>
        </w:r>
      </w:ins>
      <w:ins w:id="92" w:author="Ericsson (Felipe)" w:date="2023-08-10T15:35:00Z">
        <w:r w:rsidR="00CF7136">
          <w:t xml:space="preserve">is renamed </w:t>
        </w:r>
      </w:ins>
      <w:ins w:id="93" w:author="Ericsson (Felipe)" w:date="2023-08-10T15:34:00Z">
        <w:r w:rsidR="00F23436">
          <w:t>to</w:t>
        </w:r>
        <w:r w:rsidR="00F23436" w:rsidRPr="00F23436">
          <w:rPr>
            <w:lang w:val="en-US"/>
          </w:rPr>
          <w:t xml:space="preserve"> </w:t>
        </w:r>
      </w:ins>
      <w:ins w:id="94" w:author="Ericsson (Felipe)" w:date="2023-08-10T15:47:00Z">
        <w:r w:rsidR="00AD7295">
          <w:rPr>
            <w:lang w:val="en-US"/>
          </w:rPr>
          <w:t>‘</w:t>
        </w:r>
      </w:ins>
      <w:ins w:id="95" w:author="Ericsson (Felipe)" w:date="2023-08-10T15:34:00Z">
        <w:r w:rsidR="00F23436" w:rsidRPr="00F23436">
          <w:rPr>
            <w:lang w:val="en-US"/>
          </w:rPr>
          <w:t>Inference output</w:t>
        </w:r>
      </w:ins>
      <w:ins w:id="96" w:author="Ericsson (Felipe)" w:date="2023-08-10T15:48:00Z">
        <w:r w:rsidR="00AD7295">
          <w:rPr>
            <w:lang w:val="en-US"/>
          </w:rPr>
          <w:t>’</w:t>
        </w:r>
      </w:ins>
      <w:ins w:id="97" w:author="Ericsson (Felipe)" w:date="2023-08-10T15:36:00Z">
        <w:r w:rsidR="00CB7D6F">
          <w:rPr>
            <w:lang w:val="en-US"/>
          </w:rPr>
          <w:t xml:space="preserve"> </w:t>
        </w:r>
      </w:ins>
      <w:ins w:id="98" w:author="Ericsson (Felipe)" w:date="2023-08-10T15:35:00Z">
        <w:r w:rsidR="00CF7136">
          <w:rPr>
            <w:lang w:val="en-US"/>
          </w:rPr>
          <w:t xml:space="preserve">and </w:t>
        </w:r>
      </w:ins>
      <w:ins w:id="99" w:author="Ericsson (Felipe)" w:date="2023-08-10T15:36:00Z">
        <w:r w:rsidR="00CF7136">
          <w:rPr>
            <w:lang w:val="en-US"/>
          </w:rPr>
          <w:t>its presence in the functional framework is option</w:t>
        </w:r>
        <w:r w:rsidR="00CB7D6F">
          <w:rPr>
            <w:lang w:val="en-US"/>
          </w:rPr>
          <w:t>al</w:t>
        </w:r>
        <w:r w:rsidR="00CF7136">
          <w:rPr>
            <w:lang w:val="en-US"/>
          </w:rPr>
          <w:t xml:space="preserve"> (</w:t>
        </w:r>
        <w:r w:rsidR="00CB7D6F">
          <w:rPr>
            <w:lang w:val="en-US"/>
          </w:rPr>
          <w:t>i.e., the arrow</w:t>
        </w:r>
        <w:r w:rsidR="00CF7136">
          <w:rPr>
            <w:lang w:val="en-US"/>
          </w:rPr>
          <w:t xml:space="preserve"> should be dashed)</w:t>
        </w:r>
      </w:ins>
      <w:ins w:id="100" w:author="Ericsson (Felipe)" w:date="2023-08-10T15:34:00Z">
        <w:r w:rsidR="00F23436">
          <w:rPr>
            <w:lang w:val="en-US"/>
          </w:rPr>
          <w:t>.</w:t>
        </w:r>
      </w:ins>
      <w:bookmarkEnd w:id="85"/>
    </w:p>
    <w:p w14:paraId="11F89E47" w14:textId="4C5CE36B" w:rsidR="00F23436" w:rsidRDefault="00312A6C" w:rsidP="00F23436">
      <w:pPr>
        <w:pStyle w:val="Proposal"/>
        <w:rPr>
          <w:ins w:id="101" w:author="Ericsson (Felipe)" w:date="2023-08-10T16:24:00Z"/>
          <w:lang w:val="en-US"/>
        </w:rPr>
      </w:pPr>
      <w:bookmarkStart w:id="102" w:name="_Toc142578311"/>
      <w:ins w:id="103" w:author="Ericsson (Felipe)" w:date="2023-08-10T15:59:00Z">
        <w:r>
          <w:rPr>
            <w:lang w:val="en-US"/>
          </w:rPr>
          <w:t xml:space="preserve">For the time being, </w:t>
        </w:r>
      </w:ins>
      <w:ins w:id="104" w:author="Ericsson (Felipe)" w:date="2023-08-10T16:00:00Z">
        <w:r w:rsidR="00F50F0B">
          <w:rPr>
            <w:lang w:val="en-US"/>
          </w:rPr>
          <w:t>remove the word “model” from</w:t>
        </w:r>
      </w:ins>
      <w:ins w:id="105" w:author="Ericsson (Felipe)" w:date="2023-08-10T15:59:00Z">
        <w:r>
          <w:rPr>
            <w:lang w:val="en-US"/>
          </w:rPr>
          <w:t xml:space="preserve"> </w:t>
        </w:r>
      </w:ins>
      <w:ins w:id="106" w:author="Ericsson (Felipe)" w:date="2023-08-10T16:00:00Z">
        <w:r w:rsidR="00F50F0B">
          <w:rPr>
            <w:lang w:val="en-US"/>
          </w:rPr>
          <w:t xml:space="preserve">the </w:t>
        </w:r>
      </w:ins>
      <w:ins w:id="107" w:author="Ericsson (Felipe)" w:date="2023-08-10T15:59:00Z">
        <w:r>
          <w:rPr>
            <w:lang w:val="en-US"/>
          </w:rPr>
          <w:t>data/information flow ‘</w:t>
        </w:r>
        <w:r w:rsidRPr="00312A6C">
          <w:rPr>
            <w:lang w:val="en-US"/>
          </w:rPr>
          <w:t>Model selection/(de)activation/switching/fallback</w:t>
        </w:r>
        <w:r>
          <w:rPr>
            <w:lang w:val="en-US"/>
          </w:rPr>
          <w:t>’.</w:t>
        </w:r>
      </w:ins>
      <w:bookmarkEnd w:id="102"/>
    </w:p>
    <w:p w14:paraId="03CED0CF" w14:textId="44FAF85C" w:rsidR="00B92A40" w:rsidRDefault="00CB7D6F" w:rsidP="00B92A40">
      <w:pPr>
        <w:pStyle w:val="BodyText"/>
        <w:rPr>
          <w:ins w:id="108" w:author="Ericsson (Felipe)" w:date="2023-08-10T16:34:00Z"/>
          <w:lang w:val="en-US"/>
        </w:rPr>
      </w:pPr>
      <w:ins w:id="109" w:author="Ericsson (Felipe)" w:date="2023-08-10T15:37:00Z">
        <w:r>
          <w:rPr>
            <w:lang w:val="en-US"/>
          </w:rPr>
          <w:br/>
        </w:r>
      </w:ins>
      <w:ins w:id="110" w:author="Ericsson (Felipe)" w:date="2023-08-10T16:34:00Z">
        <w:r w:rsidR="00B92A40">
          <w:rPr>
            <w:lang w:val="en-US"/>
          </w:rPr>
          <w:t xml:space="preserve">As for the third bullet, there is clearly no support for the change, but given the discussion, the Rapporteur would like to check whether companies would be </w:t>
        </w:r>
        <w:r w:rsidR="00204854">
          <w:rPr>
            <w:lang w:val="en-US"/>
          </w:rPr>
          <w:t>OK</w:t>
        </w:r>
        <w:r w:rsidR="00B92A40">
          <w:rPr>
            <w:lang w:val="en-US"/>
          </w:rPr>
          <w:t xml:space="preserve"> to consider “Management output” as alternative.  </w:t>
        </w:r>
      </w:ins>
    </w:p>
    <w:p w14:paraId="311BF464" w14:textId="232757B6" w:rsidR="00AE3FB8" w:rsidRDefault="00CB7D6F" w:rsidP="00CB7D6F">
      <w:pPr>
        <w:pStyle w:val="BodyText"/>
        <w:rPr>
          <w:ins w:id="111" w:author="Ericsson (Felipe)" w:date="2023-08-10T15:44:00Z"/>
          <w:lang w:val="en-US"/>
        </w:rPr>
      </w:pPr>
      <w:ins w:id="112" w:author="Ericsson (Felipe)" w:date="2023-08-10T15:37:00Z">
        <w:r>
          <w:rPr>
            <w:lang w:val="en-US"/>
          </w:rPr>
          <w:t>Additionally,</w:t>
        </w:r>
      </w:ins>
      <w:ins w:id="113" w:author="Ericsson (Felipe)" w:date="2023-08-10T15:42:00Z">
        <w:r w:rsidR="00B62F2B">
          <w:rPr>
            <w:lang w:val="en-US"/>
          </w:rPr>
          <w:t xml:space="preserve"> it has been addressed by several companies that th</w:t>
        </w:r>
      </w:ins>
      <w:ins w:id="114" w:author="Ericsson (Felipe)" w:date="2023-08-10T16:34:00Z">
        <w:r w:rsidR="00B92A40">
          <w:rPr>
            <w:lang w:val="en-US"/>
          </w:rPr>
          <w:t>is</w:t>
        </w:r>
      </w:ins>
      <w:ins w:id="115" w:author="Ericsson (Felipe)" w:date="2023-08-10T15:42:00Z">
        <w:r w:rsidR="00B62F2B">
          <w:rPr>
            <w:lang w:val="en-US"/>
          </w:rPr>
          <w:t xml:space="preserve"> arrow</w:t>
        </w:r>
      </w:ins>
      <w:ins w:id="116" w:author="Ericsson (Felipe)" w:date="2023-08-10T16:34:00Z">
        <w:r w:rsidR="00B92A40">
          <w:rPr>
            <w:lang w:val="en-US"/>
          </w:rPr>
          <w:t>, i.e., the one</w:t>
        </w:r>
      </w:ins>
      <w:ins w:id="117" w:author="Ericsson (Felipe)" w:date="2023-08-10T15:42:00Z">
        <w:r w:rsidR="00B62F2B">
          <w:rPr>
            <w:lang w:val="en-US"/>
          </w:rPr>
          <w:t xml:space="preserve"> </w:t>
        </w:r>
        <w:r w:rsidR="007C2AAC">
          <w:rPr>
            <w:lang w:val="en-US"/>
          </w:rPr>
          <w:t xml:space="preserve">that goes from </w:t>
        </w:r>
      </w:ins>
      <w:ins w:id="118" w:author="Ericsson (Felipe)" w:date="2023-08-10T15:43:00Z">
        <w:r w:rsidR="007C2AAC">
          <w:rPr>
            <w:lang w:val="en-US"/>
          </w:rPr>
          <w:t xml:space="preserve">‘Management’ to ‘Model training’ should be optional, since </w:t>
        </w:r>
        <w:r w:rsidR="00E92C5B">
          <w:rPr>
            <w:lang w:val="en-US"/>
          </w:rPr>
          <w:t>the model training may be independent from a 3GPP-based management (e.g.</w:t>
        </w:r>
      </w:ins>
      <w:ins w:id="119" w:author="Ericsson (Felipe)" w:date="2023-08-10T15:44:00Z">
        <w:r w:rsidR="00E92C5B">
          <w:rPr>
            <w:lang w:val="en-US"/>
          </w:rPr>
          <w:t>,</w:t>
        </w:r>
      </w:ins>
      <w:ins w:id="120" w:author="Ericsson (Felipe)" w:date="2023-08-10T15:43:00Z">
        <w:r w:rsidR="00E92C5B">
          <w:rPr>
            <w:lang w:val="en-US"/>
          </w:rPr>
          <w:t xml:space="preserve"> performance m</w:t>
        </w:r>
      </w:ins>
      <w:ins w:id="121" w:author="Ericsson (Felipe)" w:date="2023-08-10T15:44:00Z">
        <w:r w:rsidR="00E92C5B">
          <w:rPr>
            <w:lang w:val="en-US"/>
          </w:rPr>
          <w:t xml:space="preserve">onitoring). Hence the following proposal. </w:t>
        </w:r>
      </w:ins>
    </w:p>
    <w:p w14:paraId="081AB283" w14:textId="443D1711" w:rsidR="00D53D8F" w:rsidRPr="00E04A72" w:rsidRDefault="003F62B0" w:rsidP="00D53D8F">
      <w:pPr>
        <w:pStyle w:val="Proposal"/>
        <w:rPr>
          <w:ins w:id="122" w:author="Ericsson (Felipe)" w:date="2023-08-10T15:44:00Z"/>
          <w:lang w:val="en-US"/>
        </w:rPr>
      </w:pPr>
      <w:bookmarkStart w:id="123" w:name="_Toc142578312"/>
      <w:ins w:id="124" w:author="Ericsson (Felipe)" w:date="2023-08-10T16:36:00Z">
        <w:r w:rsidRPr="00E04A72">
          <w:rPr>
            <w:lang w:val="en-US"/>
          </w:rPr>
          <w:t>The data/information flow from the ‘Management’ to the ‘Model training’ block is optional (i.e., the arrow should be dashed)</w:t>
        </w:r>
        <w:r>
          <w:rPr>
            <w:lang w:val="en-US"/>
          </w:rPr>
          <w:t>. Decide</w:t>
        </w:r>
      </w:ins>
      <w:ins w:id="125" w:author="Ericsson (Felipe)" w:date="2023-08-10T16:35:00Z">
        <w:r w:rsidR="00E04A72" w:rsidRPr="00E04A72">
          <w:rPr>
            <w:lang w:val="en-US"/>
          </w:rPr>
          <w:t xml:space="preserve"> whether to rename the ‘Performance feedback / Retraining request’ arrow to ‘Management output’.</w:t>
        </w:r>
      </w:ins>
      <w:bookmarkEnd w:id="123"/>
      <w:ins w:id="126" w:author="Ericsson (Felipe)" w:date="2023-08-10T15:46:00Z">
        <w:r w:rsidR="0032315F" w:rsidRPr="00E04A72">
          <w:rPr>
            <w:lang w:val="en-US"/>
          </w:rPr>
          <w:t xml:space="preserve"> </w:t>
        </w:r>
      </w:ins>
      <w:ins w:id="127" w:author="Ericsson (Felipe)" w:date="2023-08-10T15:44:00Z">
        <w:r w:rsidR="00D53D8F" w:rsidRPr="00E04A72">
          <w:rPr>
            <w:lang w:val="en-US"/>
          </w:rPr>
          <w:t xml:space="preserve">  </w:t>
        </w:r>
      </w:ins>
    </w:p>
    <w:p w14:paraId="3C85FF6A" w14:textId="7F78331C" w:rsidR="00DD614D" w:rsidRDefault="00D53D8F" w:rsidP="00CB7D6F">
      <w:pPr>
        <w:pStyle w:val="BodyText"/>
        <w:rPr>
          <w:ins w:id="128" w:author="Ericsson (Felipe)" w:date="2023-08-10T15:51:00Z"/>
          <w:lang w:val="en-US"/>
        </w:rPr>
      </w:pPr>
      <w:ins w:id="129" w:author="Ericsson (Felipe)" w:date="2023-08-10T15:44:00Z">
        <w:r>
          <w:rPr>
            <w:lang w:val="en-US"/>
          </w:rPr>
          <w:br/>
        </w:r>
      </w:ins>
      <w:ins w:id="130" w:author="Ericsson (Felipe)" w:date="2023-08-10T16:36:00Z">
        <w:r w:rsidR="009C62F9">
          <w:rPr>
            <w:lang w:val="en-US"/>
          </w:rPr>
          <w:t>Moving on</w:t>
        </w:r>
      </w:ins>
      <w:ins w:id="131" w:author="Ericsson (Felipe)" w:date="2023-08-10T16:37:00Z">
        <w:r w:rsidR="009C62F9">
          <w:rPr>
            <w:lang w:val="en-US"/>
          </w:rPr>
          <w:t xml:space="preserve">, </w:t>
        </w:r>
      </w:ins>
      <w:ins w:id="132" w:author="Ericsson (Felipe)" w:date="2023-08-10T15:47:00Z">
        <w:r w:rsidR="00E04392">
          <w:rPr>
            <w:lang w:val="en-US"/>
          </w:rPr>
          <w:t xml:space="preserve">companies have raised the issue </w:t>
        </w:r>
        <w:r w:rsidR="00AD7295">
          <w:rPr>
            <w:lang w:val="en-US"/>
          </w:rPr>
          <w:t xml:space="preserve">concerning the </w:t>
        </w:r>
      </w:ins>
      <w:ins w:id="133" w:author="Ericsson (Felipe)" w:date="2023-08-10T15:48:00Z">
        <w:r w:rsidR="00AD7295">
          <w:rPr>
            <w:lang w:val="en-US"/>
          </w:rPr>
          <w:t>‘M</w:t>
        </w:r>
      </w:ins>
      <w:ins w:id="134" w:author="Ericsson (Felipe)" w:date="2023-08-10T15:47:00Z">
        <w:r w:rsidR="00E04392" w:rsidRPr="00E04392">
          <w:rPr>
            <w:lang w:val="en-US"/>
          </w:rPr>
          <w:t>anagement</w:t>
        </w:r>
      </w:ins>
      <w:ins w:id="135" w:author="Ericsson (Felipe)" w:date="2023-08-10T15:48:00Z">
        <w:r w:rsidR="00AD7295">
          <w:rPr>
            <w:lang w:val="en-US"/>
          </w:rPr>
          <w:t>’</w:t>
        </w:r>
      </w:ins>
      <w:ins w:id="136" w:author="Ericsson (Felipe)" w:date="2023-08-10T15:47:00Z">
        <w:r w:rsidR="00E04392" w:rsidRPr="00E04392">
          <w:rPr>
            <w:lang w:val="en-US"/>
          </w:rPr>
          <w:t xml:space="preserve"> function </w:t>
        </w:r>
      </w:ins>
      <w:ins w:id="137" w:author="Ericsson (Felipe)" w:date="2023-08-10T15:48:00Z">
        <w:r w:rsidR="00570A2F">
          <w:rPr>
            <w:lang w:val="en-US"/>
          </w:rPr>
          <w:t xml:space="preserve">requesting a </w:t>
        </w:r>
      </w:ins>
      <w:ins w:id="138" w:author="Ericsson (Felipe)" w:date="2023-08-10T16:01:00Z">
        <w:r w:rsidR="00B315E8">
          <w:rPr>
            <w:lang w:val="en-US"/>
          </w:rPr>
          <w:t xml:space="preserve">(specific) </w:t>
        </w:r>
      </w:ins>
      <w:ins w:id="139" w:author="Ericsson (Felipe)" w:date="2023-08-10T15:48:00Z">
        <w:r w:rsidR="00570A2F">
          <w:rPr>
            <w:lang w:val="en-US"/>
          </w:rPr>
          <w:t>model to the ‘Model storage’ block.</w:t>
        </w:r>
      </w:ins>
      <w:ins w:id="140" w:author="Ericsson (Felipe)" w:date="2023-08-10T15:49:00Z">
        <w:r w:rsidR="0092511F">
          <w:rPr>
            <w:lang w:val="en-US"/>
          </w:rPr>
          <w:t xml:space="preserve"> This appears </w:t>
        </w:r>
      </w:ins>
      <w:ins w:id="141" w:author="Ericsson (Felipe)" w:date="2023-08-10T16:02:00Z">
        <w:r w:rsidR="005E7376">
          <w:rPr>
            <w:lang w:val="en-US"/>
          </w:rPr>
          <w:t>not to be</w:t>
        </w:r>
      </w:ins>
      <w:ins w:id="142" w:author="Ericsson (Felipe)" w:date="2023-08-10T16:01:00Z">
        <w:r w:rsidR="00785051">
          <w:rPr>
            <w:lang w:val="en-US"/>
          </w:rPr>
          <w:t xml:space="preserve"> </w:t>
        </w:r>
      </w:ins>
      <w:ins w:id="143" w:author="Ericsson (Felipe)" w:date="2023-08-10T15:49:00Z">
        <w:r w:rsidR="0092511F">
          <w:rPr>
            <w:lang w:val="en-US"/>
          </w:rPr>
          <w:t xml:space="preserve">the responsibility of the ‘Management’ entity </w:t>
        </w:r>
      </w:ins>
      <w:ins w:id="144" w:author="Ericsson (Felipe)" w:date="2023-08-10T16:02:00Z">
        <w:r w:rsidR="005E7376">
          <w:rPr>
            <w:lang w:val="en-US"/>
          </w:rPr>
          <w:t>and,</w:t>
        </w:r>
      </w:ins>
      <w:ins w:id="145" w:author="Ericsson (Felipe)" w:date="2023-08-10T15:49:00Z">
        <w:r w:rsidR="0092511F">
          <w:rPr>
            <w:lang w:val="en-US"/>
          </w:rPr>
          <w:t xml:space="preserve"> at the same time, the ‘Model storage’ block has been agreed to be optional</w:t>
        </w:r>
      </w:ins>
      <w:ins w:id="146" w:author="Ericsson (Felipe)" w:date="2023-08-10T16:02:00Z">
        <w:r w:rsidR="005E7376">
          <w:rPr>
            <w:lang w:val="en-US"/>
          </w:rPr>
          <w:t>,</w:t>
        </w:r>
      </w:ins>
      <w:ins w:id="147" w:author="Ericsson (Felipe)" w:date="2023-08-10T15:50:00Z">
        <w:r w:rsidR="00311C11">
          <w:rPr>
            <w:lang w:val="en-US"/>
          </w:rPr>
          <w:t xml:space="preserve"> for which it is not clear how these functions </w:t>
        </w:r>
        <w:r w:rsidR="00DD614D">
          <w:rPr>
            <w:lang w:val="en-US"/>
          </w:rPr>
          <w:t>c</w:t>
        </w:r>
      </w:ins>
      <w:ins w:id="148" w:author="Ericsson (Felipe)" w:date="2023-08-10T16:17:00Z">
        <w:r w:rsidR="00584CB0">
          <w:rPr>
            <w:lang w:val="en-US"/>
          </w:rPr>
          <w:t xml:space="preserve">ould </w:t>
        </w:r>
      </w:ins>
      <w:ins w:id="149" w:author="Ericsson (Felipe)" w:date="2023-08-10T15:50:00Z">
        <w:r w:rsidR="00DD614D">
          <w:rPr>
            <w:lang w:val="en-US"/>
          </w:rPr>
          <w:t>communica</w:t>
        </w:r>
      </w:ins>
      <w:ins w:id="150" w:author="Ericsson (Felipe)" w:date="2023-08-10T15:51:00Z">
        <w:r w:rsidR="00DD614D">
          <w:rPr>
            <w:lang w:val="en-US"/>
          </w:rPr>
          <w:t>te</w:t>
        </w:r>
      </w:ins>
      <w:ins w:id="151" w:author="Ericsson (Felipe)" w:date="2023-08-10T16:15:00Z">
        <w:r w:rsidR="00493F64">
          <w:rPr>
            <w:lang w:val="en-US"/>
          </w:rPr>
          <w:t xml:space="preserve"> in that case</w:t>
        </w:r>
      </w:ins>
      <w:ins w:id="152" w:author="Ericsson (Felipe)" w:date="2023-08-10T15:51:00Z">
        <w:r w:rsidR="00DD614D">
          <w:rPr>
            <w:lang w:val="en-US"/>
          </w:rPr>
          <w:t>.</w:t>
        </w:r>
      </w:ins>
      <w:ins w:id="153" w:author="Ericsson (Felipe)" w:date="2023-08-10T16:15:00Z">
        <w:r w:rsidR="0056167A">
          <w:rPr>
            <w:lang w:val="en-US"/>
          </w:rPr>
          <w:t xml:space="preserve"> In this </w:t>
        </w:r>
      </w:ins>
      <w:ins w:id="154" w:author="Ericsson (Felipe)" w:date="2023-08-10T16:18:00Z">
        <w:r w:rsidR="00B60141">
          <w:rPr>
            <w:lang w:val="en-US"/>
          </w:rPr>
          <w:t>regard</w:t>
        </w:r>
      </w:ins>
      <w:ins w:id="155" w:author="Ericsson (Felipe)" w:date="2023-08-10T16:15:00Z">
        <w:r w:rsidR="0056167A">
          <w:rPr>
            <w:lang w:val="en-US"/>
          </w:rPr>
          <w:t xml:space="preserve">, </w:t>
        </w:r>
      </w:ins>
      <w:ins w:id="156" w:author="Ericsson (Felipe)" w:date="2023-08-10T16:18:00Z">
        <w:r w:rsidR="00B60141">
          <w:rPr>
            <w:lang w:val="en-US"/>
          </w:rPr>
          <w:t xml:space="preserve">and as proposed along the discussion </w:t>
        </w:r>
      </w:ins>
      <w:ins w:id="157" w:author="Ericsson (Felipe)" w:date="2023-08-10T16:15:00Z">
        <w:r w:rsidR="0056167A">
          <w:rPr>
            <w:lang w:val="en-US"/>
          </w:rPr>
          <w:t>it seems that</w:t>
        </w:r>
      </w:ins>
      <w:ins w:id="158" w:author="Ericsson (Felipe)" w:date="2023-08-10T16:16:00Z">
        <w:r w:rsidR="0056167A">
          <w:rPr>
            <w:lang w:val="en-US"/>
          </w:rPr>
          <w:t xml:space="preserve"> removing the arrow could be agreeable. Hence, the following. </w:t>
        </w:r>
      </w:ins>
    </w:p>
    <w:p w14:paraId="7473184C" w14:textId="2F1A2747" w:rsidR="00DD614D" w:rsidRPr="00F23436" w:rsidRDefault="00DD614D" w:rsidP="00DD614D">
      <w:pPr>
        <w:pStyle w:val="Proposal"/>
        <w:rPr>
          <w:ins w:id="159" w:author="Ericsson (Felipe)" w:date="2023-08-10T15:51:00Z"/>
          <w:lang w:val="en-US"/>
        </w:rPr>
      </w:pPr>
      <w:bookmarkStart w:id="160" w:name="_Toc142578313"/>
      <w:ins w:id="161" w:author="Ericsson (Felipe)" w:date="2023-08-10T15:51:00Z">
        <w:r>
          <w:rPr>
            <w:lang w:val="en-US"/>
          </w:rPr>
          <w:t xml:space="preserve">RAN2 to discuss whether the </w:t>
        </w:r>
        <w:r w:rsidR="000454DF">
          <w:rPr>
            <w:lang w:val="en-US"/>
          </w:rPr>
          <w:t xml:space="preserve">data/information flow connecting the ‘Management’ to the ‘Model storage’ blocks </w:t>
        </w:r>
      </w:ins>
      <w:ins w:id="162" w:author="Ericsson (Felipe)" w:date="2023-08-10T15:53:00Z">
        <w:r w:rsidR="008E44E9">
          <w:rPr>
            <w:lang w:val="en-US"/>
          </w:rPr>
          <w:t>should be</w:t>
        </w:r>
        <w:r w:rsidR="00101A13">
          <w:rPr>
            <w:lang w:val="en-US"/>
          </w:rPr>
          <w:t xml:space="preserve"> removed</w:t>
        </w:r>
      </w:ins>
      <w:ins w:id="163" w:author="Ericsson (Felipe)" w:date="2023-08-10T15:52:00Z">
        <w:r w:rsidR="000454DF">
          <w:rPr>
            <w:lang w:val="en-US"/>
          </w:rPr>
          <w:t>.</w:t>
        </w:r>
      </w:ins>
      <w:bookmarkEnd w:id="160"/>
      <w:ins w:id="164" w:author="Ericsson (Felipe)" w:date="2023-08-10T15:51:00Z">
        <w:r>
          <w:rPr>
            <w:lang w:val="en-US"/>
          </w:rPr>
          <w:t xml:space="preserve">   </w:t>
        </w:r>
      </w:ins>
    </w:p>
    <w:p w14:paraId="624BF82F" w14:textId="7E7809AD" w:rsidR="00E92C5B" w:rsidRDefault="00E92C5B" w:rsidP="00CB7D6F">
      <w:pPr>
        <w:pStyle w:val="BodyText"/>
        <w:rPr>
          <w:ins w:id="165" w:author="Ericsson (Felipe)" w:date="2023-08-10T15:54:00Z"/>
          <w:lang w:val="en-US"/>
        </w:rPr>
      </w:pPr>
    </w:p>
    <w:p w14:paraId="484D42A3" w14:textId="36763042" w:rsidR="008C54DC" w:rsidRDefault="008C54DC" w:rsidP="00CB7D6F">
      <w:pPr>
        <w:pStyle w:val="BodyText"/>
        <w:rPr>
          <w:ins w:id="166" w:author="Ericsson (Felipe)" w:date="2023-08-10T15:54:00Z"/>
          <w:lang w:val="en-US"/>
        </w:rPr>
      </w:pPr>
      <w:ins w:id="167" w:author="Ericsson (Felipe)" w:date="2023-08-10T15:54:00Z">
        <w:r>
          <w:rPr>
            <w:lang w:val="en-US"/>
          </w:rPr>
          <w:t>As per other FFS matters RAN2 should then consider the following.</w:t>
        </w:r>
      </w:ins>
    </w:p>
    <w:p w14:paraId="6E729AAD" w14:textId="4573726C" w:rsidR="008C54DC" w:rsidRPr="00F23436" w:rsidRDefault="00237B57" w:rsidP="008C54DC">
      <w:pPr>
        <w:pStyle w:val="Proposal"/>
        <w:rPr>
          <w:ins w:id="168" w:author="Ericsson (Felipe)" w:date="2023-08-10T15:54:00Z"/>
          <w:lang w:val="en-US"/>
        </w:rPr>
      </w:pPr>
      <w:bookmarkStart w:id="169" w:name="_Toc142578314"/>
      <w:ins w:id="170" w:author="Ericsson (Felipe)" w:date="2023-08-10T16:09:00Z">
        <w:r>
          <w:rPr>
            <w:lang w:val="en-US"/>
          </w:rPr>
          <w:t>RAN2 considers the following</w:t>
        </w:r>
      </w:ins>
      <w:ins w:id="171" w:author="Ericsson (Felipe)" w:date="2023-08-10T15:54:00Z">
        <w:r w:rsidR="008C54DC">
          <w:rPr>
            <w:lang w:val="en-US"/>
          </w:rPr>
          <w:t xml:space="preserve"> FFS</w:t>
        </w:r>
      </w:ins>
      <w:ins w:id="172" w:author="Ericsson (Felipe)" w:date="2023-08-10T16:09:00Z">
        <w:r>
          <w:rPr>
            <w:lang w:val="en-US"/>
          </w:rPr>
          <w:t>s</w:t>
        </w:r>
      </w:ins>
      <w:ins w:id="173" w:author="Ericsson (Felipe)" w:date="2023-08-10T15:56:00Z">
        <w:r w:rsidR="007B0F15">
          <w:rPr>
            <w:lang w:val="en-US"/>
          </w:rPr>
          <w:t xml:space="preserve">: </w:t>
        </w:r>
      </w:ins>
      <w:ins w:id="174" w:author="Ericsson (Felipe)" w:date="2023-08-10T16:22:00Z">
        <w:r w:rsidR="000177A3">
          <w:rPr>
            <w:lang w:val="en-US"/>
          </w:rPr>
          <w:t>A</w:t>
        </w:r>
      </w:ins>
      <w:ins w:id="175" w:author="Ericsson (Felipe)" w:date="2023-08-10T15:56:00Z">
        <w:r w:rsidR="007B0F15">
          <w:rPr>
            <w:lang w:val="en-US"/>
          </w:rPr>
          <w:t>)</w:t>
        </w:r>
      </w:ins>
      <w:ins w:id="176" w:author="Ericsson (Felipe)" w:date="2023-08-10T15:54:00Z">
        <w:r w:rsidR="008C54DC">
          <w:rPr>
            <w:lang w:val="en-US"/>
          </w:rPr>
          <w:t xml:space="preserve"> whether </w:t>
        </w:r>
        <w:r w:rsidR="00153C00">
          <w:rPr>
            <w:lang w:val="en-US"/>
          </w:rPr>
          <w:t xml:space="preserve">additional arrows </w:t>
        </w:r>
      </w:ins>
      <w:ins w:id="177" w:author="Ericsson (Felipe)" w:date="2023-08-10T16:19:00Z">
        <w:r w:rsidR="00FD3D55">
          <w:rPr>
            <w:lang w:val="en-US"/>
          </w:rPr>
          <w:t>pointing towards(/from)</w:t>
        </w:r>
      </w:ins>
      <w:ins w:id="178" w:author="Ericsson (Felipe)" w:date="2023-08-10T15:54:00Z">
        <w:r w:rsidR="00153C00">
          <w:rPr>
            <w:lang w:val="en-US"/>
          </w:rPr>
          <w:t xml:space="preserve"> the </w:t>
        </w:r>
      </w:ins>
      <w:ins w:id="179" w:author="Ericsson (Felipe)" w:date="2023-08-10T15:55:00Z">
        <w:r w:rsidR="00153C00">
          <w:rPr>
            <w:lang w:val="en-US"/>
          </w:rPr>
          <w:t xml:space="preserve">‘Data collection’ block </w:t>
        </w:r>
        <w:r w:rsidR="004B0758">
          <w:rPr>
            <w:lang w:val="en-US"/>
          </w:rPr>
          <w:t>are needed (e.g., triggers</w:t>
        </w:r>
      </w:ins>
      <w:ins w:id="180" w:author="Ericsson (Felipe)" w:date="2023-08-10T15:56:00Z">
        <w:r w:rsidR="007B0F15">
          <w:rPr>
            <w:lang w:val="en-US"/>
          </w:rPr>
          <w:t xml:space="preserve"> to request data</w:t>
        </w:r>
      </w:ins>
      <w:ins w:id="181" w:author="Ericsson (Felipe)" w:date="2023-08-10T15:55:00Z">
        <w:r w:rsidR="004B0758">
          <w:rPr>
            <w:lang w:val="en-US"/>
          </w:rPr>
          <w:t>)</w:t>
        </w:r>
      </w:ins>
      <w:ins w:id="182" w:author="Ericsson (Felipe)" w:date="2023-08-10T15:56:00Z">
        <w:r w:rsidR="007B0F15">
          <w:rPr>
            <w:lang w:val="en-US"/>
          </w:rPr>
          <w:t xml:space="preserve">, </w:t>
        </w:r>
      </w:ins>
      <w:ins w:id="183" w:author="Ericsson (Felipe)" w:date="2023-08-10T16:22:00Z">
        <w:r w:rsidR="000177A3">
          <w:rPr>
            <w:lang w:val="en-US"/>
          </w:rPr>
          <w:t>B</w:t>
        </w:r>
      </w:ins>
      <w:ins w:id="184" w:author="Ericsson (Felipe)" w:date="2023-08-10T15:57:00Z">
        <w:r w:rsidR="009A5460">
          <w:rPr>
            <w:lang w:val="en-US"/>
          </w:rPr>
          <w:t xml:space="preserve">) whether an additional </w:t>
        </w:r>
      </w:ins>
      <w:ins w:id="185" w:author="Ericsson (Felipe)" w:date="2023-08-10T16:09:00Z">
        <w:r>
          <w:rPr>
            <w:lang w:val="en-US"/>
          </w:rPr>
          <w:t>figu</w:t>
        </w:r>
      </w:ins>
      <w:ins w:id="186" w:author="Ericsson (Felipe)" w:date="2023-08-10T16:10:00Z">
        <w:r>
          <w:rPr>
            <w:lang w:val="en-US"/>
          </w:rPr>
          <w:t>re/</w:t>
        </w:r>
      </w:ins>
      <w:ins w:id="187" w:author="Ericsson (Felipe)" w:date="2023-08-10T15:57:00Z">
        <w:r w:rsidR="009A5460">
          <w:rPr>
            <w:lang w:val="en-US"/>
          </w:rPr>
          <w:t xml:space="preserve">functional framework is needed </w:t>
        </w:r>
        <w:r w:rsidR="001C39DE">
          <w:rPr>
            <w:lang w:val="en-US"/>
          </w:rPr>
          <w:t>for functionality-based LCM, c</w:t>
        </w:r>
      </w:ins>
      <w:ins w:id="188" w:author="Ericsson (Felipe)" w:date="2023-08-10T15:56:00Z">
        <w:r w:rsidR="007B0F15">
          <w:rPr>
            <w:lang w:val="en-US"/>
          </w:rPr>
          <w:t xml:space="preserve">) whether model(/functionality) identification needs to be captured in the functional </w:t>
        </w:r>
      </w:ins>
      <w:ins w:id="189" w:author="Ericsson (Felipe)" w:date="2023-08-10T15:57:00Z">
        <w:r w:rsidR="007B0F15">
          <w:rPr>
            <w:lang w:val="en-US"/>
          </w:rPr>
          <w:t>framework</w:t>
        </w:r>
      </w:ins>
      <w:ins w:id="190" w:author="Ericsson (Felipe)" w:date="2023-08-10T16:22:00Z">
        <w:r w:rsidR="000177A3">
          <w:rPr>
            <w:lang w:val="en-US"/>
          </w:rPr>
          <w:t>.</w:t>
        </w:r>
      </w:ins>
      <w:bookmarkEnd w:id="169"/>
      <w:ins w:id="191" w:author="Ericsson (Felipe)" w:date="2023-08-10T16:20:00Z">
        <w:r w:rsidR="00A31D9D">
          <w:rPr>
            <w:lang w:val="en-US"/>
          </w:rPr>
          <w:t xml:space="preserve"> </w:t>
        </w:r>
      </w:ins>
      <w:ins w:id="192" w:author="Ericsson (Felipe)" w:date="2023-08-10T15:57:00Z">
        <w:r w:rsidR="009A5460">
          <w:rPr>
            <w:lang w:val="en-US"/>
          </w:rPr>
          <w:t xml:space="preserve"> </w:t>
        </w:r>
      </w:ins>
      <w:ins w:id="193" w:author="Ericsson (Felipe)" w:date="2023-08-10T15:54:00Z">
        <w:r w:rsidR="008C54DC">
          <w:rPr>
            <w:lang w:val="en-US"/>
          </w:rPr>
          <w:t xml:space="preserve">   </w:t>
        </w:r>
      </w:ins>
    </w:p>
    <w:p w14:paraId="1464ABF5" w14:textId="77777777" w:rsidR="008C54DC" w:rsidRDefault="008C54DC" w:rsidP="00EE6080">
      <w:pPr>
        <w:pStyle w:val="BodyText"/>
        <w:rPr>
          <w:lang w:val="en-US"/>
        </w:rPr>
      </w:pPr>
    </w:p>
    <w:p w14:paraId="187B7F0A" w14:textId="77777777" w:rsidR="00AE3FB8" w:rsidRDefault="008C3B91">
      <w:pPr>
        <w:pStyle w:val="BodyText"/>
        <w:rPr>
          <w:rStyle w:val="Strong"/>
          <w:lang w:val="en-US"/>
        </w:rPr>
      </w:pPr>
      <w:r>
        <w:rPr>
          <w:lang w:val="en-US"/>
        </w:rPr>
        <w:br/>
      </w:r>
      <w:r>
        <w:rPr>
          <w:rStyle w:val="Strong"/>
          <w:lang w:val="en-US"/>
        </w:rPr>
        <w:t>Question 2:</w:t>
      </w:r>
    </w:p>
    <w:p w14:paraId="54C56CE3" w14:textId="77777777" w:rsidR="00AE3FB8" w:rsidRDefault="008C3B91">
      <w:pPr>
        <w:pStyle w:val="BodyText"/>
        <w:rPr>
          <w:lang w:val="en-US"/>
        </w:rPr>
      </w:pPr>
      <w:r>
        <w:rPr>
          <w:lang w:val="en-US"/>
        </w:rPr>
        <w:t xml:space="preserve">Companies are invited to provide additional comments with respect to RAN2’s TP for the TR. Is there something missing? Is there any other topic that should be addressed by this email discussion? </w:t>
      </w:r>
      <w:proofErr w:type="spellStart"/>
      <w:r>
        <w:rPr>
          <w:lang w:val="en-US"/>
        </w:rPr>
        <w:t>etc</w:t>
      </w:r>
      <w:proofErr w:type="spellEnd"/>
      <w:r>
        <w:rPr>
          <w:lang w:val="en-US"/>
        </w:rPr>
        <w:t>…</w:t>
      </w:r>
    </w:p>
    <w:p w14:paraId="34EF1A88" w14:textId="77777777" w:rsidR="00AE3FB8" w:rsidRDefault="008C3B91">
      <w:pPr>
        <w:pStyle w:val="BodyText"/>
        <w:rPr>
          <w:lang w:val="en-US"/>
        </w:rPr>
      </w:pPr>
      <w:r>
        <w:rPr>
          <w:lang w:val="en-US"/>
        </w:rPr>
        <w:lastRenderedPageBreak/>
        <w:t>As per what the Chair has described as scope for this email discussion, companies are also invited to provide views on discussion points that appear essential to progress RAN2’s TP in the near term. Please note that the Rapporteur has already added Editor’s Notes to the TR (highlighting some topics that need further study or/discussion/progress in RAN2).</w:t>
      </w:r>
    </w:p>
    <w:tbl>
      <w:tblPr>
        <w:tblStyle w:val="TableGrid"/>
        <w:tblW w:w="5000" w:type="pct"/>
        <w:tblLook w:val="04A0" w:firstRow="1" w:lastRow="0" w:firstColumn="1" w:lastColumn="0" w:noHBand="0" w:noVBand="1"/>
      </w:tblPr>
      <w:tblGrid>
        <w:gridCol w:w="2064"/>
        <w:gridCol w:w="7565"/>
      </w:tblGrid>
      <w:tr w:rsidR="00AE3FB8" w14:paraId="0B949FBC" w14:textId="77777777">
        <w:tc>
          <w:tcPr>
            <w:tcW w:w="1072" w:type="pct"/>
            <w:shd w:val="clear" w:color="auto" w:fill="E7E6E6" w:themeFill="background2"/>
          </w:tcPr>
          <w:p w14:paraId="53D9939E" w14:textId="77777777" w:rsidR="00AE3FB8" w:rsidRDefault="008C3B91">
            <w:pPr>
              <w:pStyle w:val="BodyText"/>
              <w:rPr>
                <w:b/>
                <w:bCs/>
                <w:lang w:val="en-US"/>
              </w:rPr>
            </w:pPr>
            <w:r>
              <w:rPr>
                <w:b/>
                <w:bCs/>
                <w:lang w:val="en-US"/>
              </w:rPr>
              <w:t>Company</w:t>
            </w:r>
          </w:p>
        </w:tc>
        <w:tc>
          <w:tcPr>
            <w:tcW w:w="3928" w:type="pct"/>
            <w:shd w:val="clear" w:color="auto" w:fill="E7E6E6" w:themeFill="background2"/>
          </w:tcPr>
          <w:p w14:paraId="5D0107C9" w14:textId="77777777" w:rsidR="00AE3FB8" w:rsidRDefault="008C3B91">
            <w:pPr>
              <w:pStyle w:val="BodyText"/>
              <w:rPr>
                <w:b/>
                <w:bCs/>
                <w:lang w:val="en-US"/>
              </w:rPr>
            </w:pPr>
            <w:r>
              <w:rPr>
                <w:b/>
                <w:bCs/>
                <w:lang w:val="en-US"/>
              </w:rPr>
              <w:t xml:space="preserve">Views </w:t>
            </w:r>
          </w:p>
        </w:tc>
      </w:tr>
      <w:tr w:rsidR="00AE3FB8" w14:paraId="56D0D0DF" w14:textId="77777777">
        <w:tc>
          <w:tcPr>
            <w:tcW w:w="1072" w:type="pct"/>
          </w:tcPr>
          <w:p w14:paraId="5FC0B07C" w14:textId="77777777" w:rsidR="00AE3FB8" w:rsidRDefault="008C3B91">
            <w:pPr>
              <w:pStyle w:val="BodyText"/>
              <w:rPr>
                <w:lang w:val="en-US"/>
              </w:rPr>
            </w:pPr>
            <w:r>
              <w:rPr>
                <w:lang w:val="en-US"/>
              </w:rPr>
              <w:t>Ericsson</w:t>
            </w:r>
          </w:p>
        </w:tc>
        <w:tc>
          <w:tcPr>
            <w:tcW w:w="3928" w:type="pct"/>
          </w:tcPr>
          <w:p w14:paraId="7E3F5FEE" w14:textId="77777777" w:rsidR="00AE3FB8" w:rsidRDefault="008C3B91">
            <w:pPr>
              <w:pStyle w:val="BodyText"/>
              <w:rPr>
                <w:lang w:val="en-US"/>
              </w:rPr>
            </w:pPr>
            <w:r>
              <w:rPr>
                <w:lang w:val="en-US"/>
              </w:rPr>
              <w:t>We have tried to stress some points in the TP which RAN2 should start discussing in the near term, these include:</w:t>
            </w:r>
          </w:p>
          <w:p w14:paraId="60503A53" w14:textId="77777777" w:rsidR="00AE3FB8" w:rsidRDefault="008C3B91">
            <w:pPr>
              <w:pStyle w:val="BodyText"/>
              <w:numPr>
                <w:ilvl w:val="0"/>
                <w:numId w:val="17"/>
              </w:numPr>
              <w:rPr>
                <w:lang w:val="en-US"/>
              </w:rPr>
            </w:pPr>
            <w:r>
              <w:rPr>
                <w:lang w:val="en-US"/>
              </w:rPr>
              <w:t>(Prioritize discussion on) Mechanisms to report updates on applicability of models/functionalities</w:t>
            </w:r>
          </w:p>
          <w:p w14:paraId="00DA6E94" w14:textId="77777777" w:rsidR="00AE3FB8" w:rsidRDefault="008C3B91">
            <w:pPr>
              <w:pStyle w:val="BodyText"/>
              <w:numPr>
                <w:ilvl w:val="0"/>
                <w:numId w:val="17"/>
              </w:numPr>
              <w:rPr>
                <w:lang w:val="en-US"/>
              </w:rPr>
            </w:pPr>
            <w:r>
              <w:rPr>
                <w:lang w:val="en-US"/>
              </w:rPr>
              <w:t xml:space="preserve">UE capability reporting considerations (note that RAN1 have agreed some things on this matter, and we believe that RAN2 should have a saying as well). </w:t>
            </w:r>
          </w:p>
        </w:tc>
      </w:tr>
      <w:tr w:rsidR="00AE3FB8" w14:paraId="516789B6" w14:textId="77777777">
        <w:tc>
          <w:tcPr>
            <w:tcW w:w="1072" w:type="pct"/>
          </w:tcPr>
          <w:p w14:paraId="23E9E231" w14:textId="77777777" w:rsidR="00AE3FB8" w:rsidRDefault="008C3B91">
            <w:pPr>
              <w:pStyle w:val="BodyText"/>
              <w:rPr>
                <w:lang w:val="en-US"/>
              </w:rPr>
            </w:pPr>
            <w:r>
              <w:rPr>
                <w:lang w:val="en-US"/>
              </w:rPr>
              <w:t>vivo</w:t>
            </w:r>
          </w:p>
        </w:tc>
        <w:tc>
          <w:tcPr>
            <w:tcW w:w="3928" w:type="pct"/>
          </w:tcPr>
          <w:p w14:paraId="5E97354F" w14:textId="77777777" w:rsidR="00AE3FB8" w:rsidRDefault="008C3B91">
            <w:pPr>
              <w:pStyle w:val="BodyText"/>
              <w:rPr>
                <w:rFonts w:eastAsiaTheme="minorEastAsia"/>
                <w:lang w:val="en-US"/>
              </w:rPr>
            </w:pPr>
            <w:r>
              <w:rPr>
                <w:rFonts w:eastAsiaTheme="minorEastAsia"/>
                <w:lang w:val="en-US"/>
              </w:rPr>
              <w:t>For 4.2, the EN about functionality and capability sees not needed as further discussion and clarification will be captured in sections 7.3.1.1 and 7.3.1.4.</w:t>
            </w:r>
          </w:p>
          <w:p w14:paraId="69E50AC9" w14:textId="77777777" w:rsidR="00AE3FB8" w:rsidRDefault="008C3B91">
            <w:pPr>
              <w:pStyle w:val="BodyText"/>
              <w:rPr>
                <w:rFonts w:eastAsiaTheme="minorEastAsia"/>
                <w:lang w:val="en-US"/>
              </w:rPr>
            </w:pPr>
            <w:r>
              <w:rPr>
                <w:rFonts w:eastAsiaTheme="minorEastAsia"/>
                <w:lang w:val="en-US"/>
              </w:rPr>
              <w:t>For 7.3, all the descriptions related to the assumptions in the LS to RAN1 should be rephrased as ‘RAN2 assumes…’. Besides, suggest adding an EN for the RRC state of data collection:</w:t>
            </w:r>
          </w:p>
          <w:p w14:paraId="12DBC13A" w14:textId="77777777" w:rsidR="00AE3FB8" w:rsidRDefault="008C3B91">
            <w:pPr>
              <w:pStyle w:val="BodyText"/>
              <w:rPr>
                <w:i/>
                <w:iCs/>
                <w:lang w:val="en-US"/>
              </w:rPr>
            </w:pPr>
            <w:r>
              <w:rPr>
                <w:i/>
                <w:iCs/>
                <w:lang w:val="en-US"/>
              </w:rPr>
              <w:t>Editor’s note: Analysis and potential enhancement of the data collection when UE in the non-connected state can be revisited when needed.</w:t>
            </w:r>
          </w:p>
          <w:p w14:paraId="13907962" w14:textId="77777777" w:rsidR="00AE3FB8" w:rsidRDefault="008C3B91">
            <w:pPr>
              <w:pStyle w:val="BodyText"/>
              <w:rPr>
                <w:lang w:val="en-US"/>
              </w:rPr>
            </w:pPr>
            <w:r>
              <w:rPr>
                <w:lang w:val="en-US"/>
              </w:rPr>
              <w:t xml:space="preserve">For 7.3.2/3/4 “…be </w:t>
            </w:r>
            <w:r>
              <w:rPr>
                <w:highlight w:val="yellow"/>
                <w:lang w:val="en-US"/>
              </w:rPr>
              <w:t>initiated</w:t>
            </w:r>
            <w:r>
              <w:rPr>
                <w:lang w:val="en-US"/>
              </w:rPr>
              <w:t xml:space="preserve"> by either the …” We think “</w:t>
            </w:r>
            <w:r>
              <w:rPr>
                <w:highlight w:val="yellow"/>
                <w:lang w:val="en-US"/>
              </w:rPr>
              <w:t>decided</w:t>
            </w:r>
            <w:r>
              <w:rPr>
                <w:lang w:val="en-US"/>
              </w:rPr>
              <w:t>” or “</w:t>
            </w:r>
            <w:r>
              <w:rPr>
                <w:highlight w:val="yellow"/>
                <w:lang w:val="en-US"/>
              </w:rPr>
              <w:t>decided/initiated</w:t>
            </w:r>
            <w:r>
              <w:rPr>
                <w:lang w:val="en-US"/>
              </w:rPr>
              <w:t>” may be more precise.</w:t>
            </w:r>
          </w:p>
          <w:p w14:paraId="288D57A1" w14:textId="77777777" w:rsidR="00AE3FB8" w:rsidRDefault="008C3B91">
            <w:pPr>
              <w:pStyle w:val="BodyText"/>
              <w:rPr>
                <w:lang w:val="en-US"/>
              </w:rPr>
            </w:pPr>
            <w:r>
              <w:rPr>
                <w:lang w:val="en-US"/>
              </w:rPr>
              <w:t>For 7.3.4, the original assumption is 'For model monitoring at NW side, performance metrics can be generated by UE/</w:t>
            </w:r>
            <w:proofErr w:type="spellStart"/>
            <w:r>
              <w:rPr>
                <w:lang w:val="en-US"/>
              </w:rPr>
              <w:t>gNB</w:t>
            </w:r>
            <w:proofErr w:type="spellEnd"/>
            <w:r>
              <w:rPr>
                <w:lang w:val="en-US"/>
              </w:rPr>
              <w:t xml:space="preserve"> and terminated at LMF.‘ However, the current TP added the restriction ' For monitoring at the network side of UE-sided model‘. We suppose the </w:t>
            </w:r>
            <w:proofErr w:type="spellStart"/>
            <w:r>
              <w:rPr>
                <w:lang w:val="en-US"/>
              </w:rPr>
              <w:t>gNB</w:t>
            </w:r>
            <w:proofErr w:type="spellEnd"/>
            <w:r>
              <w:rPr>
                <w:lang w:val="en-US"/>
              </w:rPr>
              <w:t xml:space="preserve"> is not able to generate performance metrics for UE-sided model, and suggest removing ' of UE-sided model‘.</w:t>
            </w:r>
          </w:p>
        </w:tc>
      </w:tr>
      <w:tr w:rsidR="00AE3FB8" w14:paraId="5EE436CF" w14:textId="77777777">
        <w:tc>
          <w:tcPr>
            <w:tcW w:w="1072" w:type="pct"/>
          </w:tcPr>
          <w:p w14:paraId="0C1AFD3D" w14:textId="77777777" w:rsidR="00AE3FB8" w:rsidRDefault="008C3B91">
            <w:pPr>
              <w:pStyle w:val="BodyText"/>
              <w:rPr>
                <w:rFonts w:eastAsiaTheme="minorEastAsia"/>
                <w:lang w:val="en-US"/>
              </w:rPr>
            </w:pPr>
            <w:r>
              <w:rPr>
                <w:rFonts w:eastAsiaTheme="minorEastAsia"/>
                <w:lang w:val="en-US"/>
              </w:rPr>
              <w:t>Apple</w:t>
            </w:r>
          </w:p>
        </w:tc>
        <w:tc>
          <w:tcPr>
            <w:tcW w:w="3928" w:type="pct"/>
          </w:tcPr>
          <w:p w14:paraId="0271B2C7" w14:textId="77777777" w:rsidR="00AE3FB8" w:rsidRDefault="008C3B91">
            <w:pPr>
              <w:pStyle w:val="BodyText"/>
              <w:rPr>
                <w:rFonts w:eastAsiaTheme="minorEastAsia"/>
                <w:lang w:val="en-US"/>
              </w:rPr>
            </w:pPr>
            <w:r>
              <w:rPr>
                <w:rFonts w:eastAsiaTheme="minorEastAsia"/>
                <w:lang w:val="en-US"/>
              </w:rPr>
              <w:t xml:space="preserve">We echo Ericsson raised two points.  </w:t>
            </w:r>
          </w:p>
        </w:tc>
      </w:tr>
      <w:tr w:rsidR="00AE3FB8" w14:paraId="43F23DBC" w14:textId="77777777">
        <w:tc>
          <w:tcPr>
            <w:tcW w:w="1072" w:type="pct"/>
          </w:tcPr>
          <w:p w14:paraId="74179E15" w14:textId="77777777" w:rsidR="00AE3FB8" w:rsidRDefault="008C3B91">
            <w:pPr>
              <w:pStyle w:val="BodyText"/>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3928" w:type="pct"/>
          </w:tcPr>
          <w:p w14:paraId="49187846" w14:textId="77777777" w:rsidR="00AE3FB8" w:rsidRDefault="008C3B91">
            <w:pPr>
              <w:pStyle w:val="BodyText"/>
              <w:rPr>
                <w:rFonts w:eastAsiaTheme="minorEastAsia"/>
                <w:lang w:val="en-US"/>
              </w:rPr>
            </w:pPr>
            <w:r>
              <w:rPr>
                <w:rFonts w:eastAsiaTheme="minorEastAsia"/>
                <w:lang w:val="en-US"/>
              </w:rPr>
              <w:t>For the email scope “</w:t>
            </w:r>
            <w:r>
              <w:rPr>
                <w:lang w:val="en-US"/>
              </w:rPr>
              <w:t>Identify discussion points that seems essential to progress RAN2 TP in the near term</w:t>
            </w:r>
            <w:r>
              <w:rPr>
                <w:rFonts w:eastAsiaTheme="minorEastAsia"/>
                <w:lang w:val="en-US"/>
              </w:rPr>
              <w:t>”, our understanding is that the discussion points should be closely related to TP, but not every open issue. Otherwise, this part will become very broad.</w:t>
            </w:r>
          </w:p>
          <w:p w14:paraId="4ACAFDF4" w14:textId="77777777" w:rsidR="00AE3FB8" w:rsidRDefault="008C3B91">
            <w:pPr>
              <w:pStyle w:val="BodyText"/>
              <w:rPr>
                <w:rFonts w:eastAsiaTheme="minorEastAsia"/>
                <w:lang w:val="en-US"/>
              </w:rPr>
            </w:pPr>
            <w:r>
              <w:rPr>
                <w:rFonts w:eastAsiaTheme="minorEastAsia"/>
                <w:lang w:val="en-US"/>
              </w:rPr>
              <w:t xml:space="preserve">We have checked RAN1 progress, but we fail to find RAN1 agreements on UE </w:t>
            </w:r>
            <w:proofErr w:type="spellStart"/>
            <w:r>
              <w:rPr>
                <w:rFonts w:eastAsiaTheme="minorEastAsia"/>
                <w:lang w:val="en-US"/>
              </w:rPr>
              <w:t>capaiblity</w:t>
            </w:r>
            <w:proofErr w:type="spellEnd"/>
            <w:r>
              <w:rPr>
                <w:rFonts w:eastAsiaTheme="minorEastAsia"/>
                <w:lang w:val="en-US"/>
              </w:rPr>
              <w:t xml:space="preserve"> reporting. Regarding the 1</w:t>
            </w:r>
            <w:r>
              <w:rPr>
                <w:rFonts w:eastAsiaTheme="minorEastAsia"/>
                <w:vertAlign w:val="superscript"/>
                <w:lang w:val="en-US"/>
              </w:rPr>
              <w:t>st</w:t>
            </w:r>
            <w:r>
              <w:rPr>
                <w:rFonts w:eastAsiaTheme="minorEastAsia"/>
                <w:lang w:val="en-US"/>
              </w:rPr>
              <w:t xml:space="preserve"> point, the intention and use cases are unclear to us.</w:t>
            </w:r>
          </w:p>
          <w:p w14:paraId="687D6263" w14:textId="77777777" w:rsidR="00AE3FB8" w:rsidRDefault="008C3B91">
            <w:pPr>
              <w:pStyle w:val="BodyText"/>
              <w:rPr>
                <w:rFonts w:eastAsiaTheme="minorEastAsia"/>
                <w:b/>
                <w:lang w:val="en-US"/>
              </w:rPr>
            </w:pPr>
            <w:r>
              <w:rPr>
                <w:rFonts w:eastAsiaTheme="minorEastAsia"/>
                <w:b/>
                <w:lang w:val="en-US"/>
              </w:rPr>
              <w:t>In summary, we think the two points could be discussed at the coming RAN2 meeting, but not in this email discussion.</w:t>
            </w:r>
          </w:p>
          <w:p w14:paraId="2D346D9F" w14:textId="77777777" w:rsidR="00AE3FB8" w:rsidRDefault="00AE3FB8">
            <w:pPr>
              <w:pStyle w:val="BodyText"/>
              <w:rPr>
                <w:rFonts w:eastAsiaTheme="minorEastAsia"/>
                <w:lang w:val="en-US"/>
              </w:rPr>
            </w:pPr>
          </w:p>
          <w:p w14:paraId="4F5E37B0" w14:textId="77777777" w:rsidR="00AE3FB8" w:rsidRDefault="008C3B91">
            <w:pPr>
              <w:pStyle w:val="BodyText"/>
              <w:rPr>
                <w:rFonts w:eastAsiaTheme="minorEastAsia"/>
                <w:lang w:val="en-US"/>
              </w:rPr>
            </w:pPr>
            <w:r>
              <w:rPr>
                <w:rFonts w:eastAsiaTheme="minorEastAsia"/>
                <w:lang w:val="en-US"/>
              </w:rPr>
              <w:t>For the RAN2 TP to TR 38.843, we have a general comment as below:</w:t>
            </w:r>
          </w:p>
          <w:p w14:paraId="6C8B4D5A" w14:textId="77777777" w:rsidR="00AE3FB8" w:rsidRDefault="008C3B91">
            <w:pPr>
              <w:pStyle w:val="BodyText"/>
              <w:rPr>
                <w:rFonts w:eastAsiaTheme="minorEastAsia"/>
                <w:lang w:val="en-US"/>
              </w:rPr>
            </w:pPr>
            <w:r>
              <w:rPr>
                <w:rFonts w:eastAsiaTheme="minorEastAsia"/>
                <w:lang w:val="en-US"/>
              </w:rPr>
              <w:t>We observe that RAN1 identified functionality-based LCM and model-based LCM, and made some progress. In the past RAN2 meetings, we also used the same terminologies.</w:t>
            </w:r>
          </w:p>
          <w:p w14:paraId="37235D8C" w14:textId="77777777" w:rsidR="00AE3FB8" w:rsidRDefault="008C3B91">
            <w:pPr>
              <w:pStyle w:val="BodyText"/>
              <w:rPr>
                <w:rFonts w:eastAsiaTheme="minorEastAsia"/>
                <w:lang w:val="en-US"/>
              </w:rPr>
            </w:pPr>
            <w:r>
              <w:rPr>
                <w:rFonts w:eastAsiaTheme="minorEastAsia"/>
                <w:lang w:val="en-US"/>
              </w:rPr>
              <w:t>For now, there seems common discussions for both types in RAN1/RAN2. From TR point of view, we think that companies may need to review the two types separately in order to understand how each type works. For example, for functionality-based LCM for a specific use case, what are the requirements on some LCM components, what are the solutions, what are possible spec impacts, and etc.</w:t>
            </w:r>
          </w:p>
          <w:p w14:paraId="62C89468" w14:textId="77777777" w:rsidR="00AE3FB8" w:rsidRDefault="008C3B91">
            <w:pPr>
              <w:pStyle w:val="BodyText"/>
              <w:rPr>
                <w:rFonts w:eastAsiaTheme="minorEastAsia"/>
                <w:b/>
                <w:lang w:val="en-US"/>
              </w:rPr>
            </w:pPr>
            <w:r>
              <w:rPr>
                <w:rFonts w:eastAsiaTheme="minorEastAsia"/>
                <w:b/>
                <w:lang w:val="en-US"/>
              </w:rPr>
              <w:lastRenderedPageBreak/>
              <w:t xml:space="preserve">In this case, we suggest to have separate descriptions for functionality-based LCM and model-based LCM (per LCM </w:t>
            </w:r>
            <w:proofErr w:type="spellStart"/>
            <w:r>
              <w:rPr>
                <w:rFonts w:eastAsiaTheme="minorEastAsia"/>
                <w:b/>
                <w:lang w:val="en-US"/>
              </w:rPr>
              <w:t>componenet</w:t>
            </w:r>
            <w:proofErr w:type="spellEnd"/>
            <w:r>
              <w:rPr>
                <w:rFonts w:eastAsiaTheme="minorEastAsia"/>
                <w:b/>
                <w:lang w:val="en-US"/>
              </w:rPr>
              <w:t xml:space="preserve"> per use case) in the TR 38.843. At least, if we have to describe both in one section, there should be separate paragraphs.</w:t>
            </w:r>
          </w:p>
        </w:tc>
      </w:tr>
      <w:tr w:rsidR="00AE3FB8" w14:paraId="457DCB93" w14:textId="77777777">
        <w:tc>
          <w:tcPr>
            <w:tcW w:w="1072" w:type="pct"/>
          </w:tcPr>
          <w:p w14:paraId="3F373AFA" w14:textId="77777777" w:rsidR="00AE3FB8" w:rsidRDefault="008C3B91">
            <w:pPr>
              <w:pStyle w:val="BodyText"/>
              <w:rPr>
                <w:lang w:val="en-US"/>
              </w:rPr>
            </w:pPr>
            <w:r>
              <w:rPr>
                <w:rFonts w:eastAsia="Malgun Gothic"/>
                <w:lang w:val="en-US" w:eastAsia="ko-KR"/>
              </w:rPr>
              <w:lastRenderedPageBreak/>
              <w:t>LGE</w:t>
            </w:r>
          </w:p>
        </w:tc>
        <w:tc>
          <w:tcPr>
            <w:tcW w:w="3928" w:type="pct"/>
          </w:tcPr>
          <w:p w14:paraId="44DE4EF4" w14:textId="77777777" w:rsidR="00AE3FB8" w:rsidRDefault="008C3B91">
            <w:pPr>
              <w:pStyle w:val="BodyText"/>
              <w:rPr>
                <w:rFonts w:eastAsia="Malgun Gothic"/>
                <w:lang w:val="en-US" w:eastAsia="ko-KR"/>
              </w:rPr>
            </w:pPr>
            <w:r>
              <w:rPr>
                <w:rFonts w:eastAsia="Malgun Gothic"/>
                <w:lang w:val="en-US" w:eastAsia="ko-KR"/>
              </w:rPr>
              <w:t>We share a similar view with Vivo for 7.3.2/3/4 in changing "initialized" to "decided".</w:t>
            </w:r>
          </w:p>
          <w:p w14:paraId="1F87C115" w14:textId="77777777" w:rsidR="00AE3FB8" w:rsidRDefault="008C3B91">
            <w:pPr>
              <w:pStyle w:val="BodyText"/>
              <w:rPr>
                <w:rFonts w:eastAsia="Malgun Gothic"/>
                <w:lang w:val="en-US" w:eastAsia="ko-KR"/>
              </w:rPr>
            </w:pPr>
            <w:r>
              <w:rPr>
                <w:rFonts w:eastAsia="Malgun Gothic"/>
                <w:lang w:val="en-US" w:eastAsia="ko-KR"/>
              </w:rPr>
              <w:t>Additionally, for 7.3.2, in the monitoring description, “UE” can be added. As per the RAN1 agreement, the UE needs to report a performance metric for UE-sided monitoring as well.</w:t>
            </w:r>
          </w:p>
          <w:p w14:paraId="3606FF52" w14:textId="77777777" w:rsidR="00AE3FB8" w:rsidRDefault="008C3B91">
            <w:pPr>
              <w:pStyle w:val="BodyText"/>
              <w:rPr>
                <w:lang w:val="en-US"/>
              </w:rPr>
            </w:pPr>
            <w:r>
              <w:rPr>
                <w:rFonts w:eastAsia="Malgun Gothic"/>
                <w:i/>
                <w:iCs/>
                <w:lang w:val="en-US" w:eastAsia="ko-KR"/>
              </w:rPr>
              <w:t>For monitoring at the network/</w:t>
            </w:r>
            <w:r>
              <w:rPr>
                <w:rFonts w:eastAsia="Malgun Gothic"/>
                <w:i/>
                <w:iCs/>
                <w:highlight w:val="yellow"/>
                <w:lang w:val="en-US" w:eastAsia="ko-KR"/>
              </w:rPr>
              <w:t>UE</w:t>
            </w:r>
            <w:r>
              <w:rPr>
                <w:rFonts w:eastAsia="Malgun Gothic"/>
                <w:i/>
                <w:iCs/>
                <w:lang w:val="en-US" w:eastAsia="ko-KR"/>
              </w:rPr>
              <w:t xml:space="preserve"> side of UE-sided model, the UE can generate performance metrics while the termination point for these metrics is the </w:t>
            </w:r>
            <w:proofErr w:type="spellStart"/>
            <w:r>
              <w:rPr>
                <w:rFonts w:eastAsia="Malgun Gothic"/>
                <w:i/>
                <w:iCs/>
                <w:lang w:val="en-US" w:eastAsia="ko-KR"/>
              </w:rPr>
              <w:t>gNB</w:t>
            </w:r>
            <w:proofErr w:type="spellEnd"/>
            <w:r>
              <w:rPr>
                <w:rFonts w:eastAsia="Malgun Gothic"/>
                <w:i/>
                <w:iCs/>
                <w:lang w:val="en-US" w:eastAsia="ko-KR"/>
              </w:rPr>
              <w:t>.</w:t>
            </w:r>
          </w:p>
        </w:tc>
      </w:tr>
      <w:tr w:rsidR="00AE3FB8" w14:paraId="112F9221" w14:textId="77777777">
        <w:tc>
          <w:tcPr>
            <w:tcW w:w="1072" w:type="pct"/>
          </w:tcPr>
          <w:p w14:paraId="05F797A1" w14:textId="77777777" w:rsidR="00AE3FB8" w:rsidRDefault="008C3B91">
            <w:pPr>
              <w:pStyle w:val="BodyText"/>
              <w:rPr>
                <w:lang w:val="en-US"/>
              </w:rPr>
            </w:pPr>
            <w:r>
              <w:rPr>
                <w:lang w:val="en-US"/>
              </w:rPr>
              <w:t>Interdigital</w:t>
            </w:r>
          </w:p>
        </w:tc>
        <w:tc>
          <w:tcPr>
            <w:tcW w:w="3928" w:type="pct"/>
          </w:tcPr>
          <w:p w14:paraId="0680AB12" w14:textId="77777777" w:rsidR="00AE3FB8" w:rsidRDefault="008C3B91">
            <w:pPr>
              <w:pStyle w:val="BodyText"/>
              <w:rPr>
                <w:lang w:val="en-US"/>
              </w:rPr>
            </w:pPr>
            <w:r>
              <w:rPr>
                <w:lang w:val="en-US"/>
              </w:rPr>
              <w:t>We agree with the two points identified by Ericsson.</w:t>
            </w:r>
          </w:p>
        </w:tc>
      </w:tr>
      <w:tr w:rsidR="00AE3FB8" w14:paraId="5F7CC829" w14:textId="77777777">
        <w:tc>
          <w:tcPr>
            <w:tcW w:w="1072" w:type="pct"/>
          </w:tcPr>
          <w:p w14:paraId="6905C57E" w14:textId="77777777" w:rsidR="00AE3FB8" w:rsidRDefault="008C3B91">
            <w:pPr>
              <w:pStyle w:val="BodyText"/>
              <w:rPr>
                <w:rFonts w:eastAsiaTheme="minorEastAsia"/>
                <w:lang w:val="en-US"/>
              </w:rPr>
            </w:pPr>
            <w:r>
              <w:rPr>
                <w:rFonts w:eastAsiaTheme="minorEastAsia" w:hint="eastAsia"/>
                <w:lang w:val="en-US"/>
              </w:rPr>
              <w:t>Z</w:t>
            </w:r>
            <w:r>
              <w:rPr>
                <w:rFonts w:eastAsiaTheme="minorEastAsia"/>
                <w:lang w:val="en-US"/>
              </w:rPr>
              <w:t>TE</w:t>
            </w:r>
          </w:p>
        </w:tc>
        <w:tc>
          <w:tcPr>
            <w:tcW w:w="3928" w:type="pct"/>
          </w:tcPr>
          <w:p w14:paraId="1D7653E2" w14:textId="77777777" w:rsidR="00AE3FB8" w:rsidRDefault="008C3B91">
            <w:pPr>
              <w:pStyle w:val="BodyText"/>
              <w:rPr>
                <w:rFonts w:eastAsiaTheme="minorEastAsia"/>
                <w:lang w:val="en-US"/>
              </w:rPr>
            </w:pPr>
            <w:r>
              <w:rPr>
                <w:rFonts w:eastAsiaTheme="minorEastAsia" w:hint="eastAsia"/>
                <w:lang w:val="en-US"/>
              </w:rPr>
              <w:t>W</w:t>
            </w:r>
            <w:r>
              <w:rPr>
                <w:rFonts w:eastAsiaTheme="minorEastAsia"/>
                <w:lang w:val="en-US"/>
              </w:rPr>
              <w:t>e echo Ericsson’s pointing out. the discussion in RAN2 and the outcome from discussion can give some high level guidance in the following WI but not go too detail.</w:t>
            </w:r>
          </w:p>
        </w:tc>
      </w:tr>
      <w:tr w:rsidR="00AE3FB8" w14:paraId="26DD7D8E" w14:textId="77777777">
        <w:tc>
          <w:tcPr>
            <w:tcW w:w="1072" w:type="pct"/>
          </w:tcPr>
          <w:p w14:paraId="5117BC89" w14:textId="77777777" w:rsidR="00AE3FB8" w:rsidRDefault="008C3B91">
            <w:pPr>
              <w:pStyle w:val="BodyText"/>
              <w:rPr>
                <w:rFonts w:eastAsiaTheme="minorEastAsia"/>
                <w:lang w:val="en-US"/>
              </w:rPr>
            </w:pPr>
            <w:proofErr w:type="spellStart"/>
            <w:r>
              <w:rPr>
                <w:rFonts w:eastAsiaTheme="minorEastAsia" w:hint="eastAsia"/>
                <w:lang w:val="en-US"/>
              </w:rPr>
              <w:t>M</w:t>
            </w:r>
            <w:r>
              <w:rPr>
                <w:rFonts w:eastAsiaTheme="minorEastAsia"/>
                <w:lang w:val="en-US"/>
              </w:rPr>
              <w:t>ediatek</w:t>
            </w:r>
            <w:proofErr w:type="spellEnd"/>
          </w:p>
        </w:tc>
        <w:tc>
          <w:tcPr>
            <w:tcW w:w="3928" w:type="pct"/>
          </w:tcPr>
          <w:p w14:paraId="16A8C656" w14:textId="77777777" w:rsidR="00AE3FB8" w:rsidRDefault="008C3B91">
            <w:pPr>
              <w:pStyle w:val="BodyText"/>
              <w:rPr>
                <w:lang w:val="en-US"/>
              </w:rPr>
            </w:pPr>
            <w:r>
              <w:rPr>
                <w:lang w:val="en-US"/>
              </w:rPr>
              <w:t>We agree with the first point raised by Ericsson. Additionally, the reporting of updates concerning the applicability of models or functionalities might also be contingent on the UE capability report. It's worth noting that there's a degree of overlap between the first and second points.</w:t>
            </w:r>
          </w:p>
          <w:p w14:paraId="63CDA0AA" w14:textId="77777777" w:rsidR="00AE3FB8" w:rsidRDefault="00AE3FB8">
            <w:pPr>
              <w:pStyle w:val="BodyText"/>
              <w:rPr>
                <w:lang w:val="en-US"/>
              </w:rPr>
            </w:pPr>
          </w:p>
          <w:p w14:paraId="62998846" w14:textId="77777777" w:rsidR="00AE3FB8" w:rsidRDefault="008C3B91">
            <w:pPr>
              <w:pStyle w:val="BodyText"/>
              <w:rPr>
                <w:rFonts w:eastAsiaTheme="minorEastAsia"/>
                <w:lang w:val="en-US"/>
              </w:rPr>
            </w:pPr>
            <w:r>
              <w:rPr>
                <w:rFonts w:eastAsiaTheme="minorEastAsia" w:hint="eastAsia"/>
                <w:lang w:val="en-US"/>
              </w:rPr>
              <w:t>T</w:t>
            </w:r>
            <w:r>
              <w:rPr>
                <w:rFonts w:eastAsiaTheme="minorEastAsia"/>
                <w:lang w:val="en-US"/>
              </w:rPr>
              <w:t xml:space="preserve">he order of the subclauses in section 4 General framework can be reconsidered.  For example, we can introduce the functional framework (4.4) first and then LCM(4.2) based on functional framework. </w:t>
            </w:r>
          </w:p>
          <w:p w14:paraId="370DE290" w14:textId="77777777" w:rsidR="00AE3FB8" w:rsidRDefault="00AE3FB8">
            <w:pPr>
              <w:pStyle w:val="BodyText"/>
              <w:rPr>
                <w:rFonts w:eastAsiaTheme="minorEastAsia"/>
                <w:lang w:val="de-DE"/>
              </w:rPr>
            </w:pPr>
          </w:p>
          <w:p w14:paraId="2AB96ED4" w14:textId="77777777" w:rsidR="00AE3FB8" w:rsidRDefault="00AE3FB8">
            <w:pPr>
              <w:pStyle w:val="BodyText"/>
              <w:rPr>
                <w:rFonts w:eastAsiaTheme="minorEastAsia"/>
                <w:lang w:val="en-US"/>
              </w:rPr>
            </w:pPr>
          </w:p>
        </w:tc>
      </w:tr>
      <w:tr w:rsidR="00AE3FB8" w14:paraId="2797CCD2" w14:textId="77777777">
        <w:tc>
          <w:tcPr>
            <w:tcW w:w="1072" w:type="pct"/>
          </w:tcPr>
          <w:p w14:paraId="1A266F74" w14:textId="77777777" w:rsidR="00AE3FB8" w:rsidRDefault="008C3B91">
            <w:pPr>
              <w:pStyle w:val="BodyText"/>
              <w:rPr>
                <w:lang w:val="en-US"/>
              </w:rPr>
            </w:pPr>
            <w:r>
              <w:rPr>
                <w:rFonts w:hint="eastAsia"/>
                <w:lang w:val="en-US"/>
              </w:rPr>
              <w:t>China Unicom</w:t>
            </w:r>
          </w:p>
        </w:tc>
        <w:tc>
          <w:tcPr>
            <w:tcW w:w="3928" w:type="pct"/>
          </w:tcPr>
          <w:p w14:paraId="4F8E77D4" w14:textId="77777777" w:rsidR="00AE3FB8" w:rsidRDefault="008C3B91">
            <w:pPr>
              <w:pStyle w:val="BodyText"/>
              <w:rPr>
                <w:lang w:val="en-US"/>
              </w:rPr>
            </w:pPr>
            <w:r>
              <w:rPr>
                <w:rFonts w:hint="eastAsia"/>
                <w:lang w:val="en-US"/>
              </w:rPr>
              <w:t xml:space="preserve">We also </w:t>
            </w:r>
            <w:proofErr w:type="spellStart"/>
            <w:r>
              <w:rPr>
                <w:rFonts w:hint="eastAsia"/>
                <w:lang w:val="en-US"/>
              </w:rPr>
              <w:t>suggsst</w:t>
            </w:r>
            <w:proofErr w:type="spellEnd"/>
            <w:r>
              <w:rPr>
                <w:rFonts w:hint="eastAsia"/>
                <w:lang w:val="en-US"/>
              </w:rPr>
              <w:t xml:space="preserve"> to discuss the AI/ML model-based identification and functionality-based identification separately.</w:t>
            </w:r>
          </w:p>
        </w:tc>
      </w:tr>
      <w:tr w:rsidR="006C152A" w14:paraId="53FA1198" w14:textId="77777777">
        <w:tc>
          <w:tcPr>
            <w:tcW w:w="1072" w:type="pct"/>
          </w:tcPr>
          <w:p w14:paraId="05994EBD" w14:textId="77777777" w:rsidR="006C152A" w:rsidRPr="00B07CA7" w:rsidRDefault="006C152A" w:rsidP="006C152A">
            <w:pPr>
              <w:pStyle w:val="BodyText"/>
              <w:rPr>
                <w:lang w:val="en-US"/>
              </w:rPr>
            </w:pPr>
            <w:r>
              <w:rPr>
                <w:lang w:val="en-US"/>
              </w:rPr>
              <w:t xml:space="preserve">Samsung </w:t>
            </w:r>
          </w:p>
        </w:tc>
        <w:tc>
          <w:tcPr>
            <w:tcW w:w="3928" w:type="pct"/>
          </w:tcPr>
          <w:p w14:paraId="656E4FD8" w14:textId="77777777" w:rsidR="006C152A" w:rsidRPr="00B07CA7" w:rsidRDefault="006C152A" w:rsidP="006C152A">
            <w:pPr>
              <w:pStyle w:val="BodyText"/>
              <w:rPr>
                <w:lang w:val="en-US"/>
              </w:rPr>
            </w:pPr>
            <w:r>
              <w:rPr>
                <w:lang w:val="en-US"/>
              </w:rPr>
              <w:t xml:space="preserve">We agree with Ericsson. </w:t>
            </w:r>
          </w:p>
        </w:tc>
      </w:tr>
      <w:tr w:rsidR="00C85666" w14:paraId="1FC9B0B4" w14:textId="77777777">
        <w:tc>
          <w:tcPr>
            <w:tcW w:w="1072" w:type="pct"/>
          </w:tcPr>
          <w:p w14:paraId="5B09ED1D" w14:textId="047D19F8" w:rsidR="00C85666" w:rsidRDefault="00C85666" w:rsidP="006C152A">
            <w:pPr>
              <w:pStyle w:val="BodyText"/>
              <w:rPr>
                <w:lang w:val="en-US"/>
              </w:rPr>
            </w:pPr>
            <w:r>
              <w:rPr>
                <w:lang w:val="en-US"/>
              </w:rPr>
              <w:t>Vodafone</w:t>
            </w:r>
          </w:p>
        </w:tc>
        <w:tc>
          <w:tcPr>
            <w:tcW w:w="3928" w:type="pct"/>
          </w:tcPr>
          <w:p w14:paraId="39DD5A2E" w14:textId="303481B9" w:rsidR="003108AF" w:rsidRDefault="003108AF" w:rsidP="00C85666">
            <w:pPr>
              <w:pStyle w:val="BodyText"/>
              <w:rPr>
                <w:lang w:val="en-US"/>
              </w:rPr>
            </w:pPr>
            <w:r>
              <w:rPr>
                <w:lang w:val="en-US"/>
              </w:rPr>
              <w:t xml:space="preserve">We agree with Ericsson that prioritization of discussion </w:t>
            </w:r>
            <w:r w:rsidR="006661E1">
              <w:rPr>
                <w:lang w:val="en-US"/>
              </w:rPr>
              <w:t xml:space="preserve">on applicability of models/functionalities is useful. </w:t>
            </w:r>
          </w:p>
          <w:p w14:paraId="26DA4D06" w14:textId="6C1F50E5" w:rsidR="00C85666" w:rsidRDefault="00C85666" w:rsidP="00C85666">
            <w:pPr>
              <w:pStyle w:val="BodyText"/>
              <w:rPr>
                <w:lang w:val="en-US"/>
              </w:rPr>
            </w:pPr>
          </w:p>
        </w:tc>
      </w:tr>
      <w:tr w:rsidR="001E0113" w14:paraId="0816AE7E" w14:textId="77777777">
        <w:tc>
          <w:tcPr>
            <w:tcW w:w="1072" w:type="pct"/>
          </w:tcPr>
          <w:p w14:paraId="614BD01C" w14:textId="2574DE82" w:rsidR="001E0113" w:rsidRDefault="001E0113" w:rsidP="006C152A">
            <w:pPr>
              <w:pStyle w:val="BodyText"/>
              <w:rPr>
                <w:lang w:val="en-US"/>
              </w:rPr>
            </w:pPr>
            <w:r>
              <w:rPr>
                <w:lang w:val="en-US"/>
              </w:rPr>
              <w:t>Nokia</w:t>
            </w:r>
            <w:r w:rsidR="008F19FA">
              <w:rPr>
                <w:lang w:val="en-US"/>
              </w:rPr>
              <w:t>, Nokia Shanghai Bell</w:t>
            </w:r>
          </w:p>
        </w:tc>
        <w:tc>
          <w:tcPr>
            <w:tcW w:w="3928" w:type="pct"/>
          </w:tcPr>
          <w:p w14:paraId="4B264219" w14:textId="77777777" w:rsidR="008F19FA" w:rsidRDefault="008F19FA" w:rsidP="008F19FA">
            <w:pPr>
              <w:pStyle w:val="BodyText"/>
              <w:rPr>
                <w:lang w:val="en-US"/>
              </w:rPr>
            </w:pPr>
            <w:r>
              <w:rPr>
                <w:lang w:val="en-US"/>
              </w:rPr>
              <w:t>We support Ericsson’s prioritization.</w:t>
            </w:r>
          </w:p>
          <w:p w14:paraId="347BAFDE" w14:textId="6C100DDA" w:rsidR="001E0113" w:rsidRDefault="008F19FA" w:rsidP="00C85666">
            <w:pPr>
              <w:pStyle w:val="BodyText"/>
              <w:rPr>
                <w:lang w:val="en-US"/>
              </w:rPr>
            </w:pPr>
            <w:r w:rsidRPr="4ABDEE4F">
              <w:rPr>
                <w:lang w:val="en-US"/>
              </w:rPr>
              <w:t>We also realize the importance of Functionality based LCM which was less emphasized in RAN2 until now. Hence, we should also discuss the critical points on the Functionality based LCM procedures (functionality activation, deactivation, switching and monitoring) in the study item phase.</w:t>
            </w:r>
          </w:p>
        </w:tc>
      </w:tr>
      <w:tr w:rsidR="00F60A91" w14:paraId="0CE09F4A" w14:textId="77777777">
        <w:tc>
          <w:tcPr>
            <w:tcW w:w="1072" w:type="pct"/>
          </w:tcPr>
          <w:p w14:paraId="209D58EC" w14:textId="4B677525" w:rsidR="00F60A91" w:rsidRPr="00F60A91" w:rsidRDefault="00F60A91" w:rsidP="006C152A">
            <w:pPr>
              <w:pStyle w:val="BodyText"/>
              <w:rPr>
                <w:rFonts w:eastAsiaTheme="minorEastAsia"/>
                <w:lang w:val="en-US"/>
              </w:rPr>
            </w:pPr>
            <w:r>
              <w:rPr>
                <w:rFonts w:eastAsiaTheme="minorEastAsia" w:hint="eastAsia"/>
                <w:lang w:val="en-US"/>
              </w:rPr>
              <w:t>O</w:t>
            </w:r>
            <w:r>
              <w:rPr>
                <w:rFonts w:eastAsiaTheme="minorEastAsia"/>
                <w:lang w:val="en-US"/>
              </w:rPr>
              <w:t>PPO</w:t>
            </w:r>
          </w:p>
        </w:tc>
        <w:tc>
          <w:tcPr>
            <w:tcW w:w="3928" w:type="pct"/>
          </w:tcPr>
          <w:p w14:paraId="4F6911E7" w14:textId="6FE7CAE7" w:rsidR="00F60A91" w:rsidRPr="00F60A91" w:rsidRDefault="00F60A91" w:rsidP="008F19FA">
            <w:pPr>
              <w:pStyle w:val="BodyText"/>
              <w:rPr>
                <w:rFonts w:eastAsiaTheme="minorEastAsia"/>
                <w:lang w:val="en-US"/>
              </w:rPr>
            </w:pPr>
            <w:r>
              <w:rPr>
                <w:rFonts w:eastAsiaTheme="minorEastAsia" w:hint="eastAsia"/>
                <w:lang w:val="en-US"/>
              </w:rPr>
              <w:t>F</w:t>
            </w:r>
            <w:r>
              <w:rPr>
                <w:rFonts w:eastAsiaTheme="minorEastAsia"/>
                <w:lang w:val="en-US"/>
              </w:rPr>
              <w:t>ine with Rapp’s suggestions.</w:t>
            </w:r>
          </w:p>
        </w:tc>
      </w:tr>
    </w:tbl>
    <w:p w14:paraId="3B81E549" w14:textId="77777777" w:rsidR="00AE3FB8" w:rsidRDefault="00AE3FB8">
      <w:pPr>
        <w:pStyle w:val="BodyText"/>
        <w:rPr>
          <w:lang w:val="en-US"/>
        </w:rPr>
      </w:pPr>
    </w:p>
    <w:p w14:paraId="0145FF09" w14:textId="7D1E1A2E" w:rsidR="00AE3FB8" w:rsidRPr="00EE6080" w:rsidDel="00311FD4" w:rsidRDefault="008C3B91">
      <w:pPr>
        <w:pStyle w:val="Observation"/>
        <w:rPr>
          <w:del w:id="194" w:author="Ericsson (Felipe)" w:date="2023-08-10T16:38:00Z"/>
          <w:b w:val="0"/>
          <w:lang w:val="en-US"/>
        </w:rPr>
      </w:pPr>
      <w:del w:id="195" w:author="Ericsson (Felipe)" w:date="2023-08-10T16:38:00Z">
        <w:r w:rsidRPr="00EE6080" w:rsidDel="00311FD4">
          <w:rPr>
            <w:b w:val="0"/>
            <w:lang w:val="en-US"/>
          </w:rPr>
          <w:delText>According to companies’ inputs...</w:delText>
        </w:r>
      </w:del>
    </w:p>
    <w:p w14:paraId="7555A3C1" w14:textId="3259785A" w:rsidR="00AE3FB8" w:rsidRPr="00EE6080" w:rsidDel="00311FD4" w:rsidRDefault="008C3B91">
      <w:pPr>
        <w:pStyle w:val="Proposal"/>
        <w:rPr>
          <w:del w:id="196" w:author="Ericsson (Felipe)" w:date="2023-08-10T16:38:00Z"/>
          <w:b w:val="0"/>
          <w:lang w:val="en-US"/>
        </w:rPr>
      </w:pPr>
      <w:del w:id="197" w:author="Ericsson (Felipe)" w:date="2023-08-10T16:38:00Z">
        <w:r w:rsidRPr="00EE6080" w:rsidDel="00311FD4">
          <w:rPr>
            <w:b w:val="0"/>
            <w:lang w:val="en-US"/>
          </w:rPr>
          <w:delText xml:space="preserve">RAN2 to … </w:delText>
        </w:r>
      </w:del>
    </w:p>
    <w:p w14:paraId="03ABA974" w14:textId="77777777" w:rsidR="00514CDE" w:rsidRPr="00EE6080" w:rsidRDefault="008C3B91">
      <w:pPr>
        <w:pStyle w:val="BodyText"/>
        <w:rPr>
          <w:ins w:id="198" w:author="Ericsson (Felipe)" w:date="2023-08-10T16:44:00Z"/>
          <w:lang w:val="en-US"/>
        </w:rPr>
      </w:pPr>
      <w:r w:rsidRPr="00EE6080">
        <w:rPr>
          <w:b/>
          <w:bCs/>
          <w:lang w:val="en-US"/>
        </w:rPr>
        <w:t>[Rapporteur’s Summary]:</w:t>
      </w:r>
      <w:ins w:id="199" w:author="Ericsson (Felipe)" w:date="2023-08-10T16:39:00Z">
        <w:r w:rsidR="00AC7AB8" w:rsidRPr="00EE6080">
          <w:rPr>
            <w:lang w:val="en-US"/>
          </w:rPr>
          <w:t xml:space="preserve"> The goal of this question was to </w:t>
        </w:r>
      </w:ins>
      <w:ins w:id="200" w:author="Ericsson (Felipe)" w:date="2023-08-10T16:40:00Z">
        <w:r w:rsidR="00797CE1" w:rsidRPr="00EE6080">
          <w:rPr>
            <w:lang w:val="en-US"/>
          </w:rPr>
          <w:t xml:space="preserve">find potential topics of interest </w:t>
        </w:r>
        <w:r w:rsidR="00AD77DA" w:rsidRPr="00EE6080">
          <w:rPr>
            <w:lang w:val="en-US"/>
          </w:rPr>
          <w:t xml:space="preserve">for RAN2 discussion and to highlight </w:t>
        </w:r>
      </w:ins>
      <w:ins w:id="201" w:author="Ericsson (Felipe)" w:date="2023-08-10T16:43:00Z">
        <w:r w:rsidR="002272A5" w:rsidRPr="00EE6080">
          <w:rPr>
            <w:lang w:val="en-US"/>
          </w:rPr>
          <w:t>certain aspects of</w:t>
        </w:r>
      </w:ins>
      <w:ins w:id="202" w:author="Ericsson (Felipe)" w:date="2023-08-10T16:40:00Z">
        <w:r w:rsidR="00AD77DA" w:rsidRPr="00EE6080">
          <w:rPr>
            <w:lang w:val="en-US"/>
          </w:rPr>
          <w:t xml:space="preserve"> the </w:t>
        </w:r>
      </w:ins>
      <w:ins w:id="203" w:author="Ericsson (Felipe)" w:date="2023-08-10T16:41:00Z">
        <w:r w:rsidR="00AD77DA" w:rsidRPr="00EE6080">
          <w:rPr>
            <w:lang w:val="en-US"/>
          </w:rPr>
          <w:t>current version of the TR’s TP. For the first part,</w:t>
        </w:r>
      </w:ins>
      <w:del w:id="204" w:author="Ericsson (Felipe)" w:date="2023-08-10T16:41:00Z">
        <w:r w:rsidRPr="00EE6080" w:rsidDel="00AD77DA">
          <w:rPr>
            <w:lang w:val="en-US"/>
          </w:rPr>
          <w:delText xml:space="preserve"> </w:delText>
        </w:r>
      </w:del>
      <w:ins w:id="205" w:author="Ericsson (Felipe)" w:date="2023-08-10T16:41:00Z">
        <w:r w:rsidR="00AD77DA" w:rsidRPr="00EE6080">
          <w:rPr>
            <w:lang w:val="en-US"/>
          </w:rPr>
          <w:t xml:space="preserve"> </w:t>
        </w:r>
      </w:ins>
      <w:ins w:id="206" w:author="Ericsson (Felipe)" w:date="2023-08-10T16:43:00Z">
        <w:r w:rsidR="002272A5" w:rsidRPr="00EE6080">
          <w:rPr>
            <w:lang w:val="en-US"/>
          </w:rPr>
          <w:t xml:space="preserve">some </w:t>
        </w:r>
      </w:ins>
      <w:ins w:id="207" w:author="Ericsson (Felipe)" w:date="2023-08-10T16:39:00Z">
        <w:r w:rsidR="00AC7AB8" w:rsidRPr="00EE6080">
          <w:rPr>
            <w:lang w:val="en-US"/>
          </w:rPr>
          <w:t>c</w:t>
        </w:r>
      </w:ins>
      <w:ins w:id="208" w:author="Ericsson (Felipe)" w:date="2023-08-10T16:38:00Z">
        <w:r w:rsidR="00311FD4" w:rsidRPr="00EE6080">
          <w:rPr>
            <w:lang w:val="en-US"/>
          </w:rPr>
          <w:t>ompanies</w:t>
        </w:r>
      </w:ins>
      <w:ins w:id="209" w:author="Ericsson (Felipe)" w:date="2023-08-10T16:41:00Z">
        <w:r w:rsidR="00AD77DA" w:rsidRPr="00EE6080">
          <w:rPr>
            <w:lang w:val="en-US"/>
          </w:rPr>
          <w:t xml:space="preserve"> that have provided input</w:t>
        </w:r>
      </w:ins>
      <w:ins w:id="210" w:author="Ericsson (Felipe)" w:date="2023-08-10T16:38:00Z">
        <w:r w:rsidR="00311FD4" w:rsidRPr="00EE6080">
          <w:rPr>
            <w:lang w:val="en-US"/>
          </w:rPr>
          <w:t xml:space="preserve"> </w:t>
        </w:r>
      </w:ins>
      <w:ins w:id="211" w:author="Ericsson (Felipe)" w:date="2023-08-10T16:39:00Z">
        <w:r w:rsidR="00AC7AB8" w:rsidRPr="00EE6080">
          <w:rPr>
            <w:lang w:val="en-US"/>
          </w:rPr>
          <w:t xml:space="preserve">support the </w:t>
        </w:r>
      </w:ins>
      <w:ins w:id="212" w:author="Ericsson (Felipe)" w:date="2023-08-10T16:41:00Z">
        <w:r w:rsidR="00AD77DA" w:rsidRPr="00EE6080">
          <w:rPr>
            <w:lang w:val="en-US"/>
          </w:rPr>
          <w:t>R</w:t>
        </w:r>
      </w:ins>
      <w:ins w:id="213" w:author="Ericsson (Felipe)" w:date="2023-08-10T16:39:00Z">
        <w:r w:rsidR="00AC7AB8" w:rsidRPr="00EE6080">
          <w:rPr>
            <w:lang w:val="en-US"/>
          </w:rPr>
          <w:t>apporteur suggestion</w:t>
        </w:r>
      </w:ins>
      <w:ins w:id="214" w:author="Ericsson (Felipe)" w:date="2023-08-10T16:41:00Z">
        <w:r w:rsidR="00AD77DA" w:rsidRPr="00EE6080">
          <w:rPr>
            <w:lang w:val="en-US"/>
          </w:rPr>
          <w:t>s’</w:t>
        </w:r>
        <w:r w:rsidR="007A301B" w:rsidRPr="00EE6080">
          <w:rPr>
            <w:lang w:val="en-US"/>
          </w:rPr>
          <w:t>,</w:t>
        </w:r>
      </w:ins>
      <w:ins w:id="215" w:author="Ericsson (Felipe)" w:date="2023-08-10T16:43:00Z">
        <w:r w:rsidR="002272A5" w:rsidRPr="00EE6080">
          <w:rPr>
            <w:lang w:val="en-US"/>
          </w:rPr>
          <w:t xml:space="preserve"> while other have mentioned the need to further discuss the difference </w:t>
        </w:r>
        <w:r w:rsidR="00514CDE" w:rsidRPr="00EE6080">
          <w:rPr>
            <w:lang w:val="en-US"/>
          </w:rPr>
          <w:t>between model- and functionalit</w:t>
        </w:r>
      </w:ins>
      <w:ins w:id="216" w:author="Ericsson (Felipe)" w:date="2023-08-10T16:44:00Z">
        <w:r w:rsidR="00514CDE" w:rsidRPr="00EE6080">
          <w:rPr>
            <w:lang w:val="en-US"/>
          </w:rPr>
          <w:t>y-based LCM, including their link to the use cases. N</w:t>
        </w:r>
      </w:ins>
      <w:ins w:id="217" w:author="Ericsson (Felipe)" w:date="2023-08-10T16:41:00Z">
        <w:r w:rsidR="007A301B" w:rsidRPr="00EE6080">
          <w:rPr>
            <w:lang w:val="en-US"/>
          </w:rPr>
          <w:t>o other topic to be address in RAN2 in the near term have been identified.</w:t>
        </w:r>
      </w:ins>
    </w:p>
    <w:p w14:paraId="717818C0" w14:textId="6FAB16AB" w:rsidR="00AE3FB8" w:rsidRDefault="007A301B">
      <w:pPr>
        <w:pStyle w:val="BodyText"/>
        <w:rPr>
          <w:lang w:val="en-US"/>
        </w:rPr>
      </w:pPr>
      <w:ins w:id="218" w:author="Ericsson (Felipe)" w:date="2023-08-10T16:41:00Z">
        <w:r w:rsidRPr="00EE6080">
          <w:rPr>
            <w:lang w:val="en-US"/>
          </w:rPr>
          <w:lastRenderedPageBreak/>
          <w:t>As for the editorial (i.e., TP-</w:t>
        </w:r>
      </w:ins>
      <w:ins w:id="219" w:author="Ericsson (Felipe)" w:date="2023-08-10T16:42:00Z">
        <w:r w:rsidRPr="00EE6080">
          <w:rPr>
            <w:lang w:val="en-US"/>
          </w:rPr>
          <w:t xml:space="preserve">centric) comments, these have directly been covered </w:t>
        </w:r>
      </w:ins>
      <w:ins w:id="220" w:author="Ericsson (Felipe)" w:date="2023-08-10T16:44:00Z">
        <w:r w:rsidR="00514CDE" w:rsidRPr="00EE6080">
          <w:rPr>
            <w:lang w:val="en-US"/>
          </w:rPr>
          <w:t xml:space="preserve">by the Rapporteur </w:t>
        </w:r>
      </w:ins>
      <w:ins w:id="221" w:author="Ericsson (Felipe)" w:date="2023-08-10T16:42:00Z">
        <w:r w:rsidRPr="00EE6080">
          <w:rPr>
            <w:lang w:val="en-US"/>
          </w:rPr>
          <w:t xml:space="preserve">in the TP that </w:t>
        </w:r>
      </w:ins>
      <w:ins w:id="222" w:author="Ericsson (Felipe)" w:date="2023-08-10T16:44:00Z">
        <w:r w:rsidR="00514CDE" w:rsidRPr="00EE6080">
          <w:rPr>
            <w:lang w:val="en-US"/>
          </w:rPr>
          <w:t>is</w:t>
        </w:r>
      </w:ins>
      <w:ins w:id="223" w:author="Ericsson (Felipe)" w:date="2023-08-10T16:42:00Z">
        <w:r w:rsidRPr="00EE6080">
          <w:rPr>
            <w:lang w:val="en-US"/>
          </w:rPr>
          <w:t xml:space="preserve"> submitted </w:t>
        </w:r>
      </w:ins>
      <w:ins w:id="224" w:author="Ericsson (Felipe)" w:date="2023-08-10T16:44:00Z">
        <w:r w:rsidR="00514CDE" w:rsidRPr="00EE6080">
          <w:rPr>
            <w:lang w:val="en-US"/>
          </w:rPr>
          <w:t>to</w:t>
        </w:r>
      </w:ins>
      <w:ins w:id="225" w:author="Ericsson (Felipe)" w:date="2023-08-10T16:42:00Z">
        <w:r w:rsidRPr="00EE6080">
          <w:rPr>
            <w:lang w:val="en-US"/>
          </w:rPr>
          <w:t xml:space="preserve"> this meeting.</w:t>
        </w:r>
      </w:ins>
      <w:del w:id="226" w:author="Ericsson (Felipe)" w:date="2023-08-10T16:42:00Z">
        <w:r w:rsidR="008C3B91" w:rsidRPr="00EE6080" w:rsidDel="007A301B">
          <w:rPr>
            <w:i/>
            <w:iCs/>
            <w:lang w:val="en-US"/>
          </w:rPr>
          <w:delText>To be added…</w:delText>
        </w:r>
      </w:del>
    </w:p>
    <w:p w14:paraId="275A69E0" w14:textId="77777777" w:rsidR="00AE3FB8" w:rsidRDefault="008C3B91">
      <w:pPr>
        <w:pStyle w:val="Heading1"/>
        <w:rPr>
          <w:lang w:val="en-US"/>
        </w:rPr>
      </w:pPr>
      <w:bookmarkStart w:id="227" w:name="_Toc109400809"/>
      <w:bookmarkStart w:id="228" w:name="_Toc109400810"/>
      <w:bookmarkStart w:id="229" w:name="_Toc109400800"/>
      <w:bookmarkStart w:id="230" w:name="_Toc109400801"/>
      <w:bookmarkStart w:id="231" w:name="_Toc109400806"/>
      <w:bookmarkStart w:id="232" w:name="_Toc109400802"/>
      <w:bookmarkStart w:id="233" w:name="_Toc109400813"/>
      <w:bookmarkStart w:id="234" w:name="_Toc109400812"/>
      <w:bookmarkStart w:id="235" w:name="_Toc109400818"/>
      <w:bookmarkStart w:id="236" w:name="_Toc109400797"/>
      <w:bookmarkStart w:id="237" w:name="_Toc109400803"/>
      <w:bookmarkStart w:id="238" w:name="_Toc109400798"/>
      <w:bookmarkStart w:id="239" w:name="_Toc109400808"/>
      <w:bookmarkStart w:id="240" w:name="_Toc109400805"/>
      <w:bookmarkStart w:id="241" w:name="_Toc109400817"/>
      <w:bookmarkStart w:id="242" w:name="_Toc109400816"/>
      <w:bookmarkStart w:id="243" w:name="_Toc109400814"/>
      <w:bookmarkStart w:id="244" w:name="_Toc109400811"/>
      <w:bookmarkStart w:id="245" w:name="_Toc109400799"/>
      <w:bookmarkStart w:id="246" w:name="_Toc109400804"/>
      <w:bookmarkStart w:id="247" w:name="_Toc109400796"/>
      <w:bookmarkStart w:id="248" w:name="_Toc109400807"/>
      <w:bookmarkStart w:id="249" w:name="_Toc109400815"/>
      <w:bookmarkStart w:id="250" w:name="_Ref189046994"/>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lang w:val="en-US"/>
        </w:rPr>
        <w:t>3</w:t>
      </w:r>
      <w:r>
        <w:rPr>
          <w:lang w:val="en-US"/>
        </w:rPr>
        <w:tab/>
        <w:t>Conclusion</w:t>
      </w:r>
    </w:p>
    <w:p w14:paraId="529C6E0C" w14:textId="040D7BB6" w:rsidR="00AE3FB8" w:rsidDel="00514CDE" w:rsidRDefault="008C3B91">
      <w:pPr>
        <w:pStyle w:val="BodyText"/>
        <w:rPr>
          <w:del w:id="251" w:author="Ericsson (Felipe)" w:date="2023-08-10T16:44:00Z"/>
          <w:b/>
          <w:bCs/>
          <w:lang w:val="en-US"/>
        </w:rPr>
      </w:pPr>
      <w:del w:id="252" w:author="Ericsson (Felipe)" w:date="2023-08-10T16:44:00Z">
        <w:r w:rsidDel="00514CDE">
          <w:rPr>
            <w:lang w:val="en-US"/>
          </w:rPr>
          <w:delText>In the previous sections we made the following observations:</w:delText>
        </w:r>
        <w:r w:rsidDel="00514CDE">
          <w:rPr>
            <w:b/>
            <w:bCs/>
            <w:lang w:val="en-US"/>
          </w:rPr>
          <w:delText xml:space="preserve"> </w:delText>
        </w:r>
      </w:del>
    </w:p>
    <w:p w14:paraId="56369AA0" w14:textId="162A37EF" w:rsidR="00AE3FB8" w:rsidDel="00514CDE" w:rsidRDefault="008C3B91">
      <w:pPr>
        <w:pStyle w:val="TableofFigures"/>
        <w:tabs>
          <w:tab w:val="right" w:leader="dot" w:pos="9629"/>
        </w:tabs>
        <w:rPr>
          <w:del w:id="253" w:author="Ericsson (Felipe)" w:date="2023-08-10T16:44:00Z"/>
          <w:rFonts w:asciiTheme="minorHAnsi" w:eastAsiaTheme="minorEastAsia" w:hAnsiTheme="minorHAnsi" w:cstheme="minorBidi"/>
          <w:b w:val="0"/>
          <w:noProof/>
          <w:sz w:val="22"/>
          <w:szCs w:val="22"/>
          <w:lang w:val="en-US"/>
        </w:rPr>
      </w:pPr>
      <w:del w:id="254" w:author="Ericsson (Felipe)" w:date="2023-08-10T16:44:00Z">
        <w:r w:rsidDel="00514CDE">
          <w:rPr>
            <w:b w:val="0"/>
            <w:bCs/>
            <w:lang w:val="en-US"/>
          </w:rPr>
          <w:fldChar w:fldCharType="begin"/>
        </w:r>
        <w:r w:rsidDel="00514CDE">
          <w:rPr>
            <w:b w:val="0"/>
            <w:bCs/>
            <w:lang w:val="en-US"/>
          </w:rPr>
          <w:delInstrText xml:space="preserve"> TOC \f O \n \h \z \t "Observation" \c </w:delInstrText>
        </w:r>
        <w:r w:rsidDel="00514CDE">
          <w:rPr>
            <w:b w:val="0"/>
            <w:bCs/>
            <w:lang w:val="en-US"/>
          </w:rPr>
          <w:fldChar w:fldCharType="separate"/>
        </w:r>
        <w:r w:rsidRPr="00514CDE" w:rsidDel="00514CDE">
          <w:rPr>
            <w:noProof/>
            <w:rPrChange w:id="255" w:author="Ericsson (Felipe)" w:date="2023-08-10T16:44:00Z">
              <w:rPr>
                <w:rStyle w:val="Hyperlink"/>
                <w:lang w:val="en-US"/>
              </w:rPr>
            </w:rPrChange>
          </w:rPr>
          <w:delText>Observation 1</w:delText>
        </w:r>
        <w:r w:rsidDel="00514CDE">
          <w:rPr>
            <w:rFonts w:asciiTheme="minorHAnsi" w:eastAsiaTheme="minorEastAsia" w:hAnsiTheme="minorHAnsi" w:cstheme="minorBidi"/>
            <w:b w:val="0"/>
            <w:noProof/>
            <w:sz w:val="22"/>
            <w:szCs w:val="22"/>
            <w:lang w:val="en-US"/>
          </w:rPr>
          <w:tab/>
        </w:r>
        <w:r w:rsidRPr="00514CDE" w:rsidDel="00514CDE">
          <w:rPr>
            <w:noProof/>
            <w:rPrChange w:id="256" w:author="Ericsson (Felipe)" w:date="2023-08-10T16:44:00Z">
              <w:rPr>
                <w:rStyle w:val="Hyperlink"/>
                <w:lang w:val="en-US"/>
              </w:rPr>
            </w:rPrChange>
          </w:rPr>
          <w:delText>According to companies’ inputs...</w:delText>
        </w:r>
      </w:del>
    </w:p>
    <w:p w14:paraId="07D6C4EB" w14:textId="52E80FF5" w:rsidR="00AE3FB8" w:rsidDel="00514CDE" w:rsidRDefault="008C3B91">
      <w:pPr>
        <w:pStyle w:val="TableofFigures"/>
        <w:tabs>
          <w:tab w:val="right" w:leader="dot" w:pos="9629"/>
        </w:tabs>
        <w:rPr>
          <w:del w:id="257" w:author="Ericsson (Felipe)" w:date="2023-08-10T16:44:00Z"/>
          <w:rFonts w:asciiTheme="minorHAnsi" w:eastAsiaTheme="minorEastAsia" w:hAnsiTheme="minorHAnsi" w:cstheme="minorBidi"/>
          <w:b w:val="0"/>
          <w:noProof/>
          <w:sz w:val="22"/>
          <w:szCs w:val="22"/>
          <w:lang w:val="en-US"/>
        </w:rPr>
      </w:pPr>
      <w:del w:id="258" w:author="Ericsson (Felipe)" w:date="2023-08-10T16:44:00Z">
        <w:r w:rsidRPr="00EE6080" w:rsidDel="00514CDE">
          <w:rPr>
            <w:noProof/>
            <w:lang w:val="en-US"/>
          </w:rPr>
          <w:delText>Observation 2</w:delText>
        </w:r>
        <w:r w:rsidDel="00514CDE">
          <w:rPr>
            <w:rFonts w:asciiTheme="minorHAnsi" w:eastAsiaTheme="minorEastAsia" w:hAnsiTheme="minorHAnsi" w:cstheme="minorBidi"/>
            <w:b w:val="0"/>
            <w:noProof/>
            <w:sz w:val="22"/>
            <w:szCs w:val="22"/>
            <w:lang w:val="en-US"/>
          </w:rPr>
          <w:tab/>
        </w:r>
        <w:r w:rsidRPr="00514CDE" w:rsidDel="00514CDE">
          <w:rPr>
            <w:noProof/>
            <w:rPrChange w:id="259" w:author="Ericsson (Felipe)" w:date="2023-08-10T16:44:00Z">
              <w:rPr>
                <w:rStyle w:val="Hyperlink"/>
                <w:lang w:val="en-US"/>
              </w:rPr>
            </w:rPrChange>
          </w:rPr>
          <w:delText>According to companies’ inputs...</w:delText>
        </w:r>
      </w:del>
    </w:p>
    <w:p w14:paraId="554D2836" w14:textId="18A0CCA4" w:rsidR="00AE3FB8" w:rsidDel="00514CDE" w:rsidRDefault="008C3B91">
      <w:pPr>
        <w:pStyle w:val="BodyText"/>
        <w:keepNext/>
        <w:rPr>
          <w:del w:id="260" w:author="Ericsson (Felipe)" w:date="2023-08-10T16:44:00Z"/>
          <w:lang w:val="en-US"/>
        </w:rPr>
      </w:pPr>
      <w:del w:id="261" w:author="Ericsson (Felipe)" w:date="2023-08-10T16:44:00Z">
        <w:r w:rsidDel="00514CDE">
          <w:rPr>
            <w:b/>
            <w:bCs/>
            <w:lang w:val="en-US"/>
          </w:rPr>
          <w:fldChar w:fldCharType="end"/>
        </w:r>
      </w:del>
    </w:p>
    <w:p w14:paraId="0C0C8C57" w14:textId="77777777" w:rsidR="00AE3FB8" w:rsidRDefault="008C3B91">
      <w:pPr>
        <w:pStyle w:val="BodyText"/>
        <w:keepNext/>
        <w:rPr>
          <w:lang w:val="en-US"/>
        </w:rPr>
      </w:pPr>
      <w:r>
        <w:rPr>
          <w:lang w:val="en-US"/>
        </w:rPr>
        <w:t>Based on the discussion in the previous sections we propose the following:</w:t>
      </w:r>
    </w:p>
    <w:p w14:paraId="72F117B1" w14:textId="160B572C" w:rsidR="00514CDE" w:rsidRDefault="008C3B91">
      <w:pPr>
        <w:pStyle w:val="TableofFigures"/>
        <w:tabs>
          <w:tab w:val="right" w:leader="dot" w:pos="9629"/>
        </w:tabs>
        <w:rPr>
          <w:ins w:id="262" w:author="Ericsson (Felipe)" w:date="2023-08-10T16:44:00Z"/>
          <w:rFonts w:asciiTheme="minorHAnsi" w:eastAsiaTheme="minorEastAsia" w:hAnsiTheme="minorHAnsi" w:cstheme="minorBidi"/>
          <w:b w:val="0"/>
          <w:noProof/>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ins w:id="263" w:author="Ericsson (Felipe)" w:date="2023-08-10T16:44:00Z">
        <w:r w:rsidR="00514CDE" w:rsidRPr="00C91F83">
          <w:rPr>
            <w:rStyle w:val="Hyperlink"/>
            <w:noProof/>
          </w:rPr>
          <w:fldChar w:fldCharType="begin"/>
        </w:r>
        <w:r w:rsidR="00514CDE" w:rsidRPr="00C91F83">
          <w:rPr>
            <w:rStyle w:val="Hyperlink"/>
            <w:noProof/>
          </w:rPr>
          <w:instrText xml:space="preserve"> </w:instrText>
        </w:r>
        <w:r w:rsidR="00514CDE">
          <w:rPr>
            <w:noProof/>
          </w:rPr>
          <w:instrText>HYPERLINK \l "_Toc142578310"</w:instrText>
        </w:r>
        <w:r w:rsidR="00514CDE" w:rsidRPr="00C91F83">
          <w:rPr>
            <w:rStyle w:val="Hyperlink"/>
            <w:noProof/>
          </w:rPr>
          <w:instrText xml:space="preserve"> </w:instrText>
        </w:r>
        <w:r w:rsidR="00514CDE" w:rsidRPr="00C91F83">
          <w:rPr>
            <w:rStyle w:val="Hyperlink"/>
            <w:noProof/>
          </w:rPr>
        </w:r>
        <w:r w:rsidR="00514CDE" w:rsidRPr="00C91F83">
          <w:rPr>
            <w:rStyle w:val="Hyperlink"/>
            <w:noProof/>
          </w:rPr>
          <w:fldChar w:fldCharType="separate"/>
        </w:r>
        <w:r w:rsidR="00514CDE" w:rsidRPr="00C91F83">
          <w:rPr>
            <w:rStyle w:val="Hyperlink"/>
            <w:noProof/>
            <w:lang w:val="en-US"/>
          </w:rPr>
          <w:t>Proposal 1</w:t>
        </w:r>
        <w:r w:rsidR="00514CDE">
          <w:rPr>
            <w:rFonts w:asciiTheme="minorHAnsi" w:eastAsiaTheme="minorEastAsia" w:hAnsiTheme="minorHAnsi" w:cstheme="minorBidi"/>
            <w:b w:val="0"/>
            <w:noProof/>
            <w:sz w:val="22"/>
            <w:szCs w:val="22"/>
          </w:rPr>
          <w:tab/>
        </w:r>
        <w:r w:rsidR="00514CDE" w:rsidRPr="00C91F83">
          <w:rPr>
            <w:rStyle w:val="Hyperlink"/>
            <w:noProof/>
            <w:lang w:val="en-US"/>
          </w:rPr>
          <w:t>The data/information flow ‘Monitoring output’</w:t>
        </w:r>
        <w:r w:rsidR="00514CDE" w:rsidRPr="00C91F83">
          <w:rPr>
            <w:rStyle w:val="Hyperlink"/>
            <w:noProof/>
          </w:rPr>
          <w:t xml:space="preserve"> is renamed to</w:t>
        </w:r>
        <w:r w:rsidR="00514CDE" w:rsidRPr="00C91F83">
          <w:rPr>
            <w:rStyle w:val="Hyperlink"/>
            <w:noProof/>
            <w:lang w:val="en-US"/>
          </w:rPr>
          <w:t xml:space="preserve"> ‘Inference output’ and its presence in the functional framework is optional (i.e., the arrow should be dashed).</w:t>
        </w:r>
        <w:r w:rsidR="00514CDE" w:rsidRPr="00C91F83">
          <w:rPr>
            <w:rStyle w:val="Hyperlink"/>
            <w:noProof/>
          </w:rPr>
          <w:fldChar w:fldCharType="end"/>
        </w:r>
      </w:ins>
    </w:p>
    <w:p w14:paraId="2626C99A" w14:textId="6878AB1A" w:rsidR="00514CDE" w:rsidRDefault="00514CDE">
      <w:pPr>
        <w:pStyle w:val="TableofFigures"/>
        <w:tabs>
          <w:tab w:val="right" w:leader="dot" w:pos="9629"/>
        </w:tabs>
        <w:rPr>
          <w:ins w:id="264" w:author="Ericsson (Felipe)" w:date="2023-08-10T16:44:00Z"/>
          <w:rFonts w:asciiTheme="minorHAnsi" w:eastAsiaTheme="minorEastAsia" w:hAnsiTheme="minorHAnsi" w:cstheme="minorBidi"/>
          <w:b w:val="0"/>
          <w:noProof/>
          <w:sz w:val="22"/>
          <w:szCs w:val="22"/>
        </w:rPr>
      </w:pPr>
      <w:ins w:id="265" w:author="Ericsson (Felipe)" w:date="2023-08-10T16:44:00Z">
        <w:r w:rsidRPr="00C91F83">
          <w:rPr>
            <w:rStyle w:val="Hyperlink"/>
            <w:noProof/>
          </w:rPr>
          <w:fldChar w:fldCharType="begin"/>
        </w:r>
        <w:r w:rsidRPr="00C91F83">
          <w:rPr>
            <w:rStyle w:val="Hyperlink"/>
            <w:noProof/>
          </w:rPr>
          <w:instrText xml:space="preserve"> </w:instrText>
        </w:r>
        <w:r>
          <w:rPr>
            <w:noProof/>
          </w:rPr>
          <w:instrText>HYPERLINK \l "_Toc142578311"</w:instrText>
        </w:r>
        <w:r w:rsidRPr="00C91F83">
          <w:rPr>
            <w:rStyle w:val="Hyperlink"/>
            <w:noProof/>
          </w:rPr>
          <w:instrText xml:space="preserve"> </w:instrText>
        </w:r>
        <w:r w:rsidRPr="00C91F83">
          <w:rPr>
            <w:rStyle w:val="Hyperlink"/>
            <w:noProof/>
          </w:rPr>
        </w:r>
        <w:r w:rsidRPr="00C91F83">
          <w:rPr>
            <w:rStyle w:val="Hyperlink"/>
            <w:noProof/>
          </w:rPr>
          <w:fldChar w:fldCharType="separate"/>
        </w:r>
        <w:r w:rsidRPr="00C91F83">
          <w:rPr>
            <w:rStyle w:val="Hyperlink"/>
            <w:noProof/>
            <w:lang w:val="en-US"/>
          </w:rPr>
          <w:t>Proposal 2</w:t>
        </w:r>
        <w:r>
          <w:rPr>
            <w:rFonts w:asciiTheme="minorHAnsi" w:eastAsiaTheme="minorEastAsia" w:hAnsiTheme="minorHAnsi" w:cstheme="minorBidi"/>
            <w:b w:val="0"/>
            <w:noProof/>
            <w:sz w:val="22"/>
            <w:szCs w:val="22"/>
          </w:rPr>
          <w:tab/>
        </w:r>
        <w:r w:rsidRPr="00C91F83">
          <w:rPr>
            <w:rStyle w:val="Hyperlink"/>
            <w:noProof/>
            <w:lang w:val="en-US"/>
          </w:rPr>
          <w:t>For the time being, remove the word “model” from the data/information flow ‘Model selection/(de)activation/switching/fallback’.</w:t>
        </w:r>
        <w:r w:rsidRPr="00C91F83">
          <w:rPr>
            <w:rStyle w:val="Hyperlink"/>
            <w:noProof/>
          </w:rPr>
          <w:fldChar w:fldCharType="end"/>
        </w:r>
      </w:ins>
    </w:p>
    <w:p w14:paraId="3910ECCA" w14:textId="21B4C377" w:rsidR="00514CDE" w:rsidRDefault="00514CDE">
      <w:pPr>
        <w:pStyle w:val="TableofFigures"/>
        <w:tabs>
          <w:tab w:val="right" w:leader="dot" w:pos="9629"/>
        </w:tabs>
        <w:rPr>
          <w:ins w:id="266" w:author="Ericsson (Felipe)" w:date="2023-08-10T16:44:00Z"/>
          <w:rFonts w:asciiTheme="minorHAnsi" w:eastAsiaTheme="minorEastAsia" w:hAnsiTheme="minorHAnsi" w:cstheme="minorBidi"/>
          <w:b w:val="0"/>
          <w:noProof/>
          <w:sz w:val="22"/>
          <w:szCs w:val="22"/>
        </w:rPr>
      </w:pPr>
      <w:ins w:id="267" w:author="Ericsson (Felipe)" w:date="2023-08-10T16:44:00Z">
        <w:r w:rsidRPr="00C91F83">
          <w:rPr>
            <w:rStyle w:val="Hyperlink"/>
            <w:noProof/>
          </w:rPr>
          <w:fldChar w:fldCharType="begin"/>
        </w:r>
        <w:r w:rsidRPr="00C91F83">
          <w:rPr>
            <w:rStyle w:val="Hyperlink"/>
            <w:noProof/>
          </w:rPr>
          <w:instrText xml:space="preserve"> </w:instrText>
        </w:r>
        <w:r>
          <w:rPr>
            <w:noProof/>
          </w:rPr>
          <w:instrText>HYPERLINK \l "_Toc142578312"</w:instrText>
        </w:r>
        <w:r w:rsidRPr="00C91F83">
          <w:rPr>
            <w:rStyle w:val="Hyperlink"/>
            <w:noProof/>
          </w:rPr>
          <w:instrText xml:space="preserve"> </w:instrText>
        </w:r>
        <w:r w:rsidRPr="00C91F83">
          <w:rPr>
            <w:rStyle w:val="Hyperlink"/>
            <w:noProof/>
          </w:rPr>
        </w:r>
        <w:r w:rsidRPr="00C91F83">
          <w:rPr>
            <w:rStyle w:val="Hyperlink"/>
            <w:noProof/>
          </w:rPr>
          <w:fldChar w:fldCharType="separate"/>
        </w:r>
        <w:r w:rsidRPr="00C91F83">
          <w:rPr>
            <w:rStyle w:val="Hyperlink"/>
            <w:noProof/>
            <w:lang w:val="en-US"/>
          </w:rPr>
          <w:t>Proposal 3</w:t>
        </w:r>
        <w:r>
          <w:rPr>
            <w:rFonts w:asciiTheme="minorHAnsi" w:eastAsiaTheme="minorEastAsia" w:hAnsiTheme="minorHAnsi" w:cstheme="minorBidi"/>
            <w:b w:val="0"/>
            <w:noProof/>
            <w:sz w:val="22"/>
            <w:szCs w:val="22"/>
          </w:rPr>
          <w:tab/>
        </w:r>
        <w:r w:rsidRPr="00C91F83">
          <w:rPr>
            <w:rStyle w:val="Hyperlink"/>
            <w:noProof/>
            <w:lang w:val="en-US"/>
          </w:rPr>
          <w:t>The data/information flow from the ‘Management’ to the ‘Model training’ block is optional (i.e., the arrow should be dashed). Decide whether to rename the ‘Performance feedback / Retraining request’ arrow to ‘Management output’.</w:t>
        </w:r>
        <w:r w:rsidRPr="00C91F83">
          <w:rPr>
            <w:rStyle w:val="Hyperlink"/>
            <w:noProof/>
          </w:rPr>
          <w:fldChar w:fldCharType="end"/>
        </w:r>
      </w:ins>
    </w:p>
    <w:p w14:paraId="5958E509" w14:textId="681C545A" w:rsidR="00514CDE" w:rsidRDefault="00514CDE">
      <w:pPr>
        <w:pStyle w:val="TableofFigures"/>
        <w:tabs>
          <w:tab w:val="right" w:leader="dot" w:pos="9629"/>
        </w:tabs>
        <w:rPr>
          <w:ins w:id="268" w:author="Ericsson (Felipe)" w:date="2023-08-10T16:44:00Z"/>
          <w:rFonts w:asciiTheme="minorHAnsi" w:eastAsiaTheme="minorEastAsia" w:hAnsiTheme="minorHAnsi" w:cstheme="minorBidi"/>
          <w:b w:val="0"/>
          <w:noProof/>
          <w:sz w:val="22"/>
          <w:szCs w:val="22"/>
        </w:rPr>
      </w:pPr>
      <w:ins w:id="269" w:author="Ericsson (Felipe)" w:date="2023-08-10T16:44:00Z">
        <w:r w:rsidRPr="00C91F83">
          <w:rPr>
            <w:rStyle w:val="Hyperlink"/>
            <w:noProof/>
          </w:rPr>
          <w:fldChar w:fldCharType="begin"/>
        </w:r>
        <w:r w:rsidRPr="00C91F83">
          <w:rPr>
            <w:rStyle w:val="Hyperlink"/>
            <w:noProof/>
          </w:rPr>
          <w:instrText xml:space="preserve"> </w:instrText>
        </w:r>
        <w:r>
          <w:rPr>
            <w:noProof/>
          </w:rPr>
          <w:instrText>HYPERLINK \l "_Toc142578313"</w:instrText>
        </w:r>
        <w:r w:rsidRPr="00C91F83">
          <w:rPr>
            <w:rStyle w:val="Hyperlink"/>
            <w:noProof/>
          </w:rPr>
          <w:instrText xml:space="preserve"> </w:instrText>
        </w:r>
        <w:r w:rsidRPr="00C91F83">
          <w:rPr>
            <w:rStyle w:val="Hyperlink"/>
            <w:noProof/>
          </w:rPr>
        </w:r>
        <w:r w:rsidRPr="00C91F83">
          <w:rPr>
            <w:rStyle w:val="Hyperlink"/>
            <w:noProof/>
          </w:rPr>
          <w:fldChar w:fldCharType="separate"/>
        </w:r>
        <w:r w:rsidRPr="00C91F83">
          <w:rPr>
            <w:rStyle w:val="Hyperlink"/>
            <w:noProof/>
            <w:lang w:val="en-US"/>
          </w:rPr>
          <w:t>Proposal 4</w:t>
        </w:r>
        <w:r>
          <w:rPr>
            <w:rFonts w:asciiTheme="minorHAnsi" w:eastAsiaTheme="minorEastAsia" w:hAnsiTheme="minorHAnsi" w:cstheme="minorBidi"/>
            <w:b w:val="0"/>
            <w:noProof/>
            <w:sz w:val="22"/>
            <w:szCs w:val="22"/>
          </w:rPr>
          <w:tab/>
        </w:r>
        <w:r w:rsidRPr="00C91F83">
          <w:rPr>
            <w:rStyle w:val="Hyperlink"/>
            <w:noProof/>
            <w:lang w:val="en-US"/>
          </w:rPr>
          <w:t>RAN2 to discuss whether the data/information flow connecting the ‘Management’ to the ‘Model storage’ blocks should be removed.</w:t>
        </w:r>
        <w:r w:rsidRPr="00C91F83">
          <w:rPr>
            <w:rStyle w:val="Hyperlink"/>
            <w:noProof/>
          </w:rPr>
          <w:fldChar w:fldCharType="end"/>
        </w:r>
      </w:ins>
    </w:p>
    <w:p w14:paraId="42577A70" w14:textId="32B8346C" w:rsidR="00514CDE" w:rsidRDefault="00514CDE">
      <w:pPr>
        <w:pStyle w:val="TableofFigures"/>
        <w:tabs>
          <w:tab w:val="right" w:leader="dot" w:pos="9629"/>
        </w:tabs>
        <w:rPr>
          <w:ins w:id="270" w:author="Ericsson (Felipe)" w:date="2023-08-10T16:44:00Z"/>
          <w:rFonts w:asciiTheme="minorHAnsi" w:eastAsiaTheme="minorEastAsia" w:hAnsiTheme="minorHAnsi" w:cstheme="minorBidi"/>
          <w:b w:val="0"/>
          <w:noProof/>
          <w:sz w:val="22"/>
          <w:szCs w:val="22"/>
        </w:rPr>
      </w:pPr>
      <w:ins w:id="271" w:author="Ericsson (Felipe)" w:date="2023-08-10T16:44:00Z">
        <w:r w:rsidRPr="00C91F83">
          <w:rPr>
            <w:rStyle w:val="Hyperlink"/>
            <w:noProof/>
          </w:rPr>
          <w:fldChar w:fldCharType="begin"/>
        </w:r>
        <w:r w:rsidRPr="00C91F83">
          <w:rPr>
            <w:rStyle w:val="Hyperlink"/>
            <w:noProof/>
          </w:rPr>
          <w:instrText xml:space="preserve"> </w:instrText>
        </w:r>
        <w:r>
          <w:rPr>
            <w:noProof/>
          </w:rPr>
          <w:instrText>HYPERLINK \l "_Toc142578314"</w:instrText>
        </w:r>
        <w:r w:rsidRPr="00C91F83">
          <w:rPr>
            <w:rStyle w:val="Hyperlink"/>
            <w:noProof/>
          </w:rPr>
          <w:instrText xml:space="preserve"> </w:instrText>
        </w:r>
        <w:r w:rsidRPr="00C91F83">
          <w:rPr>
            <w:rStyle w:val="Hyperlink"/>
            <w:noProof/>
          </w:rPr>
        </w:r>
        <w:r w:rsidRPr="00C91F83">
          <w:rPr>
            <w:rStyle w:val="Hyperlink"/>
            <w:noProof/>
          </w:rPr>
          <w:fldChar w:fldCharType="separate"/>
        </w:r>
        <w:r w:rsidRPr="00C91F83">
          <w:rPr>
            <w:rStyle w:val="Hyperlink"/>
            <w:noProof/>
            <w:lang w:val="en-US"/>
          </w:rPr>
          <w:t>Proposal 5</w:t>
        </w:r>
        <w:r>
          <w:rPr>
            <w:rFonts w:asciiTheme="minorHAnsi" w:eastAsiaTheme="minorEastAsia" w:hAnsiTheme="minorHAnsi" w:cstheme="minorBidi"/>
            <w:b w:val="0"/>
            <w:noProof/>
            <w:sz w:val="22"/>
            <w:szCs w:val="22"/>
          </w:rPr>
          <w:tab/>
        </w:r>
        <w:r w:rsidRPr="00C91F83">
          <w:rPr>
            <w:rStyle w:val="Hyperlink"/>
            <w:noProof/>
            <w:lang w:val="en-US"/>
          </w:rPr>
          <w:t>RAN2 considers the following FFSs: A) whether additional arrows pointing towards(/from) the ‘Data collection’ block are needed (e.g., triggers to request data), B) whether an additional figure/functional framework is needed for functionality-based LCM, c) whether model(/functionality) identification needs to be captured in the functional framework.</w:t>
        </w:r>
        <w:r w:rsidRPr="00C91F83">
          <w:rPr>
            <w:rStyle w:val="Hyperlink"/>
            <w:noProof/>
          </w:rPr>
          <w:fldChar w:fldCharType="end"/>
        </w:r>
      </w:ins>
    </w:p>
    <w:p w14:paraId="5870AE96" w14:textId="3100F14E" w:rsidR="00AE3FB8" w:rsidDel="00514CDE" w:rsidRDefault="008C3B91">
      <w:pPr>
        <w:pStyle w:val="TableofFigures"/>
        <w:tabs>
          <w:tab w:val="right" w:leader="dot" w:pos="9629"/>
        </w:tabs>
        <w:rPr>
          <w:del w:id="272" w:author="Ericsson (Felipe)" w:date="2023-08-10T16:44:00Z"/>
          <w:rFonts w:asciiTheme="minorHAnsi" w:eastAsiaTheme="minorEastAsia" w:hAnsiTheme="minorHAnsi" w:cstheme="minorBidi"/>
          <w:b w:val="0"/>
          <w:noProof/>
          <w:sz w:val="22"/>
          <w:szCs w:val="22"/>
          <w:lang w:val="en-US"/>
        </w:rPr>
      </w:pPr>
      <w:del w:id="273" w:author="Ericsson (Felipe)" w:date="2023-08-10T16:44:00Z">
        <w:r w:rsidRPr="00EE6080" w:rsidDel="00514CDE">
          <w:rPr>
            <w:noProof/>
            <w:lang w:val="en-US"/>
          </w:rPr>
          <w:delText>Proposal 1</w:delText>
        </w:r>
        <w:r w:rsidDel="00514CDE">
          <w:rPr>
            <w:rFonts w:asciiTheme="minorHAnsi" w:eastAsiaTheme="minorEastAsia" w:hAnsiTheme="minorHAnsi" w:cstheme="minorBidi"/>
            <w:b w:val="0"/>
            <w:noProof/>
            <w:sz w:val="22"/>
            <w:szCs w:val="22"/>
            <w:lang w:val="en-US"/>
          </w:rPr>
          <w:tab/>
        </w:r>
        <w:r w:rsidRPr="00514CDE" w:rsidDel="00514CDE">
          <w:rPr>
            <w:noProof/>
            <w:rPrChange w:id="274" w:author="Ericsson (Felipe)" w:date="2023-08-10T16:44:00Z">
              <w:rPr>
                <w:rStyle w:val="Hyperlink"/>
                <w:lang w:val="en-US"/>
              </w:rPr>
            </w:rPrChange>
          </w:rPr>
          <w:delText>RAN2 to …</w:delText>
        </w:r>
      </w:del>
    </w:p>
    <w:p w14:paraId="75E6872E" w14:textId="0E96CB5E" w:rsidR="00AE3FB8" w:rsidDel="00514CDE" w:rsidRDefault="008C3B91">
      <w:pPr>
        <w:pStyle w:val="TableofFigures"/>
        <w:tabs>
          <w:tab w:val="right" w:leader="dot" w:pos="9629"/>
        </w:tabs>
        <w:rPr>
          <w:del w:id="275" w:author="Ericsson (Felipe)" w:date="2023-08-10T16:44:00Z"/>
          <w:rFonts w:asciiTheme="minorHAnsi" w:eastAsiaTheme="minorEastAsia" w:hAnsiTheme="minorHAnsi" w:cstheme="minorBidi"/>
          <w:b w:val="0"/>
          <w:noProof/>
          <w:sz w:val="22"/>
          <w:szCs w:val="22"/>
          <w:lang w:val="en-US"/>
        </w:rPr>
      </w:pPr>
      <w:del w:id="276" w:author="Ericsson (Felipe)" w:date="2023-08-10T16:44:00Z">
        <w:r w:rsidRPr="00EE6080" w:rsidDel="00514CDE">
          <w:rPr>
            <w:noProof/>
            <w:lang w:val="en-US"/>
          </w:rPr>
          <w:delText>Proposal 2</w:delText>
        </w:r>
        <w:r w:rsidDel="00514CDE">
          <w:rPr>
            <w:rFonts w:asciiTheme="minorHAnsi" w:eastAsiaTheme="minorEastAsia" w:hAnsiTheme="minorHAnsi" w:cstheme="minorBidi"/>
            <w:b w:val="0"/>
            <w:noProof/>
            <w:sz w:val="22"/>
            <w:szCs w:val="22"/>
            <w:lang w:val="en-US"/>
          </w:rPr>
          <w:tab/>
        </w:r>
        <w:r w:rsidRPr="00514CDE" w:rsidDel="00514CDE">
          <w:rPr>
            <w:noProof/>
            <w:rPrChange w:id="277" w:author="Ericsson (Felipe)" w:date="2023-08-10T16:44:00Z">
              <w:rPr>
                <w:rStyle w:val="Hyperlink"/>
                <w:lang w:val="en-US"/>
              </w:rPr>
            </w:rPrChange>
          </w:rPr>
          <w:delText>RAN2 to …</w:delText>
        </w:r>
      </w:del>
    </w:p>
    <w:p w14:paraId="27DCF5FC" w14:textId="77777777" w:rsidR="00AE3FB8" w:rsidRDefault="008C3B91">
      <w:pPr>
        <w:pStyle w:val="BodyText"/>
        <w:rPr>
          <w:b/>
          <w:bCs/>
          <w:lang w:val="en-US"/>
        </w:rPr>
      </w:pPr>
      <w:r>
        <w:rPr>
          <w:b/>
          <w:bCs/>
          <w:lang w:val="en-US"/>
        </w:rPr>
        <w:fldChar w:fldCharType="end"/>
      </w:r>
    </w:p>
    <w:p w14:paraId="62D58B34" w14:textId="77777777" w:rsidR="00AE3FB8" w:rsidRDefault="008C3B91">
      <w:pPr>
        <w:pStyle w:val="Heading1"/>
        <w:rPr>
          <w:lang w:val="en-US"/>
        </w:rPr>
      </w:pPr>
      <w:r>
        <w:rPr>
          <w:lang w:val="en-US"/>
        </w:rPr>
        <w:t>4</w:t>
      </w:r>
      <w:r>
        <w:rPr>
          <w:lang w:val="en-US"/>
        </w:rPr>
        <w:tab/>
        <w:t>References</w:t>
      </w:r>
    </w:p>
    <w:bookmarkEnd w:id="250"/>
    <w:p w14:paraId="354A2EBF" w14:textId="77777777" w:rsidR="00AE3FB8" w:rsidRDefault="008C3B91">
      <w:pPr>
        <w:pStyle w:val="Reference"/>
        <w:rPr>
          <w:lang w:val="en-US"/>
        </w:rPr>
      </w:pPr>
      <w:r>
        <w:rPr>
          <w:highlight w:val="yellow"/>
          <w:lang w:val="en-US"/>
        </w:rPr>
        <w:t>R2-23XXXXX</w:t>
      </w:r>
      <w:r>
        <w:rPr>
          <w:lang w:val="en-US"/>
        </w:rPr>
        <w:t xml:space="preserve">, “R2 input to TR 38.343”, Ericsson, RAN2#123, August 2023, Toulouse, France </w:t>
      </w:r>
    </w:p>
    <w:sectPr w:rsidR="00AE3FB8">
      <w:headerReference w:type="even" r:id="rId26"/>
      <w:footerReference w:type="default" r:id="rId2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D5629" w14:textId="77777777" w:rsidR="00C7275B" w:rsidRDefault="00C7275B">
      <w:pPr>
        <w:spacing w:after="0"/>
      </w:pPr>
      <w:r>
        <w:separator/>
      </w:r>
    </w:p>
  </w:endnote>
  <w:endnote w:type="continuationSeparator" w:id="0">
    <w:p w14:paraId="1A9CB83A" w14:textId="77777777" w:rsidR="00C7275B" w:rsidRDefault="00C727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SimSu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AAF6" w14:textId="77777777" w:rsidR="00AE3FB8" w:rsidRDefault="008C3B9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4324A">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324A">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1636" w14:textId="77777777" w:rsidR="00C7275B" w:rsidRDefault="00C7275B">
      <w:pPr>
        <w:spacing w:after="0"/>
      </w:pPr>
      <w:r>
        <w:separator/>
      </w:r>
    </w:p>
  </w:footnote>
  <w:footnote w:type="continuationSeparator" w:id="0">
    <w:p w14:paraId="105AA38E" w14:textId="77777777" w:rsidR="00C7275B" w:rsidRDefault="00C727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CAC6" w14:textId="77777777" w:rsidR="00AE3FB8" w:rsidRDefault="008C3B9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929284"/>
    <w:multiLevelType w:val="singleLevel"/>
    <w:tmpl w:val="9B929284"/>
    <w:lvl w:ilvl="0">
      <w:start w:val="2"/>
      <w:numFmt w:val="decimal"/>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CE04CA"/>
    <w:multiLevelType w:val="multilevel"/>
    <w:tmpl w:val="00CE04CA"/>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111F4A"/>
    <w:multiLevelType w:val="multilevel"/>
    <w:tmpl w:val="17111F4A"/>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F9A4BF"/>
    <w:multiLevelType w:val="singleLevel"/>
    <w:tmpl w:val="3AF9A4BF"/>
    <w:lvl w:ilvl="0">
      <w:start w:val="1"/>
      <w:numFmt w:val="decimal"/>
      <w:suff w:val="space"/>
      <w:lvlText w:val="%1."/>
      <w:lvlJc w:val="left"/>
      <w:rPr>
        <w:rFonts w:hint="default"/>
        <w:b/>
        <w:bCs/>
        <w:i/>
        <w:iCs/>
      </w:rPr>
    </w:lvl>
  </w:abstractNum>
  <w:abstractNum w:abstractNumId="10" w15:restartNumberingAfterBreak="0">
    <w:nsid w:val="49D83337"/>
    <w:multiLevelType w:val="hybridMultilevel"/>
    <w:tmpl w:val="ADC60F8C"/>
    <w:lvl w:ilvl="0" w:tplc="12048E9E">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763112594">
    <w:abstractNumId w:val="15"/>
  </w:num>
  <w:num w:numId="2" w16cid:durableId="1932468518">
    <w:abstractNumId w:val="7"/>
  </w:num>
  <w:num w:numId="3" w16cid:durableId="73476138">
    <w:abstractNumId w:val="3"/>
  </w:num>
  <w:num w:numId="4" w16cid:durableId="348720464">
    <w:abstractNumId w:val="6"/>
  </w:num>
  <w:num w:numId="5" w16cid:durableId="483395754">
    <w:abstractNumId w:val="5"/>
  </w:num>
  <w:num w:numId="6" w16cid:durableId="754742838">
    <w:abstractNumId w:val="14"/>
  </w:num>
  <w:num w:numId="7" w16cid:durableId="1265922638">
    <w:abstractNumId w:val="1"/>
  </w:num>
  <w:num w:numId="8" w16cid:durableId="324095126">
    <w:abstractNumId w:val="17"/>
  </w:num>
  <w:num w:numId="9" w16cid:durableId="1840343180">
    <w:abstractNumId w:val="11"/>
  </w:num>
  <w:num w:numId="10" w16cid:durableId="667171507">
    <w:abstractNumId w:val="8"/>
  </w:num>
  <w:num w:numId="11" w16cid:durableId="761606889">
    <w:abstractNumId w:val="12"/>
  </w:num>
  <w:num w:numId="12" w16cid:durableId="1156647601">
    <w:abstractNumId w:val="13"/>
  </w:num>
  <w:num w:numId="13" w16cid:durableId="191844394">
    <w:abstractNumId w:val="16"/>
  </w:num>
  <w:num w:numId="14" w16cid:durableId="1824469808">
    <w:abstractNumId w:val="2"/>
  </w:num>
  <w:num w:numId="15" w16cid:durableId="1993101162">
    <w:abstractNumId w:val="9"/>
  </w:num>
  <w:num w:numId="16" w16cid:durableId="1383366314">
    <w:abstractNumId w:val="0"/>
  </w:num>
  <w:num w:numId="17" w16cid:durableId="718822846">
    <w:abstractNumId w:val="4"/>
  </w:num>
  <w:num w:numId="18" w16cid:durableId="100474949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4"/>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xMzE0tDcwMjE3MzIyUdpeDU4uLM/DyQApNaAFs6WJMsAAAA"/>
  </w:docVars>
  <w:rsids>
    <w:rsidRoot w:val="0042444B"/>
    <w:rsid w:val="00000380"/>
    <w:rsid w:val="000006E1"/>
    <w:rsid w:val="00000937"/>
    <w:rsid w:val="00001692"/>
    <w:rsid w:val="000017B6"/>
    <w:rsid w:val="00001A6F"/>
    <w:rsid w:val="00002159"/>
    <w:rsid w:val="00002764"/>
    <w:rsid w:val="00002A37"/>
    <w:rsid w:val="00002CA2"/>
    <w:rsid w:val="00003D28"/>
    <w:rsid w:val="00004950"/>
    <w:rsid w:val="00004FD6"/>
    <w:rsid w:val="0000564C"/>
    <w:rsid w:val="00005B84"/>
    <w:rsid w:val="00005BAF"/>
    <w:rsid w:val="00006446"/>
    <w:rsid w:val="00006883"/>
    <w:rsid w:val="00006896"/>
    <w:rsid w:val="00006961"/>
    <w:rsid w:val="00006D0C"/>
    <w:rsid w:val="00006D8F"/>
    <w:rsid w:val="000079BF"/>
    <w:rsid w:val="00007ABD"/>
    <w:rsid w:val="00007CDC"/>
    <w:rsid w:val="00010FF3"/>
    <w:rsid w:val="00011B28"/>
    <w:rsid w:val="00011D87"/>
    <w:rsid w:val="00011EC1"/>
    <w:rsid w:val="00012613"/>
    <w:rsid w:val="000128DF"/>
    <w:rsid w:val="00012B54"/>
    <w:rsid w:val="00012FAA"/>
    <w:rsid w:val="00014286"/>
    <w:rsid w:val="00015D15"/>
    <w:rsid w:val="000162D3"/>
    <w:rsid w:val="0001695B"/>
    <w:rsid w:val="000177A3"/>
    <w:rsid w:val="0002047E"/>
    <w:rsid w:val="00020D6E"/>
    <w:rsid w:val="00020F85"/>
    <w:rsid w:val="00021429"/>
    <w:rsid w:val="000220F9"/>
    <w:rsid w:val="00022C99"/>
    <w:rsid w:val="000235A1"/>
    <w:rsid w:val="00023A50"/>
    <w:rsid w:val="00024E89"/>
    <w:rsid w:val="00024F23"/>
    <w:rsid w:val="0002564D"/>
    <w:rsid w:val="00025B53"/>
    <w:rsid w:val="00025ECA"/>
    <w:rsid w:val="00026773"/>
    <w:rsid w:val="0002683C"/>
    <w:rsid w:val="00026DFC"/>
    <w:rsid w:val="00026E5B"/>
    <w:rsid w:val="00027408"/>
    <w:rsid w:val="00027600"/>
    <w:rsid w:val="00027B37"/>
    <w:rsid w:val="00027B7D"/>
    <w:rsid w:val="00030F91"/>
    <w:rsid w:val="00031175"/>
    <w:rsid w:val="000314D8"/>
    <w:rsid w:val="00031DA2"/>
    <w:rsid w:val="00031FCB"/>
    <w:rsid w:val="00031FF1"/>
    <w:rsid w:val="000325B8"/>
    <w:rsid w:val="0003274A"/>
    <w:rsid w:val="0003344B"/>
    <w:rsid w:val="00034908"/>
    <w:rsid w:val="00034C15"/>
    <w:rsid w:val="00034CF8"/>
    <w:rsid w:val="000354C4"/>
    <w:rsid w:val="00035810"/>
    <w:rsid w:val="00036688"/>
    <w:rsid w:val="00036BA1"/>
    <w:rsid w:val="0003757F"/>
    <w:rsid w:val="00037C72"/>
    <w:rsid w:val="000405B2"/>
    <w:rsid w:val="00040FDE"/>
    <w:rsid w:val="000411F7"/>
    <w:rsid w:val="00041390"/>
    <w:rsid w:val="0004165D"/>
    <w:rsid w:val="000422E2"/>
    <w:rsid w:val="00042A70"/>
    <w:rsid w:val="00042D9D"/>
    <w:rsid w:val="00042F22"/>
    <w:rsid w:val="000433B9"/>
    <w:rsid w:val="00043830"/>
    <w:rsid w:val="0004399C"/>
    <w:rsid w:val="000439E1"/>
    <w:rsid w:val="00043E54"/>
    <w:rsid w:val="000443AC"/>
    <w:rsid w:val="000444EF"/>
    <w:rsid w:val="0004512B"/>
    <w:rsid w:val="00045135"/>
    <w:rsid w:val="00045371"/>
    <w:rsid w:val="000454DF"/>
    <w:rsid w:val="00045608"/>
    <w:rsid w:val="00046066"/>
    <w:rsid w:val="000464E4"/>
    <w:rsid w:val="00046D15"/>
    <w:rsid w:val="00046E77"/>
    <w:rsid w:val="00046E9C"/>
    <w:rsid w:val="00047330"/>
    <w:rsid w:val="000473BB"/>
    <w:rsid w:val="000473EC"/>
    <w:rsid w:val="00047497"/>
    <w:rsid w:val="00050427"/>
    <w:rsid w:val="00050960"/>
    <w:rsid w:val="00050A45"/>
    <w:rsid w:val="00050FEC"/>
    <w:rsid w:val="00051B72"/>
    <w:rsid w:val="00052238"/>
    <w:rsid w:val="00052282"/>
    <w:rsid w:val="00052A07"/>
    <w:rsid w:val="00052D88"/>
    <w:rsid w:val="000534E3"/>
    <w:rsid w:val="00053F41"/>
    <w:rsid w:val="00054200"/>
    <w:rsid w:val="00054565"/>
    <w:rsid w:val="000558BE"/>
    <w:rsid w:val="00055AA6"/>
    <w:rsid w:val="00055CFF"/>
    <w:rsid w:val="00055E13"/>
    <w:rsid w:val="00055E59"/>
    <w:rsid w:val="0005606A"/>
    <w:rsid w:val="00056550"/>
    <w:rsid w:val="000569F5"/>
    <w:rsid w:val="0005710D"/>
    <w:rsid w:val="00057117"/>
    <w:rsid w:val="00057321"/>
    <w:rsid w:val="0005760D"/>
    <w:rsid w:val="00057E5D"/>
    <w:rsid w:val="00057E5F"/>
    <w:rsid w:val="000606DF"/>
    <w:rsid w:val="0006083F"/>
    <w:rsid w:val="000616E7"/>
    <w:rsid w:val="00062403"/>
    <w:rsid w:val="000626A1"/>
    <w:rsid w:val="0006312E"/>
    <w:rsid w:val="000631A3"/>
    <w:rsid w:val="00063892"/>
    <w:rsid w:val="00064320"/>
    <w:rsid w:val="000647B9"/>
    <w:rsid w:val="000647CF"/>
    <w:rsid w:val="0006487E"/>
    <w:rsid w:val="00064A73"/>
    <w:rsid w:val="00064FB2"/>
    <w:rsid w:val="000651F8"/>
    <w:rsid w:val="00065E1A"/>
    <w:rsid w:val="00066126"/>
    <w:rsid w:val="0006653D"/>
    <w:rsid w:val="000669F5"/>
    <w:rsid w:val="00066CC6"/>
    <w:rsid w:val="00067365"/>
    <w:rsid w:val="000679BB"/>
    <w:rsid w:val="00067B34"/>
    <w:rsid w:val="0007143A"/>
    <w:rsid w:val="00071A59"/>
    <w:rsid w:val="00071D7C"/>
    <w:rsid w:val="0007317B"/>
    <w:rsid w:val="000735AE"/>
    <w:rsid w:val="000735D6"/>
    <w:rsid w:val="00073834"/>
    <w:rsid w:val="00073923"/>
    <w:rsid w:val="000740EB"/>
    <w:rsid w:val="000744F6"/>
    <w:rsid w:val="0007452D"/>
    <w:rsid w:val="00074ECE"/>
    <w:rsid w:val="00075C5D"/>
    <w:rsid w:val="00076FBB"/>
    <w:rsid w:val="0007756C"/>
    <w:rsid w:val="00077E5F"/>
    <w:rsid w:val="0008036A"/>
    <w:rsid w:val="00080548"/>
    <w:rsid w:val="00081212"/>
    <w:rsid w:val="00081720"/>
    <w:rsid w:val="00081AE6"/>
    <w:rsid w:val="00081BB5"/>
    <w:rsid w:val="000826F4"/>
    <w:rsid w:val="00084542"/>
    <w:rsid w:val="00084D55"/>
    <w:rsid w:val="0008507E"/>
    <w:rsid w:val="000850B4"/>
    <w:rsid w:val="000852A1"/>
    <w:rsid w:val="00085333"/>
    <w:rsid w:val="000855EB"/>
    <w:rsid w:val="00085B52"/>
    <w:rsid w:val="000866F2"/>
    <w:rsid w:val="000868C7"/>
    <w:rsid w:val="0008741B"/>
    <w:rsid w:val="0009009F"/>
    <w:rsid w:val="0009041B"/>
    <w:rsid w:val="00090A9D"/>
    <w:rsid w:val="00090E92"/>
    <w:rsid w:val="00091557"/>
    <w:rsid w:val="00091988"/>
    <w:rsid w:val="00091A77"/>
    <w:rsid w:val="00092220"/>
    <w:rsid w:val="000924C1"/>
    <w:rsid w:val="000924F0"/>
    <w:rsid w:val="000925C5"/>
    <w:rsid w:val="00093474"/>
    <w:rsid w:val="0009349C"/>
    <w:rsid w:val="000939B1"/>
    <w:rsid w:val="00093B33"/>
    <w:rsid w:val="00093D04"/>
    <w:rsid w:val="00094588"/>
    <w:rsid w:val="0009510F"/>
    <w:rsid w:val="000954AA"/>
    <w:rsid w:val="000960CD"/>
    <w:rsid w:val="00096968"/>
    <w:rsid w:val="0009742B"/>
    <w:rsid w:val="00097B86"/>
    <w:rsid w:val="000A0275"/>
    <w:rsid w:val="000A0E97"/>
    <w:rsid w:val="000A17E6"/>
    <w:rsid w:val="000A1B7B"/>
    <w:rsid w:val="000A218E"/>
    <w:rsid w:val="000A221F"/>
    <w:rsid w:val="000A2E5E"/>
    <w:rsid w:val="000A3EA4"/>
    <w:rsid w:val="000A5006"/>
    <w:rsid w:val="000A502B"/>
    <w:rsid w:val="000A55BA"/>
    <w:rsid w:val="000A5687"/>
    <w:rsid w:val="000A56F2"/>
    <w:rsid w:val="000A64CD"/>
    <w:rsid w:val="000B05BA"/>
    <w:rsid w:val="000B0B2E"/>
    <w:rsid w:val="000B1054"/>
    <w:rsid w:val="000B161A"/>
    <w:rsid w:val="000B1D14"/>
    <w:rsid w:val="000B1E82"/>
    <w:rsid w:val="000B2431"/>
    <w:rsid w:val="000B2573"/>
    <w:rsid w:val="000B2719"/>
    <w:rsid w:val="000B39EA"/>
    <w:rsid w:val="000B3A8F"/>
    <w:rsid w:val="000B4AB9"/>
    <w:rsid w:val="000B4B92"/>
    <w:rsid w:val="000B4FD7"/>
    <w:rsid w:val="000B523E"/>
    <w:rsid w:val="000B5514"/>
    <w:rsid w:val="000B58C3"/>
    <w:rsid w:val="000B61E9"/>
    <w:rsid w:val="000B6907"/>
    <w:rsid w:val="000B691C"/>
    <w:rsid w:val="000B6AD6"/>
    <w:rsid w:val="000B6E22"/>
    <w:rsid w:val="000B7469"/>
    <w:rsid w:val="000B7611"/>
    <w:rsid w:val="000B7E30"/>
    <w:rsid w:val="000B7E7A"/>
    <w:rsid w:val="000C0448"/>
    <w:rsid w:val="000C0C7F"/>
    <w:rsid w:val="000C0D63"/>
    <w:rsid w:val="000C103B"/>
    <w:rsid w:val="000C15F8"/>
    <w:rsid w:val="000C165A"/>
    <w:rsid w:val="000C1CC6"/>
    <w:rsid w:val="000C1DA5"/>
    <w:rsid w:val="000C283F"/>
    <w:rsid w:val="000C2A71"/>
    <w:rsid w:val="000C2E19"/>
    <w:rsid w:val="000C2E65"/>
    <w:rsid w:val="000C2FFA"/>
    <w:rsid w:val="000C3166"/>
    <w:rsid w:val="000C321E"/>
    <w:rsid w:val="000C42CF"/>
    <w:rsid w:val="000C4585"/>
    <w:rsid w:val="000C4DF0"/>
    <w:rsid w:val="000C4E35"/>
    <w:rsid w:val="000C5176"/>
    <w:rsid w:val="000C5271"/>
    <w:rsid w:val="000C5B89"/>
    <w:rsid w:val="000C7028"/>
    <w:rsid w:val="000C74AD"/>
    <w:rsid w:val="000C7C35"/>
    <w:rsid w:val="000C7EF0"/>
    <w:rsid w:val="000D03CD"/>
    <w:rsid w:val="000D0D07"/>
    <w:rsid w:val="000D0E64"/>
    <w:rsid w:val="000D0FC9"/>
    <w:rsid w:val="000D1042"/>
    <w:rsid w:val="000D166C"/>
    <w:rsid w:val="000D1F13"/>
    <w:rsid w:val="000D26C6"/>
    <w:rsid w:val="000D321F"/>
    <w:rsid w:val="000D33E7"/>
    <w:rsid w:val="000D374C"/>
    <w:rsid w:val="000D3F14"/>
    <w:rsid w:val="000D3F96"/>
    <w:rsid w:val="000D415A"/>
    <w:rsid w:val="000D4797"/>
    <w:rsid w:val="000D587B"/>
    <w:rsid w:val="000D58BD"/>
    <w:rsid w:val="000D59BD"/>
    <w:rsid w:val="000E01B8"/>
    <w:rsid w:val="000E0201"/>
    <w:rsid w:val="000E0239"/>
    <w:rsid w:val="000E02D9"/>
    <w:rsid w:val="000E0527"/>
    <w:rsid w:val="000E0BD7"/>
    <w:rsid w:val="000E0C56"/>
    <w:rsid w:val="000E1E92"/>
    <w:rsid w:val="000E1F45"/>
    <w:rsid w:val="000E357F"/>
    <w:rsid w:val="000E3C97"/>
    <w:rsid w:val="000E3D92"/>
    <w:rsid w:val="000E4077"/>
    <w:rsid w:val="000E47C5"/>
    <w:rsid w:val="000E559A"/>
    <w:rsid w:val="000E69C2"/>
    <w:rsid w:val="000E6B80"/>
    <w:rsid w:val="000E7DC9"/>
    <w:rsid w:val="000F06D6"/>
    <w:rsid w:val="000F0810"/>
    <w:rsid w:val="000F08EA"/>
    <w:rsid w:val="000F0EB1"/>
    <w:rsid w:val="000F1106"/>
    <w:rsid w:val="000F17F4"/>
    <w:rsid w:val="000F255D"/>
    <w:rsid w:val="000F27BC"/>
    <w:rsid w:val="000F2824"/>
    <w:rsid w:val="000F375D"/>
    <w:rsid w:val="000F3998"/>
    <w:rsid w:val="000F3BE9"/>
    <w:rsid w:val="000F3F6C"/>
    <w:rsid w:val="000F4057"/>
    <w:rsid w:val="000F41C2"/>
    <w:rsid w:val="000F441F"/>
    <w:rsid w:val="000F525C"/>
    <w:rsid w:val="000F5885"/>
    <w:rsid w:val="000F5DE6"/>
    <w:rsid w:val="000F5DF8"/>
    <w:rsid w:val="000F652E"/>
    <w:rsid w:val="000F6DF3"/>
    <w:rsid w:val="001005FF"/>
    <w:rsid w:val="0010085F"/>
    <w:rsid w:val="00100BB5"/>
    <w:rsid w:val="001012CE"/>
    <w:rsid w:val="00101765"/>
    <w:rsid w:val="00101A13"/>
    <w:rsid w:val="00101CA2"/>
    <w:rsid w:val="00101D19"/>
    <w:rsid w:val="00102686"/>
    <w:rsid w:val="001028DD"/>
    <w:rsid w:val="00102AF1"/>
    <w:rsid w:val="00102EBD"/>
    <w:rsid w:val="00103D67"/>
    <w:rsid w:val="00103E77"/>
    <w:rsid w:val="00104584"/>
    <w:rsid w:val="00104CF8"/>
    <w:rsid w:val="0010544A"/>
    <w:rsid w:val="0010580A"/>
    <w:rsid w:val="001062A4"/>
    <w:rsid w:val="001062FB"/>
    <w:rsid w:val="001063E6"/>
    <w:rsid w:val="00106591"/>
    <w:rsid w:val="00106720"/>
    <w:rsid w:val="00107749"/>
    <w:rsid w:val="00107B88"/>
    <w:rsid w:val="00110232"/>
    <w:rsid w:val="001106C1"/>
    <w:rsid w:val="00110732"/>
    <w:rsid w:val="00110FDE"/>
    <w:rsid w:val="00111A6D"/>
    <w:rsid w:val="00111D44"/>
    <w:rsid w:val="00112105"/>
    <w:rsid w:val="00112180"/>
    <w:rsid w:val="0011254B"/>
    <w:rsid w:val="00112BC2"/>
    <w:rsid w:val="00113523"/>
    <w:rsid w:val="00113CF4"/>
    <w:rsid w:val="00114706"/>
    <w:rsid w:val="00114B17"/>
    <w:rsid w:val="001150AD"/>
    <w:rsid w:val="001153EA"/>
    <w:rsid w:val="00115643"/>
    <w:rsid w:val="00115651"/>
    <w:rsid w:val="00115A6A"/>
    <w:rsid w:val="00115DE1"/>
    <w:rsid w:val="00115E74"/>
    <w:rsid w:val="0011645C"/>
    <w:rsid w:val="00116765"/>
    <w:rsid w:val="00117814"/>
    <w:rsid w:val="0012090D"/>
    <w:rsid w:val="001219F5"/>
    <w:rsid w:val="00121A20"/>
    <w:rsid w:val="00121B89"/>
    <w:rsid w:val="0012377F"/>
    <w:rsid w:val="00123DE5"/>
    <w:rsid w:val="00124176"/>
    <w:rsid w:val="001241E0"/>
    <w:rsid w:val="00124314"/>
    <w:rsid w:val="00124B29"/>
    <w:rsid w:val="00125586"/>
    <w:rsid w:val="00126196"/>
    <w:rsid w:val="00126B4A"/>
    <w:rsid w:val="00127FDE"/>
    <w:rsid w:val="0013000C"/>
    <w:rsid w:val="00130489"/>
    <w:rsid w:val="0013062B"/>
    <w:rsid w:val="00130CA4"/>
    <w:rsid w:val="00131073"/>
    <w:rsid w:val="001312E0"/>
    <w:rsid w:val="0013142E"/>
    <w:rsid w:val="00131743"/>
    <w:rsid w:val="00131810"/>
    <w:rsid w:val="00131B17"/>
    <w:rsid w:val="00131B83"/>
    <w:rsid w:val="0013295C"/>
    <w:rsid w:val="00132B81"/>
    <w:rsid w:val="00132DCA"/>
    <w:rsid w:val="00132FD0"/>
    <w:rsid w:val="00133046"/>
    <w:rsid w:val="001344C0"/>
    <w:rsid w:val="001346FA"/>
    <w:rsid w:val="00134EAC"/>
    <w:rsid w:val="00135252"/>
    <w:rsid w:val="0013616E"/>
    <w:rsid w:val="00136EE4"/>
    <w:rsid w:val="00137AB5"/>
    <w:rsid w:val="00137ECD"/>
    <w:rsid w:val="00137F0B"/>
    <w:rsid w:val="001401E6"/>
    <w:rsid w:val="001412FF"/>
    <w:rsid w:val="0014160D"/>
    <w:rsid w:val="00142A80"/>
    <w:rsid w:val="00142ADE"/>
    <w:rsid w:val="00142DF0"/>
    <w:rsid w:val="0014321C"/>
    <w:rsid w:val="00143237"/>
    <w:rsid w:val="001434E9"/>
    <w:rsid w:val="00143718"/>
    <w:rsid w:val="00143DF1"/>
    <w:rsid w:val="001441CE"/>
    <w:rsid w:val="001447B0"/>
    <w:rsid w:val="00144EE4"/>
    <w:rsid w:val="00145E29"/>
    <w:rsid w:val="00146236"/>
    <w:rsid w:val="001467C4"/>
    <w:rsid w:val="00146815"/>
    <w:rsid w:val="0014690F"/>
    <w:rsid w:val="00146968"/>
    <w:rsid w:val="00146BE1"/>
    <w:rsid w:val="00147B43"/>
    <w:rsid w:val="00147CA4"/>
    <w:rsid w:val="00147D29"/>
    <w:rsid w:val="001502F7"/>
    <w:rsid w:val="0015071C"/>
    <w:rsid w:val="00150D0C"/>
    <w:rsid w:val="00150D80"/>
    <w:rsid w:val="0015129F"/>
    <w:rsid w:val="00151714"/>
    <w:rsid w:val="00151746"/>
    <w:rsid w:val="0015191C"/>
    <w:rsid w:val="00151E23"/>
    <w:rsid w:val="001526E0"/>
    <w:rsid w:val="00152851"/>
    <w:rsid w:val="0015299D"/>
    <w:rsid w:val="00152E4E"/>
    <w:rsid w:val="00153116"/>
    <w:rsid w:val="001536E8"/>
    <w:rsid w:val="00153C00"/>
    <w:rsid w:val="00154515"/>
    <w:rsid w:val="00154550"/>
    <w:rsid w:val="00154859"/>
    <w:rsid w:val="00154976"/>
    <w:rsid w:val="00154D2E"/>
    <w:rsid w:val="001551B5"/>
    <w:rsid w:val="0015529E"/>
    <w:rsid w:val="001553CC"/>
    <w:rsid w:val="00155412"/>
    <w:rsid w:val="001558BA"/>
    <w:rsid w:val="0015597E"/>
    <w:rsid w:val="001568D1"/>
    <w:rsid w:val="00156A18"/>
    <w:rsid w:val="001572F2"/>
    <w:rsid w:val="00157C37"/>
    <w:rsid w:val="00160535"/>
    <w:rsid w:val="001617FF"/>
    <w:rsid w:val="001618F9"/>
    <w:rsid w:val="00161989"/>
    <w:rsid w:val="00161A71"/>
    <w:rsid w:val="00161CB5"/>
    <w:rsid w:val="0016253E"/>
    <w:rsid w:val="00162AC6"/>
    <w:rsid w:val="0016364F"/>
    <w:rsid w:val="00163B02"/>
    <w:rsid w:val="00164412"/>
    <w:rsid w:val="00164D47"/>
    <w:rsid w:val="00164E2E"/>
    <w:rsid w:val="001655F7"/>
    <w:rsid w:val="00165907"/>
    <w:rsid w:val="001659C1"/>
    <w:rsid w:val="00165ECF"/>
    <w:rsid w:val="001662B2"/>
    <w:rsid w:val="00166425"/>
    <w:rsid w:val="001676C5"/>
    <w:rsid w:val="001702B9"/>
    <w:rsid w:val="00170CA7"/>
    <w:rsid w:val="001725D3"/>
    <w:rsid w:val="0017268A"/>
    <w:rsid w:val="001735B8"/>
    <w:rsid w:val="001738A6"/>
    <w:rsid w:val="00173A8E"/>
    <w:rsid w:val="00173AA6"/>
    <w:rsid w:val="00173BBD"/>
    <w:rsid w:val="00174F74"/>
    <w:rsid w:val="0017502A"/>
    <w:rsid w:val="0017502C"/>
    <w:rsid w:val="00175BFA"/>
    <w:rsid w:val="00175DE5"/>
    <w:rsid w:val="001762B1"/>
    <w:rsid w:val="001764FE"/>
    <w:rsid w:val="0017670F"/>
    <w:rsid w:val="00176C12"/>
    <w:rsid w:val="001771A5"/>
    <w:rsid w:val="001778D5"/>
    <w:rsid w:val="00177BAC"/>
    <w:rsid w:val="00180158"/>
    <w:rsid w:val="0018060D"/>
    <w:rsid w:val="001806D9"/>
    <w:rsid w:val="00180A03"/>
    <w:rsid w:val="00180CDC"/>
    <w:rsid w:val="00181020"/>
    <w:rsid w:val="0018143F"/>
    <w:rsid w:val="0018160D"/>
    <w:rsid w:val="00181FF8"/>
    <w:rsid w:val="00182246"/>
    <w:rsid w:val="00182DDD"/>
    <w:rsid w:val="00184A8B"/>
    <w:rsid w:val="00184ABC"/>
    <w:rsid w:val="00184AC3"/>
    <w:rsid w:val="00184DA3"/>
    <w:rsid w:val="00184F76"/>
    <w:rsid w:val="001855C6"/>
    <w:rsid w:val="00185DBE"/>
    <w:rsid w:val="00186052"/>
    <w:rsid w:val="0018792A"/>
    <w:rsid w:val="00187A8B"/>
    <w:rsid w:val="00190407"/>
    <w:rsid w:val="00190AC1"/>
    <w:rsid w:val="00190EA2"/>
    <w:rsid w:val="00190F37"/>
    <w:rsid w:val="00192240"/>
    <w:rsid w:val="001926F5"/>
    <w:rsid w:val="00192B25"/>
    <w:rsid w:val="00193003"/>
    <w:rsid w:val="0019341A"/>
    <w:rsid w:val="001938B9"/>
    <w:rsid w:val="00193FEB"/>
    <w:rsid w:val="001940A9"/>
    <w:rsid w:val="00194D4E"/>
    <w:rsid w:val="00195431"/>
    <w:rsid w:val="00195442"/>
    <w:rsid w:val="0019581B"/>
    <w:rsid w:val="001972C2"/>
    <w:rsid w:val="00197DF9"/>
    <w:rsid w:val="00197E65"/>
    <w:rsid w:val="00197FF1"/>
    <w:rsid w:val="001A03EA"/>
    <w:rsid w:val="001A07E1"/>
    <w:rsid w:val="001A0E75"/>
    <w:rsid w:val="001A15B5"/>
    <w:rsid w:val="001A1987"/>
    <w:rsid w:val="001A1CC0"/>
    <w:rsid w:val="001A1D22"/>
    <w:rsid w:val="001A2564"/>
    <w:rsid w:val="001A2C2D"/>
    <w:rsid w:val="001A35E7"/>
    <w:rsid w:val="001A3D09"/>
    <w:rsid w:val="001A52EB"/>
    <w:rsid w:val="001A6173"/>
    <w:rsid w:val="001A618E"/>
    <w:rsid w:val="001A6CBA"/>
    <w:rsid w:val="001A6D6B"/>
    <w:rsid w:val="001A7280"/>
    <w:rsid w:val="001A7920"/>
    <w:rsid w:val="001B039B"/>
    <w:rsid w:val="001B0464"/>
    <w:rsid w:val="001B0645"/>
    <w:rsid w:val="001B0D97"/>
    <w:rsid w:val="001B1080"/>
    <w:rsid w:val="001B1599"/>
    <w:rsid w:val="001B1822"/>
    <w:rsid w:val="001B1CD4"/>
    <w:rsid w:val="001B2003"/>
    <w:rsid w:val="001B2716"/>
    <w:rsid w:val="001B2814"/>
    <w:rsid w:val="001B35D1"/>
    <w:rsid w:val="001B39CA"/>
    <w:rsid w:val="001B3B0D"/>
    <w:rsid w:val="001B3B2E"/>
    <w:rsid w:val="001B3DCB"/>
    <w:rsid w:val="001B402E"/>
    <w:rsid w:val="001B42A7"/>
    <w:rsid w:val="001B4856"/>
    <w:rsid w:val="001B4BAF"/>
    <w:rsid w:val="001B5A5D"/>
    <w:rsid w:val="001B68FA"/>
    <w:rsid w:val="001B6D80"/>
    <w:rsid w:val="001B71E6"/>
    <w:rsid w:val="001B7519"/>
    <w:rsid w:val="001B7D44"/>
    <w:rsid w:val="001C0DC8"/>
    <w:rsid w:val="001C1BE8"/>
    <w:rsid w:val="001C1CE5"/>
    <w:rsid w:val="001C226A"/>
    <w:rsid w:val="001C2AB3"/>
    <w:rsid w:val="001C39DE"/>
    <w:rsid w:val="001C3D2A"/>
    <w:rsid w:val="001C4556"/>
    <w:rsid w:val="001C4764"/>
    <w:rsid w:val="001C4C34"/>
    <w:rsid w:val="001C4D6A"/>
    <w:rsid w:val="001C5571"/>
    <w:rsid w:val="001C5DFB"/>
    <w:rsid w:val="001C6285"/>
    <w:rsid w:val="001C69A3"/>
    <w:rsid w:val="001C727B"/>
    <w:rsid w:val="001C78F9"/>
    <w:rsid w:val="001C798C"/>
    <w:rsid w:val="001D061F"/>
    <w:rsid w:val="001D0B59"/>
    <w:rsid w:val="001D0C5D"/>
    <w:rsid w:val="001D1006"/>
    <w:rsid w:val="001D15E6"/>
    <w:rsid w:val="001D26D7"/>
    <w:rsid w:val="001D2C01"/>
    <w:rsid w:val="001D300C"/>
    <w:rsid w:val="001D325D"/>
    <w:rsid w:val="001D355B"/>
    <w:rsid w:val="001D374E"/>
    <w:rsid w:val="001D44AF"/>
    <w:rsid w:val="001D4C6D"/>
    <w:rsid w:val="001D51BA"/>
    <w:rsid w:val="001D53E7"/>
    <w:rsid w:val="001D5CF0"/>
    <w:rsid w:val="001D6342"/>
    <w:rsid w:val="001D654F"/>
    <w:rsid w:val="001D6962"/>
    <w:rsid w:val="001D6CB0"/>
    <w:rsid w:val="001D6D53"/>
    <w:rsid w:val="001D6F5B"/>
    <w:rsid w:val="001D719E"/>
    <w:rsid w:val="001D7782"/>
    <w:rsid w:val="001E0113"/>
    <w:rsid w:val="001E0D7F"/>
    <w:rsid w:val="001E16C8"/>
    <w:rsid w:val="001E1EAD"/>
    <w:rsid w:val="001E284B"/>
    <w:rsid w:val="001E28C7"/>
    <w:rsid w:val="001E4930"/>
    <w:rsid w:val="001E51FC"/>
    <w:rsid w:val="001E52FE"/>
    <w:rsid w:val="001E5875"/>
    <w:rsid w:val="001E58E2"/>
    <w:rsid w:val="001E5A88"/>
    <w:rsid w:val="001E5BF5"/>
    <w:rsid w:val="001E64CA"/>
    <w:rsid w:val="001E73F8"/>
    <w:rsid w:val="001E75F7"/>
    <w:rsid w:val="001E785D"/>
    <w:rsid w:val="001E7AED"/>
    <w:rsid w:val="001F0F1F"/>
    <w:rsid w:val="001F176C"/>
    <w:rsid w:val="001F2905"/>
    <w:rsid w:val="001F2964"/>
    <w:rsid w:val="001F3916"/>
    <w:rsid w:val="001F493C"/>
    <w:rsid w:val="001F4D88"/>
    <w:rsid w:val="001F5385"/>
    <w:rsid w:val="001F54C5"/>
    <w:rsid w:val="001F5B25"/>
    <w:rsid w:val="001F5E08"/>
    <w:rsid w:val="001F662C"/>
    <w:rsid w:val="001F7074"/>
    <w:rsid w:val="001F7A0A"/>
    <w:rsid w:val="001F7EA6"/>
    <w:rsid w:val="002000F9"/>
    <w:rsid w:val="00200490"/>
    <w:rsid w:val="00200540"/>
    <w:rsid w:val="00200D3F"/>
    <w:rsid w:val="00200EDC"/>
    <w:rsid w:val="002011A6"/>
    <w:rsid w:val="002016F1"/>
    <w:rsid w:val="00201C09"/>
    <w:rsid w:val="00201C33"/>
    <w:rsid w:val="00201F3A"/>
    <w:rsid w:val="0020279B"/>
    <w:rsid w:val="00203843"/>
    <w:rsid w:val="00203C39"/>
    <w:rsid w:val="00203F96"/>
    <w:rsid w:val="00203FA7"/>
    <w:rsid w:val="00204174"/>
    <w:rsid w:val="00204854"/>
    <w:rsid w:val="0020485B"/>
    <w:rsid w:val="0020558E"/>
    <w:rsid w:val="0020596B"/>
    <w:rsid w:val="002061C2"/>
    <w:rsid w:val="00206269"/>
    <w:rsid w:val="002069B2"/>
    <w:rsid w:val="00206FF4"/>
    <w:rsid w:val="00207C67"/>
    <w:rsid w:val="00207CEC"/>
    <w:rsid w:val="00207D3F"/>
    <w:rsid w:val="00207FA3"/>
    <w:rsid w:val="0021009D"/>
    <w:rsid w:val="00210B05"/>
    <w:rsid w:val="00211203"/>
    <w:rsid w:val="00211FAF"/>
    <w:rsid w:val="0021355C"/>
    <w:rsid w:val="00213FCB"/>
    <w:rsid w:val="002141B4"/>
    <w:rsid w:val="0021422C"/>
    <w:rsid w:val="00214DA8"/>
    <w:rsid w:val="00214FD0"/>
    <w:rsid w:val="00215423"/>
    <w:rsid w:val="002158FA"/>
    <w:rsid w:val="00215CC6"/>
    <w:rsid w:val="0021627A"/>
    <w:rsid w:val="00216299"/>
    <w:rsid w:val="002168D9"/>
    <w:rsid w:val="00216F07"/>
    <w:rsid w:val="002174A0"/>
    <w:rsid w:val="00217FF2"/>
    <w:rsid w:val="00220600"/>
    <w:rsid w:val="00220749"/>
    <w:rsid w:val="0022142D"/>
    <w:rsid w:val="00221528"/>
    <w:rsid w:val="00221695"/>
    <w:rsid w:val="00221894"/>
    <w:rsid w:val="002223A3"/>
    <w:rsid w:val="002224DB"/>
    <w:rsid w:val="0022309A"/>
    <w:rsid w:val="002231AD"/>
    <w:rsid w:val="002232A3"/>
    <w:rsid w:val="0022334D"/>
    <w:rsid w:val="0022383C"/>
    <w:rsid w:val="00223DB7"/>
    <w:rsid w:val="00223FCB"/>
    <w:rsid w:val="002240D4"/>
    <w:rsid w:val="00224609"/>
    <w:rsid w:val="00224ADE"/>
    <w:rsid w:val="00225012"/>
    <w:rsid w:val="00225274"/>
    <w:rsid w:val="002252C3"/>
    <w:rsid w:val="00225C54"/>
    <w:rsid w:val="002269D4"/>
    <w:rsid w:val="00226F57"/>
    <w:rsid w:val="002272A5"/>
    <w:rsid w:val="0022732C"/>
    <w:rsid w:val="00227BFA"/>
    <w:rsid w:val="002301DA"/>
    <w:rsid w:val="00230765"/>
    <w:rsid w:val="00230C77"/>
    <w:rsid w:val="00230D18"/>
    <w:rsid w:val="00230DC1"/>
    <w:rsid w:val="00230EF8"/>
    <w:rsid w:val="002310AE"/>
    <w:rsid w:val="002313F6"/>
    <w:rsid w:val="002319E4"/>
    <w:rsid w:val="00232B10"/>
    <w:rsid w:val="00232D04"/>
    <w:rsid w:val="0023426C"/>
    <w:rsid w:val="0023468F"/>
    <w:rsid w:val="00234EEE"/>
    <w:rsid w:val="0023522F"/>
    <w:rsid w:val="0023538D"/>
    <w:rsid w:val="002355BA"/>
    <w:rsid w:val="00235632"/>
    <w:rsid w:val="00235872"/>
    <w:rsid w:val="0023724F"/>
    <w:rsid w:val="002372D3"/>
    <w:rsid w:val="00237A2D"/>
    <w:rsid w:val="00237B57"/>
    <w:rsid w:val="00237CDF"/>
    <w:rsid w:val="00237F68"/>
    <w:rsid w:val="00241249"/>
    <w:rsid w:val="00241559"/>
    <w:rsid w:val="00241A5C"/>
    <w:rsid w:val="0024268A"/>
    <w:rsid w:val="00242AE7"/>
    <w:rsid w:val="002435B3"/>
    <w:rsid w:val="00244273"/>
    <w:rsid w:val="00244CED"/>
    <w:rsid w:val="00244E82"/>
    <w:rsid w:val="00245111"/>
    <w:rsid w:val="00245339"/>
    <w:rsid w:val="002457FA"/>
    <w:rsid w:val="002458EB"/>
    <w:rsid w:val="002462F2"/>
    <w:rsid w:val="002467EF"/>
    <w:rsid w:val="00246802"/>
    <w:rsid w:val="00247283"/>
    <w:rsid w:val="00247B56"/>
    <w:rsid w:val="002500C8"/>
    <w:rsid w:val="00250453"/>
    <w:rsid w:val="002507A9"/>
    <w:rsid w:val="00250A62"/>
    <w:rsid w:val="00250DF2"/>
    <w:rsid w:val="00250E2C"/>
    <w:rsid w:val="00251371"/>
    <w:rsid w:val="0025198A"/>
    <w:rsid w:val="002519B3"/>
    <w:rsid w:val="0025217C"/>
    <w:rsid w:val="00252843"/>
    <w:rsid w:val="002529C3"/>
    <w:rsid w:val="00252CD0"/>
    <w:rsid w:val="0025309C"/>
    <w:rsid w:val="002530FC"/>
    <w:rsid w:val="0025313D"/>
    <w:rsid w:val="00254367"/>
    <w:rsid w:val="00254610"/>
    <w:rsid w:val="00254EB4"/>
    <w:rsid w:val="002550A8"/>
    <w:rsid w:val="002553C8"/>
    <w:rsid w:val="00255525"/>
    <w:rsid w:val="00255F62"/>
    <w:rsid w:val="00256A30"/>
    <w:rsid w:val="00256D4D"/>
    <w:rsid w:val="00256E39"/>
    <w:rsid w:val="00257076"/>
    <w:rsid w:val="0025724D"/>
    <w:rsid w:val="002574C6"/>
    <w:rsid w:val="00257543"/>
    <w:rsid w:val="00257E9F"/>
    <w:rsid w:val="00260705"/>
    <w:rsid w:val="002608B8"/>
    <w:rsid w:val="00260999"/>
    <w:rsid w:val="0026133E"/>
    <w:rsid w:val="0026173B"/>
    <w:rsid w:val="002617E7"/>
    <w:rsid w:val="002631E4"/>
    <w:rsid w:val="002632F6"/>
    <w:rsid w:val="00264228"/>
    <w:rsid w:val="00264334"/>
    <w:rsid w:val="0026473E"/>
    <w:rsid w:val="00265046"/>
    <w:rsid w:val="002658B2"/>
    <w:rsid w:val="00265B05"/>
    <w:rsid w:val="00266214"/>
    <w:rsid w:val="002665AD"/>
    <w:rsid w:val="002669AF"/>
    <w:rsid w:val="00267A4E"/>
    <w:rsid w:val="00267C83"/>
    <w:rsid w:val="00270049"/>
    <w:rsid w:val="002700D7"/>
    <w:rsid w:val="00270857"/>
    <w:rsid w:val="00270B8E"/>
    <w:rsid w:val="0027144F"/>
    <w:rsid w:val="00271813"/>
    <w:rsid w:val="002718D6"/>
    <w:rsid w:val="002719C7"/>
    <w:rsid w:val="00271F3A"/>
    <w:rsid w:val="0027243E"/>
    <w:rsid w:val="00272CFA"/>
    <w:rsid w:val="00273278"/>
    <w:rsid w:val="002737F4"/>
    <w:rsid w:val="002744D8"/>
    <w:rsid w:val="002745B7"/>
    <w:rsid w:val="00274E29"/>
    <w:rsid w:val="00274E8A"/>
    <w:rsid w:val="0027550F"/>
    <w:rsid w:val="00276054"/>
    <w:rsid w:val="00276AF1"/>
    <w:rsid w:val="00276C68"/>
    <w:rsid w:val="002770E5"/>
    <w:rsid w:val="002776F2"/>
    <w:rsid w:val="0028015D"/>
    <w:rsid w:val="00280168"/>
    <w:rsid w:val="00280248"/>
    <w:rsid w:val="002805F5"/>
    <w:rsid w:val="00280751"/>
    <w:rsid w:val="00280D40"/>
    <w:rsid w:val="00280DFD"/>
    <w:rsid w:val="002813E6"/>
    <w:rsid w:val="00282407"/>
    <w:rsid w:val="0028280A"/>
    <w:rsid w:val="00283840"/>
    <w:rsid w:val="00283E73"/>
    <w:rsid w:val="00284098"/>
    <w:rsid w:val="002845ED"/>
    <w:rsid w:val="00285235"/>
    <w:rsid w:val="00285CD0"/>
    <w:rsid w:val="00285F1B"/>
    <w:rsid w:val="002861F7"/>
    <w:rsid w:val="0028645A"/>
    <w:rsid w:val="002865FE"/>
    <w:rsid w:val="00286774"/>
    <w:rsid w:val="00286ACD"/>
    <w:rsid w:val="00286DEC"/>
    <w:rsid w:val="00287297"/>
    <w:rsid w:val="0028733D"/>
    <w:rsid w:val="002873DA"/>
    <w:rsid w:val="00287838"/>
    <w:rsid w:val="00290450"/>
    <w:rsid w:val="00290506"/>
    <w:rsid w:val="002907B5"/>
    <w:rsid w:val="00290CF3"/>
    <w:rsid w:val="00290F3B"/>
    <w:rsid w:val="00291011"/>
    <w:rsid w:val="00291379"/>
    <w:rsid w:val="0029246D"/>
    <w:rsid w:val="00292756"/>
    <w:rsid w:val="00292E08"/>
    <w:rsid w:val="00292EB7"/>
    <w:rsid w:val="00292F5D"/>
    <w:rsid w:val="002934A1"/>
    <w:rsid w:val="002939BC"/>
    <w:rsid w:val="00294C62"/>
    <w:rsid w:val="00294F7F"/>
    <w:rsid w:val="00296227"/>
    <w:rsid w:val="0029666D"/>
    <w:rsid w:val="00296706"/>
    <w:rsid w:val="00296B8A"/>
    <w:rsid w:val="00296B96"/>
    <w:rsid w:val="00296F44"/>
    <w:rsid w:val="0029777D"/>
    <w:rsid w:val="00297977"/>
    <w:rsid w:val="002A055E"/>
    <w:rsid w:val="002A0C11"/>
    <w:rsid w:val="002A0E13"/>
    <w:rsid w:val="002A13F3"/>
    <w:rsid w:val="002A1D4E"/>
    <w:rsid w:val="002A23CB"/>
    <w:rsid w:val="002A2869"/>
    <w:rsid w:val="002A2BD9"/>
    <w:rsid w:val="002A2C73"/>
    <w:rsid w:val="002A34C8"/>
    <w:rsid w:val="002A3896"/>
    <w:rsid w:val="002A3A7C"/>
    <w:rsid w:val="002A3CE0"/>
    <w:rsid w:val="002A41F6"/>
    <w:rsid w:val="002A47DD"/>
    <w:rsid w:val="002A483E"/>
    <w:rsid w:val="002A4949"/>
    <w:rsid w:val="002A4963"/>
    <w:rsid w:val="002A4E16"/>
    <w:rsid w:val="002A4FFB"/>
    <w:rsid w:val="002A56C0"/>
    <w:rsid w:val="002A58D9"/>
    <w:rsid w:val="002A6989"/>
    <w:rsid w:val="002A7F83"/>
    <w:rsid w:val="002B0067"/>
    <w:rsid w:val="002B05B0"/>
    <w:rsid w:val="002B07A4"/>
    <w:rsid w:val="002B099A"/>
    <w:rsid w:val="002B0AE1"/>
    <w:rsid w:val="002B0FFF"/>
    <w:rsid w:val="002B1257"/>
    <w:rsid w:val="002B159E"/>
    <w:rsid w:val="002B1693"/>
    <w:rsid w:val="002B1B20"/>
    <w:rsid w:val="002B1ED7"/>
    <w:rsid w:val="002B1EFB"/>
    <w:rsid w:val="002B210B"/>
    <w:rsid w:val="002B21D0"/>
    <w:rsid w:val="002B24D6"/>
    <w:rsid w:val="002B26AB"/>
    <w:rsid w:val="002B2B1E"/>
    <w:rsid w:val="002B3182"/>
    <w:rsid w:val="002B33F9"/>
    <w:rsid w:val="002B47CD"/>
    <w:rsid w:val="002B57FE"/>
    <w:rsid w:val="002B5C4A"/>
    <w:rsid w:val="002B5D0D"/>
    <w:rsid w:val="002B65F9"/>
    <w:rsid w:val="002B6676"/>
    <w:rsid w:val="002B67C6"/>
    <w:rsid w:val="002B6FD8"/>
    <w:rsid w:val="002B7FDE"/>
    <w:rsid w:val="002C0EE6"/>
    <w:rsid w:val="002C11B8"/>
    <w:rsid w:val="002C1993"/>
    <w:rsid w:val="002C22EB"/>
    <w:rsid w:val="002C41E6"/>
    <w:rsid w:val="002C442D"/>
    <w:rsid w:val="002C4926"/>
    <w:rsid w:val="002C4D03"/>
    <w:rsid w:val="002C587D"/>
    <w:rsid w:val="002C5892"/>
    <w:rsid w:val="002C5B28"/>
    <w:rsid w:val="002C5BA3"/>
    <w:rsid w:val="002C6091"/>
    <w:rsid w:val="002C65D7"/>
    <w:rsid w:val="002C6A78"/>
    <w:rsid w:val="002C6BC4"/>
    <w:rsid w:val="002C7E2C"/>
    <w:rsid w:val="002D02E8"/>
    <w:rsid w:val="002D071A"/>
    <w:rsid w:val="002D0EF4"/>
    <w:rsid w:val="002D0FE4"/>
    <w:rsid w:val="002D160E"/>
    <w:rsid w:val="002D1F0E"/>
    <w:rsid w:val="002D2782"/>
    <w:rsid w:val="002D283E"/>
    <w:rsid w:val="002D2CED"/>
    <w:rsid w:val="002D2E23"/>
    <w:rsid w:val="002D31A2"/>
    <w:rsid w:val="002D34B2"/>
    <w:rsid w:val="002D35DA"/>
    <w:rsid w:val="002D3BE6"/>
    <w:rsid w:val="002D3CE4"/>
    <w:rsid w:val="002D3D17"/>
    <w:rsid w:val="002D3DF6"/>
    <w:rsid w:val="002D3E2B"/>
    <w:rsid w:val="002D3F64"/>
    <w:rsid w:val="002D47C1"/>
    <w:rsid w:val="002D48B0"/>
    <w:rsid w:val="002D4D00"/>
    <w:rsid w:val="002D4D92"/>
    <w:rsid w:val="002D511C"/>
    <w:rsid w:val="002D52D9"/>
    <w:rsid w:val="002D5B37"/>
    <w:rsid w:val="002D7637"/>
    <w:rsid w:val="002E0545"/>
    <w:rsid w:val="002E0C37"/>
    <w:rsid w:val="002E1405"/>
    <w:rsid w:val="002E1577"/>
    <w:rsid w:val="002E17F2"/>
    <w:rsid w:val="002E3818"/>
    <w:rsid w:val="002E40BC"/>
    <w:rsid w:val="002E4DB7"/>
    <w:rsid w:val="002E5907"/>
    <w:rsid w:val="002E6715"/>
    <w:rsid w:val="002E6FB6"/>
    <w:rsid w:val="002E743A"/>
    <w:rsid w:val="002E769D"/>
    <w:rsid w:val="002E7CAE"/>
    <w:rsid w:val="002F1293"/>
    <w:rsid w:val="002F1755"/>
    <w:rsid w:val="002F1DAC"/>
    <w:rsid w:val="002F1EF8"/>
    <w:rsid w:val="002F2771"/>
    <w:rsid w:val="002F2C8F"/>
    <w:rsid w:val="002F2F27"/>
    <w:rsid w:val="002F37A9"/>
    <w:rsid w:val="002F3926"/>
    <w:rsid w:val="002F3DED"/>
    <w:rsid w:val="002F4049"/>
    <w:rsid w:val="002F607B"/>
    <w:rsid w:val="002F702F"/>
    <w:rsid w:val="002F7A9D"/>
    <w:rsid w:val="002F7BE7"/>
    <w:rsid w:val="00300B4A"/>
    <w:rsid w:val="00300E3A"/>
    <w:rsid w:val="0030195A"/>
    <w:rsid w:val="00301A32"/>
    <w:rsid w:val="00301CE6"/>
    <w:rsid w:val="0030256B"/>
    <w:rsid w:val="00302A7F"/>
    <w:rsid w:val="00303057"/>
    <w:rsid w:val="00303DAA"/>
    <w:rsid w:val="00304708"/>
    <w:rsid w:val="00304892"/>
    <w:rsid w:val="00304A9F"/>
    <w:rsid w:val="0030501F"/>
    <w:rsid w:val="00305831"/>
    <w:rsid w:val="003061A4"/>
    <w:rsid w:val="00306A64"/>
    <w:rsid w:val="00306D1C"/>
    <w:rsid w:val="00307123"/>
    <w:rsid w:val="00307234"/>
    <w:rsid w:val="003074D2"/>
    <w:rsid w:val="00307566"/>
    <w:rsid w:val="00307760"/>
    <w:rsid w:val="00307BA1"/>
    <w:rsid w:val="0031073D"/>
    <w:rsid w:val="003108AF"/>
    <w:rsid w:val="00311490"/>
    <w:rsid w:val="00311702"/>
    <w:rsid w:val="00311A93"/>
    <w:rsid w:val="00311C11"/>
    <w:rsid w:val="00311E82"/>
    <w:rsid w:val="00311F50"/>
    <w:rsid w:val="00311FD4"/>
    <w:rsid w:val="00312A6C"/>
    <w:rsid w:val="00313263"/>
    <w:rsid w:val="00313528"/>
    <w:rsid w:val="00313FD6"/>
    <w:rsid w:val="003143BD"/>
    <w:rsid w:val="0031469C"/>
    <w:rsid w:val="00315363"/>
    <w:rsid w:val="003156E5"/>
    <w:rsid w:val="003162FB"/>
    <w:rsid w:val="0031690B"/>
    <w:rsid w:val="00316C55"/>
    <w:rsid w:val="003171CD"/>
    <w:rsid w:val="003175EE"/>
    <w:rsid w:val="003178A8"/>
    <w:rsid w:val="00317DCD"/>
    <w:rsid w:val="00317E43"/>
    <w:rsid w:val="003201F8"/>
    <w:rsid w:val="003203ED"/>
    <w:rsid w:val="0032074D"/>
    <w:rsid w:val="00320EFE"/>
    <w:rsid w:val="00320F4C"/>
    <w:rsid w:val="003212BA"/>
    <w:rsid w:val="003226ED"/>
    <w:rsid w:val="00322734"/>
    <w:rsid w:val="00322C9F"/>
    <w:rsid w:val="00322E3D"/>
    <w:rsid w:val="0032315F"/>
    <w:rsid w:val="003231C2"/>
    <w:rsid w:val="00324306"/>
    <w:rsid w:val="003247AA"/>
    <w:rsid w:val="00324838"/>
    <w:rsid w:val="00324882"/>
    <w:rsid w:val="00324D23"/>
    <w:rsid w:val="00325DBB"/>
    <w:rsid w:val="0032638D"/>
    <w:rsid w:val="00326474"/>
    <w:rsid w:val="0032703D"/>
    <w:rsid w:val="00327A74"/>
    <w:rsid w:val="003303DF"/>
    <w:rsid w:val="003306FB"/>
    <w:rsid w:val="00330829"/>
    <w:rsid w:val="003315EF"/>
    <w:rsid w:val="00331751"/>
    <w:rsid w:val="00331B31"/>
    <w:rsid w:val="00332505"/>
    <w:rsid w:val="0033339E"/>
    <w:rsid w:val="003338C6"/>
    <w:rsid w:val="00334579"/>
    <w:rsid w:val="00334672"/>
    <w:rsid w:val="00334BCF"/>
    <w:rsid w:val="00335858"/>
    <w:rsid w:val="00335C9D"/>
    <w:rsid w:val="0033608E"/>
    <w:rsid w:val="003361A1"/>
    <w:rsid w:val="00336235"/>
    <w:rsid w:val="0033680E"/>
    <w:rsid w:val="00336BDA"/>
    <w:rsid w:val="00336C19"/>
    <w:rsid w:val="00336F1A"/>
    <w:rsid w:val="0033716A"/>
    <w:rsid w:val="00337B9F"/>
    <w:rsid w:val="00340103"/>
    <w:rsid w:val="00340ACD"/>
    <w:rsid w:val="0034104A"/>
    <w:rsid w:val="00341A62"/>
    <w:rsid w:val="00342512"/>
    <w:rsid w:val="00342BD7"/>
    <w:rsid w:val="00343979"/>
    <w:rsid w:val="00343CB8"/>
    <w:rsid w:val="00344501"/>
    <w:rsid w:val="0034521C"/>
    <w:rsid w:val="003458F7"/>
    <w:rsid w:val="00345BA2"/>
    <w:rsid w:val="003460A6"/>
    <w:rsid w:val="0034613C"/>
    <w:rsid w:val="0034645E"/>
    <w:rsid w:val="00346970"/>
    <w:rsid w:val="00346DB5"/>
    <w:rsid w:val="00346F81"/>
    <w:rsid w:val="003477B1"/>
    <w:rsid w:val="003478F4"/>
    <w:rsid w:val="00347D0B"/>
    <w:rsid w:val="00347E40"/>
    <w:rsid w:val="00350D6A"/>
    <w:rsid w:val="0035140E"/>
    <w:rsid w:val="003520F0"/>
    <w:rsid w:val="0035230A"/>
    <w:rsid w:val="003528D5"/>
    <w:rsid w:val="00352A16"/>
    <w:rsid w:val="003532ED"/>
    <w:rsid w:val="00353759"/>
    <w:rsid w:val="00353D2E"/>
    <w:rsid w:val="00354533"/>
    <w:rsid w:val="003547DA"/>
    <w:rsid w:val="00355018"/>
    <w:rsid w:val="0035511F"/>
    <w:rsid w:val="003552ED"/>
    <w:rsid w:val="003561D5"/>
    <w:rsid w:val="00356297"/>
    <w:rsid w:val="00356687"/>
    <w:rsid w:val="00357380"/>
    <w:rsid w:val="00357BE5"/>
    <w:rsid w:val="003602D9"/>
    <w:rsid w:val="003604CE"/>
    <w:rsid w:val="003608D1"/>
    <w:rsid w:val="00360F52"/>
    <w:rsid w:val="003611F5"/>
    <w:rsid w:val="00361C89"/>
    <w:rsid w:val="00362B74"/>
    <w:rsid w:val="00363354"/>
    <w:rsid w:val="00363B62"/>
    <w:rsid w:val="00364127"/>
    <w:rsid w:val="00364F37"/>
    <w:rsid w:val="003654FE"/>
    <w:rsid w:val="00365E68"/>
    <w:rsid w:val="00365FE7"/>
    <w:rsid w:val="0036672C"/>
    <w:rsid w:val="00366EC6"/>
    <w:rsid w:val="00366FB3"/>
    <w:rsid w:val="0036728D"/>
    <w:rsid w:val="00367636"/>
    <w:rsid w:val="003676A8"/>
    <w:rsid w:val="00370E47"/>
    <w:rsid w:val="00370EE9"/>
    <w:rsid w:val="003713D0"/>
    <w:rsid w:val="00371560"/>
    <w:rsid w:val="003742AC"/>
    <w:rsid w:val="00374884"/>
    <w:rsid w:val="00374E65"/>
    <w:rsid w:val="003766CC"/>
    <w:rsid w:val="00376F1C"/>
    <w:rsid w:val="00377C22"/>
    <w:rsid w:val="00377CE1"/>
    <w:rsid w:val="0038057E"/>
    <w:rsid w:val="0038095D"/>
    <w:rsid w:val="00380A32"/>
    <w:rsid w:val="00381363"/>
    <w:rsid w:val="00384343"/>
    <w:rsid w:val="00384598"/>
    <w:rsid w:val="003846C3"/>
    <w:rsid w:val="0038492F"/>
    <w:rsid w:val="00384A64"/>
    <w:rsid w:val="00385093"/>
    <w:rsid w:val="00385437"/>
    <w:rsid w:val="003855A8"/>
    <w:rsid w:val="00385BF0"/>
    <w:rsid w:val="00385F8B"/>
    <w:rsid w:val="003862AE"/>
    <w:rsid w:val="00386315"/>
    <w:rsid w:val="00386743"/>
    <w:rsid w:val="00386799"/>
    <w:rsid w:val="00387B26"/>
    <w:rsid w:val="0039028A"/>
    <w:rsid w:val="003903D8"/>
    <w:rsid w:val="0039062C"/>
    <w:rsid w:val="00390DD3"/>
    <w:rsid w:val="0039101C"/>
    <w:rsid w:val="003914BB"/>
    <w:rsid w:val="00391594"/>
    <w:rsid w:val="00391D74"/>
    <w:rsid w:val="00393018"/>
    <w:rsid w:val="0039382C"/>
    <w:rsid w:val="003939FF"/>
    <w:rsid w:val="00393C88"/>
    <w:rsid w:val="00393F9E"/>
    <w:rsid w:val="00394DA4"/>
    <w:rsid w:val="00395821"/>
    <w:rsid w:val="0039646F"/>
    <w:rsid w:val="003966BF"/>
    <w:rsid w:val="00397BB1"/>
    <w:rsid w:val="00397E09"/>
    <w:rsid w:val="003A0129"/>
    <w:rsid w:val="003A078E"/>
    <w:rsid w:val="003A1422"/>
    <w:rsid w:val="003A1523"/>
    <w:rsid w:val="003A1A35"/>
    <w:rsid w:val="003A20FB"/>
    <w:rsid w:val="003A2223"/>
    <w:rsid w:val="003A265C"/>
    <w:rsid w:val="003A2966"/>
    <w:rsid w:val="003A2A0F"/>
    <w:rsid w:val="003A2B70"/>
    <w:rsid w:val="003A2CA9"/>
    <w:rsid w:val="003A2D29"/>
    <w:rsid w:val="003A32FF"/>
    <w:rsid w:val="003A3787"/>
    <w:rsid w:val="003A3831"/>
    <w:rsid w:val="003A39C3"/>
    <w:rsid w:val="003A45A1"/>
    <w:rsid w:val="003A5134"/>
    <w:rsid w:val="003A514F"/>
    <w:rsid w:val="003A529B"/>
    <w:rsid w:val="003A5B0A"/>
    <w:rsid w:val="003A6005"/>
    <w:rsid w:val="003A621C"/>
    <w:rsid w:val="003A625F"/>
    <w:rsid w:val="003A67DA"/>
    <w:rsid w:val="003A6A08"/>
    <w:rsid w:val="003A6A47"/>
    <w:rsid w:val="003A6BAC"/>
    <w:rsid w:val="003A6C65"/>
    <w:rsid w:val="003A6FEF"/>
    <w:rsid w:val="003A70A4"/>
    <w:rsid w:val="003A7784"/>
    <w:rsid w:val="003A7EF3"/>
    <w:rsid w:val="003B0323"/>
    <w:rsid w:val="003B0EC1"/>
    <w:rsid w:val="003B135A"/>
    <w:rsid w:val="003B159C"/>
    <w:rsid w:val="003B2FD8"/>
    <w:rsid w:val="003B369F"/>
    <w:rsid w:val="003B36A3"/>
    <w:rsid w:val="003B486E"/>
    <w:rsid w:val="003B5FEA"/>
    <w:rsid w:val="003B62F4"/>
    <w:rsid w:val="003B64BB"/>
    <w:rsid w:val="003B68C4"/>
    <w:rsid w:val="003B70AF"/>
    <w:rsid w:val="003B7264"/>
    <w:rsid w:val="003B7FE5"/>
    <w:rsid w:val="003C0B56"/>
    <w:rsid w:val="003C0BC4"/>
    <w:rsid w:val="003C0CEB"/>
    <w:rsid w:val="003C11C8"/>
    <w:rsid w:val="003C1256"/>
    <w:rsid w:val="003C22B8"/>
    <w:rsid w:val="003C24CE"/>
    <w:rsid w:val="003C2702"/>
    <w:rsid w:val="003C2816"/>
    <w:rsid w:val="003C36C1"/>
    <w:rsid w:val="003C37A1"/>
    <w:rsid w:val="003C3834"/>
    <w:rsid w:val="003C3B1F"/>
    <w:rsid w:val="003C3DC3"/>
    <w:rsid w:val="003C4347"/>
    <w:rsid w:val="003C4442"/>
    <w:rsid w:val="003C6257"/>
    <w:rsid w:val="003C62BC"/>
    <w:rsid w:val="003C70F0"/>
    <w:rsid w:val="003C72FE"/>
    <w:rsid w:val="003C7401"/>
    <w:rsid w:val="003C7806"/>
    <w:rsid w:val="003C78FB"/>
    <w:rsid w:val="003C7CE7"/>
    <w:rsid w:val="003D0921"/>
    <w:rsid w:val="003D0EE8"/>
    <w:rsid w:val="003D109F"/>
    <w:rsid w:val="003D16BB"/>
    <w:rsid w:val="003D1902"/>
    <w:rsid w:val="003D2220"/>
    <w:rsid w:val="003D2478"/>
    <w:rsid w:val="003D2D8F"/>
    <w:rsid w:val="003D2E87"/>
    <w:rsid w:val="003D3211"/>
    <w:rsid w:val="003D3685"/>
    <w:rsid w:val="003D36A9"/>
    <w:rsid w:val="003D3C45"/>
    <w:rsid w:val="003D41F7"/>
    <w:rsid w:val="003D4BC0"/>
    <w:rsid w:val="003D4DCF"/>
    <w:rsid w:val="003D5181"/>
    <w:rsid w:val="003D529D"/>
    <w:rsid w:val="003D5B1F"/>
    <w:rsid w:val="003D5F0A"/>
    <w:rsid w:val="003D5FB3"/>
    <w:rsid w:val="003D6FBD"/>
    <w:rsid w:val="003D74C3"/>
    <w:rsid w:val="003D7EE1"/>
    <w:rsid w:val="003E04E1"/>
    <w:rsid w:val="003E052F"/>
    <w:rsid w:val="003E0A69"/>
    <w:rsid w:val="003E1382"/>
    <w:rsid w:val="003E15FA"/>
    <w:rsid w:val="003E1664"/>
    <w:rsid w:val="003E1DD2"/>
    <w:rsid w:val="003E2AC9"/>
    <w:rsid w:val="003E34D0"/>
    <w:rsid w:val="003E3C8C"/>
    <w:rsid w:val="003E3DA7"/>
    <w:rsid w:val="003E4142"/>
    <w:rsid w:val="003E42AF"/>
    <w:rsid w:val="003E4452"/>
    <w:rsid w:val="003E4BDF"/>
    <w:rsid w:val="003E5413"/>
    <w:rsid w:val="003E55E4"/>
    <w:rsid w:val="003E57A7"/>
    <w:rsid w:val="003E5F93"/>
    <w:rsid w:val="003E63AC"/>
    <w:rsid w:val="003E670D"/>
    <w:rsid w:val="003E6AC0"/>
    <w:rsid w:val="003E74E3"/>
    <w:rsid w:val="003F004F"/>
    <w:rsid w:val="003F0203"/>
    <w:rsid w:val="003F05C7"/>
    <w:rsid w:val="003F16EF"/>
    <w:rsid w:val="003F1BC2"/>
    <w:rsid w:val="003F22D0"/>
    <w:rsid w:val="003F2A24"/>
    <w:rsid w:val="003F2CD4"/>
    <w:rsid w:val="003F397F"/>
    <w:rsid w:val="003F3A79"/>
    <w:rsid w:val="003F4AE1"/>
    <w:rsid w:val="003F504A"/>
    <w:rsid w:val="003F505E"/>
    <w:rsid w:val="003F511E"/>
    <w:rsid w:val="003F5434"/>
    <w:rsid w:val="003F62B0"/>
    <w:rsid w:val="003F6BBE"/>
    <w:rsid w:val="003F6C5A"/>
    <w:rsid w:val="003F6F59"/>
    <w:rsid w:val="003F7222"/>
    <w:rsid w:val="004000E8"/>
    <w:rsid w:val="00400D41"/>
    <w:rsid w:val="00400D9E"/>
    <w:rsid w:val="004015A3"/>
    <w:rsid w:val="004017A4"/>
    <w:rsid w:val="004017EB"/>
    <w:rsid w:val="00402245"/>
    <w:rsid w:val="00402E2B"/>
    <w:rsid w:val="004031D3"/>
    <w:rsid w:val="00403B07"/>
    <w:rsid w:val="004043DB"/>
    <w:rsid w:val="00404694"/>
    <w:rsid w:val="00404A19"/>
    <w:rsid w:val="0040512B"/>
    <w:rsid w:val="00405463"/>
    <w:rsid w:val="00405CA5"/>
    <w:rsid w:val="004061B3"/>
    <w:rsid w:val="0040650C"/>
    <w:rsid w:val="00406AAA"/>
    <w:rsid w:val="00406B1A"/>
    <w:rsid w:val="00407992"/>
    <w:rsid w:val="00407CD3"/>
    <w:rsid w:val="00410134"/>
    <w:rsid w:val="00410B72"/>
    <w:rsid w:val="00410F18"/>
    <w:rsid w:val="004113BC"/>
    <w:rsid w:val="004117CF"/>
    <w:rsid w:val="00411AB4"/>
    <w:rsid w:val="00412077"/>
    <w:rsid w:val="0041263E"/>
    <w:rsid w:val="004126B5"/>
    <w:rsid w:val="004126CF"/>
    <w:rsid w:val="00412A70"/>
    <w:rsid w:val="0041345B"/>
    <w:rsid w:val="00413AAC"/>
    <w:rsid w:val="00413D1D"/>
    <w:rsid w:val="00413E92"/>
    <w:rsid w:val="0041437A"/>
    <w:rsid w:val="00415352"/>
    <w:rsid w:val="004164ED"/>
    <w:rsid w:val="00416D18"/>
    <w:rsid w:val="004179E7"/>
    <w:rsid w:val="004206CF"/>
    <w:rsid w:val="00420EB4"/>
    <w:rsid w:val="00420FA1"/>
    <w:rsid w:val="00421105"/>
    <w:rsid w:val="004211A8"/>
    <w:rsid w:val="0042135E"/>
    <w:rsid w:val="0042170E"/>
    <w:rsid w:val="0042201C"/>
    <w:rsid w:val="00422AA4"/>
    <w:rsid w:val="00422D7A"/>
    <w:rsid w:val="00422FF8"/>
    <w:rsid w:val="004230E4"/>
    <w:rsid w:val="00423144"/>
    <w:rsid w:val="004233D8"/>
    <w:rsid w:val="0042340A"/>
    <w:rsid w:val="00423469"/>
    <w:rsid w:val="00423B3F"/>
    <w:rsid w:val="004242F4"/>
    <w:rsid w:val="0042444B"/>
    <w:rsid w:val="00424FCD"/>
    <w:rsid w:val="00425942"/>
    <w:rsid w:val="00426707"/>
    <w:rsid w:val="00426BEC"/>
    <w:rsid w:val="00426C60"/>
    <w:rsid w:val="00427248"/>
    <w:rsid w:val="00427893"/>
    <w:rsid w:val="00427D7B"/>
    <w:rsid w:val="004309E3"/>
    <w:rsid w:val="00431C8B"/>
    <w:rsid w:val="00431DC6"/>
    <w:rsid w:val="00432050"/>
    <w:rsid w:val="00432167"/>
    <w:rsid w:val="00432E0A"/>
    <w:rsid w:val="004333E4"/>
    <w:rsid w:val="004346F8"/>
    <w:rsid w:val="00435080"/>
    <w:rsid w:val="00435417"/>
    <w:rsid w:val="00435525"/>
    <w:rsid w:val="00435DB6"/>
    <w:rsid w:val="00436550"/>
    <w:rsid w:val="004369AF"/>
    <w:rsid w:val="0043710E"/>
    <w:rsid w:val="00437447"/>
    <w:rsid w:val="00437936"/>
    <w:rsid w:val="00437C68"/>
    <w:rsid w:val="00440100"/>
    <w:rsid w:val="0044093B"/>
    <w:rsid w:val="00440F28"/>
    <w:rsid w:val="004412D4"/>
    <w:rsid w:val="0044186A"/>
    <w:rsid w:val="00441A92"/>
    <w:rsid w:val="004428EF"/>
    <w:rsid w:val="00442BA4"/>
    <w:rsid w:val="00442F40"/>
    <w:rsid w:val="00442FD1"/>
    <w:rsid w:val="004431DC"/>
    <w:rsid w:val="0044341B"/>
    <w:rsid w:val="004435E4"/>
    <w:rsid w:val="0044407F"/>
    <w:rsid w:val="00444830"/>
    <w:rsid w:val="00444DF8"/>
    <w:rsid w:val="00444F56"/>
    <w:rsid w:val="00445251"/>
    <w:rsid w:val="00445542"/>
    <w:rsid w:val="00445A2B"/>
    <w:rsid w:val="00445D0C"/>
    <w:rsid w:val="00445E64"/>
    <w:rsid w:val="00446488"/>
    <w:rsid w:val="00446963"/>
    <w:rsid w:val="00446A0A"/>
    <w:rsid w:val="0045001E"/>
    <w:rsid w:val="00450245"/>
    <w:rsid w:val="00450A22"/>
    <w:rsid w:val="00450DDB"/>
    <w:rsid w:val="004517AA"/>
    <w:rsid w:val="0045187D"/>
    <w:rsid w:val="00451F0B"/>
    <w:rsid w:val="0045202E"/>
    <w:rsid w:val="004521F2"/>
    <w:rsid w:val="00452CAC"/>
    <w:rsid w:val="00454091"/>
    <w:rsid w:val="00455E69"/>
    <w:rsid w:val="00456606"/>
    <w:rsid w:val="004568E4"/>
    <w:rsid w:val="00456E75"/>
    <w:rsid w:val="00457565"/>
    <w:rsid w:val="00457AD1"/>
    <w:rsid w:val="00457B18"/>
    <w:rsid w:val="00457B71"/>
    <w:rsid w:val="00457BDB"/>
    <w:rsid w:val="00460000"/>
    <w:rsid w:val="00460188"/>
    <w:rsid w:val="0046096F"/>
    <w:rsid w:val="00460E48"/>
    <w:rsid w:val="00461B52"/>
    <w:rsid w:val="00461F9F"/>
    <w:rsid w:val="004625F8"/>
    <w:rsid w:val="00462A73"/>
    <w:rsid w:val="00462A7D"/>
    <w:rsid w:val="00462CF8"/>
    <w:rsid w:val="0046322D"/>
    <w:rsid w:val="00463563"/>
    <w:rsid w:val="00463D4D"/>
    <w:rsid w:val="00464F68"/>
    <w:rsid w:val="00465441"/>
    <w:rsid w:val="00465B26"/>
    <w:rsid w:val="00465EFB"/>
    <w:rsid w:val="0046613C"/>
    <w:rsid w:val="00466757"/>
    <w:rsid w:val="004669E2"/>
    <w:rsid w:val="00467241"/>
    <w:rsid w:val="00467B7B"/>
    <w:rsid w:val="00470082"/>
    <w:rsid w:val="004706ED"/>
    <w:rsid w:val="00470C31"/>
    <w:rsid w:val="00470EFC"/>
    <w:rsid w:val="004717C6"/>
    <w:rsid w:val="00471DE0"/>
    <w:rsid w:val="00471FE4"/>
    <w:rsid w:val="00472239"/>
    <w:rsid w:val="004727A1"/>
    <w:rsid w:val="004734D0"/>
    <w:rsid w:val="00473CD1"/>
    <w:rsid w:val="00474DB1"/>
    <w:rsid w:val="00474DC5"/>
    <w:rsid w:val="0047556B"/>
    <w:rsid w:val="004762CC"/>
    <w:rsid w:val="004765A3"/>
    <w:rsid w:val="00476E2F"/>
    <w:rsid w:val="004771A0"/>
    <w:rsid w:val="00477768"/>
    <w:rsid w:val="00481FE1"/>
    <w:rsid w:val="00482CE2"/>
    <w:rsid w:val="0048321D"/>
    <w:rsid w:val="00483327"/>
    <w:rsid w:val="00486A8B"/>
    <w:rsid w:val="00486D7A"/>
    <w:rsid w:val="00487AC8"/>
    <w:rsid w:val="00487BAB"/>
    <w:rsid w:val="004908DE"/>
    <w:rsid w:val="004915FD"/>
    <w:rsid w:val="00492624"/>
    <w:rsid w:val="00492BC5"/>
    <w:rsid w:val="00493C13"/>
    <w:rsid w:val="00493F64"/>
    <w:rsid w:val="004943AE"/>
    <w:rsid w:val="00494947"/>
    <w:rsid w:val="00494C00"/>
    <w:rsid w:val="00495368"/>
    <w:rsid w:val="00495857"/>
    <w:rsid w:val="00495907"/>
    <w:rsid w:val="00496198"/>
    <w:rsid w:val="004962FA"/>
    <w:rsid w:val="004964F1"/>
    <w:rsid w:val="004968D0"/>
    <w:rsid w:val="00496C2D"/>
    <w:rsid w:val="0049709D"/>
    <w:rsid w:val="004A16BC"/>
    <w:rsid w:val="004A17D0"/>
    <w:rsid w:val="004A180C"/>
    <w:rsid w:val="004A2B05"/>
    <w:rsid w:val="004A2B94"/>
    <w:rsid w:val="004A2BC4"/>
    <w:rsid w:val="004A2CAB"/>
    <w:rsid w:val="004A2CDD"/>
    <w:rsid w:val="004A34B1"/>
    <w:rsid w:val="004A36F9"/>
    <w:rsid w:val="004A464E"/>
    <w:rsid w:val="004A48A6"/>
    <w:rsid w:val="004A4DDB"/>
    <w:rsid w:val="004A54F2"/>
    <w:rsid w:val="004A553A"/>
    <w:rsid w:val="004A63AA"/>
    <w:rsid w:val="004A6E70"/>
    <w:rsid w:val="004A7E0E"/>
    <w:rsid w:val="004A7F97"/>
    <w:rsid w:val="004B01D7"/>
    <w:rsid w:val="004B0758"/>
    <w:rsid w:val="004B1C49"/>
    <w:rsid w:val="004B23FF"/>
    <w:rsid w:val="004B2F45"/>
    <w:rsid w:val="004B30C3"/>
    <w:rsid w:val="004B3785"/>
    <w:rsid w:val="004B4A6F"/>
    <w:rsid w:val="004B4F87"/>
    <w:rsid w:val="004B513E"/>
    <w:rsid w:val="004B55CC"/>
    <w:rsid w:val="004B576D"/>
    <w:rsid w:val="004B5AB8"/>
    <w:rsid w:val="004B69E9"/>
    <w:rsid w:val="004B6D62"/>
    <w:rsid w:val="004B6F6A"/>
    <w:rsid w:val="004B6FA3"/>
    <w:rsid w:val="004B7B87"/>
    <w:rsid w:val="004B7C0C"/>
    <w:rsid w:val="004B7FA2"/>
    <w:rsid w:val="004C0057"/>
    <w:rsid w:val="004C0FC9"/>
    <w:rsid w:val="004C12E9"/>
    <w:rsid w:val="004C1B4D"/>
    <w:rsid w:val="004C1E1C"/>
    <w:rsid w:val="004C2791"/>
    <w:rsid w:val="004C3621"/>
    <w:rsid w:val="004C3898"/>
    <w:rsid w:val="004C3949"/>
    <w:rsid w:val="004C496E"/>
    <w:rsid w:val="004C4BDD"/>
    <w:rsid w:val="004C5126"/>
    <w:rsid w:val="004C5723"/>
    <w:rsid w:val="004C5E5B"/>
    <w:rsid w:val="004C5FC4"/>
    <w:rsid w:val="004C6E86"/>
    <w:rsid w:val="004C72B7"/>
    <w:rsid w:val="004C7EEA"/>
    <w:rsid w:val="004D01B8"/>
    <w:rsid w:val="004D05F4"/>
    <w:rsid w:val="004D1198"/>
    <w:rsid w:val="004D14AB"/>
    <w:rsid w:val="004D19A5"/>
    <w:rsid w:val="004D1C6C"/>
    <w:rsid w:val="004D1FBA"/>
    <w:rsid w:val="004D22AD"/>
    <w:rsid w:val="004D2317"/>
    <w:rsid w:val="004D2760"/>
    <w:rsid w:val="004D2AAA"/>
    <w:rsid w:val="004D34CC"/>
    <w:rsid w:val="004D36B1"/>
    <w:rsid w:val="004D40A1"/>
    <w:rsid w:val="004D4646"/>
    <w:rsid w:val="004D47C1"/>
    <w:rsid w:val="004D488B"/>
    <w:rsid w:val="004D5019"/>
    <w:rsid w:val="004D5880"/>
    <w:rsid w:val="004D6396"/>
    <w:rsid w:val="004D674D"/>
    <w:rsid w:val="004D6DFF"/>
    <w:rsid w:val="004D7EBD"/>
    <w:rsid w:val="004D7F85"/>
    <w:rsid w:val="004E01D0"/>
    <w:rsid w:val="004E0C92"/>
    <w:rsid w:val="004E0E5C"/>
    <w:rsid w:val="004E1019"/>
    <w:rsid w:val="004E103C"/>
    <w:rsid w:val="004E1294"/>
    <w:rsid w:val="004E136F"/>
    <w:rsid w:val="004E1FAD"/>
    <w:rsid w:val="004E2203"/>
    <w:rsid w:val="004E24F8"/>
    <w:rsid w:val="004E2658"/>
    <w:rsid w:val="004E2680"/>
    <w:rsid w:val="004E28F9"/>
    <w:rsid w:val="004E2980"/>
    <w:rsid w:val="004E3B4E"/>
    <w:rsid w:val="004E3C8E"/>
    <w:rsid w:val="004E3E8E"/>
    <w:rsid w:val="004E4319"/>
    <w:rsid w:val="004E462E"/>
    <w:rsid w:val="004E497C"/>
    <w:rsid w:val="004E4993"/>
    <w:rsid w:val="004E4B44"/>
    <w:rsid w:val="004E4B47"/>
    <w:rsid w:val="004E4EA1"/>
    <w:rsid w:val="004E56DC"/>
    <w:rsid w:val="004E585B"/>
    <w:rsid w:val="004E5D1B"/>
    <w:rsid w:val="004E5E1E"/>
    <w:rsid w:val="004E6679"/>
    <w:rsid w:val="004E70C3"/>
    <w:rsid w:val="004E71E8"/>
    <w:rsid w:val="004E73A2"/>
    <w:rsid w:val="004E76B8"/>
    <w:rsid w:val="004E76F4"/>
    <w:rsid w:val="004F0795"/>
    <w:rsid w:val="004F0B4E"/>
    <w:rsid w:val="004F0B6C"/>
    <w:rsid w:val="004F1987"/>
    <w:rsid w:val="004F1AA5"/>
    <w:rsid w:val="004F2078"/>
    <w:rsid w:val="004F2664"/>
    <w:rsid w:val="004F2C80"/>
    <w:rsid w:val="004F2D12"/>
    <w:rsid w:val="004F2FF4"/>
    <w:rsid w:val="004F3035"/>
    <w:rsid w:val="004F3049"/>
    <w:rsid w:val="004F3467"/>
    <w:rsid w:val="004F39DA"/>
    <w:rsid w:val="004F3A2C"/>
    <w:rsid w:val="004F401C"/>
    <w:rsid w:val="004F415F"/>
    <w:rsid w:val="004F48C6"/>
    <w:rsid w:val="004F4C06"/>
    <w:rsid w:val="004F4DA3"/>
    <w:rsid w:val="004F508E"/>
    <w:rsid w:val="004F5822"/>
    <w:rsid w:val="004F75CC"/>
    <w:rsid w:val="004F7DEE"/>
    <w:rsid w:val="005008AF"/>
    <w:rsid w:val="00502615"/>
    <w:rsid w:val="0050265E"/>
    <w:rsid w:val="00503C6C"/>
    <w:rsid w:val="00503EC8"/>
    <w:rsid w:val="00504D9C"/>
    <w:rsid w:val="00504F0D"/>
    <w:rsid w:val="0050506F"/>
    <w:rsid w:val="00506234"/>
    <w:rsid w:val="00506557"/>
    <w:rsid w:val="0050677A"/>
    <w:rsid w:val="00506DEB"/>
    <w:rsid w:val="00507642"/>
    <w:rsid w:val="0051002A"/>
    <w:rsid w:val="005108D8"/>
    <w:rsid w:val="00510AF9"/>
    <w:rsid w:val="00511284"/>
    <w:rsid w:val="005116F9"/>
    <w:rsid w:val="0051293F"/>
    <w:rsid w:val="00512BA5"/>
    <w:rsid w:val="00512CFB"/>
    <w:rsid w:val="0051396C"/>
    <w:rsid w:val="00513CE7"/>
    <w:rsid w:val="00513D4A"/>
    <w:rsid w:val="00513E29"/>
    <w:rsid w:val="0051413A"/>
    <w:rsid w:val="00514441"/>
    <w:rsid w:val="0051493F"/>
    <w:rsid w:val="00514CDE"/>
    <w:rsid w:val="005153A7"/>
    <w:rsid w:val="00515829"/>
    <w:rsid w:val="00515E2A"/>
    <w:rsid w:val="00517A94"/>
    <w:rsid w:val="0052030F"/>
    <w:rsid w:val="005204BD"/>
    <w:rsid w:val="00520D13"/>
    <w:rsid w:val="005219CF"/>
    <w:rsid w:val="00521ECB"/>
    <w:rsid w:val="00521FF5"/>
    <w:rsid w:val="00522778"/>
    <w:rsid w:val="0052306F"/>
    <w:rsid w:val="005234D5"/>
    <w:rsid w:val="00523C24"/>
    <w:rsid w:val="00523D2D"/>
    <w:rsid w:val="00524077"/>
    <w:rsid w:val="00524136"/>
    <w:rsid w:val="00524B99"/>
    <w:rsid w:val="00525ED3"/>
    <w:rsid w:val="00526B80"/>
    <w:rsid w:val="005271A9"/>
    <w:rsid w:val="005301D0"/>
    <w:rsid w:val="005305C7"/>
    <w:rsid w:val="00530B01"/>
    <w:rsid w:val="00531459"/>
    <w:rsid w:val="00531A0A"/>
    <w:rsid w:val="005325B9"/>
    <w:rsid w:val="005327EA"/>
    <w:rsid w:val="00532B4A"/>
    <w:rsid w:val="00532C0B"/>
    <w:rsid w:val="0053300D"/>
    <w:rsid w:val="00533361"/>
    <w:rsid w:val="00533DDD"/>
    <w:rsid w:val="005344A3"/>
    <w:rsid w:val="00534B59"/>
    <w:rsid w:val="00534BDE"/>
    <w:rsid w:val="005352A4"/>
    <w:rsid w:val="00536759"/>
    <w:rsid w:val="005367B4"/>
    <w:rsid w:val="005375BF"/>
    <w:rsid w:val="00537B23"/>
    <w:rsid w:val="00537BD5"/>
    <w:rsid w:val="00537C15"/>
    <w:rsid w:val="00537C62"/>
    <w:rsid w:val="00540912"/>
    <w:rsid w:val="00540F06"/>
    <w:rsid w:val="00541078"/>
    <w:rsid w:val="00541A27"/>
    <w:rsid w:val="00541F7A"/>
    <w:rsid w:val="00543D50"/>
    <w:rsid w:val="00544145"/>
    <w:rsid w:val="00546390"/>
    <w:rsid w:val="00546743"/>
    <w:rsid w:val="00546951"/>
    <w:rsid w:val="00546970"/>
    <w:rsid w:val="00546CEE"/>
    <w:rsid w:val="005471F3"/>
    <w:rsid w:val="00547C24"/>
    <w:rsid w:val="00547FA6"/>
    <w:rsid w:val="00551C93"/>
    <w:rsid w:val="00551D06"/>
    <w:rsid w:val="00551DBE"/>
    <w:rsid w:val="00552075"/>
    <w:rsid w:val="0055285E"/>
    <w:rsid w:val="00552ED9"/>
    <w:rsid w:val="0055312B"/>
    <w:rsid w:val="005531B2"/>
    <w:rsid w:val="0055338D"/>
    <w:rsid w:val="00553391"/>
    <w:rsid w:val="0055485B"/>
    <w:rsid w:val="00554E19"/>
    <w:rsid w:val="005551B6"/>
    <w:rsid w:val="00556B62"/>
    <w:rsid w:val="00556C5F"/>
    <w:rsid w:val="00556C79"/>
    <w:rsid w:val="0055704D"/>
    <w:rsid w:val="005579F9"/>
    <w:rsid w:val="00557B62"/>
    <w:rsid w:val="00557E30"/>
    <w:rsid w:val="005603C1"/>
    <w:rsid w:val="00560662"/>
    <w:rsid w:val="00560E66"/>
    <w:rsid w:val="00561095"/>
    <w:rsid w:val="0056121F"/>
    <w:rsid w:val="0056167A"/>
    <w:rsid w:val="00562C32"/>
    <w:rsid w:val="00562D2B"/>
    <w:rsid w:val="00562EB4"/>
    <w:rsid w:val="00563BA8"/>
    <w:rsid w:val="0056572B"/>
    <w:rsid w:val="00566000"/>
    <w:rsid w:val="00566FEF"/>
    <w:rsid w:val="00570307"/>
    <w:rsid w:val="00570A2F"/>
    <w:rsid w:val="00570E6E"/>
    <w:rsid w:val="00571A10"/>
    <w:rsid w:val="00572505"/>
    <w:rsid w:val="00572E07"/>
    <w:rsid w:val="00573699"/>
    <w:rsid w:val="00574018"/>
    <w:rsid w:val="0057453C"/>
    <w:rsid w:val="005746F8"/>
    <w:rsid w:val="00574855"/>
    <w:rsid w:val="005748D3"/>
    <w:rsid w:val="005756EB"/>
    <w:rsid w:val="00575BAA"/>
    <w:rsid w:val="005764FA"/>
    <w:rsid w:val="00576737"/>
    <w:rsid w:val="00576B01"/>
    <w:rsid w:val="00577AD7"/>
    <w:rsid w:val="00577B88"/>
    <w:rsid w:val="005802A0"/>
    <w:rsid w:val="0058067E"/>
    <w:rsid w:val="005812D5"/>
    <w:rsid w:val="00582195"/>
    <w:rsid w:val="0058237E"/>
    <w:rsid w:val="005826E8"/>
    <w:rsid w:val="00582809"/>
    <w:rsid w:val="0058307B"/>
    <w:rsid w:val="00583769"/>
    <w:rsid w:val="00583F65"/>
    <w:rsid w:val="00584822"/>
    <w:rsid w:val="00584A39"/>
    <w:rsid w:val="00584CB0"/>
    <w:rsid w:val="0058573A"/>
    <w:rsid w:val="00585882"/>
    <w:rsid w:val="005864BD"/>
    <w:rsid w:val="00586831"/>
    <w:rsid w:val="00586FAA"/>
    <w:rsid w:val="0058720F"/>
    <w:rsid w:val="0058798C"/>
    <w:rsid w:val="005900FA"/>
    <w:rsid w:val="00590EFA"/>
    <w:rsid w:val="00591367"/>
    <w:rsid w:val="00591913"/>
    <w:rsid w:val="0059232B"/>
    <w:rsid w:val="00592863"/>
    <w:rsid w:val="005935A4"/>
    <w:rsid w:val="005941A3"/>
    <w:rsid w:val="00594567"/>
    <w:rsid w:val="005947EB"/>
    <w:rsid w:val="005948BD"/>
    <w:rsid w:val="005948C2"/>
    <w:rsid w:val="00594AC5"/>
    <w:rsid w:val="00594D19"/>
    <w:rsid w:val="00595158"/>
    <w:rsid w:val="00595DCA"/>
    <w:rsid w:val="00595E78"/>
    <w:rsid w:val="00596088"/>
    <w:rsid w:val="00596985"/>
    <w:rsid w:val="00596B8A"/>
    <w:rsid w:val="00597664"/>
    <w:rsid w:val="0059779B"/>
    <w:rsid w:val="00597B41"/>
    <w:rsid w:val="00597B6D"/>
    <w:rsid w:val="005A0DEB"/>
    <w:rsid w:val="005A1734"/>
    <w:rsid w:val="005A19CA"/>
    <w:rsid w:val="005A209A"/>
    <w:rsid w:val="005A2547"/>
    <w:rsid w:val="005A2B31"/>
    <w:rsid w:val="005A4068"/>
    <w:rsid w:val="005A4367"/>
    <w:rsid w:val="005A49E8"/>
    <w:rsid w:val="005A4CA9"/>
    <w:rsid w:val="005A4CBE"/>
    <w:rsid w:val="005A4F97"/>
    <w:rsid w:val="005A5231"/>
    <w:rsid w:val="005A587A"/>
    <w:rsid w:val="005A63EC"/>
    <w:rsid w:val="005A662D"/>
    <w:rsid w:val="005A7215"/>
    <w:rsid w:val="005A7550"/>
    <w:rsid w:val="005A7E94"/>
    <w:rsid w:val="005B006E"/>
    <w:rsid w:val="005B073F"/>
    <w:rsid w:val="005B09C9"/>
    <w:rsid w:val="005B13B1"/>
    <w:rsid w:val="005B1409"/>
    <w:rsid w:val="005B1419"/>
    <w:rsid w:val="005B166B"/>
    <w:rsid w:val="005B22CE"/>
    <w:rsid w:val="005B35D7"/>
    <w:rsid w:val="005B392A"/>
    <w:rsid w:val="005B3AA3"/>
    <w:rsid w:val="005B3AFB"/>
    <w:rsid w:val="005B41BA"/>
    <w:rsid w:val="005B435A"/>
    <w:rsid w:val="005B4565"/>
    <w:rsid w:val="005B4BE6"/>
    <w:rsid w:val="005B58F1"/>
    <w:rsid w:val="005B6DC7"/>
    <w:rsid w:val="005B6F83"/>
    <w:rsid w:val="005B70A5"/>
    <w:rsid w:val="005B72F2"/>
    <w:rsid w:val="005B7BFF"/>
    <w:rsid w:val="005C06A8"/>
    <w:rsid w:val="005C087F"/>
    <w:rsid w:val="005C08F7"/>
    <w:rsid w:val="005C0B25"/>
    <w:rsid w:val="005C0EC8"/>
    <w:rsid w:val="005C0FEB"/>
    <w:rsid w:val="005C12FC"/>
    <w:rsid w:val="005C1F71"/>
    <w:rsid w:val="005C1FBA"/>
    <w:rsid w:val="005C291C"/>
    <w:rsid w:val="005C2BE3"/>
    <w:rsid w:val="005C34AE"/>
    <w:rsid w:val="005C40CE"/>
    <w:rsid w:val="005C4AA8"/>
    <w:rsid w:val="005C5BCD"/>
    <w:rsid w:val="005C61D0"/>
    <w:rsid w:val="005C7361"/>
    <w:rsid w:val="005C74FB"/>
    <w:rsid w:val="005C7874"/>
    <w:rsid w:val="005C7ADB"/>
    <w:rsid w:val="005D1602"/>
    <w:rsid w:val="005D22FB"/>
    <w:rsid w:val="005D2B14"/>
    <w:rsid w:val="005D37D3"/>
    <w:rsid w:val="005D44A5"/>
    <w:rsid w:val="005D4762"/>
    <w:rsid w:val="005D540A"/>
    <w:rsid w:val="005D6431"/>
    <w:rsid w:val="005D6B7F"/>
    <w:rsid w:val="005D6DBF"/>
    <w:rsid w:val="005D7C7F"/>
    <w:rsid w:val="005E0873"/>
    <w:rsid w:val="005E1111"/>
    <w:rsid w:val="005E1190"/>
    <w:rsid w:val="005E15BB"/>
    <w:rsid w:val="005E1ADB"/>
    <w:rsid w:val="005E1D68"/>
    <w:rsid w:val="005E203D"/>
    <w:rsid w:val="005E33F2"/>
    <w:rsid w:val="005E3759"/>
    <w:rsid w:val="005E385F"/>
    <w:rsid w:val="005E4437"/>
    <w:rsid w:val="005E4617"/>
    <w:rsid w:val="005E47B1"/>
    <w:rsid w:val="005E5109"/>
    <w:rsid w:val="005E5B81"/>
    <w:rsid w:val="005E66A2"/>
    <w:rsid w:val="005E7376"/>
    <w:rsid w:val="005E7732"/>
    <w:rsid w:val="005E7A95"/>
    <w:rsid w:val="005E7EDD"/>
    <w:rsid w:val="005F0949"/>
    <w:rsid w:val="005F10FF"/>
    <w:rsid w:val="005F162D"/>
    <w:rsid w:val="005F231C"/>
    <w:rsid w:val="005F273B"/>
    <w:rsid w:val="005F275A"/>
    <w:rsid w:val="005F2C9B"/>
    <w:rsid w:val="005F2CB1"/>
    <w:rsid w:val="005F3025"/>
    <w:rsid w:val="005F3303"/>
    <w:rsid w:val="005F3AD8"/>
    <w:rsid w:val="005F3E84"/>
    <w:rsid w:val="005F4AE6"/>
    <w:rsid w:val="005F5374"/>
    <w:rsid w:val="005F618C"/>
    <w:rsid w:val="005F6280"/>
    <w:rsid w:val="005F684B"/>
    <w:rsid w:val="005F6C2A"/>
    <w:rsid w:val="005F6F63"/>
    <w:rsid w:val="005F70BD"/>
    <w:rsid w:val="005F7678"/>
    <w:rsid w:val="005F79BE"/>
    <w:rsid w:val="005F7AF4"/>
    <w:rsid w:val="0060020D"/>
    <w:rsid w:val="00600A78"/>
    <w:rsid w:val="00600EC0"/>
    <w:rsid w:val="00601274"/>
    <w:rsid w:val="0060283C"/>
    <w:rsid w:val="00603327"/>
    <w:rsid w:val="006039CF"/>
    <w:rsid w:val="00603A0D"/>
    <w:rsid w:val="00603AFA"/>
    <w:rsid w:val="00604AC0"/>
    <w:rsid w:val="00604C56"/>
    <w:rsid w:val="00604F14"/>
    <w:rsid w:val="006053EA"/>
    <w:rsid w:val="00605718"/>
    <w:rsid w:val="00605DEE"/>
    <w:rsid w:val="00606957"/>
    <w:rsid w:val="00610A05"/>
    <w:rsid w:val="006116F8"/>
    <w:rsid w:val="00611B0B"/>
    <w:rsid w:val="00611B83"/>
    <w:rsid w:val="006125C7"/>
    <w:rsid w:val="00612A65"/>
    <w:rsid w:val="00612E4B"/>
    <w:rsid w:val="00613257"/>
    <w:rsid w:val="0061357E"/>
    <w:rsid w:val="00613AC5"/>
    <w:rsid w:val="006145FE"/>
    <w:rsid w:val="00614CB3"/>
    <w:rsid w:val="00614DFC"/>
    <w:rsid w:val="006154A9"/>
    <w:rsid w:val="006170B8"/>
    <w:rsid w:val="00617AF3"/>
    <w:rsid w:val="00617B0C"/>
    <w:rsid w:val="00617CA5"/>
    <w:rsid w:val="00617F79"/>
    <w:rsid w:val="00620732"/>
    <w:rsid w:val="00620A71"/>
    <w:rsid w:val="00620D80"/>
    <w:rsid w:val="006212E5"/>
    <w:rsid w:val="00621546"/>
    <w:rsid w:val="00621A21"/>
    <w:rsid w:val="00621C09"/>
    <w:rsid w:val="00621D82"/>
    <w:rsid w:val="00622232"/>
    <w:rsid w:val="0062277A"/>
    <w:rsid w:val="006229D4"/>
    <w:rsid w:val="00622F85"/>
    <w:rsid w:val="006234A6"/>
    <w:rsid w:val="00623DA5"/>
    <w:rsid w:val="00624597"/>
    <w:rsid w:val="00624929"/>
    <w:rsid w:val="00624AB2"/>
    <w:rsid w:val="00624E2D"/>
    <w:rsid w:val="00625294"/>
    <w:rsid w:val="00625CFE"/>
    <w:rsid w:val="00626656"/>
    <w:rsid w:val="00627570"/>
    <w:rsid w:val="00627763"/>
    <w:rsid w:val="00627D32"/>
    <w:rsid w:val="00630001"/>
    <w:rsid w:val="00630298"/>
    <w:rsid w:val="00630798"/>
    <w:rsid w:val="006311B3"/>
    <w:rsid w:val="00631873"/>
    <w:rsid w:val="0063284C"/>
    <w:rsid w:val="00632D63"/>
    <w:rsid w:val="00633128"/>
    <w:rsid w:val="00633407"/>
    <w:rsid w:val="00633517"/>
    <w:rsid w:val="0063418C"/>
    <w:rsid w:val="006344C8"/>
    <w:rsid w:val="00634ED5"/>
    <w:rsid w:val="00635565"/>
    <w:rsid w:val="006359DD"/>
    <w:rsid w:val="00635CB9"/>
    <w:rsid w:val="00636398"/>
    <w:rsid w:val="006368D3"/>
    <w:rsid w:val="00636F09"/>
    <w:rsid w:val="006375D0"/>
    <w:rsid w:val="00637651"/>
    <w:rsid w:val="006376A8"/>
    <w:rsid w:val="006377EC"/>
    <w:rsid w:val="0064035F"/>
    <w:rsid w:val="006405ED"/>
    <w:rsid w:val="00640B02"/>
    <w:rsid w:val="0064151F"/>
    <w:rsid w:val="00641533"/>
    <w:rsid w:val="0064208D"/>
    <w:rsid w:val="00642357"/>
    <w:rsid w:val="0064324A"/>
    <w:rsid w:val="00643475"/>
    <w:rsid w:val="0064353A"/>
    <w:rsid w:val="0064396A"/>
    <w:rsid w:val="006444C6"/>
    <w:rsid w:val="006447AF"/>
    <w:rsid w:val="00644A43"/>
    <w:rsid w:val="00645D49"/>
    <w:rsid w:val="0064624E"/>
    <w:rsid w:val="00646BB9"/>
    <w:rsid w:val="00647677"/>
    <w:rsid w:val="00647B6F"/>
    <w:rsid w:val="0065009C"/>
    <w:rsid w:val="0065046C"/>
    <w:rsid w:val="006507F3"/>
    <w:rsid w:val="0065087C"/>
    <w:rsid w:val="00650AB9"/>
    <w:rsid w:val="00651120"/>
    <w:rsid w:val="0065173F"/>
    <w:rsid w:val="00651875"/>
    <w:rsid w:val="00652256"/>
    <w:rsid w:val="00652522"/>
    <w:rsid w:val="006526AE"/>
    <w:rsid w:val="00652BE2"/>
    <w:rsid w:val="00652C68"/>
    <w:rsid w:val="00652D1E"/>
    <w:rsid w:val="00652DC6"/>
    <w:rsid w:val="006536A1"/>
    <w:rsid w:val="00653B11"/>
    <w:rsid w:val="00654856"/>
    <w:rsid w:val="00655733"/>
    <w:rsid w:val="00655ACD"/>
    <w:rsid w:val="00656A92"/>
    <w:rsid w:val="00656DDE"/>
    <w:rsid w:val="006576DF"/>
    <w:rsid w:val="0066011D"/>
    <w:rsid w:val="006607C0"/>
    <w:rsid w:val="00660F17"/>
    <w:rsid w:val="006612B4"/>
    <w:rsid w:val="006613A6"/>
    <w:rsid w:val="006615C6"/>
    <w:rsid w:val="00661606"/>
    <w:rsid w:val="00661AE4"/>
    <w:rsid w:val="00661CF6"/>
    <w:rsid w:val="0066273E"/>
    <w:rsid w:val="006627A2"/>
    <w:rsid w:val="006634E6"/>
    <w:rsid w:val="006636D4"/>
    <w:rsid w:val="00664073"/>
    <w:rsid w:val="00664A88"/>
    <w:rsid w:val="006655EE"/>
    <w:rsid w:val="006661E1"/>
    <w:rsid w:val="00666981"/>
    <w:rsid w:val="00667608"/>
    <w:rsid w:val="00667905"/>
    <w:rsid w:val="00667EE7"/>
    <w:rsid w:val="00670922"/>
    <w:rsid w:val="00670BE1"/>
    <w:rsid w:val="00671554"/>
    <w:rsid w:val="00671742"/>
    <w:rsid w:val="00671D4B"/>
    <w:rsid w:val="00671D89"/>
    <w:rsid w:val="00671F32"/>
    <w:rsid w:val="00672136"/>
    <w:rsid w:val="00672173"/>
    <w:rsid w:val="0067218F"/>
    <w:rsid w:val="006722A9"/>
    <w:rsid w:val="00672955"/>
    <w:rsid w:val="00673AF2"/>
    <w:rsid w:val="00673D05"/>
    <w:rsid w:val="00673FE8"/>
    <w:rsid w:val="006741F2"/>
    <w:rsid w:val="00674225"/>
    <w:rsid w:val="00674CC3"/>
    <w:rsid w:val="00675C72"/>
    <w:rsid w:val="0067610C"/>
    <w:rsid w:val="00676460"/>
    <w:rsid w:val="00676517"/>
    <w:rsid w:val="006771F9"/>
    <w:rsid w:val="0067755A"/>
    <w:rsid w:val="006776D7"/>
    <w:rsid w:val="00677CAA"/>
    <w:rsid w:val="0068035E"/>
    <w:rsid w:val="00681003"/>
    <w:rsid w:val="006817C9"/>
    <w:rsid w:val="00681CF0"/>
    <w:rsid w:val="00682956"/>
    <w:rsid w:val="00682C0B"/>
    <w:rsid w:val="006834E7"/>
    <w:rsid w:val="00683C5B"/>
    <w:rsid w:val="00683ECE"/>
    <w:rsid w:val="00684C2B"/>
    <w:rsid w:val="00685235"/>
    <w:rsid w:val="006852FA"/>
    <w:rsid w:val="00686D82"/>
    <w:rsid w:val="006872BD"/>
    <w:rsid w:val="0068750B"/>
    <w:rsid w:val="0068771B"/>
    <w:rsid w:val="00687A67"/>
    <w:rsid w:val="0069002B"/>
    <w:rsid w:val="006908F2"/>
    <w:rsid w:val="00691318"/>
    <w:rsid w:val="00691454"/>
    <w:rsid w:val="0069175B"/>
    <w:rsid w:val="00691865"/>
    <w:rsid w:val="006919CE"/>
    <w:rsid w:val="00691A05"/>
    <w:rsid w:val="00691CD0"/>
    <w:rsid w:val="00692FAB"/>
    <w:rsid w:val="0069310F"/>
    <w:rsid w:val="00693B14"/>
    <w:rsid w:val="00694251"/>
    <w:rsid w:val="00694510"/>
    <w:rsid w:val="00694F2E"/>
    <w:rsid w:val="006950FC"/>
    <w:rsid w:val="00695522"/>
    <w:rsid w:val="006955A4"/>
    <w:rsid w:val="00695B0D"/>
    <w:rsid w:val="00695FC2"/>
    <w:rsid w:val="00696949"/>
    <w:rsid w:val="00696DF9"/>
    <w:rsid w:val="00697052"/>
    <w:rsid w:val="006970C6"/>
    <w:rsid w:val="006976F9"/>
    <w:rsid w:val="006977C1"/>
    <w:rsid w:val="006A0494"/>
    <w:rsid w:val="006A11F8"/>
    <w:rsid w:val="006A137A"/>
    <w:rsid w:val="006A1FA1"/>
    <w:rsid w:val="006A268B"/>
    <w:rsid w:val="006A2FD1"/>
    <w:rsid w:val="006A3211"/>
    <w:rsid w:val="006A343C"/>
    <w:rsid w:val="006A4142"/>
    <w:rsid w:val="006A46FB"/>
    <w:rsid w:val="006A48B2"/>
    <w:rsid w:val="006A4E6A"/>
    <w:rsid w:val="006A4EFD"/>
    <w:rsid w:val="006A5E28"/>
    <w:rsid w:val="006A625C"/>
    <w:rsid w:val="006A67B5"/>
    <w:rsid w:val="006A697B"/>
    <w:rsid w:val="006A6B8A"/>
    <w:rsid w:val="006A6B94"/>
    <w:rsid w:val="006A77C8"/>
    <w:rsid w:val="006A791C"/>
    <w:rsid w:val="006A7AFF"/>
    <w:rsid w:val="006A7B1F"/>
    <w:rsid w:val="006B042D"/>
    <w:rsid w:val="006B0F33"/>
    <w:rsid w:val="006B1816"/>
    <w:rsid w:val="006B1D72"/>
    <w:rsid w:val="006B2031"/>
    <w:rsid w:val="006B2099"/>
    <w:rsid w:val="006B221A"/>
    <w:rsid w:val="006B23A3"/>
    <w:rsid w:val="006B2D1A"/>
    <w:rsid w:val="006B31C9"/>
    <w:rsid w:val="006B32E2"/>
    <w:rsid w:val="006B32EC"/>
    <w:rsid w:val="006B3A39"/>
    <w:rsid w:val="006B50CF"/>
    <w:rsid w:val="006B5148"/>
    <w:rsid w:val="006B5618"/>
    <w:rsid w:val="006B59AF"/>
    <w:rsid w:val="006B7259"/>
    <w:rsid w:val="006C035E"/>
    <w:rsid w:val="006C03B8"/>
    <w:rsid w:val="006C152A"/>
    <w:rsid w:val="006C251A"/>
    <w:rsid w:val="006C280A"/>
    <w:rsid w:val="006C2A53"/>
    <w:rsid w:val="006C2F77"/>
    <w:rsid w:val="006C384C"/>
    <w:rsid w:val="006C4223"/>
    <w:rsid w:val="006C4559"/>
    <w:rsid w:val="006C46E7"/>
    <w:rsid w:val="006C4AF8"/>
    <w:rsid w:val="006C50DB"/>
    <w:rsid w:val="006C51B0"/>
    <w:rsid w:val="006C524C"/>
    <w:rsid w:val="006C5AD9"/>
    <w:rsid w:val="006C5EC9"/>
    <w:rsid w:val="006C6059"/>
    <w:rsid w:val="006C68A5"/>
    <w:rsid w:val="006C6B5B"/>
    <w:rsid w:val="006C7522"/>
    <w:rsid w:val="006C7A8E"/>
    <w:rsid w:val="006C7AE5"/>
    <w:rsid w:val="006C7FFB"/>
    <w:rsid w:val="006D0AC7"/>
    <w:rsid w:val="006D0AF9"/>
    <w:rsid w:val="006D17A6"/>
    <w:rsid w:val="006D2101"/>
    <w:rsid w:val="006D2E35"/>
    <w:rsid w:val="006D2F59"/>
    <w:rsid w:val="006D3150"/>
    <w:rsid w:val="006D337C"/>
    <w:rsid w:val="006D46B5"/>
    <w:rsid w:val="006D4AC1"/>
    <w:rsid w:val="006D4ED1"/>
    <w:rsid w:val="006D59FD"/>
    <w:rsid w:val="006D5E9D"/>
    <w:rsid w:val="006D6017"/>
    <w:rsid w:val="006D60AC"/>
    <w:rsid w:val="006D632C"/>
    <w:rsid w:val="006D6741"/>
    <w:rsid w:val="006D68C6"/>
    <w:rsid w:val="006D6F08"/>
    <w:rsid w:val="006E001B"/>
    <w:rsid w:val="006E062C"/>
    <w:rsid w:val="006E06BA"/>
    <w:rsid w:val="006E07DA"/>
    <w:rsid w:val="006E0B6A"/>
    <w:rsid w:val="006E0C32"/>
    <w:rsid w:val="006E138B"/>
    <w:rsid w:val="006E1C82"/>
    <w:rsid w:val="006E28B7"/>
    <w:rsid w:val="006E2A9B"/>
    <w:rsid w:val="006E2E88"/>
    <w:rsid w:val="006E3310"/>
    <w:rsid w:val="006E3F1D"/>
    <w:rsid w:val="006E41A9"/>
    <w:rsid w:val="006E4348"/>
    <w:rsid w:val="006E46F7"/>
    <w:rsid w:val="006E48E5"/>
    <w:rsid w:val="006E4E39"/>
    <w:rsid w:val="006E565E"/>
    <w:rsid w:val="006E5E78"/>
    <w:rsid w:val="006E6240"/>
    <w:rsid w:val="006E673D"/>
    <w:rsid w:val="006E685E"/>
    <w:rsid w:val="006E6E05"/>
    <w:rsid w:val="006E6E7F"/>
    <w:rsid w:val="006E7247"/>
    <w:rsid w:val="006E7492"/>
    <w:rsid w:val="006E76DD"/>
    <w:rsid w:val="006E776A"/>
    <w:rsid w:val="006E7AEA"/>
    <w:rsid w:val="006E7D3B"/>
    <w:rsid w:val="006F07D7"/>
    <w:rsid w:val="006F1B70"/>
    <w:rsid w:val="006F1D30"/>
    <w:rsid w:val="006F202D"/>
    <w:rsid w:val="006F20A7"/>
    <w:rsid w:val="006F242C"/>
    <w:rsid w:val="006F29ED"/>
    <w:rsid w:val="006F341D"/>
    <w:rsid w:val="006F3C7D"/>
    <w:rsid w:val="006F3CDE"/>
    <w:rsid w:val="006F3E97"/>
    <w:rsid w:val="006F4534"/>
    <w:rsid w:val="006F4760"/>
    <w:rsid w:val="006F4FB5"/>
    <w:rsid w:val="006F58D4"/>
    <w:rsid w:val="006F592C"/>
    <w:rsid w:val="006F5BA2"/>
    <w:rsid w:val="006F6582"/>
    <w:rsid w:val="006F6593"/>
    <w:rsid w:val="006F6BD9"/>
    <w:rsid w:val="006F6D56"/>
    <w:rsid w:val="006F6D96"/>
    <w:rsid w:val="006F6FEB"/>
    <w:rsid w:val="00700878"/>
    <w:rsid w:val="00700BCE"/>
    <w:rsid w:val="0070155B"/>
    <w:rsid w:val="00701C3A"/>
    <w:rsid w:val="00702491"/>
    <w:rsid w:val="00702EDA"/>
    <w:rsid w:val="00702FCF"/>
    <w:rsid w:val="00703178"/>
    <w:rsid w:val="0070346E"/>
    <w:rsid w:val="00704A85"/>
    <w:rsid w:val="00704EDB"/>
    <w:rsid w:val="00705A3C"/>
    <w:rsid w:val="00705D9F"/>
    <w:rsid w:val="00705DAE"/>
    <w:rsid w:val="00705F0D"/>
    <w:rsid w:val="00706101"/>
    <w:rsid w:val="00707072"/>
    <w:rsid w:val="0070727E"/>
    <w:rsid w:val="00707385"/>
    <w:rsid w:val="0070754D"/>
    <w:rsid w:val="007079AF"/>
    <w:rsid w:val="00707D61"/>
    <w:rsid w:val="00711024"/>
    <w:rsid w:val="007116CE"/>
    <w:rsid w:val="007119BE"/>
    <w:rsid w:val="00711B10"/>
    <w:rsid w:val="00712287"/>
    <w:rsid w:val="00712772"/>
    <w:rsid w:val="0071289C"/>
    <w:rsid w:val="00712974"/>
    <w:rsid w:val="007138D5"/>
    <w:rsid w:val="00713B39"/>
    <w:rsid w:val="00713C9C"/>
    <w:rsid w:val="007148D3"/>
    <w:rsid w:val="00715179"/>
    <w:rsid w:val="00715B9A"/>
    <w:rsid w:val="00715ECB"/>
    <w:rsid w:val="00716A20"/>
    <w:rsid w:val="007175F4"/>
    <w:rsid w:val="0071774F"/>
    <w:rsid w:val="00717995"/>
    <w:rsid w:val="00720009"/>
    <w:rsid w:val="00720372"/>
    <w:rsid w:val="00721154"/>
    <w:rsid w:val="00721409"/>
    <w:rsid w:val="007220F9"/>
    <w:rsid w:val="007225D2"/>
    <w:rsid w:val="00722730"/>
    <w:rsid w:val="007231C4"/>
    <w:rsid w:val="00724A49"/>
    <w:rsid w:val="00724CDD"/>
    <w:rsid w:val="00724E57"/>
    <w:rsid w:val="007257D0"/>
    <w:rsid w:val="00725D80"/>
    <w:rsid w:val="00726527"/>
    <w:rsid w:val="00726EA6"/>
    <w:rsid w:val="00727208"/>
    <w:rsid w:val="007275CF"/>
    <w:rsid w:val="00727646"/>
    <w:rsid w:val="00727680"/>
    <w:rsid w:val="00727772"/>
    <w:rsid w:val="007278B7"/>
    <w:rsid w:val="00727D57"/>
    <w:rsid w:val="00727E08"/>
    <w:rsid w:val="00727EB9"/>
    <w:rsid w:val="0073021C"/>
    <w:rsid w:val="00730834"/>
    <w:rsid w:val="00730ADE"/>
    <w:rsid w:val="00731D42"/>
    <w:rsid w:val="00732141"/>
    <w:rsid w:val="00732421"/>
    <w:rsid w:val="00732CD1"/>
    <w:rsid w:val="00732F72"/>
    <w:rsid w:val="007330CE"/>
    <w:rsid w:val="00733937"/>
    <w:rsid w:val="00733C97"/>
    <w:rsid w:val="00733FF9"/>
    <w:rsid w:val="007340C3"/>
    <w:rsid w:val="007343C3"/>
    <w:rsid w:val="007343C5"/>
    <w:rsid w:val="007346DD"/>
    <w:rsid w:val="007348B1"/>
    <w:rsid w:val="00734D6C"/>
    <w:rsid w:val="00734E50"/>
    <w:rsid w:val="007362A6"/>
    <w:rsid w:val="00736D7D"/>
    <w:rsid w:val="00737064"/>
    <w:rsid w:val="007374A0"/>
    <w:rsid w:val="007376B1"/>
    <w:rsid w:val="0073780A"/>
    <w:rsid w:val="00737AFF"/>
    <w:rsid w:val="00740368"/>
    <w:rsid w:val="0074099F"/>
    <w:rsid w:val="00740E58"/>
    <w:rsid w:val="00740F6D"/>
    <w:rsid w:val="00742271"/>
    <w:rsid w:val="00742D57"/>
    <w:rsid w:val="007433BA"/>
    <w:rsid w:val="0074360D"/>
    <w:rsid w:val="007437A6"/>
    <w:rsid w:val="00744012"/>
    <w:rsid w:val="0074419C"/>
    <w:rsid w:val="007445A0"/>
    <w:rsid w:val="0074496A"/>
    <w:rsid w:val="0074496C"/>
    <w:rsid w:val="00744A50"/>
    <w:rsid w:val="00744B44"/>
    <w:rsid w:val="00744E1B"/>
    <w:rsid w:val="00744EAB"/>
    <w:rsid w:val="007450C8"/>
    <w:rsid w:val="0074524B"/>
    <w:rsid w:val="00745346"/>
    <w:rsid w:val="00745A85"/>
    <w:rsid w:val="00745CF7"/>
    <w:rsid w:val="00746A83"/>
    <w:rsid w:val="00746B9D"/>
    <w:rsid w:val="00747D8B"/>
    <w:rsid w:val="00747FB1"/>
    <w:rsid w:val="007504DC"/>
    <w:rsid w:val="00750530"/>
    <w:rsid w:val="00751228"/>
    <w:rsid w:val="00751233"/>
    <w:rsid w:val="00751685"/>
    <w:rsid w:val="00751752"/>
    <w:rsid w:val="00751A57"/>
    <w:rsid w:val="0075245F"/>
    <w:rsid w:val="00752798"/>
    <w:rsid w:val="00753ECC"/>
    <w:rsid w:val="00753F1A"/>
    <w:rsid w:val="007542D9"/>
    <w:rsid w:val="0075478C"/>
    <w:rsid w:val="007550D5"/>
    <w:rsid w:val="0075647C"/>
    <w:rsid w:val="00756AD7"/>
    <w:rsid w:val="00757006"/>
    <w:rsid w:val="007571E1"/>
    <w:rsid w:val="007576F8"/>
    <w:rsid w:val="00757A16"/>
    <w:rsid w:val="007604B2"/>
    <w:rsid w:val="0076090C"/>
    <w:rsid w:val="007609F7"/>
    <w:rsid w:val="00760C51"/>
    <w:rsid w:val="00761180"/>
    <w:rsid w:val="00761203"/>
    <w:rsid w:val="00762124"/>
    <w:rsid w:val="00762437"/>
    <w:rsid w:val="00762659"/>
    <w:rsid w:val="00763B0C"/>
    <w:rsid w:val="00763F4E"/>
    <w:rsid w:val="00764A82"/>
    <w:rsid w:val="00764EB7"/>
    <w:rsid w:val="00765281"/>
    <w:rsid w:val="00765570"/>
    <w:rsid w:val="00765B62"/>
    <w:rsid w:val="00765D2E"/>
    <w:rsid w:val="00766726"/>
    <w:rsid w:val="00766867"/>
    <w:rsid w:val="00766BAD"/>
    <w:rsid w:val="00766E87"/>
    <w:rsid w:val="0077033E"/>
    <w:rsid w:val="00770A00"/>
    <w:rsid w:val="00770A47"/>
    <w:rsid w:val="00770CD7"/>
    <w:rsid w:val="00771A51"/>
    <w:rsid w:val="00772090"/>
    <w:rsid w:val="007729A2"/>
    <w:rsid w:val="007735ED"/>
    <w:rsid w:val="00773E49"/>
    <w:rsid w:val="00773F33"/>
    <w:rsid w:val="007743CF"/>
    <w:rsid w:val="007746D3"/>
    <w:rsid w:val="007748CA"/>
    <w:rsid w:val="00774ABE"/>
    <w:rsid w:val="00774C72"/>
    <w:rsid w:val="007755F2"/>
    <w:rsid w:val="00776971"/>
    <w:rsid w:val="00776D1B"/>
    <w:rsid w:val="00776DC3"/>
    <w:rsid w:val="007771B5"/>
    <w:rsid w:val="007777AF"/>
    <w:rsid w:val="00777CFC"/>
    <w:rsid w:val="00780A80"/>
    <w:rsid w:val="007815B0"/>
    <w:rsid w:val="0078177E"/>
    <w:rsid w:val="00781F29"/>
    <w:rsid w:val="007828D7"/>
    <w:rsid w:val="00782A60"/>
    <w:rsid w:val="00782A96"/>
    <w:rsid w:val="00783008"/>
    <w:rsid w:val="0078304C"/>
    <w:rsid w:val="00783452"/>
    <w:rsid w:val="00783673"/>
    <w:rsid w:val="007837EA"/>
    <w:rsid w:val="007838C4"/>
    <w:rsid w:val="00783A8E"/>
    <w:rsid w:val="00783BD4"/>
    <w:rsid w:val="00783F11"/>
    <w:rsid w:val="0078401D"/>
    <w:rsid w:val="00784101"/>
    <w:rsid w:val="0078423A"/>
    <w:rsid w:val="00784968"/>
    <w:rsid w:val="00784E42"/>
    <w:rsid w:val="00784EA3"/>
    <w:rsid w:val="00785051"/>
    <w:rsid w:val="00785490"/>
    <w:rsid w:val="00785814"/>
    <w:rsid w:val="007859D4"/>
    <w:rsid w:val="0078657B"/>
    <w:rsid w:val="007868B3"/>
    <w:rsid w:val="00787074"/>
    <w:rsid w:val="007870B8"/>
    <w:rsid w:val="00787233"/>
    <w:rsid w:val="007873BD"/>
    <w:rsid w:val="007900C0"/>
    <w:rsid w:val="007906EE"/>
    <w:rsid w:val="0079094C"/>
    <w:rsid w:val="00791161"/>
    <w:rsid w:val="00791415"/>
    <w:rsid w:val="0079198D"/>
    <w:rsid w:val="00791C49"/>
    <w:rsid w:val="007925EA"/>
    <w:rsid w:val="007929B9"/>
    <w:rsid w:val="00792A89"/>
    <w:rsid w:val="00792F1C"/>
    <w:rsid w:val="00793886"/>
    <w:rsid w:val="00793CD8"/>
    <w:rsid w:val="00793E3A"/>
    <w:rsid w:val="00793F2F"/>
    <w:rsid w:val="00793FA1"/>
    <w:rsid w:val="007940F6"/>
    <w:rsid w:val="00794244"/>
    <w:rsid w:val="00795A0A"/>
    <w:rsid w:val="00795C92"/>
    <w:rsid w:val="00796231"/>
    <w:rsid w:val="00796852"/>
    <w:rsid w:val="00796C03"/>
    <w:rsid w:val="00796D90"/>
    <w:rsid w:val="00797912"/>
    <w:rsid w:val="00797CE1"/>
    <w:rsid w:val="007A1289"/>
    <w:rsid w:val="007A13AB"/>
    <w:rsid w:val="007A15E7"/>
    <w:rsid w:val="007A1861"/>
    <w:rsid w:val="007A1CB3"/>
    <w:rsid w:val="007A22D6"/>
    <w:rsid w:val="007A24FC"/>
    <w:rsid w:val="007A28C1"/>
    <w:rsid w:val="007A2F3C"/>
    <w:rsid w:val="007A301B"/>
    <w:rsid w:val="007A304A"/>
    <w:rsid w:val="007A306F"/>
    <w:rsid w:val="007A36FF"/>
    <w:rsid w:val="007A3749"/>
    <w:rsid w:val="007A3821"/>
    <w:rsid w:val="007A398A"/>
    <w:rsid w:val="007A3F05"/>
    <w:rsid w:val="007A3F9B"/>
    <w:rsid w:val="007A4385"/>
    <w:rsid w:val="007A43A6"/>
    <w:rsid w:val="007A4B31"/>
    <w:rsid w:val="007A5275"/>
    <w:rsid w:val="007A57E1"/>
    <w:rsid w:val="007A58A6"/>
    <w:rsid w:val="007A60BC"/>
    <w:rsid w:val="007A6427"/>
    <w:rsid w:val="007A6DC1"/>
    <w:rsid w:val="007A7237"/>
    <w:rsid w:val="007B0918"/>
    <w:rsid w:val="007B0EC6"/>
    <w:rsid w:val="007B0F15"/>
    <w:rsid w:val="007B1119"/>
    <w:rsid w:val="007B162D"/>
    <w:rsid w:val="007B170E"/>
    <w:rsid w:val="007B1AB9"/>
    <w:rsid w:val="007B2C3D"/>
    <w:rsid w:val="007B3D2D"/>
    <w:rsid w:val="007B47CB"/>
    <w:rsid w:val="007B489F"/>
    <w:rsid w:val="007B4AB8"/>
    <w:rsid w:val="007B4FB8"/>
    <w:rsid w:val="007B50AE"/>
    <w:rsid w:val="007B51DF"/>
    <w:rsid w:val="007B553E"/>
    <w:rsid w:val="007B5579"/>
    <w:rsid w:val="007B5953"/>
    <w:rsid w:val="007B66AC"/>
    <w:rsid w:val="007B705E"/>
    <w:rsid w:val="007B7AA7"/>
    <w:rsid w:val="007C05DD"/>
    <w:rsid w:val="007C103C"/>
    <w:rsid w:val="007C1768"/>
    <w:rsid w:val="007C2AAC"/>
    <w:rsid w:val="007C3428"/>
    <w:rsid w:val="007C3AD2"/>
    <w:rsid w:val="007C3D18"/>
    <w:rsid w:val="007C4B1B"/>
    <w:rsid w:val="007C4B35"/>
    <w:rsid w:val="007C52FB"/>
    <w:rsid w:val="007C5AF2"/>
    <w:rsid w:val="007C5DEB"/>
    <w:rsid w:val="007C60BF"/>
    <w:rsid w:val="007C60F8"/>
    <w:rsid w:val="007C6A07"/>
    <w:rsid w:val="007C6EBE"/>
    <w:rsid w:val="007C75A1"/>
    <w:rsid w:val="007C77A5"/>
    <w:rsid w:val="007C7893"/>
    <w:rsid w:val="007C7B73"/>
    <w:rsid w:val="007D01AC"/>
    <w:rsid w:val="007D0445"/>
    <w:rsid w:val="007D04E5"/>
    <w:rsid w:val="007D0759"/>
    <w:rsid w:val="007D0E93"/>
    <w:rsid w:val="007D1B09"/>
    <w:rsid w:val="007D1B0E"/>
    <w:rsid w:val="007D22B8"/>
    <w:rsid w:val="007D24D2"/>
    <w:rsid w:val="007D25F0"/>
    <w:rsid w:val="007D2B57"/>
    <w:rsid w:val="007D2D7E"/>
    <w:rsid w:val="007D3E13"/>
    <w:rsid w:val="007D4172"/>
    <w:rsid w:val="007D4381"/>
    <w:rsid w:val="007D4773"/>
    <w:rsid w:val="007D508C"/>
    <w:rsid w:val="007D5901"/>
    <w:rsid w:val="007D5AC6"/>
    <w:rsid w:val="007D5FCC"/>
    <w:rsid w:val="007D5FD4"/>
    <w:rsid w:val="007D66F8"/>
    <w:rsid w:val="007D670D"/>
    <w:rsid w:val="007D7293"/>
    <w:rsid w:val="007D7526"/>
    <w:rsid w:val="007D78DF"/>
    <w:rsid w:val="007D7AB6"/>
    <w:rsid w:val="007E0A23"/>
    <w:rsid w:val="007E1109"/>
    <w:rsid w:val="007E13EE"/>
    <w:rsid w:val="007E1C9B"/>
    <w:rsid w:val="007E2047"/>
    <w:rsid w:val="007E250E"/>
    <w:rsid w:val="007E2CCC"/>
    <w:rsid w:val="007E2CF1"/>
    <w:rsid w:val="007E3C36"/>
    <w:rsid w:val="007E40C5"/>
    <w:rsid w:val="007E4317"/>
    <w:rsid w:val="007E4610"/>
    <w:rsid w:val="007E4715"/>
    <w:rsid w:val="007E4B13"/>
    <w:rsid w:val="007E505B"/>
    <w:rsid w:val="007E61A7"/>
    <w:rsid w:val="007E7091"/>
    <w:rsid w:val="007E71DC"/>
    <w:rsid w:val="007E765E"/>
    <w:rsid w:val="007E7CD4"/>
    <w:rsid w:val="007E7EDE"/>
    <w:rsid w:val="007F0DDB"/>
    <w:rsid w:val="007F0E47"/>
    <w:rsid w:val="007F1E29"/>
    <w:rsid w:val="007F1F16"/>
    <w:rsid w:val="007F2735"/>
    <w:rsid w:val="007F304A"/>
    <w:rsid w:val="007F35C0"/>
    <w:rsid w:val="007F3AA5"/>
    <w:rsid w:val="007F3B7C"/>
    <w:rsid w:val="007F417C"/>
    <w:rsid w:val="007F484A"/>
    <w:rsid w:val="007F4920"/>
    <w:rsid w:val="007F4DBD"/>
    <w:rsid w:val="007F4F77"/>
    <w:rsid w:val="007F5621"/>
    <w:rsid w:val="007F6B8B"/>
    <w:rsid w:val="007F730C"/>
    <w:rsid w:val="007F7463"/>
    <w:rsid w:val="007F7CEE"/>
    <w:rsid w:val="007F7E7A"/>
    <w:rsid w:val="0080002D"/>
    <w:rsid w:val="008002C8"/>
    <w:rsid w:val="00800C3A"/>
    <w:rsid w:val="00802F91"/>
    <w:rsid w:val="0080300B"/>
    <w:rsid w:val="008031D8"/>
    <w:rsid w:val="00803674"/>
    <w:rsid w:val="008038FF"/>
    <w:rsid w:val="00803FAE"/>
    <w:rsid w:val="008048A6"/>
    <w:rsid w:val="00804917"/>
    <w:rsid w:val="00804C71"/>
    <w:rsid w:val="00804D90"/>
    <w:rsid w:val="0080500B"/>
    <w:rsid w:val="008050F9"/>
    <w:rsid w:val="0080605F"/>
    <w:rsid w:val="008076DE"/>
    <w:rsid w:val="00807786"/>
    <w:rsid w:val="00807832"/>
    <w:rsid w:val="00807C18"/>
    <w:rsid w:val="0081073F"/>
    <w:rsid w:val="00810911"/>
    <w:rsid w:val="00810AF8"/>
    <w:rsid w:val="008111B2"/>
    <w:rsid w:val="00811F06"/>
    <w:rsid w:val="00811FCB"/>
    <w:rsid w:val="00812F36"/>
    <w:rsid w:val="00813BE7"/>
    <w:rsid w:val="00813F3F"/>
    <w:rsid w:val="00814078"/>
    <w:rsid w:val="00814DC8"/>
    <w:rsid w:val="008158D6"/>
    <w:rsid w:val="00816223"/>
    <w:rsid w:val="0081639C"/>
    <w:rsid w:val="008167E2"/>
    <w:rsid w:val="00817196"/>
    <w:rsid w:val="00817C5A"/>
    <w:rsid w:val="00817DCF"/>
    <w:rsid w:val="00817F53"/>
    <w:rsid w:val="0082035F"/>
    <w:rsid w:val="00820C8F"/>
    <w:rsid w:val="00820C9B"/>
    <w:rsid w:val="00822311"/>
    <w:rsid w:val="0082249E"/>
    <w:rsid w:val="008226C1"/>
    <w:rsid w:val="00822A85"/>
    <w:rsid w:val="00822DF7"/>
    <w:rsid w:val="00823345"/>
    <w:rsid w:val="008235DB"/>
    <w:rsid w:val="00823CBE"/>
    <w:rsid w:val="00824AB4"/>
    <w:rsid w:val="00825692"/>
    <w:rsid w:val="00825703"/>
    <w:rsid w:val="00825A25"/>
    <w:rsid w:val="00825C42"/>
    <w:rsid w:val="00825D0C"/>
    <w:rsid w:val="00825D25"/>
    <w:rsid w:val="008269A8"/>
    <w:rsid w:val="00826A9C"/>
    <w:rsid w:val="00826BEA"/>
    <w:rsid w:val="00826DEE"/>
    <w:rsid w:val="00827CEC"/>
    <w:rsid w:val="00827D6F"/>
    <w:rsid w:val="0083060D"/>
    <w:rsid w:val="008318DE"/>
    <w:rsid w:val="00831F5F"/>
    <w:rsid w:val="00833152"/>
    <w:rsid w:val="00833706"/>
    <w:rsid w:val="00833DA4"/>
    <w:rsid w:val="0083417C"/>
    <w:rsid w:val="00834403"/>
    <w:rsid w:val="00834FF3"/>
    <w:rsid w:val="00835105"/>
    <w:rsid w:val="00835713"/>
    <w:rsid w:val="00835A4A"/>
    <w:rsid w:val="00835B30"/>
    <w:rsid w:val="00835E91"/>
    <w:rsid w:val="008360AC"/>
    <w:rsid w:val="00836A3B"/>
    <w:rsid w:val="00836C1C"/>
    <w:rsid w:val="0083757E"/>
    <w:rsid w:val="008376AC"/>
    <w:rsid w:val="00840ACE"/>
    <w:rsid w:val="00840F5D"/>
    <w:rsid w:val="008415FC"/>
    <w:rsid w:val="008417CD"/>
    <w:rsid w:val="00842338"/>
    <w:rsid w:val="008423DA"/>
    <w:rsid w:val="008424B5"/>
    <w:rsid w:val="0084400F"/>
    <w:rsid w:val="008444E8"/>
    <w:rsid w:val="00844C39"/>
    <w:rsid w:val="00844E80"/>
    <w:rsid w:val="00845C4B"/>
    <w:rsid w:val="008460BA"/>
    <w:rsid w:val="008460D7"/>
    <w:rsid w:val="008461DF"/>
    <w:rsid w:val="00846855"/>
    <w:rsid w:val="008468B6"/>
    <w:rsid w:val="00846A07"/>
    <w:rsid w:val="00846D1D"/>
    <w:rsid w:val="00846FE7"/>
    <w:rsid w:val="00847F57"/>
    <w:rsid w:val="008501B3"/>
    <w:rsid w:val="008504B7"/>
    <w:rsid w:val="00850655"/>
    <w:rsid w:val="00851A44"/>
    <w:rsid w:val="00852924"/>
    <w:rsid w:val="00852DEE"/>
    <w:rsid w:val="008531DD"/>
    <w:rsid w:val="00854038"/>
    <w:rsid w:val="00854157"/>
    <w:rsid w:val="008559AA"/>
    <w:rsid w:val="00855A3D"/>
    <w:rsid w:val="008561D0"/>
    <w:rsid w:val="008566C0"/>
    <w:rsid w:val="00856911"/>
    <w:rsid w:val="008577B0"/>
    <w:rsid w:val="00860DAB"/>
    <w:rsid w:val="0086180A"/>
    <w:rsid w:val="00861DEF"/>
    <w:rsid w:val="00861EAB"/>
    <w:rsid w:val="008627E9"/>
    <w:rsid w:val="008638C4"/>
    <w:rsid w:val="00863C6D"/>
    <w:rsid w:val="008649CC"/>
    <w:rsid w:val="00864C19"/>
    <w:rsid w:val="00864FC2"/>
    <w:rsid w:val="0086544B"/>
    <w:rsid w:val="008659D3"/>
    <w:rsid w:val="00865B8E"/>
    <w:rsid w:val="00866150"/>
    <w:rsid w:val="00866464"/>
    <w:rsid w:val="008674AA"/>
    <w:rsid w:val="00867509"/>
    <w:rsid w:val="008677FD"/>
    <w:rsid w:val="00867CB3"/>
    <w:rsid w:val="00870376"/>
    <w:rsid w:val="008706D4"/>
    <w:rsid w:val="00870F8A"/>
    <w:rsid w:val="00871162"/>
    <w:rsid w:val="00871190"/>
    <w:rsid w:val="00871239"/>
    <w:rsid w:val="008719A4"/>
    <w:rsid w:val="00871D23"/>
    <w:rsid w:val="008723CB"/>
    <w:rsid w:val="00872FEA"/>
    <w:rsid w:val="008733A8"/>
    <w:rsid w:val="00873C5F"/>
    <w:rsid w:val="00873D97"/>
    <w:rsid w:val="008741A7"/>
    <w:rsid w:val="00874312"/>
    <w:rsid w:val="0087437C"/>
    <w:rsid w:val="008748CF"/>
    <w:rsid w:val="00874DCA"/>
    <w:rsid w:val="00875CD7"/>
    <w:rsid w:val="0087613E"/>
    <w:rsid w:val="0087686B"/>
    <w:rsid w:val="0087690B"/>
    <w:rsid w:val="00876B4D"/>
    <w:rsid w:val="008774E8"/>
    <w:rsid w:val="008777D5"/>
    <w:rsid w:val="00877A97"/>
    <w:rsid w:val="00877F18"/>
    <w:rsid w:val="008805B6"/>
    <w:rsid w:val="00882636"/>
    <w:rsid w:val="008826CF"/>
    <w:rsid w:val="00882B2B"/>
    <w:rsid w:val="00883418"/>
    <w:rsid w:val="008843E6"/>
    <w:rsid w:val="0088450A"/>
    <w:rsid w:val="00884B84"/>
    <w:rsid w:val="00884CD0"/>
    <w:rsid w:val="00885A62"/>
    <w:rsid w:val="00887C96"/>
    <w:rsid w:val="00887D60"/>
    <w:rsid w:val="00890880"/>
    <w:rsid w:val="00890A91"/>
    <w:rsid w:val="008911B5"/>
    <w:rsid w:val="00891628"/>
    <w:rsid w:val="0089204B"/>
    <w:rsid w:val="00892607"/>
    <w:rsid w:val="00892ADA"/>
    <w:rsid w:val="00893354"/>
    <w:rsid w:val="008933C0"/>
    <w:rsid w:val="00893A3F"/>
    <w:rsid w:val="008941E3"/>
    <w:rsid w:val="0089463F"/>
    <w:rsid w:val="0089489C"/>
    <w:rsid w:val="00894A43"/>
    <w:rsid w:val="00894A88"/>
    <w:rsid w:val="00895386"/>
    <w:rsid w:val="0089558A"/>
    <w:rsid w:val="00895873"/>
    <w:rsid w:val="00896068"/>
    <w:rsid w:val="00896298"/>
    <w:rsid w:val="00897082"/>
    <w:rsid w:val="008970EC"/>
    <w:rsid w:val="00897693"/>
    <w:rsid w:val="008978F5"/>
    <w:rsid w:val="00897D04"/>
    <w:rsid w:val="008A05C3"/>
    <w:rsid w:val="008A0932"/>
    <w:rsid w:val="008A1047"/>
    <w:rsid w:val="008A1241"/>
    <w:rsid w:val="008A1A07"/>
    <w:rsid w:val="008A20CA"/>
    <w:rsid w:val="008A21FF"/>
    <w:rsid w:val="008A27ED"/>
    <w:rsid w:val="008A2CE2"/>
    <w:rsid w:val="008A30AC"/>
    <w:rsid w:val="008A44B8"/>
    <w:rsid w:val="008A44E3"/>
    <w:rsid w:val="008A502B"/>
    <w:rsid w:val="008A51A8"/>
    <w:rsid w:val="008A528D"/>
    <w:rsid w:val="008A54C7"/>
    <w:rsid w:val="008A5C8E"/>
    <w:rsid w:val="008A5CB2"/>
    <w:rsid w:val="008A5E34"/>
    <w:rsid w:val="008A5FC0"/>
    <w:rsid w:val="008A60A1"/>
    <w:rsid w:val="008A73D0"/>
    <w:rsid w:val="008A77D8"/>
    <w:rsid w:val="008A79F1"/>
    <w:rsid w:val="008B0414"/>
    <w:rsid w:val="008B0483"/>
    <w:rsid w:val="008B1018"/>
    <w:rsid w:val="008B118F"/>
    <w:rsid w:val="008B120C"/>
    <w:rsid w:val="008B12D9"/>
    <w:rsid w:val="008B1668"/>
    <w:rsid w:val="008B25E0"/>
    <w:rsid w:val="008B2DD6"/>
    <w:rsid w:val="008B3275"/>
    <w:rsid w:val="008B4B07"/>
    <w:rsid w:val="008B4E2E"/>
    <w:rsid w:val="008B51A0"/>
    <w:rsid w:val="008B592A"/>
    <w:rsid w:val="008B5CB7"/>
    <w:rsid w:val="008B5E3B"/>
    <w:rsid w:val="008B6C7F"/>
    <w:rsid w:val="008B6E21"/>
    <w:rsid w:val="008B6EB9"/>
    <w:rsid w:val="008B71AF"/>
    <w:rsid w:val="008B7B5C"/>
    <w:rsid w:val="008B7BF7"/>
    <w:rsid w:val="008C0135"/>
    <w:rsid w:val="008C0385"/>
    <w:rsid w:val="008C0C99"/>
    <w:rsid w:val="008C1B8A"/>
    <w:rsid w:val="008C1F50"/>
    <w:rsid w:val="008C2017"/>
    <w:rsid w:val="008C22A6"/>
    <w:rsid w:val="008C2776"/>
    <w:rsid w:val="008C2F0D"/>
    <w:rsid w:val="008C3157"/>
    <w:rsid w:val="008C3417"/>
    <w:rsid w:val="008C3B91"/>
    <w:rsid w:val="008C3DE4"/>
    <w:rsid w:val="008C4958"/>
    <w:rsid w:val="008C4BAA"/>
    <w:rsid w:val="008C4DF7"/>
    <w:rsid w:val="008C54DC"/>
    <w:rsid w:val="008C5C33"/>
    <w:rsid w:val="008C5C59"/>
    <w:rsid w:val="008C65A8"/>
    <w:rsid w:val="008C6AE8"/>
    <w:rsid w:val="008C7573"/>
    <w:rsid w:val="008D00A5"/>
    <w:rsid w:val="008D0A88"/>
    <w:rsid w:val="008D10D9"/>
    <w:rsid w:val="008D218F"/>
    <w:rsid w:val="008D238F"/>
    <w:rsid w:val="008D2EBF"/>
    <w:rsid w:val="008D34D1"/>
    <w:rsid w:val="008D34F1"/>
    <w:rsid w:val="008D35A4"/>
    <w:rsid w:val="008D39D8"/>
    <w:rsid w:val="008D3B95"/>
    <w:rsid w:val="008D6D1A"/>
    <w:rsid w:val="008D6F7C"/>
    <w:rsid w:val="008D716B"/>
    <w:rsid w:val="008D72BC"/>
    <w:rsid w:val="008D73AD"/>
    <w:rsid w:val="008E065E"/>
    <w:rsid w:val="008E0927"/>
    <w:rsid w:val="008E0E39"/>
    <w:rsid w:val="008E0FBA"/>
    <w:rsid w:val="008E112E"/>
    <w:rsid w:val="008E1909"/>
    <w:rsid w:val="008E1C57"/>
    <w:rsid w:val="008E264F"/>
    <w:rsid w:val="008E2C8C"/>
    <w:rsid w:val="008E2E86"/>
    <w:rsid w:val="008E36F3"/>
    <w:rsid w:val="008E44E9"/>
    <w:rsid w:val="008E456B"/>
    <w:rsid w:val="008E593D"/>
    <w:rsid w:val="008E5F48"/>
    <w:rsid w:val="008E69AC"/>
    <w:rsid w:val="008E7012"/>
    <w:rsid w:val="008E7217"/>
    <w:rsid w:val="008F04A6"/>
    <w:rsid w:val="008F060E"/>
    <w:rsid w:val="008F0B26"/>
    <w:rsid w:val="008F0DA0"/>
    <w:rsid w:val="008F10F8"/>
    <w:rsid w:val="008F13CD"/>
    <w:rsid w:val="008F15C2"/>
    <w:rsid w:val="008F19FA"/>
    <w:rsid w:val="008F1C2B"/>
    <w:rsid w:val="008F1EAB"/>
    <w:rsid w:val="008F2385"/>
    <w:rsid w:val="008F2B28"/>
    <w:rsid w:val="008F2CA3"/>
    <w:rsid w:val="008F2CA5"/>
    <w:rsid w:val="008F2D3A"/>
    <w:rsid w:val="008F311D"/>
    <w:rsid w:val="008F33DC"/>
    <w:rsid w:val="008F39B5"/>
    <w:rsid w:val="008F401A"/>
    <w:rsid w:val="008F41D2"/>
    <w:rsid w:val="008F4382"/>
    <w:rsid w:val="008F477F"/>
    <w:rsid w:val="008F5A41"/>
    <w:rsid w:val="008F5E8A"/>
    <w:rsid w:val="008F5FF8"/>
    <w:rsid w:val="008F6331"/>
    <w:rsid w:val="008F6F21"/>
    <w:rsid w:val="008F7606"/>
    <w:rsid w:val="008F7810"/>
    <w:rsid w:val="008F7E34"/>
    <w:rsid w:val="00900787"/>
    <w:rsid w:val="0090154E"/>
    <w:rsid w:val="00901656"/>
    <w:rsid w:val="00901723"/>
    <w:rsid w:val="00901EAD"/>
    <w:rsid w:val="00902287"/>
    <w:rsid w:val="00902304"/>
    <w:rsid w:val="00902350"/>
    <w:rsid w:val="0090245E"/>
    <w:rsid w:val="0090281B"/>
    <w:rsid w:val="00902A3A"/>
    <w:rsid w:val="00902B0F"/>
    <w:rsid w:val="00902ED6"/>
    <w:rsid w:val="0090336B"/>
    <w:rsid w:val="009040B5"/>
    <w:rsid w:val="00904D7C"/>
    <w:rsid w:val="009053AA"/>
    <w:rsid w:val="0090555F"/>
    <w:rsid w:val="00905BA3"/>
    <w:rsid w:val="0090606E"/>
    <w:rsid w:val="009065BF"/>
    <w:rsid w:val="00906939"/>
    <w:rsid w:val="00906D8C"/>
    <w:rsid w:val="00906E2A"/>
    <w:rsid w:val="0090721B"/>
    <w:rsid w:val="0090767B"/>
    <w:rsid w:val="00910466"/>
    <w:rsid w:val="00910B7D"/>
    <w:rsid w:val="00910C02"/>
    <w:rsid w:val="00910FC5"/>
    <w:rsid w:val="00910FCE"/>
    <w:rsid w:val="009113EF"/>
    <w:rsid w:val="00911DFB"/>
    <w:rsid w:val="0091208A"/>
    <w:rsid w:val="0091216F"/>
    <w:rsid w:val="0091257C"/>
    <w:rsid w:val="00913445"/>
    <w:rsid w:val="009137C8"/>
    <w:rsid w:val="009139D9"/>
    <w:rsid w:val="00914AD8"/>
    <w:rsid w:val="00914F62"/>
    <w:rsid w:val="00915067"/>
    <w:rsid w:val="0091530E"/>
    <w:rsid w:val="00915DC0"/>
    <w:rsid w:val="00916079"/>
    <w:rsid w:val="00916C52"/>
    <w:rsid w:val="00917508"/>
    <w:rsid w:val="00917CE9"/>
    <w:rsid w:val="00917ED4"/>
    <w:rsid w:val="00920215"/>
    <w:rsid w:val="00920BF2"/>
    <w:rsid w:val="00920C40"/>
    <w:rsid w:val="009211A0"/>
    <w:rsid w:val="00922010"/>
    <w:rsid w:val="00922064"/>
    <w:rsid w:val="0092219C"/>
    <w:rsid w:val="00923127"/>
    <w:rsid w:val="00923AFB"/>
    <w:rsid w:val="00924757"/>
    <w:rsid w:val="00924C01"/>
    <w:rsid w:val="00924E42"/>
    <w:rsid w:val="0092511F"/>
    <w:rsid w:val="009254B5"/>
    <w:rsid w:val="0092561B"/>
    <w:rsid w:val="00926369"/>
    <w:rsid w:val="00926977"/>
    <w:rsid w:val="00927590"/>
    <w:rsid w:val="009278D1"/>
    <w:rsid w:val="009279E9"/>
    <w:rsid w:val="00930D29"/>
    <w:rsid w:val="00931206"/>
    <w:rsid w:val="009312CC"/>
    <w:rsid w:val="00931BD9"/>
    <w:rsid w:val="00931C17"/>
    <w:rsid w:val="00931D5C"/>
    <w:rsid w:val="00932E2C"/>
    <w:rsid w:val="0093300F"/>
    <w:rsid w:val="00933931"/>
    <w:rsid w:val="00933E8A"/>
    <w:rsid w:val="009356B9"/>
    <w:rsid w:val="00936643"/>
    <w:rsid w:val="009368F3"/>
    <w:rsid w:val="009372C0"/>
    <w:rsid w:val="00941636"/>
    <w:rsid w:val="00942A64"/>
    <w:rsid w:val="00943742"/>
    <w:rsid w:val="0094386E"/>
    <w:rsid w:val="00943FDD"/>
    <w:rsid w:val="00944121"/>
    <w:rsid w:val="00944280"/>
    <w:rsid w:val="009445C2"/>
    <w:rsid w:val="00944A88"/>
    <w:rsid w:val="00945535"/>
    <w:rsid w:val="00945C05"/>
    <w:rsid w:val="00945CCE"/>
    <w:rsid w:val="0094640E"/>
    <w:rsid w:val="00946945"/>
    <w:rsid w:val="00947287"/>
    <w:rsid w:val="00947713"/>
    <w:rsid w:val="00947A50"/>
    <w:rsid w:val="00947DCD"/>
    <w:rsid w:val="00950DE7"/>
    <w:rsid w:val="0095216D"/>
    <w:rsid w:val="00952E6D"/>
    <w:rsid w:val="009536EE"/>
    <w:rsid w:val="00953920"/>
    <w:rsid w:val="00953C07"/>
    <w:rsid w:val="00953CD4"/>
    <w:rsid w:val="00953D47"/>
    <w:rsid w:val="009541A7"/>
    <w:rsid w:val="00954899"/>
    <w:rsid w:val="00954FDC"/>
    <w:rsid w:val="00955293"/>
    <w:rsid w:val="0095608A"/>
    <w:rsid w:val="0095681E"/>
    <w:rsid w:val="00956BDD"/>
    <w:rsid w:val="00957025"/>
    <w:rsid w:val="009572D4"/>
    <w:rsid w:val="009575AD"/>
    <w:rsid w:val="00957605"/>
    <w:rsid w:val="00957B9F"/>
    <w:rsid w:val="00957CFF"/>
    <w:rsid w:val="00957D87"/>
    <w:rsid w:val="009602B2"/>
    <w:rsid w:val="00960F2D"/>
    <w:rsid w:val="009611D7"/>
    <w:rsid w:val="00961849"/>
    <w:rsid w:val="00961921"/>
    <w:rsid w:val="00961F20"/>
    <w:rsid w:val="009628DB"/>
    <w:rsid w:val="0096305E"/>
    <w:rsid w:val="009635CD"/>
    <w:rsid w:val="0096375B"/>
    <w:rsid w:val="00963DDA"/>
    <w:rsid w:val="0096401A"/>
    <w:rsid w:val="0096426E"/>
    <w:rsid w:val="0096430A"/>
    <w:rsid w:val="0096434C"/>
    <w:rsid w:val="00964986"/>
    <w:rsid w:val="009650D1"/>
    <w:rsid w:val="0096554B"/>
    <w:rsid w:val="0096584A"/>
    <w:rsid w:val="00965B4A"/>
    <w:rsid w:val="00965DD6"/>
    <w:rsid w:val="00965E90"/>
    <w:rsid w:val="00966C6A"/>
    <w:rsid w:val="00966DE8"/>
    <w:rsid w:val="00967A34"/>
    <w:rsid w:val="00967A61"/>
    <w:rsid w:val="00967EC9"/>
    <w:rsid w:val="009705E9"/>
    <w:rsid w:val="00971BC7"/>
    <w:rsid w:val="00971F08"/>
    <w:rsid w:val="00971FE8"/>
    <w:rsid w:val="0097211D"/>
    <w:rsid w:val="009723AE"/>
    <w:rsid w:val="009725C1"/>
    <w:rsid w:val="009727DD"/>
    <w:rsid w:val="0097364D"/>
    <w:rsid w:val="00974420"/>
    <w:rsid w:val="009753D0"/>
    <w:rsid w:val="00975491"/>
    <w:rsid w:val="00975C1E"/>
    <w:rsid w:val="00975ED7"/>
    <w:rsid w:val="00975F30"/>
    <w:rsid w:val="0097603D"/>
    <w:rsid w:val="00976871"/>
    <w:rsid w:val="00976949"/>
    <w:rsid w:val="00977444"/>
    <w:rsid w:val="009800BE"/>
    <w:rsid w:val="009802DB"/>
    <w:rsid w:val="00980477"/>
    <w:rsid w:val="00980686"/>
    <w:rsid w:val="00980EEA"/>
    <w:rsid w:val="00980F2A"/>
    <w:rsid w:val="009811DE"/>
    <w:rsid w:val="0098127C"/>
    <w:rsid w:val="00981296"/>
    <w:rsid w:val="00981554"/>
    <w:rsid w:val="00981FD1"/>
    <w:rsid w:val="00982119"/>
    <w:rsid w:val="009825E7"/>
    <w:rsid w:val="009837CB"/>
    <w:rsid w:val="00984116"/>
    <w:rsid w:val="00984A39"/>
    <w:rsid w:val="00985253"/>
    <w:rsid w:val="009853B3"/>
    <w:rsid w:val="00985BC1"/>
    <w:rsid w:val="00985D07"/>
    <w:rsid w:val="009864F2"/>
    <w:rsid w:val="00986840"/>
    <w:rsid w:val="0098747F"/>
    <w:rsid w:val="00987587"/>
    <w:rsid w:val="0098794F"/>
    <w:rsid w:val="00990028"/>
    <w:rsid w:val="009902A6"/>
    <w:rsid w:val="00990630"/>
    <w:rsid w:val="00990693"/>
    <w:rsid w:val="009907E9"/>
    <w:rsid w:val="00991761"/>
    <w:rsid w:val="00991BB8"/>
    <w:rsid w:val="00991EEC"/>
    <w:rsid w:val="0099225E"/>
    <w:rsid w:val="0099299B"/>
    <w:rsid w:val="0099329E"/>
    <w:rsid w:val="009934D6"/>
    <w:rsid w:val="00994A7F"/>
    <w:rsid w:val="00994CC6"/>
    <w:rsid w:val="00994DCA"/>
    <w:rsid w:val="00994F57"/>
    <w:rsid w:val="009956B7"/>
    <w:rsid w:val="009960EC"/>
    <w:rsid w:val="009961EB"/>
    <w:rsid w:val="00996261"/>
    <w:rsid w:val="00996623"/>
    <w:rsid w:val="00996B3F"/>
    <w:rsid w:val="00996E74"/>
    <w:rsid w:val="009970DD"/>
    <w:rsid w:val="00997481"/>
    <w:rsid w:val="00997B87"/>
    <w:rsid w:val="009A0191"/>
    <w:rsid w:val="009A054B"/>
    <w:rsid w:val="009A0BBE"/>
    <w:rsid w:val="009A0FBA"/>
    <w:rsid w:val="009A1427"/>
    <w:rsid w:val="009A1601"/>
    <w:rsid w:val="009A1764"/>
    <w:rsid w:val="009A1C8D"/>
    <w:rsid w:val="009A1E8C"/>
    <w:rsid w:val="009A2616"/>
    <w:rsid w:val="009A3BB6"/>
    <w:rsid w:val="009A3DA5"/>
    <w:rsid w:val="009A4327"/>
    <w:rsid w:val="009A4469"/>
    <w:rsid w:val="009A462D"/>
    <w:rsid w:val="009A4C2B"/>
    <w:rsid w:val="009A4CC2"/>
    <w:rsid w:val="009A5460"/>
    <w:rsid w:val="009A5CBA"/>
    <w:rsid w:val="009A6C07"/>
    <w:rsid w:val="009A752D"/>
    <w:rsid w:val="009A77C1"/>
    <w:rsid w:val="009B033F"/>
    <w:rsid w:val="009B0375"/>
    <w:rsid w:val="009B0761"/>
    <w:rsid w:val="009B0CAE"/>
    <w:rsid w:val="009B1083"/>
    <w:rsid w:val="009B1F30"/>
    <w:rsid w:val="009B2231"/>
    <w:rsid w:val="009B2AC6"/>
    <w:rsid w:val="009B3AC2"/>
    <w:rsid w:val="009B3CA5"/>
    <w:rsid w:val="009B4DF4"/>
    <w:rsid w:val="009B4E83"/>
    <w:rsid w:val="009B564E"/>
    <w:rsid w:val="009B5A2C"/>
    <w:rsid w:val="009B646F"/>
    <w:rsid w:val="009B6784"/>
    <w:rsid w:val="009B7E87"/>
    <w:rsid w:val="009B7F05"/>
    <w:rsid w:val="009C0169"/>
    <w:rsid w:val="009C08B7"/>
    <w:rsid w:val="009C0995"/>
    <w:rsid w:val="009C0A63"/>
    <w:rsid w:val="009C0D49"/>
    <w:rsid w:val="009C1974"/>
    <w:rsid w:val="009C1B51"/>
    <w:rsid w:val="009C23DA"/>
    <w:rsid w:val="009C2490"/>
    <w:rsid w:val="009C25B1"/>
    <w:rsid w:val="009C2AB0"/>
    <w:rsid w:val="009C3950"/>
    <w:rsid w:val="009C3D6C"/>
    <w:rsid w:val="009C403E"/>
    <w:rsid w:val="009C422D"/>
    <w:rsid w:val="009C451A"/>
    <w:rsid w:val="009C45FA"/>
    <w:rsid w:val="009C4AF3"/>
    <w:rsid w:val="009C59A8"/>
    <w:rsid w:val="009C62F9"/>
    <w:rsid w:val="009C6879"/>
    <w:rsid w:val="009C68E1"/>
    <w:rsid w:val="009C7467"/>
    <w:rsid w:val="009C7BFD"/>
    <w:rsid w:val="009C7CCA"/>
    <w:rsid w:val="009C7E2D"/>
    <w:rsid w:val="009D0518"/>
    <w:rsid w:val="009D07B4"/>
    <w:rsid w:val="009D0AC7"/>
    <w:rsid w:val="009D0B41"/>
    <w:rsid w:val="009D2192"/>
    <w:rsid w:val="009D247E"/>
    <w:rsid w:val="009D2B46"/>
    <w:rsid w:val="009D307E"/>
    <w:rsid w:val="009D48F6"/>
    <w:rsid w:val="009D4FF0"/>
    <w:rsid w:val="009D5419"/>
    <w:rsid w:val="009D58F1"/>
    <w:rsid w:val="009D5BF9"/>
    <w:rsid w:val="009D5D21"/>
    <w:rsid w:val="009D64C4"/>
    <w:rsid w:val="009D69E6"/>
    <w:rsid w:val="009D6AA0"/>
    <w:rsid w:val="009D6FB6"/>
    <w:rsid w:val="009D703C"/>
    <w:rsid w:val="009D718F"/>
    <w:rsid w:val="009D7875"/>
    <w:rsid w:val="009E02B5"/>
    <w:rsid w:val="009E045F"/>
    <w:rsid w:val="009E068F"/>
    <w:rsid w:val="009E14E0"/>
    <w:rsid w:val="009E1A8E"/>
    <w:rsid w:val="009E1DC2"/>
    <w:rsid w:val="009E22AD"/>
    <w:rsid w:val="009E22BC"/>
    <w:rsid w:val="009E265C"/>
    <w:rsid w:val="009E26A0"/>
    <w:rsid w:val="009E2D84"/>
    <w:rsid w:val="009E35DB"/>
    <w:rsid w:val="009E47A3"/>
    <w:rsid w:val="009E4D29"/>
    <w:rsid w:val="009E687D"/>
    <w:rsid w:val="009E6F87"/>
    <w:rsid w:val="009E7063"/>
    <w:rsid w:val="009F009C"/>
    <w:rsid w:val="009F038F"/>
    <w:rsid w:val="009F08F3"/>
    <w:rsid w:val="009F09B7"/>
    <w:rsid w:val="009F23B5"/>
    <w:rsid w:val="009F25F6"/>
    <w:rsid w:val="009F29AC"/>
    <w:rsid w:val="009F344F"/>
    <w:rsid w:val="009F4697"/>
    <w:rsid w:val="009F4D81"/>
    <w:rsid w:val="009F5D8A"/>
    <w:rsid w:val="009F6784"/>
    <w:rsid w:val="009F683E"/>
    <w:rsid w:val="009F6A07"/>
    <w:rsid w:val="009F7734"/>
    <w:rsid w:val="009F7C69"/>
    <w:rsid w:val="009F7EF0"/>
    <w:rsid w:val="00A008EF"/>
    <w:rsid w:val="00A00F00"/>
    <w:rsid w:val="00A013F4"/>
    <w:rsid w:val="00A024E8"/>
    <w:rsid w:val="00A02F24"/>
    <w:rsid w:val="00A031D8"/>
    <w:rsid w:val="00A048A8"/>
    <w:rsid w:val="00A04F49"/>
    <w:rsid w:val="00A051F3"/>
    <w:rsid w:val="00A05CCB"/>
    <w:rsid w:val="00A07F8A"/>
    <w:rsid w:val="00A10013"/>
    <w:rsid w:val="00A10503"/>
    <w:rsid w:val="00A108BE"/>
    <w:rsid w:val="00A10A63"/>
    <w:rsid w:val="00A11740"/>
    <w:rsid w:val="00A12127"/>
    <w:rsid w:val="00A13D22"/>
    <w:rsid w:val="00A13E54"/>
    <w:rsid w:val="00A1565B"/>
    <w:rsid w:val="00A1572E"/>
    <w:rsid w:val="00A15929"/>
    <w:rsid w:val="00A15AA1"/>
    <w:rsid w:val="00A16A03"/>
    <w:rsid w:val="00A16D80"/>
    <w:rsid w:val="00A16EB6"/>
    <w:rsid w:val="00A17BE8"/>
    <w:rsid w:val="00A17F63"/>
    <w:rsid w:val="00A20169"/>
    <w:rsid w:val="00A2064B"/>
    <w:rsid w:val="00A21727"/>
    <w:rsid w:val="00A2193B"/>
    <w:rsid w:val="00A21FF7"/>
    <w:rsid w:val="00A22503"/>
    <w:rsid w:val="00A22603"/>
    <w:rsid w:val="00A22BB7"/>
    <w:rsid w:val="00A232EA"/>
    <w:rsid w:val="00A2351A"/>
    <w:rsid w:val="00A235D5"/>
    <w:rsid w:val="00A23D54"/>
    <w:rsid w:val="00A24BB4"/>
    <w:rsid w:val="00A25804"/>
    <w:rsid w:val="00A264A9"/>
    <w:rsid w:val="00A26DCF"/>
    <w:rsid w:val="00A275D4"/>
    <w:rsid w:val="00A27785"/>
    <w:rsid w:val="00A30187"/>
    <w:rsid w:val="00A30641"/>
    <w:rsid w:val="00A3070B"/>
    <w:rsid w:val="00A3095A"/>
    <w:rsid w:val="00A31BB2"/>
    <w:rsid w:val="00A31D9D"/>
    <w:rsid w:val="00A31EF1"/>
    <w:rsid w:val="00A338C8"/>
    <w:rsid w:val="00A3448A"/>
    <w:rsid w:val="00A34B68"/>
    <w:rsid w:val="00A35081"/>
    <w:rsid w:val="00A35BB3"/>
    <w:rsid w:val="00A35FF3"/>
    <w:rsid w:val="00A36297"/>
    <w:rsid w:val="00A40956"/>
    <w:rsid w:val="00A4153C"/>
    <w:rsid w:val="00A41569"/>
    <w:rsid w:val="00A41ACB"/>
    <w:rsid w:val="00A41E2B"/>
    <w:rsid w:val="00A4231D"/>
    <w:rsid w:val="00A42478"/>
    <w:rsid w:val="00A42D0D"/>
    <w:rsid w:val="00A42DD6"/>
    <w:rsid w:val="00A431D2"/>
    <w:rsid w:val="00A43600"/>
    <w:rsid w:val="00A437CA"/>
    <w:rsid w:val="00A437EB"/>
    <w:rsid w:val="00A44595"/>
    <w:rsid w:val="00A44A34"/>
    <w:rsid w:val="00A44B41"/>
    <w:rsid w:val="00A44F28"/>
    <w:rsid w:val="00A450BB"/>
    <w:rsid w:val="00A453D7"/>
    <w:rsid w:val="00A45B74"/>
    <w:rsid w:val="00A461A9"/>
    <w:rsid w:val="00A47977"/>
    <w:rsid w:val="00A47B3B"/>
    <w:rsid w:val="00A507CE"/>
    <w:rsid w:val="00A50812"/>
    <w:rsid w:val="00A51803"/>
    <w:rsid w:val="00A521B5"/>
    <w:rsid w:val="00A52827"/>
    <w:rsid w:val="00A52E1D"/>
    <w:rsid w:val="00A52F45"/>
    <w:rsid w:val="00A53289"/>
    <w:rsid w:val="00A533F6"/>
    <w:rsid w:val="00A53D12"/>
    <w:rsid w:val="00A53EA1"/>
    <w:rsid w:val="00A54305"/>
    <w:rsid w:val="00A54833"/>
    <w:rsid w:val="00A548CE"/>
    <w:rsid w:val="00A553E4"/>
    <w:rsid w:val="00A5684A"/>
    <w:rsid w:val="00A5688D"/>
    <w:rsid w:val="00A569B9"/>
    <w:rsid w:val="00A56D1A"/>
    <w:rsid w:val="00A56DCB"/>
    <w:rsid w:val="00A57028"/>
    <w:rsid w:val="00A57866"/>
    <w:rsid w:val="00A605CD"/>
    <w:rsid w:val="00A608F0"/>
    <w:rsid w:val="00A61499"/>
    <w:rsid w:val="00A61ABB"/>
    <w:rsid w:val="00A62530"/>
    <w:rsid w:val="00A62A77"/>
    <w:rsid w:val="00A62BC4"/>
    <w:rsid w:val="00A63483"/>
    <w:rsid w:val="00A634C7"/>
    <w:rsid w:val="00A63F17"/>
    <w:rsid w:val="00A64608"/>
    <w:rsid w:val="00A65012"/>
    <w:rsid w:val="00A6523F"/>
    <w:rsid w:val="00A652B6"/>
    <w:rsid w:val="00A6544C"/>
    <w:rsid w:val="00A657D7"/>
    <w:rsid w:val="00A660AC"/>
    <w:rsid w:val="00A6630D"/>
    <w:rsid w:val="00A66A50"/>
    <w:rsid w:val="00A66B7B"/>
    <w:rsid w:val="00A66CBF"/>
    <w:rsid w:val="00A66EA3"/>
    <w:rsid w:val="00A67C64"/>
    <w:rsid w:val="00A67E6C"/>
    <w:rsid w:val="00A7004E"/>
    <w:rsid w:val="00A70EF8"/>
    <w:rsid w:val="00A716C8"/>
    <w:rsid w:val="00A71B99"/>
    <w:rsid w:val="00A72673"/>
    <w:rsid w:val="00A73579"/>
    <w:rsid w:val="00A738C5"/>
    <w:rsid w:val="00A739D0"/>
    <w:rsid w:val="00A74502"/>
    <w:rsid w:val="00A74607"/>
    <w:rsid w:val="00A746AA"/>
    <w:rsid w:val="00A753AB"/>
    <w:rsid w:val="00A76191"/>
    <w:rsid w:val="00A761D4"/>
    <w:rsid w:val="00A7695F"/>
    <w:rsid w:val="00A76A7A"/>
    <w:rsid w:val="00A774C9"/>
    <w:rsid w:val="00A77EC4"/>
    <w:rsid w:val="00A80555"/>
    <w:rsid w:val="00A80671"/>
    <w:rsid w:val="00A806D8"/>
    <w:rsid w:val="00A807DF"/>
    <w:rsid w:val="00A81589"/>
    <w:rsid w:val="00A827AD"/>
    <w:rsid w:val="00A8291F"/>
    <w:rsid w:val="00A82982"/>
    <w:rsid w:val="00A84009"/>
    <w:rsid w:val="00A84675"/>
    <w:rsid w:val="00A84778"/>
    <w:rsid w:val="00A849B9"/>
    <w:rsid w:val="00A85763"/>
    <w:rsid w:val="00A85A3E"/>
    <w:rsid w:val="00A862C5"/>
    <w:rsid w:val="00A86C43"/>
    <w:rsid w:val="00A874B2"/>
    <w:rsid w:val="00A90336"/>
    <w:rsid w:val="00A90749"/>
    <w:rsid w:val="00A90AB8"/>
    <w:rsid w:val="00A9157F"/>
    <w:rsid w:val="00A91DE1"/>
    <w:rsid w:val="00A9205B"/>
    <w:rsid w:val="00A92879"/>
    <w:rsid w:val="00A94010"/>
    <w:rsid w:val="00A9442A"/>
    <w:rsid w:val="00A947E7"/>
    <w:rsid w:val="00A94FA7"/>
    <w:rsid w:val="00A95A23"/>
    <w:rsid w:val="00A95BCA"/>
    <w:rsid w:val="00A96060"/>
    <w:rsid w:val="00A9615C"/>
    <w:rsid w:val="00A968CC"/>
    <w:rsid w:val="00A974AE"/>
    <w:rsid w:val="00A97B7A"/>
    <w:rsid w:val="00A97C76"/>
    <w:rsid w:val="00AA016F"/>
    <w:rsid w:val="00AA0E62"/>
    <w:rsid w:val="00AA1463"/>
    <w:rsid w:val="00AA1BD9"/>
    <w:rsid w:val="00AA1ED6"/>
    <w:rsid w:val="00AA21D4"/>
    <w:rsid w:val="00AA27C7"/>
    <w:rsid w:val="00AA2F8B"/>
    <w:rsid w:val="00AA3C01"/>
    <w:rsid w:val="00AA42CB"/>
    <w:rsid w:val="00AA44EB"/>
    <w:rsid w:val="00AA48CB"/>
    <w:rsid w:val="00AA5082"/>
    <w:rsid w:val="00AA5196"/>
    <w:rsid w:val="00AA51D6"/>
    <w:rsid w:val="00AA552A"/>
    <w:rsid w:val="00AA567D"/>
    <w:rsid w:val="00AA5ABC"/>
    <w:rsid w:val="00AA65EF"/>
    <w:rsid w:val="00AA69A5"/>
    <w:rsid w:val="00AA6A39"/>
    <w:rsid w:val="00AA6B9F"/>
    <w:rsid w:val="00AA7302"/>
    <w:rsid w:val="00AA7B2C"/>
    <w:rsid w:val="00AB0A8A"/>
    <w:rsid w:val="00AB0BC8"/>
    <w:rsid w:val="00AB0E82"/>
    <w:rsid w:val="00AB11CA"/>
    <w:rsid w:val="00AB14D9"/>
    <w:rsid w:val="00AB163B"/>
    <w:rsid w:val="00AB1A4B"/>
    <w:rsid w:val="00AB2376"/>
    <w:rsid w:val="00AB2405"/>
    <w:rsid w:val="00AB4A14"/>
    <w:rsid w:val="00AB4A45"/>
    <w:rsid w:val="00AB4AB8"/>
    <w:rsid w:val="00AB4C44"/>
    <w:rsid w:val="00AB4DE3"/>
    <w:rsid w:val="00AB5018"/>
    <w:rsid w:val="00AB507C"/>
    <w:rsid w:val="00AB655E"/>
    <w:rsid w:val="00AB6A08"/>
    <w:rsid w:val="00AB6D30"/>
    <w:rsid w:val="00AB789A"/>
    <w:rsid w:val="00AC007F"/>
    <w:rsid w:val="00AC017B"/>
    <w:rsid w:val="00AC16ED"/>
    <w:rsid w:val="00AC1ABB"/>
    <w:rsid w:val="00AC243A"/>
    <w:rsid w:val="00AC25A9"/>
    <w:rsid w:val="00AC2B1F"/>
    <w:rsid w:val="00AC2E8C"/>
    <w:rsid w:val="00AC2ECD"/>
    <w:rsid w:val="00AC3119"/>
    <w:rsid w:val="00AC3443"/>
    <w:rsid w:val="00AC3593"/>
    <w:rsid w:val="00AC35E4"/>
    <w:rsid w:val="00AC3FDC"/>
    <w:rsid w:val="00AC42C4"/>
    <w:rsid w:val="00AC49FB"/>
    <w:rsid w:val="00AC4E93"/>
    <w:rsid w:val="00AC5385"/>
    <w:rsid w:val="00AC5827"/>
    <w:rsid w:val="00AC5972"/>
    <w:rsid w:val="00AC5A10"/>
    <w:rsid w:val="00AC6561"/>
    <w:rsid w:val="00AC65F1"/>
    <w:rsid w:val="00AC7AB8"/>
    <w:rsid w:val="00AD0AA3"/>
    <w:rsid w:val="00AD0BCA"/>
    <w:rsid w:val="00AD0F58"/>
    <w:rsid w:val="00AD0F59"/>
    <w:rsid w:val="00AD16D7"/>
    <w:rsid w:val="00AD198F"/>
    <w:rsid w:val="00AD1C4D"/>
    <w:rsid w:val="00AD1D22"/>
    <w:rsid w:val="00AD227F"/>
    <w:rsid w:val="00AD297D"/>
    <w:rsid w:val="00AD2F8C"/>
    <w:rsid w:val="00AD30C8"/>
    <w:rsid w:val="00AD32D1"/>
    <w:rsid w:val="00AD3F94"/>
    <w:rsid w:val="00AD44C6"/>
    <w:rsid w:val="00AD4A5A"/>
    <w:rsid w:val="00AD513B"/>
    <w:rsid w:val="00AD58D7"/>
    <w:rsid w:val="00AD59E1"/>
    <w:rsid w:val="00AD670E"/>
    <w:rsid w:val="00AD71C1"/>
    <w:rsid w:val="00AD7295"/>
    <w:rsid w:val="00AD7635"/>
    <w:rsid w:val="00AD778A"/>
    <w:rsid w:val="00AD77DA"/>
    <w:rsid w:val="00AD782D"/>
    <w:rsid w:val="00AD7863"/>
    <w:rsid w:val="00AD7CCA"/>
    <w:rsid w:val="00AD7D36"/>
    <w:rsid w:val="00AE0253"/>
    <w:rsid w:val="00AE0765"/>
    <w:rsid w:val="00AE116A"/>
    <w:rsid w:val="00AE1664"/>
    <w:rsid w:val="00AE1CDC"/>
    <w:rsid w:val="00AE211A"/>
    <w:rsid w:val="00AE2439"/>
    <w:rsid w:val="00AE24C2"/>
    <w:rsid w:val="00AE27AC"/>
    <w:rsid w:val="00AE2BF5"/>
    <w:rsid w:val="00AE38D8"/>
    <w:rsid w:val="00AE3E2D"/>
    <w:rsid w:val="00AE3E9E"/>
    <w:rsid w:val="00AE3FB8"/>
    <w:rsid w:val="00AE40E0"/>
    <w:rsid w:val="00AE4230"/>
    <w:rsid w:val="00AE4C81"/>
    <w:rsid w:val="00AE4D73"/>
    <w:rsid w:val="00AE4DBA"/>
    <w:rsid w:val="00AE4F07"/>
    <w:rsid w:val="00AE6A73"/>
    <w:rsid w:val="00AE6E14"/>
    <w:rsid w:val="00AF0361"/>
    <w:rsid w:val="00AF0381"/>
    <w:rsid w:val="00AF04DE"/>
    <w:rsid w:val="00AF0803"/>
    <w:rsid w:val="00AF1A04"/>
    <w:rsid w:val="00AF1C5D"/>
    <w:rsid w:val="00AF1FC3"/>
    <w:rsid w:val="00AF23F5"/>
    <w:rsid w:val="00AF2DE7"/>
    <w:rsid w:val="00AF352A"/>
    <w:rsid w:val="00AF3931"/>
    <w:rsid w:val="00AF3A0C"/>
    <w:rsid w:val="00AF3D51"/>
    <w:rsid w:val="00AF4059"/>
    <w:rsid w:val="00AF42D7"/>
    <w:rsid w:val="00AF4966"/>
    <w:rsid w:val="00AF4C35"/>
    <w:rsid w:val="00AF53CC"/>
    <w:rsid w:val="00AF5F66"/>
    <w:rsid w:val="00AF5F9C"/>
    <w:rsid w:val="00AF62A9"/>
    <w:rsid w:val="00AF697A"/>
    <w:rsid w:val="00AF6AF8"/>
    <w:rsid w:val="00AF7935"/>
    <w:rsid w:val="00B006A6"/>
    <w:rsid w:val="00B006FE"/>
    <w:rsid w:val="00B007CB"/>
    <w:rsid w:val="00B01B49"/>
    <w:rsid w:val="00B02AA9"/>
    <w:rsid w:val="00B02AD5"/>
    <w:rsid w:val="00B02FA3"/>
    <w:rsid w:val="00B03A28"/>
    <w:rsid w:val="00B047A1"/>
    <w:rsid w:val="00B04B82"/>
    <w:rsid w:val="00B04BF7"/>
    <w:rsid w:val="00B04CBA"/>
    <w:rsid w:val="00B04DEF"/>
    <w:rsid w:val="00B04EC1"/>
    <w:rsid w:val="00B05084"/>
    <w:rsid w:val="00B05581"/>
    <w:rsid w:val="00B0569B"/>
    <w:rsid w:val="00B05708"/>
    <w:rsid w:val="00B0628F"/>
    <w:rsid w:val="00B066F5"/>
    <w:rsid w:val="00B069C8"/>
    <w:rsid w:val="00B06AC4"/>
    <w:rsid w:val="00B06B19"/>
    <w:rsid w:val="00B07850"/>
    <w:rsid w:val="00B07CA7"/>
    <w:rsid w:val="00B07D75"/>
    <w:rsid w:val="00B07F54"/>
    <w:rsid w:val="00B109F6"/>
    <w:rsid w:val="00B10A79"/>
    <w:rsid w:val="00B11DF9"/>
    <w:rsid w:val="00B12EB2"/>
    <w:rsid w:val="00B13467"/>
    <w:rsid w:val="00B13690"/>
    <w:rsid w:val="00B14CBC"/>
    <w:rsid w:val="00B1569B"/>
    <w:rsid w:val="00B157F9"/>
    <w:rsid w:val="00B16834"/>
    <w:rsid w:val="00B16956"/>
    <w:rsid w:val="00B16E6C"/>
    <w:rsid w:val="00B20256"/>
    <w:rsid w:val="00B20D09"/>
    <w:rsid w:val="00B213F5"/>
    <w:rsid w:val="00B215F4"/>
    <w:rsid w:val="00B21785"/>
    <w:rsid w:val="00B2248B"/>
    <w:rsid w:val="00B22783"/>
    <w:rsid w:val="00B231C2"/>
    <w:rsid w:val="00B237DC"/>
    <w:rsid w:val="00B25EDB"/>
    <w:rsid w:val="00B2613F"/>
    <w:rsid w:val="00B261EA"/>
    <w:rsid w:val="00B26538"/>
    <w:rsid w:val="00B26793"/>
    <w:rsid w:val="00B269BA"/>
    <w:rsid w:val="00B26EF4"/>
    <w:rsid w:val="00B273F7"/>
    <w:rsid w:val="00B2763F"/>
    <w:rsid w:val="00B27AAC"/>
    <w:rsid w:val="00B307B4"/>
    <w:rsid w:val="00B30929"/>
    <w:rsid w:val="00B315E8"/>
    <w:rsid w:val="00B31CC3"/>
    <w:rsid w:val="00B32C1B"/>
    <w:rsid w:val="00B32DBF"/>
    <w:rsid w:val="00B32DEE"/>
    <w:rsid w:val="00B3397C"/>
    <w:rsid w:val="00B33CB0"/>
    <w:rsid w:val="00B341EF"/>
    <w:rsid w:val="00B3447E"/>
    <w:rsid w:val="00B348B1"/>
    <w:rsid w:val="00B3497F"/>
    <w:rsid w:val="00B35222"/>
    <w:rsid w:val="00B361B3"/>
    <w:rsid w:val="00B372AA"/>
    <w:rsid w:val="00B374CA"/>
    <w:rsid w:val="00B37F70"/>
    <w:rsid w:val="00B40019"/>
    <w:rsid w:val="00B40445"/>
    <w:rsid w:val="00B409E0"/>
    <w:rsid w:val="00B41317"/>
    <w:rsid w:val="00B41888"/>
    <w:rsid w:val="00B41A1F"/>
    <w:rsid w:val="00B4294D"/>
    <w:rsid w:val="00B44D43"/>
    <w:rsid w:val="00B4561F"/>
    <w:rsid w:val="00B45A4C"/>
    <w:rsid w:val="00B45A52"/>
    <w:rsid w:val="00B45DBD"/>
    <w:rsid w:val="00B46175"/>
    <w:rsid w:val="00B46A72"/>
    <w:rsid w:val="00B46B0C"/>
    <w:rsid w:val="00B47197"/>
    <w:rsid w:val="00B47C1F"/>
    <w:rsid w:val="00B50350"/>
    <w:rsid w:val="00B50E13"/>
    <w:rsid w:val="00B51342"/>
    <w:rsid w:val="00B525C1"/>
    <w:rsid w:val="00B527DF"/>
    <w:rsid w:val="00B52AF0"/>
    <w:rsid w:val="00B53023"/>
    <w:rsid w:val="00B53581"/>
    <w:rsid w:val="00B5433D"/>
    <w:rsid w:val="00B544C5"/>
    <w:rsid w:val="00B548B7"/>
    <w:rsid w:val="00B54988"/>
    <w:rsid w:val="00B55028"/>
    <w:rsid w:val="00B5557B"/>
    <w:rsid w:val="00B55B1B"/>
    <w:rsid w:val="00B55BDD"/>
    <w:rsid w:val="00B55CAF"/>
    <w:rsid w:val="00B56008"/>
    <w:rsid w:val="00B56760"/>
    <w:rsid w:val="00B56B69"/>
    <w:rsid w:val="00B56B8D"/>
    <w:rsid w:val="00B5728D"/>
    <w:rsid w:val="00B57B17"/>
    <w:rsid w:val="00B60141"/>
    <w:rsid w:val="00B6020D"/>
    <w:rsid w:val="00B6059D"/>
    <w:rsid w:val="00B60785"/>
    <w:rsid w:val="00B60D35"/>
    <w:rsid w:val="00B60D5E"/>
    <w:rsid w:val="00B626A3"/>
    <w:rsid w:val="00B62D1A"/>
    <w:rsid w:val="00B62F2B"/>
    <w:rsid w:val="00B6333C"/>
    <w:rsid w:val="00B63744"/>
    <w:rsid w:val="00B6384E"/>
    <w:rsid w:val="00B64561"/>
    <w:rsid w:val="00B646E2"/>
    <w:rsid w:val="00B64FFE"/>
    <w:rsid w:val="00B65253"/>
    <w:rsid w:val="00B658DB"/>
    <w:rsid w:val="00B65DB6"/>
    <w:rsid w:val="00B66079"/>
    <w:rsid w:val="00B664C7"/>
    <w:rsid w:val="00B66804"/>
    <w:rsid w:val="00B66C89"/>
    <w:rsid w:val="00B6717D"/>
    <w:rsid w:val="00B67355"/>
    <w:rsid w:val="00B679FE"/>
    <w:rsid w:val="00B67C8F"/>
    <w:rsid w:val="00B700AA"/>
    <w:rsid w:val="00B713FB"/>
    <w:rsid w:val="00B71626"/>
    <w:rsid w:val="00B71F38"/>
    <w:rsid w:val="00B72158"/>
    <w:rsid w:val="00B72FF8"/>
    <w:rsid w:val="00B73072"/>
    <w:rsid w:val="00B733EA"/>
    <w:rsid w:val="00B73762"/>
    <w:rsid w:val="00B739E3"/>
    <w:rsid w:val="00B739F6"/>
    <w:rsid w:val="00B74A9F"/>
    <w:rsid w:val="00B75201"/>
    <w:rsid w:val="00B76702"/>
    <w:rsid w:val="00B77355"/>
    <w:rsid w:val="00B77C4F"/>
    <w:rsid w:val="00B77E29"/>
    <w:rsid w:val="00B80233"/>
    <w:rsid w:val="00B803A0"/>
    <w:rsid w:val="00B812DA"/>
    <w:rsid w:val="00B81A6C"/>
    <w:rsid w:val="00B82F70"/>
    <w:rsid w:val="00B83809"/>
    <w:rsid w:val="00B83AE6"/>
    <w:rsid w:val="00B83C82"/>
    <w:rsid w:val="00B85DE5"/>
    <w:rsid w:val="00B8617F"/>
    <w:rsid w:val="00B8638F"/>
    <w:rsid w:val="00B86A23"/>
    <w:rsid w:val="00B86E78"/>
    <w:rsid w:val="00B874EA"/>
    <w:rsid w:val="00B87678"/>
    <w:rsid w:val="00B878CB"/>
    <w:rsid w:val="00B87AAC"/>
    <w:rsid w:val="00B87D79"/>
    <w:rsid w:val="00B87EF4"/>
    <w:rsid w:val="00B9069C"/>
    <w:rsid w:val="00B90B00"/>
    <w:rsid w:val="00B90EA2"/>
    <w:rsid w:val="00B90F73"/>
    <w:rsid w:val="00B917E8"/>
    <w:rsid w:val="00B91EE3"/>
    <w:rsid w:val="00B924F8"/>
    <w:rsid w:val="00B92A40"/>
    <w:rsid w:val="00B92F50"/>
    <w:rsid w:val="00B934D9"/>
    <w:rsid w:val="00B93B59"/>
    <w:rsid w:val="00B93C5C"/>
    <w:rsid w:val="00B93E31"/>
    <w:rsid w:val="00B9406A"/>
    <w:rsid w:val="00B944CF"/>
    <w:rsid w:val="00B948D0"/>
    <w:rsid w:val="00B9538F"/>
    <w:rsid w:val="00B958C5"/>
    <w:rsid w:val="00B95988"/>
    <w:rsid w:val="00B95FD0"/>
    <w:rsid w:val="00B95FDB"/>
    <w:rsid w:val="00B965D0"/>
    <w:rsid w:val="00B96DA1"/>
    <w:rsid w:val="00B96F68"/>
    <w:rsid w:val="00B9730F"/>
    <w:rsid w:val="00B979AB"/>
    <w:rsid w:val="00B97E64"/>
    <w:rsid w:val="00BA0052"/>
    <w:rsid w:val="00BA0197"/>
    <w:rsid w:val="00BA039C"/>
    <w:rsid w:val="00BA07B5"/>
    <w:rsid w:val="00BA164B"/>
    <w:rsid w:val="00BA1C2E"/>
    <w:rsid w:val="00BA2280"/>
    <w:rsid w:val="00BA2A08"/>
    <w:rsid w:val="00BA2C8C"/>
    <w:rsid w:val="00BA32D7"/>
    <w:rsid w:val="00BA36C8"/>
    <w:rsid w:val="00BA4B13"/>
    <w:rsid w:val="00BA4E2C"/>
    <w:rsid w:val="00BA5101"/>
    <w:rsid w:val="00BA52B6"/>
    <w:rsid w:val="00BA56D2"/>
    <w:rsid w:val="00BA57A5"/>
    <w:rsid w:val="00BA5E5F"/>
    <w:rsid w:val="00BA6CC7"/>
    <w:rsid w:val="00BA6F64"/>
    <w:rsid w:val="00BA71C5"/>
    <w:rsid w:val="00BA7213"/>
    <w:rsid w:val="00BA7298"/>
    <w:rsid w:val="00BA7686"/>
    <w:rsid w:val="00BA76E0"/>
    <w:rsid w:val="00BA7BDB"/>
    <w:rsid w:val="00BA7EF9"/>
    <w:rsid w:val="00BB0946"/>
    <w:rsid w:val="00BB0C39"/>
    <w:rsid w:val="00BB113A"/>
    <w:rsid w:val="00BB1CE1"/>
    <w:rsid w:val="00BB252E"/>
    <w:rsid w:val="00BB288D"/>
    <w:rsid w:val="00BB2A25"/>
    <w:rsid w:val="00BB30FE"/>
    <w:rsid w:val="00BB3473"/>
    <w:rsid w:val="00BB497D"/>
    <w:rsid w:val="00BB51E9"/>
    <w:rsid w:val="00BB6BCC"/>
    <w:rsid w:val="00BB6CEB"/>
    <w:rsid w:val="00BB6E2B"/>
    <w:rsid w:val="00BB6F62"/>
    <w:rsid w:val="00BB7167"/>
    <w:rsid w:val="00BB7408"/>
    <w:rsid w:val="00BB7639"/>
    <w:rsid w:val="00BB7F97"/>
    <w:rsid w:val="00BC014F"/>
    <w:rsid w:val="00BC04A4"/>
    <w:rsid w:val="00BC05AA"/>
    <w:rsid w:val="00BC07A9"/>
    <w:rsid w:val="00BC0A4A"/>
    <w:rsid w:val="00BC0FDC"/>
    <w:rsid w:val="00BC1262"/>
    <w:rsid w:val="00BC16A6"/>
    <w:rsid w:val="00BC16E5"/>
    <w:rsid w:val="00BC1C6F"/>
    <w:rsid w:val="00BC23AF"/>
    <w:rsid w:val="00BC278F"/>
    <w:rsid w:val="00BC3053"/>
    <w:rsid w:val="00BC3218"/>
    <w:rsid w:val="00BC3903"/>
    <w:rsid w:val="00BC39E6"/>
    <w:rsid w:val="00BC3EC7"/>
    <w:rsid w:val="00BC4165"/>
    <w:rsid w:val="00BC4D2E"/>
    <w:rsid w:val="00BC53A5"/>
    <w:rsid w:val="00BC57B3"/>
    <w:rsid w:val="00BC58AC"/>
    <w:rsid w:val="00BC5A83"/>
    <w:rsid w:val="00BC5BA7"/>
    <w:rsid w:val="00BC62C6"/>
    <w:rsid w:val="00BC6709"/>
    <w:rsid w:val="00BC6AF6"/>
    <w:rsid w:val="00BC6E23"/>
    <w:rsid w:val="00BC7A01"/>
    <w:rsid w:val="00BC7E41"/>
    <w:rsid w:val="00BD080B"/>
    <w:rsid w:val="00BD09C8"/>
    <w:rsid w:val="00BD0B43"/>
    <w:rsid w:val="00BD0D26"/>
    <w:rsid w:val="00BD182E"/>
    <w:rsid w:val="00BD1B75"/>
    <w:rsid w:val="00BD1E2C"/>
    <w:rsid w:val="00BD1F7D"/>
    <w:rsid w:val="00BD1FA4"/>
    <w:rsid w:val="00BD2158"/>
    <w:rsid w:val="00BD21F0"/>
    <w:rsid w:val="00BD2382"/>
    <w:rsid w:val="00BD2453"/>
    <w:rsid w:val="00BD27D2"/>
    <w:rsid w:val="00BD289F"/>
    <w:rsid w:val="00BD2A21"/>
    <w:rsid w:val="00BD3131"/>
    <w:rsid w:val="00BD3679"/>
    <w:rsid w:val="00BD3987"/>
    <w:rsid w:val="00BD41AC"/>
    <w:rsid w:val="00BD48AC"/>
    <w:rsid w:val="00BD48BA"/>
    <w:rsid w:val="00BD48FD"/>
    <w:rsid w:val="00BD4925"/>
    <w:rsid w:val="00BD526E"/>
    <w:rsid w:val="00BD53A9"/>
    <w:rsid w:val="00BD5F1A"/>
    <w:rsid w:val="00BD60E3"/>
    <w:rsid w:val="00BD630B"/>
    <w:rsid w:val="00BD6AA4"/>
    <w:rsid w:val="00BD713F"/>
    <w:rsid w:val="00BD7F34"/>
    <w:rsid w:val="00BE0391"/>
    <w:rsid w:val="00BE0778"/>
    <w:rsid w:val="00BE084A"/>
    <w:rsid w:val="00BE09E4"/>
    <w:rsid w:val="00BE1234"/>
    <w:rsid w:val="00BE1A7C"/>
    <w:rsid w:val="00BE1C3D"/>
    <w:rsid w:val="00BE1EA0"/>
    <w:rsid w:val="00BE25D0"/>
    <w:rsid w:val="00BE2FA6"/>
    <w:rsid w:val="00BE3029"/>
    <w:rsid w:val="00BE333F"/>
    <w:rsid w:val="00BE36FF"/>
    <w:rsid w:val="00BE377A"/>
    <w:rsid w:val="00BE3BB8"/>
    <w:rsid w:val="00BE4A36"/>
    <w:rsid w:val="00BE4A6D"/>
    <w:rsid w:val="00BE57CE"/>
    <w:rsid w:val="00BE631A"/>
    <w:rsid w:val="00BE698D"/>
    <w:rsid w:val="00BE7097"/>
    <w:rsid w:val="00BE7406"/>
    <w:rsid w:val="00BE7521"/>
    <w:rsid w:val="00BE7603"/>
    <w:rsid w:val="00BE772A"/>
    <w:rsid w:val="00BE7BC1"/>
    <w:rsid w:val="00BE7DA9"/>
    <w:rsid w:val="00BF14BA"/>
    <w:rsid w:val="00BF176F"/>
    <w:rsid w:val="00BF2B9A"/>
    <w:rsid w:val="00BF2EE4"/>
    <w:rsid w:val="00BF3279"/>
    <w:rsid w:val="00BF34D0"/>
    <w:rsid w:val="00BF3E60"/>
    <w:rsid w:val="00BF4C80"/>
    <w:rsid w:val="00BF5381"/>
    <w:rsid w:val="00BF571B"/>
    <w:rsid w:val="00BF63FE"/>
    <w:rsid w:val="00BF677B"/>
    <w:rsid w:val="00BF6E02"/>
    <w:rsid w:val="00BF74C7"/>
    <w:rsid w:val="00C001EF"/>
    <w:rsid w:val="00C009B6"/>
    <w:rsid w:val="00C015F1"/>
    <w:rsid w:val="00C01A44"/>
    <w:rsid w:val="00C01F33"/>
    <w:rsid w:val="00C01F72"/>
    <w:rsid w:val="00C02C8A"/>
    <w:rsid w:val="00C02CC6"/>
    <w:rsid w:val="00C02DF7"/>
    <w:rsid w:val="00C040F7"/>
    <w:rsid w:val="00C044AB"/>
    <w:rsid w:val="00C048AA"/>
    <w:rsid w:val="00C04992"/>
    <w:rsid w:val="00C04B54"/>
    <w:rsid w:val="00C052B6"/>
    <w:rsid w:val="00C05706"/>
    <w:rsid w:val="00C06394"/>
    <w:rsid w:val="00C06D28"/>
    <w:rsid w:val="00C07377"/>
    <w:rsid w:val="00C10478"/>
    <w:rsid w:val="00C104CA"/>
    <w:rsid w:val="00C11396"/>
    <w:rsid w:val="00C11782"/>
    <w:rsid w:val="00C118E0"/>
    <w:rsid w:val="00C1195F"/>
    <w:rsid w:val="00C11A1F"/>
    <w:rsid w:val="00C12107"/>
    <w:rsid w:val="00C128A2"/>
    <w:rsid w:val="00C12982"/>
    <w:rsid w:val="00C13869"/>
    <w:rsid w:val="00C14CE2"/>
    <w:rsid w:val="00C14D4B"/>
    <w:rsid w:val="00C15452"/>
    <w:rsid w:val="00C154BB"/>
    <w:rsid w:val="00C16073"/>
    <w:rsid w:val="00C16089"/>
    <w:rsid w:val="00C177CC"/>
    <w:rsid w:val="00C17CD3"/>
    <w:rsid w:val="00C20395"/>
    <w:rsid w:val="00C21461"/>
    <w:rsid w:val="00C21A5A"/>
    <w:rsid w:val="00C21E6C"/>
    <w:rsid w:val="00C2222F"/>
    <w:rsid w:val="00C2380B"/>
    <w:rsid w:val="00C248A3"/>
    <w:rsid w:val="00C2595A"/>
    <w:rsid w:val="00C25967"/>
    <w:rsid w:val="00C26101"/>
    <w:rsid w:val="00C26727"/>
    <w:rsid w:val="00C268E6"/>
    <w:rsid w:val="00C26F3A"/>
    <w:rsid w:val="00C27339"/>
    <w:rsid w:val="00C279B5"/>
    <w:rsid w:val="00C27C45"/>
    <w:rsid w:val="00C30183"/>
    <w:rsid w:val="00C30EFE"/>
    <w:rsid w:val="00C30F43"/>
    <w:rsid w:val="00C31218"/>
    <w:rsid w:val="00C3145B"/>
    <w:rsid w:val="00C32140"/>
    <w:rsid w:val="00C32770"/>
    <w:rsid w:val="00C3342E"/>
    <w:rsid w:val="00C33A2C"/>
    <w:rsid w:val="00C33EFC"/>
    <w:rsid w:val="00C33FD9"/>
    <w:rsid w:val="00C34202"/>
    <w:rsid w:val="00C343FE"/>
    <w:rsid w:val="00C34B62"/>
    <w:rsid w:val="00C34C07"/>
    <w:rsid w:val="00C35279"/>
    <w:rsid w:val="00C35BF5"/>
    <w:rsid w:val="00C35F4C"/>
    <w:rsid w:val="00C35F80"/>
    <w:rsid w:val="00C36633"/>
    <w:rsid w:val="00C36A12"/>
    <w:rsid w:val="00C36FFD"/>
    <w:rsid w:val="00C3719D"/>
    <w:rsid w:val="00C37789"/>
    <w:rsid w:val="00C37CB2"/>
    <w:rsid w:val="00C40AE6"/>
    <w:rsid w:val="00C41428"/>
    <w:rsid w:val="00C4183D"/>
    <w:rsid w:val="00C41913"/>
    <w:rsid w:val="00C4292C"/>
    <w:rsid w:val="00C42DB0"/>
    <w:rsid w:val="00C43434"/>
    <w:rsid w:val="00C43440"/>
    <w:rsid w:val="00C4354D"/>
    <w:rsid w:val="00C4456E"/>
    <w:rsid w:val="00C44802"/>
    <w:rsid w:val="00C45455"/>
    <w:rsid w:val="00C461B2"/>
    <w:rsid w:val="00C4639F"/>
    <w:rsid w:val="00C47008"/>
    <w:rsid w:val="00C473A5"/>
    <w:rsid w:val="00C47765"/>
    <w:rsid w:val="00C5066A"/>
    <w:rsid w:val="00C513C6"/>
    <w:rsid w:val="00C51467"/>
    <w:rsid w:val="00C5200D"/>
    <w:rsid w:val="00C529A5"/>
    <w:rsid w:val="00C544EF"/>
    <w:rsid w:val="00C54995"/>
    <w:rsid w:val="00C54D41"/>
    <w:rsid w:val="00C55260"/>
    <w:rsid w:val="00C5575F"/>
    <w:rsid w:val="00C565AA"/>
    <w:rsid w:val="00C56F85"/>
    <w:rsid w:val="00C572B2"/>
    <w:rsid w:val="00C5787D"/>
    <w:rsid w:val="00C60557"/>
    <w:rsid w:val="00C60783"/>
    <w:rsid w:val="00C60870"/>
    <w:rsid w:val="00C60F36"/>
    <w:rsid w:val="00C61233"/>
    <w:rsid w:val="00C618F7"/>
    <w:rsid w:val="00C61C65"/>
    <w:rsid w:val="00C6264C"/>
    <w:rsid w:val="00C62BF8"/>
    <w:rsid w:val="00C62EDC"/>
    <w:rsid w:val="00C63394"/>
    <w:rsid w:val="00C6370D"/>
    <w:rsid w:val="00C64672"/>
    <w:rsid w:val="00C64709"/>
    <w:rsid w:val="00C6493D"/>
    <w:rsid w:val="00C64ACB"/>
    <w:rsid w:val="00C64EAE"/>
    <w:rsid w:val="00C64F02"/>
    <w:rsid w:val="00C64F44"/>
    <w:rsid w:val="00C64FFD"/>
    <w:rsid w:val="00C65766"/>
    <w:rsid w:val="00C65B65"/>
    <w:rsid w:val="00C65D3E"/>
    <w:rsid w:val="00C65E56"/>
    <w:rsid w:val="00C65F2B"/>
    <w:rsid w:val="00C662B7"/>
    <w:rsid w:val="00C66C5C"/>
    <w:rsid w:val="00C67755"/>
    <w:rsid w:val="00C677CA"/>
    <w:rsid w:val="00C67C33"/>
    <w:rsid w:val="00C7045A"/>
    <w:rsid w:val="00C70697"/>
    <w:rsid w:val="00C70C72"/>
    <w:rsid w:val="00C7156D"/>
    <w:rsid w:val="00C71C5F"/>
    <w:rsid w:val="00C71E27"/>
    <w:rsid w:val="00C72093"/>
    <w:rsid w:val="00C7275B"/>
    <w:rsid w:val="00C72772"/>
    <w:rsid w:val="00C72D20"/>
    <w:rsid w:val="00C72EF4"/>
    <w:rsid w:val="00C730B2"/>
    <w:rsid w:val="00C73589"/>
    <w:rsid w:val="00C744FE"/>
    <w:rsid w:val="00C74907"/>
    <w:rsid w:val="00C74F82"/>
    <w:rsid w:val="00C75361"/>
    <w:rsid w:val="00C75A98"/>
    <w:rsid w:val="00C75D2F"/>
    <w:rsid w:val="00C760E6"/>
    <w:rsid w:val="00C767BE"/>
    <w:rsid w:val="00C76B09"/>
    <w:rsid w:val="00C76BB2"/>
    <w:rsid w:val="00C76BB5"/>
    <w:rsid w:val="00C76E3C"/>
    <w:rsid w:val="00C77961"/>
    <w:rsid w:val="00C80184"/>
    <w:rsid w:val="00C80BD8"/>
    <w:rsid w:val="00C80DEC"/>
    <w:rsid w:val="00C80F43"/>
    <w:rsid w:val="00C81568"/>
    <w:rsid w:val="00C81EAE"/>
    <w:rsid w:val="00C838D0"/>
    <w:rsid w:val="00C83AB6"/>
    <w:rsid w:val="00C84087"/>
    <w:rsid w:val="00C8465E"/>
    <w:rsid w:val="00C84879"/>
    <w:rsid w:val="00C84B0D"/>
    <w:rsid w:val="00C85666"/>
    <w:rsid w:val="00C86162"/>
    <w:rsid w:val="00C86A4E"/>
    <w:rsid w:val="00C86F7A"/>
    <w:rsid w:val="00C86F83"/>
    <w:rsid w:val="00C8725A"/>
    <w:rsid w:val="00C87656"/>
    <w:rsid w:val="00C8792E"/>
    <w:rsid w:val="00C900D8"/>
    <w:rsid w:val="00C9027A"/>
    <w:rsid w:val="00C9068E"/>
    <w:rsid w:val="00C91182"/>
    <w:rsid w:val="00C91D83"/>
    <w:rsid w:val="00C92179"/>
    <w:rsid w:val="00C9272E"/>
    <w:rsid w:val="00C92D6E"/>
    <w:rsid w:val="00C936EB"/>
    <w:rsid w:val="00C93743"/>
    <w:rsid w:val="00C93814"/>
    <w:rsid w:val="00C93C4B"/>
    <w:rsid w:val="00C944AB"/>
    <w:rsid w:val="00C94722"/>
    <w:rsid w:val="00C94EC6"/>
    <w:rsid w:val="00C9538D"/>
    <w:rsid w:val="00C9582D"/>
    <w:rsid w:val="00C95ABF"/>
    <w:rsid w:val="00C95B40"/>
    <w:rsid w:val="00CA0152"/>
    <w:rsid w:val="00CA04AC"/>
    <w:rsid w:val="00CA07DA"/>
    <w:rsid w:val="00CA0B5D"/>
    <w:rsid w:val="00CA0C24"/>
    <w:rsid w:val="00CA0C9D"/>
    <w:rsid w:val="00CA1ED8"/>
    <w:rsid w:val="00CA1FFD"/>
    <w:rsid w:val="00CA240E"/>
    <w:rsid w:val="00CA24C6"/>
    <w:rsid w:val="00CA274F"/>
    <w:rsid w:val="00CA2A37"/>
    <w:rsid w:val="00CA4091"/>
    <w:rsid w:val="00CA4F50"/>
    <w:rsid w:val="00CA5D4C"/>
    <w:rsid w:val="00CA6D74"/>
    <w:rsid w:val="00CA75B4"/>
    <w:rsid w:val="00CA7687"/>
    <w:rsid w:val="00CB0854"/>
    <w:rsid w:val="00CB09AB"/>
    <w:rsid w:val="00CB0BDC"/>
    <w:rsid w:val="00CB0D6A"/>
    <w:rsid w:val="00CB162D"/>
    <w:rsid w:val="00CB1F63"/>
    <w:rsid w:val="00CB20F3"/>
    <w:rsid w:val="00CB288B"/>
    <w:rsid w:val="00CB2D03"/>
    <w:rsid w:val="00CB2FD0"/>
    <w:rsid w:val="00CB40BB"/>
    <w:rsid w:val="00CB5A2C"/>
    <w:rsid w:val="00CB5EAE"/>
    <w:rsid w:val="00CB60FD"/>
    <w:rsid w:val="00CB6544"/>
    <w:rsid w:val="00CB7170"/>
    <w:rsid w:val="00CB74F7"/>
    <w:rsid w:val="00CB75B2"/>
    <w:rsid w:val="00CB77B8"/>
    <w:rsid w:val="00CB77ED"/>
    <w:rsid w:val="00CB7D6F"/>
    <w:rsid w:val="00CB7E51"/>
    <w:rsid w:val="00CC040E"/>
    <w:rsid w:val="00CC06F4"/>
    <w:rsid w:val="00CC111F"/>
    <w:rsid w:val="00CC126F"/>
    <w:rsid w:val="00CC1288"/>
    <w:rsid w:val="00CC15AC"/>
    <w:rsid w:val="00CC1878"/>
    <w:rsid w:val="00CC2011"/>
    <w:rsid w:val="00CC21C1"/>
    <w:rsid w:val="00CC2A0F"/>
    <w:rsid w:val="00CC3384"/>
    <w:rsid w:val="00CC3D3A"/>
    <w:rsid w:val="00CC3EA0"/>
    <w:rsid w:val="00CC3F91"/>
    <w:rsid w:val="00CC4C94"/>
    <w:rsid w:val="00CC520C"/>
    <w:rsid w:val="00CC5428"/>
    <w:rsid w:val="00CC59BC"/>
    <w:rsid w:val="00CC5EFB"/>
    <w:rsid w:val="00CC67C3"/>
    <w:rsid w:val="00CC72EC"/>
    <w:rsid w:val="00CC74AE"/>
    <w:rsid w:val="00CC79FD"/>
    <w:rsid w:val="00CC7B45"/>
    <w:rsid w:val="00CC7DBF"/>
    <w:rsid w:val="00CD0713"/>
    <w:rsid w:val="00CD1188"/>
    <w:rsid w:val="00CD11FD"/>
    <w:rsid w:val="00CD14D7"/>
    <w:rsid w:val="00CD192E"/>
    <w:rsid w:val="00CD1A2C"/>
    <w:rsid w:val="00CD1C92"/>
    <w:rsid w:val="00CD2867"/>
    <w:rsid w:val="00CD2BF2"/>
    <w:rsid w:val="00CD2ED1"/>
    <w:rsid w:val="00CD304B"/>
    <w:rsid w:val="00CD337B"/>
    <w:rsid w:val="00CD3387"/>
    <w:rsid w:val="00CD36B9"/>
    <w:rsid w:val="00CD3951"/>
    <w:rsid w:val="00CD3D35"/>
    <w:rsid w:val="00CD4A7C"/>
    <w:rsid w:val="00CD5B86"/>
    <w:rsid w:val="00CD63E3"/>
    <w:rsid w:val="00CD6413"/>
    <w:rsid w:val="00CD667B"/>
    <w:rsid w:val="00CD66D0"/>
    <w:rsid w:val="00CD6905"/>
    <w:rsid w:val="00CD6DE9"/>
    <w:rsid w:val="00CD6EAC"/>
    <w:rsid w:val="00CD6EC1"/>
    <w:rsid w:val="00CD6F0E"/>
    <w:rsid w:val="00CD7197"/>
    <w:rsid w:val="00CD731A"/>
    <w:rsid w:val="00CD7360"/>
    <w:rsid w:val="00CD76B4"/>
    <w:rsid w:val="00CE0424"/>
    <w:rsid w:val="00CE09E5"/>
    <w:rsid w:val="00CE0B19"/>
    <w:rsid w:val="00CE0D8E"/>
    <w:rsid w:val="00CE19CA"/>
    <w:rsid w:val="00CE1AF4"/>
    <w:rsid w:val="00CE3A83"/>
    <w:rsid w:val="00CE400F"/>
    <w:rsid w:val="00CE4534"/>
    <w:rsid w:val="00CE4568"/>
    <w:rsid w:val="00CE46E0"/>
    <w:rsid w:val="00CE471E"/>
    <w:rsid w:val="00CE590E"/>
    <w:rsid w:val="00CE5944"/>
    <w:rsid w:val="00CE653B"/>
    <w:rsid w:val="00CE7281"/>
    <w:rsid w:val="00CE7561"/>
    <w:rsid w:val="00CE76EF"/>
    <w:rsid w:val="00CE79E7"/>
    <w:rsid w:val="00CE7F22"/>
    <w:rsid w:val="00CF00A1"/>
    <w:rsid w:val="00CF0FEB"/>
    <w:rsid w:val="00CF11BF"/>
    <w:rsid w:val="00CF1354"/>
    <w:rsid w:val="00CF2629"/>
    <w:rsid w:val="00CF38D2"/>
    <w:rsid w:val="00CF3B1F"/>
    <w:rsid w:val="00CF3BF6"/>
    <w:rsid w:val="00CF3C01"/>
    <w:rsid w:val="00CF4A77"/>
    <w:rsid w:val="00CF4B36"/>
    <w:rsid w:val="00CF4BA6"/>
    <w:rsid w:val="00CF512A"/>
    <w:rsid w:val="00CF625B"/>
    <w:rsid w:val="00CF6635"/>
    <w:rsid w:val="00CF687E"/>
    <w:rsid w:val="00CF68F3"/>
    <w:rsid w:val="00CF7136"/>
    <w:rsid w:val="00CF7733"/>
    <w:rsid w:val="00CF789F"/>
    <w:rsid w:val="00CF7DE7"/>
    <w:rsid w:val="00D0004F"/>
    <w:rsid w:val="00D0038F"/>
    <w:rsid w:val="00D004C7"/>
    <w:rsid w:val="00D009B6"/>
    <w:rsid w:val="00D01B22"/>
    <w:rsid w:val="00D01E33"/>
    <w:rsid w:val="00D0226E"/>
    <w:rsid w:val="00D02302"/>
    <w:rsid w:val="00D02841"/>
    <w:rsid w:val="00D03224"/>
    <w:rsid w:val="00D0349B"/>
    <w:rsid w:val="00D04844"/>
    <w:rsid w:val="00D049F6"/>
    <w:rsid w:val="00D04F0D"/>
    <w:rsid w:val="00D055BF"/>
    <w:rsid w:val="00D062C9"/>
    <w:rsid w:val="00D0651C"/>
    <w:rsid w:val="00D068C7"/>
    <w:rsid w:val="00D06BFE"/>
    <w:rsid w:val="00D06D61"/>
    <w:rsid w:val="00D06EB4"/>
    <w:rsid w:val="00D073B2"/>
    <w:rsid w:val="00D0753E"/>
    <w:rsid w:val="00D076D5"/>
    <w:rsid w:val="00D10249"/>
    <w:rsid w:val="00D10332"/>
    <w:rsid w:val="00D111ED"/>
    <w:rsid w:val="00D115C3"/>
    <w:rsid w:val="00D11842"/>
    <w:rsid w:val="00D11897"/>
    <w:rsid w:val="00D123B0"/>
    <w:rsid w:val="00D12587"/>
    <w:rsid w:val="00D126B3"/>
    <w:rsid w:val="00D12FA4"/>
    <w:rsid w:val="00D13135"/>
    <w:rsid w:val="00D13E4E"/>
    <w:rsid w:val="00D13F7E"/>
    <w:rsid w:val="00D14A64"/>
    <w:rsid w:val="00D15108"/>
    <w:rsid w:val="00D153A3"/>
    <w:rsid w:val="00D1545C"/>
    <w:rsid w:val="00D170E9"/>
    <w:rsid w:val="00D20862"/>
    <w:rsid w:val="00D20FC6"/>
    <w:rsid w:val="00D211FE"/>
    <w:rsid w:val="00D21AA1"/>
    <w:rsid w:val="00D239A7"/>
    <w:rsid w:val="00D23F47"/>
    <w:rsid w:val="00D24F9D"/>
    <w:rsid w:val="00D25FB3"/>
    <w:rsid w:val="00D2753F"/>
    <w:rsid w:val="00D2766A"/>
    <w:rsid w:val="00D27731"/>
    <w:rsid w:val="00D27AC9"/>
    <w:rsid w:val="00D30144"/>
    <w:rsid w:val="00D30931"/>
    <w:rsid w:val="00D30954"/>
    <w:rsid w:val="00D3109F"/>
    <w:rsid w:val="00D312AA"/>
    <w:rsid w:val="00D314D1"/>
    <w:rsid w:val="00D31BBE"/>
    <w:rsid w:val="00D31DEB"/>
    <w:rsid w:val="00D32C42"/>
    <w:rsid w:val="00D32F62"/>
    <w:rsid w:val="00D33AAF"/>
    <w:rsid w:val="00D33FC3"/>
    <w:rsid w:val="00D34578"/>
    <w:rsid w:val="00D35301"/>
    <w:rsid w:val="00D35ACF"/>
    <w:rsid w:val="00D36A5A"/>
    <w:rsid w:val="00D36E43"/>
    <w:rsid w:val="00D36E71"/>
    <w:rsid w:val="00D376B3"/>
    <w:rsid w:val="00D37D87"/>
    <w:rsid w:val="00D401D3"/>
    <w:rsid w:val="00D4089B"/>
    <w:rsid w:val="00D40B33"/>
    <w:rsid w:val="00D40CE2"/>
    <w:rsid w:val="00D41436"/>
    <w:rsid w:val="00D41BC1"/>
    <w:rsid w:val="00D41BFB"/>
    <w:rsid w:val="00D41C84"/>
    <w:rsid w:val="00D41FE9"/>
    <w:rsid w:val="00D420C1"/>
    <w:rsid w:val="00D4318F"/>
    <w:rsid w:val="00D4344E"/>
    <w:rsid w:val="00D43772"/>
    <w:rsid w:val="00D438BF"/>
    <w:rsid w:val="00D43933"/>
    <w:rsid w:val="00D43FDE"/>
    <w:rsid w:val="00D440F8"/>
    <w:rsid w:val="00D44436"/>
    <w:rsid w:val="00D44C27"/>
    <w:rsid w:val="00D44CA1"/>
    <w:rsid w:val="00D453E4"/>
    <w:rsid w:val="00D45DDD"/>
    <w:rsid w:val="00D46012"/>
    <w:rsid w:val="00D46301"/>
    <w:rsid w:val="00D46488"/>
    <w:rsid w:val="00D47827"/>
    <w:rsid w:val="00D47B21"/>
    <w:rsid w:val="00D47DA5"/>
    <w:rsid w:val="00D50229"/>
    <w:rsid w:val="00D50624"/>
    <w:rsid w:val="00D5179D"/>
    <w:rsid w:val="00D517FB"/>
    <w:rsid w:val="00D519E1"/>
    <w:rsid w:val="00D52076"/>
    <w:rsid w:val="00D523D2"/>
    <w:rsid w:val="00D5385D"/>
    <w:rsid w:val="00D53914"/>
    <w:rsid w:val="00D53B53"/>
    <w:rsid w:val="00D53D8F"/>
    <w:rsid w:val="00D53FD0"/>
    <w:rsid w:val="00D546FF"/>
    <w:rsid w:val="00D55054"/>
    <w:rsid w:val="00D5562A"/>
    <w:rsid w:val="00D55AD5"/>
    <w:rsid w:val="00D56185"/>
    <w:rsid w:val="00D563BD"/>
    <w:rsid w:val="00D56A91"/>
    <w:rsid w:val="00D57451"/>
    <w:rsid w:val="00D576CA"/>
    <w:rsid w:val="00D57BDF"/>
    <w:rsid w:val="00D6092E"/>
    <w:rsid w:val="00D60BBF"/>
    <w:rsid w:val="00D60C9E"/>
    <w:rsid w:val="00D61AF5"/>
    <w:rsid w:val="00D61CBE"/>
    <w:rsid w:val="00D61D39"/>
    <w:rsid w:val="00D61DC8"/>
    <w:rsid w:val="00D622EC"/>
    <w:rsid w:val="00D63160"/>
    <w:rsid w:val="00D635AC"/>
    <w:rsid w:val="00D63F7F"/>
    <w:rsid w:val="00D652B5"/>
    <w:rsid w:val="00D65B01"/>
    <w:rsid w:val="00D65B0B"/>
    <w:rsid w:val="00D66155"/>
    <w:rsid w:val="00D6628F"/>
    <w:rsid w:val="00D66B2D"/>
    <w:rsid w:val="00D66C2A"/>
    <w:rsid w:val="00D671F8"/>
    <w:rsid w:val="00D7006E"/>
    <w:rsid w:val="00D70769"/>
    <w:rsid w:val="00D708B0"/>
    <w:rsid w:val="00D719F8"/>
    <w:rsid w:val="00D72089"/>
    <w:rsid w:val="00D7213A"/>
    <w:rsid w:val="00D72A7E"/>
    <w:rsid w:val="00D73267"/>
    <w:rsid w:val="00D737B9"/>
    <w:rsid w:val="00D73E47"/>
    <w:rsid w:val="00D74173"/>
    <w:rsid w:val="00D74433"/>
    <w:rsid w:val="00D74D94"/>
    <w:rsid w:val="00D75BA1"/>
    <w:rsid w:val="00D77075"/>
    <w:rsid w:val="00D77699"/>
    <w:rsid w:val="00D778AC"/>
    <w:rsid w:val="00D77A8B"/>
    <w:rsid w:val="00D77B1D"/>
    <w:rsid w:val="00D77F81"/>
    <w:rsid w:val="00D80139"/>
    <w:rsid w:val="00D8021F"/>
    <w:rsid w:val="00D80383"/>
    <w:rsid w:val="00D80988"/>
    <w:rsid w:val="00D80B78"/>
    <w:rsid w:val="00D80E83"/>
    <w:rsid w:val="00D81243"/>
    <w:rsid w:val="00D818B3"/>
    <w:rsid w:val="00D823C6"/>
    <w:rsid w:val="00D824B1"/>
    <w:rsid w:val="00D82A8B"/>
    <w:rsid w:val="00D82D18"/>
    <w:rsid w:val="00D82E14"/>
    <w:rsid w:val="00D82FA4"/>
    <w:rsid w:val="00D8324E"/>
    <w:rsid w:val="00D83275"/>
    <w:rsid w:val="00D8327F"/>
    <w:rsid w:val="00D8457F"/>
    <w:rsid w:val="00D84884"/>
    <w:rsid w:val="00D8492B"/>
    <w:rsid w:val="00D85CA9"/>
    <w:rsid w:val="00D85CC6"/>
    <w:rsid w:val="00D86877"/>
    <w:rsid w:val="00D86CA3"/>
    <w:rsid w:val="00D86E44"/>
    <w:rsid w:val="00D86E7B"/>
    <w:rsid w:val="00D871CE"/>
    <w:rsid w:val="00D8791B"/>
    <w:rsid w:val="00D87C95"/>
    <w:rsid w:val="00D87FC6"/>
    <w:rsid w:val="00D90112"/>
    <w:rsid w:val="00D904E3"/>
    <w:rsid w:val="00D907A2"/>
    <w:rsid w:val="00D9196D"/>
    <w:rsid w:val="00D91A7D"/>
    <w:rsid w:val="00D91B0C"/>
    <w:rsid w:val="00D92126"/>
    <w:rsid w:val="00D92982"/>
    <w:rsid w:val="00D92A61"/>
    <w:rsid w:val="00D92C90"/>
    <w:rsid w:val="00D9310F"/>
    <w:rsid w:val="00D94003"/>
    <w:rsid w:val="00D9585C"/>
    <w:rsid w:val="00D959D2"/>
    <w:rsid w:val="00D96A8E"/>
    <w:rsid w:val="00D96E6B"/>
    <w:rsid w:val="00DA114E"/>
    <w:rsid w:val="00DA1A92"/>
    <w:rsid w:val="00DA1FDD"/>
    <w:rsid w:val="00DA2463"/>
    <w:rsid w:val="00DA2591"/>
    <w:rsid w:val="00DA282B"/>
    <w:rsid w:val="00DA28F5"/>
    <w:rsid w:val="00DA2C3F"/>
    <w:rsid w:val="00DA2D62"/>
    <w:rsid w:val="00DA305E"/>
    <w:rsid w:val="00DA324B"/>
    <w:rsid w:val="00DA3D29"/>
    <w:rsid w:val="00DA4F17"/>
    <w:rsid w:val="00DA5417"/>
    <w:rsid w:val="00DA56E8"/>
    <w:rsid w:val="00DA58E0"/>
    <w:rsid w:val="00DA669E"/>
    <w:rsid w:val="00DA6EB8"/>
    <w:rsid w:val="00DA76FA"/>
    <w:rsid w:val="00DA7EBF"/>
    <w:rsid w:val="00DB0A10"/>
    <w:rsid w:val="00DB0A9F"/>
    <w:rsid w:val="00DB0EF5"/>
    <w:rsid w:val="00DB13E7"/>
    <w:rsid w:val="00DB15B5"/>
    <w:rsid w:val="00DB23B5"/>
    <w:rsid w:val="00DB2756"/>
    <w:rsid w:val="00DB2C41"/>
    <w:rsid w:val="00DB31C3"/>
    <w:rsid w:val="00DB3588"/>
    <w:rsid w:val="00DB377D"/>
    <w:rsid w:val="00DB4C8E"/>
    <w:rsid w:val="00DB4E49"/>
    <w:rsid w:val="00DB54F3"/>
    <w:rsid w:val="00DB5C94"/>
    <w:rsid w:val="00DB6A97"/>
    <w:rsid w:val="00DB6D19"/>
    <w:rsid w:val="00DB70E9"/>
    <w:rsid w:val="00DC026F"/>
    <w:rsid w:val="00DC02AA"/>
    <w:rsid w:val="00DC0405"/>
    <w:rsid w:val="00DC1172"/>
    <w:rsid w:val="00DC1741"/>
    <w:rsid w:val="00DC1C4E"/>
    <w:rsid w:val="00DC2135"/>
    <w:rsid w:val="00DC2D36"/>
    <w:rsid w:val="00DC3611"/>
    <w:rsid w:val="00DC38D4"/>
    <w:rsid w:val="00DC39B6"/>
    <w:rsid w:val="00DC3DD2"/>
    <w:rsid w:val="00DC53EF"/>
    <w:rsid w:val="00DC5761"/>
    <w:rsid w:val="00DC60AC"/>
    <w:rsid w:val="00DC6ABB"/>
    <w:rsid w:val="00DD0A5A"/>
    <w:rsid w:val="00DD1456"/>
    <w:rsid w:val="00DD15F3"/>
    <w:rsid w:val="00DD172F"/>
    <w:rsid w:val="00DD1C9E"/>
    <w:rsid w:val="00DD26A8"/>
    <w:rsid w:val="00DD31EE"/>
    <w:rsid w:val="00DD3212"/>
    <w:rsid w:val="00DD338F"/>
    <w:rsid w:val="00DD3657"/>
    <w:rsid w:val="00DD3704"/>
    <w:rsid w:val="00DD3BEF"/>
    <w:rsid w:val="00DD420E"/>
    <w:rsid w:val="00DD50D2"/>
    <w:rsid w:val="00DD5DDC"/>
    <w:rsid w:val="00DD605F"/>
    <w:rsid w:val="00DD614D"/>
    <w:rsid w:val="00DD638F"/>
    <w:rsid w:val="00DD64BA"/>
    <w:rsid w:val="00DD6A84"/>
    <w:rsid w:val="00DD6C8E"/>
    <w:rsid w:val="00DD6FAC"/>
    <w:rsid w:val="00DE0171"/>
    <w:rsid w:val="00DE093D"/>
    <w:rsid w:val="00DE18B9"/>
    <w:rsid w:val="00DE2121"/>
    <w:rsid w:val="00DE29D4"/>
    <w:rsid w:val="00DE2A24"/>
    <w:rsid w:val="00DE2E59"/>
    <w:rsid w:val="00DE330E"/>
    <w:rsid w:val="00DE3B81"/>
    <w:rsid w:val="00DE42A3"/>
    <w:rsid w:val="00DE4F32"/>
    <w:rsid w:val="00DE4FE0"/>
    <w:rsid w:val="00DE521A"/>
    <w:rsid w:val="00DE5608"/>
    <w:rsid w:val="00DE58D0"/>
    <w:rsid w:val="00DE5AF7"/>
    <w:rsid w:val="00DE64BD"/>
    <w:rsid w:val="00DE654F"/>
    <w:rsid w:val="00DE6907"/>
    <w:rsid w:val="00DE7008"/>
    <w:rsid w:val="00DE715B"/>
    <w:rsid w:val="00DE76BF"/>
    <w:rsid w:val="00DE7913"/>
    <w:rsid w:val="00DE7D27"/>
    <w:rsid w:val="00DF058A"/>
    <w:rsid w:val="00DF0B6E"/>
    <w:rsid w:val="00DF15E0"/>
    <w:rsid w:val="00DF1911"/>
    <w:rsid w:val="00DF2476"/>
    <w:rsid w:val="00DF263C"/>
    <w:rsid w:val="00DF2A4C"/>
    <w:rsid w:val="00DF2B97"/>
    <w:rsid w:val="00DF366C"/>
    <w:rsid w:val="00DF37A0"/>
    <w:rsid w:val="00DF3C98"/>
    <w:rsid w:val="00DF45D2"/>
    <w:rsid w:val="00DF4651"/>
    <w:rsid w:val="00DF4D85"/>
    <w:rsid w:val="00DF5217"/>
    <w:rsid w:val="00DF64A3"/>
    <w:rsid w:val="00DF6550"/>
    <w:rsid w:val="00DF691B"/>
    <w:rsid w:val="00DF694C"/>
    <w:rsid w:val="00DF6CE7"/>
    <w:rsid w:val="00DF6D66"/>
    <w:rsid w:val="00DF7B6E"/>
    <w:rsid w:val="00DF7D73"/>
    <w:rsid w:val="00E00955"/>
    <w:rsid w:val="00E011FD"/>
    <w:rsid w:val="00E021CA"/>
    <w:rsid w:val="00E02214"/>
    <w:rsid w:val="00E025A5"/>
    <w:rsid w:val="00E028C4"/>
    <w:rsid w:val="00E0341A"/>
    <w:rsid w:val="00E04392"/>
    <w:rsid w:val="00E04541"/>
    <w:rsid w:val="00E0498E"/>
    <w:rsid w:val="00E04A72"/>
    <w:rsid w:val="00E04CED"/>
    <w:rsid w:val="00E0535B"/>
    <w:rsid w:val="00E05719"/>
    <w:rsid w:val="00E06549"/>
    <w:rsid w:val="00E0722F"/>
    <w:rsid w:val="00E0745E"/>
    <w:rsid w:val="00E074A0"/>
    <w:rsid w:val="00E07788"/>
    <w:rsid w:val="00E10778"/>
    <w:rsid w:val="00E107EF"/>
    <w:rsid w:val="00E110E7"/>
    <w:rsid w:val="00E11B20"/>
    <w:rsid w:val="00E11E28"/>
    <w:rsid w:val="00E11F7B"/>
    <w:rsid w:val="00E12735"/>
    <w:rsid w:val="00E13033"/>
    <w:rsid w:val="00E13C2F"/>
    <w:rsid w:val="00E13D7A"/>
    <w:rsid w:val="00E13FC3"/>
    <w:rsid w:val="00E147F2"/>
    <w:rsid w:val="00E14B6E"/>
    <w:rsid w:val="00E15554"/>
    <w:rsid w:val="00E15F08"/>
    <w:rsid w:val="00E1602B"/>
    <w:rsid w:val="00E169D7"/>
    <w:rsid w:val="00E16C4F"/>
    <w:rsid w:val="00E172ED"/>
    <w:rsid w:val="00E17BC5"/>
    <w:rsid w:val="00E17FA2"/>
    <w:rsid w:val="00E20953"/>
    <w:rsid w:val="00E20F80"/>
    <w:rsid w:val="00E21DA4"/>
    <w:rsid w:val="00E21EB0"/>
    <w:rsid w:val="00E22330"/>
    <w:rsid w:val="00E22CEE"/>
    <w:rsid w:val="00E2333C"/>
    <w:rsid w:val="00E24456"/>
    <w:rsid w:val="00E2451C"/>
    <w:rsid w:val="00E25030"/>
    <w:rsid w:val="00E2532B"/>
    <w:rsid w:val="00E257F0"/>
    <w:rsid w:val="00E25CCD"/>
    <w:rsid w:val="00E270D3"/>
    <w:rsid w:val="00E276F1"/>
    <w:rsid w:val="00E27E82"/>
    <w:rsid w:val="00E302DD"/>
    <w:rsid w:val="00E30497"/>
    <w:rsid w:val="00E30553"/>
    <w:rsid w:val="00E307D9"/>
    <w:rsid w:val="00E30B5A"/>
    <w:rsid w:val="00E3123D"/>
    <w:rsid w:val="00E31258"/>
    <w:rsid w:val="00E31461"/>
    <w:rsid w:val="00E3173E"/>
    <w:rsid w:val="00E31C2E"/>
    <w:rsid w:val="00E31D43"/>
    <w:rsid w:val="00E32386"/>
    <w:rsid w:val="00E32608"/>
    <w:rsid w:val="00E32DA1"/>
    <w:rsid w:val="00E32F1B"/>
    <w:rsid w:val="00E33768"/>
    <w:rsid w:val="00E34188"/>
    <w:rsid w:val="00E341E5"/>
    <w:rsid w:val="00E34881"/>
    <w:rsid w:val="00E34B6E"/>
    <w:rsid w:val="00E35384"/>
    <w:rsid w:val="00E35559"/>
    <w:rsid w:val="00E35AF5"/>
    <w:rsid w:val="00E35E31"/>
    <w:rsid w:val="00E36075"/>
    <w:rsid w:val="00E368E9"/>
    <w:rsid w:val="00E36919"/>
    <w:rsid w:val="00E36A79"/>
    <w:rsid w:val="00E3723A"/>
    <w:rsid w:val="00E373F1"/>
    <w:rsid w:val="00E3761E"/>
    <w:rsid w:val="00E37860"/>
    <w:rsid w:val="00E37B2D"/>
    <w:rsid w:val="00E37B57"/>
    <w:rsid w:val="00E37E98"/>
    <w:rsid w:val="00E40EDA"/>
    <w:rsid w:val="00E41A95"/>
    <w:rsid w:val="00E41F27"/>
    <w:rsid w:val="00E41FDB"/>
    <w:rsid w:val="00E42AA4"/>
    <w:rsid w:val="00E43210"/>
    <w:rsid w:val="00E434C3"/>
    <w:rsid w:val="00E446F1"/>
    <w:rsid w:val="00E4513F"/>
    <w:rsid w:val="00E45635"/>
    <w:rsid w:val="00E45771"/>
    <w:rsid w:val="00E45C69"/>
    <w:rsid w:val="00E46394"/>
    <w:rsid w:val="00E46886"/>
    <w:rsid w:val="00E472A0"/>
    <w:rsid w:val="00E473AF"/>
    <w:rsid w:val="00E4742D"/>
    <w:rsid w:val="00E47AE7"/>
    <w:rsid w:val="00E47AEF"/>
    <w:rsid w:val="00E50342"/>
    <w:rsid w:val="00E50B0A"/>
    <w:rsid w:val="00E50C2D"/>
    <w:rsid w:val="00E5149A"/>
    <w:rsid w:val="00E5155E"/>
    <w:rsid w:val="00E51B28"/>
    <w:rsid w:val="00E524B8"/>
    <w:rsid w:val="00E524E5"/>
    <w:rsid w:val="00E528DD"/>
    <w:rsid w:val="00E533D9"/>
    <w:rsid w:val="00E53B75"/>
    <w:rsid w:val="00E54807"/>
    <w:rsid w:val="00E54DC4"/>
    <w:rsid w:val="00E54E3B"/>
    <w:rsid w:val="00E5548C"/>
    <w:rsid w:val="00E55527"/>
    <w:rsid w:val="00E55AC2"/>
    <w:rsid w:val="00E562DA"/>
    <w:rsid w:val="00E56B25"/>
    <w:rsid w:val="00E56D7A"/>
    <w:rsid w:val="00E57565"/>
    <w:rsid w:val="00E60ECD"/>
    <w:rsid w:val="00E621EE"/>
    <w:rsid w:val="00E6287A"/>
    <w:rsid w:val="00E636A6"/>
    <w:rsid w:val="00E63838"/>
    <w:rsid w:val="00E63BB1"/>
    <w:rsid w:val="00E640E0"/>
    <w:rsid w:val="00E64434"/>
    <w:rsid w:val="00E6490C"/>
    <w:rsid w:val="00E679A5"/>
    <w:rsid w:val="00E67AEA"/>
    <w:rsid w:val="00E67C51"/>
    <w:rsid w:val="00E67F15"/>
    <w:rsid w:val="00E70518"/>
    <w:rsid w:val="00E709CE"/>
    <w:rsid w:val="00E72EFC"/>
    <w:rsid w:val="00E73B06"/>
    <w:rsid w:val="00E73B44"/>
    <w:rsid w:val="00E73E4E"/>
    <w:rsid w:val="00E758EC"/>
    <w:rsid w:val="00E75C03"/>
    <w:rsid w:val="00E75E2A"/>
    <w:rsid w:val="00E761E1"/>
    <w:rsid w:val="00E7667A"/>
    <w:rsid w:val="00E7678F"/>
    <w:rsid w:val="00E76BAD"/>
    <w:rsid w:val="00E77D04"/>
    <w:rsid w:val="00E80388"/>
    <w:rsid w:val="00E8058C"/>
    <w:rsid w:val="00E806FE"/>
    <w:rsid w:val="00E80AB0"/>
    <w:rsid w:val="00E80E98"/>
    <w:rsid w:val="00E81145"/>
    <w:rsid w:val="00E81810"/>
    <w:rsid w:val="00E81CC4"/>
    <w:rsid w:val="00E8234C"/>
    <w:rsid w:val="00E82BA3"/>
    <w:rsid w:val="00E836D0"/>
    <w:rsid w:val="00E83AA9"/>
    <w:rsid w:val="00E8460C"/>
    <w:rsid w:val="00E85583"/>
    <w:rsid w:val="00E85928"/>
    <w:rsid w:val="00E85A44"/>
    <w:rsid w:val="00E85F69"/>
    <w:rsid w:val="00E8616F"/>
    <w:rsid w:val="00E8618B"/>
    <w:rsid w:val="00E86D96"/>
    <w:rsid w:val="00E871C3"/>
    <w:rsid w:val="00E874C0"/>
    <w:rsid w:val="00E8763C"/>
    <w:rsid w:val="00E87822"/>
    <w:rsid w:val="00E87A91"/>
    <w:rsid w:val="00E87FD4"/>
    <w:rsid w:val="00E90195"/>
    <w:rsid w:val="00E90395"/>
    <w:rsid w:val="00E90908"/>
    <w:rsid w:val="00E90E49"/>
    <w:rsid w:val="00E90F1B"/>
    <w:rsid w:val="00E90F80"/>
    <w:rsid w:val="00E91461"/>
    <w:rsid w:val="00E917F9"/>
    <w:rsid w:val="00E91D8D"/>
    <w:rsid w:val="00E91E52"/>
    <w:rsid w:val="00E92117"/>
    <w:rsid w:val="00E9227E"/>
    <w:rsid w:val="00E92364"/>
    <w:rsid w:val="00E925AD"/>
    <w:rsid w:val="00E9291C"/>
    <w:rsid w:val="00E92C5B"/>
    <w:rsid w:val="00E9313B"/>
    <w:rsid w:val="00E93253"/>
    <w:rsid w:val="00E93A5B"/>
    <w:rsid w:val="00E93AF3"/>
    <w:rsid w:val="00E93FFE"/>
    <w:rsid w:val="00E9459D"/>
    <w:rsid w:val="00E94F8A"/>
    <w:rsid w:val="00E963A2"/>
    <w:rsid w:val="00E965DE"/>
    <w:rsid w:val="00E969CC"/>
    <w:rsid w:val="00E9762D"/>
    <w:rsid w:val="00E97B00"/>
    <w:rsid w:val="00EA0390"/>
    <w:rsid w:val="00EA05D0"/>
    <w:rsid w:val="00EA0687"/>
    <w:rsid w:val="00EA1545"/>
    <w:rsid w:val="00EA27AE"/>
    <w:rsid w:val="00EA2F3F"/>
    <w:rsid w:val="00EA2FE3"/>
    <w:rsid w:val="00EA3413"/>
    <w:rsid w:val="00EA362B"/>
    <w:rsid w:val="00EA381C"/>
    <w:rsid w:val="00EA3CEE"/>
    <w:rsid w:val="00EA4183"/>
    <w:rsid w:val="00EA4458"/>
    <w:rsid w:val="00EA4776"/>
    <w:rsid w:val="00EA4866"/>
    <w:rsid w:val="00EA4C97"/>
    <w:rsid w:val="00EA4CD4"/>
    <w:rsid w:val="00EA5167"/>
    <w:rsid w:val="00EA5845"/>
    <w:rsid w:val="00EA5FF2"/>
    <w:rsid w:val="00EA6331"/>
    <w:rsid w:val="00EA6DB1"/>
    <w:rsid w:val="00EA7A41"/>
    <w:rsid w:val="00EB077B"/>
    <w:rsid w:val="00EB121F"/>
    <w:rsid w:val="00EB17F1"/>
    <w:rsid w:val="00EB1B37"/>
    <w:rsid w:val="00EB1E06"/>
    <w:rsid w:val="00EB2F47"/>
    <w:rsid w:val="00EB455F"/>
    <w:rsid w:val="00EB4EA2"/>
    <w:rsid w:val="00EB51FC"/>
    <w:rsid w:val="00EB57B7"/>
    <w:rsid w:val="00EB5A4A"/>
    <w:rsid w:val="00EB6596"/>
    <w:rsid w:val="00EB6E40"/>
    <w:rsid w:val="00EB7389"/>
    <w:rsid w:val="00EB76DD"/>
    <w:rsid w:val="00EC19E4"/>
    <w:rsid w:val="00EC1D0C"/>
    <w:rsid w:val="00EC24D5"/>
    <w:rsid w:val="00EC27C6"/>
    <w:rsid w:val="00EC328D"/>
    <w:rsid w:val="00EC340E"/>
    <w:rsid w:val="00EC362D"/>
    <w:rsid w:val="00EC4207"/>
    <w:rsid w:val="00EC4570"/>
    <w:rsid w:val="00EC4838"/>
    <w:rsid w:val="00EC48B1"/>
    <w:rsid w:val="00EC5653"/>
    <w:rsid w:val="00EC581E"/>
    <w:rsid w:val="00EC5D73"/>
    <w:rsid w:val="00EC6576"/>
    <w:rsid w:val="00EC6638"/>
    <w:rsid w:val="00EC71CE"/>
    <w:rsid w:val="00EC71FE"/>
    <w:rsid w:val="00ED0A15"/>
    <w:rsid w:val="00ED1006"/>
    <w:rsid w:val="00ED1074"/>
    <w:rsid w:val="00ED1168"/>
    <w:rsid w:val="00ED152A"/>
    <w:rsid w:val="00ED1789"/>
    <w:rsid w:val="00ED2101"/>
    <w:rsid w:val="00ED234A"/>
    <w:rsid w:val="00ED25DD"/>
    <w:rsid w:val="00ED2CAC"/>
    <w:rsid w:val="00ED4511"/>
    <w:rsid w:val="00ED48EF"/>
    <w:rsid w:val="00ED5095"/>
    <w:rsid w:val="00ED5551"/>
    <w:rsid w:val="00ED6AA0"/>
    <w:rsid w:val="00ED7D6E"/>
    <w:rsid w:val="00ED7E52"/>
    <w:rsid w:val="00EE06E3"/>
    <w:rsid w:val="00EE0B0A"/>
    <w:rsid w:val="00EE1651"/>
    <w:rsid w:val="00EE181F"/>
    <w:rsid w:val="00EE2737"/>
    <w:rsid w:val="00EE28C0"/>
    <w:rsid w:val="00EE2C07"/>
    <w:rsid w:val="00EE2DCD"/>
    <w:rsid w:val="00EE3C5C"/>
    <w:rsid w:val="00EE425E"/>
    <w:rsid w:val="00EE443A"/>
    <w:rsid w:val="00EE463E"/>
    <w:rsid w:val="00EE49A3"/>
    <w:rsid w:val="00EE4CCA"/>
    <w:rsid w:val="00EE51E6"/>
    <w:rsid w:val="00EE531A"/>
    <w:rsid w:val="00EE58B8"/>
    <w:rsid w:val="00EE5F82"/>
    <w:rsid w:val="00EE5FF4"/>
    <w:rsid w:val="00EE6080"/>
    <w:rsid w:val="00EE6D98"/>
    <w:rsid w:val="00EE75CF"/>
    <w:rsid w:val="00EE7681"/>
    <w:rsid w:val="00EE7D5D"/>
    <w:rsid w:val="00EF0FD6"/>
    <w:rsid w:val="00EF1479"/>
    <w:rsid w:val="00EF166C"/>
    <w:rsid w:val="00EF18FE"/>
    <w:rsid w:val="00EF1A34"/>
    <w:rsid w:val="00EF2361"/>
    <w:rsid w:val="00EF23C9"/>
    <w:rsid w:val="00EF255F"/>
    <w:rsid w:val="00EF35FF"/>
    <w:rsid w:val="00EF391F"/>
    <w:rsid w:val="00EF3DEA"/>
    <w:rsid w:val="00EF5064"/>
    <w:rsid w:val="00EF509C"/>
    <w:rsid w:val="00EF5787"/>
    <w:rsid w:val="00EF60D0"/>
    <w:rsid w:val="00EF6358"/>
    <w:rsid w:val="00EF67F1"/>
    <w:rsid w:val="00EF68A4"/>
    <w:rsid w:val="00EF6B06"/>
    <w:rsid w:val="00EF7620"/>
    <w:rsid w:val="00EF7979"/>
    <w:rsid w:val="00EF79A1"/>
    <w:rsid w:val="00F00405"/>
    <w:rsid w:val="00F004F5"/>
    <w:rsid w:val="00F019CB"/>
    <w:rsid w:val="00F01C2B"/>
    <w:rsid w:val="00F02936"/>
    <w:rsid w:val="00F02AF6"/>
    <w:rsid w:val="00F02D4C"/>
    <w:rsid w:val="00F02D7A"/>
    <w:rsid w:val="00F04F28"/>
    <w:rsid w:val="00F0502C"/>
    <w:rsid w:val="00F0528D"/>
    <w:rsid w:val="00F057BA"/>
    <w:rsid w:val="00F05BCF"/>
    <w:rsid w:val="00F06692"/>
    <w:rsid w:val="00F06C67"/>
    <w:rsid w:val="00F06DFD"/>
    <w:rsid w:val="00F071D1"/>
    <w:rsid w:val="00F072CE"/>
    <w:rsid w:val="00F074CC"/>
    <w:rsid w:val="00F07533"/>
    <w:rsid w:val="00F07E4B"/>
    <w:rsid w:val="00F10629"/>
    <w:rsid w:val="00F10A5C"/>
    <w:rsid w:val="00F10D3E"/>
    <w:rsid w:val="00F10F46"/>
    <w:rsid w:val="00F111B5"/>
    <w:rsid w:val="00F116C5"/>
    <w:rsid w:val="00F11F7E"/>
    <w:rsid w:val="00F1250F"/>
    <w:rsid w:val="00F125B4"/>
    <w:rsid w:val="00F12CF8"/>
    <w:rsid w:val="00F12FAD"/>
    <w:rsid w:val="00F13135"/>
    <w:rsid w:val="00F13847"/>
    <w:rsid w:val="00F13C7F"/>
    <w:rsid w:val="00F14526"/>
    <w:rsid w:val="00F154AC"/>
    <w:rsid w:val="00F15FA5"/>
    <w:rsid w:val="00F1601A"/>
    <w:rsid w:val="00F1646B"/>
    <w:rsid w:val="00F171E8"/>
    <w:rsid w:val="00F173CF"/>
    <w:rsid w:val="00F1760B"/>
    <w:rsid w:val="00F20558"/>
    <w:rsid w:val="00F209B7"/>
    <w:rsid w:val="00F20C67"/>
    <w:rsid w:val="00F20DE3"/>
    <w:rsid w:val="00F20F5C"/>
    <w:rsid w:val="00F21953"/>
    <w:rsid w:val="00F21C67"/>
    <w:rsid w:val="00F22C8F"/>
    <w:rsid w:val="00F22ED1"/>
    <w:rsid w:val="00F22EFC"/>
    <w:rsid w:val="00F22FDC"/>
    <w:rsid w:val="00F23436"/>
    <w:rsid w:val="00F23699"/>
    <w:rsid w:val="00F236AB"/>
    <w:rsid w:val="00F2376F"/>
    <w:rsid w:val="00F24352"/>
    <w:rsid w:val="00F2438B"/>
    <w:rsid w:val="00F243D8"/>
    <w:rsid w:val="00F24515"/>
    <w:rsid w:val="00F2596D"/>
    <w:rsid w:val="00F27E77"/>
    <w:rsid w:val="00F301EA"/>
    <w:rsid w:val="00F30828"/>
    <w:rsid w:val="00F313D6"/>
    <w:rsid w:val="00F32052"/>
    <w:rsid w:val="00F329FC"/>
    <w:rsid w:val="00F33144"/>
    <w:rsid w:val="00F33183"/>
    <w:rsid w:val="00F33641"/>
    <w:rsid w:val="00F33FE4"/>
    <w:rsid w:val="00F34D9D"/>
    <w:rsid w:val="00F35DAC"/>
    <w:rsid w:val="00F36515"/>
    <w:rsid w:val="00F36CA3"/>
    <w:rsid w:val="00F36D64"/>
    <w:rsid w:val="00F36EA1"/>
    <w:rsid w:val="00F36F95"/>
    <w:rsid w:val="00F37004"/>
    <w:rsid w:val="00F37D63"/>
    <w:rsid w:val="00F402CA"/>
    <w:rsid w:val="00F40411"/>
    <w:rsid w:val="00F40A14"/>
    <w:rsid w:val="00F40F0C"/>
    <w:rsid w:val="00F4108D"/>
    <w:rsid w:val="00F4114F"/>
    <w:rsid w:val="00F41413"/>
    <w:rsid w:val="00F41944"/>
    <w:rsid w:val="00F41CC9"/>
    <w:rsid w:val="00F42518"/>
    <w:rsid w:val="00F4283C"/>
    <w:rsid w:val="00F430B4"/>
    <w:rsid w:val="00F4391A"/>
    <w:rsid w:val="00F44162"/>
    <w:rsid w:val="00F44683"/>
    <w:rsid w:val="00F44D91"/>
    <w:rsid w:val="00F45053"/>
    <w:rsid w:val="00F4651C"/>
    <w:rsid w:val="00F46637"/>
    <w:rsid w:val="00F46791"/>
    <w:rsid w:val="00F46A58"/>
    <w:rsid w:val="00F47560"/>
    <w:rsid w:val="00F4766C"/>
    <w:rsid w:val="00F47A6D"/>
    <w:rsid w:val="00F50262"/>
    <w:rsid w:val="00F5060E"/>
    <w:rsid w:val="00F507D1"/>
    <w:rsid w:val="00F507F8"/>
    <w:rsid w:val="00F50F0B"/>
    <w:rsid w:val="00F50FB7"/>
    <w:rsid w:val="00F5122A"/>
    <w:rsid w:val="00F5132B"/>
    <w:rsid w:val="00F519CE"/>
    <w:rsid w:val="00F51ADA"/>
    <w:rsid w:val="00F51B94"/>
    <w:rsid w:val="00F53441"/>
    <w:rsid w:val="00F53BEC"/>
    <w:rsid w:val="00F5412A"/>
    <w:rsid w:val="00F54592"/>
    <w:rsid w:val="00F55853"/>
    <w:rsid w:val="00F55D20"/>
    <w:rsid w:val="00F56803"/>
    <w:rsid w:val="00F57977"/>
    <w:rsid w:val="00F60203"/>
    <w:rsid w:val="00F60240"/>
    <w:rsid w:val="00F6033F"/>
    <w:rsid w:val="00F604E0"/>
    <w:rsid w:val="00F607C5"/>
    <w:rsid w:val="00F60990"/>
    <w:rsid w:val="00F60A91"/>
    <w:rsid w:val="00F60DEA"/>
    <w:rsid w:val="00F612B6"/>
    <w:rsid w:val="00F6155E"/>
    <w:rsid w:val="00F62316"/>
    <w:rsid w:val="00F62690"/>
    <w:rsid w:val="00F62A1D"/>
    <w:rsid w:val="00F6302A"/>
    <w:rsid w:val="00F6384D"/>
    <w:rsid w:val="00F63950"/>
    <w:rsid w:val="00F63A76"/>
    <w:rsid w:val="00F63A90"/>
    <w:rsid w:val="00F63AE9"/>
    <w:rsid w:val="00F645A3"/>
    <w:rsid w:val="00F64641"/>
    <w:rsid w:val="00F64AF3"/>
    <w:rsid w:val="00F64C2B"/>
    <w:rsid w:val="00F64F3E"/>
    <w:rsid w:val="00F64F4D"/>
    <w:rsid w:val="00F651BE"/>
    <w:rsid w:val="00F65966"/>
    <w:rsid w:val="00F65AA5"/>
    <w:rsid w:val="00F65B52"/>
    <w:rsid w:val="00F6653F"/>
    <w:rsid w:val="00F66968"/>
    <w:rsid w:val="00F66A2B"/>
    <w:rsid w:val="00F66D00"/>
    <w:rsid w:val="00F67023"/>
    <w:rsid w:val="00F6768A"/>
    <w:rsid w:val="00F67F53"/>
    <w:rsid w:val="00F703BE"/>
    <w:rsid w:val="00F707C4"/>
    <w:rsid w:val="00F70880"/>
    <w:rsid w:val="00F70BCA"/>
    <w:rsid w:val="00F71077"/>
    <w:rsid w:val="00F710E7"/>
    <w:rsid w:val="00F713FB"/>
    <w:rsid w:val="00F71E17"/>
    <w:rsid w:val="00F71F69"/>
    <w:rsid w:val="00F72422"/>
    <w:rsid w:val="00F72B56"/>
    <w:rsid w:val="00F72B72"/>
    <w:rsid w:val="00F72C23"/>
    <w:rsid w:val="00F738C2"/>
    <w:rsid w:val="00F738E4"/>
    <w:rsid w:val="00F74BB9"/>
    <w:rsid w:val="00F74E15"/>
    <w:rsid w:val="00F75582"/>
    <w:rsid w:val="00F76876"/>
    <w:rsid w:val="00F76A2F"/>
    <w:rsid w:val="00F76EFA"/>
    <w:rsid w:val="00F777E4"/>
    <w:rsid w:val="00F80109"/>
    <w:rsid w:val="00F804BE"/>
    <w:rsid w:val="00F817CE"/>
    <w:rsid w:val="00F81BC3"/>
    <w:rsid w:val="00F81D57"/>
    <w:rsid w:val="00F82727"/>
    <w:rsid w:val="00F82E3E"/>
    <w:rsid w:val="00F837DB"/>
    <w:rsid w:val="00F839CF"/>
    <w:rsid w:val="00F84355"/>
    <w:rsid w:val="00F8456C"/>
    <w:rsid w:val="00F84916"/>
    <w:rsid w:val="00F84D64"/>
    <w:rsid w:val="00F84E76"/>
    <w:rsid w:val="00F85700"/>
    <w:rsid w:val="00F859D8"/>
    <w:rsid w:val="00F861AF"/>
    <w:rsid w:val="00F868F5"/>
    <w:rsid w:val="00F86EAB"/>
    <w:rsid w:val="00F871B4"/>
    <w:rsid w:val="00F8721F"/>
    <w:rsid w:val="00F9056A"/>
    <w:rsid w:val="00F907E2"/>
    <w:rsid w:val="00F90D0C"/>
    <w:rsid w:val="00F90F8D"/>
    <w:rsid w:val="00F91473"/>
    <w:rsid w:val="00F91F8F"/>
    <w:rsid w:val="00F92106"/>
    <w:rsid w:val="00F922C6"/>
    <w:rsid w:val="00F92383"/>
    <w:rsid w:val="00F92782"/>
    <w:rsid w:val="00F9294E"/>
    <w:rsid w:val="00F92AD3"/>
    <w:rsid w:val="00F93AA9"/>
    <w:rsid w:val="00F94232"/>
    <w:rsid w:val="00F94326"/>
    <w:rsid w:val="00F94FCE"/>
    <w:rsid w:val="00F95061"/>
    <w:rsid w:val="00F950E3"/>
    <w:rsid w:val="00F95226"/>
    <w:rsid w:val="00F96985"/>
    <w:rsid w:val="00F96A09"/>
    <w:rsid w:val="00F96A22"/>
    <w:rsid w:val="00F9759F"/>
    <w:rsid w:val="00F97838"/>
    <w:rsid w:val="00F97A26"/>
    <w:rsid w:val="00F97E21"/>
    <w:rsid w:val="00FA0ADC"/>
    <w:rsid w:val="00FA1470"/>
    <w:rsid w:val="00FA1750"/>
    <w:rsid w:val="00FA257A"/>
    <w:rsid w:val="00FA261F"/>
    <w:rsid w:val="00FA2BB3"/>
    <w:rsid w:val="00FA359C"/>
    <w:rsid w:val="00FA35C4"/>
    <w:rsid w:val="00FA45B9"/>
    <w:rsid w:val="00FA5AA1"/>
    <w:rsid w:val="00FA5ADB"/>
    <w:rsid w:val="00FA6364"/>
    <w:rsid w:val="00FA74CE"/>
    <w:rsid w:val="00FA7E92"/>
    <w:rsid w:val="00FB0D43"/>
    <w:rsid w:val="00FB1E87"/>
    <w:rsid w:val="00FB2644"/>
    <w:rsid w:val="00FB2813"/>
    <w:rsid w:val="00FB3BE1"/>
    <w:rsid w:val="00FB3FE2"/>
    <w:rsid w:val="00FB44B1"/>
    <w:rsid w:val="00FB4C80"/>
    <w:rsid w:val="00FB54AD"/>
    <w:rsid w:val="00FB58BD"/>
    <w:rsid w:val="00FB5B51"/>
    <w:rsid w:val="00FB5BCA"/>
    <w:rsid w:val="00FB5E23"/>
    <w:rsid w:val="00FB5EB0"/>
    <w:rsid w:val="00FB6A6A"/>
    <w:rsid w:val="00FB704D"/>
    <w:rsid w:val="00FB7B35"/>
    <w:rsid w:val="00FB7F8B"/>
    <w:rsid w:val="00FC037A"/>
    <w:rsid w:val="00FC0594"/>
    <w:rsid w:val="00FC07AC"/>
    <w:rsid w:val="00FC1042"/>
    <w:rsid w:val="00FC1418"/>
    <w:rsid w:val="00FC1465"/>
    <w:rsid w:val="00FC1A9E"/>
    <w:rsid w:val="00FC2DF0"/>
    <w:rsid w:val="00FC33B8"/>
    <w:rsid w:val="00FC3CAE"/>
    <w:rsid w:val="00FC420A"/>
    <w:rsid w:val="00FC44B6"/>
    <w:rsid w:val="00FC4C8D"/>
    <w:rsid w:val="00FC4F2B"/>
    <w:rsid w:val="00FC4FDC"/>
    <w:rsid w:val="00FC5105"/>
    <w:rsid w:val="00FC5ADB"/>
    <w:rsid w:val="00FC6201"/>
    <w:rsid w:val="00FC627D"/>
    <w:rsid w:val="00FC650F"/>
    <w:rsid w:val="00FC70AF"/>
    <w:rsid w:val="00FC7429"/>
    <w:rsid w:val="00FC7816"/>
    <w:rsid w:val="00FC7BD2"/>
    <w:rsid w:val="00FD05BC"/>
    <w:rsid w:val="00FD07F6"/>
    <w:rsid w:val="00FD086E"/>
    <w:rsid w:val="00FD09DD"/>
    <w:rsid w:val="00FD0B4A"/>
    <w:rsid w:val="00FD0C99"/>
    <w:rsid w:val="00FD0CD2"/>
    <w:rsid w:val="00FD0F52"/>
    <w:rsid w:val="00FD1A72"/>
    <w:rsid w:val="00FD1EC8"/>
    <w:rsid w:val="00FD2800"/>
    <w:rsid w:val="00FD2C5B"/>
    <w:rsid w:val="00FD32FD"/>
    <w:rsid w:val="00FD3D55"/>
    <w:rsid w:val="00FD3E39"/>
    <w:rsid w:val="00FD3E72"/>
    <w:rsid w:val="00FD456C"/>
    <w:rsid w:val="00FD47ED"/>
    <w:rsid w:val="00FD4AA7"/>
    <w:rsid w:val="00FD4C1B"/>
    <w:rsid w:val="00FD4C28"/>
    <w:rsid w:val="00FD5181"/>
    <w:rsid w:val="00FD5260"/>
    <w:rsid w:val="00FD531C"/>
    <w:rsid w:val="00FD59CD"/>
    <w:rsid w:val="00FD59D1"/>
    <w:rsid w:val="00FD5BFC"/>
    <w:rsid w:val="00FD6F01"/>
    <w:rsid w:val="00FD74DB"/>
    <w:rsid w:val="00FD7626"/>
    <w:rsid w:val="00FD7660"/>
    <w:rsid w:val="00FD76F7"/>
    <w:rsid w:val="00FE0225"/>
    <w:rsid w:val="00FE0655"/>
    <w:rsid w:val="00FE1779"/>
    <w:rsid w:val="00FE1DD8"/>
    <w:rsid w:val="00FE20DD"/>
    <w:rsid w:val="00FE21B3"/>
    <w:rsid w:val="00FE22FC"/>
    <w:rsid w:val="00FE2365"/>
    <w:rsid w:val="00FE2A5A"/>
    <w:rsid w:val="00FE2D00"/>
    <w:rsid w:val="00FE2D55"/>
    <w:rsid w:val="00FE2E85"/>
    <w:rsid w:val="00FE367F"/>
    <w:rsid w:val="00FE37D7"/>
    <w:rsid w:val="00FE4C7B"/>
    <w:rsid w:val="00FE5004"/>
    <w:rsid w:val="00FE559C"/>
    <w:rsid w:val="00FE5AEA"/>
    <w:rsid w:val="00FE652A"/>
    <w:rsid w:val="00FE673B"/>
    <w:rsid w:val="00FE6800"/>
    <w:rsid w:val="00FE7336"/>
    <w:rsid w:val="00FE7821"/>
    <w:rsid w:val="00FE787C"/>
    <w:rsid w:val="00FE7CC9"/>
    <w:rsid w:val="00FE7FF7"/>
    <w:rsid w:val="00FF07A5"/>
    <w:rsid w:val="00FF0E90"/>
    <w:rsid w:val="00FF0FE8"/>
    <w:rsid w:val="00FF1D2F"/>
    <w:rsid w:val="00FF212B"/>
    <w:rsid w:val="00FF23D4"/>
    <w:rsid w:val="00FF3475"/>
    <w:rsid w:val="00FF4137"/>
    <w:rsid w:val="00FF45A5"/>
    <w:rsid w:val="00FF5247"/>
    <w:rsid w:val="00FF5C91"/>
    <w:rsid w:val="00FF6D02"/>
    <w:rsid w:val="00FF724C"/>
    <w:rsid w:val="00FF7A8A"/>
    <w:rsid w:val="00FF7F3A"/>
    <w:rsid w:val="08212882"/>
    <w:rsid w:val="1DF093B7"/>
    <w:rsid w:val="2C8D14CD"/>
    <w:rsid w:val="2CB3269E"/>
    <w:rsid w:val="45CC2F06"/>
    <w:rsid w:val="67135A0B"/>
    <w:rsid w:val="71805B06"/>
    <w:rsid w:val="7F4065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78D3D8B"/>
  <w15:docId w15:val="{082A7C02-0D9A-4FF1-A530-43CE2AF2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7B2D"/>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uiPriority w:val="99"/>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Doc-text2"/>
    <w:uiPriority w:val="99"/>
    <w:qFormat/>
    <w:pPr>
      <w:numPr>
        <w:numId w:val="13"/>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DefaultParagraphFont"/>
    <w:qFormat/>
  </w:style>
  <w:style w:type="paragraph" w:customStyle="1" w:styleId="11">
    <w:name w:val="修订1"/>
    <w:hidden/>
    <w:uiPriority w:val="99"/>
    <w:semiHidden/>
    <w:qFormat/>
    <w:rPr>
      <w:rFonts w:ascii="Times New Roman" w:hAnsi="Times New Roman"/>
      <w:lang w:val="en-GB" w:eastAsia="ja-JP"/>
    </w:rPr>
  </w:style>
  <w:style w:type="paragraph" w:customStyle="1" w:styleId="Doc-title">
    <w:name w:val="Doc-title"/>
    <w:basedOn w:val="Normal"/>
    <w:next w:val="Doc-text2"/>
    <w:link w:val="Doc-titleChar"/>
    <w:uiPriority w:val="99"/>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comment">
    <w:name w:val="Doc-comment"/>
    <w:basedOn w:val="Normal"/>
    <w:next w:val="Doc-text2"/>
    <w:uiPriority w:val="99"/>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en-US" w:eastAsia="en-US"/>
    </w:rPr>
  </w:style>
  <w:style w:type="character" w:customStyle="1" w:styleId="TFZchn">
    <w:name w:val="TF Zchn"/>
    <w:qFormat/>
    <w:rPr>
      <w:rFonts w:ascii="Arial" w:eastAsia="Times New Roman" w:hAnsi="Arial"/>
      <w:b/>
    </w:rPr>
  </w:style>
  <w:style w:type="paragraph" w:customStyle="1" w:styleId="gmail-msocommenttext">
    <w:name w:val="gmail-msocommenttext"/>
    <w:basedOn w:val="Normal"/>
    <w:qFormat/>
    <w:pPr>
      <w:overflowPunct/>
      <w:autoSpaceDE/>
      <w:autoSpaceDN/>
      <w:adjustRightInd/>
      <w:spacing w:before="100" w:beforeAutospacing="1" w:after="100" w:afterAutospacing="1"/>
      <w:textAlignment w:val="auto"/>
    </w:pPr>
    <w:rPr>
      <w:sz w:val="24"/>
      <w:szCs w:val="24"/>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8C4DF7"/>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iaoyu.chen@unisoc.com" TargetMode="Externa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soo.kim@lge.com" TargetMode="External"/><Relationship Id="rId17" Type="http://schemas.openxmlformats.org/officeDocument/2006/relationships/image" Target="media/image1.emf"/><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hyperlink" Target="http://www.3gpp.org/ftp//tsg_ran/WG2_RL2/TSGR2_122/Docs//R2-2305327.zip" TargetMode="External"/><Relationship Id="rId20" Type="http://schemas.openxmlformats.org/officeDocument/2006/relationships/package" Target="embeddings/Microsoft_Visio_Drawing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n.chen@huawei.com" TargetMode="External"/><Relationship Id="rId24"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hyperlink" Target="mailto:c.khirallah@samsung.com" TargetMode="External"/><Relationship Id="rId23" Type="http://schemas.openxmlformats.org/officeDocument/2006/relationships/package" Target="embeddings/Microsoft_Visio_Drawing2.vsdx"/><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umer.teyeb@interdigital.com" TargetMode="External"/><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37A7B-25BB-4D4D-AF0D-0634E0870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C83706DA-9495-4F3E-99FB-AB4A6F2C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Ry-xxxxxxx%20Contribution%20template</Template>
  <TotalTime>1</TotalTime>
  <Pages>16</Pages>
  <Words>5661</Words>
  <Characters>32272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37858</CharactersWithSpaces>
  <SharedDoc>false</SharedDoc>
  <HLinks>
    <vt:vector size="66" baseType="variant">
      <vt:variant>
        <vt:i4>2031671</vt:i4>
      </vt:variant>
      <vt:variant>
        <vt:i4>47</vt:i4>
      </vt:variant>
      <vt:variant>
        <vt:i4>0</vt:i4>
      </vt:variant>
      <vt:variant>
        <vt:i4>5</vt:i4>
      </vt:variant>
      <vt:variant>
        <vt:lpwstr/>
      </vt:variant>
      <vt:variant>
        <vt:lpwstr>_Toc142578314</vt:lpwstr>
      </vt:variant>
      <vt:variant>
        <vt:i4>2031671</vt:i4>
      </vt:variant>
      <vt:variant>
        <vt:i4>44</vt:i4>
      </vt:variant>
      <vt:variant>
        <vt:i4>0</vt:i4>
      </vt:variant>
      <vt:variant>
        <vt:i4>5</vt:i4>
      </vt:variant>
      <vt:variant>
        <vt:lpwstr/>
      </vt:variant>
      <vt:variant>
        <vt:lpwstr>_Toc142578313</vt:lpwstr>
      </vt:variant>
      <vt:variant>
        <vt:i4>2031671</vt:i4>
      </vt:variant>
      <vt:variant>
        <vt:i4>41</vt:i4>
      </vt:variant>
      <vt:variant>
        <vt:i4>0</vt:i4>
      </vt:variant>
      <vt:variant>
        <vt:i4>5</vt:i4>
      </vt:variant>
      <vt:variant>
        <vt:lpwstr/>
      </vt:variant>
      <vt:variant>
        <vt:lpwstr>_Toc142578312</vt:lpwstr>
      </vt:variant>
      <vt:variant>
        <vt:i4>2031671</vt:i4>
      </vt:variant>
      <vt:variant>
        <vt:i4>38</vt:i4>
      </vt:variant>
      <vt:variant>
        <vt:i4>0</vt:i4>
      </vt:variant>
      <vt:variant>
        <vt:i4>5</vt:i4>
      </vt:variant>
      <vt:variant>
        <vt:lpwstr/>
      </vt:variant>
      <vt:variant>
        <vt:lpwstr>_Toc142578311</vt:lpwstr>
      </vt:variant>
      <vt:variant>
        <vt:i4>2031671</vt:i4>
      </vt:variant>
      <vt:variant>
        <vt:i4>35</vt:i4>
      </vt:variant>
      <vt:variant>
        <vt:i4>0</vt:i4>
      </vt:variant>
      <vt:variant>
        <vt:i4>5</vt:i4>
      </vt:variant>
      <vt:variant>
        <vt:lpwstr/>
      </vt:variant>
      <vt:variant>
        <vt:lpwstr>_Toc142578310</vt:lpwstr>
      </vt:variant>
      <vt:variant>
        <vt:i4>7077969</vt:i4>
      </vt:variant>
      <vt:variant>
        <vt:i4>15</vt:i4>
      </vt:variant>
      <vt:variant>
        <vt:i4>0</vt:i4>
      </vt:variant>
      <vt:variant>
        <vt:i4>5</vt:i4>
      </vt:variant>
      <vt:variant>
        <vt:lpwstr>http://www.3gpp.org/ftp//tsg_ran/WG2_RL2/TSGR2_122/Docs//R2-2305327.zip</vt:lpwstr>
      </vt:variant>
      <vt:variant>
        <vt:lpwstr/>
      </vt:variant>
      <vt:variant>
        <vt:i4>6553614</vt:i4>
      </vt:variant>
      <vt:variant>
        <vt:i4>12</vt:i4>
      </vt:variant>
      <vt:variant>
        <vt:i4>0</vt:i4>
      </vt:variant>
      <vt:variant>
        <vt:i4>5</vt:i4>
      </vt:variant>
      <vt:variant>
        <vt:lpwstr>mailto:c.khirallah@samsung.com</vt:lpwstr>
      </vt:variant>
      <vt:variant>
        <vt:lpwstr/>
      </vt:variant>
      <vt:variant>
        <vt:i4>3276871</vt:i4>
      </vt:variant>
      <vt:variant>
        <vt:i4>9</vt:i4>
      </vt:variant>
      <vt:variant>
        <vt:i4>0</vt:i4>
      </vt:variant>
      <vt:variant>
        <vt:i4>5</vt:i4>
      </vt:variant>
      <vt:variant>
        <vt:lpwstr>mailto:Oumer.teyeb@interdigital.com</vt:lpwstr>
      </vt:variant>
      <vt:variant>
        <vt:lpwstr/>
      </vt:variant>
      <vt:variant>
        <vt:i4>1572962</vt:i4>
      </vt:variant>
      <vt:variant>
        <vt:i4>6</vt:i4>
      </vt:variant>
      <vt:variant>
        <vt:i4>0</vt:i4>
      </vt:variant>
      <vt:variant>
        <vt:i4>5</vt:i4>
      </vt:variant>
      <vt:variant>
        <vt:lpwstr>mailto:xiaoyu.chen@unisoc.com</vt:lpwstr>
      </vt:variant>
      <vt:variant>
        <vt:lpwstr/>
      </vt:variant>
      <vt:variant>
        <vt:i4>8323076</vt:i4>
      </vt:variant>
      <vt:variant>
        <vt:i4>3</vt:i4>
      </vt:variant>
      <vt:variant>
        <vt:i4>0</vt:i4>
      </vt:variant>
      <vt:variant>
        <vt:i4>5</vt:i4>
      </vt:variant>
      <vt:variant>
        <vt:lpwstr>mailto:soo.kim@lge.com</vt:lpwstr>
      </vt:variant>
      <vt:variant>
        <vt:lpwstr/>
      </vt:variant>
      <vt:variant>
        <vt:i4>4522042</vt:i4>
      </vt:variant>
      <vt:variant>
        <vt:i4>0</vt:i4>
      </vt:variant>
      <vt:variant>
        <vt:i4>0</vt:i4>
      </vt:variant>
      <vt:variant>
        <vt:i4>5</vt:i4>
      </vt:variant>
      <vt:variant>
        <vt:lpwstr>mailto:jun.chen@huawei.com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Felipe Arraño Scharager</dc:creator>
  <cp:keywords>3GPP; Ericsson; TDoc</cp:keywords>
  <cp:lastModifiedBy>Ericsson (Felipe)</cp:lastModifiedBy>
  <cp:revision>2</cp:revision>
  <cp:lastPrinted>2008-01-31T07:09:00Z</cp:lastPrinted>
  <dcterms:created xsi:type="dcterms:W3CDTF">2023-08-10T21:35:00Z</dcterms:created>
  <dcterms:modified xsi:type="dcterms:W3CDTF">2023-08-10T21:35:00Z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CWMbb8f3c40215411ee80003f7d00003f7d">
    <vt:lpwstr>CWMPH9NYgHwnSSeOSsOc4RNxH60/ZNRLkmKZgKQz6Sqh3okeBwOpIrzsVLz1aqSpiOO89l86clbFDVU5WjE5+QMcw==</vt:lpwstr>
  </property>
  <property fmtid="{D5CDD505-2E9C-101B-9397-08002B2CF9AE}" pid="16" name="GrammarlyDocumentId">
    <vt:lpwstr>c34c851abd2391559e9cdf92b3d7299afe4c0b34b333566785203c7155448898</vt:lpwstr>
  </property>
  <property fmtid="{D5CDD505-2E9C-101B-9397-08002B2CF9AE}" pid="17" name="MSIP_Label_83bcef13-7cac-433f-ba1d-47a323951816_Enabled">
    <vt:lpwstr>true</vt:lpwstr>
  </property>
  <property fmtid="{D5CDD505-2E9C-101B-9397-08002B2CF9AE}" pid="18" name="MSIP_Label_83bcef13-7cac-433f-ba1d-47a323951816_SetDate">
    <vt:lpwstr>2023-08-07T02:45:44Z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a85d6ecb-4a6c-43a0-9d9b-9609ba2d9deb</vt:lpwstr>
  </property>
  <property fmtid="{D5CDD505-2E9C-101B-9397-08002B2CF9AE}" pid="23" name="MSIP_Label_83bcef13-7cac-433f-ba1d-47a323951816_ContentBits">
    <vt:lpwstr>0</vt:lpwstr>
  </property>
  <property fmtid="{D5CDD505-2E9C-101B-9397-08002B2CF9AE}" pid="24" name="KSOProductBuildVer">
    <vt:lpwstr>2052-11.8.2.11824</vt:lpwstr>
  </property>
  <property fmtid="{D5CDD505-2E9C-101B-9397-08002B2CF9AE}" pid="25" name="ICV">
    <vt:lpwstr>0C38FA09B3C64FEC9BBBD4F921500A1D</vt:lpwstr>
  </property>
</Properties>
</file>