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7DD14" w14:textId="3B7EAFE1" w:rsidR="00072E13" w:rsidRDefault="0084467C">
      <w:pPr>
        <w:pStyle w:val="CRCoverPage"/>
        <w:tabs>
          <w:tab w:val="right" w:pos="9639"/>
        </w:tabs>
        <w:spacing w:after="0"/>
        <w:rPr>
          <w:rFonts w:ascii="Times New Roman" w:hAnsi="Times New Roman"/>
          <w:b/>
          <w:i/>
          <w:sz w:val="28"/>
        </w:rPr>
      </w:pPr>
      <w:r>
        <w:rPr>
          <w:rFonts w:ascii="Times New Roman" w:hAnsi="Times New Roman"/>
          <w:b/>
          <w:sz w:val="24"/>
        </w:rPr>
        <w:t>3GPP TSG-RAN WG2 Meeting #12</w:t>
      </w:r>
      <w:r w:rsidR="00E50929">
        <w:rPr>
          <w:rFonts w:ascii="Times New Roman" w:hAnsi="Times New Roman"/>
          <w:b/>
          <w:sz w:val="24"/>
        </w:rPr>
        <w:t>3</w:t>
      </w:r>
      <w:r>
        <w:rPr>
          <w:rFonts w:ascii="Times New Roman" w:hAnsi="Times New Roman"/>
          <w:b/>
          <w:i/>
          <w:sz w:val="28"/>
        </w:rPr>
        <w:tab/>
      </w:r>
      <w:r w:rsidR="00DC25A6" w:rsidRPr="00DC25A6">
        <w:rPr>
          <w:rFonts w:ascii="Times New Roman" w:hAnsi="Times New Roman"/>
          <w:b/>
          <w:i/>
          <w:sz w:val="28"/>
        </w:rPr>
        <w:t>R2-23</w:t>
      </w:r>
      <w:r w:rsidR="00534DD7">
        <w:rPr>
          <w:rFonts w:ascii="Times New Roman" w:hAnsi="Times New Roman"/>
          <w:b/>
          <w:i/>
          <w:sz w:val="28"/>
        </w:rPr>
        <w:t>XXX</w:t>
      </w:r>
    </w:p>
    <w:p w14:paraId="6E492F4A" w14:textId="11DD5E53" w:rsidR="00072E13" w:rsidRDefault="00F61ED5">
      <w:pPr>
        <w:pStyle w:val="CRCoverPage"/>
        <w:outlineLvl w:val="0"/>
        <w:rPr>
          <w:rFonts w:ascii="Times New Roman" w:hAnsi="Times New Roman"/>
          <w:b/>
          <w:sz w:val="24"/>
        </w:rPr>
      </w:pPr>
      <w:bookmarkStart w:id="0" w:name="_Hlk134104205"/>
      <w:r w:rsidRPr="00F61ED5">
        <w:rPr>
          <w:rFonts w:ascii="Times New Roman" w:eastAsia="SimSun" w:hAnsi="Times New Roman"/>
          <w:b/>
          <w:sz w:val="24"/>
          <w:lang w:val="en-US" w:eastAsia="zh-CN"/>
        </w:rPr>
        <w:t>Toulouse, France</w:t>
      </w:r>
      <w:r>
        <w:rPr>
          <w:rFonts w:ascii="Times New Roman" w:eastAsia="SimSun" w:hAnsi="Times New Roman"/>
          <w:b/>
          <w:sz w:val="24"/>
          <w:lang w:val="en-US" w:eastAsia="zh-CN"/>
        </w:rPr>
        <w:t>,</w:t>
      </w:r>
      <w:r w:rsidRPr="00F61ED5">
        <w:rPr>
          <w:rFonts w:ascii="Times New Roman" w:eastAsia="SimSun" w:hAnsi="Times New Roman"/>
          <w:b/>
          <w:sz w:val="24"/>
          <w:lang w:val="en-US" w:eastAsia="zh-CN"/>
        </w:rPr>
        <w:t xml:space="preserve"> </w:t>
      </w:r>
      <w:r w:rsidR="00E50929">
        <w:rPr>
          <w:rFonts w:ascii="Times New Roman" w:eastAsia="SimSun" w:hAnsi="Times New Roman"/>
          <w:b/>
          <w:sz w:val="24"/>
          <w:lang w:val="en-US" w:eastAsia="zh-CN"/>
        </w:rPr>
        <w:t>August</w:t>
      </w:r>
      <w:r w:rsidR="0084467C">
        <w:rPr>
          <w:rFonts w:ascii="Times New Roman" w:eastAsia="SimSun" w:hAnsi="Times New Roman"/>
          <w:b/>
          <w:sz w:val="24"/>
          <w:lang w:val="en-US" w:eastAsia="zh-CN"/>
        </w:rPr>
        <w:t xml:space="preserve"> </w:t>
      </w:r>
      <w:bookmarkEnd w:id="0"/>
      <w:r w:rsidR="00944F68">
        <w:rPr>
          <w:rFonts w:ascii="Times New Roman" w:eastAsia="SimSun" w:hAnsi="Times New Roman"/>
          <w:b/>
          <w:sz w:val="24"/>
          <w:lang w:val="en-US" w:eastAsia="zh-CN"/>
        </w:rPr>
        <w:t>21 – 25</w:t>
      </w:r>
      <w:r w:rsidR="0084467C">
        <w:rPr>
          <w:rFonts w:ascii="Times New Roman" w:eastAsia="SimSun" w:hAnsi="Times New Roman"/>
          <w:b/>
          <w:sz w:val="24"/>
          <w:lang w:val="en-US" w:eastAsia="zh-CN"/>
        </w:rPr>
        <w:t>, 2023</w:t>
      </w:r>
    </w:p>
    <w:p w14:paraId="08A820B9" w14:textId="0C6489D7" w:rsidR="00072E13" w:rsidRDefault="00072E13" w:rsidP="003B3A89">
      <w:pPr>
        <w:pStyle w:val="3GPPHeader"/>
        <w:spacing w:after="0" w:line="240" w:lineRule="atLeast"/>
        <w:rPr>
          <w:rFonts w:ascii="Times New Roman" w:hAnsi="Times New Roman" w:cs="Times New Roman"/>
        </w:rPr>
      </w:pPr>
    </w:p>
    <w:p w14:paraId="34FC0FFB" w14:textId="77777777" w:rsidR="00072E13" w:rsidRDefault="0084467C">
      <w:pPr>
        <w:pStyle w:val="3GPPHeader"/>
        <w:rPr>
          <w:rFonts w:ascii="Times New Roman" w:hAnsi="Times New Roman" w:cs="Times New Roman"/>
        </w:rPr>
      </w:pPr>
      <w:r>
        <w:rPr>
          <w:rFonts w:ascii="Times New Roman" w:hAnsi="Times New Roman" w:cs="Times New Roman"/>
        </w:rPr>
        <w:t>Agenda Item:</w:t>
      </w:r>
      <w:r>
        <w:rPr>
          <w:rFonts w:ascii="Times New Roman" w:hAnsi="Times New Roman" w:cs="Times New Roman"/>
        </w:rPr>
        <w:tab/>
      </w:r>
      <w:r w:rsidR="00D92BEC" w:rsidRPr="00D92BEC">
        <w:rPr>
          <w:rFonts w:ascii="Times New Roman" w:hAnsi="Times New Roman" w:cs="Times New Roman"/>
        </w:rPr>
        <w:t>7.4.2.3</w:t>
      </w:r>
    </w:p>
    <w:p w14:paraId="44FDE18E" w14:textId="77777777" w:rsidR="00072E13" w:rsidRDefault="0084467C">
      <w:pPr>
        <w:pStyle w:val="3GPPHeader"/>
        <w:rPr>
          <w:rFonts w:ascii="Times New Roman" w:eastAsia="Malgun Gothic" w:hAnsi="Times New Roman" w:cs="Times New Roman"/>
        </w:rPr>
      </w:pPr>
      <w:r>
        <w:rPr>
          <w:rFonts w:ascii="Times New Roman" w:hAnsi="Times New Roman" w:cs="Times New Roman"/>
        </w:rPr>
        <w:t xml:space="preserve">Source: </w:t>
      </w:r>
      <w:r>
        <w:rPr>
          <w:rFonts w:ascii="Times New Roman" w:hAnsi="Times New Roman" w:cs="Times New Roman"/>
        </w:rPr>
        <w:tab/>
      </w:r>
      <w:r>
        <w:rPr>
          <w:rFonts w:ascii="Times New Roman" w:hAnsi="Times New Roman" w:cs="Times New Roman"/>
          <w:b w:val="0"/>
        </w:rPr>
        <w:t xml:space="preserve">Huawei, </w:t>
      </w:r>
      <w:r>
        <w:rPr>
          <w:rFonts w:ascii="Times New Roman" w:eastAsia="Times New Roman" w:hAnsi="Times New Roman" w:cs="Times New Roman"/>
          <w:b w:val="0"/>
        </w:rPr>
        <w:t>HiSilicon</w:t>
      </w:r>
    </w:p>
    <w:p w14:paraId="5AC2E877" w14:textId="77777777" w:rsidR="00072E13" w:rsidRDefault="0084467C">
      <w:pPr>
        <w:tabs>
          <w:tab w:val="left" w:pos="1815"/>
        </w:tabs>
        <w:spacing w:after="240"/>
        <w:ind w:left="1701" w:hanging="1701"/>
        <w:rPr>
          <w:rFonts w:ascii="Times New Roman" w:eastAsia="Malgun Gothic" w:hAnsi="Times New Roman" w:cs="Times New Roman"/>
          <w:bCs/>
        </w:rPr>
      </w:pPr>
      <w:r>
        <w:rPr>
          <w:rFonts w:ascii="Times New Roman" w:hAnsi="Times New Roman" w:cs="Times New Roman"/>
          <w:b/>
          <w:bCs/>
        </w:rPr>
        <w:t>Title:</w:t>
      </w:r>
      <w:r>
        <w:rPr>
          <w:rFonts w:ascii="Times New Roman" w:hAnsi="Times New Roman" w:cs="Times New Roman"/>
          <w:bCs/>
        </w:rPr>
        <w:tab/>
      </w:r>
      <w:r>
        <w:rPr>
          <w:rFonts w:ascii="Times New Roman" w:eastAsia="Malgun Gothic" w:hAnsi="Times New Roman" w:cs="Times New Roman"/>
          <w:b/>
          <w:bCs/>
          <w:szCs w:val="20"/>
        </w:rPr>
        <w:t xml:space="preserve">Summary of </w:t>
      </w:r>
      <w:r w:rsidR="00D92BEC" w:rsidRPr="00D92BEC">
        <w:rPr>
          <w:rFonts w:ascii="Times New Roman" w:eastAsia="MS Mincho" w:hAnsi="Times New Roman" w:cs="Times New Roman"/>
          <w:b/>
          <w:lang w:eastAsia="en-GB"/>
        </w:rPr>
        <w:t>[Post122][058][Mob18] Contents of Cell Switch MAC CE</w:t>
      </w:r>
    </w:p>
    <w:p w14:paraId="025CFBF2" w14:textId="77777777" w:rsidR="00072E13" w:rsidRDefault="0084467C">
      <w:pPr>
        <w:pStyle w:val="3GPPHeader"/>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r>
      <w:r>
        <w:rPr>
          <w:rFonts w:ascii="Times New Roman" w:hAnsi="Times New Roman" w:cs="Times New Roman"/>
          <w:b w:val="0"/>
        </w:rPr>
        <w:t>Discussion and Decision</w:t>
      </w:r>
    </w:p>
    <w:p w14:paraId="443A16CE" w14:textId="77777777" w:rsidR="00072E13" w:rsidRDefault="0084467C">
      <w:pPr>
        <w:pStyle w:val="Heading1"/>
        <w:tabs>
          <w:tab w:val="clear" w:pos="432"/>
        </w:tabs>
        <w:ind w:left="0" w:firstLine="0"/>
        <w:rPr>
          <w:rFonts w:ascii="Times New Roman" w:hAnsi="Times New Roman"/>
        </w:rPr>
      </w:pPr>
      <w:r>
        <w:rPr>
          <w:rFonts w:ascii="Times New Roman" w:hAnsi="Times New Roman"/>
        </w:rPr>
        <w:t>Introduction</w:t>
      </w:r>
      <w:bookmarkStart w:id="1" w:name="_Ref174151459"/>
      <w:bookmarkStart w:id="2" w:name="_Ref189809556"/>
    </w:p>
    <w:p w14:paraId="0389B6E8" w14:textId="77777777" w:rsidR="006E6CF1" w:rsidRPr="006E6CF1" w:rsidRDefault="006E6CF1" w:rsidP="006E6CF1">
      <w:pPr>
        <w:pStyle w:val="EmailDiscussion"/>
        <w:numPr>
          <w:ilvl w:val="0"/>
          <w:numId w:val="18"/>
        </w:numPr>
        <w:tabs>
          <w:tab w:val="num" w:pos="1619"/>
        </w:tabs>
        <w:rPr>
          <w:rFonts w:ascii="Arial" w:hAnsi="Arial" w:cs="Arial"/>
          <w:sz w:val="20"/>
        </w:rPr>
      </w:pPr>
      <w:bookmarkStart w:id="3" w:name="_Ref433086885"/>
      <w:r w:rsidRPr="006E6CF1">
        <w:rPr>
          <w:rFonts w:ascii="Arial" w:hAnsi="Arial" w:cs="Arial"/>
        </w:rPr>
        <w:t>[Post122][058][Mob18] Contents of Cell Switch MAC CE (Huawei)</w:t>
      </w:r>
    </w:p>
    <w:p w14:paraId="553A9322" w14:textId="77777777" w:rsidR="006E6CF1" w:rsidRPr="006E6CF1" w:rsidRDefault="006E6CF1" w:rsidP="006E6CF1">
      <w:pPr>
        <w:pStyle w:val="EmailDiscussion2"/>
        <w:rPr>
          <w:rFonts w:ascii="Arial" w:hAnsi="Arial" w:cs="Arial"/>
        </w:rPr>
      </w:pPr>
      <w:r w:rsidRPr="006E6CF1">
        <w:rPr>
          <w:rFonts w:ascii="Arial" w:hAnsi="Arial" w:cs="Arial"/>
        </w:rPr>
        <w:tab/>
        <w:t>Scope: Starting from proposals to R2 122 viewed in the light of agreements taken so far. Determine potentially agreeable points and points for discussion at R2 123 (open points)</w:t>
      </w:r>
    </w:p>
    <w:p w14:paraId="432B69AD" w14:textId="77777777" w:rsidR="006E6CF1" w:rsidRPr="006E6CF1" w:rsidRDefault="006E6CF1" w:rsidP="006E6CF1">
      <w:pPr>
        <w:pStyle w:val="EmailDiscussion2"/>
        <w:rPr>
          <w:rFonts w:ascii="Arial" w:hAnsi="Arial" w:cs="Arial"/>
        </w:rPr>
      </w:pPr>
      <w:r w:rsidRPr="006E6CF1">
        <w:rPr>
          <w:rFonts w:ascii="Arial" w:hAnsi="Arial" w:cs="Arial"/>
        </w:rPr>
        <w:tab/>
        <w:t>Intended Outcome: Report</w:t>
      </w:r>
    </w:p>
    <w:p w14:paraId="7381E205" w14:textId="77777777" w:rsidR="006E6CF1" w:rsidRPr="006E6CF1" w:rsidRDefault="006E6CF1" w:rsidP="006E6CF1">
      <w:pPr>
        <w:pStyle w:val="EmailDiscussion2"/>
        <w:rPr>
          <w:rFonts w:ascii="Arial" w:hAnsi="Arial" w:cs="Arial"/>
        </w:rPr>
      </w:pPr>
      <w:r w:rsidRPr="006E6CF1">
        <w:rPr>
          <w:rFonts w:ascii="Arial" w:hAnsi="Arial" w:cs="Arial"/>
        </w:rPr>
        <w:tab/>
        <w:t>Deadline: Long</w:t>
      </w:r>
    </w:p>
    <w:p w14:paraId="58C8C14B" w14:textId="77777777" w:rsidR="00072E13" w:rsidRDefault="0084467C">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t xml:space="preserve">Contact information </w:t>
      </w:r>
    </w:p>
    <w:tbl>
      <w:tblPr>
        <w:tblStyle w:val="TableGrid"/>
        <w:tblW w:w="0" w:type="auto"/>
        <w:tblLook w:val="04A0" w:firstRow="1" w:lastRow="0" w:firstColumn="1" w:lastColumn="0" w:noHBand="0" w:noVBand="1"/>
      </w:tblPr>
      <w:tblGrid>
        <w:gridCol w:w="3539"/>
        <w:gridCol w:w="6090"/>
      </w:tblGrid>
      <w:tr w:rsidR="00072E13" w14:paraId="18736CAE" w14:textId="77777777">
        <w:tc>
          <w:tcPr>
            <w:tcW w:w="3539" w:type="dxa"/>
          </w:tcPr>
          <w:p w14:paraId="28AC2E3E" w14:textId="77777777" w:rsidR="00072E13" w:rsidRDefault="0084467C">
            <w:pPr>
              <w:pStyle w:val="EmailDiscussion2"/>
              <w:ind w:left="0" w:firstLine="0"/>
              <w:jc w:val="center"/>
              <w:rPr>
                <w:rFonts w:ascii="Times New Roman" w:eastAsiaTheme="minorEastAsia" w:hAnsi="Times New Roman" w:cs="Times New Roman"/>
                <w:b/>
                <w:lang w:eastAsia="zh-CN"/>
              </w:rPr>
            </w:pPr>
            <w:r>
              <w:rPr>
                <w:rFonts w:ascii="Times New Roman" w:eastAsiaTheme="minorEastAsia" w:hAnsi="Times New Roman" w:cs="Times New Roman"/>
                <w:b/>
                <w:lang w:eastAsia="zh-CN"/>
              </w:rPr>
              <w:t>Company</w:t>
            </w:r>
          </w:p>
        </w:tc>
        <w:tc>
          <w:tcPr>
            <w:tcW w:w="6090" w:type="dxa"/>
          </w:tcPr>
          <w:p w14:paraId="7076CBC0" w14:textId="77777777" w:rsidR="00072E13" w:rsidRDefault="0084467C">
            <w:pPr>
              <w:pStyle w:val="EmailDiscussion2"/>
              <w:ind w:left="0" w:firstLine="0"/>
              <w:jc w:val="center"/>
              <w:rPr>
                <w:rFonts w:ascii="Times New Roman" w:eastAsiaTheme="minorEastAsia" w:hAnsi="Times New Roman" w:cs="Times New Roman"/>
                <w:b/>
                <w:lang w:eastAsia="zh-CN"/>
              </w:rPr>
            </w:pPr>
            <w:r>
              <w:rPr>
                <w:rFonts w:ascii="Times New Roman" w:eastAsiaTheme="minorEastAsia" w:hAnsi="Times New Roman" w:cs="Times New Roman"/>
                <w:b/>
                <w:lang w:eastAsia="zh-CN"/>
              </w:rPr>
              <w:t>Name (Email)</w:t>
            </w:r>
          </w:p>
        </w:tc>
      </w:tr>
      <w:tr w:rsidR="00072E13" w14:paraId="571A5C8F" w14:textId="77777777">
        <w:tc>
          <w:tcPr>
            <w:tcW w:w="3539" w:type="dxa"/>
          </w:tcPr>
          <w:p w14:paraId="1F1D004B" w14:textId="578E899A" w:rsidR="00072E13" w:rsidRDefault="006A37DE">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H</w:t>
            </w:r>
            <w:r>
              <w:rPr>
                <w:rFonts w:ascii="Times New Roman" w:eastAsiaTheme="minorEastAsia" w:hAnsi="Times New Roman" w:cs="Times New Roman"/>
                <w:lang w:eastAsia="zh-CN"/>
              </w:rPr>
              <w:t>uawei, HiSilicon</w:t>
            </w:r>
          </w:p>
        </w:tc>
        <w:tc>
          <w:tcPr>
            <w:tcW w:w="6090" w:type="dxa"/>
          </w:tcPr>
          <w:p w14:paraId="36A0EFC0" w14:textId="0BDA9B40" w:rsidR="00072E13" w:rsidRDefault="006A37DE" w:rsidP="006A37DE">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Y</w:t>
            </w:r>
            <w:r>
              <w:rPr>
                <w:rFonts w:ascii="Times New Roman" w:eastAsiaTheme="minorEastAsia" w:hAnsi="Times New Roman" w:cs="Times New Roman"/>
                <w:lang w:eastAsia="zh-CN"/>
              </w:rPr>
              <w:t>ulong (shiyulong5@huawei.com)</w:t>
            </w:r>
          </w:p>
        </w:tc>
      </w:tr>
      <w:tr w:rsidR="00072E13" w14:paraId="700854EF" w14:textId="77777777">
        <w:tc>
          <w:tcPr>
            <w:tcW w:w="3539" w:type="dxa"/>
          </w:tcPr>
          <w:p w14:paraId="295DC28D" w14:textId="5ABFD135" w:rsidR="00072E13" w:rsidRDefault="004543CD">
            <w:pPr>
              <w:pStyle w:val="EmailDiscussion2"/>
              <w:ind w:left="0" w:firstLine="0"/>
              <w:rPr>
                <w:rFonts w:ascii="Times New Roman" w:eastAsia="SimSun" w:hAnsi="Times New Roman" w:cs="Times New Roman"/>
                <w:lang w:eastAsia="zh-CN"/>
              </w:rPr>
            </w:pPr>
            <w:r>
              <w:rPr>
                <w:rFonts w:ascii="Times New Roman" w:eastAsia="SimSun" w:hAnsi="Times New Roman" w:cs="Times New Roman"/>
                <w:lang w:eastAsia="zh-CN"/>
              </w:rPr>
              <w:t>Samsung</w:t>
            </w:r>
          </w:p>
        </w:tc>
        <w:tc>
          <w:tcPr>
            <w:tcW w:w="6090" w:type="dxa"/>
          </w:tcPr>
          <w:p w14:paraId="0CFD6495" w14:textId="7FB7DDFB" w:rsidR="00072E13" w:rsidRDefault="004543CD">
            <w:pPr>
              <w:pStyle w:val="EmailDiscussion2"/>
              <w:ind w:left="0" w:firstLine="0"/>
              <w:rPr>
                <w:rFonts w:ascii="Times New Roman" w:eastAsia="SimSun" w:hAnsi="Times New Roman" w:cs="Times New Roman"/>
                <w:lang w:eastAsia="zh-CN"/>
              </w:rPr>
            </w:pPr>
            <w:r>
              <w:rPr>
                <w:rFonts w:ascii="Times New Roman" w:eastAsia="SimSun" w:hAnsi="Times New Roman" w:cs="Times New Roman"/>
                <w:lang w:eastAsia="zh-CN"/>
              </w:rPr>
              <w:t>Anil Agiwal (anilag@samsung.com)</w:t>
            </w:r>
          </w:p>
        </w:tc>
      </w:tr>
      <w:tr w:rsidR="00155BBD" w14:paraId="2D241B74" w14:textId="77777777">
        <w:tc>
          <w:tcPr>
            <w:tcW w:w="3539" w:type="dxa"/>
          </w:tcPr>
          <w:p w14:paraId="0AAF467E" w14:textId="14FF5046" w:rsidR="00155BBD" w:rsidRDefault="00155BBD" w:rsidP="00155BBD">
            <w:pPr>
              <w:pStyle w:val="EmailDiscussion2"/>
              <w:ind w:left="0" w:firstLine="0"/>
              <w:rPr>
                <w:rFonts w:ascii="Times New Roman" w:eastAsia="Malgun Gothic" w:hAnsi="Times New Roman" w:cs="Times New Roman"/>
                <w:lang w:eastAsia="ko-KR"/>
              </w:rPr>
            </w:pPr>
            <w:r>
              <w:rPr>
                <w:rFonts w:ascii="Times New Roman" w:eastAsia="SimSun" w:hAnsi="Times New Roman" w:cs="Times New Roman"/>
                <w:lang w:eastAsia="zh-CN"/>
              </w:rPr>
              <w:t>MediaTek</w:t>
            </w:r>
          </w:p>
        </w:tc>
        <w:tc>
          <w:tcPr>
            <w:tcW w:w="6090" w:type="dxa"/>
          </w:tcPr>
          <w:p w14:paraId="01301862" w14:textId="21B74D45" w:rsidR="00155BBD" w:rsidRDefault="00155BBD" w:rsidP="00155BBD">
            <w:pPr>
              <w:pStyle w:val="EmailDiscussion2"/>
              <w:ind w:left="0" w:firstLine="0"/>
              <w:rPr>
                <w:rFonts w:ascii="Times New Roman" w:eastAsia="Malgun Gothic" w:hAnsi="Times New Roman" w:cs="Times New Roman"/>
                <w:lang w:val="fr-FR" w:eastAsia="ko-KR"/>
              </w:rPr>
            </w:pPr>
            <w:r>
              <w:rPr>
                <w:rFonts w:ascii="Times New Roman" w:eastAsia="SimSun" w:hAnsi="Times New Roman" w:cs="Times New Roman"/>
                <w:lang w:eastAsia="zh-CN"/>
              </w:rPr>
              <w:t>Li-Chuan Tseng (li-chuan.tseng@mediatek.com)</w:t>
            </w:r>
          </w:p>
        </w:tc>
      </w:tr>
      <w:tr w:rsidR="00155BBD" w14:paraId="40BC301E" w14:textId="77777777">
        <w:tc>
          <w:tcPr>
            <w:tcW w:w="3539" w:type="dxa"/>
          </w:tcPr>
          <w:p w14:paraId="5D3DFF4A" w14:textId="22F45430" w:rsidR="00155BBD" w:rsidRDefault="0029577A" w:rsidP="00155BBD">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Futurewei</w:t>
            </w:r>
          </w:p>
        </w:tc>
        <w:tc>
          <w:tcPr>
            <w:tcW w:w="6090" w:type="dxa"/>
          </w:tcPr>
          <w:p w14:paraId="2E77B088" w14:textId="08BFA222" w:rsidR="00155BBD" w:rsidRDefault="0029577A" w:rsidP="00155BBD">
            <w:pPr>
              <w:pStyle w:val="EmailDiscussion2"/>
              <w:ind w:left="0" w:firstLine="0"/>
              <w:rPr>
                <w:rFonts w:ascii="Times New Roman" w:eastAsiaTheme="minorEastAsia" w:hAnsi="Times New Roman" w:cs="Times New Roman"/>
                <w:lang w:eastAsia="zh-CN"/>
              </w:rPr>
            </w:pPr>
            <w:r w:rsidRPr="0029577A">
              <w:rPr>
                <w:rFonts w:ascii="Times New Roman" w:eastAsiaTheme="minorEastAsia" w:hAnsi="Times New Roman" w:cs="Times New Roman"/>
                <w:lang w:eastAsia="zh-CN"/>
              </w:rPr>
              <w:t>Jialin Zou</w:t>
            </w:r>
            <w:r>
              <w:rPr>
                <w:rFonts w:ascii="Times New Roman" w:eastAsiaTheme="minorEastAsia" w:hAnsi="Times New Roman" w:cs="Times New Roman"/>
                <w:lang w:eastAsia="zh-CN"/>
              </w:rPr>
              <w:t xml:space="preserve"> (jialinzou88@yahoo.com)</w:t>
            </w:r>
          </w:p>
        </w:tc>
      </w:tr>
      <w:tr w:rsidR="00440082" w14:paraId="0AF0A904" w14:textId="77777777">
        <w:tc>
          <w:tcPr>
            <w:tcW w:w="3539" w:type="dxa"/>
          </w:tcPr>
          <w:p w14:paraId="0E8EB928" w14:textId="69538BB1" w:rsidR="00440082" w:rsidRDefault="00440082" w:rsidP="00440082">
            <w:pPr>
              <w:pStyle w:val="EmailDiscussion2"/>
              <w:ind w:left="0" w:firstLine="0"/>
              <w:rPr>
                <w:rFonts w:ascii="Times New Roman" w:hAnsi="Times New Roman" w:cs="Times New Roman"/>
              </w:rPr>
            </w:pPr>
            <w:r>
              <w:rPr>
                <w:rFonts w:ascii="Times New Roman" w:eastAsia="SimSun" w:hAnsi="Times New Roman" w:cs="Times New Roman"/>
                <w:lang w:eastAsia="zh-CN"/>
              </w:rPr>
              <w:t>Qualcomm</w:t>
            </w:r>
          </w:p>
        </w:tc>
        <w:tc>
          <w:tcPr>
            <w:tcW w:w="6090" w:type="dxa"/>
          </w:tcPr>
          <w:p w14:paraId="1461E73C" w14:textId="4522FFA9" w:rsidR="00440082" w:rsidRDefault="00440082" w:rsidP="00440082">
            <w:pPr>
              <w:pStyle w:val="EmailDiscussion2"/>
              <w:ind w:left="0" w:firstLine="0"/>
              <w:rPr>
                <w:rFonts w:ascii="Times New Roman" w:hAnsi="Times New Roman" w:cs="Times New Roman"/>
                <w:lang w:val="fi-FI"/>
              </w:rPr>
            </w:pPr>
            <w:r>
              <w:rPr>
                <w:rFonts w:ascii="Times New Roman" w:eastAsia="SimSun" w:hAnsi="Times New Roman" w:cs="Times New Roman"/>
                <w:lang w:eastAsia="zh-CN"/>
              </w:rPr>
              <w:t>Ozcan Ozturk (</w:t>
            </w:r>
            <w:r w:rsidRPr="00CD4A70">
              <w:rPr>
                <w:rFonts w:ascii="Times New Roman" w:eastAsia="SimSun" w:hAnsi="Times New Roman" w:cs="Times New Roman"/>
                <w:lang w:eastAsia="zh-CN"/>
              </w:rPr>
              <w:t>oozturk@qti.qualcomm.com</w:t>
            </w:r>
            <w:r>
              <w:rPr>
                <w:rFonts w:ascii="Times New Roman" w:eastAsia="SimSun" w:hAnsi="Times New Roman" w:cs="Times New Roman"/>
                <w:lang w:eastAsia="zh-CN"/>
              </w:rPr>
              <w:t>)</w:t>
            </w:r>
          </w:p>
        </w:tc>
      </w:tr>
      <w:tr w:rsidR="000C3C36" w14:paraId="556B0A3D" w14:textId="77777777">
        <w:tc>
          <w:tcPr>
            <w:tcW w:w="3539" w:type="dxa"/>
          </w:tcPr>
          <w:p w14:paraId="4E5D66DA" w14:textId="79AFFB0F" w:rsidR="000C3C36" w:rsidRDefault="000C3C36" w:rsidP="00440082">
            <w:pPr>
              <w:pStyle w:val="EmailDiscussion2"/>
              <w:ind w:left="0" w:firstLine="0"/>
              <w:rPr>
                <w:rFonts w:ascii="Times New Roman" w:eastAsia="SimSun" w:hAnsi="Times New Roman" w:cs="Times New Roman"/>
                <w:lang w:eastAsia="zh-CN"/>
              </w:rPr>
            </w:pPr>
            <w:r>
              <w:rPr>
                <w:rFonts w:ascii="Times New Roman" w:eastAsia="SimSun" w:hAnsi="Times New Roman" w:cs="Times New Roman"/>
                <w:lang w:eastAsia="zh-CN"/>
              </w:rPr>
              <w:t>Apple</w:t>
            </w:r>
          </w:p>
        </w:tc>
        <w:tc>
          <w:tcPr>
            <w:tcW w:w="6090" w:type="dxa"/>
          </w:tcPr>
          <w:p w14:paraId="703FAA09" w14:textId="7C013418" w:rsidR="000C3C36" w:rsidRDefault="000C3C36" w:rsidP="00440082">
            <w:pPr>
              <w:pStyle w:val="EmailDiscussion2"/>
              <w:ind w:left="0" w:firstLine="0"/>
              <w:rPr>
                <w:rFonts w:ascii="Times New Roman" w:eastAsia="SimSun" w:hAnsi="Times New Roman" w:cs="Times New Roman"/>
                <w:lang w:eastAsia="zh-CN"/>
              </w:rPr>
            </w:pPr>
            <w:r>
              <w:rPr>
                <w:rFonts w:ascii="Times New Roman" w:eastAsia="SimSun" w:hAnsi="Times New Roman" w:cs="Times New Roman"/>
                <w:lang w:eastAsia="zh-CN"/>
              </w:rPr>
              <w:t>Naveen Palle ( naveen.palle@apple.com)</w:t>
            </w:r>
          </w:p>
        </w:tc>
      </w:tr>
      <w:tr w:rsidR="00440082" w14:paraId="4D563B70" w14:textId="77777777">
        <w:tc>
          <w:tcPr>
            <w:tcW w:w="3539" w:type="dxa"/>
          </w:tcPr>
          <w:p w14:paraId="4D90A51E" w14:textId="1D8DFA34" w:rsidR="00440082" w:rsidRPr="005B2452" w:rsidRDefault="005B2452" w:rsidP="00440082">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CATT</w:t>
            </w:r>
          </w:p>
        </w:tc>
        <w:tc>
          <w:tcPr>
            <w:tcW w:w="6090" w:type="dxa"/>
          </w:tcPr>
          <w:p w14:paraId="411B3F3F" w14:textId="0C68ACE5" w:rsidR="00440082" w:rsidRDefault="005B2452" w:rsidP="00440082">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Rui Zhou(zhourui@catt.cn)</w:t>
            </w:r>
          </w:p>
        </w:tc>
      </w:tr>
      <w:tr w:rsidR="00440082" w14:paraId="7070C557" w14:textId="77777777">
        <w:tc>
          <w:tcPr>
            <w:tcW w:w="3539" w:type="dxa"/>
          </w:tcPr>
          <w:p w14:paraId="00331294" w14:textId="0D6D8A02" w:rsidR="00440082" w:rsidRPr="00DC1311" w:rsidRDefault="00DC1311" w:rsidP="00440082">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Z</w:t>
            </w:r>
            <w:r>
              <w:rPr>
                <w:rFonts w:ascii="Times New Roman" w:eastAsiaTheme="minorEastAsia" w:hAnsi="Times New Roman" w:cs="Times New Roman"/>
                <w:lang w:eastAsia="zh-CN"/>
              </w:rPr>
              <w:t>TE</w:t>
            </w:r>
          </w:p>
        </w:tc>
        <w:tc>
          <w:tcPr>
            <w:tcW w:w="6090" w:type="dxa"/>
          </w:tcPr>
          <w:p w14:paraId="425C77E8" w14:textId="5B376DCE" w:rsidR="00440082" w:rsidRPr="00DC1311" w:rsidRDefault="00DC1311" w:rsidP="00440082">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F</w:t>
            </w:r>
            <w:r>
              <w:rPr>
                <w:rFonts w:ascii="Times New Roman" w:eastAsiaTheme="minorEastAsia" w:hAnsi="Times New Roman" w:cs="Times New Roman"/>
                <w:lang w:val="fi-FI" w:eastAsia="zh-CN"/>
              </w:rPr>
              <w:t>ei Dong (dong.fei@zte.com.cn)</w:t>
            </w:r>
          </w:p>
        </w:tc>
      </w:tr>
      <w:tr w:rsidR="00440082" w14:paraId="68B1266C" w14:textId="77777777">
        <w:tc>
          <w:tcPr>
            <w:tcW w:w="3539" w:type="dxa"/>
          </w:tcPr>
          <w:p w14:paraId="314F7C77" w14:textId="77777777" w:rsidR="00440082" w:rsidRDefault="00440082" w:rsidP="00440082">
            <w:pPr>
              <w:pStyle w:val="EmailDiscussion2"/>
              <w:ind w:left="0" w:firstLine="0"/>
              <w:rPr>
                <w:rFonts w:ascii="Times New Roman" w:hAnsi="Times New Roman" w:cs="Times New Roman"/>
                <w:lang w:val="fi-FI"/>
              </w:rPr>
            </w:pPr>
          </w:p>
        </w:tc>
        <w:tc>
          <w:tcPr>
            <w:tcW w:w="6090" w:type="dxa"/>
          </w:tcPr>
          <w:p w14:paraId="51669D66" w14:textId="77777777" w:rsidR="00440082" w:rsidRDefault="00440082" w:rsidP="00440082">
            <w:pPr>
              <w:pStyle w:val="EmailDiscussion2"/>
              <w:ind w:left="0" w:firstLine="0"/>
              <w:rPr>
                <w:rFonts w:ascii="Times New Roman" w:hAnsi="Times New Roman" w:cs="Times New Roman"/>
                <w:lang w:val="fi-FI"/>
              </w:rPr>
            </w:pPr>
          </w:p>
        </w:tc>
      </w:tr>
      <w:tr w:rsidR="00440082" w14:paraId="44EA2045" w14:textId="77777777">
        <w:tc>
          <w:tcPr>
            <w:tcW w:w="3539" w:type="dxa"/>
          </w:tcPr>
          <w:p w14:paraId="6F1BEB4D" w14:textId="77777777" w:rsidR="00440082" w:rsidRDefault="00440082" w:rsidP="00440082">
            <w:pPr>
              <w:pStyle w:val="EmailDiscussion2"/>
              <w:ind w:left="0" w:firstLine="0"/>
              <w:rPr>
                <w:rFonts w:ascii="Times New Roman" w:hAnsi="Times New Roman" w:cs="Times New Roman"/>
                <w:lang w:val="fi-FI"/>
              </w:rPr>
            </w:pPr>
          </w:p>
        </w:tc>
        <w:tc>
          <w:tcPr>
            <w:tcW w:w="6090" w:type="dxa"/>
          </w:tcPr>
          <w:p w14:paraId="1D1EE2A9" w14:textId="77777777" w:rsidR="00440082" w:rsidRDefault="00440082" w:rsidP="00440082">
            <w:pPr>
              <w:pStyle w:val="EmailDiscussion2"/>
              <w:ind w:left="0" w:firstLine="0"/>
              <w:rPr>
                <w:rFonts w:ascii="Times New Roman" w:hAnsi="Times New Roman" w:cs="Times New Roman"/>
                <w:lang w:val="fi-FI"/>
              </w:rPr>
            </w:pPr>
          </w:p>
        </w:tc>
      </w:tr>
      <w:tr w:rsidR="00440082" w14:paraId="09D89656" w14:textId="77777777">
        <w:tc>
          <w:tcPr>
            <w:tcW w:w="3539" w:type="dxa"/>
          </w:tcPr>
          <w:p w14:paraId="64E4DDB7" w14:textId="77777777" w:rsidR="00440082" w:rsidRDefault="00440082" w:rsidP="00440082">
            <w:pPr>
              <w:pStyle w:val="EmailDiscussion2"/>
              <w:ind w:left="0" w:firstLine="0"/>
              <w:rPr>
                <w:rFonts w:ascii="Times New Roman" w:hAnsi="Times New Roman" w:cs="Times New Roman"/>
                <w:lang w:val="fi-FI"/>
              </w:rPr>
            </w:pPr>
          </w:p>
        </w:tc>
        <w:tc>
          <w:tcPr>
            <w:tcW w:w="6090" w:type="dxa"/>
          </w:tcPr>
          <w:p w14:paraId="3B1AAFD7" w14:textId="77777777" w:rsidR="00440082" w:rsidRDefault="00440082" w:rsidP="00440082">
            <w:pPr>
              <w:pStyle w:val="EmailDiscussion2"/>
              <w:ind w:left="0" w:firstLine="0"/>
              <w:rPr>
                <w:rFonts w:ascii="Times New Roman" w:hAnsi="Times New Roman" w:cs="Times New Roman"/>
                <w:lang w:val="fi-FI"/>
              </w:rPr>
            </w:pPr>
          </w:p>
        </w:tc>
      </w:tr>
      <w:tr w:rsidR="00440082" w14:paraId="109A6CCA" w14:textId="77777777" w:rsidTr="00B028D4">
        <w:trPr>
          <w:trHeight w:val="37"/>
        </w:trPr>
        <w:tc>
          <w:tcPr>
            <w:tcW w:w="3539" w:type="dxa"/>
          </w:tcPr>
          <w:p w14:paraId="550C22CE" w14:textId="77777777" w:rsidR="00440082" w:rsidRDefault="00440082" w:rsidP="00440082">
            <w:pPr>
              <w:pStyle w:val="EmailDiscussion2"/>
              <w:ind w:left="0" w:firstLine="0"/>
              <w:rPr>
                <w:rFonts w:ascii="Times New Roman" w:hAnsi="Times New Roman" w:cs="Times New Roman"/>
                <w:lang w:val="fi-FI"/>
              </w:rPr>
            </w:pPr>
          </w:p>
        </w:tc>
        <w:tc>
          <w:tcPr>
            <w:tcW w:w="6090" w:type="dxa"/>
          </w:tcPr>
          <w:p w14:paraId="4DA01034" w14:textId="77777777" w:rsidR="00440082" w:rsidRDefault="00440082" w:rsidP="00440082">
            <w:pPr>
              <w:pStyle w:val="EmailDiscussion2"/>
              <w:ind w:left="0" w:firstLine="0"/>
              <w:rPr>
                <w:rFonts w:ascii="Times New Roman" w:hAnsi="Times New Roman" w:cs="Times New Roman"/>
                <w:lang w:val="fi-FI"/>
              </w:rPr>
            </w:pPr>
          </w:p>
        </w:tc>
      </w:tr>
      <w:tr w:rsidR="00440082" w14:paraId="70EB65C2" w14:textId="77777777">
        <w:tc>
          <w:tcPr>
            <w:tcW w:w="3539" w:type="dxa"/>
          </w:tcPr>
          <w:p w14:paraId="0F4C4951" w14:textId="77777777" w:rsidR="00440082" w:rsidRDefault="00440082" w:rsidP="00440082">
            <w:pPr>
              <w:pStyle w:val="EmailDiscussion2"/>
              <w:ind w:left="0" w:firstLine="0"/>
              <w:rPr>
                <w:rFonts w:ascii="Times New Roman" w:hAnsi="Times New Roman" w:cs="Times New Roman"/>
                <w:lang w:val="fi-FI"/>
              </w:rPr>
            </w:pPr>
          </w:p>
        </w:tc>
        <w:tc>
          <w:tcPr>
            <w:tcW w:w="6090" w:type="dxa"/>
          </w:tcPr>
          <w:p w14:paraId="7CA56A49" w14:textId="77777777" w:rsidR="00440082" w:rsidRDefault="00440082" w:rsidP="00440082">
            <w:pPr>
              <w:pStyle w:val="EmailDiscussion2"/>
              <w:ind w:left="0" w:firstLine="0"/>
              <w:rPr>
                <w:rFonts w:ascii="Times New Roman" w:hAnsi="Times New Roman" w:cs="Times New Roman"/>
                <w:lang w:val="fi-FI"/>
              </w:rPr>
            </w:pPr>
          </w:p>
        </w:tc>
      </w:tr>
    </w:tbl>
    <w:p w14:paraId="11ABAB68" w14:textId="77777777" w:rsidR="00072E13" w:rsidRDefault="00072E13">
      <w:pPr>
        <w:pStyle w:val="EmailDiscussion2"/>
        <w:ind w:left="0" w:firstLine="0"/>
        <w:rPr>
          <w:rFonts w:ascii="Times New Roman" w:hAnsi="Times New Roman" w:cs="Times New Roman"/>
          <w:lang w:val="fi-FI"/>
        </w:rPr>
      </w:pPr>
    </w:p>
    <w:p w14:paraId="01DB65DD" w14:textId="28441C8D" w:rsidR="00B43357" w:rsidRPr="00B43357" w:rsidRDefault="00B43357" w:rsidP="00B43357">
      <w:pPr>
        <w:spacing w:beforeLines="50" w:before="120" w:afterLines="50" w:after="120"/>
        <w:outlineLvl w:val="1"/>
        <w:rPr>
          <w:rFonts w:ascii="Times New Roman" w:hAnsi="Times New Roman" w:cs="Times New Roman"/>
          <w:b/>
          <w:color w:val="0070C0"/>
        </w:rPr>
      </w:pPr>
      <w:r w:rsidRPr="00B43357">
        <w:rPr>
          <w:rFonts w:ascii="Times New Roman" w:hAnsi="Times New Roman" w:cs="Times New Roman"/>
          <w:b/>
          <w:color w:val="0070C0"/>
        </w:rPr>
        <w:t>Related proposal</w:t>
      </w:r>
      <w:r w:rsidR="00E546C9">
        <w:rPr>
          <w:rFonts w:ascii="Times New Roman" w:hAnsi="Times New Roman" w:cs="Times New Roman"/>
          <w:b/>
          <w:color w:val="0070C0"/>
        </w:rPr>
        <w:t>s</w:t>
      </w:r>
      <w:r w:rsidR="00EA0BCB">
        <w:rPr>
          <w:rFonts w:ascii="Times New Roman" w:hAnsi="Times New Roman" w:cs="Times New Roman"/>
          <w:b/>
          <w:color w:val="0070C0"/>
        </w:rPr>
        <w:t xml:space="preserve"> </w:t>
      </w:r>
      <w:r w:rsidR="00EA0BCB">
        <w:rPr>
          <w:rFonts w:ascii="Times New Roman" w:hAnsi="Times New Roman" w:cs="Times New Roman" w:hint="eastAsia"/>
          <w:b/>
          <w:color w:val="0070C0"/>
        </w:rPr>
        <w:t>@</w:t>
      </w:r>
      <w:r w:rsidR="00EA0BCB">
        <w:rPr>
          <w:rFonts w:ascii="Times New Roman" w:hAnsi="Times New Roman" w:cs="Times New Roman"/>
          <w:b/>
          <w:color w:val="0070C0"/>
        </w:rPr>
        <w:t>RAN2</w:t>
      </w:r>
      <w:r w:rsidR="00EA0BCB">
        <w:rPr>
          <w:rFonts w:ascii="Times New Roman" w:hAnsi="Times New Roman" w:cs="Times New Roman" w:hint="eastAsia"/>
          <w:b/>
          <w:color w:val="0070C0"/>
        </w:rPr>
        <w:t>#</w:t>
      </w:r>
      <w:r w:rsidR="00EA0BCB">
        <w:rPr>
          <w:rFonts w:ascii="Times New Roman" w:hAnsi="Times New Roman" w:cs="Times New Roman"/>
          <w:b/>
          <w:color w:val="0070C0"/>
        </w:rPr>
        <w:t>122 meeting</w:t>
      </w:r>
    </w:p>
    <w:tbl>
      <w:tblPr>
        <w:tblStyle w:val="TableGrid"/>
        <w:tblW w:w="0" w:type="auto"/>
        <w:tblLook w:val="04A0" w:firstRow="1" w:lastRow="0" w:firstColumn="1" w:lastColumn="0" w:noHBand="0" w:noVBand="1"/>
      </w:tblPr>
      <w:tblGrid>
        <w:gridCol w:w="3114"/>
        <w:gridCol w:w="6515"/>
      </w:tblGrid>
      <w:tr w:rsidR="00070735" w14:paraId="65C5E567" w14:textId="77777777" w:rsidTr="008B3AD4">
        <w:tc>
          <w:tcPr>
            <w:tcW w:w="3114" w:type="dxa"/>
          </w:tcPr>
          <w:p w14:paraId="58DF81C9" w14:textId="77777777" w:rsidR="00070735" w:rsidRPr="001E1228" w:rsidRDefault="00070735" w:rsidP="008B3AD4">
            <w:pPr>
              <w:spacing w:beforeLines="50" w:before="120" w:afterLines="50" w:after="120"/>
              <w:jc w:val="center"/>
            </w:pPr>
            <w:r w:rsidRPr="00CD7373">
              <w:rPr>
                <w:rFonts w:ascii="Times New Roman" w:hAnsi="Times New Roman" w:cs="Times New Roman"/>
                <w:b/>
              </w:rPr>
              <w:t>Tdoc</w:t>
            </w:r>
          </w:p>
        </w:tc>
        <w:tc>
          <w:tcPr>
            <w:tcW w:w="6515" w:type="dxa"/>
          </w:tcPr>
          <w:p w14:paraId="1182E633" w14:textId="77777777" w:rsidR="00070735" w:rsidRPr="001E1228" w:rsidRDefault="00070735" w:rsidP="008B3AD4">
            <w:pPr>
              <w:spacing w:beforeLines="50" w:before="120" w:afterLines="50" w:after="120"/>
              <w:jc w:val="center"/>
              <w:rPr>
                <w:rFonts w:ascii="Times New Roman" w:hAnsi="Times New Roman" w:cs="Times New Roman"/>
                <w:b/>
              </w:rPr>
            </w:pPr>
            <w:r w:rsidRPr="001E1228">
              <w:rPr>
                <w:rFonts w:ascii="Times New Roman" w:hAnsi="Times New Roman" w:cs="Times New Roman" w:hint="eastAsia"/>
                <w:b/>
              </w:rPr>
              <w:t>P</w:t>
            </w:r>
            <w:r w:rsidRPr="001E1228">
              <w:rPr>
                <w:rFonts w:ascii="Times New Roman" w:hAnsi="Times New Roman" w:cs="Times New Roman"/>
                <w:b/>
              </w:rPr>
              <w:t>roposal</w:t>
            </w:r>
          </w:p>
        </w:tc>
      </w:tr>
      <w:tr w:rsidR="00070735" w14:paraId="5B9DE7B7" w14:textId="77777777" w:rsidTr="008B3AD4">
        <w:tc>
          <w:tcPr>
            <w:tcW w:w="3114" w:type="dxa"/>
          </w:tcPr>
          <w:p w14:paraId="73FE8711" w14:textId="7A9DF2E5" w:rsidR="00070735" w:rsidRPr="00CD7373" w:rsidRDefault="00000000" w:rsidP="004E4D7D">
            <w:pPr>
              <w:pStyle w:val="BodyText"/>
              <w:rPr>
                <w:rFonts w:ascii="Times New Roman" w:eastAsiaTheme="minorEastAsia" w:hAnsi="Times New Roman" w:cs="Times New Roman"/>
              </w:rPr>
            </w:pPr>
            <w:hyperlink r:id="rId12" w:history="1">
              <w:r w:rsidR="00070735" w:rsidRPr="00CD7373">
                <w:rPr>
                  <w:rFonts w:ascii="Times New Roman" w:eastAsiaTheme="minorEastAsia" w:hAnsi="Times New Roman" w:cs="Times New Roman"/>
                </w:rPr>
                <w:t>R2-2304688</w:t>
              </w:r>
            </w:hyperlink>
            <w:r w:rsidR="00070735" w:rsidRPr="00CD7373">
              <w:rPr>
                <w:rFonts w:ascii="Times New Roman" w:eastAsiaTheme="minorEastAsia" w:hAnsi="Times New Roman" w:cs="Times New Roman"/>
              </w:rPr>
              <w:tab/>
            </w:r>
            <w:r w:rsidR="004E4D7D">
              <w:rPr>
                <w:rFonts w:ascii="Times New Roman" w:eastAsiaTheme="minorEastAsia" w:hAnsi="Times New Roman" w:cs="Times New Roman"/>
              </w:rPr>
              <w:t xml:space="preserve"> </w:t>
            </w:r>
            <w:r w:rsidR="00070735" w:rsidRPr="00CD7373">
              <w:rPr>
                <w:rFonts w:ascii="Times New Roman" w:eastAsiaTheme="minorEastAsia" w:hAnsi="Times New Roman" w:cs="Times New Roman"/>
              </w:rPr>
              <w:t>CATT</w:t>
            </w:r>
          </w:p>
        </w:tc>
        <w:tc>
          <w:tcPr>
            <w:tcW w:w="6515" w:type="dxa"/>
          </w:tcPr>
          <w:p w14:paraId="0690918A" w14:textId="77777777" w:rsidR="00070735" w:rsidRPr="0052278A" w:rsidRDefault="00070735" w:rsidP="008B3AD4">
            <w:pPr>
              <w:spacing w:before="120" w:after="120"/>
              <w:rPr>
                <w:rFonts w:ascii="Times New Roman" w:hAnsi="Times New Roman" w:cs="Times New Roman"/>
              </w:rPr>
            </w:pPr>
            <w:r w:rsidRPr="0052278A">
              <w:rPr>
                <w:rFonts w:ascii="Times New Roman" w:hAnsi="Times New Roman" w:cs="Times New Roman"/>
              </w:rPr>
              <w:t>P</w:t>
            </w:r>
            <w:r w:rsidRPr="0052278A">
              <w:rPr>
                <w:rFonts w:ascii="Times New Roman" w:hAnsi="Times New Roman" w:cs="Times New Roman" w:hint="eastAsia"/>
              </w:rPr>
              <w:t>roposal 1: The LTM triggering MAC CE can include the following information,</w:t>
            </w:r>
          </w:p>
          <w:p w14:paraId="732C0012" w14:textId="77777777" w:rsidR="00070735" w:rsidRPr="0052278A" w:rsidRDefault="00070735" w:rsidP="00070735">
            <w:pPr>
              <w:pStyle w:val="ListParagraph"/>
              <w:numPr>
                <w:ilvl w:val="0"/>
                <w:numId w:val="21"/>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hint="eastAsia"/>
              </w:rPr>
              <w:t xml:space="preserve">TCI state </w:t>
            </w:r>
            <w:r w:rsidRPr="0052278A">
              <w:rPr>
                <w:rFonts w:ascii="Times New Roman" w:hAnsi="Times New Roman" w:cs="Times New Roman"/>
              </w:rPr>
              <w:t>indication</w:t>
            </w:r>
            <w:r w:rsidRPr="0052278A">
              <w:rPr>
                <w:rFonts w:ascii="Times New Roman" w:hAnsi="Times New Roman" w:cs="Times New Roman" w:hint="eastAsia"/>
              </w:rPr>
              <w:t xml:space="preserve"> </w:t>
            </w:r>
            <w:r w:rsidRPr="0052278A">
              <w:rPr>
                <w:rFonts w:ascii="Times New Roman" w:hAnsi="Times New Roman" w:cs="Times New Roman"/>
              </w:rPr>
              <w:t>information</w:t>
            </w:r>
            <w:r w:rsidRPr="0052278A">
              <w:rPr>
                <w:rFonts w:ascii="Times New Roman" w:hAnsi="Times New Roman" w:cs="Times New Roman" w:hint="eastAsia"/>
              </w:rPr>
              <w:t>;</w:t>
            </w:r>
          </w:p>
          <w:p w14:paraId="7A0BA16E" w14:textId="77777777" w:rsidR="00070735" w:rsidRPr="0052278A" w:rsidRDefault="00070735" w:rsidP="00070735">
            <w:pPr>
              <w:pStyle w:val="ListParagraph"/>
              <w:numPr>
                <w:ilvl w:val="0"/>
                <w:numId w:val="21"/>
              </w:numPr>
              <w:overflowPunct w:val="0"/>
              <w:autoSpaceDE w:val="0"/>
              <w:autoSpaceDN w:val="0"/>
              <w:adjustRightInd w:val="0"/>
              <w:spacing w:before="120" w:afterLines="150" w:after="360"/>
              <w:contextualSpacing/>
              <w:textAlignment w:val="baseline"/>
              <w:rPr>
                <w:rFonts w:ascii="Times New Roman" w:hAnsi="Times New Roman" w:cs="Times New Roman"/>
              </w:rPr>
            </w:pPr>
            <w:r w:rsidRPr="0052278A">
              <w:rPr>
                <w:rFonts w:ascii="Times New Roman" w:hAnsi="Times New Roman" w:cs="Times New Roman" w:hint="eastAsia"/>
              </w:rPr>
              <w:t>TA information for target cell;</w:t>
            </w:r>
          </w:p>
          <w:p w14:paraId="2B3CF292" w14:textId="77777777" w:rsidR="00070735" w:rsidRPr="0052278A" w:rsidRDefault="00070735" w:rsidP="00070735">
            <w:pPr>
              <w:pStyle w:val="ListParagraph"/>
              <w:numPr>
                <w:ilvl w:val="0"/>
                <w:numId w:val="21"/>
              </w:numPr>
              <w:overflowPunct w:val="0"/>
              <w:autoSpaceDE w:val="0"/>
              <w:autoSpaceDN w:val="0"/>
              <w:adjustRightInd w:val="0"/>
              <w:spacing w:before="120" w:afterLines="150" w:after="360"/>
              <w:contextualSpacing/>
              <w:textAlignment w:val="baseline"/>
              <w:rPr>
                <w:rFonts w:ascii="Times New Roman" w:hAnsi="Times New Roman" w:cs="Times New Roman"/>
              </w:rPr>
            </w:pPr>
            <w:r w:rsidRPr="0052278A">
              <w:rPr>
                <w:rFonts w:ascii="Times New Roman" w:hAnsi="Times New Roman" w:cs="Times New Roman"/>
              </w:rPr>
              <w:t>V</w:t>
            </w:r>
            <w:r w:rsidRPr="0052278A">
              <w:rPr>
                <w:rFonts w:ascii="Times New Roman" w:hAnsi="Times New Roman" w:cs="Times New Roman" w:hint="eastAsia"/>
              </w:rPr>
              <w:t>alue of LTM supervisor timer;</w:t>
            </w:r>
          </w:p>
          <w:p w14:paraId="5C329D62" w14:textId="77777777" w:rsidR="00070735" w:rsidRPr="0052278A" w:rsidRDefault="00070735" w:rsidP="00070735">
            <w:pPr>
              <w:pStyle w:val="ListParagraph"/>
              <w:numPr>
                <w:ilvl w:val="0"/>
                <w:numId w:val="21"/>
              </w:numPr>
              <w:overflowPunct w:val="0"/>
              <w:autoSpaceDE w:val="0"/>
              <w:autoSpaceDN w:val="0"/>
              <w:adjustRightInd w:val="0"/>
              <w:spacing w:before="120" w:afterLines="100" w:after="240"/>
              <w:contextualSpacing/>
              <w:textAlignment w:val="baseline"/>
              <w:rPr>
                <w:rFonts w:ascii="Times New Roman" w:hAnsi="Times New Roman" w:cs="Times New Roman"/>
              </w:rPr>
            </w:pPr>
            <w:r w:rsidRPr="0052278A">
              <w:rPr>
                <w:rFonts w:ascii="Times New Roman" w:hAnsi="Times New Roman" w:cs="Times New Roman"/>
              </w:rPr>
              <w:t>Prea</w:t>
            </w:r>
            <w:r w:rsidRPr="0052278A">
              <w:rPr>
                <w:rFonts w:ascii="Times New Roman" w:hAnsi="Times New Roman" w:cs="Times New Roman" w:hint="eastAsia"/>
              </w:rPr>
              <w:t>mble index for intra-DU CFRA-based LTM, FFS for inter-DU.</w:t>
            </w:r>
          </w:p>
          <w:p w14:paraId="1CCCAA58" w14:textId="77777777" w:rsidR="00070735" w:rsidRPr="0052278A" w:rsidRDefault="00070735" w:rsidP="008B3AD4">
            <w:pPr>
              <w:spacing w:before="120" w:afterLines="100" w:after="240"/>
              <w:rPr>
                <w:rFonts w:ascii="Times New Roman" w:hAnsi="Times New Roman" w:cs="Times New Roman"/>
              </w:rPr>
            </w:pPr>
            <w:r w:rsidRPr="0052278A">
              <w:rPr>
                <w:rFonts w:ascii="Times New Roman" w:hAnsi="Times New Roman" w:cs="Times New Roman" w:hint="eastAsia"/>
              </w:rPr>
              <w:lastRenderedPageBreak/>
              <w:t>Proposal 2: The BWP indication information is not included in the LTM triggering MAC CE.</w:t>
            </w:r>
          </w:p>
          <w:p w14:paraId="72AFC177" w14:textId="77777777" w:rsidR="00070735" w:rsidRPr="0052278A" w:rsidRDefault="00070735" w:rsidP="008B3AD4">
            <w:pPr>
              <w:spacing w:before="60" w:afterLines="150" w:after="360"/>
              <w:rPr>
                <w:rFonts w:ascii="Times New Roman" w:hAnsi="Times New Roman" w:cs="Times New Roman"/>
              </w:rPr>
            </w:pPr>
            <w:r w:rsidRPr="0052278A">
              <w:rPr>
                <w:rFonts w:ascii="Times New Roman" w:hAnsi="Times New Roman" w:cs="Times New Roman"/>
              </w:rPr>
              <w:t>P</w:t>
            </w:r>
            <w:r w:rsidRPr="0052278A">
              <w:rPr>
                <w:rFonts w:ascii="Times New Roman" w:hAnsi="Times New Roman" w:cs="Times New Roman" w:hint="eastAsia"/>
              </w:rPr>
              <w:t xml:space="preserve">roposal 3: Do not support SCell activation/deactivation via the LTM </w:t>
            </w:r>
            <w:r w:rsidRPr="0052278A">
              <w:rPr>
                <w:rFonts w:ascii="Times New Roman" w:hAnsi="Times New Roman" w:cs="Times New Roman"/>
              </w:rPr>
              <w:t xml:space="preserve">triggering </w:t>
            </w:r>
            <w:r w:rsidRPr="0052278A">
              <w:rPr>
                <w:rFonts w:ascii="Times New Roman" w:hAnsi="Times New Roman" w:cs="Times New Roman" w:hint="eastAsia"/>
              </w:rPr>
              <w:t>MAC CE.</w:t>
            </w:r>
          </w:p>
        </w:tc>
      </w:tr>
      <w:tr w:rsidR="00070735" w14:paraId="679E80A0" w14:textId="77777777" w:rsidTr="008B3AD4">
        <w:tc>
          <w:tcPr>
            <w:tcW w:w="3114" w:type="dxa"/>
          </w:tcPr>
          <w:p w14:paraId="53CF507D" w14:textId="77777777" w:rsidR="00070735" w:rsidRPr="00CD7373" w:rsidRDefault="00000000" w:rsidP="008B3AD4">
            <w:pPr>
              <w:pStyle w:val="BodyText"/>
              <w:rPr>
                <w:rFonts w:ascii="Times New Roman" w:eastAsiaTheme="minorEastAsia" w:hAnsi="Times New Roman" w:cs="Times New Roman"/>
              </w:rPr>
            </w:pPr>
            <w:hyperlink r:id="rId13" w:history="1">
              <w:r w:rsidR="00070735" w:rsidRPr="00CD7373">
                <w:rPr>
                  <w:rFonts w:ascii="Times New Roman" w:eastAsiaTheme="minorEastAsia" w:hAnsi="Times New Roman" w:cs="Times New Roman"/>
                </w:rPr>
                <w:t>R2-2304720</w:t>
              </w:r>
            </w:hyperlink>
            <w:r w:rsidR="00070735" w:rsidRPr="00CD7373">
              <w:rPr>
                <w:rFonts w:ascii="Times New Roman" w:eastAsiaTheme="minorEastAsia" w:hAnsi="Times New Roman" w:cs="Times New Roman"/>
              </w:rPr>
              <w:tab/>
              <w:t>Samsung Electronics Co., Ltd</w:t>
            </w:r>
          </w:p>
        </w:tc>
        <w:tc>
          <w:tcPr>
            <w:tcW w:w="6515" w:type="dxa"/>
          </w:tcPr>
          <w:p w14:paraId="534FB2A9" w14:textId="77777777" w:rsidR="00070735" w:rsidRPr="0052278A" w:rsidRDefault="00070735" w:rsidP="008B3AD4">
            <w:pPr>
              <w:pStyle w:val="Doc-text2"/>
              <w:ind w:left="0" w:firstLine="0"/>
              <w:rPr>
                <w:rFonts w:ascii="Times New Roman" w:eastAsiaTheme="minorEastAsia" w:hAnsi="Times New Roman" w:cs="Times New Roman"/>
                <w:lang w:eastAsia="zh-CN"/>
              </w:rPr>
            </w:pPr>
            <w:r w:rsidRPr="0052278A">
              <w:rPr>
                <w:rFonts w:ascii="Times New Roman" w:eastAsiaTheme="minorEastAsia" w:hAnsi="Times New Roman" w:cs="Times New Roman"/>
                <w:lang w:eastAsia="zh-CN"/>
              </w:rPr>
              <w:t>Proposal 1: RAN2 to discuss and agree on one of the following options</w:t>
            </w:r>
          </w:p>
          <w:p w14:paraId="3385E2C6" w14:textId="77777777" w:rsidR="00070735" w:rsidRPr="0052278A" w:rsidRDefault="00070735" w:rsidP="008B3AD4">
            <w:pPr>
              <w:pStyle w:val="Doc-text2"/>
              <w:ind w:left="0" w:firstLine="0"/>
              <w:rPr>
                <w:rFonts w:ascii="Times New Roman" w:eastAsiaTheme="minorEastAsia" w:hAnsi="Times New Roman" w:cs="Times New Roman"/>
                <w:lang w:eastAsia="zh-CN"/>
              </w:rPr>
            </w:pPr>
          </w:p>
          <w:p w14:paraId="3259968E" w14:textId="77777777" w:rsidR="00070735" w:rsidRPr="0052278A" w:rsidRDefault="00070735" w:rsidP="008B3AD4">
            <w:pPr>
              <w:pStyle w:val="Doc-text2"/>
              <w:ind w:left="0" w:firstLine="0"/>
              <w:rPr>
                <w:rFonts w:ascii="Times New Roman" w:eastAsiaTheme="minorEastAsia" w:hAnsi="Times New Roman" w:cs="Times New Roman"/>
                <w:lang w:eastAsia="zh-CN"/>
              </w:rPr>
            </w:pPr>
            <w:r w:rsidRPr="0052278A">
              <w:rPr>
                <w:rFonts w:ascii="Times New Roman" w:eastAsiaTheme="minorEastAsia" w:hAnsi="Times New Roman" w:cs="Times New Roman"/>
                <w:lang w:eastAsia="zh-CN"/>
              </w:rPr>
              <w:t>Option 1: BWP IDs of BWPs to activate upon receiving cell change command are always signaled in MAC CE used for cell change.</w:t>
            </w:r>
          </w:p>
          <w:p w14:paraId="31F18A26" w14:textId="77777777" w:rsidR="00070735" w:rsidRPr="0052278A" w:rsidRDefault="00070735" w:rsidP="008B3AD4">
            <w:pPr>
              <w:pStyle w:val="Doc-text2"/>
              <w:ind w:left="0" w:firstLine="0"/>
              <w:rPr>
                <w:rFonts w:ascii="Times New Roman" w:eastAsiaTheme="minorEastAsia" w:hAnsi="Times New Roman" w:cs="Times New Roman"/>
                <w:lang w:eastAsia="zh-CN"/>
              </w:rPr>
            </w:pPr>
          </w:p>
          <w:p w14:paraId="1A4D8F00" w14:textId="77777777" w:rsidR="00070735" w:rsidRPr="0052278A" w:rsidRDefault="00070735" w:rsidP="008B3AD4">
            <w:pPr>
              <w:pStyle w:val="Doc-text2"/>
              <w:ind w:left="0" w:firstLine="0"/>
              <w:rPr>
                <w:rFonts w:ascii="Times New Roman" w:eastAsiaTheme="minorEastAsia" w:hAnsi="Times New Roman" w:cs="Times New Roman"/>
                <w:lang w:eastAsia="zh-CN"/>
              </w:rPr>
            </w:pPr>
            <w:r w:rsidRPr="0052278A">
              <w:rPr>
                <w:rFonts w:ascii="Times New Roman" w:eastAsiaTheme="minorEastAsia" w:hAnsi="Times New Roman" w:cs="Times New Roman"/>
                <w:lang w:eastAsia="zh-CN"/>
              </w:rPr>
              <w:t>Option 2: For LTM, the fields’ firstActiveUplinkBWP and firstActiveDownlinkBWP are signaled in L1/L2 inter-cell mobility candidate (target) configuration. If BWP IDs of BWPs to activate are not included in MAC CE used for cell change, UE activates and uses BWPs indicated by these fields upon receiving cell change command.</w:t>
            </w:r>
          </w:p>
          <w:p w14:paraId="2C73B982" w14:textId="77777777" w:rsidR="00070735" w:rsidRPr="0052278A" w:rsidRDefault="00070735" w:rsidP="008B3AD4">
            <w:pPr>
              <w:pStyle w:val="Doc-text2"/>
              <w:ind w:left="0" w:firstLine="0"/>
              <w:rPr>
                <w:rFonts w:ascii="Times New Roman" w:eastAsiaTheme="minorEastAsia" w:hAnsi="Times New Roman" w:cs="Times New Roman"/>
                <w:lang w:eastAsia="zh-CN"/>
              </w:rPr>
            </w:pPr>
          </w:p>
          <w:p w14:paraId="76FAFC40" w14:textId="77777777" w:rsidR="00070735" w:rsidRPr="0052278A" w:rsidRDefault="00070735" w:rsidP="008B3AD4">
            <w:pPr>
              <w:rPr>
                <w:rFonts w:ascii="Times New Roman" w:hAnsi="Times New Roman" w:cs="Times New Roman"/>
              </w:rPr>
            </w:pPr>
            <w:r w:rsidRPr="0052278A">
              <w:rPr>
                <w:rFonts w:ascii="Times New Roman" w:hAnsi="Times New Roman" w:cs="Times New Roman"/>
              </w:rPr>
              <w:t>Proposal 7: RAN2 to discuss and agree on one of the following for RA resources for RA upon cell switch command</w:t>
            </w:r>
          </w:p>
          <w:p w14:paraId="15AC2301" w14:textId="77777777" w:rsidR="00070735" w:rsidRPr="0052278A" w:rsidRDefault="00070735" w:rsidP="00070735">
            <w:pPr>
              <w:numPr>
                <w:ilvl w:val="0"/>
                <w:numId w:val="23"/>
              </w:numPr>
              <w:overflowPunct w:val="0"/>
              <w:autoSpaceDE w:val="0"/>
              <w:autoSpaceDN w:val="0"/>
              <w:spacing w:after="180"/>
              <w:rPr>
                <w:rFonts w:ascii="Times New Roman" w:hAnsi="Times New Roman" w:cs="Times New Roman"/>
              </w:rPr>
            </w:pPr>
            <w:r w:rsidRPr="0052278A">
              <w:rPr>
                <w:rFonts w:ascii="Times New Roman" w:hAnsi="Times New Roman" w:cs="Times New Roman"/>
              </w:rPr>
              <w:t xml:space="preserve">Approach 1: UE is configured with CFRA resources (list of one or more [preamble index/PO index/SSB index]) in candidate cell configuration in same manner as configured during the legacy handover/reconfiguration with sync i.e. by signaling rach-ConfigDedicated in candidate cell configuration. Common RACH configuration/parameters from RACH-ConfigCommon/ RACH-ConfigCommonTwoStepRA of BWP selected are used during RA procedure. </w:t>
            </w:r>
          </w:p>
          <w:p w14:paraId="07C7ABAB" w14:textId="10BC614F" w:rsidR="00070735" w:rsidRPr="0052278A" w:rsidRDefault="00070735" w:rsidP="00070735">
            <w:pPr>
              <w:numPr>
                <w:ilvl w:val="1"/>
                <w:numId w:val="23"/>
              </w:numPr>
              <w:overflowPunct w:val="0"/>
              <w:autoSpaceDE w:val="0"/>
              <w:autoSpaceDN w:val="0"/>
              <w:spacing w:after="180"/>
              <w:rPr>
                <w:rFonts w:ascii="Times New Roman" w:hAnsi="Times New Roman" w:cs="Times New Roman"/>
              </w:rPr>
            </w:pPr>
            <w:r w:rsidRPr="0052278A">
              <w:rPr>
                <w:rFonts w:ascii="Times New Roman" w:hAnsi="Times New Roman" w:cs="Times New Roman"/>
              </w:rPr>
              <w:t xml:space="preserve">Principles </w:t>
            </w:r>
            <w:r w:rsidR="00487DCE">
              <w:rPr>
                <w:rFonts w:ascii="Times New Roman" w:hAnsi="Times New Roman" w:cs="Times New Roman"/>
              </w:rPr>
              <w:t>of RA type s</w:t>
            </w:r>
            <w:r w:rsidRPr="0052278A">
              <w:rPr>
                <w:rFonts w:ascii="Times New Roman" w:hAnsi="Times New Roman" w:cs="Times New Roman"/>
              </w:rPr>
              <w:t xml:space="preserve">election, carrier selection as in legacy handover/reconfiguration with sync are applied. </w:t>
            </w:r>
          </w:p>
          <w:p w14:paraId="12116B7B" w14:textId="77777777" w:rsidR="00070735" w:rsidRPr="0052278A" w:rsidRDefault="00070735" w:rsidP="00070735">
            <w:pPr>
              <w:numPr>
                <w:ilvl w:val="0"/>
                <w:numId w:val="23"/>
              </w:numPr>
              <w:overflowPunct w:val="0"/>
              <w:autoSpaceDE w:val="0"/>
              <w:autoSpaceDN w:val="0"/>
              <w:spacing w:after="180"/>
              <w:rPr>
                <w:rFonts w:ascii="Times New Roman" w:hAnsi="Times New Roman" w:cs="Times New Roman"/>
              </w:rPr>
            </w:pPr>
            <w:r w:rsidRPr="0052278A">
              <w:rPr>
                <w:rFonts w:ascii="Times New Roman" w:hAnsi="Times New Roman" w:cs="Times New Roman"/>
              </w:rPr>
              <w:t>Approach 2: UE is configured with CFRA resources (list of one or more [preamble index/PO index/SSB index]) in cell switch command. Common RACH configuration/parameters from RACH-ConfigCommon/ RACH-ConfigCommonTwoStepRA of BWP selected  are used during RA procedure. The advantage of this is that UE can be configured with CFRA resources for SSB (s) based on latest measurement results.</w:t>
            </w:r>
          </w:p>
          <w:p w14:paraId="4155158A" w14:textId="77777777" w:rsidR="00070735" w:rsidRPr="0052278A" w:rsidRDefault="00070735" w:rsidP="00070735">
            <w:pPr>
              <w:numPr>
                <w:ilvl w:val="0"/>
                <w:numId w:val="23"/>
              </w:numPr>
              <w:overflowPunct w:val="0"/>
              <w:autoSpaceDE w:val="0"/>
              <w:autoSpaceDN w:val="0"/>
              <w:spacing w:after="180"/>
              <w:rPr>
                <w:rFonts w:ascii="Times New Roman" w:hAnsi="Times New Roman" w:cs="Times New Roman"/>
              </w:rPr>
            </w:pPr>
            <w:r w:rsidRPr="0052278A">
              <w:rPr>
                <w:rFonts w:ascii="Times New Roman" w:hAnsi="Times New Roman" w:cs="Times New Roman"/>
              </w:rPr>
              <w:t>Approach 3: UE is not configured with CFRA resources. Common RACH configuration/parameters from RACH-ConfigCommon/ RACH-ConfigCommonTwoStepRA of BWP selected  are used during RA procedure.</w:t>
            </w:r>
          </w:p>
          <w:p w14:paraId="38D53D54" w14:textId="5BF69EAA" w:rsidR="00070735" w:rsidRPr="00747F06" w:rsidRDefault="00070735" w:rsidP="00747F06">
            <w:pPr>
              <w:pStyle w:val="Doc-text2"/>
              <w:ind w:left="0" w:firstLine="0"/>
              <w:rPr>
                <w:rFonts w:ascii="Times New Roman" w:eastAsiaTheme="minorEastAsia" w:hAnsi="Times New Roman" w:cs="Times New Roman"/>
                <w:lang w:eastAsia="zh-CN"/>
              </w:rPr>
            </w:pPr>
            <w:r w:rsidRPr="0052278A">
              <w:rPr>
                <w:rFonts w:ascii="Times New Roman" w:eastAsiaTheme="minorEastAsia" w:hAnsi="Times New Roman" w:cs="Times New Roman"/>
                <w:lang w:eastAsia="zh-CN"/>
              </w:rPr>
              <w:t>Proposal 8: Value indicating that the UE shall apply the TA of one source cell is not signalled in cell switch command.</w:t>
            </w:r>
          </w:p>
        </w:tc>
      </w:tr>
      <w:tr w:rsidR="00070735" w14:paraId="2E713F2A" w14:textId="77777777" w:rsidTr="008B3AD4">
        <w:tc>
          <w:tcPr>
            <w:tcW w:w="3114" w:type="dxa"/>
          </w:tcPr>
          <w:p w14:paraId="46B97468" w14:textId="77777777" w:rsidR="00070735" w:rsidRPr="00CD7373" w:rsidRDefault="00000000" w:rsidP="008B3AD4">
            <w:pPr>
              <w:pStyle w:val="BodyText"/>
              <w:rPr>
                <w:rFonts w:ascii="Times New Roman" w:eastAsiaTheme="minorEastAsia" w:hAnsi="Times New Roman" w:cs="Times New Roman"/>
              </w:rPr>
            </w:pPr>
            <w:hyperlink r:id="rId14" w:history="1">
              <w:r w:rsidR="00070735" w:rsidRPr="00CD7373">
                <w:rPr>
                  <w:rFonts w:ascii="Times New Roman" w:eastAsiaTheme="minorEastAsia" w:hAnsi="Times New Roman" w:cs="Times New Roman"/>
                </w:rPr>
                <w:t>R2-2304889</w:t>
              </w:r>
            </w:hyperlink>
            <w:r w:rsidR="00070735" w:rsidRPr="00CD7373">
              <w:rPr>
                <w:rFonts w:ascii="Times New Roman" w:eastAsiaTheme="minorEastAsia" w:hAnsi="Times New Roman" w:cs="Times New Roman"/>
              </w:rPr>
              <w:tab/>
              <w:t>MediaTek Inc.</w:t>
            </w:r>
          </w:p>
          <w:p w14:paraId="53B3A467" w14:textId="77777777" w:rsidR="00070735" w:rsidRPr="00CD7373" w:rsidRDefault="00070735" w:rsidP="008B3AD4">
            <w:pPr>
              <w:pStyle w:val="BodyText"/>
              <w:rPr>
                <w:rFonts w:ascii="Times New Roman" w:eastAsiaTheme="minorEastAsia" w:hAnsi="Times New Roman" w:cs="Times New Roman"/>
              </w:rPr>
            </w:pPr>
          </w:p>
        </w:tc>
        <w:tc>
          <w:tcPr>
            <w:tcW w:w="6515" w:type="dxa"/>
          </w:tcPr>
          <w:p w14:paraId="2DB6EF77" w14:textId="77777777" w:rsidR="00070735" w:rsidRPr="0052278A" w:rsidRDefault="00070735" w:rsidP="008B3AD4">
            <w:pPr>
              <w:spacing w:after="120"/>
              <w:rPr>
                <w:rFonts w:ascii="Times New Roman" w:hAnsi="Times New Roman" w:cs="Times New Roman"/>
              </w:rPr>
            </w:pPr>
            <w:r w:rsidRPr="0052278A">
              <w:rPr>
                <w:rFonts w:ascii="Times New Roman" w:hAnsi="Times New Roman" w:cs="Times New Roman" w:hint="eastAsia"/>
              </w:rPr>
              <w:t>P</w:t>
            </w:r>
            <w:r w:rsidRPr="0052278A">
              <w:rPr>
                <w:rFonts w:ascii="Times New Roman" w:hAnsi="Times New Roman" w:cs="Times New Roman"/>
              </w:rPr>
              <w:t xml:space="preserve">roposal 2: In RACH-less LTM, network should provide UL grant for the first UL message in target cell. RAN2 to discuss the method, e.g., </w:t>
            </w:r>
          </w:p>
          <w:p w14:paraId="5E0D7F39" w14:textId="77777777" w:rsidR="00070735" w:rsidRPr="0052278A" w:rsidRDefault="00070735" w:rsidP="00070735">
            <w:pPr>
              <w:pStyle w:val="ListParagraph"/>
              <w:numPr>
                <w:ilvl w:val="0"/>
                <w:numId w:val="24"/>
              </w:numPr>
              <w:overflowPunct w:val="0"/>
              <w:autoSpaceDE w:val="0"/>
              <w:autoSpaceDN w:val="0"/>
              <w:adjustRightInd w:val="0"/>
              <w:spacing w:after="120"/>
              <w:ind w:left="567" w:hanging="283"/>
              <w:contextualSpacing/>
              <w:textAlignment w:val="baseline"/>
              <w:rPr>
                <w:rFonts w:ascii="Times New Roman" w:hAnsi="Times New Roman" w:cs="Times New Roman"/>
              </w:rPr>
            </w:pPr>
            <w:r w:rsidRPr="0052278A">
              <w:rPr>
                <w:rFonts w:ascii="Times New Roman" w:hAnsi="Times New Roman" w:cs="Times New Roman"/>
              </w:rPr>
              <w:t xml:space="preserve">Configured grant in candidate RRC configuration, or </w:t>
            </w:r>
          </w:p>
          <w:p w14:paraId="46D68320" w14:textId="77777777" w:rsidR="00070735" w:rsidRPr="00070735" w:rsidRDefault="00070735" w:rsidP="00070735">
            <w:pPr>
              <w:pStyle w:val="ListParagraph"/>
              <w:numPr>
                <w:ilvl w:val="0"/>
                <w:numId w:val="24"/>
              </w:numPr>
              <w:overflowPunct w:val="0"/>
              <w:autoSpaceDE w:val="0"/>
              <w:autoSpaceDN w:val="0"/>
              <w:adjustRightInd w:val="0"/>
              <w:spacing w:after="120"/>
              <w:ind w:left="567" w:hanging="283"/>
              <w:contextualSpacing/>
              <w:textAlignment w:val="baseline"/>
              <w:rPr>
                <w:rFonts w:ascii="Times New Roman" w:hAnsi="Times New Roman" w:cs="Times New Roman"/>
              </w:rPr>
            </w:pPr>
            <w:r w:rsidRPr="0052278A">
              <w:rPr>
                <w:rFonts w:ascii="Times New Roman" w:hAnsi="Times New Roman" w:cs="Times New Roman"/>
              </w:rPr>
              <w:t>UL grant field in LTM command MAC CE.</w:t>
            </w:r>
          </w:p>
        </w:tc>
      </w:tr>
      <w:tr w:rsidR="00070735" w14:paraId="7BC74DC1" w14:textId="77777777" w:rsidTr="008B3AD4">
        <w:tc>
          <w:tcPr>
            <w:tcW w:w="3114" w:type="dxa"/>
          </w:tcPr>
          <w:p w14:paraId="4990EE3F" w14:textId="77777777" w:rsidR="00070735" w:rsidRPr="00CD7373" w:rsidRDefault="00000000" w:rsidP="008B3AD4">
            <w:pPr>
              <w:pStyle w:val="BodyText"/>
              <w:rPr>
                <w:rFonts w:ascii="Times New Roman" w:eastAsiaTheme="minorEastAsia" w:hAnsi="Times New Roman" w:cs="Times New Roman"/>
              </w:rPr>
            </w:pPr>
            <w:hyperlink r:id="rId15" w:history="1">
              <w:r w:rsidR="00070735" w:rsidRPr="00CD7373">
                <w:rPr>
                  <w:rFonts w:ascii="Times New Roman" w:eastAsiaTheme="minorEastAsia" w:hAnsi="Times New Roman" w:cs="Times New Roman"/>
                </w:rPr>
                <w:t>R2-2304891</w:t>
              </w:r>
            </w:hyperlink>
            <w:r w:rsidR="00070735" w:rsidRPr="00CD7373">
              <w:rPr>
                <w:rFonts w:ascii="Times New Roman" w:eastAsiaTheme="minorEastAsia" w:hAnsi="Times New Roman" w:cs="Times New Roman"/>
              </w:rPr>
              <w:tab/>
              <w:t>MediaTek Inc.</w:t>
            </w:r>
          </w:p>
          <w:p w14:paraId="5810C55F" w14:textId="77777777" w:rsidR="00070735" w:rsidRPr="00CD7373" w:rsidRDefault="00070735" w:rsidP="008B3AD4">
            <w:pPr>
              <w:pStyle w:val="BodyText"/>
              <w:rPr>
                <w:rFonts w:ascii="Times New Roman" w:eastAsiaTheme="minorEastAsia" w:hAnsi="Times New Roman" w:cs="Times New Roman"/>
              </w:rPr>
            </w:pPr>
          </w:p>
        </w:tc>
        <w:tc>
          <w:tcPr>
            <w:tcW w:w="6515" w:type="dxa"/>
          </w:tcPr>
          <w:p w14:paraId="1670A93A" w14:textId="77777777" w:rsidR="00070735" w:rsidRPr="0052278A" w:rsidRDefault="00070735" w:rsidP="008B3AD4">
            <w:pPr>
              <w:spacing w:before="120" w:after="120"/>
              <w:rPr>
                <w:rFonts w:ascii="Times New Roman" w:hAnsi="Times New Roman" w:cs="Times New Roman"/>
              </w:rPr>
            </w:pPr>
            <w:r w:rsidRPr="0052278A">
              <w:rPr>
                <w:rFonts w:ascii="Times New Roman" w:hAnsi="Times New Roman" w:cs="Times New Roman" w:hint="eastAsia"/>
              </w:rPr>
              <w:t>P</w:t>
            </w:r>
            <w:r w:rsidRPr="0052278A">
              <w:rPr>
                <w:rFonts w:ascii="Times New Roman" w:hAnsi="Times New Roman" w:cs="Times New Roman"/>
              </w:rPr>
              <w:t>roposal 1: The LTM command MAC CE should include at least the following fields:</w:t>
            </w:r>
          </w:p>
          <w:p w14:paraId="7B18D621" w14:textId="77777777" w:rsidR="00070735" w:rsidRPr="0052278A" w:rsidRDefault="00070735" w:rsidP="00070735">
            <w:pPr>
              <w:pStyle w:val="ListParagraph"/>
              <w:numPr>
                <w:ilvl w:val="1"/>
                <w:numId w:val="26"/>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hint="eastAsia"/>
              </w:rPr>
              <w:t>Candidate configuration identity</w:t>
            </w:r>
            <w:r w:rsidRPr="0052278A">
              <w:rPr>
                <w:rFonts w:ascii="Times New Roman" w:hAnsi="Times New Roman" w:cs="Times New Roman"/>
              </w:rPr>
              <w:t>: [2] bits</w:t>
            </w:r>
          </w:p>
          <w:p w14:paraId="02DBBBCF" w14:textId="77777777" w:rsidR="00070735" w:rsidRPr="0052278A" w:rsidRDefault="00070735" w:rsidP="00070735">
            <w:pPr>
              <w:pStyle w:val="ListParagraph"/>
              <w:numPr>
                <w:ilvl w:val="1"/>
                <w:numId w:val="26"/>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hint="eastAsia"/>
              </w:rPr>
              <w:t>TCI state ID(s)</w:t>
            </w:r>
            <w:r w:rsidRPr="0052278A">
              <w:rPr>
                <w:rFonts w:ascii="Times New Roman" w:hAnsi="Times New Roman" w:cs="Times New Roman"/>
              </w:rPr>
              <w:t>: [7] bits for joint/DL TCI state, [6] bits for UL TCI state</w:t>
            </w:r>
          </w:p>
          <w:p w14:paraId="42C0A594" w14:textId="77777777" w:rsidR="00070735" w:rsidRPr="0052278A" w:rsidRDefault="00070735" w:rsidP="00070735">
            <w:pPr>
              <w:pStyle w:val="ListParagraph"/>
              <w:numPr>
                <w:ilvl w:val="1"/>
                <w:numId w:val="26"/>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hint="eastAsia"/>
              </w:rPr>
              <w:t>Joint or separate TCI state indication</w:t>
            </w:r>
            <w:r w:rsidRPr="0052278A">
              <w:rPr>
                <w:rFonts w:ascii="Times New Roman" w:hAnsi="Times New Roman" w:cs="Times New Roman"/>
              </w:rPr>
              <w:t>: 1 bit</w:t>
            </w:r>
          </w:p>
          <w:p w14:paraId="739CED24" w14:textId="77777777" w:rsidR="00070735" w:rsidRPr="0052278A" w:rsidRDefault="00070735" w:rsidP="00070735">
            <w:pPr>
              <w:pStyle w:val="ListParagraph"/>
              <w:numPr>
                <w:ilvl w:val="1"/>
                <w:numId w:val="26"/>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hint="eastAsia"/>
              </w:rPr>
              <w:t>DL/UL indication</w:t>
            </w:r>
            <w:r w:rsidRPr="0052278A">
              <w:rPr>
                <w:rFonts w:ascii="Times New Roman" w:hAnsi="Times New Roman" w:cs="Times New Roman"/>
              </w:rPr>
              <w:t>: 1 bit</w:t>
            </w:r>
          </w:p>
          <w:p w14:paraId="66426EC5" w14:textId="77777777" w:rsidR="00070735" w:rsidRPr="0052278A" w:rsidRDefault="00070735" w:rsidP="00070735">
            <w:pPr>
              <w:pStyle w:val="ListParagraph"/>
              <w:numPr>
                <w:ilvl w:val="1"/>
                <w:numId w:val="26"/>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hint="eastAsia"/>
              </w:rPr>
              <w:t>TA value</w:t>
            </w:r>
            <w:r w:rsidRPr="0052278A">
              <w:rPr>
                <w:rFonts w:ascii="Times New Roman" w:hAnsi="Times New Roman" w:cs="Times New Roman"/>
              </w:rPr>
              <w:t>: [12] bits</w:t>
            </w:r>
          </w:p>
          <w:p w14:paraId="1DA05C9A" w14:textId="77777777" w:rsidR="00070735" w:rsidRPr="0052278A" w:rsidRDefault="00070735" w:rsidP="00070735">
            <w:pPr>
              <w:pStyle w:val="ListParagraph"/>
              <w:numPr>
                <w:ilvl w:val="1"/>
                <w:numId w:val="26"/>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hint="eastAsia"/>
              </w:rPr>
              <w:t>B</w:t>
            </w:r>
            <w:r w:rsidRPr="0052278A">
              <w:rPr>
                <w:rFonts w:ascii="Times New Roman" w:hAnsi="Times New Roman" w:cs="Times New Roman"/>
              </w:rPr>
              <w:t>WP IDs: 2 bits for DL BWP and 2 bits for UL BWP</w:t>
            </w:r>
          </w:p>
          <w:p w14:paraId="2C0D3C0A" w14:textId="77777777" w:rsidR="00070735" w:rsidRPr="0052278A" w:rsidRDefault="00070735" w:rsidP="008B3AD4">
            <w:pPr>
              <w:spacing w:before="120" w:after="120"/>
              <w:rPr>
                <w:rFonts w:ascii="Times New Roman" w:hAnsi="Times New Roman" w:cs="Times New Roman"/>
              </w:rPr>
            </w:pPr>
            <w:r w:rsidRPr="0052278A">
              <w:rPr>
                <w:rFonts w:ascii="Times New Roman" w:hAnsi="Times New Roman" w:cs="Times New Roman" w:hint="eastAsia"/>
              </w:rPr>
              <w:t>P</w:t>
            </w:r>
            <w:r w:rsidRPr="0052278A">
              <w:rPr>
                <w:rFonts w:ascii="Times New Roman" w:hAnsi="Times New Roman" w:cs="Times New Roman"/>
              </w:rPr>
              <w:t>roposal 2: Wait for RAN1 decision on the following fields in LTM command MAC CE:</w:t>
            </w:r>
          </w:p>
          <w:p w14:paraId="12C51909" w14:textId="77777777" w:rsidR="00070735" w:rsidRPr="0052278A" w:rsidRDefault="00070735" w:rsidP="00070735">
            <w:pPr>
              <w:pStyle w:val="ListParagraph"/>
              <w:numPr>
                <w:ilvl w:val="0"/>
                <w:numId w:val="25"/>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rPr>
              <w:t>Triggering of aperiodic TRS transmitted from the target cell</w:t>
            </w:r>
          </w:p>
          <w:p w14:paraId="2E5E3A19" w14:textId="77777777" w:rsidR="00070735" w:rsidRPr="0052278A" w:rsidRDefault="00070735" w:rsidP="00070735">
            <w:pPr>
              <w:pStyle w:val="ListParagraph"/>
              <w:numPr>
                <w:ilvl w:val="0"/>
                <w:numId w:val="25"/>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rPr>
              <w:t>Triggering the CSI acquisition of the target cell and reporting to the target cell</w:t>
            </w:r>
          </w:p>
          <w:p w14:paraId="6FE7A406" w14:textId="77777777" w:rsidR="00070735" w:rsidRPr="0052278A" w:rsidRDefault="00070735" w:rsidP="00070735">
            <w:pPr>
              <w:pStyle w:val="ListParagraph"/>
              <w:numPr>
                <w:ilvl w:val="0"/>
                <w:numId w:val="25"/>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rPr>
              <w:t>Triggering of aperiodic SRS transmission to the target cell</w:t>
            </w:r>
          </w:p>
          <w:p w14:paraId="248C7D4E" w14:textId="77777777" w:rsidR="00070735" w:rsidRPr="0052278A" w:rsidRDefault="00070735" w:rsidP="00070735">
            <w:pPr>
              <w:pStyle w:val="ListParagraph"/>
              <w:numPr>
                <w:ilvl w:val="0"/>
                <w:numId w:val="25"/>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rPr>
              <w:t>Additional TCI state activation</w:t>
            </w:r>
          </w:p>
          <w:p w14:paraId="3CAFEE61" w14:textId="77777777" w:rsidR="00070735" w:rsidRPr="0052278A" w:rsidRDefault="00070735" w:rsidP="008B3AD4">
            <w:pPr>
              <w:spacing w:before="120" w:after="120"/>
              <w:rPr>
                <w:rFonts w:ascii="Times New Roman" w:hAnsi="Times New Roman" w:cs="Times New Roman"/>
              </w:rPr>
            </w:pPr>
            <w:r w:rsidRPr="0052278A">
              <w:rPr>
                <w:rFonts w:ascii="Times New Roman" w:hAnsi="Times New Roman" w:cs="Times New Roman" w:hint="eastAsia"/>
              </w:rPr>
              <w:t>P</w:t>
            </w:r>
            <w:r w:rsidRPr="0052278A">
              <w:rPr>
                <w:rFonts w:ascii="Times New Roman" w:hAnsi="Times New Roman" w:cs="Times New Roman"/>
              </w:rPr>
              <w:t>roposal 3: RAN2 to decide the following fields in the LTM command MAC CE, after agreements on related discussions:</w:t>
            </w:r>
          </w:p>
          <w:p w14:paraId="4458DF4C" w14:textId="77777777" w:rsidR="00070735" w:rsidRPr="0052278A" w:rsidRDefault="00070735" w:rsidP="00070735">
            <w:pPr>
              <w:pStyle w:val="ListParagraph"/>
              <w:numPr>
                <w:ilvl w:val="0"/>
                <w:numId w:val="25"/>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hint="eastAsia"/>
              </w:rPr>
              <w:t>S</w:t>
            </w:r>
            <w:r w:rsidRPr="0052278A">
              <w:rPr>
                <w:rFonts w:ascii="Times New Roman" w:hAnsi="Times New Roman" w:cs="Times New Roman"/>
              </w:rPr>
              <w:t>erving cell index</w:t>
            </w:r>
          </w:p>
          <w:p w14:paraId="207B3B35" w14:textId="77777777" w:rsidR="00070735" w:rsidRPr="0052278A" w:rsidRDefault="00070735" w:rsidP="00070735">
            <w:pPr>
              <w:pStyle w:val="ListParagraph"/>
              <w:numPr>
                <w:ilvl w:val="0"/>
                <w:numId w:val="25"/>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rPr>
              <w:t>SCell activation/deactivation</w:t>
            </w:r>
          </w:p>
          <w:p w14:paraId="329B1681" w14:textId="77777777" w:rsidR="00070735" w:rsidRPr="0052278A" w:rsidRDefault="00070735" w:rsidP="00070735">
            <w:pPr>
              <w:pStyle w:val="ListParagraph"/>
              <w:numPr>
                <w:ilvl w:val="0"/>
                <w:numId w:val="25"/>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rPr>
              <w:t>CFRA resources availability</w:t>
            </w:r>
          </w:p>
          <w:p w14:paraId="02BB19D3" w14:textId="77777777" w:rsidR="00070735" w:rsidRPr="0052278A" w:rsidRDefault="00070735" w:rsidP="00070735">
            <w:pPr>
              <w:pStyle w:val="ListParagraph"/>
              <w:numPr>
                <w:ilvl w:val="0"/>
                <w:numId w:val="25"/>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hint="eastAsia"/>
              </w:rPr>
              <w:t>U</w:t>
            </w:r>
            <w:r w:rsidRPr="0052278A">
              <w:rPr>
                <w:rFonts w:ascii="Times New Roman" w:hAnsi="Times New Roman" w:cs="Times New Roman"/>
              </w:rPr>
              <w:t>L grant for the first message</w:t>
            </w:r>
          </w:p>
          <w:p w14:paraId="5EDA67A7" w14:textId="77777777" w:rsidR="00070735" w:rsidRPr="00070735" w:rsidRDefault="00070735" w:rsidP="00070735">
            <w:pPr>
              <w:pStyle w:val="ListParagraph"/>
              <w:numPr>
                <w:ilvl w:val="0"/>
                <w:numId w:val="25"/>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hint="eastAsia"/>
              </w:rPr>
              <w:t>C</w:t>
            </w:r>
            <w:r w:rsidRPr="0052278A">
              <w:rPr>
                <w:rFonts w:ascii="Times New Roman" w:hAnsi="Times New Roman" w:cs="Times New Roman"/>
              </w:rPr>
              <w:t>-RNTI</w:t>
            </w:r>
          </w:p>
        </w:tc>
      </w:tr>
      <w:tr w:rsidR="00070735" w14:paraId="246B7401" w14:textId="77777777" w:rsidTr="008B3AD4">
        <w:tc>
          <w:tcPr>
            <w:tcW w:w="3114" w:type="dxa"/>
          </w:tcPr>
          <w:p w14:paraId="27FEDF06" w14:textId="77777777" w:rsidR="00070735" w:rsidRPr="00CD7373" w:rsidRDefault="00000000" w:rsidP="008B3AD4">
            <w:pPr>
              <w:pStyle w:val="BodyText"/>
              <w:rPr>
                <w:rFonts w:ascii="Times New Roman" w:eastAsiaTheme="minorEastAsia" w:hAnsi="Times New Roman" w:cs="Times New Roman"/>
              </w:rPr>
            </w:pPr>
            <w:hyperlink r:id="rId16" w:history="1">
              <w:r w:rsidR="00070735" w:rsidRPr="00CD7373">
                <w:rPr>
                  <w:rFonts w:ascii="Times New Roman" w:eastAsiaTheme="minorEastAsia" w:hAnsi="Times New Roman" w:cs="Times New Roman"/>
                </w:rPr>
                <w:t>R2-2304909</w:t>
              </w:r>
            </w:hyperlink>
            <w:r w:rsidR="00070735" w:rsidRPr="00CD7373">
              <w:rPr>
                <w:rFonts w:ascii="Times New Roman" w:eastAsiaTheme="minorEastAsia" w:hAnsi="Times New Roman" w:cs="Times New Roman"/>
              </w:rPr>
              <w:tab/>
              <w:t>vivo</w:t>
            </w:r>
          </w:p>
          <w:p w14:paraId="77BEB108" w14:textId="77777777" w:rsidR="00070735" w:rsidRPr="00CD7373" w:rsidRDefault="00070735" w:rsidP="008B3AD4">
            <w:pPr>
              <w:pStyle w:val="BodyText"/>
              <w:rPr>
                <w:rFonts w:ascii="Times New Roman" w:eastAsiaTheme="minorEastAsia" w:hAnsi="Times New Roman" w:cs="Times New Roman"/>
              </w:rPr>
            </w:pPr>
          </w:p>
        </w:tc>
        <w:tc>
          <w:tcPr>
            <w:tcW w:w="6515" w:type="dxa"/>
          </w:tcPr>
          <w:p w14:paraId="699A8786" w14:textId="77777777" w:rsidR="00070735" w:rsidRPr="0052278A" w:rsidRDefault="00070735" w:rsidP="008B3AD4">
            <w:pPr>
              <w:tabs>
                <w:tab w:val="left" w:pos="502"/>
              </w:tabs>
              <w:spacing w:after="120"/>
              <w:rPr>
                <w:rFonts w:ascii="Times New Roman" w:hAnsi="Times New Roman" w:cs="Times New Roman"/>
              </w:rPr>
            </w:pPr>
            <w:r w:rsidRPr="0052278A">
              <w:rPr>
                <w:rFonts w:ascii="Times New Roman" w:hAnsi="Times New Roman" w:cs="Times New Roman"/>
              </w:rPr>
              <w:t>Proposal 6: A CFRA resource indication can be introduced in LTM cell switch command. Only when the indication indicates CFRA resource is available, UE applies the CFRA resource configured in the candidate cell configuration to access the target cell during LTM.</w:t>
            </w:r>
          </w:p>
          <w:p w14:paraId="684E1730" w14:textId="77777777" w:rsidR="00070735" w:rsidRPr="0052278A" w:rsidRDefault="00070735" w:rsidP="008B3AD4">
            <w:pPr>
              <w:tabs>
                <w:tab w:val="left" w:pos="502"/>
              </w:tabs>
              <w:spacing w:after="120"/>
              <w:rPr>
                <w:rFonts w:ascii="Times New Roman" w:hAnsi="Times New Roman" w:cs="Times New Roman"/>
              </w:rPr>
            </w:pPr>
            <w:r w:rsidRPr="0052278A">
              <w:rPr>
                <w:rFonts w:ascii="Times New Roman" w:hAnsi="Times New Roman" w:cs="Times New Roman"/>
              </w:rPr>
              <w:t>Proposal 7: Dedicated RACH resource can be included in LTM cell switch command. If LTM cell switch command indicates RACH resource (shared by multiple UE in S-DU, S-DU ensures no collision occurs), UE applies the RACH resource to access the target cell.</w:t>
            </w:r>
          </w:p>
          <w:p w14:paraId="16DC81C7" w14:textId="77777777" w:rsidR="00070735" w:rsidRPr="0052278A" w:rsidRDefault="00070735" w:rsidP="008B3AD4">
            <w:pPr>
              <w:spacing w:after="120"/>
              <w:rPr>
                <w:rFonts w:ascii="Times New Roman" w:hAnsi="Times New Roman" w:cs="Times New Roman"/>
              </w:rPr>
            </w:pPr>
            <w:r w:rsidRPr="0052278A">
              <w:rPr>
                <w:rFonts w:ascii="Times New Roman" w:hAnsi="Times New Roman" w:cs="Times New Roman"/>
              </w:rPr>
              <w:t>Proposal 8: For RACH-less LTM, a candidate cell can provide a UL resource poor to source DU. And source DU can dynamically allocate the UL resource of the pool to UE in LTM cell switch command. UE can use the indicated UL resource to send the first UL PDU in the target cell.</w:t>
            </w:r>
          </w:p>
        </w:tc>
      </w:tr>
      <w:tr w:rsidR="00070735" w14:paraId="24152DDE" w14:textId="77777777" w:rsidTr="008B3AD4">
        <w:tc>
          <w:tcPr>
            <w:tcW w:w="3114" w:type="dxa"/>
          </w:tcPr>
          <w:p w14:paraId="494E137E" w14:textId="77777777" w:rsidR="00070735" w:rsidRPr="00CD7373" w:rsidRDefault="00000000" w:rsidP="008B3AD4">
            <w:pPr>
              <w:pStyle w:val="BodyText"/>
              <w:rPr>
                <w:rFonts w:ascii="Times New Roman" w:eastAsiaTheme="minorEastAsia" w:hAnsi="Times New Roman" w:cs="Times New Roman"/>
              </w:rPr>
            </w:pPr>
            <w:hyperlink r:id="rId17" w:history="1">
              <w:r w:rsidR="00070735" w:rsidRPr="00CD7373">
                <w:rPr>
                  <w:rFonts w:ascii="Times New Roman" w:eastAsiaTheme="minorEastAsia" w:hAnsi="Times New Roman" w:cs="Times New Roman"/>
                </w:rPr>
                <w:t>R2-2304911</w:t>
              </w:r>
            </w:hyperlink>
            <w:r w:rsidR="00070735" w:rsidRPr="00CD7373">
              <w:rPr>
                <w:rFonts w:ascii="Times New Roman" w:eastAsiaTheme="minorEastAsia" w:hAnsi="Times New Roman" w:cs="Times New Roman"/>
              </w:rPr>
              <w:tab/>
              <w:t>vivo</w:t>
            </w:r>
          </w:p>
          <w:p w14:paraId="534EAD67" w14:textId="77777777" w:rsidR="00070735" w:rsidRPr="00CD7373" w:rsidRDefault="00070735" w:rsidP="008B3AD4">
            <w:pPr>
              <w:pStyle w:val="BodyText"/>
              <w:rPr>
                <w:rFonts w:ascii="Times New Roman" w:eastAsiaTheme="minorEastAsia" w:hAnsi="Times New Roman" w:cs="Times New Roman"/>
              </w:rPr>
            </w:pPr>
          </w:p>
        </w:tc>
        <w:tc>
          <w:tcPr>
            <w:tcW w:w="6515" w:type="dxa"/>
          </w:tcPr>
          <w:p w14:paraId="0C5F2016" w14:textId="77777777" w:rsidR="00070735" w:rsidRPr="0052278A" w:rsidRDefault="00070735" w:rsidP="008B3AD4">
            <w:pPr>
              <w:spacing w:after="120"/>
              <w:rPr>
                <w:rFonts w:ascii="Times New Roman" w:hAnsi="Times New Roman" w:cs="Times New Roman"/>
              </w:rPr>
            </w:pPr>
            <w:r w:rsidRPr="0052278A">
              <w:rPr>
                <w:rFonts w:ascii="Times New Roman" w:hAnsi="Times New Roman" w:cs="Times New Roman"/>
              </w:rPr>
              <w:t xml:space="preserve">Proposal 12: UE determines the BWPs (for DL and UL) to be activated upon the execution of LTM based on the firstActivateDownlinkBWP-Id and firstActivateUplinkBWP-Id within the configuration of </w:t>
            </w:r>
            <w:r w:rsidRPr="0052278A">
              <w:rPr>
                <w:rFonts w:ascii="Times New Roman" w:hAnsi="Times New Roman" w:cs="Times New Roman" w:hint="eastAsia"/>
              </w:rPr>
              <w:t>target</w:t>
            </w:r>
            <w:r w:rsidRPr="0052278A">
              <w:rPr>
                <w:rFonts w:ascii="Times New Roman" w:hAnsi="Times New Roman" w:cs="Times New Roman"/>
              </w:rPr>
              <w:t xml:space="preserve"> cell(s).</w:t>
            </w:r>
          </w:p>
          <w:p w14:paraId="385EB366" w14:textId="77777777" w:rsidR="00070735" w:rsidRPr="0052278A" w:rsidRDefault="00070735" w:rsidP="008B3AD4">
            <w:pPr>
              <w:rPr>
                <w:rFonts w:ascii="Times New Roman" w:hAnsi="Times New Roman" w:cs="Times New Roman"/>
              </w:rPr>
            </w:pPr>
            <w:r w:rsidRPr="0052278A">
              <w:rPr>
                <w:rFonts w:ascii="Times New Roman" w:hAnsi="Times New Roman" w:cs="Times New Roman"/>
              </w:rPr>
              <w:t>Proposal 13: Upon the reception of LTM cell switch command, UE performs target SCell activation/deactivation based on the indication (i.e. sCellState field) within the pre-configured RRC configuration of target SCells.</w:t>
            </w:r>
          </w:p>
        </w:tc>
      </w:tr>
      <w:tr w:rsidR="00070735" w14:paraId="7747F1F4" w14:textId="77777777" w:rsidTr="008B3AD4">
        <w:tc>
          <w:tcPr>
            <w:tcW w:w="3114" w:type="dxa"/>
          </w:tcPr>
          <w:p w14:paraId="5B8D6102" w14:textId="77777777" w:rsidR="00070735" w:rsidRPr="00CD7373" w:rsidRDefault="00000000" w:rsidP="008B3AD4">
            <w:pPr>
              <w:pStyle w:val="BodyText"/>
              <w:rPr>
                <w:rFonts w:ascii="Times New Roman" w:eastAsiaTheme="minorEastAsia" w:hAnsi="Times New Roman" w:cs="Times New Roman"/>
              </w:rPr>
            </w:pPr>
            <w:hyperlink r:id="rId18" w:history="1">
              <w:r w:rsidR="00070735" w:rsidRPr="00CD7373">
                <w:rPr>
                  <w:rFonts w:ascii="Times New Roman" w:eastAsiaTheme="minorEastAsia" w:hAnsi="Times New Roman" w:cs="Times New Roman"/>
                </w:rPr>
                <w:t>R2-2304953</w:t>
              </w:r>
            </w:hyperlink>
            <w:r w:rsidR="00070735" w:rsidRPr="00CD7373">
              <w:rPr>
                <w:rFonts w:ascii="Times New Roman" w:eastAsiaTheme="minorEastAsia" w:hAnsi="Times New Roman" w:cs="Times New Roman"/>
              </w:rPr>
              <w:tab/>
              <w:t>Fujitsu</w:t>
            </w:r>
          </w:p>
          <w:p w14:paraId="59CF6EE1" w14:textId="77777777" w:rsidR="00070735" w:rsidRPr="00CD7373" w:rsidRDefault="00070735" w:rsidP="008B3AD4">
            <w:pPr>
              <w:pStyle w:val="BodyText"/>
              <w:rPr>
                <w:rFonts w:ascii="Times New Roman" w:eastAsiaTheme="minorEastAsia" w:hAnsi="Times New Roman" w:cs="Times New Roman"/>
              </w:rPr>
            </w:pPr>
          </w:p>
        </w:tc>
        <w:tc>
          <w:tcPr>
            <w:tcW w:w="6515" w:type="dxa"/>
          </w:tcPr>
          <w:p w14:paraId="05DD8FD3" w14:textId="77777777" w:rsidR="00070735" w:rsidRPr="0052278A" w:rsidRDefault="00070735" w:rsidP="008B3AD4">
            <w:pPr>
              <w:spacing w:afterLines="50" w:after="120"/>
              <w:rPr>
                <w:rFonts w:ascii="Times New Roman" w:hAnsi="Times New Roman" w:cs="Times New Roman"/>
              </w:rPr>
            </w:pPr>
            <w:r w:rsidRPr="0052278A">
              <w:rPr>
                <w:rFonts w:ascii="Times New Roman" w:hAnsi="Times New Roman" w:cs="Times New Roman"/>
              </w:rPr>
              <w:t>Proposal 1: At least the following information can be included in the LTM cell switch command MAC CE:</w:t>
            </w:r>
          </w:p>
          <w:p w14:paraId="1FE33C37" w14:textId="77777777" w:rsidR="00070735" w:rsidRPr="0052278A" w:rsidRDefault="00070735" w:rsidP="00070735">
            <w:pPr>
              <w:pStyle w:val="ListParagraph"/>
              <w:numPr>
                <w:ilvl w:val="0"/>
                <w:numId w:val="27"/>
              </w:numPr>
              <w:spacing w:afterLines="50" w:after="120"/>
              <w:contextualSpacing/>
              <w:rPr>
                <w:rFonts w:ascii="Times New Roman" w:hAnsi="Times New Roman" w:cs="Times New Roman"/>
              </w:rPr>
            </w:pPr>
            <w:r w:rsidRPr="0052278A">
              <w:rPr>
                <w:rFonts w:ascii="Times New Roman" w:hAnsi="Times New Roman" w:cs="Times New Roman"/>
              </w:rPr>
              <w:t>Information to identify the target cell(s), FFS for the details, e.g. a set ID, a candidate configuration index and the indication of SpCell</w:t>
            </w:r>
          </w:p>
          <w:p w14:paraId="6B89C40C" w14:textId="77777777" w:rsidR="00070735" w:rsidRPr="0052278A" w:rsidRDefault="00070735" w:rsidP="00070735">
            <w:pPr>
              <w:pStyle w:val="ListParagraph"/>
              <w:numPr>
                <w:ilvl w:val="0"/>
                <w:numId w:val="27"/>
              </w:numPr>
              <w:spacing w:afterLines="50" w:after="120"/>
              <w:contextualSpacing/>
              <w:rPr>
                <w:rFonts w:ascii="Times New Roman" w:hAnsi="Times New Roman" w:cs="Times New Roman"/>
              </w:rPr>
            </w:pPr>
            <w:r w:rsidRPr="0052278A">
              <w:rPr>
                <w:rFonts w:ascii="Times New Roman" w:hAnsi="Times New Roman" w:cs="Times New Roman" w:hint="eastAsia"/>
              </w:rPr>
              <w:t>T</w:t>
            </w:r>
            <w:r w:rsidRPr="0052278A">
              <w:rPr>
                <w:rFonts w:ascii="Times New Roman" w:hAnsi="Times New Roman" w:cs="Times New Roman"/>
              </w:rPr>
              <w:t>A related information</w:t>
            </w:r>
          </w:p>
          <w:p w14:paraId="1F32F7CC" w14:textId="77777777" w:rsidR="00070735" w:rsidRPr="0052278A" w:rsidRDefault="00070735" w:rsidP="00070735">
            <w:pPr>
              <w:pStyle w:val="ListParagraph"/>
              <w:numPr>
                <w:ilvl w:val="0"/>
                <w:numId w:val="27"/>
              </w:numPr>
              <w:spacing w:afterLines="50" w:after="120"/>
              <w:contextualSpacing/>
              <w:rPr>
                <w:rFonts w:ascii="Times New Roman" w:hAnsi="Times New Roman" w:cs="Times New Roman"/>
              </w:rPr>
            </w:pPr>
            <w:r w:rsidRPr="0052278A">
              <w:rPr>
                <w:rFonts w:ascii="Times New Roman" w:hAnsi="Times New Roman" w:cs="Times New Roman"/>
              </w:rPr>
              <w:t>Unified TCI state index for the target cell, depending on RAN1</w:t>
            </w:r>
          </w:p>
          <w:p w14:paraId="01591545" w14:textId="77777777" w:rsidR="00070735" w:rsidRPr="0052278A" w:rsidRDefault="00070735" w:rsidP="00070735">
            <w:pPr>
              <w:pStyle w:val="ListParagraph"/>
              <w:numPr>
                <w:ilvl w:val="0"/>
                <w:numId w:val="27"/>
              </w:numPr>
              <w:spacing w:afterLines="50" w:after="120"/>
              <w:contextualSpacing/>
              <w:rPr>
                <w:rFonts w:ascii="Times New Roman" w:hAnsi="Times New Roman" w:cs="Times New Roman"/>
              </w:rPr>
            </w:pPr>
            <w:r w:rsidRPr="0052278A">
              <w:rPr>
                <w:rFonts w:ascii="Times New Roman" w:hAnsi="Times New Roman" w:cs="Times New Roman"/>
              </w:rPr>
              <w:t xml:space="preserve">Active DL and UL BWPs for the target cell, if it is different from the first active BWP signaled by RRC configuration </w:t>
            </w:r>
          </w:p>
          <w:p w14:paraId="5191A878" w14:textId="77777777" w:rsidR="00070735" w:rsidRPr="0052278A" w:rsidRDefault="00070735" w:rsidP="008B3AD4">
            <w:pPr>
              <w:spacing w:afterLines="50" w:after="120"/>
              <w:rPr>
                <w:rFonts w:ascii="Times New Roman" w:hAnsi="Times New Roman" w:cs="Times New Roman"/>
              </w:rPr>
            </w:pPr>
            <w:r w:rsidRPr="0052278A">
              <w:rPr>
                <w:rFonts w:ascii="Times New Roman" w:hAnsi="Times New Roman" w:cs="Times New Roman"/>
              </w:rPr>
              <w:t>Proposal 2: In addition to existing SCell activation/deactivation mechanisms, the SCell activation/ deactivation state can be included in the LTM cell switch command MAC CE for intra-DU case so that the SCell activation/deactivation will be performed simultaneously with SpCell change.</w:t>
            </w:r>
          </w:p>
          <w:p w14:paraId="5BF8EA78" w14:textId="77777777" w:rsidR="00070735" w:rsidRPr="0052278A" w:rsidRDefault="00070735" w:rsidP="008B3AD4">
            <w:pPr>
              <w:spacing w:afterLines="50" w:after="120"/>
              <w:rPr>
                <w:rFonts w:ascii="Times New Roman" w:hAnsi="Times New Roman" w:cs="Times New Roman"/>
              </w:rPr>
            </w:pPr>
            <w:r w:rsidRPr="0052278A">
              <w:rPr>
                <w:rFonts w:ascii="Times New Roman" w:hAnsi="Times New Roman" w:cs="Times New Roman"/>
              </w:rPr>
              <w:t>Proposal 4: RAN2 to discuss how to handle the activated SCells which are unchanged after the LTM cell switch.</w:t>
            </w:r>
          </w:p>
        </w:tc>
      </w:tr>
      <w:tr w:rsidR="00070735" w14:paraId="7921A5CD" w14:textId="77777777" w:rsidTr="008B3AD4">
        <w:tc>
          <w:tcPr>
            <w:tcW w:w="3114" w:type="dxa"/>
          </w:tcPr>
          <w:p w14:paraId="1E1A2138" w14:textId="77777777" w:rsidR="00070735" w:rsidRPr="00CD7373" w:rsidRDefault="00000000" w:rsidP="008B3AD4">
            <w:pPr>
              <w:pStyle w:val="BodyText"/>
              <w:rPr>
                <w:rFonts w:ascii="Times New Roman" w:eastAsiaTheme="minorEastAsia" w:hAnsi="Times New Roman" w:cs="Times New Roman"/>
              </w:rPr>
            </w:pPr>
            <w:hyperlink r:id="rId19" w:history="1">
              <w:r w:rsidR="00070735" w:rsidRPr="00CD7373">
                <w:rPr>
                  <w:rFonts w:ascii="Times New Roman" w:eastAsiaTheme="minorEastAsia" w:hAnsi="Times New Roman" w:cs="Times New Roman"/>
                </w:rPr>
                <w:t>R2-2305167</w:t>
              </w:r>
            </w:hyperlink>
            <w:r w:rsidR="00070735" w:rsidRPr="00CD7373">
              <w:rPr>
                <w:rFonts w:ascii="Times New Roman" w:eastAsiaTheme="minorEastAsia" w:hAnsi="Times New Roman" w:cs="Times New Roman"/>
              </w:rPr>
              <w:tab/>
              <w:t>Interdigital, Inc.</w:t>
            </w:r>
          </w:p>
          <w:p w14:paraId="6B791352" w14:textId="77777777" w:rsidR="00070735" w:rsidRPr="00CD7373" w:rsidRDefault="00070735" w:rsidP="008B3AD4">
            <w:pPr>
              <w:pStyle w:val="BodyText"/>
              <w:rPr>
                <w:rFonts w:ascii="Times New Roman" w:eastAsiaTheme="minorEastAsia" w:hAnsi="Times New Roman" w:cs="Times New Roman"/>
              </w:rPr>
            </w:pPr>
          </w:p>
        </w:tc>
        <w:tc>
          <w:tcPr>
            <w:tcW w:w="6515" w:type="dxa"/>
          </w:tcPr>
          <w:p w14:paraId="1EE7108D" w14:textId="77777777" w:rsidR="00070735" w:rsidRPr="0052278A" w:rsidRDefault="00070735" w:rsidP="008B3AD4">
            <w:pPr>
              <w:rPr>
                <w:rFonts w:ascii="Times New Roman" w:hAnsi="Times New Roman" w:cs="Times New Roman"/>
              </w:rPr>
            </w:pPr>
            <w:r w:rsidRPr="0052278A">
              <w:rPr>
                <w:rFonts w:ascii="Times New Roman" w:hAnsi="Times New Roman" w:cs="Times New Roman"/>
              </w:rPr>
              <w:t>Proposal 1: The content of the cell switch MAC CE at least consists of:</w:t>
            </w:r>
          </w:p>
          <w:p w14:paraId="2172AA18" w14:textId="77777777" w:rsidR="00070735" w:rsidRPr="0052278A" w:rsidRDefault="00070735" w:rsidP="00070735">
            <w:pPr>
              <w:pStyle w:val="ListParagraph"/>
              <w:numPr>
                <w:ilvl w:val="0"/>
                <w:numId w:val="28"/>
              </w:numPr>
              <w:rPr>
                <w:rFonts w:ascii="Times New Roman" w:hAnsi="Times New Roman" w:cs="Times New Roman"/>
              </w:rPr>
            </w:pPr>
            <w:r w:rsidRPr="0052278A">
              <w:rPr>
                <w:rFonts w:ascii="Times New Roman" w:hAnsi="Times New Roman" w:cs="Times New Roman"/>
              </w:rPr>
              <w:t>Candidate configuration ID (already agreed)</w:t>
            </w:r>
          </w:p>
          <w:p w14:paraId="46F42F63" w14:textId="77777777" w:rsidR="00070735" w:rsidRPr="0052278A" w:rsidRDefault="00070735" w:rsidP="00070735">
            <w:pPr>
              <w:numPr>
                <w:ilvl w:val="0"/>
                <w:numId w:val="28"/>
              </w:numPr>
              <w:snapToGrid w:val="0"/>
              <w:spacing w:after="100" w:afterAutospacing="1"/>
              <w:rPr>
                <w:rFonts w:ascii="Times New Roman" w:hAnsi="Times New Roman" w:cs="Times New Roman"/>
              </w:rPr>
            </w:pPr>
            <w:r w:rsidRPr="0052278A">
              <w:rPr>
                <w:rFonts w:ascii="Times New Roman" w:hAnsi="Times New Roman" w:cs="Times New Roman"/>
              </w:rPr>
              <w:t>TA related information (agreed by RAN1)</w:t>
            </w:r>
          </w:p>
          <w:p w14:paraId="20CACC8C" w14:textId="77777777" w:rsidR="00070735" w:rsidRPr="0052278A" w:rsidRDefault="00070735" w:rsidP="00070735">
            <w:pPr>
              <w:numPr>
                <w:ilvl w:val="0"/>
                <w:numId w:val="28"/>
              </w:numPr>
              <w:snapToGrid w:val="0"/>
              <w:spacing w:after="100" w:afterAutospacing="1"/>
              <w:rPr>
                <w:rFonts w:ascii="Times New Roman" w:hAnsi="Times New Roman" w:cs="Times New Roman"/>
              </w:rPr>
            </w:pPr>
            <w:r w:rsidRPr="0052278A">
              <w:rPr>
                <w:rFonts w:ascii="Times New Roman" w:hAnsi="Times New Roman" w:cs="Times New Roman"/>
              </w:rPr>
              <w:t>1 joint or 1 pair of UL and DL unified TCI State index for the target Cell (agreed by RAN1)</w:t>
            </w:r>
          </w:p>
          <w:p w14:paraId="1F15D9B3" w14:textId="77777777" w:rsidR="00070735" w:rsidRPr="0052278A" w:rsidRDefault="00070735" w:rsidP="00070735">
            <w:pPr>
              <w:numPr>
                <w:ilvl w:val="0"/>
                <w:numId w:val="28"/>
              </w:numPr>
              <w:snapToGrid w:val="0"/>
              <w:spacing w:after="100" w:afterAutospacing="1"/>
              <w:rPr>
                <w:rFonts w:ascii="Times New Roman" w:hAnsi="Times New Roman" w:cs="Times New Roman"/>
              </w:rPr>
            </w:pPr>
            <w:r w:rsidRPr="0052278A">
              <w:rPr>
                <w:rFonts w:ascii="Times New Roman" w:hAnsi="Times New Roman" w:cs="Times New Roman"/>
              </w:rPr>
              <w:t>Active DL and UL BWPs for the target cell (agreed by RAN1)</w:t>
            </w:r>
          </w:p>
          <w:p w14:paraId="244D5C67" w14:textId="77777777" w:rsidR="00070735" w:rsidRPr="0052278A" w:rsidRDefault="00070735" w:rsidP="00070735">
            <w:pPr>
              <w:numPr>
                <w:ilvl w:val="0"/>
                <w:numId w:val="28"/>
              </w:numPr>
              <w:snapToGrid w:val="0"/>
              <w:spacing w:after="100" w:afterAutospacing="1"/>
              <w:rPr>
                <w:rFonts w:ascii="Times New Roman" w:hAnsi="Times New Roman" w:cs="Times New Roman"/>
              </w:rPr>
            </w:pPr>
            <w:r w:rsidRPr="0052278A">
              <w:rPr>
                <w:rFonts w:ascii="Times New Roman" w:hAnsi="Times New Roman" w:cs="Times New Roman"/>
              </w:rPr>
              <w:t>FFS RAN1: Triggering of aperiodic TRS transmitted from the target cell</w:t>
            </w:r>
          </w:p>
          <w:p w14:paraId="46DEB3FC" w14:textId="77777777" w:rsidR="00070735" w:rsidRPr="0052278A" w:rsidRDefault="00070735" w:rsidP="00070735">
            <w:pPr>
              <w:numPr>
                <w:ilvl w:val="0"/>
                <w:numId w:val="28"/>
              </w:numPr>
              <w:snapToGrid w:val="0"/>
              <w:spacing w:after="100" w:afterAutospacing="1"/>
              <w:rPr>
                <w:rFonts w:ascii="Times New Roman" w:hAnsi="Times New Roman" w:cs="Times New Roman"/>
              </w:rPr>
            </w:pPr>
            <w:r w:rsidRPr="0052278A">
              <w:rPr>
                <w:rFonts w:ascii="Times New Roman" w:hAnsi="Times New Roman" w:cs="Times New Roman"/>
              </w:rPr>
              <w:t>FFS RAN1: Triggering the CSI acquisition of the target cell and reporting to the target cell</w:t>
            </w:r>
          </w:p>
          <w:p w14:paraId="68AB98D8" w14:textId="77777777" w:rsidR="00070735" w:rsidRPr="0052278A" w:rsidRDefault="00070735" w:rsidP="00070735">
            <w:pPr>
              <w:numPr>
                <w:ilvl w:val="0"/>
                <w:numId w:val="28"/>
              </w:numPr>
              <w:snapToGrid w:val="0"/>
              <w:spacing w:after="100" w:afterAutospacing="1"/>
              <w:rPr>
                <w:rFonts w:ascii="Times New Roman" w:hAnsi="Times New Roman" w:cs="Times New Roman"/>
              </w:rPr>
            </w:pPr>
            <w:r w:rsidRPr="0052278A">
              <w:rPr>
                <w:rFonts w:ascii="Times New Roman" w:hAnsi="Times New Roman" w:cs="Times New Roman"/>
              </w:rPr>
              <w:t>FFS RAN1: Triggering of aperiodic SRS transmission to the target cell</w:t>
            </w:r>
          </w:p>
          <w:p w14:paraId="1A138F8E" w14:textId="77777777" w:rsidR="00070735" w:rsidRPr="0052278A" w:rsidRDefault="00070735" w:rsidP="00070735">
            <w:pPr>
              <w:numPr>
                <w:ilvl w:val="0"/>
                <w:numId w:val="28"/>
              </w:numPr>
              <w:snapToGrid w:val="0"/>
              <w:rPr>
                <w:rFonts w:ascii="Times New Roman" w:hAnsi="Times New Roman" w:cs="Times New Roman"/>
              </w:rPr>
            </w:pPr>
            <w:r w:rsidRPr="0052278A">
              <w:rPr>
                <w:rFonts w:ascii="Times New Roman" w:hAnsi="Times New Roman" w:cs="Times New Roman"/>
              </w:rPr>
              <w:t>FFS RAN1: C-RNTI</w:t>
            </w:r>
          </w:p>
          <w:p w14:paraId="7B770270" w14:textId="77777777" w:rsidR="00070735" w:rsidRPr="0052278A" w:rsidRDefault="00070735" w:rsidP="008B3AD4">
            <w:pPr>
              <w:ind w:left="360"/>
              <w:rPr>
                <w:rFonts w:ascii="Times New Roman" w:hAnsi="Times New Roman" w:cs="Times New Roman"/>
              </w:rPr>
            </w:pPr>
            <w:r w:rsidRPr="0052278A">
              <w:rPr>
                <w:rFonts w:ascii="Times New Roman" w:hAnsi="Times New Roman" w:cs="Times New Roman"/>
              </w:rPr>
              <w:t>FFS: the presence of each field (i.e. always present or configurable)</w:t>
            </w:r>
          </w:p>
          <w:p w14:paraId="2CB7C9D9" w14:textId="77777777" w:rsidR="00070735" w:rsidRPr="0052278A" w:rsidRDefault="00070735" w:rsidP="008B3AD4">
            <w:pPr>
              <w:pStyle w:val="B4"/>
              <w:ind w:left="0" w:firstLine="0"/>
              <w:rPr>
                <w:rFonts w:ascii="Times New Roman" w:hAnsi="Times New Roman" w:cs="Times New Roman"/>
              </w:rPr>
            </w:pPr>
            <w:r w:rsidRPr="0052278A">
              <w:rPr>
                <w:rFonts w:ascii="Times New Roman" w:hAnsi="Times New Roman" w:cs="Times New Roman"/>
              </w:rPr>
              <w:t>Proposal 2: By default the initial SCell state on the target cell after LTM cell switch is based on RRC configuration sCellState. At least for the intra-DU case, NW may indicate a new SpCell candidate configuration index and perform SCell activation/deactivation simultaneously using MAC CE.</w:t>
            </w:r>
          </w:p>
          <w:p w14:paraId="77A6C1E8" w14:textId="77777777" w:rsidR="00070735" w:rsidRPr="0052278A" w:rsidRDefault="00070735" w:rsidP="008B3AD4">
            <w:pPr>
              <w:rPr>
                <w:rFonts w:ascii="Times New Roman" w:hAnsi="Times New Roman" w:cs="Times New Roman"/>
              </w:rPr>
            </w:pPr>
            <w:r w:rsidRPr="0052278A">
              <w:rPr>
                <w:rFonts w:ascii="Times New Roman" w:hAnsi="Times New Roman" w:cs="Times New Roman"/>
              </w:rPr>
              <w:lastRenderedPageBreak/>
              <w:t>Proposal 3: BWP can be indicated in the RRC configuration of candidate cells, MAC CE indication in cell switch command is optional.</w:t>
            </w:r>
          </w:p>
          <w:p w14:paraId="179CE59E" w14:textId="2F9589C5" w:rsidR="00070735" w:rsidRPr="0052278A" w:rsidRDefault="00070735" w:rsidP="00FF24EF">
            <w:pPr>
              <w:rPr>
                <w:rFonts w:ascii="Times New Roman" w:hAnsi="Times New Roman" w:cs="Times New Roman"/>
              </w:rPr>
            </w:pPr>
            <w:r w:rsidRPr="0052278A">
              <w:rPr>
                <w:rFonts w:ascii="Times New Roman" w:hAnsi="Times New Roman" w:cs="Times New Roman"/>
              </w:rPr>
              <w:t>Proposal 4: RAN2 to discuss whether the cell switch MAC CE may contain an indication of RACH resource and/or UL grant for the target cell.</w:t>
            </w:r>
          </w:p>
        </w:tc>
      </w:tr>
      <w:tr w:rsidR="00070735" w14:paraId="16A348AD" w14:textId="77777777" w:rsidTr="008B3AD4">
        <w:tc>
          <w:tcPr>
            <w:tcW w:w="3114" w:type="dxa"/>
          </w:tcPr>
          <w:p w14:paraId="1AE2ADA6" w14:textId="77777777" w:rsidR="00070735" w:rsidRPr="00CD7373" w:rsidRDefault="00000000" w:rsidP="008B3AD4">
            <w:pPr>
              <w:pStyle w:val="BodyText"/>
              <w:rPr>
                <w:rFonts w:ascii="Times New Roman" w:eastAsiaTheme="minorEastAsia" w:hAnsi="Times New Roman" w:cs="Times New Roman"/>
              </w:rPr>
            </w:pPr>
            <w:hyperlink r:id="rId20" w:history="1">
              <w:r w:rsidR="00070735" w:rsidRPr="00CD7373">
                <w:rPr>
                  <w:rFonts w:ascii="Times New Roman" w:eastAsiaTheme="minorEastAsia" w:hAnsi="Times New Roman" w:cs="Times New Roman"/>
                </w:rPr>
                <w:t>R2-2305295</w:t>
              </w:r>
            </w:hyperlink>
            <w:r w:rsidR="00070735" w:rsidRPr="00CD7373">
              <w:rPr>
                <w:rFonts w:ascii="Times New Roman" w:eastAsiaTheme="minorEastAsia" w:hAnsi="Times New Roman" w:cs="Times New Roman"/>
              </w:rPr>
              <w:tab/>
              <w:t>OPPO</w:t>
            </w:r>
          </w:p>
          <w:p w14:paraId="052C7CAB" w14:textId="77777777" w:rsidR="00070735" w:rsidRPr="00CD7373" w:rsidRDefault="00070735" w:rsidP="008B3AD4">
            <w:pPr>
              <w:pStyle w:val="BodyText"/>
              <w:rPr>
                <w:rFonts w:ascii="Times New Roman" w:eastAsiaTheme="minorEastAsia" w:hAnsi="Times New Roman" w:cs="Times New Roman"/>
              </w:rPr>
            </w:pPr>
          </w:p>
        </w:tc>
        <w:tc>
          <w:tcPr>
            <w:tcW w:w="6515" w:type="dxa"/>
          </w:tcPr>
          <w:p w14:paraId="16B76AEA" w14:textId="77777777" w:rsidR="00070735" w:rsidRPr="0052278A" w:rsidRDefault="00000000" w:rsidP="008B3AD4">
            <w:pPr>
              <w:pStyle w:val="TOC1"/>
              <w:rPr>
                <w:rFonts w:eastAsiaTheme="minorEastAsia"/>
                <w:kern w:val="2"/>
                <w:sz w:val="21"/>
              </w:rPr>
            </w:pPr>
            <w:hyperlink w:anchor="_Toc134795825" w:history="1">
              <w:r w:rsidR="00070735" w:rsidRPr="0052278A">
                <w:rPr>
                  <w:rFonts w:eastAsiaTheme="minorEastAsia"/>
                  <w:kern w:val="2"/>
                  <w:sz w:val="21"/>
                </w:rPr>
                <w:t>Proposal 1</w:t>
              </w:r>
              <w:r w:rsidR="00070735" w:rsidRPr="0052278A">
                <w:rPr>
                  <w:rFonts w:eastAsiaTheme="minorEastAsia"/>
                  <w:kern w:val="2"/>
                  <w:sz w:val="21"/>
                </w:rPr>
                <w:tab/>
                <w:t>LTM cell switch MAC CE can indicate TCI state info, i.e., 1 joint or 1 pair of UL and DL unified TCI State index for the target cell.</w:t>
              </w:r>
            </w:hyperlink>
          </w:p>
          <w:p w14:paraId="158D4EBB" w14:textId="77777777" w:rsidR="00070735" w:rsidRPr="0052278A" w:rsidRDefault="00000000" w:rsidP="008B3AD4">
            <w:pPr>
              <w:pStyle w:val="TOC1"/>
              <w:rPr>
                <w:rFonts w:eastAsiaTheme="minorEastAsia"/>
                <w:kern w:val="2"/>
                <w:sz w:val="21"/>
              </w:rPr>
            </w:pPr>
            <w:hyperlink w:anchor="_Toc134795826" w:history="1">
              <w:r w:rsidR="00070735" w:rsidRPr="0052278A">
                <w:rPr>
                  <w:rFonts w:eastAsiaTheme="minorEastAsia"/>
                  <w:kern w:val="2"/>
                  <w:sz w:val="21"/>
                </w:rPr>
                <w:t>Proposal 2</w:t>
              </w:r>
              <w:r w:rsidR="00070735" w:rsidRPr="0052278A">
                <w:rPr>
                  <w:rFonts w:eastAsiaTheme="minorEastAsia"/>
                  <w:kern w:val="2"/>
                  <w:sz w:val="21"/>
                </w:rPr>
                <w:tab/>
                <w:t>LTM cell switch MAC CE can contain TA info, if any.</w:t>
              </w:r>
            </w:hyperlink>
          </w:p>
          <w:p w14:paraId="6912067E" w14:textId="77777777" w:rsidR="00070735" w:rsidRPr="0052278A" w:rsidRDefault="00000000" w:rsidP="008B3AD4">
            <w:pPr>
              <w:pStyle w:val="TOC1"/>
              <w:rPr>
                <w:rFonts w:eastAsiaTheme="minorEastAsia"/>
                <w:kern w:val="2"/>
                <w:sz w:val="21"/>
              </w:rPr>
            </w:pPr>
            <w:hyperlink w:anchor="_Toc134795827" w:history="1">
              <w:r w:rsidR="00070735" w:rsidRPr="0052278A">
                <w:rPr>
                  <w:rFonts w:eastAsiaTheme="minorEastAsia"/>
                  <w:kern w:val="2"/>
                  <w:sz w:val="21"/>
                </w:rPr>
                <w:t>Proposal 3</w:t>
              </w:r>
              <w:r w:rsidR="00070735" w:rsidRPr="0052278A">
                <w:rPr>
                  <w:rFonts w:eastAsiaTheme="minorEastAsia"/>
                  <w:kern w:val="2"/>
                  <w:sz w:val="21"/>
                </w:rPr>
                <w:tab/>
                <w:t>SCell activation/deactivation indication is not contained in LTM cell switch MAC CE.</w:t>
              </w:r>
            </w:hyperlink>
          </w:p>
          <w:p w14:paraId="738FF034" w14:textId="77777777" w:rsidR="00070735" w:rsidRPr="0052278A" w:rsidRDefault="00000000" w:rsidP="008B3AD4">
            <w:pPr>
              <w:pStyle w:val="TOC1"/>
              <w:rPr>
                <w:rFonts w:eastAsiaTheme="minorEastAsia"/>
                <w:kern w:val="2"/>
                <w:sz w:val="21"/>
              </w:rPr>
            </w:pPr>
            <w:hyperlink w:anchor="_Toc134795828" w:history="1">
              <w:r w:rsidR="00070735" w:rsidRPr="0052278A">
                <w:rPr>
                  <w:rFonts w:eastAsiaTheme="minorEastAsia"/>
                  <w:kern w:val="2"/>
                  <w:sz w:val="21"/>
                </w:rPr>
                <w:t>Proposal 4</w:t>
              </w:r>
              <w:r w:rsidR="00070735" w:rsidRPr="0052278A">
                <w:rPr>
                  <w:rFonts w:eastAsiaTheme="minorEastAsia"/>
                  <w:kern w:val="2"/>
                  <w:sz w:val="21"/>
                </w:rPr>
                <w:tab/>
                <w:t>BWP information is not contained in LTM cell switch MAC CE.</w:t>
              </w:r>
            </w:hyperlink>
          </w:p>
          <w:p w14:paraId="73FEF253" w14:textId="77777777" w:rsidR="00070735" w:rsidRPr="00070735" w:rsidRDefault="00000000" w:rsidP="008B3AD4">
            <w:pPr>
              <w:pStyle w:val="TOC1"/>
              <w:rPr>
                <w:rFonts w:eastAsiaTheme="minorEastAsia"/>
                <w:kern w:val="2"/>
                <w:sz w:val="21"/>
              </w:rPr>
            </w:pPr>
            <w:hyperlink w:anchor="_Toc134795829" w:history="1">
              <w:r w:rsidR="00070735" w:rsidRPr="0052278A">
                <w:rPr>
                  <w:rFonts w:eastAsiaTheme="minorEastAsia"/>
                  <w:kern w:val="2"/>
                  <w:sz w:val="21"/>
                </w:rPr>
                <w:t>Proposal 5</w:t>
              </w:r>
              <w:r w:rsidR="00070735" w:rsidRPr="0052278A">
                <w:rPr>
                  <w:rFonts w:eastAsiaTheme="minorEastAsia"/>
                  <w:kern w:val="2"/>
                  <w:sz w:val="21"/>
                </w:rPr>
                <w:tab/>
                <w:t>CFRA resource is not contained in LTM cell switch MAC CE.</w:t>
              </w:r>
            </w:hyperlink>
          </w:p>
        </w:tc>
      </w:tr>
      <w:tr w:rsidR="00070735" w14:paraId="61BCE996" w14:textId="77777777" w:rsidTr="008B3AD4">
        <w:tc>
          <w:tcPr>
            <w:tcW w:w="3114" w:type="dxa"/>
          </w:tcPr>
          <w:p w14:paraId="3DC9EEFF" w14:textId="25E871BA" w:rsidR="00070735" w:rsidRPr="00CD7373" w:rsidRDefault="00000000" w:rsidP="008B3AD4">
            <w:pPr>
              <w:pStyle w:val="BodyText"/>
              <w:rPr>
                <w:rFonts w:ascii="Times New Roman" w:eastAsiaTheme="minorEastAsia" w:hAnsi="Times New Roman" w:cs="Times New Roman"/>
              </w:rPr>
            </w:pPr>
            <w:hyperlink r:id="rId21" w:history="1">
              <w:r w:rsidR="00070735" w:rsidRPr="00CD7373">
                <w:rPr>
                  <w:rFonts w:ascii="Times New Roman" w:eastAsiaTheme="minorEastAsia" w:hAnsi="Times New Roman" w:cs="Times New Roman"/>
                </w:rPr>
                <w:t>R2-2305541</w:t>
              </w:r>
            </w:hyperlink>
            <w:r w:rsidR="00070735" w:rsidRPr="00CD7373">
              <w:rPr>
                <w:rFonts w:ascii="Times New Roman" w:eastAsiaTheme="minorEastAsia" w:hAnsi="Times New Roman" w:cs="Times New Roman"/>
              </w:rPr>
              <w:tab/>
              <w:t>Huawei, HiSilicon, CATT, ZTE Corporation, Sanechips, vivo, China Unicom</w:t>
            </w:r>
          </w:p>
        </w:tc>
        <w:tc>
          <w:tcPr>
            <w:tcW w:w="6515" w:type="dxa"/>
          </w:tcPr>
          <w:p w14:paraId="06E2916B" w14:textId="77777777" w:rsidR="00070735" w:rsidRPr="0052278A" w:rsidRDefault="00070735" w:rsidP="008B3AD4">
            <w:pPr>
              <w:rPr>
                <w:rFonts w:ascii="Times New Roman" w:hAnsi="Times New Roman" w:cs="Times New Roman"/>
              </w:rPr>
            </w:pPr>
            <w:r w:rsidRPr="0052278A">
              <w:rPr>
                <w:rFonts w:ascii="Times New Roman" w:hAnsi="Times New Roman" w:cs="Times New Roman"/>
              </w:rPr>
              <w:t xml:space="preserve">Proposal 1: To support SCell activation simultaneously with LTM execution, the network (target cell) can set the “sCellState-r16” in the candidate configuration by RRC as supported currently, i.e. no need to include the SCell activation/deactivation in LTM MAC CE. </w:t>
            </w:r>
          </w:p>
          <w:p w14:paraId="162698B4" w14:textId="2E3E44F7" w:rsidR="00070735" w:rsidRPr="00032720" w:rsidRDefault="00070735" w:rsidP="00032720">
            <w:pPr>
              <w:rPr>
                <w:rFonts w:ascii="Times New Roman" w:hAnsi="Times New Roman" w:cs="Times New Roman"/>
              </w:rPr>
            </w:pPr>
            <w:r w:rsidRPr="0052278A">
              <w:rPr>
                <w:rFonts w:ascii="Times New Roman" w:hAnsi="Times New Roman" w:cs="Times New Roman"/>
              </w:rPr>
              <w:t xml:space="preserve">Proposal 2: In inter-DU LTM, RAN2 excludes to include the active BWP ID in the LTM MAC CE. (FFS for intra-DU LTM) </w:t>
            </w:r>
          </w:p>
        </w:tc>
      </w:tr>
      <w:tr w:rsidR="00070735" w14:paraId="4F5D55A2" w14:textId="77777777" w:rsidTr="008B3AD4">
        <w:tc>
          <w:tcPr>
            <w:tcW w:w="3114" w:type="dxa"/>
          </w:tcPr>
          <w:p w14:paraId="275A022D" w14:textId="77777777" w:rsidR="00070735" w:rsidRPr="00CD7373" w:rsidRDefault="00000000" w:rsidP="008B3AD4">
            <w:pPr>
              <w:pStyle w:val="BodyText"/>
              <w:rPr>
                <w:rFonts w:ascii="Times New Roman" w:eastAsiaTheme="minorEastAsia" w:hAnsi="Times New Roman" w:cs="Times New Roman"/>
              </w:rPr>
            </w:pPr>
            <w:hyperlink r:id="rId22" w:history="1">
              <w:r w:rsidR="00070735" w:rsidRPr="00CD7373">
                <w:rPr>
                  <w:rFonts w:ascii="Times New Roman" w:eastAsiaTheme="minorEastAsia" w:hAnsi="Times New Roman" w:cs="Times New Roman"/>
                </w:rPr>
                <w:t>R2-2305576</w:t>
              </w:r>
            </w:hyperlink>
            <w:r w:rsidR="00070735" w:rsidRPr="00CD7373">
              <w:rPr>
                <w:rFonts w:ascii="Times New Roman" w:eastAsiaTheme="minorEastAsia" w:hAnsi="Times New Roman" w:cs="Times New Roman"/>
              </w:rPr>
              <w:tab/>
              <w:t>Xiaomi</w:t>
            </w:r>
          </w:p>
          <w:p w14:paraId="4312344A" w14:textId="77777777" w:rsidR="00070735" w:rsidRPr="00CD7373" w:rsidRDefault="00070735" w:rsidP="008B3AD4">
            <w:pPr>
              <w:pStyle w:val="BodyText"/>
              <w:rPr>
                <w:rFonts w:ascii="Times New Roman" w:eastAsiaTheme="minorEastAsia" w:hAnsi="Times New Roman" w:cs="Times New Roman"/>
              </w:rPr>
            </w:pPr>
          </w:p>
        </w:tc>
        <w:tc>
          <w:tcPr>
            <w:tcW w:w="6515" w:type="dxa"/>
          </w:tcPr>
          <w:p w14:paraId="2C6CE0B6" w14:textId="77777777" w:rsidR="00070735" w:rsidRPr="0052278A" w:rsidRDefault="00070735" w:rsidP="008B3AD4">
            <w:pPr>
              <w:rPr>
                <w:rFonts w:ascii="Times New Roman" w:hAnsi="Times New Roman" w:cs="Times New Roman"/>
              </w:rPr>
            </w:pPr>
            <w:r w:rsidRPr="0052278A">
              <w:rPr>
                <w:rFonts w:ascii="Times New Roman" w:hAnsi="Times New Roman" w:cs="Times New Roman"/>
              </w:rPr>
              <w:t xml:space="preserve">Proposal 1: The initial SCell state can be indicated by sCellState-r16 or the cell switch MAC CE. </w:t>
            </w:r>
          </w:p>
          <w:p w14:paraId="67F57A2F" w14:textId="77777777" w:rsidR="00070735" w:rsidRPr="00070735" w:rsidRDefault="00070735" w:rsidP="008B3AD4">
            <w:pPr>
              <w:rPr>
                <w:rFonts w:ascii="Times New Roman" w:hAnsi="Times New Roman" w:cs="Times New Roman"/>
              </w:rPr>
            </w:pPr>
            <w:r w:rsidRPr="0052278A">
              <w:rPr>
                <w:rFonts w:ascii="Times New Roman" w:hAnsi="Times New Roman" w:cs="Times New Roman"/>
              </w:rPr>
              <w:t>Proposal 2: The dedicated PRACH resource can be indicated by the cell switch MAC CE.</w:t>
            </w:r>
          </w:p>
        </w:tc>
      </w:tr>
      <w:tr w:rsidR="00070735" w14:paraId="7024A691" w14:textId="77777777" w:rsidTr="008B3AD4">
        <w:tc>
          <w:tcPr>
            <w:tcW w:w="3114" w:type="dxa"/>
          </w:tcPr>
          <w:p w14:paraId="4AAB0BA8" w14:textId="77777777" w:rsidR="00070735" w:rsidRPr="00CD7373" w:rsidRDefault="00000000" w:rsidP="008B3AD4">
            <w:pPr>
              <w:pStyle w:val="BodyText"/>
              <w:rPr>
                <w:rFonts w:ascii="Times New Roman" w:eastAsiaTheme="minorEastAsia" w:hAnsi="Times New Roman" w:cs="Times New Roman"/>
              </w:rPr>
            </w:pPr>
            <w:hyperlink r:id="rId23" w:history="1">
              <w:r w:rsidR="00070735" w:rsidRPr="00CD7373">
                <w:rPr>
                  <w:rFonts w:ascii="Times New Roman" w:eastAsiaTheme="minorEastAsia" w:hAnsi="Times New Roman" w:cs="Times New Roman"/>
                </w:rPr>
                <w:t>R2-2305641</w:t>
              </w:r>
            </w:hyperlink>
            <w:r w:rsidR="00070735" w:rsidRPr="00CD7373">
              <w:rPr>
                <w:rFonts w:ascii="Times New Roman" w:eastAsiaTheme="minorEastAsia" w:hAnsi="Times New Roman" w:cs="Times New Roman"/>
              </w:rPr>
              <w:tab/>
              <w:t>CMCC</w:t>
            </w:r>
          </w:p>
          <w:p w14:paraId="1EEB03C6" w14:textId="77777777" w:rsidR="00070735" w:rsidRPr="00CD7373" w:rsidRDefault="00070735" w:rsidP="008B3AD4">
            <w:pPr>
              <w:pStyle w:val="BodyText"/>
              <w:rPr>
                <w:rFonts w:ascii="Times New Roman" w:eastAsiaTheme="minorEastAsia" w:hAnsi="Times New Roman" w:cs="Times New Roman"/>
              </w:rPr>
            </w:pPr>
          </w:p>
        </w:tc>
        <w:tc>
          <w:tcPr>
            <w:tcW w:w="6515" w:type="dxa"/>
          </w:tcPr>
          <w:p w14:paraId="38FC914E" w14:textId="77777777" w:rsidR="00070735" w:rsidRPr="0052278A" w:rsidRDefault="00070735" w:rsidP="008B3AD4">
            <w:pPr>
              <w:rPr>
                <w:rFonts w:ascii="Times New Roman" w:hAnsi="Times New Roman" w:cs="Times New Roman"/>
              </w:rPr>
            </w:pPr>
            <w:r w:rsidRPr="0052278A">
              <w:rPr>
                <w:rFonts w:ascii="Times New Roman" w:hAnsi="Times New Roman" w:cs="Times New Roman"/>
              </w:rPr>
              <w:t>Proposal 1: RAN2 to confirm that TCI state is supported in an MAC CE carrying LTM switch command.</w:t>
            </w:r>
          </w:p>
          <w:p w14:paraId="4C5F3706" w14:textId="77777777" w:rsidR="00070735" w:rsidRPr="0052278A" w:rsidRDefault="00070735" w:rsidP="008B3AD4">
            <w:pPr>
              <w:rPr>
                <w:rFonts w:ascii="Times New Roman" w:hAnsi="Times New Roman" w:cs="Times New Roman"/>
              </w:rPr>
            </w:pPr>
            <w:r w:rsidRPr="0052278A">
              <w:rPr>
                <w:rFonts w:ascii="Times New Roman" w:hAnsi="Times New Roman" w:cs="Times New Roman"/>
              </w:rPr>
              <w:t>Proposal 2: RAN2 to confirm that TA value is supported in an MAC CE carrying LTM switch command.</w:t>
            </w:r>
          </w:p>
          <w:p w14:paraId="7BCECB46" w14:textId="77777777" w:rsidR="00070735" w:rsidRPr="0052278A" w:rsidRDefault="00070735" w:rsidP="008B3AD4">
            <w:pPr>
              <w:rPr>
                <w:rFonts w:ascii="Times New Roman" w:hAnsi="Times New Roman" w:cs="Times New Roman"/>
              </w:rPr>
            </w:pPr>
            <w:r w:rsidRPr="0052278A">
              <w:rPr>
                <w:rFonts w:ascii="Times New Roman" w:hAnsi="Times New Roman" w:cs="Times New Roman"/>
              </w:rPr>
              <w:t>Proposal 3: RAN2 to confirm that L2 reset indication is not included in an MAC CE carrying LTM switch command.</w:t>
            </w:r>
          </w:p>
          <w:p w14:paraId="4759446D" w14:textId="77777777" w:rsidR="00070735" w:rsidRPr="0052278A" w:rsidRDefault="00070735" w:rsidP="008B3AD4">
            <w:pPr>
              <w:rPr>
                <w:rFonts w:ascii="Times New Roman" w:hAnsi="Times New Roman" w:cs="Times New Roman"/>
              </w:rPr>
            </w:pPr>
            <w:r w:rsidRPr="0052278A">
              <w:rPr>
                <w:rFonts w:ascii="Times New Roman" w:hAnsi="Times New Roman" w:cs="Times New Roman"/>
              </w:rPr>
              <w:t>Proposal 4: RAN2 to confirm that CFRA resource are not included in the MAC CE carrying LTM switch command.</w:t>
            </w:r>
          </w:p>
          <w:p w14:paraId="46A2D726" w14:textId="77777777" w:rsidR="00070735" w:rsidRPr="00070735" w:rsidRDefault="00070735" w:rsidP="008B3AD4">
            <w:pPr>
              <w:rPr>
                <w:rFonts w:ascii="Times New Roman" w:hAnsi="Times New Roman" w:cs="Times New Roman"/>
              </w:rPr>
            </w:pPr>
            <w:r w:rsidRPr="0052278A">
              <w:rPr>
                <w:rFonts w:ascii="Times New Roman" w:hAnsi="Times New Roman" w:cs="Times New Roman"/>
              </w:rPr>
              <w:t xml:space="preserve">Proposal 5: RAN2 to confirm that CFRA indication (i.e., valid or invalid) is included in the MAC CE carrying LTM switch command. </w:t>
            </w:r>
          </w:p>
        </w:tc>
      </w:tr>
      <w:tr w:rsidR="00070735" w14:paraId="741250EC" w14:textId="77777777" w:rsidTr="008B3AD4">
        <w:tc>
          <w:tcPr>
            <w:tcW w:w="3114" w:type="dxa"/>
          </w:tcPr>
          <w:p w14:paraId="4916F9BE" w14:textId="77777777" w:rsidR="00070735" w:rsidRPr="00CD7373" w:rsidRDefault="00000000" w:rsidP="008B3AD4">
            <w:pPr>
              <w:pStyle w:val="BodyText"/>
              <w:rPr>
                <w:rFonts w:ascii="Times New Roman" w:eastAsiaTheme="minorEastAsia" w:hAnsi="Times New Roman" w:cs="Times New Roman"/>
              </w:rPr>
            </w:pPr>
            <w:hyperlink r:id="rId24" w:history="1">
              <w:r w:rsidR="00070735" w:rsidRPr="00CD7373">
                <w:rPr>
                  <w:rFonts w:ascii="Times New Roman" w:eastAsiaTheme="minorEastAsia" w:hAnsi="Times New Roman" w:cs="Times New Roman"/>
                </w:rPr>
                <w:t>R2-2305649</w:t>
              </w:r>
            </w:hyperlink>
            <w:r w:rsidR="00070735" w:rsidRPr="00CD7373">
              <w:rPr>
                <w:rFonts w:ascii="Times New Roman" w:eastAsiaTheme="minorEastAsia" w:hAnsi="Times New Roman" w:cs="Times New Roman"/>
              </w:rPr>
              <w:tab/>
              <w:t>NEC</w:t>
            </w:r>
          </w:p>
          <w:p w14:paraId="1177CB9D" w14:textId="77777777" w:rsidR="00070735" w:rsidRPr="00CD7373" w:rsidRDefault="00070735" w:rsidP="008B3AD4">
            <w:pPr>
              <w:pStyle w:val="BodyText"/>
              <w:rPr>
                <w:rFonts w:ascii="Times New Roman" w:eastAsiaTheme="minorEastAsia" w:hAnsi="Times New Roman" w:cs="Times New Roman"/>
              </w:rPr>
            </w:pPr>
          </w:p>
        </w:tc>
        <w:tc>
          <w:tcPr>
            <w:tcW w:w="6515" w:type="dxa"/>
          </w:tcPr>
          <w:p w14:paraId="3BCAF47E" w14:textId="77777777" w:rsidR="00070735" w:rsidRPr="00070735" w:rsidRDefault="00070735" w:rsidP="008B3AD4">
            <w:pPr>
              <w:spacing w:after="120" w:line="240" w:lineRule="atLeast"/>
              <w:rPr>
                <w:rFonts w:ascii="Times New Roman" w:hAnsi="Times New Roman" w:cs="Times New Roman"/>
              </w:rPr>
            </w:pPr>
            <w:r w:rsidRPr="0052278A">
              <w:rPr>
                <w:rFonts w:ascii="Times New Roman" w:hAnsi="Times New Roman" w:cs="Times New Roman"/>
              </w:rPr>
              <w:t>Proposal 3: If RAN2 can agree that the network can send the SCell Activation/Deactivation MAC CE with the LTM cell switch command MAC CE, it is up to network whether to activate/deactivate SCell(s) at LTM cell switch for intra-DU LTM.</w:t>
            </w:r>
          </w:p>
        </w:tc>
      </w:tr>
      <w:tr w:rsidR="00070735" w14:paraId="30DFACFE" w14:textId="77777777" w:rsidTr="008B3AD4">
        <w:tc>
          <w:tcPr>
            <w:tcW w:w="3114" w:type="dxa"/>
          </w:tcPr>
          <w:p w14:paraId="7DB7750D" w14:textId="77777777" w:rsidR="00070735" w:rsidRPr="00CD7373" w:rsidRDefault="00000000" w:rsidP="008B3AD4">
            <w:pPr>
              <w:pStyle w:val="BodyText"/>
              <w:rPr>
                <w:rFonts w:ascii="Times New Roman" w:eastAsiaTheme="minorEastAsia" w:hAnsi="Times New Roman" w:cs="Times New Roman"/>
              </w:rPr>
            </w:pPr>
            <w:hyperlink r:id="rId25" w:history="1">
              <w:r w:rsidR="00070735" w:rsidRPr="00CD7373">
                <w:rPr>
                  <w:rFonts w:ascii="Times New Roman" w:eastAsiaTheme="minorEastAsia" w:hAnsi="Times New Roman" w:cs="Times New Roman"/>
                </w:rPr>
                <w:t>R2-2305908</w:t>
              </w:r>
            </w:hyperlink>
            <w:r w:rsidR="00070735" w:rsidRPr="00CD7373">
              <w:rPr>
                <w:rFonts w:ascii="Times New Roman" w:eastAsiaTheme="minorEastAsia" w:hAnsi="Times New Roman" w:cs="Times New Roman"/>
              </w:rPr>
              <w:tab/>
              <w:t>Nokia, Nokia Shanghai Bell</w:t>
            </w:r>
          </w:p>
          <w:p w14:paraId="021275BA" w14:textId="77777777" w:rsidR="00070735" w:rsidRPr="00CD7373" w:rsidRDefault="00070735" w:rsidP="008B3AD4">
            <w:pPr>
              <w:pStyle w:val="BodyText"/>
              <w:rPr>
                <w:rFonts w:ascii="Times New Roman" w:eastAsiaTheme="minorEastAsia" w:hAnsi="Times New Roman" w:cs="Times New Roman"/>
              </w:rPr>
            </w:pPr>
          </w:p>
        </w:tc>
        <w:tc>
          <w:tcPr>
            <w:tcW w:w="6515" w:type="dxa"/>
          </w:tcPr>
          <w:p w14:paraId="193B19BE" w14:textId="77777777" w:rsidR="00070735" w:rsidRPr="0052278A" w:rsidRDefault="00070735" w:rsidP="008B3AD4">
            <w:pPr>
              <w:rPr>
                <w:rFonts w:ascii="Times New Roman" w:hAnsi="Times New Roman" w:cs="Times New Roman"/>
              </w:rPr>
            </w:pPr>
            <w:r w:rsidRPr="0052278A">
              <w:rPr>
                <w:rFonts w:ascii="Times New Roman" w:hAnsi="Times New Roman" w:cs="Times New Roman"/>
              </w:rPr>
              <w:t>Proposal 3: BWP to be used upon the LTM execution is either indicated directly within the candidate cell configuration for L1/L2 inter-cell mobility using RRC Configuration message or indicated in the LTM triggering using MAC CE.</w:t>
            </w:r>
          </w:p>
          <w:p w14:paraId="0B575835" w14:textId="77777777" w:rsidR="00070735" w:rsidRPr="00070735" w:rsidRDefault="00070735" w:rsidP="008B3AD4">
            <w:pPr>
              <w:rPr>
                <w:rFonts w:ascii="Times New Roman" w:hAnsi="Times New Roman" w:cs="Times New Roman"/>
              </w:rPr>
            </w:pPr>
            <w:r w:rsidRPr="0052278A">
              <w:rPr>
                <w:rFonts w:ascii="Times New Roman" w:hAnsi="Times New Roman" w:cs="Times New Roman"/>
              </w:rPr>
              <w:lastRenderedPageBreak/>
              <w:t>Proposal 4: If Option 2 is followed, the notification from the source to the target about the BWP used before the LTM is FFS.</w:t>
            </w:r>
          </w:p>
        </w:tc>
      </w:tr>
      <w:tr w:rsidR="00070735" w14:paraId="1FABE829" w14:textId="77777777" w:rsidTr="008B3AD4">
        <w:tc>
          <w:tcPr>
            <w:tcW w:w="3114" w:type="dxa"/>
          </w:tcPr>
          <w:p w14:paraId="0FFC478C" w14:textId="77777777" w:rsidR="00070735" w:rsidRPr="00CD7373" w:rsidRDefault="00000000" w:rsidP="008B3AD4">
            <w:pPr>
              <w:pStyle w:val="BodyText"/>
              <w:rPr>
                <w:rFonts w:ascii="Times New Roman" w:eastAsiaTheme="minorEastAsia" w:hAnsi="Times New Roman" w:cs="Times New Roman"/>
              </w:rPr>
            </w:pPr>
            <w:hyperlink r:id="rId26" w:history="1">
              <w:r w:rsidR="00070735" w:rsidRPr="00CD7373">
                <w:rPr>
                  <w:rFonts w:ascii="Times New Roman" w:eastAsiaTheme="minorEastAsia" w:hAnsi="Times New Roman" w:cs="Times New Roman"/>
                </w:rPr>
                <w:t>R2-2305909</w:t>
              </w:r>
            </w:hyperlink>
            <w:r w:rsidR="00070735" w:rsidRPr="00CD7373">
              <w:rPr>
                <w:rFonts w:ascii="Times New Roman" w:eastAsiaTheme="minorEastAsia" w:hAnsi="Times New Roman" w:cs="Times New Roman"/>
              </w:rPr>
              <w:t xml:space="preserve"> Nokia, Nokia Shanghai Bell</w:t>
            </w:r>
          </w:p>
        </w:tc>
        <w:tc>
          <w:tcPr>
            <w:tcW w:w="6515" w:type="dxa"/>
          </w:tcPr>
          <w:p w14:paraId="5C516CF8" w14:textId="77777777" w:rsidR="00070735" w:rsidRPr="0052278A" w:rsidRDefault="00070735" w:rsidP="008B3AD4">
            <w:pPr>
              <w:spacing w:after="120"/>
              <w:rPr>
                <w:rFonts w:ascii="Times New Roman" w:hAnsi="Times New Roman" w:cs="Times New Roman"/>
              </w:rPr>
            </w:pPr>
            <w:r w:rsidRPr="0052278A">
              <w:rPr>
                <w:rFonts w:ascii="Times New Roman" w:hAnsi="Times New Roman" w:cs="Times New Roman"/>
              </w:rPr>
              <w:t>For deciding the cell index three options exist:</w:t>
            </w:r>
          </w:p>
          <w:p w14:paraId="3ACE5F41" w14:textId="77777777" w:rsidR="00070735" w:rsidRPr="0052278A" w:rsidRDefault="00070735" w:rsidP="00070735">
            <w:pPr>
              <w:pStyle w:val="ListParagraph"/>
              <w:numPr>
                <w:ilvl w:val="0"/>
                <w:numId w:val="29"/>
              </w:numPr>
              <w:spacing w:after="120"/>
              <w:rPr>
                <w:rFonts w:ascii="Times New Roman" w:hAnsi="Times New Roman" w:cs="Times New Roman"/>
              </w:rPr>
            </w:pPr>
            <w:r w:rsidRPr="0052278A">
              <w:rPr>
                <w:rFonts w:ascii="Times New Roman" w:hAnsi="Times New Roman" w:cs="Times New Roman"/>
              </w:rPr>
              <w:t>Source DU determines the cell index: In this option, the Source DU associates the PCI of the prepared target cell with the cell index, and it provides the association between the cell index and PCI to CU which in turn send it to the UE (and the other DUs, in case of Dynamic Switching).</w:t>
            </w:r>
          </w:p>
          <w:p w14:paraId="1A290F71" w14:textId="77777777" w:rsidR="00070735" w:rsidRPr="0052278A" w:rsidRDefault="00070735" w:rsidP="00070735">
            <w:pPr>
              <w:pStyle w:val="ListParagraph"/>
              <w:numPr>
                <w:ilvl w:val="0"/>
                <w:numId w:val="29"/>
              </w:numPr>
              <w:spacing w:after="120"/>
              <w:rPr>
                <w:rFonts w:ascii="Times New Roman" w:hAnsi="Times New Roman" w:cs="Times New Roman"/>
              </w:rPr>
            </w:pPr>
            <w:r w:rsidRPr="0052278A">
              <w:rPr>
                <w:rFonts w:ascii="Times New Roman" w:hAnsi="Times New Roman" w:cs="Times New Roman"/>
              </w:rPr>
              <w:t>CU determines the cell index: In this option the CU associates the PCI of the prepared target cell with the cell index, and it provides the association between the cell index and PCI to Source DU (and the other DUs, in case of Dynamic Switching) and to the UE</w:t>
            </w:r>
          </w:p>
          <w:p w14:paraId="344218D3" w14:textId="77777777" w:rsidR="00070735" w:rsidRPr="0052278A" w:rsidRDefault="00070735" w:rsidP="00070735">
            <w:pPr>
              <w:pStyle w:val="ListParagraph"/>
              <w:numPr>
                <w:ilvl w:val="0"/>
                <w:numId w:val="29"/>
              </w:numPr>
              <w:spacing w:after="120"/>
              <w:rPr>
                <w:rFonts w:ascii="Times New Roman" w:hAnsi="Times New Roman" w:cs="Times New Roman"/>
              </w:rPr>
            </w:pPr>
            <w:r w:rsidRPr="0052278A">
              <w:rPr>
                <w:rFonts w:ascii="Times New Roman" w:hAnsi="Times New Roman" w:cs="Times New Roman"/>
              </w:rPr>
              <w:t>UE uses the ID of the target cell configuration (i.e., RRC configuration for L1/2 mobility) as cell index: In this option the CU informs the (source) DU about the ID of the target cell configuration.</w:t>
            </w:r>
          </w:p>
          <w:p w14:paraId="4E6F520F" w14:textId="23691065" w:rsidR="00070735" w:rsidRPr="0052278A" w:rsidRDefault="00070735" w:rsidP="008B3AD4">
            <w:pPr>
              <w:rPr>
                <w:rFonts w:ascii="Times New Roman" w:hAnsi="Times New Roman" w:cs="Times New Roman"/>
              </w:rPr>
            </w:pPr>
            <w:r w:rsidRPr="0052278A">
              <w:rPr>
                <w:rFonts w:ascii="Times New Roman" w:hAnsi="Times New Roman" w:cs="Times New Roman"/>
              </w:rPr>
              <w:t>Proposal 7: RAN2 to decide which of the options 1, 2, and 3 should be followed for indicating the target cell index in the LTM MAC CE.</w:t>
            </w:r>
          </w:p>
        </w:tc>
      </w:tr>
      <w:tr w:rsidR="00070735" w14:paraId="12AAB56F" w14:textId="77777777" w:rsidTr="008B3AD4">
        <w:tc>
          <w:tcPr>
            <w:tcW w:w="3114" w:type="dxa"/>
          </w:tcPr>
          <w:p w14:paraId="20F63727" w14:textId="77777777" w:rsidR="00070735" w:rsidRPr="00CD7373" w:rsidRDefault="00000000" w:rsidP="008B3AD4">
            <w:pPr>
              <w:pStyle w:val="BodyText"/>
              <w:rPr>
                <w:rFonts w:ascii="Times New Roman" w:eastAsiaTheme="minorEastAsia" w:hAnsi="Times New Roman" w:cs="Times New Roman"/>
              </w:rPr>
            </w:pPr>
            <w:hyperlink r:id="rId27" w:history="1">
              <w:r w:rsidR="00070735" w:rsidRPr="00CD7373">
                <w:rPr>
                  <w:rFonts w:ascii="Times New Roman" w:eastAsiaTheme="minorEastAsia" w:hAnsi="Times New Roman" w:cs="Times New Roman"/>
                </w:rPr>
                <w:t>R2-2306010</w:t>
              </w:r>
            </w:hyperlink>
            <w:r w:rsidR="00070735" w:rsidRPr="00CD7373">
              <w:rPr>
                <w:rFonts w:ascii="Times New Roman" w:eastAsiaTheme="minorEastAsia" w:hAnsi="Times New Roman" w:cs="Times New Roman"/>
              </w:rPr>
              <w:tab/>
              <w:t>Ericsson</w:t>
            </w:r>
          </w:p>
          <w:p w14:paraId="20AE86DF" w14:textId="77777777" w:rsidR="00070735" w:rsidRPr="00CD7373" w:rsidRDefault="00070735" w:rsidP="008B3AD4">
            <w:pPr>
              <w:pStyle w:val="BodyText"/>
              <w:rPr>
                <w:rFonts w:ascii="Times New Roman" w:eastAsiaTheme="minorEastAsia" w:hAnsi="Times New Roman" w:cs="Times New Roman"/>
              </w:rPr>
            </w:pPr>
          </w:p>
        </w:tc>
        <w:tc>
          <w:tcPr>
            <w:tcW w:w="6515" w:type="dxa"/>
          </w:tcPr>
          <w:p w14:paraId="6278D939" w14:textId="77777777" w:rsidR="00070735" w:rsidRPr="0052278A" w:rsidRDefault="00000000" w:rsidP="008B3AD4">
            <w:pPr>
              <w:pStyle w:val="TableofFigures"/>
              <w:tabs>
                <w:tab w:val="right" w:leader="dot" w:pos="9629"/>
              </w:tabs>
              <w:rPr>
                <w:rFonts w:ascii="Times New Roman" w:hAnsi="Times New Roman" w:cs="Times New Roman"/>
                <w:b w:val="0"/>
              </w:rPr>
            </w:pPr>
            <w:hyperlink w:anchor="_Toc134736810" w:history="1">
              <w:r w:rsidR="00070735" w:rsidRPr="0052278A">
                <w:rPr>
                  <w:rFonts w:ascii="Times New Roman" w:hAnsi="Times New Roman" w:cs="Times New Roman"/>
                  <w:b w:val="0"/>
                </w:rPr>
                <w:t>Proposal 7</w:t>
              </w:r>
              <w:r w:rsidR="00070735" w:rsidRPr="0052278A">
                <w:rPr>
                  <w:rFonts w:ascii="Times New Roman" w:hAnsi="Times New Roman" w:cs="Times New Roman"/>
                  <w:b w:val="0"/>
                </w:rPr>
                <w:tab/>
                <w:t>The BWP to be used by the UE upon the execution of the LTM cell switch procedure can be indicated directly within the LTM candidate cell configuration.</w:t>
              </w:r>
            </w:hyperlink>
          </w:p>
          <w:p w14:paraId="51325319" w14:textId="77777777" w:rsidR="00070735" w:rsidRPr="00070735" w:rsidRDefault="00000000" w:rsidP="008B3AD4">
            <w:pPr>
              <w:pStyle w:val="TableofFigures"/>
              <w:tabs>
                <w:tab w:val="right" w:leader="dot" w:pos="9629"/>
              </w:tabs>
              <w:rPr>
                <w:rFonts w:ascii="Times New Roman" w:hAnsi="Times New Roman" w:cs="Times New Roman"/>
                <w:b w:val="0"/>
              </w:rPr>
            </w:pPr>
            <w:hyperlink w:anchor="_Toc134736811" w:history="1">
              <w:r w:rsidR="00070735" w:rsidRPr="0052278A">
                <w:rPr>
                  <w:rFonts w:ascii="Times New Roman" w:hAnsi="Times New Roman" w:cs="Times New Roman"/>
                  <w:b w:val="0"/>
                </w:rPr>
                <w:t>Proposal 8</w:t>
              </w:r>
              <w:r w:rsidR="00070735" w:rsidRPr="0052278A">
                <w:rPr>
                  <w:rFonts w:ascii="Times New Roman" w:hAnsi="Times New Roman" w:cs="Times New Roman"/>
                  <w:b w:val="0"/>
                </w:rPr>
                <w:tab/>
                <w:t>If UL/DL BWP IDs are included in the LTM cell switch command and are also present within the LTM candidate cell configuration, the UE shall consider as valid the one received in the LTM cell switch command (and ignore the ones in the LTM candidate cell configuration).</w:t>
              </w:r>
            </w:hyperlink>
          </w:p>
        </w:tc>
      </w:tr>
      <w:tr w:rsidR="00070735" w14:paraId="4D62585A" w14:textId="77777777" w:rsidTr="008B3AD4">
        <w:tc>
          <w:tcPr>
            <w:tcW w:w="3114" w:type="dxa"/>
          </w:tcPr>
          <w:p w14:paraId="39FF2483" w14:textId="77777777" w:rsidR="00070735" w:rsidRPr="00CD7373" w:rsidRDefault="00000000" w:rsidP="008B3AD4">
            <w:pPr>
              <w:pStyle w:val="BodyText"/>
              <w:rPr>
                <w:rFonts w:ascii="Times New Roman" w:eastAsiaTheme="minorEastAsia" w:hAnsi="Times New Roman" w:cs="Times New Roman"/>
              </w:rPr>
            </w:pPr>
            <w:hyperlink r:id="rId28" w:history="1">
              <w:r w:rsidR="00070735" w:rsidRPr="00CD7373">
                <w:rPr>
                  <w:rFonts w:ascii="Times New Roman" w:eastAsiaTheme="minorEastAsia" w:hAnsi="Times New Roman" w:cs="Times New Roman"/>
                </w:rPr>
                <w:t>R2-2306013</w:t>
              </w:r>
            </w:hyperlink>
            <w:r w:rsidR="00070735" w:rsidRPr="00CD7373">
              <w:rPr>
                <w:rFonts w:ascii="Times New Roman" w:eastAsiaTheme="minorEastAsia" w:hAnsi="Times New Roman" w:cs="Times New Roman"/>
              </w:rPr>
              <w:tab/>
              <w:t>Ericsson</w:t>
            </w:r>
          </w:p>
          <w:p w14:paraId="0C28907B" w14:textId="77777777" w:rsidR="00070735" w:rsidRPr="00CD7373" w:rsidRDefault="00070735" w:rsidP="008B3AD4">
            <w:pPr>
              <w:pStyle w:val="BodyText"/>
              <w:rPr>
                <w:rFonts w:ascii="Times New Roman" w:eastAsiaTheme="minorEastAsia" w:hAnsi="Times New Roman" w:cs="Times New Roman"/>
              </w:rPr>
            </w:pPr>
          </w:p>
        </w:tc>
        <w:tc>
          <w:tcPr>
            <w:tcW w:w="6515" w:type="dxa"/>
          </w:tcPr>
          <w:p w14:paraId="0B3B7ED3" w14:textId="77777777" w:rsidR="00070735" w:rsidRPr="0052278A" w:rsidRDefault="00000000" w:rsidP="008B3AD4">
            <w:pPr>
              <w:pStyle w:val="TableofFigures"/>
              <w:tabs>
                <w:tab w:val="right" w:leader="dot" w:pos="9629"/>
              </w:tabs>
              <w:rPr>
                <w:rFonts w:ascii="Times New Roman" w:hAnsi="Times New Roman" w:cs="Times New Roman"/>
                <w:b w:val="0"/>
              </w:rPr>
            </w:pPr>
            <w:hyperlink w:anchor="_Toc134739287" w:history="1">
              <w:r w:rsidR="00070735" w:rsidRPr="0052278A">
                <w:rPr>
                  <w:rFonts w:ascii="Times New Roman" w:hAnsi="Times New Roman" w:cs="Times New Roman"/>
                  <w:b w:val="0"/>
                </w:rPr>
                <w:t>Proposal 3</w:t>
              </w:r>
              <w:r w:rsidR="00070735" w:rsidRPr="0052278A">
                <w:rPr>
                  <w:rFonts w:ascii="Times New Roman" w:hAnsi="Times New Roman" w:cs="Times New Roman"/>
                  <w:b w:val="0"/>
                </w:rPr>
                <w:tab/>
                <w:t>The BWP information in the LTM cell switch command MAC CE is indicated using BWP-ID referring to one of the configured BWPs within the LTM candidate cell configuration.</w:t>
              </w:r>
            </w:hyperlink>
          </w:p>
          <w:p w14:paraId="047D2AB7" w14:textId="77777777" w:rsidR="00070735" w:rsidRPr="0052278A" w:rsidRDefault="00000000" w:rsidP="008B3AD4">
            <w:pPr>
              <w:pStyle w:val="TableofFigures"/>
              <w:tabs>
                <w:tab w:val="right" w:leader="dot" w:pos="9629"/>
              </w:tabs>
              <w:rPr>
                <w:rFonts w:ascii="Times New Roman" w:hAnsi="Times New Roman" w:cs="Times New Roman"/>
                <w:b w:val="0"/>
              </w:rPr>
            </w:pPr>
            <w:hyperlink w:anchor="_Toc134739288" w:history="1">
              <w:r w:rsidR="00070735" w:rsidRPr="0052278A">
                <w:rPr>
                  <w:rFonts w:ascii="Times New Roman" w:hAnsi="Times New Roman" w:cs="Times New Roman"/>
                  <w:b w:val="0"/>
                </w:rPr>
                <w:t>Proposal 4</w:t>
              </w:r>
              <w:r w:rsidR="00070735" w:rsidRPr="0052278A">
                <w:rPr>
                  <w:rFonts w:ascii="Times New Roman" w:hAnsi="Times New Roman" w:cs="Times New Roman"/>
                  <w:b w:val="0"/>
                </w:rPr>
                <w:tab/>
                <w:t>The BWP information in the LTM cell switch command MAC CE contains the BWP-ID the UE shall apply as firstActiveDownlinkBWP and firstActiveUplinkBWP.</w:t>
              </w:r>
            </w:hyperlink>
          </w:p>
          <w:p w14:paraId="50DC5B96" w14:textId="77777777" w:rsidR="00070735" w:rsidRPr="0052278A" w:rsidRDefault="00000000" w:rsidP="008B3AD4">
            <w:pPr>
              <w:pStyle w:val="TableofFigures"/>
              <w:tabs>
                <w:tab w:val="right" w:leader="dot" w:pos="9629"/>
              </w:tabs>
              <w:rPr>
                <w:rFonts w:ascii="Times New Roman" w:hAnsi="Times New Roman" w:cs="Times New Roman"/>
                <w:b w:val="0"/>
              </w:rPr>
            </w:pPr>
            <w:hyperlink w:anchor="_Toc134739289" w:history="1">
              <w:r w:rsidR="00070735" w:rsidRPr="0052278A">
                <w:rPr>
                  <w:rFonts w:ascii="Times New Roman" w:hAnsi="Times New Roman" w:cs="Times New Roman"/>
                  <w:b w:val="0"/>
                </w:rPr>
                <w:t>Proposal 5</w:t>
              </w:r>
              <w:r w:rsidR="00070735" w:rsidRPr="0052278A">
                <w:rPr>
                  <w:rFonts w:ascii="Times New Roman" w:hAnsi="Times New Roman" w:cs="Times New Roman"/>
                  <w:b w:val="0"/>
                </w:rPr>
                <w:tab/>
                <w:t>As in legacy, the same BWP-ID is applied for both firstActiveDownlinkBWP and firstActiveUplinkBWP.</w:t>
              </w:r>
            </w:hyperlink>
          </w:p>
          <w:p w14:paraId="30B270AB" w14:textId="77777777" w:rsidR="00070735" w:rsidRPr="0052278A" w:rsidRDefault="00000000" w:rsidP="008B3AD4">
            <w:pPr>
              <w:pStyle w:val="TableofFigures"/>
              <w:tabs>
                <w:tab w:val="right" w:leader="dot" w:pos="9629"/>
              </w:tabs>
              <w:rPr>
                <w:rFonts w:ascii="Times New Roman" w:hAnsi="Times New Roman" w:cs="Times New Roman"/>
                <w:b w:val="0"/>
              </w:rPr>
            </w:pPr>
            <w:hyperlink w:anchor="_Toc134739290" w:history="1">
              <w:r w:rsidR="00070735" w:rsidRPr="0052278A">
                <w:rPr>
                  <w:rFonts w:ascii="Times New Roman" w:hAnsi="Times New Roman" w:cs="Times New Roman"/>
                  <w:b w:val="0"/>
                </w:rPr>
                <w:t>Proposal 6</w:t>
              </w:r>
              <w:r w:rsidR="00070735" w:rsidRPr="0052278A">
                <w:rPr>
                  <w:rFonts w:ascii="Times New Roman" w:hAnsi="Times New Roman" w:cs="Times New Roman"/>
                  <w:b w:val="0"/>
                </w:rPr>
                <w:tab/>
                <w:t>The TCI-state information in the LTM cell switch command MAC CE refers to a TCI-state configured within the LTM candidate cell configuration.</w:t>
              </w:r>
            </w:hyperlink>
          </w:p>
          <w:p w14:paraId="48992E88" w14:textId="77777777" w:rsidR="00070735" w:rsidRPr="0052278A" w:rsidRDefault="00000000" w:rsidP="008B3AD4">
            <w:pPr>
              <w:pStyle w:val="TableofFigures"/>
              <w:tabs>
                <w:tab w:val="right" w:leader="dot" w:pos="9629"/>
              </w:tabs>
              <w:rPr>
                <w:rFonts w:ascii="Times New Roman" w:hAnsi="Times New Roman" w:cs="Times New Roman"/>
                <w:b w:val="0"/>
              </w:rPr>
            </w:pPr>
            <w:hyperlink w:anchor="_Toc134739291" w:history="1">
              <w:r w:rsidR="00070735" w:rsidRPr="0052278A">
                <w:rPr>
                  <w:rFonts w:ascii="Times New Roman" w:hAnsi="Times New Roman" w:cs="Times New Roman"/>
                  <w:b w:val="0"/>
                </w:rPr>
                <w:t>Proposal 7</w:t>
              </w:r>
              <w:r w:rsidR="00070735" w:rsidRPr="0052278A">
                <w:rPr>
                  <w:rFonts w:ascii="Times New Roman" w:hAnsi="Times New Roman" w:cs="Times New Roman"/>
                  <w:b w:val="0"/>
                </w:rPr>
                <w:tab/>
                <w:t>The initial state of an SCell upon an LTM cell switch is part of the LTM candidate cell configuration.</w:t>
              </w:r>
            </w:hyperlink>
          </w:p>
          <w:p w14:paraId="379AEC27" w14:textId="77777777" w:rsidR="00070735" w:rsidRPr="00070735" w:rsidRDefault="00000000" w:rsidP="008B3AD4">
            <w:pPr>
              <w:pStyle w:val="TableofFigures"/>
              <w:tabs>
                <w:tab w:val="right" w:leader="dot" w:pos="9629"/>
              </w:tabs>
              <w:rPr>
                <w:rFonts w:ascii="Times New Roman" w:hAnsi="Times New Roman" w:cs="Times New Roman"/>
                <w:b w:val="0"/>
              </w:rPr>
            </w:pPr>
            <w:hyperlink w:anchor="_Toc134739292" w:history="1">
              <w:r w:rsidR="00070735" w:rsidRPr="0052278A">
                <w:rPr>
                  <w:rFonts w:ascii="Times New Roman" w:hAnsi="Times New Roman" w:cs="Times New Roman"/>
                  <w:b w:val="0"/>
                </w:rPr>
                <w:t>Proposal 8</w:t>
              </w:r>
              <w:r w:rsidR="00070735" w:rsidRPr="0052278A">
                <w:rPr>
                  <w:rFonts w:ascii="Times New Roman" w:hAnsi="Times New Roman" w:cs="Times New Roman"/>
                  <w:b w:val="0"/>
                </w:rPr>
                <w:tab/>
                <w:t>Existing MAC CEs for SCell activation/deactivation are supported to change the state of an SCell upon the execution of an LTM cell switch (the MAC CE for SCell activation/deactivation is sent after the LTM cell switch MAC CE).</w:t>
              </w:r>
            </w:hyperlink>
          </w:p>
        </w:tc>
      </w:tr>
      <w:tr w:rsidR="00070735" w14:paraId="5D9FCAB0" w14:textId="77777777" w:rsidTr="008B3AD4">
        <w:tc>
          <w:tcPr>
            <w:tcW w:w="3114" w:type="dxa"/>
          </w:tcPr>
          <w:p w14:paraId="50E459C6" w14:textId="77777777" w:rsidR="00070735" w:rsidRPr="00CD7373" w:rsidRDefault="00000000" w:rsidP="008B3AD4">
            <w:pPr>
              <w:pStyle w:val="BodyText"/>
              <w:rPr>
                <w:rFonts w:ascii="Times New Roman" w:eastAsiaTheme="minorEastAsia" w:hAnsi="Times New Roman" w:cs="Times New Roman"/>
              </w:rPr>
            </w:pPr>
            <w:hyperlink r:id="rId29" w:history="1">
              <w:r w:rsidR="00070735" w:rsidRPr="00CD7373">
                <w:rPr>
                  <w:rFonts w:ascii="Times New Roman" w:eastAsiaTheme="minorEastAsia" w:hAnsi="Times New Roman" w:cs="Times New Roman"/>
                </w:rPr>
                <w:t>R2-2306479</w:t>
              </w:r>
            </w:hyperlink>
            <w:r w:rsidR="00070735" w:rsidRPr="00CD7373">
              <w:rPr>
                <w:rFonts w:ascii="Times New Roman" w:eastAsiaTheme="minorEastAsia" w:hAnsi="Times New Roman" w:cs="Times New Roman"/>
              </w:rPr>
              <w:tab/>
              <w:t>China Unicom</w:t>
            </w:r>
          </w:p>
          <w:p w14:paraId="6354DC0A" w14:textId="77777777" w:rsidR="00070735" w:rsidRPr="00CD7373" w:rsidRDefault="00070735" w:rsidP="008B3AD4">
            <w:pPr>
              <w:pStyle w:val="BodyText"/>
              <w:rPr>
                <w:rFonts w:ascii="Times New Roman" w:eastAsiaTheme="minorEastAsia" w:hAnsi="Times New Roman" w:cs="Times New Roman"/>
              </w:rPr>
            </w:pPr>
          </w:p>
        </w:tc>
        <w:tc>
          <w:tcPr>
            <w:tcW w:w="6515" w:type="dxa"/>
          </w:tcPr>
          <w:p w14:paraId="498A670A" w14:textId="77777777" w:rsidR="00070735" w:rsidRPr="00A6399C" w:rsidRDefault="00070735" w:rsidP="008B3AD4">
            <w:pPr>
              <w:rPr>
                <w:rFonts w:ascii="Times New Roman" w:hAnsi="Times New Roman" w:cs="Times New Roman"/>
              </w:rPr>
            </w:pPr>
            <w:r w:rsidRPr="0052278A">
              <w:rPr>
                <w:rFonts w:ascii="Times New Roman" w:hAnsi="Times New Roman" w:cs="Times New Roman"/>
              </w:rPr>
              <w:t>Proposal 2: Candidate SCell activation/deactivation information can be included in RRCReconfiguration message at the LTM preparation phase. Candidate SCell activation/deactivation can be optionally included in LTM MAC CE for intra-DU case.</w:t>
            </w:r>
          </w:p>
        </w:tc>
      </w:tr>
      <w:tr w:rsidR="00062124" w14:paraId="094A2B81" w14:textId="77777777" w:rsidTr="008B3AD4">
        <w:tc>
          <w:tcPr>
            <w:tcW w:w="3114" w:type="dxa"/>
          </w:tcPr>
          <w:p w14:paraId="4B0498B2" w14:textId="227A0103" w:rsidR="00062124" w:rsidRPr="00E47893" w:rsidRDefault="00E47893" w:rsidP="008B3AD4">
            <w:pPr>
              <w:pStyle w:val="BodyText"/>
              <w:rPr>
                <w:rFonts w:ascii="Times New Roman" w:eastAsiaTheme="minorEastAsia" w:hAnsi="Times New Roman" w:cs="Times New Roman"/>
              </w:rPr>
            </w:pPr>
            <w:ins w:id="4" w:author="Jialin Zou, Futurewei" w:date="2023-07-17T11:04:00Z">
              <w:r w:rsidRPr="00E47893">
                <w:rPr>
                  <w:rFonts w:ascii="Times New Roman" w:eastAsiaTheme="minorEastAsia" w:hAnsi="Times New Roman" w:cs="Times New Roman"/>
                </w:rPr>
                <w:t>R2-2304883 Futurewei</w:t>
              </w:r>
            </w:ins>
          </w:p>
        </w:tc>
        <w:tc>
          <w:tcPr>
            <w:tcW w:w="6515" w:type="dxa"/>
          </w:tcPr>
          <w:p w14:paraId="0A62BF1B" w14:textId="45288198" w:rsidR="00062124" w:rsidRPr="0052278A" w:rsidRDefault="00E47893" w:rsidP="00E47893">
            <w:pPr>
              <w:rPr>
                <w:rFonts w:ascii="Times New Roman" w:hAnsi="Times New Roman" w:cs="Times New Roman"/>
              </w:rPr>
            </w:pPr>
            <w:ins w:id="5" w:author="Jialin Zou, Futurewei" w:date="2023-07-17T11:04:00Z">
              <w:r w:rsidRPr="00E47893">
                <w:rPr>
                  <w:rFonts w:ascii="Times New Roman" w:hAnsi="Times New Roman" w:cs="Times New Roman"/>
                </w:rPr>
                <w:t>Proposal 3: Consider using the cell switch command MAC CE to carry the target TA or the source TA adjustment with indication in the MAC CE showing which type of TA is carried.</w:t>
              </w:r>
            </w:ins>
          </w:p>
        </w:tc>
      </w:tr>
    </w:tbl>
    <w:p w14:paraId="562FBCE5" w14:textId="77777777" w:rsidR="00B43357" w:rsidRPr="00070735" w:rsidRDefault="00B43357">
      <w:pPr>
        <w:pStyle w:val="EmailDiscussion2"/>
        <w:ind w:left="0" w:firstLine="0"/>
        <w:rPr>
          <w:rFonts w:ascii="Times New Roman" w:eastAsiaTheme="minorEastAsia" w:hAnsi="Times New Roman" w:cs="Times New Roman"/>
          <w:lang w:eastAsia="zh-CN"/>
        </w:rPr>
      </w:pPr>
    </w:p>
    <w:p w14:paraId="006E79CF" w14:textId="6E02DECD" w:rsidR="00B028D4" w:rsidRPr="00F5079B" w:rsidRDefault="00B028D4" w:rsidP="00F5079B">
      <w:pPr>
        <w:spacing w:beforeLines="50" w:before="120" w:afterLines="50" w:after="120"/>
        <w:outlineLvl w:val="1"/>
        <w:rPr>
          <w:rFonts w:ascii="Times New Roman" w:hAnsi="Times New Roman" w:cs="Times New Roman"/>
          <w:b/>
          <w:color w:val="0070C0"/>
        </w:rPr>
      </w:pPr>
      <w:r w:rsidRPr="00F5079B">
        <w:rPr>
          <w:rFonts w:ascii="Times New Roman" w:hAnsi="Times New Roman" w:cs="Times New Roman" w:hint="eastAsia"/>
          <w:b/>
          <w:color w:val="0070C0"/>
        </w:rPr>
        <w:t>Issue</w:t>
      </w:r>
      <w:r w:rsidRPr="00F5079B">
        <w:rPr>
          <w:rFonts w:ascii="Times New Roman" w:hAnsi="Times New Roman" w:cs="Times New Roman"/>
          <w:b/>
          <w:color w:val="0070C0"/>
        </w:rPr>
        <w:t xml:space="preserve"> collection </w:t>
      </w:r>
      <w:r w:rsidR="00EA0BCB">
        <w:rPr>
          <w:rFonts w:ascii="Times New Roman" w:hAnsi="Times New Roman" w:cs="Times New Roman"/>
          <w:b/>
          <w:color w:val="0070C0"/>
        </w:rPr>
        <w:t xml:space="preserve">for </w:t>
      </w:r>
      <w:r w:rsidR="00EA0BCB" w:rsidRPr="00EA0BCB">
        <w:rPr>
          <w:rFonts w:ascii="Times New Roman" w:hAnsi="Times New Roman" w:cs="Times New Roman"/>
          <w:b/>
          <w:color w:val="0070C0"/>
        </w:rPr>
        <w:t>[Post122][058]</w:t>
      </w:r>
    </w:p>
    <w:p w14:paraId="29439ACB" w14:textId="5E0D8C1F" w:rsidR="00B028D4" w:rsidRPr="009B1EA7" w:rsidRDefault="009B1EA7">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F</w:t>
      </w:r>
      <w:r>
        <w:rPr>
          <w:rFonts w:ascii="Times New Roman" w:eastAsiaTheme="minorEastAsia" w:hAnsi="Times New Roman" w:cs="Times New Roman"/>
          <w:lang w:val="fi-FI" w:eastAsia="zh-CN"/>
        </w:rPr>
        <w:t xml:space="preserve">ollowing information is to be </w:t>
      </w:r>
      <w:r w:rsidRPr="00C23CC2">
        <w:rPr>
          <w:rFonts w:ascii="Times New Roman" w:eastAsiaTheme="minorEastAsia" w:hAnsi="Times New Roman" w:cs="Times New Roman"/>
          <w:highlight w:val="yellow"/>
          <w:lang w:val="fi-FI" w:eastAsia="zh-CN"/>
        </w:rPr>
        <w:t>discussed</w:t>
      </w:r>
      <w:r>
        <w:rPr>
          <w:rFonts w:ascii="Times New Roman" w:eastAsiaTheme="minorEastAsia" w:hAnsi="Times New Roman" w:cs="Times New Roman"/>
          <w:lang w:val="fi-FI" w:eastAsia="zh-CN"/>
        </w:rPr>
        <w:t xml:space="preserve"> in the long </w:t>
      </w:r>
      <w:r w:rsidR="006D32FD">
        <w:rPr>
          <w:rFonts w:ascii="Times New Roman" w:eastAsiaTheme="minorEastAsia" w:hAnsi="Times New Roman" w:cs="Times New Roman"/>
          <w:lang w:val="fi-FI" w:eastAsia="zh-CN"/>
        </w:rPr>
        <w:t>email</w:t>
      </w:r>
      <w:r>
        <w:rPr>
          <w:rFonts w:ascii="Times New Roman" w:eastAsiaTheme="minorEastAsia" w:hAnsi="Times New Roman" w:cs="Times New Roman"/>
          <w:lang w:val="fi-FI" w:eastAsia="zh-CN"/>
        </w:rPr>
        <w:t xml:space="preserve"> </w:t>
      </w:r>
      <w:r w:rsidRPr="009B1EA7">
        <w:rPr>
          <w:rFonts w:ascii="Times New Roman" w:eastAsiaTheme="minorEastAsia" w:hAnsi="Times New Roman" w:cs="Times New Roman"/>
          <w:lang w:val="fi-FI" w:eastAsia="zh-CN"/>
        </w:rPr>
        <w:t>[Post122][058][Mob18] Contents of Cell Switch MAC CE</w:t>
      </w:r>
      <w:r>
        <w:rPr>
          <w:rFonts w:ascii="Times New Roman" w:eastAsiaTheme="minorEastAsia" w:hAnsi="Times New Roman" w:cs="Times New Roman"/>
          <w:lang w:val="fi-FI" w:eastAsia="zh-CN"/>
        </w:rPr>
        <w:t xml:space="preserve">, on </w:t>
      </w:r>
      <w:r w:rsidRPr="00A1260A">
        <w:rPr>
          <w:rFonts w:ascii="Times New Roman" w:eastAsiaTheme="minorEastAsia" w:hAnsi="Times New Roman" w:cs="Times New Roman"/>
          <w:highlight w:val="yellow"/>
          <w:u w:val="single"/>
          <w:lang w:val="fi-FI" w:eastAsia="zh-CN"/>
        </w:rPr>
        <w:t>whether</w:t>
      </w:r>
      <w:r>
        <w:rPr>
          <w:rFonts w:ascii="Times New Roman" w:eastAsiaTheme="minorEastAsia" w:hAnsi="Times New Roman" w:cs="Times New Roman"/>
          <w:lang w:val="fi-FI" w:eastAsia="zh-CN"/>
        </w:rPr>
        <w:t xml:space="preserve"> it can be included in the </w:t>
      </w:r>
      <w:r w:rsidR="000313A6">
        <w:rPr>
          <w:rFonts w:ascii="Times New Roman" w:eastAsiaTheme="minorEastAsia" w:hAnsi="Times New Roman" w:cs="Times New Roman"/>
          <w:lang w:val="fi-FI" w:eastAsia="zh-CN"/>
        </w:rPr>
        <w:t xml:space="preserve">cell switch </w:t>
      </w:r>
      <w:r>
        <w:rPr>
          <w:rFonts w:ascii="Times New Roman" w:eastAsiaTheme="minorEastAsia" w:hAnsi="Times New Roman" w:cs="Times New Roman"/>
          <w:lang w:val="fi-FI" w:eastAsia="zh-CN"/>
        </w:rPr>
        <w:t>MAC CE (also about its format)</w:t>
      </w:r>
      <w:r w:rsidR="008B3571">
        <w:rPr>
          <w:rFonts w:ascii="Times New Roman" w:eastAsiaTheme="minorEastAsia" w:hAnsi="Times New Roman" w:cs="Times New Roman"/>
          <w:lang w:val="fi-FI" w:eastAsia="zh-CN"/>
        </w:rPr>
        <w:t>.</w:t>
      </w:r>
    </w:p>
    <w:tbl>
      <w:tblPr>
        <w:tblStyle w:val="TableGrid"/>
        <w:tblW w:w="0" w:type="auto"/>
        <w:tblLook w:val="04A0" w:firstRow="1" w:lastRow="0" w:firstColumn="1" w:lastColumn="0" w:noHBand="0" w:noVBand="1"/>
      </w:tblPr>
      <w:tblGrid>
        <w:gridCol w:w="1463"/>
        <w:gridCol w:w="2382"/>
        <w:gridCol w:w="3919"/>
        <w:gridCol w:w="1865"/>
      </w:tblGrid>
      <w:tr w:rsidR="00475A30" w14:paraId="08601109" w14:textId="77777777" w:rsidTr="00A81E71">
        <w:tc>
          <w:tcPr>
            <w:tcW w:w="0" w:type="auto"/>
            <w:gridSpan w:val="2"/>
          </w:tcPr>
          <w:p w14:paraId="2196381D" w14:textId="77777777" w:rsidR="00475A30" w:rsidRPr="009B1EA7" w:rsidRDefault="00475A30" w:rsidP="00475A30">
            <w:pPr>
              <w:pStyle w:val="EmailDiscussion2"/>
              <w:ind w:left="0" w:firstLine="0"/>
              <w:jc w:val="center"/>
              <w:rPr>
                <w:rFonts w:ascii="Times New Roman" w:eastAsiaTheme="minorEastAsia" w:hAnsi="Times New Roman" w:cs="Times New Roman"/>
                <w:b/>
                <w:lang w:val="fi-FI" w:eastAsia="zh-CN"/>
              </w:rPr>
            </w:pPr>
            <w:r w:rsidRPr="009B1EA7">
              <w:rPr>
                <w:rFonts w:ascii="Times New Roman" w:eastAsiaTheme="minorEastAsia" w:hAnsi="Times New Roman" w:cs="Times New Roman" w:hint="eastAsia"/>
                <w:b/>
                <w:lang w:val="fi-FI" w:eastAsia="zh-CN"/>
              </w:rPr>
              <w:t>I</w:t>
            </w:r>
            <w:r w:rsidRPr="009B1EA7">
              <w:rPr>
                <w:rFonts w:ascii="Times New Roman" w:eastAsiaTheme="minorEastAsia" w:hAnsi="Times New Roman" w:cs="Times New Roman"/>
                <w:b/>
                <w:lang w:val="fi-FI" w:eastAsia="zh-CN"/>
              </w:rPr>
              <w:t>nformation</w:t>
            </w:r>
          </w:p>
        </w:tc>
        <w:tc>
          <w:tcPr>
            <w:tcW w:w="0" w:type="auto"/>
            <w:gridSpan w:val="2"/>
          </w:tcPr>
          <w:p w14:paraId="1AF371C3" w14:textId="77777777" w:rsidR="00475A30" w:rsidRPr="009B1EA7" w:rsidRDefault="00475A30" w:rsidP="00475A30">
            <w:pPr>
              <w:pStyle w:val="EmailDiscussion2"/>
              <w:ind w:left="0" w:firstLine="0"/>
              <w:jc w:val="center"/>
              <w:rPr>
                <w:rFonts w:ascii="Times New Roman" w:eastAsiaTheme="minorEastAsia" w:hAnsi="Times New Roman" w:cs="Times New Roman"/>
                <w:b/>
                <w:lang w:val="fi-FI" w:eastAsia="zh-CN"/>
              </w:rPr>
            </w:pPr>
            <w:r w:rsidRPr="009B1EA7">
              <w:rPr>
                <w:rFonts w:ascii="Times New Roman" w:eastAsiaTheme="minorEastAsia" w:hAnsi="Times New Roman" w:cs="Times New Roman"/>
                <w:b/>
                <w:lang w:val="fi-FI" w:eastAsia="zh-CN"/>
              </w:rPr>
              <w:t>Clarification</w:t>
            </w:r>
          </w:p>
        </w:tc>
      </w:tr>
      <w:tr w:rsidR="00F96217" w14:paraId="52D07E87" w14:textId="77777777" w:rsidTr="00A81E71">
        <w:tc>
          <w:tcPr>
            <w:tcW w:w="0" w:type="auto"/>
            <w:vMerge w:val="restart"/>
            <w:vAlign w:val="center"/>
          </w:tcPr>
          <w:p w14:paraId="3077452E" w14:textId="77777777" w:rsidR="00F96217" w:rsidRDefault="00F96217" w:rsidP="006F2702">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T</w:t>
            </w:r>
            <w:r>
              <w:rPr>
                <w:rFonts w:ascii="Times New Roman" w:eastAsiaTheme="minorEastAsia" w:hAnsi="Times New Roman" w:cs="Times New Roman"/>
                <w:lang w:val="fi-FI" w:eastAsia="zh-CN"/>
              </w:rPr>
              <w:t>A related information</w:t>
            </w:r>
          </w:p>
        </w:tc>
        <w:tc>
          <w:tcPr>
            <w:tcW w:w="0" w:type="auto"/>
          </w:tcPr>
          <w:p w14:paraId="6AA5C3EF" w14:textId="77777777" w:rsidR="00F96217" w:rsidRPr="00084D9E" w:rsidRDefault="00F96217" w:rsidP="00162098">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T</w:t>
            </w:r>
            <w:r>
              <w:rPr>
                <w:rFonts w:ascii="Times New Roman" w:eastAsiaTheme="minorEastAsia" w:hAnsi="Times New Roman" w:cs="Times New Roman"/>
                <w:lang w:val="fi-FI" w:eastAsia="zh-CN"/>
              </w:rPr>
              <w:t>A value</w:t>
            </w:r>
          </w:p>
        </w:tc>
        <w:tc>
          <w:tcPr>
            <w:tcW w:w="0" w:type="auto"/>
          </w:tcPr>
          <w:p w14:paraId="6692F92D" w14:textId="7E005F4A" w:rsidR="00F96217" w:rsidRPr="00084D9E" w:rsidRDefault="00F96217" w:rsidP="00162098">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It can be included.</w:t>
            </w:r>
          </w:p>
        </w:tc>
        <w:tc>
          <w:tcPr>
            <w:tcW w:w="0" w:type="auto"/>
            <w:vMerge w:val="restart"/>
          </w:tcPr>
          <w:p w14:paraId="0E4D9454" w14:textId="77777777" w:rsidR="00F96217" w:rsidRDefault="00F96217" w:rsidP="00162098">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T</w:t>
            </w:r>
            <w:r>
              <w:rPr>
                <w:rFonts w:ascii="Times New Roman" w:eastAsiaTheme="minorEastAsia" w:hAnsi="Times New Roman" w:cs="Times New Roman"/>
                <w:lang w:val="fi-FI" w:eastAsia="zh-CN"/>
              </w:rPr>
              <w:t>he discussion point may be on the format design in MAC CE.</w:t>
            </w:r>
          </w:p>
          <w:p w14:paraId="745A99F0" w14:textId="54042743" w:rsidR="00F96217" w:rsidRPr="00084D9E" w:rsidRDefault="00F96217" w:rsidP="00162098">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(pending on running CR discussion)</w:t>
            </w:r>
          </w:p>
        </w:tc>
      </w:tr>
      <w:tr w:rsidR="00F96217" w14:paraId="7303A752" w14:textId="77777777" w:rsidTr="00A81E71">
        <w:tc>
          <w:tcPr>
            <w:tcW w:w="0" w:type="auto"/>
            <w:vMerge/>
          </w:tcPr>
          <w:p w14:paraId="2392E214" w14:textId="77777777" w:rsidR="00F96217" w:rsidRDefault="00F96217" w:rsidP="00162098">
            <w:pPr>
              <w:pStyle w:val="EmailDiscussion2"/>
              <w:ind w:left="0" w:firstLine="0"/>
              <w:rPr>
                <w:rFonts w:ascii="Times New Roman" w:eastAsiaTheme="minorEastAsia" w:hAnsi="Times New Roman" w:cs="Times New Roman"/>
                <w:lang w:val="fi-FI" w:eastAsia="zh-CN"/>
              </w:rPr>
            </w:pPr>
          </w:p>
        </w:tc>
        <w:tc>
          <w:tcPr>
            <w:tcW w:w="0" w:type="auto"/>
          </w:tcPr>
          <w:p w14:paraId="54F7D55B" w14:textId="77777777" w:rsidR="00F96217" w:rsidRDefault="00F96217" w:rsidP="00162098">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TA as zero</w:t>
            </w:r>
          </w:p>
        </w:tc>
        <w:tc>
          <w:tcPr>
            <w:tcW w:w="0" w:type="auto"/>
            <w:vMerge w:val="restart"/>
          </w:tcPr>
          <w:p w14:paraId="6F549882" w14:textId="77777777" w:rsidR="00F96217" w:rsidRDefault="00F96217" w:rsidP="00162098">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T</w:t>
            </w:r>
            <w:r>
              <w:rPr>
                <w:rFonts w:ascii="Times New Roman" w:eastAsiaTheme="minorEastAsia" w:hAnsi="Times New Roman" w:cs="Times New Roman"/>
                <w:lang w:val="fi-FI" w:eastAsia="zh-CN"/>
              </w:rPr>
              <w:t xml:space="preserve">he need is confirmed by RAN1, and </w:t>
            </w:r>
            <w:r w:rsidRPr="00330B3B">
              <w:rPr>
                <w:rFonts w:ascii="Times New Roman" w:eastAsiaTheme="minorEastAsia" w:hAnsi="Times New Roman" w:cs="Times New Roman"/>
                <w:u w:val="single"/>
                <w:lang w:val="fi-FI" w:eastAsia="zh-CN"/>
              </w:rPr>
              <w:t xml:space="preserve">details on the format </w:t>
            </w:r>
            <w:r>
              <w:rPr>
                <w:rFonts w:ascii="Times New Roman" w:eastAsiaTheme="minorEastAsia" w:hAnsi="Times New Roman" w:cs="Times New Roman"/>
                <w:lang w:val="fi-FI" w:eastAsia="zh-CN"/>
              </w:rPr>
              <w:t>is up to RAN2.</w:t>
            </w:r>
          </w:p>
          <w:p w14:paraId="64D422DA" w14:textId="1B6BB288" w:rsidR="00F96217" w:rsidRDefault="00F96217" w:rsidP="00162098">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i/>
                <w:lang w:val="fi-FI" w:eastAsia="zh-CN"/>
              </w:rPr>
              <w:t>”</w:t>
            </w:r>
            <w:r w:rsidRPr="00843A99">
              <w:rPr>
                <w:rFonts w:ascii="Times New Roman" w:eastAsiaTheme="minorEastAsia" w:hAnsi="Times New Roman" w:cs="Times New Roman"/>
                <w:i/>
                <w:lang w:val="fi-FI" w:eastAsia="zh-CN"/>
              </w:rPr>
              <w:t>From RAN 1 perspective, without performing PDCCH-ordered RACH for candidate cell(s), RACH-less mechanism can be supported by indicating TA value of target cell as TA=0 or keeping the same value as source cell in cell switch command.</w:t>
            </w:r>
            <w:r>
              <w:rPr>
                <w:rFonts w:ascii="Times New Roman" w:eastAsiaTheme="minorEastAsia" w:hAnsi="Times New Roman" w:cs="Times New Roman"/>
                <w:lang w:val="fi-FI" w:eastAsia="zh-CN"/>
              </w:rPr>
              <w:t>”</w:t>
            </w:r>
          </w:p>
        </w:tc>
        <w:tc>
          <w:tcPr>
            <w:tcW w:w="0" w:type="auto"/>
            <w:vMerge/>
          </w:tcPr>
          <w:p w14:paraId="3ADAB2A1" w14:textId="4E17097F" w:rsidR="00F96217" w:rsidRDefault="00F96217" w:rsidP="00162098">
            <w:pPr>
              <w:pStyle w:val="EmailDiscussion2"/>
              <w:ind w:left="0" w:firstLine="0"/>
              <w:rPr>
                <w:rFonts w:ascii="Times New Roman" w:eastAsiaTheme="minorEastAsia" w:hAnsi="Times New Roman" w:cs="Times New Roman"/>
                <w:lang w:val="fi-FI" w:eastAsia="zh-CN"/>
              </w:rPr>
            </w:pPr>
          </w:p>
        </w:tc>
      </w:tr>
      <w:tr w:rsidR="00F96217" w14:paraId="779C9DAF" w14:textId="77777777" w:rsidTr="00A81E71">
        <w:tc>
          <w:tcPr>
            <w:tcW w:w="0" w:type="auto"/>
            <w:vMerge/>
          </w:tcPr>
          <w:p w14:paraId="6E36F703" w14:textId="77777777" w:rsidR="00F96217" w:rsidRDefault="00F96217" w:rsidP="00162098">
            <w:pPr>
              <w:pStyle w:val="EmailDiscussion2"/>
              <w:ind w:left="0" w:firstLine="0"/>
              <w:rPr>
                <w:rFonts w:ascii="Times New Roman" w:eastAsiaTheme="minorEastAsia" w:hAnsi="Times New Roman" w:cs="Times New Roman"/>
                <w:lang w:val="fi-FI" w:eastAsia="zh-CN"/>
              </w:rPr>
            </w:pPr>
          </w:p>
        </w:tc>
        <w:tc>
          <w:tcPr>
            <w:tcW w:w="0" w:type="auto"/>
          </w:tcPr>
          <w:p w14:paraId="4DAF229A" w14:textId="77777777" w:rsidR="00F96217" w:rsidRDefault="00F96217" w:rsidP="00162098">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T</w:t>
            </w:r>
            <w:r>
              <w:rPr>
                <w:rFonts w:ascii="Times New Roman" w:eastAsiaTheme="minorEastAsia" w:hAnsi="Times New Roman" w:cs="Times New Roman"/>
                <w:lang w:val="fi-FI" w:eastAsia="zh-CN"/>
              </w:rPr>
              <w:t>A same as source TAG/cell</w:t>
            </w:r>
          </w:p>
        </w:tc>
        <w:tc>
          <w:tcPr>
            <w:tcW w:w="0" w:type="auto"/>
            <w:vMerge/>
          </w:tcPr>
          <w:p w14:paraId="69647630" w14:textId="77777777" w:rsidR="00F96217" w:rsidRDefault="00F96217" w:rsidP="00162098">
            <w:pPr>
              <w:pStyle w:val="EmailDiscussion2"/>
              <w:ind w:left="0" w:firstLine="0"/>
              <w:rPr>
                <w:rFonts w:ascii="Times New Roman" w:eastAsiaTheme="minorEastAsia" w:hAnsi="Times New Roman" w:cs="Times New Roman"/>
                <w:lang w:val="fi-FI" w:eastAsia="zh-CN"/>
              </w:rPr>
            </w:pPr>
          </w:p>
        </w:tc>
        <w:tc>
          <w:tcPr>
            <w:tcW w:w="0" w:type="auto"/>
            <w:vMerge/>
          </w:tcPr>
          <w:p w14:paraId="52CF592B" w14:textId="6A58BD56" w:rsidR="00F96217" w:rsidRDefault="00F96217" w:rsidP="00162098">
            <w:pPr>
              <w:pStyle w:val="EmailDiscussion2"/>
              <w:ind w:left="0" w:firstLine="0"/>
              <w:rPr>
                <w:rFonts w:ascii="Times New Roman" w:eastAsiaTheme="minorEastAsia" w:hAnsi="Times New Roman" w:cs="Times New Roman"/>
                <w:lang w:val="fi-FI" w:eastAsia="zh-CN"/>
              </w:rPr>
            </w:pPr>
          </w:p>
        </w:tc>
      </w:tr>
      <w:tr w:rsidR="00F96217" w14:paraId="31EBCEEA" w14:textId="77777777" w:rsidTr="00A81E71">
        <w:tc>
          <w:tcPr>
            <w:tcW w:w="0" w:type="auto"/>
            <w:vMerge/>
          </w:tcPr>
          <w:p w14:paraId="4E5A4553" w14:textId="77777777" w:rsidR="00F96217" w:rsidRDefault="00F96217" w:rsidP="00162098">
            <w:pPr>
              <w:pStyle w:val="EmailDiscussion2"/>
              <w:ind w:left="0" w:firstLine="0"/>
              <w:rPr>
                <w:rFonts w:ascii="Times New Roman" w:eastAsiaTheme="minorEastAsia" w:hAnsi="Times New Roman" w:cs="Times New Roman"/>
                <w:lang w:val="fi-FI" w:eastAsia="zh-CN"/>
              </w:rPr>
            </w:pPr>
          </w:p>
        </w:tc>
        <w:tc>
          <w:tcPr>
            <w:tcW w:w="0" w:type="auto"/>
          </w:tcPr>
          <w:p w14:paraId="782259A4" w14:textId="77777777" w:rsidR="00F96217" w:rsidRDefault="00F96217" w:rsidP="00162098">
            <w:pPr>
              <w:pStyle w:val="EmailDiscussion2"/>
              <w:ind w:left="0" w:firstLine="0"/>
              <w:rPr>
                <w:rFonts w:ascii="Times New Roman" w:eastAsiaTheme="minorEastAsia" w:hAnsi="Times New Roman" w:cs="Times New Roman"/>
                <w:lang w:val="fi-FI" w:eastAsia="zh-CN"/>
              </w:rPr>
            </w:pPr>
            <w:r w:rsidRPr="004B26B7">
              <w:rPr>
                <w:rFonts w:ascii="Times New Roman" w:eastAsiaTheme="minorEastAsia" w:hAnsi="Times New Roman" w:cs="Times New Roman"/>
                <w:lang w:val="fi-FI" w:eastAsia="zh-CN"/>
              </w:rPr>
              <w:t>UE-based TA measurement</w:t>
            </w:r>
          </w:p>
        </w:tc>
        <w:tc>
          <w:tcPr>
            <w:tcW w:w="0" w:type="auto"/>
          </w:tcPr>
          <w:p w14:paraId="07B94A01" w14:textId="0DACD643" w:rsidR="00F96217" w:rsidRDefault="00F96217" w:rsidP="00162098">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 xml:space="preserve">We </w:t>
            </w:r>
            <w:r w:rsidRPr="00B26787">
              <w:rPr>
                <w:rFonts w:ascii="Times New Roman" w:eastAsiaTheme="minorEastAsia" w:hAnsi="Times New Roman" w:cs="Times New Roman"/>
                <w:u w:val="single"/>
                <w:lang w:val="fi-FI" w:eastAsia="zh-CN"/>
              </w:rPr>
              <w:t>may need to postpone</w:t>
            </w:r>
            <w:r>
              <w:rPr>
                <w:rFonts w:ascii="Times New Roman" w:eastAsiaTheme="minorEastAsia" w:hAnsi="Times New Roman" w:cs="Times New Roman"/>
                <w:lang w:val="fi-FI" w:eastAsia="zh-CN"/>
              </w:rPr>
              <w:t xml:space="preserve"> the discussion, until RAN4 confirms the feasibility and RAN1 concludes on the detailed solution.</w:t>
            </w:r>
          </w:p>
        </w:tc>
        <w:tc>
          <w:tcPr>
            <w:tcW w:w="0" w:type="auto"/>
            <w:vMerge/>
          </w:tcPr>
          <w:p w14:paraId="1E8A1246" w14:textId="750624A8" w:rsidR="00F96217" w:rsidRDefault="00F96217" w:rsidP="00162098">
            <w:pPr>
              <w:pStyle w:val="EmailDiscussion2"/>
              <w:ind w:left="0" w:firstLine="0"/>
              <w:rPr>
                <w:rFonts w:ascii="Times New Roman" w:eastAsiaTheme="minorEastAsia" w:hAnsi="Times New Roman" w:cs="Times New Roman"/>
                <w:lang w:val="fi-FI" w:eastAsia="zh-CN"/>
              </w:rPr>
            </w:pPr>
          </w:p>
        </w:tc>
      </w:tr>
      <w:tr w:rsidR="00F96217" w14:paraId="34BBDDA0" w14:textId="77777777" w:rsidTr="00A81E71">
        <w:trPr>
          <w:trHeight w:val="493"/>
        </w:trPr>
        <w:tc>
          <w:tcPr>
            <w:tcW w:w="0" w:type="auto"/>
            <w:gridSpan w:val="2"/>
          </w:tcPr>
          <w:p w14:paraId="0F7005D7" w14:textId="78C7D21C" w:rsidR="00F96217" w:rsidRPr="00084D9E" w:rsidRDefault="00F96217">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Beam indication/TCI state ID</w:t>
            </w:r>
          </w:p>
        </w:tc>
        <w:tc>
          <w:tcPr>
            <w:tcW w:w="0" w:type="auto"/>
          </w:tcPr>
          <w:p w14:paraId="4AA115B3" w14:textId="77777777" w:rsidR="00F96217" w:rsidRPr="005C0E2B" w:rsidRDefault="00F96217">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I</w:t>
            </w:r>
            <w:r>
              <w:rPr>
                <w:rFonts w:ascii="Times New Roman" w:eastAsiaTheme="minorEastAsia" w:hAnsi="Times New Roman" w:cs="Times New Roman"/>
                <w:lang w:val="fi-FI" w:eastAsia="zh-CN"/>
              </w:rPr>
              <w:t>t can be included.</w:t>
            </w:r>
          </w:p>
        </w:tc>
        <w:tc>
          <w:tcPr>
            <w:tcW w:w="0" w:type="auto"/>
            <w:vMerge/>
          </w:tcPr>
          <w:p w14:paraId="579CC845" w14:textId="47F2D9FA" w:rsidR="00F96217" w:rsidRPr="005C0E2B" w:rsidRDefault="00F96217">
            <w:pPr>
              <w:pStyle w:val="EmailDiscussion2"/>
              <w:ind w:left="0" w:firstLine="0"/>
              <w:rPr>
                <w:rFonts w:ascii="Times New Roman" w:eastAsiaTheme="minorEastAsia" w:hAnsi="Times New Roman" w:cs="Times New Roman"/>
                <w:lang w:val="fi-FI" w:eastAsia="zh-CN"/>
              </w:rPr>
            </w:pPr>
          </w:p>
        </w:tc>
      </w:tr>
      <w:tr w:rsidR="00475A30" w14:paraId="3D706ECC" w14:textId="77777777" w:rsidTr="00A81E71">
        <w:tc>
          <w:tcPr>
            <w:tcW w:w="0" w:type="auto"/>
            <w:gridSpan w:val="2"/>
          </w:tcPr>
          <w:p w14:paraId="496B7AC3" w14:textId="256454BE" w:rsidR="00475A30" w:rsidRDefault="00487DCE">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 xml:space="preserve">Active </w:t>
            </w:r>
            <w:r w:rsidR="00475A30">
              <w:rPr>
                <w:rFonts w:ascii="Times New Roman" w:eastAsiaTheme="minorEastAsia" w:hAnsi="Times New Roman" w:cs="Times New Roman" w:hint="eastAsia"/>
                <w:lang w:val="fi-FI" w:eastAsia="zh-CN"/>
              </w:rPr>
              <w:t>B</w:t>
            </w:r>
            <w:r w:rsidR="00475A30">
              <w:rPr>
                <w:rFonts w:ascii="Times New Roman" w:eastAsiaTheme="minorEastAsia" w:hAnsi="Times New Roman" w:cs="Times New Roman"/>
                <w:lang w:val="fi-FI" w:eastAsia="zh-CN"/>
              </w:rPr>
              <w:t>WP ID</w:t>
            </w:r>
          </w:p>
        </w:tc>
        <w:tc>
          <w:tcPr>
            <w:tcW w:w="0" w:type="auto"/>
            <w:gridSpan w:val="2"/>
          </w:tcPr>
          <w:p w14:paraId="78ACF985" w14:textId="77777777" w:rsidR="00FA2B25" w:rsidRDefault="00FA2B25">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hint="eastAsia"/>
                <w:lang w:val="fi-FI" w:eastAsia="zh-CN"/>
              </w:rPr>
              <w:t>R</w:t>
            </w:r>
            <w:r>
              <w:rPr>
                <w:rFonts w:ascii="Times New Roman" w:eastAsiaTheme="minorEastAsia" w:hAnsi="Times New Roman" w:cs="Times New Roman"/>
                <w:lang w:val="fi-FI" w:eastAsia="zh-CN"/>
              </w:rPr>
              <w:t xml:space="preserve">AN2 to discuss the need of active BWP ID in LTM cell switch MAC CE, in addtion to the legacy </w:t>
            </w:r>
            <w:r w:rsidRPr="00FA2B25">
              <w:rPr>
                <w:rFonts w:ascii="Times New Roman" w:eastAsiaTheme="minorEastAsia" w:hAnsi="Times New Roman" w:cs="Times New Roman"/>
                <w:i/>
                <w:lang w:eastAsia="zh-CN"/>
              </w:rPr>
              <w:t>firstActiveUplinkBWP</w:t>
            </w:r>
            <w:r w:rsidRPr="0052278A">
              <w:rPr>
                <w:rFonts w:ascii="Times New Roman" w:eastAsiaTheme="minorEastAsia" w:hAnsi="Times New Roman" w:cs="Times New Roman"/>
                <w:lang w:eastAsia="zh-CN"/>
              </w:rPr>
              <w:t xml:space="preserve"> and </w:t>
            </w:r>
            <w:r w:rsidRPr="00FA2B25">
              <w:rPr>
                <w:rFonts w:ascii="Times New Roman" w:eastAsiaTheme="minorEastAsia" w:hAnsi="Times New Roman" w:cs="Times New Roman"/>
                <w:i/>
                <w:lang w:eastAsia="zh-CN"/>
              </w:rPr>
              <w:t>firstActiveDownlinkBWP</w:t>
            </w:r>
            <w:r>
              <w:rPr>
                <w:rFonts w:ascii="Times New Roman" w:eastAsiaTheme="minorEastAsia" w:hAnsi="Times New Roman" w:cs="Times New Roman"/>
                <w:lang w:eastAsia="zh-CN"/>
              </w:rPr>
              <w:t xml:space="preserve"> in RRC configuration.</w:t>
            </w:r>
          </w:p>
          <w:p w14:paraId="677E4AE3" w14:textId="77777777" w:rsidR="008430F3" w:rsidRDefault="008430F3">
            <w:pPr>
              <w:pStyle w:val="EmailDiscussion2"/>
              <w:ind w:left="0" w:firstLine="0"/>
              <w:rPr>
                <w:rFonts w:ascii="Times New Roman" w:eastAsiaTheme="minorEastAsia" w:hAnsi="Times New Roman" w:cs="Times New Roman"/>
                <w:lang w:eastAsia="zh-CN"/>
              </w:rPr>
            </w:pPr>
          </w:p>
          <w:p w14:paraId="40A04788" w14:textId="77777777" w:rsidR="002C0642" w:rsidRDefault="00FA2B25" w:rsidP="00FA2B25">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Also to clarify the applicable scenario: </w:t>
            </w:r>
          </w:p>
          <w:p w14:paraId="51CAFED8" w14:textId="77777777" w:rsidR="00FA2B25" w:rsidRDefault="002C0642" w:rsidP="002C0642">
            <w:pPr>
              <w:pStyle w:val="EmailDiscussion2"/>
              <w:numPr>
                <w:ilvl w:val="0"/>
                <w:numId w:val="31"/>
              </w:numPr>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intra-DU or inter-DU;</w:t>
            </w:r>
          </w:p>
          <w:p w14:paraId="3B516A86" w14:textId="0B4248FF" w:rsidR="002C0642" w:rsidRPr="00FA2B25" w:rsidRDefault="002C0642" w:rsidP="002C0642">
            <w:pPr>
              <w:pStyle w:val="EmailDiscussion2"/>
              <w:numPr>
                <w:ilvl w:val="0"/>
                <w:numId w:val="31"/>
              </w:numPr>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RACH-less or RACH-based cell switch;</w:t>
            </w:r>
          </w:p>
        </w:tc>
      </w:tr>
      <w:tr w:rsidR="00475A30" w14:paraId="0F0B218A" w14:textId="77777777" w:rsidTr="00A81E71">
        <w:tc>
          <w:tcPr>
            <w:tcW w:w="0" w:type="auto"/>
            <w:gridSpan w:val="2"/>
          </w:tcPr>
          <w:p w14:paraId="1D5752F7" w14:textId="31BCC957" w:rsidR="00475A30" w:rsidRDefault="00475A30" w:rsidP="002B5068">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S</w:t>
            </w:r>
            <w:r>
              <w:rPr>
                <w:rFonts w:ascii="Times New Roman" w:eastAsiaTheme="minorEastAsia" w:hAnsi="Times New Roman" w:cs="Times New Roman"/>
                <w:lang w:val="fi-FI" w:eastAsia="zh-CN"/>
              </w:rPr>
              <w:t>Cell activation</w:t>
            </w:r>
            <w:r w:rsidR="00487DCE">
              <w:rPr>
                <w:rFonts w:ascii="Times New Roman" w:eastAsiaTheme="minorEastAsia" w:hAnsi="Times New Roman" w:cs="Times New Roman"/>
                <w:lang w:val="fi-FI" w:eastAsia="zh-CN"/>
              </w:rPr>
              <w:t>/deacti</w:t>
            </w:r>
            <w:r w:rsidR="002B5068">
              <w:rPr>
                <w:rFonts w:ascii="Times New Roman" w:eastAsiaTheme="minorEastAsia" w:hAnsi="Times New Roman" w:cs="Times New Roman"/>
                <w:lang w:val="fi-FI" w:eastAsia="zh-CN"/>
              </w:rPr>
              <w:t>v</w:t>
            </w:r>
            <w:r w:rsidR="00487DCE">
              <w:rPr>
                <w:rFonts w:ascii="Times New Roman" w:eastAsiaTheme="minorEastAsia" w:hAnsi="Times New Roman" w:cs="Times New Roman"/>
                <w:lang w:val="fi-FI" w:eastAsia="zh-CN"/>
              </w:rPr>
              <w:t>ation</w:t>
            </w:r>
            <w:r w:rsidR="00A81E71">
              <w:rPr>
                <w:rFonts w:ascii="Times New Roman" w:eastAsiaTheme="minorEastAsia" w:hAnsi="Times New Roman" w:cs="Times New Roman"/>
                <w:lang w:val="fi-FI" w:eastAsia="zh-CN"/>
              </w:rPr>
              <w:t xml:space="preserve"> indication</w:t>
            </w:r>
          </w:p>
        </w:tc>
        <w:tc>
          <w:tcPr>
            <w:tcW w:w="0" w:type="auto"/>
            <w:gridSpan w:val="2"/>
          </w:tcPr>
          <w:p w14:paraId="704AF4D9" w14:textId="2C91EC33" w:rsidR="00E014D9" w:rsidRDefault="00E014D9" w:rsidP="00E014D9">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hint="eastAsia"/>
                <w:lang w:val="fi-FI" w:eastAsia="zh-CN"/>
              </w:rPr>
              <w:t>R</w:t>
            </w:r>
            <w:r>
              <w:rPr>
                <w:rFonts w:ascii="Times New Roman" w:eastAsiaTheme="minorEastAsia" w:hAnsi="Times New Roman" w:cs="Times New Roman"/>
                <w:lang w:val="fi-FI" w:eastAsia="zh-CN"/>
              </w:rPr>
              <w:t>AN2 to discuss the need of</w:t>
            </w:r>
            <w:r w:rsidRPr="0052278A">
              <w:rPr>
                <w:rFonts w:ascii="Times New Roman" w:hAnsi="Times New Roman" w:cs="Times New Roman"/>
              </w:rPr>
              <w:t xml:space="preserve"> SCell activation/deactivation </w:t>
            </w:r>
            <w:r>
              <w:rPr>
                <w:rFonts w:ascii="Times New Roman" w:eastAsiaTheme="minorEastAsia" w:hAnsi="Times New Roman" w:cs="Times New Roman"/>
                <w:lang w:val="fi-FI" w:eastAsia="zh-CN"/>
              </w:rPr>
              <w:t xml:space="preserve">in LTM cell switch MAC CE, in addtion to the legacy </w:t>
            </w:r>
            <w:r w:rsidRPr="0052278A">
              <w:rPr>
                <w:rFonts w:ascii="Times New Roman" w:hAnsi="Times New Roman" w:cs="Times New Roman"/>
              </w:rPr>
              <w:t>“</w:t>
            </w:r>
            <w:r w:rsidRPr="00B26787">
              <w:rPr>
                <w:rFonts w:ascii="Times New Roman" w:hAnsi="Times New Roman" w:cs="Times New Roman"/>
                <w:i/>
              </w:rPr>
              <w:t>sCellState-r16</w:t>
            </w:r>
            <w:r w:rsidRPr="0052278A">
              <w:rPr>
                <w:rFonts w:ascii="Times New Roman" w:hAnsi="Times New Roman" w:cs="Times New Roman"/>
              </w:rPr>
              <w:t>”</w:t>
            </w:r>
            <w:r>
              <w:rPr>
                <w:rFonts w:ascii="Times New Roman" w:eastAsiaTheme="minorEastAsia" w:hAnsi="Times New Roman" w:cs="Times New Roman"/>
                <w:lang w:eastAsia="zh-CN"/>
              </w:rPr>
              <w:t xml:space="preserve"> in RRC configuration.</w:t>
            </w:r>
          </w:p>
          <w:p w14:paraId="19C64CD5" w14:textId="77777777" w:rsidR="008430F3" w:rsidRDefault="008430F3" w:rsidP="00E014D9">
            <w:pPr>
              <w:pStyle w:val="EmailDiscussion2"/>
              <w:ind w:left="0" w:firstLine="0"/>
              <w:rPr>
                <w:rFonts w:ascii="Times New Roman" w:eastAsiaTheme="minorEastAsia" w:hAnsi="Times New Roman" w:cs="Times New Roman"/>
                <w:lang w:eastAsia="zh-CN"/>
              </w:rPr>
            </w:pPr>
          </w:p>
          <w:p w14:paraId="3A1692D1" w14:textId="51BE93A6" w:rsidR="00475A30" w:rsidRPr="00BD60FF" w:rsidRDefault="00E014D9">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eastAsia="zh-CN"/>
              </w:rPr>
              <w:t xml:space="preserve">Also to clarify the applicable scenario: </w:t>
            </w:r>
            <w:r>
              <w:rPr>
                <w:rFonts w:ascii="Times New Roman" w:eastAsiaTheme="minorEastAsia" w:hAnsi="Times New Roman" w:cs="Times New Roman"/>
                <w:lang w:val="fi-FI" w:eastAsia="zh-CN"/>
              </w:rPr>
              <w:t>intra-DU or inter-DU.</w:t>
            </w:r>
          </w:p>
        </w:tc>
      </w:tr>
      <w:tr w:rsidR="00C553BF" w14:paraId="5FC9D4C5" w14:textId="77777777" w:rsidTr="00A81E71">
        <w:tc>
          <w:tcPr>
            <w:tcW w:w="0" w:type="auto"/>
            <w:vMerge w:val="restart"/>
            <w:vAlign w:val="center"/>
          </w:tcPr>
          <w:p w14:paraId="0587617F" w14:textId="445422D2" w:rsidR="00C553BF" w:rsidRPr="00953B9D" w:rsidRDefault="00C553BF" w:rsidP="006F2702">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C</w:t>
            </w:r>
            <w:r>
              <w:rPr>
                <w:rFonts w:ascii="Times New Roman" w:eastAsiaTheme="minorEastAsia" w:hAnsi="Times New Roman" w:cs="Times New Roman"/>
                <w:lang w:val="fi-FI" w:eastAsia="zh-CN"/>
              </w:rPr>
              <w:t>FRA resource</w:t>
            </w:r>
          </w:p>
        </w:tc>
        <w:tc>
          <w:tcPr>
            <w:tcW w:w="0" w:type="auto"/>
          </w:tcPr>
          <w:p w14:paraId="14A17726" w14:textId="31E542D9" w:rsidR="00C553BF" w:rsidRPr="00953B9D" w:rsidRDefault="00C553BF" w:rsidP="007A4BF3">
            <w:pPr>
              <w:pStyle w:val="EmailDiscussion2"/>
              <w:ind w:left="0"/>
              <w:rPr>
                <w:rFonts w:ascii="Times New Roman" w:eastAsiaTheme="minorEastAsia" w:hAnsi="Times New Roman" w:cs="Times New Roman"/>
                <w:lang w:val="fi-FI" w:eastAsia="zh-CN"/>
              </w:rPr>
            </w:pPr>
            <w:r w:rsidRPr="004B14BB">
              <w:rPr>
                <w:rFonts w:ascii="Times New Roman" w:eastAsiaTheme="minorEastAsia" w:hAnsi="Times New Roman" w:cs="Times New Roman"/>
                <w:lang w:val="fi-FI" w:eastAsia="zh-CN"/>
              </w:rPr>
              <w:t>CF</w:t>
            </w:r>
            <w:r w:rsidR="007A4BF3">
              <w:rPr>
                <w:rFonts w:ascii="Times New Roman" w:eastAsiaTheme="minorEastAsia" w:hAnsi="Times New Roman" w:cs="Times New Roman"/>
                <w:lang w:val="fi-FI" w:eastAsia="zh-CN"/>
              </w:rPr>
              <w:t xml:space="preserve"> </w:t>
            </w:r>
            <w:r>
              <w:rPr>
                <w:rFonts w:ascii="Times New Roman" w:eastAsiaTheme="minorEastAsia" w:hAnsi="Times New Roman" w:cs="Times New Roman" w:hint="eastAsia"/>
                <w:lang w:val="fi-FI" w:eastAsia="zh-CN"/>
              </w:rPr>
              <w:t>C</w:t>
            </w:r>
            <w:r>
              <w:rPr>
                <w:rFonts w:ascii="Times New Roman" w:eastAsiaTheme="minorEastAsia" w:hAnsi="Times New Roman" w:cs="Times New Roman"/>
                <w:lang w:val="fi-FI" w:eastAsia="zh-CN"/>
              </w:rPr>
              <w:t>FRA pream</w:t>
            </w:r>
            <w:r w:rsidR="00A10B09">
              <w:rPr>
                <w:rFonts w:ascii="Times New Roman" w:eastAsiaTheme="minorEastAsia" w:hAnsi="Times New Roman" w:cs="Times New Roman"/>
                <w:lang w:val="fi-FI" w:eastAsia="zh-CN"/>
              </w:rPr>
              <w:t>b</w:t>
            </w:r>
            <w:r>
              <w:rPr>
                <w:rFonts w:ascii="Times New Roman" w:eastAsiaTheme="minorEastAsia" w:hAnsi="Times New Roman" w:cs="Times New Roman"/>
                <w:lang w:val="fi-FI" w:eastAsia="zh-CN"/>
              </w:rPr>
              <w:t>le index</w:t>
            </w:r>
          </w:p>
        </w:tc>
        <w:tc>
          <w:tcPr>
            <w:tcW w:w="0" w:type="auto"/>
            <w:gridSpan w:val="2"/>
            <w:vMerge w:val="restart"/>
          </w:tcPr>
          <w:p w14:paraId="38EF6C0F" w14:textId="30EEF0AC" w:rsidR="00BD60FF" w:rsidRDefault="00BD60FF" w:rsidP="00BD60FF">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Motivation is to reduce the RACH resource reservation.</w:t>
            </w:r>
          </w:p>
          <w:p w14:paraId="550772A7" w14:textId="77777777" w:rsidR="008430F3" w:rsidRPr="00891BC1" w:rsidRDefault="008430F3" w:rsidP="00BD60FF">
            <w:pPr>
              <w:pStyle w:val="EmailDiscussion2"/>
              <w:ind w:left="0" w:firstLine="0"/>
              <w:rPr>
                <w:rFonts w:ascii="Times New Roman" w:eastAsiaTheme="minorEastAsia" w:hAnsi="Times New Roman" w:cs="Times New Roman"/>
                <w:lang w:val="fi-FI" w:eastAsia="zh-CN"/>
              </w:rPr>
            </w:pPr>
          </w:p>
          <w:p w14:paraId="54713EBC" w14:textId="16D46D13" w:rsidR="00C553BF" w:rsidRDefault="00C553BF" w:rsidP="00487DCE">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Source cell can select the CFRA resource among the RACH resourc</w:t>
            </w:r>
            <w:r w:rsidR="00BD60FF">
              <w:rPr>
                <w:rFonts w:ascii="Times New Roman" w:eastAsiaTheme="minorEastAsia" w:hAnsi="Times New Roman" w:cs="Times New Roman"/>
                <w:lang w:val="fi-FI" w:eastAsia="zh-CN"/>
              </w:rPr>
              <w:t>e shared by mulitple served UEs, by indicating the dedicated preable in LTM cell switch MAC CE.</w:t>
            </w:r>
          </w:p>
          <w:p w14:paraId="4A96D67B" w14:textId="2E846D95" w:rsidR="00BD60FF" w:rsidRDefault="00BD60FF" w:rsidP="00E745EE">
            <w:pPr>
              <w:pStyle w:val="EmailDiscussion2"/>
              <w:ind w:left="0" w:firstLine="0"/>
              <w:rPr>
                <w:rFonts w:ascii="Times New Roman" w:hAnsi="Times New Roman" w:cs="Times New Roman"/>
              </w:rPr>
            </w:pPr>
            <w:r>
              <w:rPr>
                <w:rFonts w:ascii="Times New Roman" w:eastAsiaTheme="minorEastAsia" w:hAnsi="Times New Roman" w:cs="Times New Roman"/>
                <w:lang w:val="fi-FI" w:eastAsia="zh-CN"/>
              </w:rPr>
              <w:t xml:space="preserve">Also, it may </w:t>
            </w:r>
            <w:r w:rsidRPr="0052278A">
              <w:rPr>
                <w:rFonts w:ascii="Times New Roman" w:hAnsi="Times New Roman" w:cs="Times New Roman"/>
              </w:rPr>
              <w:t>indic</w:t>
            </w:r>
            <w:r>
              <w:rPr>
                <w:rFonts w:ascii="Times New Roman" w:hAnsi="Times New Roman" w:cs="Times New Roman"/>
              </w:rPr>
              <w:t xml:space="preserve">ate </w:t>
            </w:r>
            <w:r w:rsidR="00AE6E15">
              <w:rPr>
                <w:rFonts w:ascii="Times New Roman" w:hAnsi="Times New Roman" w:cs="Times New Roman"/>
              </w:rPr>
              <w:t xml:space="preserve">whether </w:t>
            </w:r>
            <w:r>
              <w:rPr>
                <w:rFonts w:ascii="Times New Roman" w:hAnsi="Times New Roman" w:cs="Times New Roman"/>
              </w:rPr>
              <w:t xml:space="preserve">the CFRA resource in candidate configuration is available/valid or not (e.g. </w:t>
            </w:r>
            <w:r w:rsidR="00AE6E15">
              <w:rPr>
                <w:rFonts w:ascii="Times New Roman" w:hAnsi="Times New Roman" w:cs="Times New Roman"/>
              </w:rPr>
              <w:t xml:space="preserve">if </w:t>
            </w:r>
            <w:r>
              <w:rPr>
                <w:rFonts w:ascii="Times New Roman" w:hAnsi="Times New Roman" w:cs="Times New Roman"/>
              </w:rPr>
              <w:t>the pre-configured RA resource is release/reallocated by target cell).</w:t>
            </w:r>
          </w:p>
          <w:p w14:paraId="4C7F91C1" w14:textId="77777777" w:rsidR="008430F3" w:rsidRDefault="008430F3" w:rsidP="00E745EE">
            <w:pPr>
              <w:pStyle w:val="EmailDiscussion2"/>
              <w:ind w:left="0" w:firstLine="0"/>
              <w:rPr>
                <w:rFonts w:ascii="Times New Roman" w:hAnsi="Times New Roman" w:cs="Times New Roman"/>
              </w:rPr>
            </w:pPr>
          </w:p>
          <w:p w14:paraId="1164B6E9" w14:textId="5E30779A" w:rsidR="00BD60FF" w:rsidRPr="00891BC1" w:rsidRDefault="00BD60FF" w:rsidP="00BD60FF">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eastAsia="zh-CN"/>
              </w:rPr>
              <w:t xml:space="preserve">Also to clarify the applicable scenario: </w:t>
            </w:r>
            <w:r>
              <w:rPr>
                <w:rFonts w:ascii="Times New Roman" w:eastAsiaTheme="minorEastAsia" w:hAnsi="Times New Roman" w:cs="Times New Roman"/>
                <w:lang w:val="fi-FI" w:eastAsia="zh-CN"/>
              </w:rPr>
              <w:t>intra-DU or inter-DU.</w:t>
            </w:r>
          </w:p>
        </w:tc>
      </w:tr>
      <w:tr w:rsidR="00C553BF" w14:paraId="3A42A1F3" w14:textId="77777777" w:rsidTr="00A81E71">
        <w:tc>
          <w:tcPr>
            <w:tcW w:w="0" w:type="auto"/>
            <w:vMerge/>
          </w:tcPr>
          <w:p w14:paraId="38DB63D2" w14:textId="77777777" w:rsidR="00C553BF" w:rsidRDefault="00C553BF">
            <w:pPr>
              <w:pStyle w:val="EmailDiscussion2"/>
              <w:ind w:left="0" w:firstLine="0"/>
              <w:rPr>
                <w:rFonts w:ascii="Times New Roman" w:eastAsiaTheme="minorEastAsia" w:hAnsi="Times New Roman" w:cs="Times New Roman"/>
                <w:lang w:val="fi-FI" w:eastAsia="zh-CN"/>
              </w:rPr>
            </w:pPr>
          </w:p>
        </w:tc>
        <w:tc>
          <w:tcPr>
            <w:tcW w:w="0" w:type="auto"/>
          </w:tcPr>
          <w:p w14:paraId="0E2A351A" w14:textId="535C9FBE" w:rsidR="00C553BF" w:rsidRDefault="00C553BF">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CF</w:t>
            </w:r>
            <w:r w:rsidRPr="004B14BB">
              <w:rPr>
                <w:rFonts w:ascii="Times New Roman" w:eastAsiaTheme="minorEastAsia" w:hAnsi="Times New Roman" w:cs="Times New Roman"/>
                <w:lang w:val="fi-FI" w:eastAsia="zh-CN"/>
              </w:rPr>
              <w:t>RA resources availability</w:t>
            </w:r>
            <w:r>
              <w:rPr>
                <w:rFonts w:ascii="Times New Roman" w:eastAsiaTheme="minorEastAsia" w:hAnsi="Times New Roman" w:cs="Times New Roman"/>
                <w:lang w:val="fi-FI" w:eastAsia="zh-CN"/>
              </w:rPr>
              <w:t>/validity indication</w:t>
            </w:r>
          </w:p>
        </w:tc>
        <w:tc>
          <w:tcPr>
            <w:tcW w:w="0" w:type="auto"/>
            <w:gridSpan w:val="2"/>
            <w:vMerge/>
          </w:tcPr>
          <w:p w14:paraId="0443DB59" w14:textId="29AC5E1A" w:rsidR="00C553BF" w:rsidRDefault="00C553BF">
            <w:pPr>
              <w:pStyle w:val="EmailDiscussion2"/>
              <w:ind w:left="0" w:firstLine="0"/>
              <w:rPr>
                <w:rFonts w:ascii="Times New Roman" w:eastAsiaTheme="minorEastAsia" w:hAnsi="Times New Roman" w:cs="Times New Roman"/>
                <w:lang w:val="fi-FI" w:eastAsia="zh-CN"/>
              </w:rPr>
            </w:pPr>
          </w:p>
        </w:tc>
      </w:tr>
      <w:tr w:rsidR="00475A30" w14:paraId="78C3DDEB" w14:textId="77777777" w:rsidTr="00A81E71">
        <w:tc>
          <w:tcPr>
            <w:tcW w:w="0" w:type="auto"/>
            <w:gridSpan w:val="2"/>
            <w:vAlign w:val="center"/>
          </w:tcPr>
          <w:p w14:paraId="5CF47862" w14:textId="77777777" w:rsidR="00475A30" w:rsidRPr="00891BC1" w:rsidRDefault="00475A30" w:rsidP="006F2702">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 xml:space="preserve">UL grant </w:t>
            </w:r>
            <w:r>
              <w:rPr>
                <w:rFonts w:ascii="Times New Roman" w:hAnsi="Times New Roman" w:cs="Times New Roman"/>
                <w:lang w:val="fi-FI"/>
              </w:rPr>
              <w:t>(t</w:t>
            </w:r>
            <w:r w:rsidRPr="009B1EA7">
              <w:rPr>
                <w:rFonts w:ascii="Times New Roman" w:hAnsi="Times New Roman" w:cs="Times New Roman"/>
                <w:lang w:val="fi-FI"/>
              </w:rPr>
              <w:t>o be used by target cell</w:t>
            </w:r>
            <w:r>
              <w:rPr>
                <w:rFonts w:ascii="Times New Roman" w:hAnsi="Times New Roman" w:cs="Times New Roman"/>
                <w:lang w:val="fi-FI"/>
              </w:rPr>
              <w:t>)</w:t>
            </w:r>
          </w:p>
        </w:tc>
        <w:tc>
          <w:tcPr>
            <w:tcW w:w="0" w:type="auto"/>
            <w:gridSpan w:val="2"/>
          </w:tcPr>
          <w:p w14:paraId="64F8CDD7" w14:textId="77777777" w:rsidR="00BB5C7D" w:rsidRDefault="00BB5C7D" w:rsidP="00BB5C7D">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This is considered as the optimizaiton to the CG configured in RRC, which is related to the FFS in RAN2 agreement: ”</w:t>
            </w:r>
            <w:r w:rsidRPr="00BB5C7D">
              <w:rPr>
                <w:rFonts w:ascii="Times New Roman" w:eastAsiaTheme="minorEastAsia" w:hAnsi="Times New Roman" w:cs="Times New Roman"/>
                <w:i/>
                <w:lang w:val="fi-FI" w:eastAsia="zh-CN"/>
              </w:rPr>
              <w:t>Configured grant can be used for RACH-less LTM, for the first UL data transmission to the target cell, the UE selects the configured grant occasion, which is associated with the beam indicated in the LTM MAC CE (as set by source cell). FFS further optimization</w:t>
            </w:r>
            <w:r>
              <w:rPr>
                <w:rFonts w:ascii="Times New Roman" w:eastAsiaTheme="minorEastAsia" w:hAnsi="Times New Roman" w:cs="Times New Roman"/>
                <w:lang w:val="fi-FI" w:eastAsia="zh-CN"/>
              </w:rPr>
              <w:t>”</w:t>
            </w:r>
          </w:p>
          <w:p w14:paraId="158E8EAA" w14:textId="77777777" w:rsidR="00BB5C7D" w:rsidRDefault="00BB5C7D" w:rsidP="00BB5C7D">
            <w:pPr>
              <w:pStyle w:val="EmailDiscussion2"/>
              <w:ind w:left="0" w:firstLine="0"/>
              <w:rPr>
                <w:rFonts w:ascii="Times New Roman" w:eastAsiaTheme="minorEastAsia" w:hAnsi="Times New Roman" w:cs="Times New Roman"/>
                <w:lang w:val="fi-FI" w:eastAsia="zh-CN"/>
              </w:rPr>
            </w:pPr>
          </w:p>
          <w:p w14:paraId="7ECC2567" w14:textId="238571B6" w:rsidR="004656FF" w:rsidRPr="00891BC1" w:rsidRDefault="004C0DEC" w:rsidP="00440857">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Is it dynamic grant like the UL grant in RAR</w:t>
            </w:r>
            <w:r w:rsidR="002B378A">
              <w:rPr>
                <w:rFonts w:ascii="Times New Roman" w:eastAsiaTheme="minorEastAsia" w:hAnsi="Times New Roman" w:cs="Times New Roman"/>
                <w:lang w:val="fi-FI" w:eastAsia="zh-CN"/>
              </w:rPr>
              <w:t>?</w:t>
            </w:r>
            <w:r w:rsidR="00BB5C7D">
              <w:rPr>
                <w:rFonts w:ascii="Times New Roman" w:eastAsiaTheme="minorEastAsia" w:hAnsi="Times New Roman" w:cs="Times New Roman"/>
                <w:lang w:val="fi-FI" w:eastAsia="zh-CN"/>
              </w:rPr>
              <w:t xml:space="preserve"> </w:t>
            </w:r>
            <w:r>
              <w:rPr>
                <w:rFonts w:ascii="Times New Roman" w:eastAsiaTheme="minorEastAsia" w:hAnsi="Times New Roman" w:cs="Times New Roman"/>
                <w:lang w:val="fi-FI" w:eastAsia="zh-CN"/>
              </w:rPr>
              <w:t>Is it still type1 like configured grant</w:t>
            </w:r>
            <w:r w:rsidR="00696412">
              <w:rPr>
                <w:rFonts w:ascii="Times New Roman" w:eastAsiaTheme="minorEastAsia" w:hAnsi="Times New Roman" w:cs="Times New Roman"/>
                <w:lang w:val="fi-FI" w:eastAsia="zh-CN"/>
              </w:rPr>
              <w:t>?</w:t>
            </w:r>
            <w:r w:rsidR="00BB5C7D">
              <w:rPr>
                <w:rFonts w:ascii="Times New Roman" w:eastAsiaTheme="minorEastAsia" w:hAnsi="Times New Roman" w:cs="Times New Roman"/>
                <w:lang w:val="fi-FI" w:eastAsia="zh-CN"/>
              </w:rPr>
              <w:t xml:space="preserve"> </w:t>
            </w:r>
            <w:r w:rsidR="0008511C">
              <w:rPr>
                <w:rFonts w:ascii="Times New Roman" w:eastAsiaTheme="minorEastAsia" w:hAnsi="Times New Roman" w:cs="Times New Roman"/>
                <w:lang w:val="fi-FI" w:eastAsia="zh-CN"/>
              </w:rPr>
              <w:t>Is it a index of some</w:t>
            </w:r>
            <w:r w:rsidR="00FE7A0A">
              <w:rPr>
                <w:rFonts w:ascii="Times New Roman" w:eastAsiaTheme="minorEastAsia" w:hAnsi="Times New Roman" w:cs="Times New Roman"/>
                <w:lang w:val="fi-FI" w:eastAsia="zh-CN"/>
              </w:rPr>
              <w:t xml:space="preserve"> shared</w:t>
            </w:r>
            <w:r w:rsidR="0008511C">
              <w:rPr>
                <w:rFonts w:ascii="Times New Roman" w:eastAsiaTheme="minorEastAsia" w:hAnsi="Times New Roman" w:cs="Times New Roman"/>
                <w:lang w:val="fi-FI" w:eastAsia="zh-CN"/>
              </w:rPr>
              <w:t xml:space="preserve"> CG pool?</w:t>
            </w:r>
          </w:p>
        </w:tc>
      </w:tr>
      <w:tr w:rsidR="00EA7CB1" w:rsidRPr="009B1EA7" w14:paraId="1CF37349" w14:textId="77777777" w:rsidTr="00A81E71">
        <w:tc>
          <w:tcPr>
            <w:tcW w:w="0" w:type="auto"/>
            <w:gridSpan w:val="2"/>
          </w:tcPr>
          <w:p w14:paraId="2D9857A6" w14:textId="77777777" w:rsidR="00EA7CB1" w:rsidRDefault="00EA7CB1" w:rsidP="00162098">
            <w:pPr>
              <w:pStyle w:val="EmailDiscussion2"/>
              <w:ind w:left="0" w:firstLine="0"/>
              <w:rPr>
                <w:rFonts w:ascii="Times New Roman" w:hAnsi="Times New Roman" w:cs="Times New Roman"/>
                <w:lang w:val="fi-FI"/>
              </w:rPr>
            </w:pPr>
            <w:r w:rsidRPr="009B1EA7">
              <w:rPr>
                <w:rFonts w:ascii="Times New Roman" w:hAnsi="Times New Roman" w:cs="Times New Roman"/>
                <w:lang w:val="fi-FI"/>
              </w:rPr>
              <w:t xml:space="preserve">C-RNTI </w:t>
            </w:r>
            <w:r>
              <w:rPr>
                <w:rFonts w:ascii="Times New Roman" w:hAnsi="Times New Roman" w:cs="Times New Roman"/>
                <w:lang w:val="fi-FI"/>
              </w:rPr>
              <w:t>(t</w:t>
            </w:r>
            <w:r w:rsidRPr="009B1EA7">
              <w:rPr>
                <w:rFonts w:ascii="Times New Roman" w:hAnsi="Times New Roman" w:cs="Times New Roman"/>
                <w:lang w:val="fi-FI"/>
              </w:rPr>
              <w:t>o be used by target cell</w:t>
            </w:r>
            <w:r>
              <w:rPr>
                <w:rFonts w:ascii="Times New Roman" w:hAnsi="Times New Roman" w:cs="Times New Roman"/>
                <w:lang w:val="fi-FI"/>
              </w:rPr>
              <w:t>)</w:t>
            </w:r>
          </w:p>
        </w:tc>
        <w:tc>
          <w:tcPr>
            <w:tcW w:w="0" w:type="auto"/>
            <w:gridSpan w:val="2"/>
          </w:tcPr>
          <w:p w14:paraId="424850BA" w14:textId="7413F0EB" w:rsidR="00317926" w:rsidRPr="00317926" w:rsidRDefault="00317926" w:rsidP="00317926">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R</w:t>
            </w:r>
            <w:r>
              <w:rPr>
                <w:rFonts w:ascii="Times New Roman" w:eastAsiaTheme="minorEastAsia" w:hAnsi="Times New Roman" w:cs="Times New Roman"/>
                <w:lang w:val="fi-FI" w:eastAsia="zh-CN"/>
              </w:rPr>
              <w:t>AN2 to discuss the need of</w:t>
            </w:r>
            <w:r w:rsidRPr="0052278A">
              <w:rPr>
                <w:rFonts w:ascii="Times New Roman" w:hAnsi="Times New Roman" w:cs="Times New Roman"/>
              </w:rPr>
              <w:t xml:space="preserve"> </w:t>
            </w:r>
            <w:r w:rsidRPr="009B1EA7">
              <w:rPr>
                <w:rFonts w:ascii="Times New Roman" w:hAnsi="Times New Roman" w:cs="Times New Roman"/>
                <w:lang w:val="fi-FI"/>
              </w:rPr>
              <w:t>C-R</w:t>
            </w:r>
            <w:r w:rsidRPr="00317926">
              <w:rPr>
                <w:rFonts w:ascii="Times New Roman" w:eastAsiaTheme="minorEastAsia" w:hAnsi="Times New Roman" w:cs="Times New Roman"/>
                <w:lang w:val="fi-FI" w:eastAsia="zh-CN"/>
              </w:rPr>
              <w:t xml:space="preserve">NTI </w:t>
            </w:r>
            <w:r>
              <w:rPr>
                <w:rFonts w:ascii="Times New Roman" w:eastAsiaTheme="minorEastAsia" w:hAnsi="Times New Roman" w:cs="Times New Roman"/>
                <w:lang w:val="fi-FI" w:eastAsia="zh-CN"/>
              </w:rPr>
              <w:t>in LTM cell switch MAC CE, in add</w:t>
            </w:r>
            <w:r w:rsidR="00AD05FA">
              <w:rPr>
                <w:rFonts w:ascii="Times New Roman" w:eastAsiaTheme="minorEastAsia" w:hAnsi="Times New Roman" w:cs="Times New Roman"/>
                <w:lang w:val="fi-FI" w:eastAsia="zh-CN"/>
              </w:rPr>
              <w:t>i</w:t>
            </w:r>
            <w:r>
              <w:rPr>
                <w:rFonts w:ascii="Times New Roman" w:eastAsiaTheme="minorEastAsia" w:hAnsi="Times New Roman" w:cs="Times New Roman"/>
                <w:lang w:val="fi-FI" w:eastAsia="zh-CN"/>
              </w:rPr>
              <w:t xml:space="preserve">tion to the legacy </w:t>
            </w:r>
            <w:r w:rsidRPr="00317926">
              <w:rPr>
                <w:rFonts w:ascii="Times New Roman" w:eastAsiaTheme="minorEastAsia" w:hAnsi="Times New Roman" w:cs="Times New Roman"/>
                <w:i/>
                <w:lang w:val="fi-FI" w:eastAsia="zh-CN"/>
              </w:rPr>
              <w:t>newUE-Identity</w:t>
            </w:r>
            <w:r w:rsidRPr="00317926">
              <w:rPr>
                <w:rFonts w:ascii="Times New Roman" w:eastAsiaTheme="minorEastAsia" w:hAnsi="Times New Roman" w:cs="Times New Roman"/>
                <w:lang w:val="fi-FI" w:eastAsia="zh-CN"/>
              </w:rPr>
              <w:t xml:space="preserve"> in </w:t>
            </w:r>
            <w:r w:rsidRPr="00317926">
              <w:rPr>
                <w:rFonts w:ascii="Times New Roman" w:eastAsiaTheme="minorEastAsia" w:hAnsi="Times New Roman" w:cs="Times New Roman"/>
                <w:i/>
                <w:lang w:val="fi-FI" w:eastAsia="zh-CN"/>
              </w:rPr>
              <w:t xml:space="preserve">ReconfigurationWithSync </w:t>
            </w:r>
            <w:r w:rsidRPr="00317926">
              <w:rPr>
                <w:rFonts w:ascii="Times New Roman" w:eastAsiaTheme="minorEastAsia" w:hAnsi="Times New Roman" w:cs="Times New Roman"/>
                <w:lang w:val="fi-FI" w:eastAsia="zh-CN"/>
              </w:rPr>
              <w:t>in RRC configuration.</w:t>
            </w:r>
          </w:p>
          <w:p w14:paraId="7DE6CF62" w14:textId="77777777" w:rsidR="00317926" w:rsidRPr="00317926" w:rsidRDefault="00317926" w:rsidP="00162098">
            <w:pPr>
              <w:pStyle w:val="EmailDiscussion2"/>
              <w:ind w:left="0" w:firstLine="0"/>
              <w:rPr>
                <w:rFonts w:ascii="Times New Roman" w:eastAsiaTheme="minorEastAsia" w:hAnsi="Times New Roman" w:cs="Times New Roman"/>
                <w:lang w:val="fi-FI" w:eastAsia="zh-CN"/>
              </w:rPr>
            </w:pPr>
          </w:p>
          <w:p w14:paraId="48675179" w14:textId="60F3BD17" w:rsidR="00EA7CB1" w:rsidRDefault="00EA7CB1" w:rsidP="00162098">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 xml:space="preserve">See </w:t>
            </w:r>
            <w:r w:rsidR="006A51AB">
              <w:rPr>
                <w:rFonts w:ascii="Times New Roman" w:eastAsiaTheme="minorEastAsia" w:hAnsi="Times New Roman" w:cs="Times New Roman"/>
                <w:lang w:val="fi-FI" w:eastAsia="zh-CN"/>
              </w:rPr>
              <w:t>the RAN1</w:t>
            </w:r>
            <w:r>
              <w:rPr>
                <w:rFonts w:ascii="Times New Roman" w:eastAsiaTheme="minorEastAsia" w:hAnsi="Times New Roman" w:cs="Times New Roman"/>
                <w:lang w:val="fi-FI" w:eastAsia="zh-CN"/>
              </w:rPr>
              <w:t>#113 meeting agreement</w:t>
            </w:r>
          </w:p>
          <w:p w14:paraId="3EAD6473" w14:textId="77777777" w:rsidR="00EA7CB1" w:rsidRPr="009B1EA7" w:rsidRDefault="00EA7CB1" w:rsidP="00162098">
            <w:pPr>
              <w:tabs>
                <w:tab w:val="left" w:pos="1440"/>
                <w:tab w:val="left" w:pos="1800"/>
              </w:tabs>
              <w:snapToGrid w:val="0"/>
              <w:rPr>
                <w:rFonts w:ascii="Times" w:eastAsia="Batang" w:hAnsi="Times" w:cs="Times New Roman"/>
                <w:sz w:val="20"/>
              </w:rPr>
            </w:pPr>
            <w:r>
              <w:rPr>
                <w:rFonts w:ascii="Times" w:eastAsia="Batang" w:hAnsi="Times"/>
                <w:sz w:val="20"/>
                <w:lang w:val="fi-FI"/>
              </w:rPr>
              <w:t>”</w:t>
            </w:r>
            <w:r w:rsidRPr="00843A99">
              <w:rPr>
                <w:rFonts w:ascii="Times" w:eastAsia="Batang" w:hAnsi="Times"/>
                <w:i/>
                <w:sz w:val="20"/>
              </w:rPr>
              <w:t>Whethe</w:t>
            </w:r>
            <w:r w:rsidRPr="00A52662">
              <w:rPr>
                <w:rFonts w:ascii="Times" w:eastAsia="Batang" w:hAnsi="Times"/>
                <w:i/>
                <w:sz w:val="20"/>
              </w:rPr>
              <w:t>r C-RNTI that is to be used by target cell needs to be included within the MAC-CE containing cell switch command will be left to RAN2 decision.</w:t>
            </w:r>
            <w:r w:rsidRPr="00A52662">
              <w:rPr>
                <w:rFonts w:ascii="Times" w:eastAsia="Batang" w:hAnsi="Times"/>
                <w:sz w:val="20"/>
              </w:rPr>
              <w:t>”</w:t>
            </w:r>
          </w:p>
        </w:tc>
      </w:tr>
      <w:tr w:rsidR="00EB3341" w14:paraId="55F31A77" w14:textId="77777777" w:rsidTr="00A81E71">
        <w:tc>
          <w:tcPr>
            <w:tcW w:w="0" w:type="auto"/>
            <w:gridSpan w:val="2"/>
          </w:tcPr>
          <w:p w14:paraId="0D258A2B" w14:textId="77777777" w:rsidR="00EB3341" w:rsidRDefault="00EB3341">
            <w:pPr>
              <w:pStyle w:val="EmailDiscussion2"/>
              <w:ind w:left="0" w:firstLine="0"/>
              <w:rPr>
                <w:rFonts w:ascii="Times New Roman" w:eastAsiaTheme="minorEastAsia" w:hAnsi="Times New Roman" w:cs="Times New Roman"/>
                <w:lang w:val="fi-FI" w:eastAsia="zh-CN"/>
              </w:rPr>
            </w:pPr>
            <w:r w:rsidRPr="00EB3341">
              <w:rPr>
                <w:rFonts w:ascii="Times New Roman" w:eastAsiaTheme="minorEastAsia" w:hAnsi="Times New Roman" w:cs="Times New Roman"/>
                <w:lang w:val="fi-FI" w:eastAsia="zh-CN"/>
              </w:rPr>
              <w:t>Value of LTM supervisor timer</w:t>
            </w:r>
          </w:p>
        </w:tc>
        <w:tc>
          <w:tcPr>
            <w:tcW w:w="0" w:type="auto"/>
            <w:gridSpan w:val="2"/>
          </w:tcPr>
          <w:p w14:paraId="35316B57" w14:textId="0D3A21DA" w:rsidR="00A7139E" w:rsidRDefault="00A7139E" w:rsidP="00735C8D">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This is related to whether LTM reuse</w:t>
            </w:r>
            <w:r w:rsidR="00735C8D">
              <w:rPr>
                <w:rFonts w:ascii="Times New Roman" w:eastAsiaTheme="minorEastAsia" w:hAnsi="Times New Roman" w:cs="Times New Roman"/>
                <w:lang w:val="fi-FI" w:eastAsia="zh-CN"/>
              </w:rPr>
              <w:t>s</w:t>
            </w:r>
            <w:r>
              <w:rPr>
                <w:rFonts w:ascii="Times New Roman" w:eastAsiaTheme="minorEastAsia" w:hAnsi="Times New Roman" w:cs="Times New Roman"/>
                <w:lang w:val="fi-FI" w:eastAsia="zh-CN"/>
              </w:rPr>
              <w:t xml:space="preserve"> the </w:t>
            </w:r>
            <w:r w:rsidR="00735C8D">
              <w:rPr>
                <w:rFonts w:ascii="Times New Roman" w:eastAsiaTheme="minorEastAsia" w:hAnsi="Times New Roman" w:cs="Times New Roman"/>
                <w:lang w:val="fi-FI" w:eastAsia="zh-CN"/>
              </w:rPr>
              <w:t>same timer</w:t>
            </w:r>
            <w:r>
              <w:rPr>
                <w:rFonts w:ascii="Times New Roman" w:eastAsiaTheme="minorEastAsia" w:hAnsi="Times New Roman" w:cs="Times New Roman"/>
                <w:lang w:val="fi-FI" w:eastAsia="zh-CN"/>
              </w:rPr>
              <w:t xml:space="preserve"> for both RACH-less and RACH-based cell switch.</w:t>
            </w:r>
          </w:p>
          <w:p w14:paraId="4817D92B" w14:textId="4C6ED1A2" w:rsidR="00735C8D" w:rsidRDefault="00735C8D" w:rsidP="00167E3C">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 xml:space="preserve">Even if the RACH-less </w:t>
            </w:r>
            <w:r w:rsidR="003817D6">
              <w:rPr>
                <w:rFonts w:ascii="Times New Roman" w:eastAsiaTheme="minorEastAsia" w:hAnsi="Times New Roman" w:cs="Times New Roman"/>
                <w:lang w:val="fi-FI" w:eastAsia="zh-CN"/>
              </w:rPr>
              <w:t>specific</w:t>
            </w:r>
            <w:r>
              <w:rPr>
                <w:rFonts w:ascii="Times New Roman" w:eastAsiaTheme="minorEastAsia" w:hAnsi="Times New Roman" w:cs="Times New Roman"/>
                <w:lang w:val="fi-FI" w:eastAsia="zh-CN"/>
              </w:rPr>
              <w:t xml:space="preserve"> timer is agreed, it is still</w:t>
            </w:r>
            <w:r w:rsidR="009628B8">
              <w:rPr>
                <w:rFonts w:ascii="Times New Roman" w:eastAsiaTheme="minorEastAsia" w:hAnsi="Times New Roman" w:cs="Times New Roman"/>
                <w:lang w:val="fi-FI" w:eastAsia="zh-CN"/>
              </w:rPr>
              <w:t xml:space="preserve"> the</w:t>
            </w:r>
            <w:r>
              <w:rPr>
                <w:rFonts w:ascii="Times New Roman" w:eastAsiaTheme="minorEastAsia" w:hAnsi="Times New Roman" w:cs="Times New Roman"/>
                <w:lang w:val="fi-FI" w:eastAsia="zh-CN"/>
              </w:rPr>
              <w:t xml:space="preserve"> baseline to consider </w:t>
            </w:r>
            <w:r w:rsidR="00167E3C">
              <w:rPr>
                <w:rFonts w:ascii="Times New Roman" w:eastAsiaTheme="minorEastAsia" w:hAnsi="Times New Roman" w:cs="Times New Roman"/>
                <w:lang w:val="fi-FI" w:eastAsia="zh-CN"/>
              </w:rPr>
              <w:t>using</w:t>
            </w:r>
            <w:r>
              <w:rPr>
                <w:rFonts w:ascii="Times New Roman" w:eastAsiaTheme="minorEastAsia" w:hAnsi="Times New Roman" w:cs="Times New Roman"/>
                <w:lang w:val="fi-FI" w:eastAsia="zh-CN"/>
              </w:rPr>
              <w:t xml:space="preserve"> RRC to configure the timer value.</w:t>
            </w:r>
          </w:p>
        </w:tc>
      </w:tr>
    </w:tbl>
    <w:p w14:paraId="6A4B2AE2" w14:textId="77777777" w:rsidR="009B1EA7" w:rsidRDefault="009B1EA7">
      <w:pPr>
        <w:pStyle w:val="EmailDiscussion2"/>
        <w:ind w:left="0" w:firstLine="0"/>
        <w:rPr>
          <w:rFonts w:ascii="Times New Roman" w:hAnsi="Times New Roman" w:cs="Times New Roman"/>
          <w:lang w:val="fi-FI"/>
        </w:rPr>
      </w:pPr>
    </w:p>
    <w:p w14:paraId="60B91044" w14:textId="084D8EB8" w:rsidR="00E457F3" w:rsidRDefault="00E457F3" w:rsidP="00E457F3">
      <w:pPr>
        <w:spacing w:beforeLines="50" w:before="120" w:afterLines="50" w:after="120"/>
        <w:rPr>
          <w:rFonts w:ascii="Times New Roman" w:hAnsi="Times New Roman" w:cs="Times New Roman"/>
          <w:b/>
        </w:rPr>
      </w:pPr>
      <w:r>
        <w:rPr>
          <w:rFonts w:ascii="Times New Roman" w:hAnsi="Times New Roman" w:cs="Times New Roman"/>
          <w:b/>
        </w:rPr>
        <w:t xml:space="preserve">Question </w:t>
      </w:r>
      <w:r w:rsidR="00BB1BC7">
        <w:rPr>
          <w:rFonts w:ascii="Times New Roman" w:hAnsi="Times New Roman" w:cs="Times New Roman"/>
          <w:b/>
        </w:rPr>
        <w:t>A</w:t>
      </w:r>
      <w:r>
        <w:rPr>
          <w:rFonts w:ascii="Times New Roman" w:hAnsi="Times New Roman" w:cs="Times New Roman"/>
          <w:b/>
        </w:rPr>
        <w:t xml:space="preserve">: Do you see the need of any </w:t>
      </w:r>
      <w:r w:rsidRPr="001663EC">
        <w:rPr>
          <w:rFonts w:ascii="Times New Roman" w:hAnsi="Times New Roman" w:cs="Times New Roman"/>
          <w:b/>
          <w:highlight w:val="yellow"/>
        </w:rPr>
        <w:t>other</w:t>
      </w:r>
      <w:r>
        <w:rPr>
          <w:rFonts w:ascii="Times New Roman" w:hAnsi="Times New Roman" w:cs="Times New Roman"/>
          <w:b/>
        </w:rPr>
        <w:t xml:space="preserve"> information to be included in the LTM cell switch MAC 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751"/>
        <w:gridCol w:w="6515"/>
      </w:tblGrid>
      <w:tr w:rsidR="00E457F3" w14:paraId="09C3076B" w14:textId="77777777" w:rsidTr="009B1EA7">
        <w:tc>
          <w:tcPr>
            <w:tcW w:w="0" w:type="auto"/>
          </w:tcPr>
          <w:p w14:paraId="36B1FDAF" w14:textId="77777777" w:rsidR="00E457F3" w:rsidRDefault="00E457F3" w:rsidP="008B3AD4">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752" w:type="dxa"/>
          </w:tcPr>
          <w:p w14:paraId="655DFB83" w14:textId="72238936" w:rsidR="00E457F3" w:rsidRDefault="00C23CC2" w:rsidP="00C23CC2">
            <w:pPr>
              <w:spacing w:beforeLines="50" w:before="120" w:afterLines="50" w:after="120"/>
              <w:rPr>
                <w:rFonts w:ascii="Times New Roman" w:hAnsi="Times New Roman" w:cs="Times New Roman"/>
                <w:b/>
              </w:rPr>
            </w:pPr>
            <w:r>
              <w:rPr>
                <w:rFonts w:ascii="Times New Roman" w:hAnsi="Times New Roman" w:cs="Times New Roman"/>
                <w:b/>
              </w:rPr>
              <w:t xml:space="preserve">Other more </w:t>
            </w:r>
            <w:r w:rsidR="000272CA">
              <w:rPr>
                <w:rFonts w:ascii="Times New Roman" w:hAnsi="Times New Roman" w:cs="Times New Roman"/>
                <w:b/>
              </w:rPr>
              <w:t>c</w:t>
            </w:r>
            <w:r w:rsidR="00E457F3">
              <w:rPr>
                <w:rFonts w:ascii="Times New Roman" w:hAnsi="Times New Roman" w:cs="Times New Roman"/>
                <w:b/>
              </w:rPr>
              <w:t>ontent to be discussed</w:t>
            </w:r>
          </w:p>
        </w:tc>
        <w:tc>
          <w:tcPr>
            <w:tcW w:w="6521" w:type="dxa"/>
          </w:tcPr>
          <w:p w14:paraId="6186C1BB" w14:textId="77777777" w:rsidR="00E457F3" w:rsidRDefault="009B1EA7" w:rsidP="009B1EA7">
            <w:pPr>
              <w:spacing w:beforeLines="50" w:before="120" w:afterLines="50" w:after="120"/>
              <w:rPr>
                <w:rFonts w:ascii="Times New Roman" w:hAnsi="Times New Roman" w:cs="Times New Roman"/>
                <w:b/>
              </w:rPr>
            </w:pPr>
            <w:r>
              <w:rPr>
                <w:rFonts w:ascii="Times New Roman" w:hAnsi="Times New Roman" w:cs="Times New Roman"/>
                <w:b/>
              </w:rPr>
              <w:t>Motivation/Clarification</w:t>
            </w:r>
          </w:p>
        </w:tc>
      </w:tr>
      <w:tr w:rsidR="00E457F3" w14:paraId="452FCCBE" w14:textId="77777777" w:rsidTr="009B1EA7">
        <w:tc>
          <w:tcPr>
            <w:tcW w:w="0" w:type="auto"/>
          </w:tcPr>
          <w:p w14:paraId="1A00373D" w14:textId="56758292" w:rsidR="00E457F3" w:rsidRDefault="000377A6" w:rsidP="008B3AD4">
            <w:pPr>
              <w:spacing w:beforeLines="50" w:before="120" w:afterLines="50" w:after="120"/>
              <w:rPr>
                <w:rFonts w:ascii="Times New Roman" w:hAnsi="Times New Roman" w:cs="Times New Roman"/>
              </w:rPr>
            </w:pPr>
            <w:r>
              <w:rPr>
                <w:rFonts w:ascii="Times New Roman" w:hAnsi="Times New Roman" w:cs="Times New Roman"/>
              </w:rPr>
              <w:t>Futurewei</w:t>
            </w:r>
          </w:p>
        </w:tc>
        <w:tc>
          <w:tcPr>
            <w:tcW w:w="1752" w:type="dxa"/>
          </w:tcPr>
          <w:p w14:paraId="1553EED0" w14:textId="5E281857" w:rsidR="00E457F3" w:rsidRDefault="000377A6" w:rsidP="008B3AD4">
            <w:pPr>
              <w:spacing w:beforeLines="50" w:before="120" w:afterLines="50" w:after="120"/>
              <w:rPr>
                <w:rFonts w:ascii="Times New Roman" w:hAnsi="Times New Roman" w:cs="Times New Roman"/>
              </w:rPr>
            </w:pPr>
            <w:r>
              <w:rPr>
                <w:rFonts w:ascii="Times New Roman" w:hAnsi="Times New Roman" w:cs="Times New Roman"/>
              </w:rPr>
              <w:t>Indication of TA type and usage</w:t>
            </w:r>
          </w:p>
        </w:tc>
        <w:tc>
          <w:tcPr>
            <w:tcW w:w="6521" w:type="dxa"/>
          </w:tcPr>
          <w:p w14:paraId="37A8E9D3" w14:textId="77777777" w:rsidR="00E457F3" w:rsidRDefault="000377A6" w:rsidP="008B3AD4">
            <w:pPr>
              <w:spacing w:beforeLines="50" w:before="120" w:afterLines="50" w:after="120"/>
              <w:rPr>
                <w:rFonts w:ascii="Times New Roman" w:hAnsi="Times New Roman" w:cs="Times New Roman"/>
              </w:rPr>
            </w:pPr>
            <w:r>
              <w:rPr>
                <w:rFonts w:ascii="Times New Roman" w:hAnsi="Times New Roman" w:cs="Times New Roman"/>
              </w:rPr>
              <w:t>In last RAN1 meeting, the following agreements have been reached:</w:t>
            </w:r>
          </w:p>
          <w:p w14:paraId="668DB280" w14:textId="77777777" w:rsidR="000377A6" w:rsidRDefault="006234ED" w:rsidP="008B3AD4">
            <w:pPr>
              <w:spacing w:beforeLines="50" w:before="120" w:afterLines="50" w:after="120"/>
              <w:rPr>
                <w:rFonts w:ascii="Times New Roman" w:hAnsi="Times New Roman"/>
                <w:bCs/>
                <w:i/>
                <w:iCs/>
                <w:sz w:val="18"/>
                <w:szCs w:val="20"/>
                <w:lang w:eastAsia="en-GB"/>
              </w:rPr>
            </w:pPr>
            <w:r>
              <w:rPr>
                <w:rFonts w:ascii="Times New Roman" w:eastAsia="DengXian" w:hAnsi="Times New Roman"/>
                <w:sz w:val="18"/>
                <w:szCs w:val="20"/>
              </w:rPr>
              <w:t>“</w:t>
            </w:r>
            <w:r w:rsidRPr="006234ED">
              <w:rPr>
                <w:rFonts w:ascii="Times New Roman" w:eastAsia="DengXian" w:hAnsi="Times New Roman" w:hint="eastAsia"/>
                <w:i/>
                <w:iCs/>
                <w:sz w:val="18"/>
                <w:szCs w:val="20"/>
              </w:rPr>
              <w:t xml:space="preserve">From RAN 1 perspective, </w:t>
            </w:r>
            <w:r w:rsidRPr="006234ED">
              <w:rPr>
                <w:rFonts w:ascii="Times New Roman" w:hAnsi="Times New Roman"/>
                <w:bCs/>
                <w:i/>
                <w:iCs/>
                <w:sz w:val="18"/>
                <w:szCs w:val="20"/>
                <w:lang w:eastAsia="en-GB"/>
              </w:rPr>
              <w:t>UE-based TA measurement (UE derives TA based on Rx timing difference between current serving cell and candidate cell as well as TA value for the current serving cell) is supported.”</w:t>
            </w:r>
          </w:p>
          <w:p w14:paraId="5E697ED3" w14:textId="77777777" w:rsidR="006234ED" w:rsidRDefault="006234ED" w:rsidP="008B3AD4">
            <w:pPr>
              <w:spacing w:beforeLines="50" w:before="120" w:afterLines="50" w:after="120"/>
              <w:rPr>
                <w:rFonts w:ascii="Times New Roman" w:hAnsi="Times New Roman"/>
                <w:bCs/>
                <w:i/>
                <w:iCs/>
                <w:sz w:val="18"/>
                <w:szCs w:val="20"/>
                <w:lang w:eastAsia="en-GB"/>
              </w:rPr>
            </w:pPr>
            <w:r>
              <w:rPr>
                <w:rFonts w:ascii="Times New Roman" w:eastAsia="DengXian" w:hAnsi="Times New Roman"/>
                <w:sz w:val="18"/>
                <w:szCs w:val="20"/>
              </w:rPr>
              <w:t>“</w:t>
            </w:r>
            <w:r w:rsidRPr="006234ED">
              <w:rPr>
                <w:rFonts w:ascii="Times New Roman" w:eastAsia="DengXian" w:hAnsi="Times New Roman" w:hint="eastAsia"/>
                <w:i/>
                <w:iCs/>
                <w:sz w:val="18"/>
                <w:szCs w:val="20"/>
              </w:rPr>
              <w:t xml:space="preserve">From RAN 1 perspective, </w:t>
            </w:r>
            <w:r w:rsidRPr="006234ED">
              <w:rPr>
                <w:rFonts w:ascii="Times New Roman" w:eastAsia="DengXian" w:hAnsi="Times New Roman" w:hint="eastAsia"/>
                <w:bCs/>
                <w:i/>
                <w:iCs/>
                <w:sz w:val="18"/>
                <w:szCs w:val="20"/>
              </w:rPr>
              <w:t xml:space="preserve">without performing PDCCH-ordered RACH for candidate cell(s), </w:t>
            </w:r>
            <w:r w:rsidRPr="006234ED">
              <w:rPr>
                <w:rFonts w:ascii="Times New Roman" w:hAnsi="Times New Roman"/>
                <w:bCs/>
                <w:i/>
                <w:iCs/>
                <w:sz w:val="18"/>
                <w:szCs w:val="20"/>
                <w:lang w:eastAsia="en-GB"/>
              </w:rPr>
              <w:t xml:space="preserve">RACH-less </w:t>
            </w:r>
            <w:r w:rsidRPr="006234ED">
              <w:rPr>
                <w:rFonts w:ascii="Times New Roman" w:eastAsia="DengXian" w:hAnsi="Times New Roman" w:hint="eastAsia"/>
                <w:bCs/>
                <w:i/>
                <w:iCs/>
                <w:sz w:val="18"/>
                <w:szCs w:val="20"/>
              </w:rPr>
              <w:t xml:space="preserve">mechanism </w:t>
            </w:r>
            <w:r w:rsidRPr="006234ED">
              <w:rPr>
                <w:rFonts w:ascii="Times New Roman" w:hAnsi="Times New Roman"/>
                <w:bCs/>
                <w:i/>
                <w:iCs/>
                <w:sz w:val="18"/>
                <w:szCs w:val="20"/>
                <w:lang w:eastAsia="en-GB"/>
              </w:rPr>
              <w:t>can be supported by indicating TA value of target cell</w:t>
            </w:r>
            <w:r w:rsidRPr="006234ED">
              <w:rPr>
                <w:rFonts w:ascii="Times New Roman" w:hAnsi="Times New Roman" w:hint="eastAsia"/>
                <w:bCs/>
                <w:i/>
                <w:iCs/>
                <w:sz w:val="18"/>
                <w:szCs w:val="20"/>
                <w:lang w:eastAsia="en-GB"/>
              </w:rPr>
              <w:t xml:space="preserve"> as TA=0 </w:t>
            </w:r>
            <w:r w:rsidRPr="006234ED">
              <w:rPr>
                <w:rFonts w:ascii="Times New Roman" w:hAnsi="Times New Roman"/>
                <w:bCs/>
                <w:i/>
                <w:iCs/>
                <w:sz w:val="18"/>
                <w:szCs w:val="20"/>
                <w:lang w:eastAsia="en-GB"/>
              </w:rPr>
              <w:t>or keeping the</w:t>
            </w:r>
            <w:r w:rsidRPr="006234ED">
              <w:rPr>
                <w:rFonts w:ascii="Times New Roman" w:hAnsi="Times New Roman" w:hint="eastAsia"/>
                <w:bCs/>
                <w:i/>
                <w:iCs/>
                <w:sz w:val="18"/>
                <w:szCs w:val="20"/>
                <w:lang w:eastAsia="en-GB"/>
              </w:rPr>
              <w:t xml:space="preserve"> </w:t>
            </w:r>
            <w:r w:rsidRPr="006234ED">
              <w:rPr>
                <w:rFonts w:ascii="Times New Roman" w:hAnsi="Times New Roman"/>
                <w:bCs/>
                <w:i/>
                <w:iCs/>
                <w:sz w:val="18"/>
                <w:szCs w:val="20"/>
                <w:lang w:eastAsia="en-GB"/>
              </w:rPr>
              <w:t xml:space="preserve">same </w:t>
            </w:r>
            <w:r w:rsidRPr="006234ED">
              <w:rPr>
                <w:rFonts w:ascii="Times New Roman" w:eastAsia="DengXian" w:hAnsi="Times New Roman" w:hint="eastAsia"/>
                <w:bCs/>
                <w:i/>
                <w:iCs/>
                <w:sz w:val="18"/>
                <w:szCs w:val="20"/>
              </w:rPr>
              <w:t xml:space="preserve">value </w:t>
            </w:r>
            <w:r w:rsidRPr="006234ED">
              <w:rPr>
                <w:rFonts w:ascii="Times New Roman" w:hAnsi="Times New Roman"/>
                <w:bCs/>
                <w:i/>
                <w:iCs/>
                <w:sz w:val="18"/>
                <w:szCs w:val="20"/>
                <w:lang w:eastAsia="en-GB"/>
              </w:rPr>
              <w:t xml:space="preserve">as source cell </w:t>
            </w:r>
            <w:r w:rsidRPr="006234ED">
              <w:rPr>
                <w:rFonts w:ascii="Times New Roman" w:hAnsi="Times New Roman" w:hint="eastAsia"/>
                <w:bCs/>
                <w:i/>
                <w:iCs/>
                <w:sz w:val="18"/>
                <w:szCs w:val="20"/>
                <w:lang w:eastAsia="en-GB"/>
              </w:rPr>
              <w:t>in cell switch command.</w:t>
            </w:r>
            <w:r w:rsidRPr="006234ED">
              <w:rPr>
                <w:rFonts w:ascii="Times New Roman" w:hAnsi="Times New Roman"/>
                <w:bCs/>
                <w:i/>
                <w:iCs/>
                <w:sz w:val="18"/>
                <w:szCs w:val="20"/>
                <w:lang w:eastAsia="en-GB"/>
              </w:rPr>
              <w:t>”</w:t>
            </w:r>
          </w:p>
          <w:p w14:paraId="1BA76684" w14:textId="1B8526F1" w:rsidR="002D740E" w:rsidRDefault="002D740E" w:rsidP="008B3AD4">
            <w:pPr>
              <w:spacing w:beforeLines="50" w:before="120" w:afterLines="50" w:after="120"/>
              <w:rPr>
                <w:rFonts w:ascii="Times New Roman" w:hAnsi="Times New Roman" w:cs="Times New Roman"/>
              </w:rPr>
            </w:pPr>
            <w:r>
              <w:rPr>
                <w:rFonts w:ascii="Times New Roman" w:hAnsi="Times New Roman" w:cs="Times New Roman"/>
              </w:rPr>
              <w:lastRenderedPageBreak/>
              <w:t>RAN2 needs</w:t>
            </w:r>
            <w:r w:rsidR="006234ED" w:rsidRPr="006234ED">
              <w:rPr>
                <w:rFonts w:ascii="Times New Roman" w:hAnsi="Times New Roman" w:cs="Times New Roman"/>
              </w:rPr>
              <w:t xml:space="preserve"> to support</w:t>
            </w:r>
            <w:r w:rsidR="006234ED">
              <w:rPr>
                <w:rFonts w:ascii="Times New Roman" w:hAnsi="Times New Roman" w:cs="Times New Roman"/>
              </w:rPr>
              <w:t xml:space="preserve"> the above RAN1 agreements</w:t>
            </w:r>
            <w:r w:rsidR="009F7563">
              <w:rPr>
                <w:rFonts w:ascii="Times New Roman" w:hAnsi="Times New Roman" w:cs="Times New Roman"/>
              </w:rPr>
              <w:t xml:space="preserve"> and ensure the</w:t>
            </w:r>
            <w:r w:rsidR="006234ED">
              <w:rPr>
                <w:rFonts w:ascii="Times New Roman" w:hAnsi="Times New Roman" w:cs="Times New Roman"/>
              </w:rPr>
              <w:t xml:space="preserve"> </w:t>
            </w:r>
            <w:r w:rsidR="009F7563">
              <w:rPr>
                <w:rFonts w:ascii="Times New Roman" w:hAnsi="Times New Roman" w:cs="Times New Roman"/>
              </w:rPr>
              <w:t>accuracy of the current serving cell TA used for the case that the target cell TA is the same as current serving cell TA, or the case that target TA is derived from current serving cell TA and the RSTD of the serving and target cells.</w:t>
            </w:r>
            <w:r>
              <w:rPr>
                <w:rFonts w:ascii="Times New Roman" w:hAnsi="Times New Roman" w:cs="Times New Roman"/>
              </w:rPr>
              <w:t xml:space="preserve"> A 2-bit field can be </w:t>
            </w:r>
            <w:r w:rsidR="00E062EB">
              <w:rPr>
                <w:rFonts w:ascii="Times New Roman" w:hAnsi="Times New Roman" w:cs="Times New Roman"/>
              </w:rPr>
              <w:t>added</w:t>
            </w:r>
            <w:r>
              <w:rPr>
                <w:rFonts w:ascii="Times New Roman" w:hAnsi="Times New Roman" w:cs="Times New Roman"/>
              </w:rPr>
              <w:t xml:space="preserve"> to indicate the following four cases of TA type and usage </w:t>
            </w:r>
            <w:r w:rsidR="00E062EB">
              <w:rPr>
                <w:rFonts w:ascii="Times New Roman" w:hAnsi="Times New Roman" w:cs="Times New Roman"/>
              </w:rPr>
              <w:t>of the content of the TA field</w:t>
            </w:r>
            <w:r>
              <w:rPr>
                <w:rFonts w:ascii="Times New Roman" w:hAnsi="Times New Roman" w:cs="Times New Roman"/>
              </w:rPr>
              <w:t>, e.g.:</w:t>
            </w:r>
          </w:p>
          <w:p w14:paraId="029771EA" w14:textId="145D6A3F" w:rsidR="00E062EB" w:rsidRDefault="002D740E" w:rsidP="00C23982">
            <w:pPr>
              <w:spacing w:beforeLines="50" w:before="120"/>
              <w:rPr>
                <w:rFonts w:ascii="Times New Roman" w:hAnsi="Times New Roman" w:cs="Times New Roman"/>
              </w:rPr>
            </w:pPr>
            <w:r>
              <w:rPr>
                <w:rFonts w:ascii="Times New Roman" w:hAnsi="Times New Roman" w:cs="Times New Roman"/>
              </w:rPr>
              <w:t xml:space="preserve"> </w:t>
            </w:r>
            <w:r w:rsidR="009F7563">
              <w:rPr>
                <w:rFonts w:ascii="Times New Roman" w:hAnsi="Times New Roman" w:cs="Times New Roman"/>
              </w:rPr>
              <w:t xml:space="preserve"> </w:t>
            </w:r>
            <w:r w:rsidR="00E062EB">
              <w:rPr>
                <w:rFonts w:ascii="Times New Roman" w:hAnsi="Times New Roman" w:cs="Times New Roman"/>
              </w:rPr>
              <w:t xml:space="preserve">00: </w:t>
            </w:r>
            <w:r w:rsidR="00C23982">
              <w:rPr>
                <w:rFonts w:ascii="Times New Roman" w:hAnsi="Times New Roman" w:cs="Times New Roman"/>
              </w:rPr>
              <w:t>T</w:t>
            </w:r>
            <w:r w:rsidR="00E062EB">
              <w:rPr>
                <w:rFonts w:ascii="Times New Roman" w:hAnsi="Times New Roman" w:cs="Times New Roman"/>
              </w:rPr>
              <w:t xml:space="preserve">he TA field contains the TA of the target cell. When the TA </w:t>
            </w:r>
          </w:p>
          <w:p w14:paraId="06922231" w14:textId="34D2BF03" w:rsidR="006234ED" w:rsidRDefault="00E062EB" w:rsidP="00C23982">
            <w:pPr>
              <w:spacing w:afterLines="50" w:after="120"/>
              <w:rPr>
                <w:rFonts w:ascii="Times New Roman" w:hAnsi="Times New Roman" w:cs="Times New Roman"/>
              </w:rPr>
            </w:pPr>
            <w:r>
              <w:rPr>
                <w:rFonts w:ascii="Times New Roman" w:hAnsi="Times New Roman" w:cs="Times New Roman"/>
              </w:rPr>
              <w:t xml:space="preserve">     field is set to ‘0’, it is the case of target cell TA=0.</w:t>
            </w:r>
          </w:p>
          <w:p w14:paraId="7B5EF12A" w14:textId="77777777" w:rsidR="00C23982" w:rsidRDefault="00E062EB" w:rsidP="00C23982">
            <w:pPr>
              <w:spacing w:beforeLines="50" w:before="120"/>
              <w:rPr>
                <w:rFonts w:ascii="Times New Roman" w:hAnsi="Times New Roman" w:cs="Times New Roman"/>
              </w:rPr>
            </w:pPr>
            <w:r>
              <w:rPr>
                <w:rFonts w:ascii="Times New Roman" w:hAnsi="Times New Roman" w:cs="Times New Roman"/>
              </w:rPr>
              <w:t xml:space="preserve">  01:</w:t>
            </w:r>
            <w:r w:rsidR="00C23982">
              <w:rPr>
                <w:rFonts w:ascii="Times New Roman" w:hAnsi="Times New Roman" w:cs="Times New Roman"/>
              </w:rPr>
              <w:t xml:space="preserve"> The TA field contains the most recent dynamic change over the </w:t>
            </w:r>
          </w:p>
          <w:p w14:paraId="630D4AFF" w14:textId="77777777" w:rsidR="00C23982" w:rsidRDefault="00C23982" w:rsidP="00C23982">
            <w:pPr>
              <w:rPr>
                <w:rFonts w:ascii="Times New Roman" w:hAnsi="Times New Roman" w:cs="Times New Roman"/>
              </w:rPr>
            </w:pPr>
            <w:r>
              <w:rPr>
                <w:rFonts w:ascii="Times New Roman" w:hAnsi="Times New Roman" w:cs="Times New Roman"/>
              </w:rPr>
              <w:t xml:space="preserve">     TA of current serving cell, and the target cell TA = source cell </w:t>
            </w:r>
          </w:p>
          <w:p w14:paraId="5AAEF9D2" w14:textId="77777777" w:rsidR="00E062EB" w:rsidRDefault="00C23982" w:rsidP="00C23982">
            <w:pPr>
              <w:spacing w:afterLines="50" w:after="120"/>
              <w:rPr>
                <w:rFonts w:ascii="Times New Roman" w:hAnsi="Times New Roman" w:cs="Times New Roman"/>
              </w:rPr>
            </w:pPr>
            <w:r>
              <w:rPr>
                <w:rFonts w:ascii="Times New Roman" w:hAnsi="Times New Roman" w:cs="Times New Roman"/>
              </w:rPr>
              <w:t xml:space="preserve">     TA.</w:t>
            </w:r>
          </w:p>
          <w:p w14:paraId="05B2CCD4" w14:textId="5BD1B6D6" w:rsidR="00C23982" w:rsidRDefault="00C23982" w:rsidP="00C23982">
            <w:pPr>
              <w:spacing w:beforeLines="50" w:before="120"/>
              <w:rPr>
                <w:rFonts w:ascii="Times New Roman" w:hAnsi="Times New Roman" w:cs="Times New Roman"/>
              </w:rPr>
            </w:pPr>
            <w:r>
              <w:rPr>
                <w:rFonts w:ascii="Times New Roman" w:hAnsi="Times New Roman" w:cs="Times New Roman"/>
              </w:rPr>
              <w:t xml:space="preserve">  10: The TA field contains the most recent dynamic change over the </w:t>
            </w:r>
          </w:p>
          <w:p w14:paraId="3FD4F8A2" w14:textId="77777777" w:rsidR="00C8170C" w:rsidRDefault="00C23982" w:rsidP="00C8170C">
            <w:pPr>
              <w:rPr>
                <w:rFonts w:ascii="Times New Roman" w:hAnsi="Times New Roman" w:cs="Times New Roman"/>
              </w:rPr>
            </w:pPr>
            <w:r>
              <w:rPr>
                <w:rFonts w:ascii="Times New Roman" w:hAnsi="Times New Roman" w:cs="Times New Roman"/>
              </w:rPr>
              <w:t xml:space="preserve">     TA of current serving cell, </w:t>
            </w:r>
            <w:r w:rsidR="00C8170C">
              <w:rPr>
                <w:rFonts w:ascii="Times New Roman" w:hAnsi="Times New Roman" w:cs="Times New Roman"/>
              </w:rPr>
              <w:t xml:space="preserve">and the target cell TA is derived </w:t>
            </w:r>
          </w:p>
          <w:p w14:paraId="538BD984" w14:textId="77777777" w:rsidR="00C8170C" w:rsidRDefault="00C8170C" w:rsidP="00C8170C">
            <w:pPr>
              <w:rPr>
                <w:rFonts w:ascii="Times New Roman" w:hAnsi="Times New Roman" w:cs="Times New Roman"/>
              </w:rPr>
            </w:pPr>
            <w:r>
              <w:rPr>
                <w:rFonts w:ascii="Times New Roman" w:hAnsi="Times New Roman" w:cs="Times New Roman"/>
              </w:rPr>
              <w:t xml:space="preserve">     based on the current source cell TA and RSTD of the source and </w:t>
            </w:r>
          </w:p>
          <w:p w14:paraId="5E0E3741" w14:textId="6DA310D7" w:rsidR="00C23982" w:rsidRDefault="00C8170C" w:rsidP="00C8170C">
            <w:pPr>
              <w:rPr>
                <w:rFonts w:ascii="Times New Roman" w:hAnsi="Times New Roman" w:cs="Times New Roman"/>
              </w:rPr>
            </w:pPr>
            <w:r>
              <w:rPr>
                <w:rFonts w:ascii="Times New Roman" w:hAnsi="Times New Roman" w:cs="Times New Roman"/>
              </w:rPr>
              <w:t xml:space="preserve">     target cells.</w:t>
            </w:r>
          </w:p>
          <w:p w14:paraId="74E5C17B" w14:textId="77777777" w:rsidR="002A7DEB" w:rsidRDefault="00C23982" w:rsidP="002A7DEB">
            <w:pPr>
              <w:rPr>
                <w:rFonts w:ascii="Times New Roman" w:hAnsi="Times New Roman" w:cs="Times New Roman"/>
              </w:rPr>
            </w:pPr>
            <w:r>
              <w:rPr>
                <w:rFonts w:ascii="Times New Roman" w:hAnsi="Times New Roman" w:cs="Times New Roman"/>
              </w:rPr>
              <w:t xml:space="preserve">  11: </w:t>
            </w:r>
            <w:r w:rsidR="002A7DEB">
              <w:rPr>
                <w:rFonts w:ascii="Times New Roman" w:hAnsi="Times New Roman" w:cs="Times New Roman"/>
              </w:rPr>
              <w:t xml:space="preserve">The TA field is absent and the UE needs to perform random </w:t>
            </w:r>
          </w:p>
          <w:p w14:paraId="4FFD5842" w14:textId="1151675B" w:rsidR="00C23982" w:rsidRDefault="002A7DEB" w:rsidP="002A7DEB">
            <w:pPr>
              <w:rPr>
                <w:rFonts w:ascii="Times New Roman" w:hAnsi="Times New Roman" w:cs="Times New Roman"/>
              </w:rPr>
            </w:pPr>
            <w:r>
              <w:rPr>
                <w:rFonts w:ascii="Times New Roman" w:hAnsi="Times New Roman" w:cs="Times New Roman"/>
              </w:rPr>
              <w:t xml:space="preserve">     access to the target cell</w:t>
            </w:r>
            <w:r w:rsidR="00F948E4">
              <w:rPr>
                <w:rFonts w:ascii="Times New Roman" w:hAnsi="Times New Roman" w:cs="Times New Roman"/>
              </w:rPr>
              <w:t>.</w:t>
            </w:r>
          </w:p>
        </w:tc>
      </w:tr>
      <w:tr w:rsidR="00E457F3" w14:paraId="75504463" w14:textId="77777777" w:rsidTr="009B1EA7">
        <w:tc>
          <w:tcPr>
            <w:tcW w:w="0" w:type="auto"/>
          </w:tcPr>
          <w:p w14:paraId="55CE7D06" w14:textId="77777777" w:rsidR="00E457F3" w:rsidRDefault="00E457F3" w:rsidP="008B3AD4">
            <w:pPr>
              <w:spacing w:beforeLines="50" w:before="120" w:afterLines="50" w:after="120"/>
              <w:rPr>
                <w:rFonts w:ascii="Times New Roman" w:eastAsia="SimSun" w:hAnsi="Times New Roman" w:cs="Times New Roman"/>
              </w:rPr>
            </w:pPr>
          </w:p>
        </w:tc>
        <w:tc>
          <w:tcPr>
            <w:tcW w:w="1752" w:type="dxa"/>
          </w:tcPr>
          <w:p w14:paraId="6D9F2D83" w14:textId="77777777" w:rsidR="00E457F3" w:rsidRDefault="00E457F3" w:rsidP="008B3AD4">
            <w:pPr>
              <w:spacing w:beforeLines="50" w:before="120" w:afterLines="50" w:after="120"/>
              <w:rPr>
                <w:rFonts w:ascii="Times New Roman" w:eastAsia="SimSun" w:hAnsi="Times New Roman" w:cs="Times New Roman"/>
              </w:rPr>
            </w:pPr>
          </w:p>
        </w:tc>
        <w:tc>
          <w:tcPr>
            <w:tcW w:w="6521" w:type="dxa"/>
          </w:tcPr>
          <w:p w14:paraId="0EA1EEBB" w14:textId="77777777" w:rsidR="00E457F3" w:rsidRDefault="00E457F3" w:rsidP="008B3AD4">
            <w:pPr>
              <w:spacing w:beforeLines="50" w:before="120" w:afterLines="50" w:after="120"/>
              <w:rPr>
                <w:rFonts w:ascii="Times New Roman" w:hAnsi="Times New Roman" w:cs="Times New Roman"/>
              </w:rPr>
            </w:pPr>
          </w:p>
        </w:tc>
      </w:tr>
      <w:tr w:rsidR="00E457F3" w14:paraId="3FF6A585" w14:textId="77777777" w:rsidTr="009B1EA7">
        <w:tc>
          <w:tcPr>
            <w:tcW w:w="0" w:type="auto"/>
          </w:tcPr>
          <w:p w14:paraId="235C7C9B" w14:textId="77777777" w:rsidR="00E457F3" w:rsidRPr="005D29F3" w:rsidRDefault="00E457F3" w:rsidP="008B3AD4">
            <w:pPr>
              <w:spacing w:beforeLines="50" w:before="120" w:afterLines="50" w:after="120"/>
              <w:rPr>
                <w:rFonts w:ascii="Times New Roman" w:eastAsia="Malgun Gothic" w:hAnsi="Times New Roman" w:cs="Times New Roman"/>
              </w:rPr>
            </w:pPr>
          </w:p>
        </w:tc>
        <w:tc>
          <w:tcPr>
            <w:tcW w:w="1752" w:type="dxa"/>
          </w:tcPr>
          <w:p w14:paraId="2E251CDA" w14:textId="77777777" w:rsidR="00E457F3" w:rsidRPr="005D29F3" w:rsidRDefault="00E457F3" w:rsidP="008B3AD4">
            <w:pPr>
              <w:spacing w:beforeLines="50" w:before="120" w:afterLines="50" w:after="120"/>
              <w:rPr>
                <w:rFonts w:ascii="Times New Roman" w:eastAsia="Malgun Gothic" w:hAnsi="Times New Roman" w:cs="Times New Roman"/>
              </w:rPr>
            </w:pPr>
          </w:p>
        </w:tc>
        <w:tc>
          <w:tcPr>
            <w:tcW w:w="6521" w:type="dxa"/>
          </w:tcPr>
          <w:p w14:paraId="60D0A92A" w14:textId="77777777" w:rsidR="00E457F3" w:rsidRDefault="00E457F3" w:rsidP="008B3AD4">
            <w:pPr>
              <w:spacing w:beforeLines="50" w:before="120" w:afterLines="50" w:after="120"/>
              <w:rPr>
                <w:rFonts w:ascii="Times New Roman" w:hAnsi="Times New Roman" w:cs="Times New Roman"/>
              </w:rPr>
            </w:pPr>
          </w:p>
        </w:tc>
      </w:tr>
      <w:tr w:rsidR="00E457F3" w14:paraId="2BC1E508" w14:textId="77777777" w:rsidTr="009B1EA7">
        <w:tc>
          <w:tcPr>
            <w:tcW w:w="0" w:type="auto"/>
          </w:tcPr>
          <w:p w14:paraId="7438C36B" w14:textId="77777777" w:rsidR="00E457F3" w:rsidRDefault="00E457F3" w:rsidP="008B3AD4">
            <w:pPr>
              <w:spacing w:beforeLines="50" w:before="120" w:afterLines="50" w:after="120"/>
              <w:rPr>
                <w:rFonts w:ascii="Times New Roman" w:hAnsi="Times New Roman" w:cs="Times New Roman"/>
              </w:rPr>
            </w:pPr>
          </w:p>
        </w:tc>
        <w:tc>
          <w:tcPr>
            <w:tcW w:w="1752" w:type="dxa"/>
          </w:tcPr>
          <w:p w14:paraId="40ADD37C" w14:textId="77777777" w:rsidR="00E457F3" w:rsidRDefault="00E457F3" w:rsidP="008B3AD4">
            <w:pPr>
              <w:spacing w:beforeLines="50" w:before="120" w:afterLines="50" w:after="120"/>
              <w:rPr>
                <w:rFonts w:ascii="Times New Roman" w:hAnsi="Times New Roman" w:cs="Times New Roman"/>
              </w:rPr>
            </w:pPr>
          </w:p>
        </w:tc>
        <w:tc>
          <w:tcPr>
            <w:tcW w:w="6521" w:type="dxa"/>
          </w:tcPr>
          <w:p w14:paraId="67972060" w14:textId="77777777" w:rsidR="00E457F3" w:rsidRDefault="00E457F3" w:rsidP="008B3AD4">
            <w:pPr>
              <w:spacing w:beforeLines="50" w:before="120" w:afterLines="50" w:after="120"/>
              <w:rPr>
                <w:rFonts w:ascii="Times New Roman" w:hAnsi="Times New Roman" w:cs="Times New Roman"/>
              </w:rPr>
            </w:pPr>
          </w:p>
        </w:tc>
      </w:tr>
      <w:tr w:rsidR="00E457F3" w14:paraId="5384830F" w14:textId="77777777" w:rsidTr="009B1EA7">
        <w:tc>
          <w:tcPr>
            <w:tcW w:w="0" w:type="auto"/>
          </w:tcPr>
          <w:p w14:paraId="487C3BCC" w14:textId="77777777" w:rsidR="00E457F3" w:rsidRDefault="00E457F3" w:rsidP="008B3AD4">
            <w:pPr>
              <w:spacing w:beforeLines="50" w:before="120" w:afterLines="50" w:after="120"/>
              <w:rPr>
                <w:rFonts w:ascii="Times New Roman" w:hAnsi="Times New Roman" w:cs="Times New Roman"/>
              </w:rPr>
            </w:pPr>
          </w:p>
        </w:tc>
        <w:tc>
          <w:tcPr>
            <w:tcW w:w="1752" w:type="dxa"/>
          </w:tcPr>
          <w:p w14:paraId="610EDD6B" w14:textId="77777777" w:rsidR="00E457F3" w:rsidRDefault="00E457F3" w:rsidP="008B3AD4">
            <w:pPr>
              <w:spacing w:beforeLines="50" w:before="120" w:afterLines="50" w:after="120"/>
              <w:rPr>
                <w:rFonts w:ascii="Times New Roman" w:hAnsi="Times New Roman" w:cs="Times New Roman"/>
              </w:rPr>
            </w:pPr>
          </w:p>
        </w:tc>
        <w:tc>
          <w:tcPr>
            <w:tcW w:w="6521" w:type="dxa"/>
          </w:tcPr>
          <w:p w14:paraId="125149AF" w14:textId="77777777" w:rsidR="00E457F3" w:rsidRDefault="00E457F3" w:rsidP="008B3AD4">
            <w:pPr>
              <w:spacing w:beforeLines="50" w:before="120" w:afterLines="50" w:after="120"/>
              <w:rPr>
                <w:rFonts w:ascii="Times New Roman" w:hAnsi="Times New Roman" w:cs="Times New Roman"/>
              </w:rPr>
            </w:pPr>
          </w:p>
        </w:tc>
      </w:tr>
      <w:tr w:rsidR="00E457F3" w14:paraId="7A179F12" w14:textId="77777777" w:rsidTr="009B1EA7">
        <w:tc>
          <w:tcPr>
            <w:tcW w:w="0" w:type="auto"/>
          </w:tcPr>
          <w:p w14:paraId="1DA4B10A" w14:textId="77777777" w:rsidR="00E457F3" w:rsidRDefault="00E457F3" w:rsidP="008B3AD4">
            <w:pPr>
              <w:spacing w:beforeLines="50" w:before="120" w:afterLines="50" w:after="120"/>
              <w:rPr>
                <w:rFonts w:ascii="Times New Roman" w:hAnsi="Times New Roman" w:cs="Times New Roman"/>
              </w:rPr>
            </w:pPr>
          </w:p>
        </w:tc>
        <w:tc>
          <w:tcPr>
            <w:tcW w:w="1752" w:type="dxa"/>
          </w:tcPr>
          <w:p w14:paraId="52289743" w14:textId="77777777" w:rsidR="00E457F3" w:rsidRDefault="00E457F3" w:rsidP="008B3AD4">
            <w:pPr>
              <w:spacing w:beforeLines="50" w:before="120" w:afterLines="50" w:after="120"/>
              <w:rPr>
                <w:rFonts w:ascii="Times New Roman" w:hAnsi="Times New Roman" w:cs="Times New Roman"/>
              </w:rPr>
            </w:pPr>
          </w:p>
        </w:tc>
        <w:tc>
          <w:tcPr>
            <w:tcW w:w="6521" w:type="dxa"/>
          </w:tcPr>
          <w:p w14:paraId="7A3FBBE1" w14:textId="77777777" w:rsidR="00E457F3" w:rsidRDefault="00E457F3" w:rsidP="008B3AD4">
            <w:pPr>
              <w:spacing w:beforeLines="50" w:before="120" w:afterLines="50" w:after="120"/>
              <w:rPr>
                <w:rFonts w:ascii="Times New Roman" w:hAnsi="Times New Roman" w:cs="Times New Roman"/>
              </w:rPr>
            </w:pPr>
          </w:p>
        </w:tc>
      </w:tr>
    </w:tbl>
    <w:p w14:paraId="773E6AF3" w14:textId="77777777" w:rsidR="00E457F3" w:rsidRDefault="00E457F3">
      <w:pPr>
        <w:pStyle w:val="EmailDiscussion2"/>
        <w:ind w:left="0" w:firstLine="0"/>
        <w:rPr>
          <w:rFonts w:ascii="Times New Roman" w:hAnsi="Times New Roman" w:cs="Times New Roman"/>
          <w:lang w:val="fi-FI"/>
        </w:rPr>
      </w:pPr>
    </w:p>
    <w:p w14:paraId="3099DE65" w14:textId="2DCFD8DA" w:rsidR="001F62C3" w:rsidRDefault="001F62C3">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S</w:t>
      </w:r>
      <w:r>
        <w:rPr>
          <w:rFonts w:ascii="Times New Roman" w:eastAsiaTheme="minorEastAsia" w:hAnsi="Times New Roman" w:cs="Times New Roman"/>
          <w:lang w:val="fi-FI" w:eastAsia="zh-CN"/>
        </w:rPr>
        <w:t xml:space="preserve">ome outstanding open issues in the Editor’s Notes of </w:t>
      </w:r>
      <w:r w:rsidR="009152AD">
        <w:rPr>
          <w:rFonts w:ascii="Times New Roman" w:eastAsiaTheme="minorEastAsia" w:hAnsi="Times New Roman" w:cs="Times New Roman"/>
          <w:lang w:val="fi-FI" w:eastAsia="zh-CN"/>
        </w:rPr>
        <w:t xml:space="preserve">MAC </w:t>
      </w:r>
      <w:r>
        <w:rPr>
          <w:rFonts w:ascii="Times New Roman" w:eastAsiaTheme="minorEastAsia" w:hAnsi="Times New Roman" w:cs="Times New Roman"/>
          <w:lang w:val="fi-FI" w:eastAsia="zh-CN"/>
        </w:rPr>
        <w:t>running CR</w:t>
      </w:r>
      <w:r w:rsidR="00547767" w:rsidRPr="00547767">
        <w:rPr>
          <w:rFonts w:ascii="Times New Roman" w:eastAsiaTheme="minorEastAsia" w:hAnsi="Times New Roman" w:cs="Times New Roman"/>
          <w:lang w:val="fi-FI" w:eastAsia="zh-CN"/>
        </w:rPr>
        <w:t xml:space="preserve"> </w:t>
      </w:r>
      <w:r w:rsidR="00AC541F">
        <w:rPr>
          <w:rFonts w:ascii="Times New Roman" w:eastAsiaTheme="minorEastAsia" w:hAnsi="Times New Roman" w:cs="Times New Roman"/>
          <w:lang w:val="fi-FI" w:eastAsia="zh-CN"/>
        </w:rPr>
        <w:t>are</w:t>
      </w:r>
      <w:r w:rsidR="00547767">
        <w:rPr>
          <w:rFonts w:ascii="Times New Roman" w:eastAsiaTheme="minorEastAsia" w:hAnsi="Times New Roman" w:cs="Times New Roman"/>
          <w:lang w:val="fi-FI" w:eastAsia="zh-CN"/>
        </w:rPr>
        <w:t xml:space="preserve"> </w:t>
      </w:r>
      <w:r w:rsidR="00706674">
        <w:rPr>
          <w:rFonts w:ascii="Times New Roman" w:eastAsiaTheme="minorEastAsia" w:hAnsi="Times New Roman" w:cs="Times New Roman"/>
          <w:lang w:val="fi-FI" w:eastAsia="zh-CN"/>
        </w:rPr>
        <w:t xml:space="preserve">also </w:t>
      </w:r>
      <w:r w:rsidR="00547767">
        <w:rPr>
          <w:rFonts w:ascii="Times New Roman" w:eastAsiaTheme="minorEastAsia" w:hAnsi="Times New Roman" w:cs="Times New Roman"/>
          <w:lang w:val="fi-FI" w:eastAsia="zh-CN"/>
        </w:rPr>
        <w:t xml:space="preserve">to be </w:t>
      </w:r>
      <w:r w:rsidR="00547767" w:rsidRPr="0047082B">
        <w:rPr>
          <w:rFonts w:ascii="Times New Roman" w:eastAsiaTheme="minorEastAsia" w:hAnsi="Times New Roman" w:cs="Times New Roman"/>
          <w:highlight w:val="yellow"/>
          <w:lang w:val="fi-FI" w:eastAsia="zh-CN"/>
        </w:rPr>
        <w:t>discussed</w:t>
      </w:r>
      <w:r w:rsidR="00547767">
        <w:rPr>
          <w:rFonts w:ascii="Times New Roman" w:eastAsiaTheme="minorEastAsia" w:hAnsi="Times New Roman" w:cs="Times New Roman"/>
          <w:lang w:val="fi-FI" w:eastAsia="zh-CN"/>
        </w:rPr>
        <w:t xml:space="preserve"> in the long email </w:t>
      </w:r>
      <w:r w:rsidR="00547767" w:rsidRPr="009B1EA7">
        <w:rPr>
          <w:rFonts w:ascii="Times New Roman" w:eastAsiaTheme="minorEastAsia" w:hAnsi="Times New Roman" w:cs="Times New Roman"/>
          <w:lang w:val="fi-FI" w:eastAsia="zh-CN"/>
        </w:rPr>
        <w:t>[Post122][058][Mob18] Contents of Cell Switch MAC CE</w:t>
      </w:r>
      <w:r>
        <w:rPr>
          <w:rFonts w:ascii="Times New Roman" w:eastAsiaTheme="minorEastAsia" w:hAnsi="Times New Roman" w:cs="Times New Roman"/>
          <w:lang w:val="fi-FI" w:eastAsia="zh-CN"/>
        </w:rPr>
        <w:t>:</w:t>
      </w:r>
    </w:p>
    <w:p w14:paraId="19F594BF" w14:textId="77777777" w:rsidR="003B14FC" w:rsidRDefault="003B14FC">
      <w:pPr>
        <w:pStyle w:val="EmailDiscussion2"/>
        <w:ind w:left="0" w:firstLine="0"/>
        <w:rPr>
          <w:rFonts w:ascii="Times New Roman" w:eastAsiaTheme="minorEastAsia" w:hAnsi="Times New Roman" w:cs="Times New Roman"/>
          <w:lang w:val="fi-FI" w:eastAsia="zh-CN"/>
        </w:rPr>
      </w:pPr>
    </w:p>
    <w:tbl>
      <w:tblPr>
        <w:tblStyle w:val="TableGrid"/>
        <w:tblW w:w="0" w:type="auto"/>
        <w:tblLook w:val="04A0" w:firstRow="1" w:lastRow="0" w:firstColumn="1" w:lastColumn="0" w:noHBand="0" w:noVBand="1"/>
      </w:tblPr>
      <w:tblGrid>
        <w:gridCol w:w="1271"/>
        <w:gridCol w:w="8222"/>
      </w:tblGrid>
      <w:tr w:rsidR="00BD6951" w14:paraId="36320306" w14:textId="77777777" w:rsidTr="007C3030">
        <w:tc>
          <w:tcPr>
            <w:tcW w:w="1271" w:type="dxa"/>
          </w:tcPr>
          <w:p w14:paraId="7D5824DF" w14:textId="341D2261" w:rsidR="00BD6951" w:rsidRPr="0084655A" w:rsidRDefault="00351DF2" w:rsidP="00351DF2">
            <w:pPr>
              <w:pStyle w:val="EmailDiscussion2"/>
              <w:ind w:left="0" w:firstLine="0"/>
              <w:jc w:val="center"/>
              <w:rPr>
                <w:rFonts w:ascii="Times New Roman" w:eastAsiaTheme="minorEastAsia" w:hAnsi="Times New Roman" w:cs="Times New Roman"/>
                <w:b/>
                <w:lang w:val="fi-FI" w:eastAsia="zh-CN"/>
              </w:rPr>
            </w:pPr>
            <w:r>
              <w:rPr>
                <w:rFonts w:ascii="Times New Roman" w:eastAsiaTheme="minorEastAsia" w:hAnsi="Times New Roman" w:cs="Times New Roman"/>
                <w:b/>
                <w:lang w:val="fi-FI" w:eastAsia="zh-CN"/>
              </w:rPr>
              <w:t>Ope</w:t>
            </w:r>
            <w:r w:rsidR="00BD6951" w:rsidRPr="0084655A">
              <w:rPr>
                <w:rFonts w:ascii="Times New Roman" w:eastAsiaTheme="minorEastAsia" w:hAnsi="Times New Roman" w:cs="Times New Roman"/>
                <w:b/>
                <w:lang w:val="fi-FI" w:eastAsia="zh-CN"/>
              </w:rPr>
              <w:t>n issue</w:t>
            </w:r>
          </w:p>
        </w:tc>
        <w:tc>
          <w:tcPr>
            <w:tcW w:w="8222" w:type="dxa"/>
          </w:tcPr>
          <w:p w14:paraId="398B75C6" w14:textId="77777777" w:rsidR="00BD6951" w:rsidRPr="0084655A" w:rsidRDefault="00BD6951" w:rsidP="0084655A">
            <w:pPr>
              <w:pStyle w:val="EmailDiscussion2"/>
              <w:ind w:left="0" w:firstLine="0"/>
              <w:jc w:val="center"/>
              <w:rPr>
                <w:rFonts w:ascii="Times New Roman" w:eastAsiaTheme="minorEastAsia" w:hAnsi="Times New Roman" w:cs="Times New Roman"/>
                <w:b/>
                <w:lang w:val="fi-FI" w:eastAsia="zh-CN"/>
              </w:rPr>
            </w:pPr>
            <w:r w:rsidRPr="0084655A">
              <w:rPr>
                <w:rFonts w:ascii="Times New Roman" w:eastAsiaTheme="minorEastAsia" w:hAnsi="Times New Roman" w:cs="Times New Roman" w:hint="eastAsia"/>
                <w:b/>
                <w:lang w:val="fi-FI" w:eastAsia="zh-CN"/>
              </w:rPr>
              <w:t>D</w:t>
            </w:r>
            <w:r w:rsidRPr="0084655A">
              <w:rPr>
                <w:rFonts w:ascii="Times New Roman" w:eastAsiaTheme="minorEastAsia" w:hAnsi="Times New Roman" w:cs="Times New Roman"/>
                <w:b/>
                <w:lang w:val="fi-FI" w:eastAsia="zh-CN"/>
              </w:rPr>
              <w:t>escription/clarification</w:t>
            </w:r>
          </w:p>
        </w:tc>
      </w:tr>
      <w:tr w:rsidR="00BD6951" w14:paraId="2C8F5C6E" w14:textId="77777777" w:rsidTr="00C42C9D">
        <w:trPr>
          <w:trHeight w:val="336"/>
        </w:trPr>
        <w:tc>
          <w:tcPr>
            <w:tcW w:w="1271" w:type="dxa"/>
          </w:tcPr>
          <w:p w14:paraId="679B0814" w14:textId="7D2EEB92" w:rsidR="00BD6951" w:rsidRDefault="00BD6951">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w:t>
            </w:r>
            <w:r w:rsidR="0084655A">
              <w:rPr>
                <w:rFonts w:ascii="Times New Roman" w:eastAsiaTheme="minorEastAsia" w:hAnsi="Times New Roman" w:cs="Times New Roman"/>
                <w:lang w:val="fi-FI" w:eastAsia="zh-CN"/>
              </w:rPr>
              <w:t>1</w:t>
            </w:r>
          </w:p>
        </w:tc>
        <w:tc>
          <w:tcPr>
            <w:tcW w:w="8222" w:type="dxa"/>
          </w:tcPr>
          <w:p w14:paraId="2F67FA9A" w14:textId="4F14CCFA" w:rsidR="00C42C9D" w:rsidRPr="00A737C7" w:rsidRDefault="00C42C9D" w:rsidP="00A737C7">
            <w:pPr>
              <w:pStyle w:val="EmailDiscussion2"/>
              <w:ind w:left="0" w:firstLine="0"/>
              <w:rPr>
                <w:rFonts w:ascii="Times New Roman" w:eastAsiaTheme="minorEastAsia" w:hAnsi="Times New Roman" w:cs="Times New Roman"/>
                <w:lang w:val="fi-FI" w:eastAsia="zh-CN"/>
              </w:rPr>
            </w:pPr>
            <w:r w:rsidRPr="00A737C7">
              <w:rPr>
                <w:rFonts w:ascii="Times New Roman" w:eastAsiaTheme="minorEastAsia" w:hAnsi="Times New Roman" w:cs="Times New Roman"/>
                <w:lang w:val="fi-FI" w:eastAsia="zh-CN"/>
              </w:rPr>
              <w:t>For LTM completion, how UE to determine the successful reception of its first UL data by the network</w:t>
            </w:r>
            <w:r w:rsidR="005370DD">
              <w:rPr>
                <w:rFonts w:ascii="Times New Roman" w:eastAsiaTheme="minorEastAsia" w:hAnsi="Times New Roman" w:cs="Times New Roman"/>
                <w:lang w:val="fi-FI" w:eastAsia="zh-CN"/>
              </w:rPr>
              <w:t xml:space="preserve"> (left over issue which may need a new MAC CE in MAC)</w:t>
            </w:r>
            <w:r w:rsidR="00D14767">
              <w:rPr>
                <w:rFonts w:ascii="Times New Roman" w:eastAsiaTheme="minorEastAsia" w:hAnsi="Times New Roman" w:cs="Times New Roman"/>
                <w:lang w:val="fi-FI" w:eastAsia="zh-CN"/>
              </w:rPr>
              <w:t>:</w:t>
            </w:r>
          </w:p>
          <w:p w14:paraId="4305B166" w14:textId="29392178" w:rsidR="00C42C9D" w:rsidRPr="00A737C7" w:rsidRDefault="00C42C9D" w:rsidP="00A737C7">
            <w:pPr>
              <w:pStyle w:val="EmailDiscussion2"/>
              <w:ind w:left="0" w:firstLine="0"/>
              <w:rPr>
                <w:rFonts w:ascii="Times New Roman" w:eastAsiaTheme="minorEastAsia" w:hAnsi="Times New Roman" w:cs="Times New Roman"/>
                <w:lang w:val="fi-FI" w:eastAsia="zh-CN"/>
              </w:rPr>
            </w:pPr>
            <w:r w:rsidRPr="00A737C7">
              <w:rPr>
                <w:rFonts w:ascii="Times New Roman" w:eastAsiaTheme="minorEastAsia" w:hAnsi="Times New Roman" w:cs="Times New Roman"/>
                <w:lang w:val="fi-FI" w:eastAsia="zh-CN"/>
              </w:rPr>
              <w:t>-Option 1: RLC ACK of RRCReconfigurationComplete message</w:t>
            </w:r>
          </w:p>
          <w:p w14:paraId="4C736C86" w14:textId="0FC5C94B" w:rsidR="00C42C9D" w:rsidRPr="00A737C7" w:rsidRDefault="00C42C9D" w:rsidP="00A737C7">
            <w:pPr>
              <w:pStyle w:val="EmailDiscussion2"/>
              <w:ind w:left="0" w:firstLine="0"/>
              <w:rPr>
                <w:rFonts w:ascii="Times New Roman" w:eastAsiaTheme="minorEastAsia" w:hAnsi="Times New Roman" w:cs="Times New Roman"/>
                <w:lang w:val="fi-FI" w:eastAsia="zh-CN"/>
              </w:rPr>
            </w:pPr>
            <w:r w:rsidRPr="00A737C7">
              <w:rPr>
                <w:rFonts w:ascii="Times New Roman" w:eastAsiaTheme="minorEastAsia" w:hAnsi="Times New Roman" w:cs="Times New Roman"/>
                <w:lang w:val="fi-FI" w:eastAsia="zh-CN"/>
              </w:rPr>
              <w:t>-Option 2: C-RNTI addressed PDCCH</w:t>
            </w:r>
          </w:p>
          <w:p w14:paraId="0291C06A" w14:textId="31C80DC6" w:rsidR="008B3AD4" w:rsidRPr="00A737C7" w:rsidRDefault="00C42C9D" w:rsidP="00A737C7">
            <w:pPr>
              <w:pStyle w:val="EmailDiscussion2"/>
              <w:ind w:left="0" w:firstLine="0"/>
              <w:rPr>
                <w:rFonts w:ascii="Times New Roman" w:eastAsiaTheme="minorEastAsia" w:hAnsi="Times New Roman" w:cs="Times New Roman"/>
                <w:lang w:eastAsia="zh-CN"/>
              </w:rPr>
            </w:pPr>
            <w:r w:rsidRPr="00A737C7">
              <w:rPr>
                <w:rFonts w:ascii="Times New Roman" w:eastAsiaTheme="minorEastAsia" w:hAnsi="Times New Roman" w:cs="Times New Roman"/>
                <w:lang w:val="fi-FI" w:eastAsia="zh-CN"/>
              </w:rPr>
              <w:t>-Option 3: UE Contention Resolution identify MAC CE</w:t>
            </w:r>
          </w:p>
        </w:tc>
      </w:tr>
      <w:tr w:rsidR="00BD6951" w14:paraId="3C77E774" w14:textId="77777777" w:rsidTr="005F7F33">
        <w:trPr>
          <w:trHeight w:val="2903"/>
        </w:trPr>
        <w:tc>
          <w:tcPr>
            <w:tcW w:w="1271" w:type="dxa"/>
          </w:tcPr>
          <w:p w14:paraId="212169BF" w14:textId="4F3A71CE" w:rsidR="00BD6951" w:rsidRDefault="00AB0731">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lastRenderedPageBreak/>
              <w:t>#</w:t>
            </w:r>
            <w:r w:rsidR="002230DE">
              <w:rPr>
                <w:rFonts w:ascii="Times New Roman" w:eastAsiaTheme="minorEastAsia" w:hAnsi="Times New Roman" w:cs="Times New Roman"/>
                <w:lang w:val="fi-FI" w:eastAsia="zh-CN"/>
              </w:rPr>
              <w:t>2</w:t>
            </w:r>
          </w:p>
        </w:tc>
        <w:tc>
          <w:tcPr>
            <w:tcW w:w="8222" w:type="dxa"/>
          </w:tcPr>
          <w:p w14:paraId="1122A9B7" w14:textId="5F8786BD" w:rsidR="009B29D8" w:rsidRDefault="0047082B">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The f</w:t>
            </w:r>
            <w:r w:rsidR="009B29D8">
              <w:rPr>
                <w:rFonts w:ascii="Times New Roman" w:eastAsiaTheme="minorEastAsia" w:hAnsi="Times New Roman" w:cs="Times New Roman"/>
                <w:lang w:val="fi-FI" w:eastAsia="zh-CN"/>
              </w:rPr>
              <w:t>ields size in MAC CE</w:t>
            </w:r>
            <w:r>
              <w:rPr>
                <w:rFonts w:ascii="Times New Roman" w:eastAsiaTheme="minorEastAsia" w:hAnsi="Times New Roman" w:cs="Times New Roman"/>
                <w:lang w:val="fi-FI" w:eastAsia="zh-CN"/>
              </w:rPr>
              <w:t>s</w:t>
            </w:r>
            <w:r w:rsidR="009B29D8">
              <w:rPr>
                <w:rFonts w:ascii="Times New Roman" w:eastAsiaTheme="minorEastAsia" w:hAnsi="Times New Roman" w:cs="Times New Roman"/>
                <w:lang w:val="fi-FI" w:eastAsia="zh-CN"/>
              </w:rPr>
              <w:t>:</w:t>
            </w:r>
          </w:p>
          <w:p w14:paraId="2B2D1371" w14:textId="7DD6620F" w:rsidR="009B29D8" w:rsidRDefault="00927A11" w:rsidP="009B29D8">
            <w:pPr>
              <w:pStyle w:val="EmailDiscussion2"/>
              <w:numPr>
                <w:ilvl w:val="0"/>
                <w:numId w:val="30"/>
              </w:numPr>
              <w:rPr>
                <w:rFonts w:ascii="Times New Roman" w:eastAsiaTheme="minorEastAsia" w:hAnsi="Times New Roman" w:cs="Times New Roman"/>
                <w:lang w:val="fi-FI" w:eastAsia="zh-CN"/>
              </w:rPr>
            </w:pPr>
            <w:r w:rsidRPr="00927A11">
              <w:rPr>
                <w:rFonts w:ascii="Times New Roman" w:eastAsiaTheme="minorEastAsia" w:hAnsi="Times New Roman" w:cs="Times New Roman"/>
                <w:lang w:val="fi-FI" w:eastAsia="zh-CN"/>
              </w:rPr>
              <w:t>“</w:t>
            </w:r>
            <w:r w:rsidR="00E3364B" w:rsidRPr="00DF6FD1">
              <w:rPr>
                <w:rFonts w:ascii="Times New Roman" w:eastAsiaTheme="minorEastAsia" w:hAnsi="Times New Roman" w:cs="Times New Roman"/>
                <w:lang w:val="fi-FI" w:eastAsia="zh-CN"/>
              </w:rPr>
              <w:t>Target Configuration ID</w:t>
            </w:r>
            <w:r w:rsidR="009B29D8">
              <w:rPr>
                <w:rFonts w:ascii="Times New Roman" w:eastAsiaTheme="minorEastAsia" w:hAnsi="Times New Roman" w:cs="Times New Roman"/>
                <w:lang w:val="fi-FI" w:eastAsia="zh-CN"/>
              </w:rPr>
              <w:t>”</w:t>
            </w:r>
            <w:r w:rsidR="0047082B">
              <w:rPr>
                <w:rFonts w:ascii="Times New Roman" w:eastAsiaTheme="minorEastAsia" w:hAnsi="Times New Roman" w:cs="Times New Roman"/>
                <w:lang w:val="fi-FI" w:eastAsia="zh-CN"/>
              </w:rPr>
              <w:t xml:space="preserve"> fie</w:t>
            </w:r>
            <w:r w:rsidR="00E26459">
              <w:rPr>
                <w:rFonts w:ascii="Times New Roman" w:eastAsiaTheme="minorEastAsia" w:hAnsi="Times New Roman" w:cs="Times New Roman"/>
                <w:lang w:val="fi-FI" w:eastAsia="zh-CN"/>
              </w:rPr>
              <w:t>l</w:t>
            </w:r>
            <w:r w:rsidR="0047082B">
              <w:rPr>
                <w:rFonts w:ascii="Times New Roman" w:eastAsiaTheme="minorEastAsia" w:hAnsi="Times New Roman" w:cs="Times New Roman"/>
                <w:lang w:val="fi-FI" w:eastAsia="zh-CN"/>
              </w:rPr>
              <w:t>d</w:t>
            </w:r>
            <w:r w:rsidR="00E3364B">
              <w:rPr>
                <w:rFonts w:ascii="Times New Roman" w:eastAsiaTheme="minorEastAsia" w:hAnsi="Times New Roman" w:cs="Times New Roman"/>
                <w:lang w:val="fi-FI" w:eastAsia="zh-CN"/>
              </w:rPr>
              <w:t xml:space="preserve"> in the LTM Command MAC CE, i.e. the max</w:t>
            </w:r>
            <w:r w:rsidR="00757B78">
              <w:rPr>
                <w:rFonts w:ascii="Times New Roman" w:eastAsiaTheme="minorEastAsia" w:hAnsi="Times New Roman" w:cs="Times New Roman"/>
                <w:lang w:val="fi-FI" w:eastAsia="zh-CN"/>
              </w:rPr>
              <w:t>imum</w:t>
            </w:r>
            <w:r w:rsidR="00E3364B">
              <w:rPr>
                <w:rFonts w:ascii="Times New Roman" w:eastAsiaTheme="minorEastAsia" w:hAnsi="Times New Roman" w:cs="Times New Roman"/>
                <w:lang w:val="fi-FI" w:eastAsia="zh-CN"/>
              </w:rPr>
              <w:t xml:space="preserve"> number of candiate cell</w:t>
            </w:r>
            <w:r w:rsidR="00B766E5">
              <w:rPr>
                <w:rFonts w:ascii="Times New Roman" w:eastAsiaTheme="minorEastAsia" w:hAnsi="Times New Roman" w:cs="Times New Roman"/>
                <w:lang w:val="fi-FI" w:eastAsia="zh-CN"/>
              </w:rPr>
              <w:t>s</w:t>
            </w:r>
            <w:r w:rsidR="00E3364B">
              <w:rPr>
                <w:rFonts w:ascii="Times New Roman" w:eastAsiaTheme="minorEastAsia" w:hAnsi="Times New Roman" w:cs="Times New Roman"/>
                <w:lang w:val="fi-FI" w:eastAsia="zh-CN"/>
              </w:rPr>
              <w:t xml:space="preserve"> in RRC configured LTM</w:t>
            </w:r>
          </w:p>
          <w:p w14:paraId="7BA3468E" w14:textId="62DFF0FA" w:rsidR="00757B78" w:rsidRDefault="00C66CAF" w:rsidP="009B29D8">
            <w:pPr>
              <w:pStyle w:val="EmailDiscussion2"/>
              <w:numPr>
                <w:ilvl w:val="0"/>
                <w:numId w:val="30"/>
              </w:numPr>
              <w:ind w:left="743" w:hanging="284"/>
              <w:rPr>
                <w:rFonts w:ascii="Times New Roman" w:eastAsiaTheme="minorEastAsia" w:hAnsi="Times New Roman" w:cs="Times New Roman"/>
                <w:lang w:val="fi-FI" w:eastAsia="zh-CN"/>
              </w:rPr>
            </w:pPr>
            <w:r w:rsidRPr="00C66CAF">
              <w:rPr>
                <w:rFonts w:ascii="Times New Roman" w:eastAsiaTheme="minorEastAsia" w:hAnsi="Times New Roman" w:cs="Times New Roman"/>
                <w:highlight w:val="yellow"/>
                <w:lang w:val="fi-FI" w:eastAsia="zh-CN"/>
              </w:rPr>
              <w:t>8</w:t>
            </w:r>
            <w:r>
              <w:rPr>
                <w:rFonts w:ascii="Times New Roman" w:eastAsiaTheme="minorEastAsia" w:hAnsi="Times New Roman" w:cs="Times New Roman"/>
                <w:lang w:val="fi-FI" w:eastAsia="zh-CN"/>
              </w:rPr>
              <w:t>/16</w:t>
            </w:r>
            <w:r w:rsidR="00757B78">
              <w:rPr>
                <w:rFonts w:ascii="Times New Roman" w:eastAsiaTheme="minorEastAsia" w:hAnsi="Times New Roman" w:cs="Times New Roman"/>
                <w:lang w:val="fi-FI" w:eastAsia="zh-CN"/>
              </w:rPr>
              <w:t>/?</w:t>
            </w:r>
          </w:p>
          <w:p w14:paraId="74513261" w14:textId="445F64A1" w:rsidR="00757B78" w:rsidRDefault="004F29CF" w:rsidP="009B29D8">
            <w:pPr>
              <w:pStyle w:val="EmailDiscussion2"/>
              <w:numPr>
                <w:ilvl w:val="0"/>
                <w:numId w:val="30"/>
              </w:numPr>
              <w:ind w:left="743" w:hanging="284"/>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C</w:t>
            </w:r>
            <w:r w:rsidR="00C66CAF">
              <w:rPr>
                <w:rFonts w:ascii="Times New Roman" w:eastAsiaTheme="minorEastAsia" w:hAnsi="Times New Roman" w:cs="Times New Roman"/>
                <w:lang w:val="fi-FI" w:eastAsia="zh-CN"/>
              </w:rPr>
              <w:t>onsidering the MAC CE format</w:t>
            </w:r>
            <w:r w:rsidR="00757B78">
              <w:rPr>
                <w:rFonts w:ascii="Times New Roman" w:eastAsiaTheme="minorEastAsia" w:hAnsi="Times New Roman" w:cs="Times New Roman"/>
                <w:lang w:val="fi-FI" w:eastAsia="zh-CN"/>
              </w:rPr>
              <w:t xml:space="preserve"> to be OCT aligned</w:t>
            </w:r>
            <w:r>
              <w:rPr>
                <w:rFonts w:ascii="Times New Roman" w:eastAsiaTheme="minorEastAsia" w:hAnsi="Times New Roman" w:cs="Times New Roman"/>
                <w:lang w:val="fi-FI" w:eastAsia="zh-CN"/>
              </w:rPr>
              <w:t>;</w:t>
            </w:r>
          </w:p>
          <w:p w14:paraId="2410FD70" w14:textId="660F3A17" w:rsidR="00E3364B" w:rsidRPr="004F29CF" w:rsidRDefault="00757B78" w:rsidP="004F29CF">
            <w:pPr>
              <w:pStyle w:val="EmailDiscussion2"/>
              <w:numPr>
                <w:ilvl w:val="0"/>
                <w:numId w:val="30"/>
              </w:numPr>
              <w:ind w:left="743" w:hanging="284"/>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 xml:space="preserve">The maximum </w:t>
            </w:r>
            <w:r w:rsidR="00C66CAF">
              <w:rPr>
                <w:rFonts w:ascii="Times New Roman" w:eastAsiaTheme="minorEastAsia" w:hAnsi="Times New Roman" w:cs="Times New Roman"/>
                <w:lang w:val="fi-FI" w:eastAsia="zh-CN"/>
              </w:rPr>
              <w:t>number for CHO</w:t>
            </w:r>
            <w:r>
              <w:rPr>
                <w:rFonts w:ascii="Times New Roman" w:eastAsiaTheme="minorEastAsia" w:hAnsi="Times New Roman" w:cs="Times New Roman"/>
                <w:lang w:val="fi-FI" w:eastAsia="zh-CN"/>
              </w:rPr>
              <w:t xml:space="preserve"> candidate is 8;</w:t>
            </w:r>
          </w:p>
          <w:p w14:paraId="5349F137" w14:textId="04DF1933" w:rsidR="004F29CF" w:rsidRDefault="00927A11" w:rsidP="009B29D8">
            <w:pPr>
              <w:pStyle w:val="EmailDiscussion2"/>
              <w:numPr>
                <w:ilvl w:val="0"/>
                <w:numId w:val="30"/>
              </w:numPr>
              <w:rPr>
                <w:rFonts w:ascii="Times New Roman" w:eastAsiaTheme="minorEastAsia" w:hAnsi="Times New Roman" w:cs="Times New Roman"/>
                <w:lang w:val="fi-FI" w:eastAsia="zh-CN"/>
              </w:rPr>
            </w:pPr>
            <w:r w:rsidRPr="00927A11">
              <w:rPr>
                <w:rFonts w:ascii="Times New Roman" w:eastAsiaTheme="minorEastAsia" w:hAnsi="Times New Roman" w:cs="Times New Roman"/>
                <w:lang w:val="fi-FI" w:eastAsia="zh-CN"/>
              </w:rPr>
              <w:t>“</w:t>
            </w:r>
            <w:r w:rsidR="00E53DA5" w:rsidRPr="00E53DA5">
              <w:rPr>
                <w:rFonts w:ascii="Times New Roman" w:eastAsiaTheme="minorEastAsia" w:hAnsi="Times New Roman" w:cs="Times New Roman"/>
                <w:lang w:val="fi-FI" w:eastAsia="zh-CN"/>
              </w:rPr>
              <w:t>Candidate Cell ID</w:t>
            </w:r>
            <w:r w:rsidR="004F29CF">
              <w:rPr>
                <w:rFonts w:ascii="Times New Roman" w:eastAsiaTheme="minorEastAsia" w:hAnsi="Times New Roman" w:cs="Times New Roman"/>
                <w:lang w:val="fi-FI" w:eastAsia="zh-CN"/>
              </w:rPr>
              <w:t>”</w:t>
            </w:r>
            <w:r w:rsidR="00E53DA5">
              <w:rPr>
                <w:rFonts w:ascii="Times New Roman" w:eastAsiaTheme="minorEastAsia" w:hAnsi="Times New Roman" w:cs="Times New Roman"/>
                <w:lang w:val="fi-FI" w:eastAsia="zh-CN"/>
              </w:rPr>
              <w:t xml:space="preserve"> </w:t>
            </w:r>
            <w:r w:rsidR="00E26459">
              <w:rPr>
                <w:rFonts w:ascii="Times New Roman" w:eastAsiaTheme="minorEastAsia" w:hAnsi="Times New Roman" w:cs="Times New Roman"/>
                <w:lang w:val="fi-FI" w:eastAsia="zh-CN"/>
              </w:rPr>
              <w:t xml:space="preserve">field </w:t>
            </w:r>
            <w:r w:rsidR="00E53DA5">
              <w:rPr>
                <w:rFonts w:ascii="Times New Roman" w:eastAsiaTheme="minorEastAsia" w:hAnsi="Times New Roman" w:cs="Times New Roman"/>
                <w:lang w:val="fi-FI" w:eastAsia="zh-CN"/>
              </w:rPr>
              <w:t xml:space="preserve">in the </w:t>
            </w:r>
            <w:r w:rsidR="00E53DA5" w:rsidRPr="00E53DA5">
              <w:rPr>
                <w:rFonts w:ascii="Times New Roman" w:eastAsiaTheme="minorEastAsia" w:hAnsi="Times New Roman" w:cs="Times New Roman"/>
                <w:lang w:val="fi-FI" w:eastAsia="zh-CN"/>
              </w:rPr>
              <w:t>Candidate Cell TCI States Activation/Deactivation MAC CE</w:t>
            </w:r>
            <w:r w:rsidR="00E3364B">
              <w:rPr>
                <w:rFonts w:ascii="Times New Roman" w:eastAsiaTheme="minorEastAsia" w:hAnsi="Times New Roman" w:cs="Times New Roman"/>
                <w:lang w:val="fi-FI" w:eastAsia="zh-CN"/>
              </w:rPr>
              <w:t xml:space="preserve">, i.e. the </w:t>
            </w:r>
            <w:r w:rsidR="00757B78">
              <w:rPr>
                <w:rFonts w:ascii="Times New Roman" w:eastAsiaTheme="minorEastAsia" w:hAnsi="Times New Roman" w:cs="Times New Roman"/>
                <w:lang w:val="fi-FI" w:eastAsia="zh-CN"/>
              </w:rPr>
              <w:t xml:space="preserve">maximum </w:t>
            </w:r>
            <w:r w:rsidR="00E3364B">
              <w:rPr>
                <w:rFonts w:ascii="Times New Roman" w:eastAsiaTheme="minorEastAsia" w:hAnsi="Times New Roman" w:cs="Times New Roman"/>
                <w:lang w:val="fi-FI" w:eastAsia="zh-CN"/>
              </w:rPr>
              <w:t>number of candiate cell</w:t>
            </w:r>
            <w:r w:rsidR="00B766E5">
              <w:rPr>
                <w:rFonts w:ascii="Times New Roman" w:eastAsiaTheme="minorEastAsia" w:hAnsi="Times New Roman" w:cs="Times New Roman"/>
                <w:lang w:val="fi-FI" w:eastAsia="zh-CN"/>
              </w:rPr>
              <w:t>s</w:t>
            </w:r>
            <w:r w:rsidR="00E3364B">
              <w:rPr>
                <w:rFonts w:ascii="Times New Roman" w:eastAsiaTheme="minorEastAsia" w:hAnsi="Times New Roman" w:cs="Times New Roman"/>
                <w:lang w:val="fi-FI" w:eastAsia="zh-CN"/>
              </w:rPr>
              <w:t xml:space="preserve"> in RRC configured TCI state</w:t>
            </w:r>
            <w:r w:rsidR="00B766E5">
              <w:rPr>
                <w:rFonts w:ascii="Times New Roman" w:eastAsiaTheme="minorEastAsia" w:hAnsi="Times New Roman" w:cs="Times New Roman"/>
                <w:lang w:val="fi-FI" w:eastAsia="zh-CN"/>
              </w:rPr>
              <w:t xml:space="preserve"> </w:t>
            </w:r>
          </w:p>
          <w:p w14:paraId="7553824A" w14:textId="70F6A637" w:rsidR="00E3364B" w:rsidRPr="00047511" w:rsidRDefault="00C66CAF" w:rsidP="00047511">
            <w:pPr>
              <w:pStyle w:val="EmailDiscussion2"/>
              <w:numPr>
                <w:ilvl w:val="0"/>
                <w:numId w:val="30"/>
              </w:numPr>
              <w:ind w:left="743" w:hanging="284"/>
              <w:rPr>
                <w:rFonts w:ascii="Times New Roman" w:eastAsiaTheme="minorEastAsia" w:hAnsi="Times New Roman" w:cs="Times New Roman"/>
                <w:lang w:val="fi-FI" w:eastAsia="zh-CN"/>
              </w:rPr>
            </w:pPr>
            <w:r w:rsidRPr="00047511">
              <w:rPr>
                <w:rFonts w:ascii="Times New Roman" w:eastAsiaTheme="minorEastAsia" w:hAnsi="Times New Roman" w:cs="Times New Roman"/>
                <w:highlight w:val="yellow"/>
                <w:lang w:val="fi-FI" w:eastAsia="zh-CN"/>
              </w:rPr>
              <w:t>4</w:t>
            </w:r>
            <w:r w:rsidRPr="004F29CF">
              <w:rPr>
                <w:rFonts w:ascii="Times New Roman" w:eastAsiaTheme="minorEastAsia" w:hAnsi="Times New Roman" w:cs="Times New Roman"/>
                <w:lang w:val="fi-FI" w:eastAsia="zh-CN"/>
              </w:rPr>
              <w:t>/8</w:t>
            </w:r>
            <w:r w:rsidR="00047511">
              <w:rPr>
                <w:rFonts w:ascii="Times New Roman" w:eastAsiaTheme="minorEastAsia" w:hAnsi="Times New Roman" w:cs="Times New Roman"/>
                <w:lang w:val="fi-FI" w:eastAsia="zh-CN"/>
              </w:rPr>
              <w:t>/?</w:t>
            </w:r>
          </w:p>
          <w:p w14:paraId="2CEAAB7F" w14:textId="531F5BCC" w:rsidR="004D12E5" w:rsidRPr="004D12E5" w:rsidRDefault="004D12E5" w:rsidP="004D12E5">
            <w:pPr>
              <w:pStyle w:val="EmailDiscussion2"/>
              <w:numPr>
                <w:ilvl w:val="0"/>
                <w:numId w:val="30"/>
              </w:numPr>
              <w:ind w:left="743" w:hanging="284"/>
              <w:rPr>
                <w:rFonts w:ascii="Times New Roman" w:eastAsiaTheme="minorEastAsia" w:hAnsi="Times New Roman" w:cs="Times New Roman"/>
                <w:lang w:val="fi-FI" w:eastAsia="zh-CN"/>
              </w:rPr>
            </w:pPr>
            <w:r w:rsidRPr="004D12E5">
              <w:rPr>
                <w:rFonts w:ascii="Times New Roman" w:eastAsiaTheme="minorEastAsia" w:hAnsi="Times New Roman" w:cs="Times New Roman" w:hint="eastAsia"/>
                <w:lang w:val="fi-FI" w:eastAsia="zh-CN"/>
              </w:rPr>
              <w:t>N</w:t>
            </w:r>
            <w:r w:rsidRPr="004D12E5">
              <w:rPr>
                <w:rFonts w:ascii="Times New Roman" w:eastAsiaTheme="minorEastAsia" w:hAnsi="Times New Roman" w:cs="Times New Roman"/>
                <w:lang w:val="fi-FI" w:eastAsia="zh-CN"/>
              </w:rPr>
              <w:t>ote the maximum number of repor</w:t>
            </w:r>
            <w:r w:rsidR="007131BB">
              <w:rPr>
                <w:rFonts w:ascii="Times New Roman" w:eastAsiaTheme="minorEastAsia" w:hAnsi="Times New Roman" w:cs="Times New Roman"/>
                <w:lang w:val="fi-FI" w:eastAsia="zh-CN"/>
              </w:rPr>
              <w:t>ted cell in L1 measurement</w:t>
            </w:r>
            <w:r w:rsidR="001D0AEA">
              <w:rPr>
                <w:rFonts w:ascii="Times New Roman" w:eastAsiaTheme="minorEastAsia" w:hAnsi="Times New Roman" w:cs="Times New Roman"/>
                <w:lang w:val="fi-FI" w:eastAsia="zh-CN"/>
              </w:rPr>
              <w:t xml:space="preserve"> repor</w:t>
            </w:r>
            <w:r w:rsidRPr="004D12E5">
              <w:rPr>
                <w:rFonts w:ascii="Times New Roman" w:eastAsiaTheme="minorEastAsia" w:hAnsi="Times New Roman" w:cs="Times New Roman"/>
                <w:lang w:val="fi-FI" w:eastAsia="zh-CN"/>
              </w:rPr>
              <w:t>t is 4, as agreed by RAN1.</w:t>
            </w:r>
          </w:p>
          <w:p w14:paraId="035D649B" w14:textId="2BA48A9E" w:rsidR="00047511" w:rsidRDefault="00927A11" w:rsidP="001D0AEA">
            <w:pPr>
              <w:pStyle w:val="EmailDiscussion2"/>
              <w:numPr>
                <w:ilvl w:val="0"/>
                <w:numId w:val="30"/>
              </w:numPr>
              <w:rPr>
                <w:rFonts w:ascii="Times New Roman" w:eastAsiaTheme="minorEastAsia" w:hAnsi="Times New Roman" w:cs="Times New Roman"/>
                <w:lang w:val="fi-FI" w:eastAsia="zh-CN"/>
              </w:rPr>
            </w:pPr>
            <w:r w:rsidRPr="00927A11">
              <w:rPr>
                <w:rFonts w:ascii="Times New Roman" w:eastAsiaTheme="minorEastAsia" w:hAnsi="Times New Roman" w:cs="Times New Roman"/>
                <w:lang w:val="fi-FI" w:eastAsia="zh-CN"/>
              </w:rPr>
              <w:t>“</w:t>
            </w:r>
            <w:r w:rsidR="001D0AEA" w:rsidRPr="001D0AEA">
              <w:rPr>
                <w:rFonts w:ascii="Times New Roman" w:eastAsiaTheme="minorEastAsia" w:hAnsi="Times New Roman" w:cs="Times New Roman"/>
                <w:lang w:val="fi-FI" w:eastAsia="zh-CN"/>
              </w:rPr>
              <w:t>Cell indicator</w:t>
            </w:r>
            <w:r w:rsidR="00047511">
              <w:rPr>
                <w:rFonts w:ascii="Times New Roman" w:eastAsiaTheme="minorEastAsia" w:hAnsi="Times New Roman" w:cs="Times New Roman"/>
                <w:lang w:val="fi-FI" w:eastAsia="zh-CN"/>
              </w:rPr>
              <w:t>”</w:t>
            </w:r>
            <w:r w:rsidR="00C63BC7">
              <w:rPr>
                <w:rFonts w:ascii="Times New Roman" w:eastAsiaTheme="minorEastAsia" w:hAnsi="Times New Roman" w:cs="Times New Roman"/>
                <w:lang w:val="fi-FI" w:eastAsia="zh-CN"/>
              </w:rPr>
              <w:t xml:space="preserve"> in PDCCH order </w:t>
            </w:r>
            <w:r w:rsidR="00E3364B">
              <w:rPr>
                <w:rFonts w:ascii="Times New Roman" w:eastAsiaTheme="minorEastAsia" w:hAnsi="Times New Roman" w:cs="Times New Roman"/>
                <w:lang w:val="fi-FI" w:eastAsia="zh-CN"/>
              </w:rPr>
              <w:t xml:space="preserve">for early </w:t>
            </w:r>
            <w:r w:rsidR="00C63BC7">
              <w:rPr>
                <w:rFonts w:ascii="Times New Roman" w:eastAsiaTheme="minorEastAsia" w:hAnsi="Times New Roman" w:cs="Times New Roman"/>
                <w:lang w:val="fi-FI" w:eastAsia="zh-CN"/>
              </w:rPr>
              <w:t>RACH</w:t>
            </w:r>
            <w:r w:rsidR="00E3364B">
              <w:rPr>
                <w:rFonts w:ascii="Times New Roman" w:eastAsiaTheme="minorEastAsia" w:hAnsi="Times New Roman" w:cs="Times New Roman"/>
                <w:lang w:val="fi-FI" w:eastAsia="zh-CN"/>
              </w:rPr>
              <w:t>,</w:t>
            </w:r>
            <w:r w:rsidR="00E3364B">
              <w:rPr>
                <w:rFonts w:ascii="Times New Roman" w:hAnsi="Times New Roman" w:cs="Times New Roman"/>
                <w:lang w:val="fi-FI"/>
              </w:rPr>
              <w:t xml:space="preserve"> </w:t>
            </w:r>
            <w:r w:rsidR="00E3364B">
              <w:rPr>
                <w:rFonts w:ascii="Times New Roman" w:eastAsiaTheme="minorEastAsia" w:hAnsi="Times New Roman" w:cs="Times New Roman"/>
                <w:lang w:val="fi-FI" w:eastAsia="zh-CN"/>
              </w:rPr>
              <w:t xml:space="preserve">i.e. the </w:t>
            </w:r>
            <w:r w:rsidR="00757B78">
              <w:rPr>
                <w:rFonts w:ascii="Times New Roman" w:eastAsiaTheme="minorEastAsia" w:hAnsi="Times New Roman" w:cs="Times New Roman"/>
                <w:lang w:val="fi-FI" w:eastAsia="zh-CN"/>
              </w:rPr>
              <w:t xml:space="preserve">maximum </w:t>
            </w:r>
            <w:r w:rsidR="00E3364B">
              <w:rPr>
                <w:rFonts w:ascii="Times New Roman" w:eastAsiaTheme="minorEastAsia" w:hAnsi="Times New Roman" w:cs="Times New Roman"/>
                <w:lang w:val="fi-FI" w:eastAsia="zh-CN"/>
              </w:rPr>
              <w:t>number of candiate cell</w:t>
            </w:r>
            <w:r w:rsidR="00B766E5">
              <w:rPr>
                <w:rFonts w:ascii="Times New Roman" w:eastAsiaTheme="minorEastAsia" w:hAnsi="Times New Roman" w:cs="Times New Roman"/>
                <w:lang w:val="fi-FI" w:eastAsia="zh-CN"/>
              </w:rPr>
              <w:t>s</w:t>
            </w:r>
            <w:r w:rsidR="00E3364B">
              <w:rPr>
                <w:rFonts w:ascii="Times New Roman" w:eastAsiaTheme="minorEastAsia" w:hAnsi="Times New Roman" w:cs="Times New Roman"/>
                <w:lang w:val="fi-FI" w:eastAsia="zh-CN"/>
              </w:rPr>
              <w:t xml:space="preserve"> in RR</w:t>
            </w:r>
            <w:r w:rsidR="00047511">
              <w:rPr>
                <w:rFonts w:ascii="Times New Roman" w:eastAsiaTheme="minorEastAsia" w:hAnsi="Times New Roman" w:cs="Times New Roman"/>
                <w:lang w:val="fi-FI" w:eastAsia="zh-CN"/>
              </w:rPr>
              <w:t>C configured early RACH resour</w:t>
            </w:r>
            <w:r w:rsidR="001D0AEA">
              <w:rPr>
                <w:rFonts w:ascii="Times New Roman" w:eastAsiaTheme="minorEastAsia" w:hAnsi="Times New Roman" w:cs="Times New Roman"/>
                <w:lang w:val="fi-FI" w:eastAsia="zh-CN"/>
              </w:rPr>
              <w:t>c</w:t>
            </w:r>
            <w:r w:rsidR="00047511">
              <w:rPr>
                <w:rFonts w:ascii="Times New Roman" w:eastAsiaTheme="minorEastAsia" w:hAnsi="Times New Roman" w:cs="Times New Roman"/>
                <w:lang w:val="fi-FI" w:eastAsia="zh-CN"/>
              </w:rPr>
              <w:t>e</w:t>
            </w:r>
          </w:p>
          <w:p w14:paraId="45DD37BF" w14:textId="2918D7AA" w:rsidR="00C63BC7" w:rsidRPr="009E0265" w:rsidRDefault="00C66CAF" w:rsidP="009E0265">
            <w:pPr>
              <w:pStyle w:val="EmailDiscussion2"/>
              <w:numPr>
                <w:ilvl w:val="0"/>
                <w:numId w:val="30"/>
              </w:numPr>
              <w:ind w:left="743" w:hanging="284"/>
              <w:rPr>
                <w:rFonts w:ascii="Times New Roman" w:eastAsiaTheme="minorEastAsia" w:hAnsi="Times New Roman" w:cs="Times New Roman"/>
                <w:lang w:val="fi-FI" w:eastAsia="zh-CN"/>
              </w:rPr>
            </w:pPr>
            <w:r w:rsidRPr="00047511">
              <w:rPr>
                <w:rFonts w:ascii="Times New Roman" w:eastAsiaTheme="minorEastAsia" w:hAnsi="Times New Roman" w:cs="Times New Roman"/>
                <w:highlight w:val="yellow"/>
                <w:lang w:val="fi-FI" w:eastAsia="zh-CN"/>
              </w:rPr>
              <w:t>4</w:t>
            </w:r>
            <w:r>
              <w:rPr>
                <w:rFonts w:ascii="Times New Roman" w:eastAsiaTheme="minorEastAsia" w:hAnsi="Times New Roman" w:cs="Times New Roman"/>
                <w:lang w:val="fi-FI" w:eastAsia="zh-CN"/>
              </w:rPr>
              <w:t>/8</w:t>
            </w:r>
            <w:r w:rsidR="00047511">
              <w:rPr>
                <w:rFonts w:ascii="Times New Roman" w:eastAsiaTheme="minorEastAsia" w:hAnsi="Times New Roman" w:cs="Times New Roman"/>
                <w:lang w:val="fi-FI" w:eastAsia="zh-CN"/>
              </w:rPr>
              <w:t>/?</w:t>
            </w:r>
          </w:p>
          <w:p w14:paraId="53D5645B" w14:textId="6AE352AF" w:rsidR="00E3364B" w:rsidRPr="00FE2ECB" w:rsidRDefault="00C66CAF" w:rsidP="00031C4A">
            <w:pPr>
              <w:pStyle w:val="EmailDiscussion2"/>
              <w:numPr>
                <w:ilvl w:val="0"/>
                <w:numId w:val="30"/>
              </w:numPr>
              <w:ind w:left="743" w:hanging="284"/>
              <w:rPr>
                <w:rFonts w:ascii="Times New Roman" w:eastAsiaTheme="minorEastAsia" w:hAnsi="Times New Roman" w:cs="Times New Roman"/>
                <w:lang w:val="fi-FI" w:eastAsia="zh-CN"/>
              </w:rPr>
            </w:pPr>
            <w:r w:rsidRPr="004D12E5">
              <w:rPr>
                <w:rFonts w:ascii="Times New Roman" w:eastAsiaTheme="minorEastAsia" w:hAnsi="Times New Roman" w:cs="Times New Roman" w:hint="eastAsia"/>
                <w:lang w:val="fi-FI" w:eastAsia="zh-CN"/>
              </w:rPr>
              <w:t>N</w:t>
            </w:r>
            <w:r w:rsidRPr="004D12E5">
              <w:rPr>
                <w:rFonts w:ascii="Times New Roman" w:eastAsiaTheme="minorEastAsia" w:hAnsi="Times New Roman" w:cs="Times New Roman"/>
                <w:lang w:val="fi-FI" w:eastAsia="zh-CN"/>
              </w:rPr>
              <w:t xml:space="preserve">ote the </w:t>
            </w:r>
            <w:r w:rsidR="00B531DB" w:rsidRPr="004D12E5">
              <w:rPr>
                <w:rFonts w:ascii="Times New Roman" w:eastAsiaTheme="minorEastAsia" w:hAnsi="Times New Roman" w:cs="Times New Roman"/>
                <w:lang w:val="fi-FI" w:eastAsia="zh-CN"/>
              </w:rPr>
              <w:t xml:space="preserve">maximum </w:t>
            </w:r>
            <w:r w:rsidRPr="004D12E5">
              <w:rPr>
                <w:rFonts w:ascii="Times New Roman" w:eastAsiaTheme="minorEastAsia" w:hAnsi="Times New Roman" w:cs="Times New Roman"/>
                <w:lang w:val="fi-FI" w:eastAsia="zh-CN"/>
              </w:rPr>
              <w:t>number of reported cell in L1 measure</w:t>
            </w:r>
            <w:r w:rsidR="00581841">
              <w:rPr>
                <w:rFonts w:ascii="Times New Roman" w:eastAsiaTheme="minorEastAsia" w:hAnsi="Times New Roman" w:cs="Times New Roman"/>
                <w:lang w:val="fi-FI" w:eastAsia="zh-CN"/>
              </w:rPr>
              <w:t>me</w:t>
            </w:r>
            <w:r w:rsidR="00031C4A">
              <w:rPr>
                <w:rFonts w:ascii="Times New Roman" w:eastAsiaTheme="minorEastAsia" w:hAnsi="Times New Roman" w:cs="Times New Roman"/>
                <w:lang w:val="fi-FI" w:eastAsia="zh-CN"/>
              </w:rPr>
              <w:t>nt</w:t>
            </w:r>
            <w:r w:rsidR="00581841">
              <w:rPr>
                <w:rFonts w:ascii="Times New Roman" w:eastAsiaTheme="minorEastAsia" w:hAnsi="Times New Roman" w:cs="Times New Roman"/>
                <w:lang w:val="fi-FI" w:eastAsia="zh-CN"/>
              </w:rPr>
              <w:t xml:space="preserve"> rep</w:t>
            </w:r>
            <w:r w:rsidR="00047511" w:rsidRPr="004D12E5">
              <w:rPr>
                <w:rFonts w:ascii="Times New Roman" w:eastAsiaTheme="minorEastAsia" w:hAnsi="Times New Roman" w:cs="Times New Roman"/>
                <w:lang w:val="fi-FI" w:eastAsia="zh-CN"/>
              </w:rPr>
              <w:t>o</w:t>
            </w:r>
            <w:r w:rsidR="00581841">
              <w:rPr>
                <w:rFonts w:ascii="Times New Roman" w:eastAsiaTheme="minorEastAsia" w:hAnsi="Times New Roman" w:cs="Times New Roman"/>
                <w:lang w:val="fi-FI" w:eastAsia="zh-CN"/>
              </w:rPr>
              <w:t>r</w:t>
            </w:r>
            <w:r w:rsidR="00047511" w:rsidRPr="004D12E5">
              <w:rPr>
                <w:rFonts w:ascii="Times New Roman" w:eastAsiaTheme="minorEastAsia" w:hAnsi="Times New Roman" w:cs="Times New Roman"/>
                <w:lang w:val="fi-FI" w:eastAsia="zh-CN"/>
              </w:rPr>
              <w:t>t</w:t>
            </w:r>
            <w:r w:rsidRPr="004D12E5">
              <w:rPr>
                <w:rFonts w:ascii="Times New Roman" w:eastAsiaTheme="minorEastAsia" w:hAnsi="Times New Roman" w:cs="Times New Roman"/>
                <w:lang w:val="fi-FI" w:eastAsia="zh-CN"/>
              </w:rPr>
              <w:t xml:space="preserve"> is 4</w:t>
            </w:r>
            <w:r w:rsidR="003B6690">
              <w:rPr>
                <w:rFonts w:ascii="Times New Roman" w:eastAsiaTheme="minorEastAsia" w:hAnsi="Times New Roman" w:cs="Times New Roman"/>
                <w:lang w:val="fi-FI" w:eastAsia="zh-CN"/>
              </w:rPr>
              <w:t xml:space="preserve"> at one time</w:t>
            </w:r>
            <w:r w:rsidR="00047511" w:rsidRPr="004D12E5">
              <w:rPr>
                <w:rFonts w:ascii="Times New Roman" w:eastAsiaTheme="minorEastAsia" w:hAnsi="Times New Roman" w:cs="Times New Roman"/>
                <w:lang w:val="fi-FI" w:eastAsia="zh-CN"/>
              </w:rPr>
              <w:t>, as agreed by RAN1.</w:t>
            </w:r>
          </w:p>
        </w:tc>
      </w:tr>
      <w:tr w:rsidR="00BD6951" w14:paraId="76044D1F" w14:textId="77777777" w:rsidTr="007C3030">
        <w:tc>
          <w:tcPr>
            <w:tcW w:w="1271" w:type="dxa"/>
          </w:tcPr>
          <w:p w14:paraId="5EF7124C" w14:textId="77777777" w:rsidR="00BD6951" w:rsidRDefault="00BD6951">
            <w:pPr>
              <w:pStyle w:val="EmailDiscussion2"/>
              <w:ind w:left="0" w:firstLine="0"/>
              <w:rPr>
                <w:rFonts w:ascii="Times New Roman" w:eastAsiaTheme="minorEastAsia" w:hAnsi="Times New Roman" w:cs="Times New Roman"/>
                <w:lang w:val="fi-FI" w:eastAsia="zh-CN"/>
              </w:rPr>
            </w:pPr>
          </w:p>
        </w:tc>
        <w:tc>
          <w:tcPr>
            <w:tcW w:w="8222" w:type="dxa"/>
          </w:tcPr>
          <w:p w14:paraId="4785E08D" w14:textId="77777777" w:rsidR="00BD6951" w:rsidRDefault="00BD6951">
            <w:pPr>
              <w:pStyle w:val="EmailDiscussion2"/>
              <w:ind w:left="0" w:firstLine="0"/>
              <w:rPr>
                <w:rFonts w:ascii="Times New Roman" w:eastAsiaTheme="minorEastAsia" w:hAnsi="Times New Roman" w:cs="Times New Roman"/>
                <w:lang w:val="fi-FI" w:eastAsia="zh-CN"/>
              </w:rPr>
            </w:pPr>
          </w:p>
        </w:tc>
      </w:tr>
    </w:tbl>
    <w:p w14:paraId="115D3756" w14:textId="77777777" w:rsidR="00D14767" w:rsidRPr="00D14767" w:rsidRDefault="00D14767">
      <w:pPr>
        <w:pStyle w:val="EmailDiscussion2"/>
        <w:ind w:left="0" w:firstLine="0"/>
        <w:rPr>
          <w:rFonts w:ascii="Times New Roman" w:hAnsi="Times New Roman" w:cs="Times New Roman"/>
          <w:lang w:val="fi-FI"/>
        </w:rPr>
      </w:pPr>
    </w:p>
    <w:p w14:paraId="5E7C2FF3" w14:textId="2FF1EE49" w:rsidR="006D32FD" w:rsidRDefault="006D32FD" w:rsidP="006D32FD">
      <w:pPr>
        <w:spacing w:beforeLines="50" w:before="120" w:afterLines="50" w:after="120"/>
        <w:rPr>
          <w:rFonts w:ascii="Times New Roman" w:hAnsi="Times New Roman" w:cs="Times New Roman"/>
          <w:b/>
        </w:rPr>
      </w:pPr>
      <w:r>
        <w:rPr>
          <w:rFonts w:ascii="Times New Roman" w:hAnsi="Times New Roman" w:cs="Times New Roman"/>
          <w:b/>
        </w:rPr>
        <w:t xml:space="preserve">Question </w:t>
      </w:r>
      <w:r w:rsidR="00BB1BC7">
        <w:rPr>
          <w:rFonts w:ascii="Times New Roman" w:hAnsi="Times New Roman" w:cs="Times New Roman"/>
          <w:b/>
        </w:rPr>
        <w:t>B</w:t>
      </w:r>
      <w:r>
        <w:rPr>
          <w:rFonts w:ascii="Times New Roman" w:hAnsi="Times New Roman" w:cs="Times New Roman"/>
          <w:b/>
        </w:rPr>
        <w:t xml:space="preserve">: Do you see any </w:t>
      </w:r>
      <w:r w:rsidRPr="001663EC">
        <w:rPr>
          <w:rFonts w:ascii="Times New Roman" w:hAnsi="Times New Roman" w:cs="Times New Roman"/>
          <w:b/>
          <w:highlight w:val="yellow"/>
        </w:rPr>
        <w:t>other</w:t>
      </w:r>
      <w:r>
        <w:rPr>
          <w:rFonts w:ascii="Times New Roman" w:hAnsi="Times New Roman" w:cs="Times New Roman"/>
          <w:b/>
        </w:rPr>
        <w:t xml:space="preserve"> critical issue </w:t>
      </w:r>
      <w:r w:rsidR="00386737">
        <w:rPr>
          <w:rFonts w:ascii="Times New Roman" w:hAnsi="Times New Roman" w:cs="Times New Roman"/>
          <w:b/>
        </w:rPr>
        <w:t xml:space="preserve">that </w:t>
      </w:r>
      <w:r>
        <w:rPr>
          <w:rFonts w:ascii="Times New Roman" w:hAnsi="Times New Roman" w:cs="Times New Roman"/>
          <w:b/>
        </w:rPr>
        <w:t xml:space="preserve">can be discussed in this </w:t>
      </w:r>
      <w:r w:rsidR="00AC6605">
        <w:rPr>
          <w:rFonts w:ascii="Times New Roman" w:hAnsi="Times New Roman" w:cs="Times New Roman"/>
          <w:b/>
        </w:rPr>
        <w:t xml:space="preserve">email discussion </w:t>
      </w:r>
      <w:r w:rsidRPr="006D32FD">
        <w:rPr>
          <w:rFonts w:ascii="Times New Roman" w:hAnsi="Times New Roman" w:cs="Times New Roman"/>
          <w:b/>
        </w:rPr>
        <w:t>[Post122][058][Mob18] Contents of Cell Switch MAC CE</w:t>
      </w:r>
      <w:r>
        <w:rPr>
          <w:rFonts w:ascii="Times New Roman" w:hAnsi="Times New Roman" w:cs="Times New Roman"/>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751"/>
        <w:gridCol w:w="6515"/>
      </w:tblGrid>
      <w:tr w:rsidR="006D32FD" w14:paraId="35746C2A" w14:textId="77777777" w:rsidTr="008B3AD4">
        <w:tc>
          <w:tcPr>
            <w:tcW w:w="0" w:type="auto"/>
          </w:tcPr>
          <w:p w14:paraId="5D485BE9" w14:textId="77777777" w:rsidR="006D32FD" w:rsidRDefault="006D32FD" w:rsidP="008B3AD4">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752" w:type="dxa"/>
          </w:tcPr>
          <w:p w14:paraId="3BFAE34B" w14:textId="77777777" w:rsidR="006D32FD" w:rsidRDefault="006D32FD" w:rsidP="008B3AD4">
            <w:pPr>
              <w:spacing w:beforeLines="50" w:before="120" w:afterLines="50" w:after="120"/>
              <w:rPr>
                <w:rFonts w:ascii="Times New Roman" w:hAnsi="Times New Roman" w:cs="Times New Roman"/>
                <w:b/>
              </w:rPr>
            </w:pPr>
            <w:r>
              <w:rPr>
                <w:rFonts w:ascii="Times New Roman" w:hAnsi="Times New Roman" w:cs="Times New Roman"/>
                <w:b/>
              </w:rPr>
              <w:t>Issue?</w:t>
            </w:r>
          </w:p>
        </w:tc>
        <w:tc>
          <w:tcPr>
            <w:tcW w:w="6521" w:type="dxa"/>
          </w:tcPr>
          <w:p w14:paraId="22EE926F" w14:textId="77777777" w:rsidR="006D32FD" w:rsidRDefault="006D32FD" w:rsidP="008B3AD4">
            <w:pPr>
              <w:spacing w:beforeLines="50" w:before="120" w:afterLines="50" w:after="120"/>
              <w:rPr>
                <w:rFonts w:ascii="Times New Roman" w:hAnsi="Times New Roman" w:cs="Times New Roman"/>
                <w:b/>
              </w:rPr>
            </w:pPr>
            <w:r>
              <w:rPr>
                <w:rFonts w:ascii="Times New Roman" w:hAnsi="Times New Roman" w:cs="Times New Roman"/>
                <w:b/>
              </w:rPr>
              <w:t>Motivation/Clarification</w:t>
            </w:r>
          </w:p>
        </w:tc>
      </w:tr>
      <w:tr w:rsidR="006D32FD" w14:paraId="67E7CCD3" w14:textId="77777777" w:rsidTr="008B3AD4">
        <w:tc>
          <w:tcPr>
            <w:tcW w:w="0" w:type="auto"/>
          </w:tcPr>
          <w:p w14:paraId="4E6657CE" w14:textId="77777777" w:rsidR="006D32FD" w:rsidRDefault="006D32FD" w:rsidP="008B3AD4">
            <w:pPr>
              <w:spacing w:beforeLines="50" w:before="120" w:afterLines="50" w:after="120"/>
              <w:rPr>
                <w:rFonts w:ascii="Times New Roman" w:hAnsi="Times New Roman" w:cs="Times New Roman"/>
              </w:rPr>
            </w:pPr>
          </w:p>
        </w:tc>
        <w:tc>
          <w:tcPr>
            <w:tcW w:w="1752" w:type="dxa"/>
          </w:tcPr>
          <w:p w14:paraId="47435DCA" w14:textId="77777777" w:rsidR="006D32FD" w:rsidRDefault="006D32FD" w:rsidP="008B3AD4">
            <w:pPr>
              <w:spacing w:beforeLines="50" w:before="120" w:afterLines="50" w:after="120"/>
              <w:rPr>
                <w:rFonts w:ascii="Times New Roman" w:hAnsi="Times New Roman" w:cs="Times New Roman"/>
              </w:rPr>
            </w:pPr>
          </w:p>
        </w:tc>
        <w:tc>
          <w:tcPr>
            <w:tcW w:w="6521" w:type="dxa"/>
          </w:tcPr>
          <w:p w14:paraId="24B2515B" w14:textId="77777777" w:rsidR="006D32FD" w:rsidRPr="00E546C9" w:rsidRDefault="006D32FD" w:rsidP="006B1966">
            <w:pPr>
              <w:pStyle w:val="TableofFigures"/>
              <w:tabs>
                <w:tab w:val="right" w:leader="dot" w:pos="9629"/>
              </w:tabs>
              <w:rPr>
                <w:rFonts w:ascii="Times New Roman" w:hAnsi="Times New Roman" w:cs="Times New Roman"/>
              </w:rPr>
            </w:pPr>
          </w:p>
        </w:tc>
      </w:tr>
      <w:tr w:rsidR="006D32FD" w14:paraId="77BF624D" w14:textId="77777777" w:rsidTr="008B3AD4">
        <w:tc>
          <w:tcPr>
            <w:tcW w:w="0" w:type="auto"/>
          </w:tcPr>
          <w:p w14:paraId="42A9A068" w14:textId="77777777" w:rsidR="006D32FD" w:rsidRDefault="006D32FD" w:rsidP="008B3AD4">
            <w:pPr>
              <w:spacing w:beforeLines="50" w:before="120" w:afterLines="50" w:after="120"/>
              <w:rPr>
                <w:rFonts w:ascii="Times New Roman" w:eastAsia="SimSun" w:hAnsi="Times New Roman" w:cs="Times New Roman"/>
              </w:rPr>
            </w:pPr>
          </w:p>
        </w:tc>
        <w:tc>
          <w:tcPr>
            <w:tcW w:w="1752" w:type="dxa"/>
          </w:tcPr>
          <w:p w14:paraId="007B82E3" w14:textId="77777777" w:rsidR="006D32FD" w:rsidRDefault="006D32FD" w:rsidP="008B3AD4">
            <w:pPr>
              <w:spacing w:beforeLines="50" w:before="120" w:afterLines="50" w:after="120"/>
              <w:rPr>
                <w:rFonts w:ascii="Times New Roman" w:eastAsia="SimSun" w:hAnsi="Times New Roman" w:cs="Times New Roman"/>
              </w:rPr>
            </w:pPr>
          </w:p>
        </w:tc>
        <w:tc>
          <w:tcPr>
            <w:tcW w:w="6521" w:type="dxa"/>
          </w:tcPr>
          <w:p w14:paraId="1D58EE6C" w14:textId="77777777" w:rsidR="006D32FD" w:rsidRDefault="006D32FD" w:rsidP="008B3AD4">
            <w:pPr>
              <w:spacing w:beforeLines="50" w:before="120" w:afterLines="50" w:after="120"/>
              <w:rPr>
                <w:rFonts w:ascii="Times New Roman" w:hAnsi="Times New Roman" w:cs="Times New Roman"/>
              </w:rPr>
            </w:pPr>
          </w:p>
        </w:tc>
      </w:tr>
      <w:tr w:rsidR="006D32FD" w14:paraId="23CDF097" w14:textId="77777777" w:rsidTr="008B3AD4">
        <w:tc>
          <w:tcPr>
            <w:tcW w:w="0" w:type="auto"/>
          </w:tcPr>
          <w:p w14:paraId="042B0ABE" w14:textId="77777777" w:rsidR="006D32FD" w:rsidRPr="005D29F3" w:rsidRDefault="006D32FD" w:rsidP="008B3AD4">
            <w:pPr>
              <w:spacing w:beforeLines="50" w:before="120" w:afterLines="50" w:after="120"/>
              <w:rPr>
                <w:rFonts w:ascii="Times New Roman" w:eastAsia="Malgun Gothic" w:hAnsi="Times New Roman" w:cs="Times New Roman"/>
              </w:rPr>
            </w:pPr>
          </w:p>
        </w:tc>
        <w:tc>
          <w:tcPr>
            <w:tcW w:w="1752" w:type="dxa"/>
          </w:tcPr>
          <w:p w14:paraId="0247BFF8" w14:textId="77777777" w:rsidR="006D32FD" w:rsidRPr="005D29F3" w:rsidRDefault="006D32FD" w:rsidP="008B3AD4">
            <w:pPr>
              <w:spacing w:beforeLines="50" w:before="120" w:afterLines="50" w:after="120"/>
              <w:rPr>
                <w:rFonts w:ascii="Times New Roman" w:eastAsia="Malgun Gothic" w:hAnsi="Times New Roman" w:cs="Times New Roman"/>
              </w:rPr>
            </w:pPr>
          </w:p>
        </w:tc>
        <w:tc>
          <w:tcPr>
            <w:tcW w:w="6521" w:type="dxa"/>
          </w:tcPr>
          <w:p w14:paraId="159C2F44" w14:textId="77777777" w:rsidR="006D32FD" w:rsidRDefault="006D32FD" w:rsidP="008B3AD4">
            <w:pPr>
              <w:spacing w:beforeLines="50" w:before="120" w:afterLines="50" w:after="120"/>
              <w:rPr>
                <w:rFonts w:ascii="Times New Roman" w:hAnsi="Times New Roman" w:cs="Times New Roman"/>
              </w:rPr>
            </w:pPr>
          </w:p>
        </w:tc>
      </w:tr>
      <w:tr w:rsidR="006D32FD" w14:paraId="33E8C31B" w14:textId="77777777" w:rsidTr="008B3AD4">
        <w:tc>
          <w:tcPr>
            <w:tcW w:w="0" w:type="auto"/>
          </w:tcPr>
          <w:p w14:paraId="2E9393C5" w14:textId="77777777" w:rsidR="006D32FD" w:rsidRDefault="006D32FD" w:rsidP="008B3AD4">
            <w:pPr>
              <w:spacing w:beforeLines="50" w:before="120" w:afterLines="50" w:after="120"/>
              <w:rPr>
                <w:rFonts w:ascii="Times New Roman" w:hAnsi="Times New Roman" w:cs="Times New Roman"/>
              </w:rPr>
            </w:pPr>
          </w:p>
        </w:tc>
        <w:tc>
          <w:tcPr>
            <w:tcW w:w="1752" w:type="dxa"/>
          </w:tcPr>
          <w:p w14:paraId="6E98A7E8" w14:textId="77777777" w:rsidR="006D32FD" w:rsidRDefault="006D32FD" w:rsidP="008B3AD4">
            <w:pPr>
              <w:spacing w:beforeLines="50" w:before="120" w:afterLines="50" w:after="120"/>
              <w:rPr>
                <w:rFonts w:ascii="Times New Roman" w:hAnsi="Times New Roman" w:cs="Times New Roman"/>
              </w:rPr>
            </w:pPr>
          </w:p>
        </w:tc>
        <w:tc>
          <w:tcPr>
            <w:tcW w:w="6521" w:type="dxa"/>
          </w:tcPr>
          <w:p w14:paraId="716E6A16" w14:textId="77777777" w:rsidR="006D32FD" w:rsidRDefault="006D32FD" w:rsidP="008B3AD4">
            <w:pPr>
              <w:spacing w:beforeLines="50" w:before="120" w:afterLines="50" w:after="120"/>
              <w:rPr>
                <w:rFonts w:ascii="Times New Roman" w:hAnsi="Times New Roman" w:cs="Times New Roman"/>
              </w:rPr>
            </w:pPr>
          </w:p>
        </w:tc>
      </w:tr>
      <w:tr w:rsidR="006D32FD" w14:paraId="69EA911B" w14:textId="77777777" w:rsidTr="008B3AD4">
        <w:tc>
          <w:tcPr>
            <w:tcW w:w="0" w:type="auto"/>
          </w:tcPr>
          <w:p w14:paraId="0391B90E" w14:textId="77777777" w:rsidR="006D32FD" w:rsidRDefault="006D32FD" w:rsidP="008B3AD4">
            <w:pPr>
              <w:spacing w:beforeLines="50" w:before="120" w:afterLines="50" w:after="120"/>
              <w:rPr>
                <w:rFonts w:ascii="Times New Roman" w:hAnsi="Times New Roman" w:cs="Times New Roman"/>
              </w:rPr>
            </w:pPr>
          </w:p>
        </w:tc>
        <w:tc>
          <w:tcPr>
            <w:tcW w:w="1752" w:type="dxa"/>
          </w:tcPr>
          <w:p w14:paraId="08750430" w14:textId="77777777" w:rsidR="006D32FD" w:rsidRDefault="006D32FD" w:rsidP="008B3AD4">
            <w:pPr>
              <w:spacing w:beforeLines="50" w:before="120" w:afterLines="50" w:after="120"/>
              <w:rPr>
                <w:rFonts w:ascii="Times New Roman" w:hAnsi="Times New Roman" w:cs="Times New Roman"/>
              </w:rPr>
            </w:pPr>
          </w:p>
        </w:tc>
        <w:tc>
          <w:tcPr>
            <w:tcW w:w="6521" w:type="dxa"/>
          </w:tcPr>
          <w:p w14:paraId="0C2E5E76" w14:textId="77777777" w:rsidR="006D32FD" w:rsidRDefault="006D32FD" w:rsidP="008B3AD4">
            <w:pPr>
              <w:spacing w:beforeLines="50" w:before="120" w:afterLines="50" w:after="120"/>
              <w:rPr>
                <w:rFonts w:ascii="Times New Roman" w:hAnsi="Times New Roman" w:cs="Times New Roman"/>
              </w:rPr>
            </w:pPr>
          </w:p>
        </w:tc>
      </w:tr>
      <w:tr w:rsidR="006D32FD" w14:paraId="742B74C9" w14:textId="77777777" w:rsidTr="008B3AD4">
        <w:tc>
          <w:tcPr>
            <w:tcW w:w="0" w:type="auto"/>
          </w:tcPr>
          <w:p w14:paraId="66CDBA82" w14:textId="77777777" w:rsidR="006D32FD" w:rsidRDefault="006D32FD" w:rsidP="008B3AD4">
            <w:pPr>
              <w:spacing w:beforeLines="50" w:before="120" w:afterLines="50" w:after="120"/>
              <w:rPr>
                <w:rFonts w:ascii="Times New Roman" w:hAnsi="Times New Roman" w:cs="Times New Roman"/>
              </w:rPr>
            </w:pPr>
          </w:p>
        </w:tc>
        <w:tc>
          <w:tcPr>
            <w:tcW w:w="1752" w:type="dxa"/>
          </w:tcPr>
          <w:p w14:paraId="7D78F72C" w14:textId="77777777" w:rsidR="006D32FD" w:rsidRDefault="006D32FD" w:rsidP="008B3AD4">
            <w:pPr>
              <w:spacing w:beforeLines="50" w:before="120" w:afterLines="50" w:after="120"/>
              <w:rPr>
                <w:rFonts w:ascii="Times New Roman" w:hAnsi="Times New Roman" w:cs="Times New Roman"/>
              </w:rPr>
            </w:pPr>
          </w:p>
        </w:tc>
        <w:tc>
          <w:tcPr>
            <w:tcW w:w="6521" w:type="dxa"/>
          </w:tcPr>
          <w:p w14:paraId="24AF4D0B" w14:textId="77777777" w:rsidR="006D32FD" w:rsidRDefault="006D32FD" w:rsidP="008B3AD4">
            <w:pPr>
              <w:spacing w:beforeLines="50" w:before="120" w:afterLines="50" w:after="120"/>
              <w:rPr>
                <w:rFonts w:ascii="Times New Roman" w:hAnsi="Times New Roman" w:cs="Times New Roman"/>
              </w:rPr>
            </w:pPr>
          </w:p>
        </w:tc>
      </w:tr>
    </w:tbl>
    <w:p w14:paraId="422C4266" w14:textId="77777777" w:rsidR="006D32FD" w:rsidRDefault="006D32FD">
      <w:pPr>
        <w:pStyle w:val="EmailDiscussion2"/>
        <w:ind w:left="0" w:firstLine="0"/>
        <w:rPr>
          <w:rFonts w:ascii="Times New Roman" w:hAnsi="Times New Roman" w:cs="Times New Roman"/>
          <w:lang w:val="fi-FI"/>
        </w:rPr>
      </w:pPr>
    </w:p>
    <w:p w14:paraId="36FC14CD" w14:textId="77777777" w:rsidR="00072E13" w:rsidRDefault="0084467C">
      <w:pPr>
        <w:pStyle w:val="Heading1"/>
        <w:tabs>
          <w:tab w:val="clear" w:pos="432"/>
        </w:tabs>
        <w:ind w:left="0" w:firstLine="0"/>
        <w:rPr>
          <w:rFonts w:ascii="Times New Roman" w:hAnsi="Times New Roman"/>
        </w:rPr>
      </w:pPr>
      <w:r>
        <w:rPr>
          <w:rFonts w:ascii="Times New Roman" w:hAnsi="Times New Roman"/>
        </w:rPr>
        <w:t>Discussion</w:t>
      </w:r>
    </w:p>
    <w:p w14:paraId="2542A17C" w14:textId="2DB2DD06" w:rsidR="00072E13" w:rsidRDefault="0084467C">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t xml:space="preserve">2.1 </w:t>
      </w:r>
      <w:r w:rsidR="002324BA" w:rsidRPr="002324BA">
        <w:rPr>
          <w:rFonts w:ascii="Times New Roman" w:hAnsi="Times New Roman" w:cs="Times New Roman"/>
          <w:b/>
          <w:color w:val="0070C0"/>
        </w:rPr>
        <w:t>TA information</w:t>
      </w:r>
      <w:r w:rsidR="002324BA">
        <w:rPr>
          <w:rFonts w:ascii="Times New Roman" w:hAnsi="Times New Roman" w:cs="Times New Roman"/>
          <w:b/>
          <w:color w:val="0070C0"/>
        </w:rPr>
        <w:t xml:space="preserve"> in LTM MAC CE</w:t>
      </w:r>
    </w:p>
    <w:p w14:paraId="3D1F8AFD" w14:textId="72669D4F" w:rsidR="003C5599" w:rsidRPr="00220285" w:rsidRDefault="003C5599" w:rsidP="003C5599">
      <w:pPr>
        <w:pStyle w:val="Doc-text2"/>
        <w:spacing w:line="360" w:lineRule="auto"/>
        <w:ind w:left="0" w:firstLine="0"/>
        <w:rPr>
          <w:rFonts w:cs="Arial"/>
          <w:bCs/>
          <w:i/>
          <w:color w:val="000000"/>
        </w:rPr>
      </w:pPr>
      <w:r>
        <w:rPr>
          <w:rFonts w:ascii="Times New Roman" w:hAnsi="Times New Roman" w:cs="Times New Roman"/>
        </w:rPr>
        <w:t>RAN1 agreement and LS to RAN4</w:t>
      </w:r>
      <w:r w:rsidRPr="00B50ECA">
        <w:rPr>
          <w:rFonts w:ascii="Times New Roman" w:hAnsi="Times New Roman" w:cs="Times New Roman"/>
        </w:rPr>
        <w:t xml:space="preserve"> (R1-2306259)</w:t>
      </w:r>
      <w:r w:rsidR="00B50ECA">
        <w:rPr>
          <w:rFonts w:ascii="Times New Roman" w:hAnsi="Times New Roman" w:cs="Times New Roman"/>
        </w:rPr>
        <w:t>:</w:t>
      </w:r>
    </w:p>
    <w:tbl>
      <w:tblPr>
        <w:tblStyle w:val="TableGrid"/>
        <w:tblW w:w="0" w:type="auto"/>
        <w:tblLook w:val="04A0" w:firstRow="1" w:lastRow="0" w:firstColumn="1" w:lastColumn="0" w:noHBand="0" w:noVBand="1"/>
      </w:tblPr>
      <w:tblGrid>
        <w:gridCol w:w="9629"/>
      </w:tblGrid>
      <w:tr w:rsidR="003C5599" w14:paraId="16B1E1A6" w14:textId="77777777" w:rsidTr="003C5599">
        <w:tc>
          <w:tcPr>
            <w:tcW w:w="9629" w:type="dxa"/>
          </w:tcPr>
          <w:p w14:paraId="063491D1" w14:textId="77777777" w:rsidR="003C5599" w:rsidRPr="00D27C20" w:rsidRDefault="003C5599" w:rsidP="003C5599">
            <w:pPr>
              <w:rPr>
                <w:rFonts w:ascii="Arial" w:eastAsia="Yu Mincho" w:hAnsi="Arial" w:cs="Arial"/>
                <w:bCs/>
                <w:sz w:val="20"/>
                <w:szCs w:val="21"/>
                <w:lang w:eastAsia="en-GB"/>
              </w:rPr>
            </w:pPr>
            <w:r w:rsidRPr="00D27C20">
              <w:rPr>
                <w:rFonts w:ascii="Arial" w:hAnsi="Arial" w:cs="Arial"/>
                <w:bCs/>
                <w:sz w:val="20"/>
                <w:szCs w:val="21"/>
                <w:lang w:eastAsia="en-GB"/>
              </w:rPr>
              <w:t>RAN1 has confirmed the following working assumption, which was made in RAN1#112:</w:t>
            </w:r>
          </w:p>
          <w:p w14:paraId="29CAC150" w14:textId="77777777" w:rsidR="003C5599" w:rsidRPr="00D27C20" w:rsidRDefault="003C5599" w:rsidP="003C5599">
            <w:pPr>
              <w:rPr>
                <w:rFonts w:ascii="Arial" w:hAnsi="Arial" w:cs="Arial"/>
                <w:bCs/>
                <w:sz w:val="20"/>
                <w:szCs w:val="21"/>
                <w:highlight w:val="green"/>
                <w:lang w:eastAsia="en-GB"/>
              </w:rPr>
            </w:pPr>
          </w:p>
          <w:p w14:paraId="6266F15A" w14:textId="77777777" w:rsidR="003C5599" w:rsidRPr="00D27C20" w:rsidRDefault="003C5599" w:rsidP="003C5599">
            <w:pPr>
              <w:rPr>
                <w:rFonts w:ascii="Arial" w:hAnsi="Arial" w:cs="Arial"/>
                <w:b/>
                <w:bCs/>
                <w:sz w:val="20"/>
                <w:szCs w:val="21"/>
                <w:highlight w:val="darkYellow"/>
                <w:lang w:eastAsia="en-GB"/>
              </w:rPr>
            </w:pPr>
            <w:r w:rsidRPr="00D27C20">
              <w:rPr>
                <w:rFonts w:ascii="Arial" w:hAnsi="Arial" w:cs="Arial"/>
                <w:b/>
                <w:bCs/>
                <w:sz w:val="20"/>
                <w:szCs w:val="21"/>
                <w:highlight w:val="darkYellow"/>
                <w:lang w:eastAsia="en-GB"/>
              </w:rPr>
              <w:t>Working Assumption</w:t>
            </w:r>
          </w:p>
          <w:p w14:paraId="2245FAFD" w14:textId="77777777" w:rsidR="003C5599" w:rsidRPr="00D27C20" w:rsidRDefault="003C5599" w:rsidP="003C5599">
            <w:pPr>
              <w:rPr>
                <w:rFonts w:ascii="Arial" w:hAnsi="Arial" w:cs="Arial"/>
                <w:bCs/>
                <w:sz w:val="20"/>
                <w:szCs w:val="21"/>
                <w:lang w:eastAsia="en-GB"/>
              </w:rPr>
            </w:pPr>
            <w:r w:rsidRPr="00D27C20">
              <w:rPr>
                <w:rFonts w:ascii="Arial" w:eastAsia="DengXian" w:hAnsi="Arial" w:cs="Arial"/>
                <w:sz w:val="20"/>
                <w:szCs w:val="21"/>
              </w:rPr>
              <w:t xml:space="preserve">From RAN 1 perspective, </w:t>
            </w:r>
            <w:r w:rsidRPr="00D27C20">
              <w:rPr>
                <w:rFonts w:ascii="Arial" w:hAnsi="Arial" w:cs="Arial"/>
                <w:bCs/>
                <w:sz w:val="20"/>
                <w:szCs w:val="21"/>
                <w:lang w:eastAsia="en-GB"/>
              </w:rPr>
              <w:t xml:space="preserve">UE-based TA measurement (UE derives TA based on Rx timing difference between current serving cell and candidate cell as well as TA value for the current serving cell) is supported. </w:t>
            </w:r>
          </w:p>
          <w:p w14:paraId="71BA87F6" w14:textId="77777777" w:rsidR="003C5599" w:rsidRPr="00D27C20" w:rsidRDefault="003C5599" w:rsidP="003C5599">
            <w:pPr>
              <w:numPr>
                <w:ilvl w:val="0"/>
                <w:numId w:val="38"/>
              </w:numPr>
              <w:rPr>
                <w:rFonts w:ascii="Arial" w:hAnsi="Arial" w:cs="Arial"/>
                <w:bCs/>
                <w:sz w:val="20"/>
                <w:szCs w:val="21"/>
                <w:lang w:eastAsia="en-GB"/>
              </w:rPr>
            </w:pPr>
            <w:r w:rsidRPr="00D27C20">
              <w:rPr>
                <w:rFonts w:ascii="Arial" w:hAnsi="Arial" w:cs="Arial"/>
                <w:bCs/>
                <w:sz w:val="20"/>
                <w:szCs w:val="21"/>
                <w:lang w:eastAsia="en-GB"/>
              </w:rPr>
              <w:t xml:space="preserve">Corresponding </w:t>
            </w:r>
            <w:r w:rsidRPr="00D27C20">
              <w:rPr>
                <w:rFonts w:ascii="Arial" w:hAnsi="Arial" w:cs="Arial"/>
                <w:bCs/>
                <w:sz w:val="20"/>
                <w:szCs w:val="21"/>
                <w:highlight w:val="yellow"/>
                <w:lang w:eastAsia="en-GB"/>
              </w:rPr>
              <w:t>UE capability</w:t>
            </w:r>
            <w:r w:rsidRPr="00D27C20">
              <w:rPr>
                <w:rFonts w:ascii="Arial" w:hAnsi="Arial" w:cs="Arial"/>
                <w:bCs/>
                <w:sz w:val="20"/>
                <w:szCs w:val="21"/>
                <w:lang w:eastAsia="en-GB"/>
              </w:rPr>
              <w:t xml:space="preserve"> is to be introduced to support UE-based TA measurement</w:t>
            </w:r>
          </w:p>
          <w:p w14:paraId="1BFED038" w14:textId="77777777" w:rsidR="003C5599" w:rsidRPr="00D27C20" w:rsidRDefault="003C5599" w:rsidP="003C5599">
            <w:pPr>
              <w:numPr>
                <w:ilvl w:val="0"/>
                <w:numId w:val="38"/>
              </w:numPr>
              <w:rPr>
                <w:rFonts w:ascii="Arial" w:hAnsi="Arial" w:cs="Arial"/>
                <w:bCs/>
                <w:sz w:val="20"/>
                <w:szCs w:val="21"/>
                <w:lang w:eastAsia="en-GB"/>
              </w:rPr>
            </w:pPr>
            <w:r w:rsidRPr="00D27C20">
              <w:rPr>
                <w:rFonts w:ascii="Arial" w:hAnsi="Arial" w:cs="Arial"/>
                <w:bCs/>
                <w:sz w:val="20"/>
                <w:szCs w:val="21"/>
                <w:lang w:eastAsia="en-GB"/>
              </w:rPr>
              <w:t xml:space="preserve">For a UE reports support of this capability, </w:t>
            </w:r>
            <w:r w:rsidRPr="00D27C20">
              <w:rPr>
                <w:rFonts w:ascii="Arial" w:hAnsi="Arial" w:cs="Arial"/>
                <w:bCs/>
                <w:sz w:val="20"/>
                <w:szCs w:val="21"/>
                <w:highlight w:val="yellow"/>
                <w:lang w:eastAsia="en-GB"/>
              </w:rPr>
              <w:t>configuration</w:t>
            </w:r>
            <w:r w:rsidRPr="00D27C20">
              <w:rPr>
                <w:rFonts w:ascii="Arial" w:hAnsi="Arial" w:cs="Arial"/>
                <w:bCs/>
                <w:sz w:val="20"/>
                <w:szCs w:val="21"/>
                <w:lang w:eastAsia="en-GB"/>
              </w:rPr>
              <w:t xml:space="preserve"> of UE-based TA measurement is supported</w:t>
            </w:r>
          </w:p>
          <w:p w14:paraId="1986C4E5" w14:textId="77777777" w:rsidR="003C5599" w:rsidRPr="00D27C20" w:rsidRDefault="003C5599" w:rsidP="003C5599">
            <w:pPr>
              <w:numPr>
                <w:ilvl w:val="0"/>
                <w:numId w:val="38"/>
              </w:numPr>
              <w:rPr>
                <w:rFonts w:ascii="Arial" w:hAnsi="Arial" w:cs="Arial"/>
                <w:bCs/>
                <w:sz w:val="20"/>
                <w:szCs w:val="21"/>
                <w:lang w:eastAsia="en-GB"/>
              </w:rPr>
            </w:pPr>
            <w:r w:rsidRPr="00D27C20">
              <w:rPr>
                <w:rFonts w:ascii="Arial" w:hAnsi="Arial" w:cs="Arial"/>
                <w:bCs/>
                <w:sz w:val="20"/>
                <w:szCs w:val="21"/>
                <w:lang w:eastAsia="en-GB"/>
              </w:rPr>
              <w:t>FFS: other impacts on RAN1 spec</w:t>
            </w:r>
          </w:p>
          <w:p w14:paraId="623C42C8" w14:textId="77777777" w:rsidR="003C5599" w:rsidRPr="00D27C20" w:rsidRDefault="003C5599" w:rsidP="003C5599">
            <w:pPr>
              <w:pStyle w:val="Header"/>
              <w:tabs>
                <w:tab w:val="left" w:pos="420"/>
              </w:tabs>
              <w:rPr>
                <w:rFonts w:eastAsia="MS Mincho"/>
                <w:bCs w:val="0"/>
                <w:sz w:val="20"/>
                <w:szCs w:val="21"/>
                <w:lang w:eastAsia="ja-JP"/>
              </w:rPr>
            </w:pPr>
          </w:p>
          <w:p w14:paraId="34CF7B17" w14:textId="32B7900E" w:rsidR="003C5599" w:rsidRPr="003C5599" w:rsidRDefault="003C5599" w:rsidP="003C5599">
            <w:pPr>
              <w:pStyle w:val="Header"/>
              <w:tabs>
                <w:tab w:val="left" w:pos="420"/>
              </w:tabs>
              <w:rPr>
                <w:bCs w:val="0"/>
                <w:lang w:eastAsia="ja-JP"/>
              </w:rPr>
            </w:pPr>
            <w:r w:rsidRPr="00D27C20">
              <w:rPr>
                <w:bCs w:val="0"/>
                <w:sz w:val="20"/>
                <w:szCs w:val="21"/>
                <w:lang w:eastAsia="ja-JP"/>
              </w:rPr>
              <w:t xml:space="preserve">RAN1 respectfully asks RAN4 to analyze </w:t>
            </w:r>
            <w:r w:rsidRPr="00D27C20">
              <w:rPr>
                <w:bCs w:val="0"/>
                <w:sz w:val="20"/>
                <w:szCs w:val="21"/>
                <w:lang w:eastAsia="en-GB"/>
              </w:rPr>
              <w:t xml:space="preserve">the </w:t>
            </w:r>
            <w:r w:rsidRPr="00D27C20">
              <w:rPr>
                <w:bCs w:val="0"/>
                <w:sz w:val="20"/>
                <w:szCs w:val="21"/>
                <w:highlight w:val="yellow"/>
                <w:lang w:eastAsia="en-GB"/>
              </w:rPr>
              <w:t>feasibility</w:t>
            </w:r>
            <w:r w:rsidRPr="00D27C20">
              <w:rPr>
                <w:bCs w:val="0"/>
                <w:sz w:val="20"/>
                <w:szCs w:val="21"/>
                <w:lang w:eastAsia="en-GB"/>
              </w:rPr>
              <w:t xml:space="preserve"> of supporting this mechanism.</w:t>
            </w:r>
          </w:p>
        </w:tc>
      </w:tr>
    </w:tbl>
    <w:p w14:paraId="755B4AB0" w14:textId="2ACAC10D" w:rsidR="00091435" w:rsidRDefault="00091435">
      <w:pPr>
        <w:spacing w:beforeLines="50" w:before="120" w:afterLines="50" w:after="120"/>
        <w:rPr>
          <w:rFonts w:ascii="Times New Roman" w:hAnsi="Times New Roman" w:cs="Times New Roman"/>
        </w:rPr>
      </w:pPr>
      <w:r>
        <w:rPr>
          <w:rFonts w:ascii="Times New Roman" w:hAnsi="Times New Roman" w:cs="Times New Roman"/>
        </w:rPr>
        <w:lastRenderedPageBreak/>
        <w:t>On top of the endorsed MAC running CR</w:t>
      </w:r>
      <w:r w:rsidR="007F001F">
        <w:rPr>
          <w:rFonts w:ascii="Times New Roman" w:hAnsi="Times New Roman" w:cs="Times New Roman"/>
        </w:rPr>
        <w:t xml:space="preserve"> </w:t>
      </w:r>
      <w:r w:rsidR="007F001F" w:rsidRPr="007F001F">
        <w:rPr>
          <w:rFonts w:ascii="Times New Roman" w:hAnsi="Times New Roman" w:cs="Times New Roman"/>
        </w:rPr>
        <w:t>R2-2306924</w:t>
      </w:r>
      <w:r>
        <w:rPr>
          <w:rFonts w:ascii="Times New Roman" w:hAnsi="Times New Roman" w:cs="Times New Roman"/>
        </w:rPr>
        <w:t>, we will continue following discussion.</w:t>
      </w:r>
    </w:p>
    <w:p w14:paraId="43C4E86B" w14:textId="5CC3F29D" w:rsidR="00D578CE" w:rsidRPr="000302B8" w:rsidRDefault="002854AC">
      <w:pPr>
        <w:spacing w:beforeLines="50" w:before="120" w:afterLines="50" w:after="120"/>
        <w:rPr>
          <w:rFonts w:ascii="Times New Roman" w:hAnsi="Times New Roman" w:cs="Times New Roman"/>
        </w:rPr>
      </w:pPr>
      <w:r>
        <w:rPr>
          <w:rFonts w:ascii="Times New Roman" w:hAnsi="Times New Roman" w:cs="Times New Roman" w:hint="eastAsia"/>
        </w:rPr>
        <w:t>I</w:t>
      </w:r>
      <w:r>
        <w:rPr>
          <w:rFonts w:ascii="Times New Roman" w:hAnsi="Times New Roman" w:cs="Times New Roman"/>
        </w:rPr>
        <w:t>f RAN4 confirm</w:t>
      </w:r>
      <w:r w:rsidR="00451831">
        <w:rPr>
          <w:rFonts w:ascii="Times New Roman" w:hAnsi="Times New Roman" w:cs="Times New Roman"/>
        </w:rPr>
        <w:t>s</w:t>
      </w:r>
      <w:r>
        <w:rPr>
          <w:rFonts w:ascii="Times New Roman" w:hAnsi="Times New Roman" w:cs="Times New Roman"/>
        </w:rPr>
        <w:t xml:space="preserve"> the feasibility and RAN1 complete</w:t>
      </w:r>
      <w:r w:rsidR="00451831">
        <w:rPr>
          <w:rFonts w:ascii="Times New Roman" w:hAnsi="Times New Roman" w:cs="Times New Roman"/>
        </w:rPr>
        <w:t>s</w:t>
      </w:r>
      <w:r>
        <w:rPr>
          <w:rFonts w:ascii="Times New Roman" w:hAnsi="Times New Roman" w:cs="Times New Roman"/>
        </w:rPr>
        <w:t xml:space="preserve"> the design of this </w:t>
      </w:r>
      <w:r w:rsidRPr="002854AC">
        <w:rPr>
          <w:rFonts w:ascii="Times New Roman" w:hAnsi="Times New Roman" w:cs="Times New Roman"/>
        </w:rPr>
        <w:t>UE based TA measurement</w:t>
      </w:r>
      <w:r w:rsidR="00451831">
        <w:rPr>
          <w:rFonts w:ascii="Times New Roman" w:hAnsi="Times New Roman" w:cs="Times New Roman"/>
        </w:rPr>
        <w:t xml:space="preserve"> in August meeting</w:t>
      </w:r>
      <w:r w:rsidR="00B50ECA">
        <w:rPr>
          <w:rFonts w:ascii="Times New Roman" w:hAnsi="Times New Roman" w:cs="Times New Roman"/>
        </w:rPr>
        <w:t>, the LTM MAC CE needs to address the following cases:</w:t>
      </w:r>
      <w:r w:rsidR="000302B8">
        <w:rPr>
          <w:rFonts w:ascii="Times New Roman" w:hAnsi="Times New Roman" w:cs="Times New Roman"/>
        </w:rPr>
        <w:t xml:space="preserve"> (</w:t>
      </w:r>
      <w:r w:rsidR="000302B8" w:rsidRPr="000302B8">
        <w:rPr>
          <w:rFonts w:ascii="Times New Roman" w:hAnsi="Times New Roman" w:cs="Times New Roman"/>
        </w:rPr>
        <w:t xml:space="preserve">If it is not </w:t>
      </w:r>
      <w:r w:rsidR="00451831">
        <w:rPr>
          <w:rFonts w:ascii="Times New Roman" w:hAnsi="Times New Roman" w:cs="Times New Roman"/>
        </w:rPr>
        <w:t>eventually</w:t>
      </w:r>
      <w:r w:rsidR="000302B8" w:rsidRPr="000302B8">
        <w:rPr>
          <w:rFonts w:ascii="Times New Roman" w:hAnsi="Times New Roman" w:cs="Times New Roman"/>
        </w:rPr>
        <w:t xml:space="preserve"> concluded by RAN4/RAN1, then there is no such case 2</w:t>
      </w:r>
      <w:r w:rsidR="000302B8">
        <w:rPr>
          <w:rFonts w:ascii="Times New Roman" w:hAnsi="Times New Roman" w:cs="Times New Roman"/>
        </w:rPr>
        <w:t>)</w:t>
      </w:r>
    </w:p>
    <w:p w14:paraId="1963CE00" w14:textId="49019E97" w:rsidR="0092079D" w:rsidRPr="000302B8" w:rsidRDefault="007F7917" w:rsidP="000302B8">
      <w:pPr>
        <w:pStyle w:val="ListParagraph"/>
        <w:numPr>
          <w:ilvl w:val="0"/>
          <w:numId w:val="39"/>
        </w:numPr>
        <w:spacing w:beforeLines="50" w:before="120" w:afterLines="50" w:after="120"/>
        <w:rPr>
          <w:rFonts w:ascii="Times New Roman" w:hAnsi="Times New Roman" w:cs="Times New Roman"/>
        </w:rPr>
      </w:pPr>
      <w:r w:rsidRPr="007E1E5C">
        <w:rPr>
          <w:rFonts w:ascii="Times New Roman" w:hAnsi="Times New Roman" w:cs="Times New Roman"/>
          <w:b/>
        </w:rPr>
        <w:t>Case 1</w:t>
      </w:r>
      <w:r w:rsidRPr="000302B8">
        <w:rPr>
          <w:rFonts w:ascii="Times New Roman" w:hAnsi="Times New Roman" w:cs="Times New Roman"/>
        </w:rPr>
        <w:t xml:space="preserve">: </w:t>
      </w:r>
      <w:r w:rsidR="0092079D" w:rsidRPr="000302B8">
        <w:rPr>
          <w:rFonts w:ascii="Times New Roman" w:hAnsi="Times New Roman" w:cs="Times New Roman"/>
        </w:rPr>
        <w:t>RACH-based</w:t>
      </w:r>
      <w:r w:rsidR="003C5599" w:rsidRPr="000302B8">
        <w:rPr>
          <w:rFonts w:ascii="Times New Roman" w:hAnsi="Times New Roman" w:cs="Times New Roman"/>
        </w:rPr>
        <w:t xml:space="preserve"> (</w:t>
      </w:r>
      <w:r w:rsidR="007E1E5C">
        <w:rPr>
          <w:rFonts w:ascii="Times New Roman" w:hAnsi="Times New Roman" w:cs="Times New Roman"/>
        </w:rPr>
        <w:t xml:space="preserve">actual </w:t>
      </w:r>
      <w:r w:rsidR="003C5599" w:rsidRPr="000302B8">
        <w:rPr>
          <w:rFonts w:ascii="Times New Roman" w:hAnsi="Times New Roman" w:cs="Times New Roman"/>
        </w:rPr>
        <w:t xml:space="preserve">TA value </w:t>
      </w:r>
      <w:r w:rsidR="00B50ECA" w:rsidRPr="000302B8">
        <w:rPr>
          <w:rFonts w:ascii="Times New Roman" w:hAnsi="Times New Roman" w:cs="Times New Roman"/>
        </w:rPr>
        <w:t>not needed</w:t>
      </w:r>
      <w:r w:rsidR="000302B8" w:rsidRPr="000302B8">
        <w:rPr>
          <w:rFonts w:ascii="Times New Roman" w:hAnsi="Times New Roman" w:cs="Times New Roman"/>
        </w:rPr>
        <w:t xml:space="preserve"> in </w:t>
      </w:r>
      <w:r w:rsidR="00FA012A">
        <w:rPr>
          <w:rFonts w:ascii="Times New Roman" w:hAnsi="Times New Roman" w:cs="Times New Roman"/>
        </w:rPr>
        <w:t xml:space="preserve">the </w:t>
      </w:r>
      <w:r w:rsidR="000302B8" w:rsidRPr="000302B8">
        <w:rPr>
          <w:rFonts w:ascii="Times New Roman" w:hAnsi="Times New Roman" w:cs="Times New Roman"/>
        </w:rPr>
        <w:t>MAC CE</w:t>
      </w:r>
      <w:r w:rsidR="003C5599" w:rsidRPr="000302B8">
        <w:rPr>
          <w:rFonts w:ascii="Times New Roman" w:hAnsi="Times New Roman" w:cs="Times New Roman"/>
        </w:rPr>
        <w:t>)</w:t>
      </w:r>
    </w:p>
    <w:p w14:paraId="1596CCFB" w14:textId="34DB9120" w:rsidR="0092079D" w:rsidRPr="000302B8" w:rsidRDefault="007F7917" w:rsidP="000302B8">
      <w:pPr>
        <w:pStyle w:val="ListParagraph"/>
        <w:numPr>
          <w:ilvl w:val="0"/>
          <w:numId w:val="39"/>
        </w:numPr>
        <w:spacing w:beforeLines="50" w:before="120" w:afterLines="50" w:after="120"/>
        <w:rPr>
          <w:rFonts w:ascii="Times New Roman" w:hAnsi="Times New Roman" w:cs="Times New Roman"/>
        </w:rPr>
      </w:pPr>
      <w:r w:rsidRPr="007E1E5C">
        <w:rPr>
          <w:rFonts w:ascii="Times New Roman" w:hAnsi="Times New Roman" w:cs="Times New Roman"/>
          <w:b/>
        </w:rPr>
        <w:t>Case 2</w:t>
      </w:r>
      <w:r w:rsidRPr="000302B8">
        <w:rPr>
          <w:rFonts w:ascii="Times New Roman" w:hAnsi="Times New Roman" w:cs="Times New Roman"/>
        </w:rPr>
        <w:t xml:space="preserve">: </w:t>
      </w:r>
      <w:r w:rsidR="0092079D" w:rsidRPr="000302B8">
        <w:rPr>
          <w:rFonts w:ascii="Times New Roman" w:hAnsi="Times New Roman" w:cs="Times New Roman"/>
        </w:rPr>
        <w:t xml:space="preserve">RACH-less with UE based TA </w:t>
      </w:r>
      <w:r w:rsidR="002854AC" w:rsidRPr="000302B8">
        <w:rPr>
          <w:rFonts w:ascii="Times New Roman" w:hAnsi="Times New Roman" w:cs="Times New Roman"/>
        </w:rPr>
        <w:t>measurement</w:t>
      </w:r>
      <w:r w:rsidR="00B50ECA" w:rsidRPr="000302B8">
        <w:rPr>
          <w:rFonts w:ascii="Times New Roman" w:hAnsi="Times New Roman" w:cs="Times New Roman"/>
        </w:rPr>
        <w:t xml:space="preserve"> (</w:t>
      </w:r>
      <w:r w:rsidR="007E1E5C" w:rsidRPr="00C8170C">
        <w:rPr>
          <w:rFonts w:ascii="Times New Roman" w:hAnsi="Times New Roman" w:cs="Times New Roman"/>
        </w:rPr>
        <w:t xml:space="preserve">actual </w:t>
      </w:r>
      <w:r w:rsidR="00B50ECA" w:rsidRPr="00C8170C">
        <w:rPr>
          <w:rFonts w:ascii="Times New Roman" w:hAnsi="Times New Roman" w:cs="Times New Roman"/>
        </w:rPr>
        <w:t>TA value not needed</w:t>
      </w:r>
      <w:r w:rsidR="000302B8" w:rsidRPr="00833968">
        <w:rPr>
          <w:rFonts w:ascii="Times New Roman" w:hAnsi="Times New Roman" w:cs="Times New Roman"/>
        </w:rPr>
        <w:t xml:space="preserve"> </w:t>
      </w:r>
      <w:r w:rsidR="000302B8" w:rsidRPr="000302B8">
        <w:rPr>
          <w:rFonts w:ascii="Times New Roman" w:hAnsi="Times New Roman" w:cs="Times New Roman"/>
        </w:rPr>
        <w:t xml:space="preserve">in </w:t>
      </w:r>
      <w:r w:rsidR="00FA012A">
        <w:rPr>
          <w:rFonts w:ascii="Times New Roman" w:hAnsi="Times New Roman" w:cs="Times New Roman"/>
        </w:rPr>
        <w:t xml:space="preserve">the </w:t>
      </w:r>
      <w:r w:rsidR="000302B8" w:rsidRPr="000302B8">
        <w:rPr>
          <w:rFonts w:ascii="Times New Roman" w:hAnsi="Times New Roman" w:cs="Times New Roman"/>
        </w:rPr>
        <w:t>MAC CE</w:t>
      </w:r>
      <w:r w:rsidR="00B50ECA" w:rsidRPr="000302B8">
        <w:rPr>
          <w:rFonts w:ascii="Times New Roman" w:hAnsi="Times New Roman" w:cs="Times New Roman"/>
        </w:rPr>
        <w:t>)</w:t>
      </w:r>
    </w:p>
    <w:p w14:paraId="6091941A" w14:textId="1F67A085" w:rsidR="0092079D" w:rsidRDefault="007F7917" w:rsidP="000302B8">
      <w:pPr>
        <w:pStyle w:val="ListParagraph"/>
        <w:numPr>
          <w:ilvl w:val="0"/>
          <w:numId w:val="39"/>
        </w:numPr>
        <w:spacing w:beforeLines="50" w:before="120" w:afterLines="50" w:after="120"/>
        <w:rPr>
          <w:rFonts w:ascii="Times New Roman" w:hAnsi="Times New Roman" w:cs="Times New Roman"/>
        </w:rPr>
      </w:pPr>
      <w:r w:rsidRPr="007E1E5C">
        <w:rPr>
          <w:rFonts w:ascii="Times New Roman" w:hAnsi="Times New Roman" w:cs="Times New Roman"/>
          <w:b/>
        </w:rPr>
        <w:t>Case 3</w:t>
      </w:r>
      <w:r w:rsidRPr="000302B8">
        <w:rPr>
          <w:rFonts w:ascii="Times New Roman" w:hAnsi="Times New Roman" w:cs="Times New Roman"/>
        </w:rPr>
        <w:t xml:space="preserve">: </w:t>
      </w:r>
      <w:r w:rsidR="0092079D" w:rsidRPr="000302B8">
        <w:rPr>
          <w:rFonts w:ascii="Times New Roman" w:hAnsi="Times New Roman" w:cs="Times New Roman"/>
        </w:rPr>
        <w:t xml:space="preserve">RACH-less with </w:t>
      </w:r>
      <w:r w:rsidR="004E5135">
        <w:rPr>
          <w:rFonts w:ascii="Times New Roman" w:hAnsi="Times New Roman" w:cs="Times New Roman"/>
        </w:rPr>
        <w:t xml:space="preserve">actual </w:t>
      </w:r>
      <w:r w:rsidR="0092079D" w:rsidRPr="000302B8">
        <w:rPr>
          <w:rFonts w:ascii="Times New Roman" w:hAnsi="Times New Roman" w:cs="Times New Roman"/>
        </w:rPr>
        <w:t>TA value provided</w:t>
      </w:r>
      <w:r w:rsidR="00E24FD5" w:rsidRPr="000302B8">
        <w:rPr>
          <w:rFonts w:ascii="Times New Roman" w:hAnsi="Times New Roman" w:cs="Times New Roman"/>
        </w:rPr>
        <w:t xml:space="preserve"> (including</w:t>
      </w:r>
      <w:r w:rsidR="00631123">
        <w:rPr>
          <w:rFonts w:ascii="Times New Roman" w:hAnsi="Times New Roman" w:cs="Times New Roman"/>
        </w:rPr>
        <w:t xml:space="preserve"> the</w:t>
      </w:r>
      <w:r w:rsidR="00E24FD5" w:rsidRPr="000302B8">
        <w:rPr>
          <w:rFonts w:ascii="Times New Roman" w:hAnsi="Times New Roman" w:cs="Times New Roman"/>
        </w:rPr>
        <w:t xml:space="preserve"> zero or </w:t>
      </w:r>
      <w:r w:rsidR="00E24FD5" w:rsidRPr="00C8170C">
        <w:rPr>
          <w:rFonts w:ascii="Times New Roman" w:hAnsi="Times New Roman" w:cs="Times New Roman"/>
        </w:rPr>
        <w:t>same value</w:t>
      </w:r>
      <w:r w:rsidR="00E24FD5" w:rsidRPr="000302B8">
        <w:rPr>
          <w:rFonts w:ascii="Times New Roman" w:hAnsi="Times New Roman" w:cs="Times New Roman"/>
        </w:rPr>
        <w:t>)</w:t>
      </w:r>
    </w:p>
    <w:p w14:paraId="7399C033" w14:textId="5A876065" w:rsidR="00B8722A" w:rsidRPr="00B8722A" w:rsidRDefault="00B8722A" w:rsidP="00B8722A">
      <w:pPr>
        <w:spacing w:beforeLines="50" w:before="120" w:afterLines="50" w:after="120"/>
        <w:rPr>
          <w:rFonts w:ascii="Times New Roman" w:hAnsi="Times New Roman" w:cs="Times New Roman"/>
        </w:rPr>
      </w:pPr>
      <w:r>
        <w:rPr>
          <w:rFonts w:ascii="Times New Roman" w:hAnsi="Times New Roman" w:cs="Times New Roman"/>
        </w:rPr>
        <w:t>Rapporteur has following way forward as starting point:</w:t>
      </w:r>
    </w:p>
    <w:p w14:paraId="4F12B9A2" w14:textId="45C11C23" w:rsidR="008352EF" w:rsidRDefault="008352EF" w:rsidP="0092079D">
      <w:pPr>
        <w:spacing w:beforeLines="50" w:before="120" w:afterLines="50" w:after="120"/>
        <w:rPr>
          <w:rFonts w:ascii="Times New Roman" w:hAnsi="Times New Roman" w:cs="Times New Roman"/>
          <w:b/>
        </w:rPr>
      </w:pPr>
      <w:r>
        <w:rPr>
          <w:rFonts w:ascii="Times New Roman" w:hAnsi="Times New Roman" w:cs="Times New Roman" w:hint="eastAsia"/>
          <w:b/>
        </w:rPr>
        <w:t>W</w:t>
      </w:r>
      <w:r>
        <w:rPr>
          <w:rFonts w:ascii="Times New Roman" w:hAnsi="Times New Roman" w:cs="Times New Roman"/>
          <w:b/>
        </w:rPr>
        <w:t>F1</w:t>
      </w:r>
      <w:r>
        <w:rPr>
          <w:rFonts w:ascii="Times New Roman" w:hAnsi="Times New Roman" w:cs="Times New Roman" w:hint="eastAsia"/>
          <w:b/>
        </w:rPr>
        <w:t>:</w:t>
      </w:r>
      <w:r>
        <w:rPr>
          <w:rFonts w:ascii="Times New Roman" w:hAnsi="Times New Roman" w:cs="Times New Roman"/>
          <w:b/>
        </w:rPr>
        <w:t xml:space="preserve"> Postpone the design/discussion to October meeting for more RAN1/4 progress on UE based TA </w:t>
      </w:r>
      <w:r w:rsidRPr="002854AC">
        <w:rPr>
          <w:rFonts w:ascii="Times New Roman" w:hAnsi="Times New Roman" w:cs="Times New Roman"/>
          <w:b/>
        </w:rPr>
        <w:t>measurement</w:t>
      </w:r>
      <w:r w:rsidR="001A2EC1" w:rsidRPr="00C213EA">
        <w:rPr>
          <w:rFonts w:ascii="Times New Roman" w:hAnsi="Times New Roman" w:cs="Times New Roman"/>
        </w:rPr>
        <w:t xml:space="preserve"> (since the </w:t>
      </w:r>
      <w:r w:rsidR="00A80856" w:rsidRPr="00C213EA">
        <w:rPr>
          <w:rFonts w:ascii="Times New Roman" w:hAnsi="Times New Roman" w:cs="Times New Roman"/>
        </w:rPr>
        <w:t xml:space="preserve">MAC CE </w:t>
      </w:r>
      <w:r w:rsidR="001A2EC1" w:rsidRPr="00C213EA">
        <w:rPr>
          <w:rFonts w:ascii="Times New Roman" w:hAnsi="Times New Roman" w:cs="Times New Roman"/>
        </w:rPr>
        <w:t>design could be simpler without case 2).</w:t>
      </w:r>
    </w:p>
    <w:p w14:paraId="6C022700" w14:textId="5BEA9AAA" w:rsidR="0089587C" w:rsidRDefault="0089587C" w:rsidP="0089587C">
      <w:pPr>
        <w:spacing w:beforeLines="50" w:before="120" w:afterLines="50" w:after="120"/>
        <w:rPr>
          <w:rFonts w:ascii="Times New Roman" w:hAnsi="Times New Roman" w:cs="Times New Roman"/>
          <w:b/>
        </w:rPr>
      </w:pPr>
      <w:r w:rsidRPr="00E65FEA">
        <w:rPr>
          <w:rFonts w:ascii="Times New Roman" w:hAnsi="Times New Roman" w:cs="Times New Roman" w:hint="eastAsia"/>
          <w:b/>
        </w:rPr>
        <w:t>W</w:t>
      </w:r>
      <w:r>
        <w:rPr>
          <w:rFonts w:ascii="Times New Roman" w:hAnsi="Times New Roman" w:cs="Times New Roman"/>
          <w:b/>
        </w:rPr>
        <w:t xml:space="preserve">F2: Use 2-bits filed to directly indicate the case </w:t>
      </w:r>
      <w:r w:rsidRPr="002775BB">
        <w:rPr>
          <w:rFonts w:ascii="Times New Roman" w:hAnsi="Times New Roman" w:cs="Times New Roman"/>
          <w:b/>
          <w:highlight w:val="yellow"/>
        </w:rPr>
        <w:t>1</w:t>
      </w:r>
      <w:r>
        <w:rPr>
          <w:rFonts w:ascii="Times New Roman" w:hAnsi="Times New Roman" w:cs="Times New Roman"/>
          <w:b/>
        </w:rPr>
        <w:t>/2/</w:t>
      </w:r>
      <w:r w:rsidRPr="002775BB">
        <w:rPr>
          <w:rFonts w:ascii="Times New Roman" w:hAnsi="Times New Roman" w:cs="Times New Roman"/>
          <w:b/>
          <w:highlight w:val="yellow"/>
        </w:rPr>
        <w:t>3. The TA field is included in case 3.</w:t>
      </w:r>
    </w:p>
    <w:p w14:paraId="299F1D0B" w14:textId="77777777" w:rsidR="0089587C" w:rsidRDefault="0089587C" w:rsidP="0089587C">
      <w:pPr>
        <w:pStyle w:val="ListParagraph"/>
        <w:numPr>
          <w:ilvl w:val="0"/>
          <w:numId w:val="40"/>
        </w:numPr>
        <w:spacing w:beforeLines="50" w:before="120" w:afterLines="50" w:after="120"/>
        <w:rPr>
          <w:rFonts w:ascii="Times New Roman" w:hAnsi="Times New Roman" w:cs="Times New Roman"/>
        </w:rPr>
      </w:pPr>
      <w:r>
        <w:rPr>
          <w:rFonts w:ascii="Times New Roman" w:hAnsi="Times New Roman" w:cs="Times New Roman"/>
        </w:rPr>
        <w:t>I</w:t>
      </w:r>
      <w:r w:rsidRPr="00B550C6">
        <w:rPr>
          <w:rFonts w:ascii="Times New Roman" w:hAnsi="Times New Roman" w:cs="Times New Roman"/>
        </w:rPr>
        <w:t>f R</w:t>
      </w:r>
      <w:r>
        <w:rPr>
          <w:rFonts w:ascii="Times New Roman" w:hAnsi="Times New Roman" w:cs="Times New Roman"/>
        </w:rPr>
        <w:t>AN1/</w:t>
      </w:r>
      <w:r w:rsidRPr="00B550C6">
        <w:rPr>
          <w:rFonts w:ascii="Times New Roman" w:hAnsi="Times New Roman" w:cs="Times New Roman"/>
        </w:rPr>
        <w:t>4 does not complete the supporting of UE based TA measurement</w:t>
      </w:r>
      <w:r>
        <w:rPr>
          <w:rFonts w:ascii="Times New Roman" w:hAnsi="Times New Roman" w:cs="Times New Roman"/>
        </w:rPr>
        <w:t xml:space="preserve">, use </w:t>
      </w:r>
      <w:r w:rsidRPr="00B550C6">
        <w:rPr>
          <w:rFonts w:ascii="Times New Roman" w:hAnsi="Times New Roman" w:cs="Times New Roman"/>
        </w:rPr>
        <w:t>only</w:t>
      </w:r>
      <w:r>
        <w:rPr>
          <w:rFonts w:ascii="Times New Roman" w:hAnsi="Times New Roman" w:cs="Times New Roman"/>
        </w:rPr>
        <w:t xml:space="preserve"> 1-bit to indicate case 1 or 3</w:t>
      </w:r>
      <w:r w:rsidRPr="00B550C6">
        <w:rPr>
          <w:rFonts w:ascii="Times New Roman" w:hAnsi="Times New Roman" w:cs="Times New Roman"/>
        </w:rPr>
        <w:t>.</w:t>
      </w:r>
      <w:r w:rsidRPr="002775BB">
        <w:rPr>
          <w:rFonts w:ascii="Times New Roman" w:hAnsi="Times New Roman" w:cs="Times New Roman"/>
          <w:b/>
        </w:rPr>
        <w:t xml:space="preserve"> </w:t>
      </w:r>
      <w:r w:rsidRPr="002775BB">
        <w:rPr>
          <w:rFonts w:ascii="Times New Roman" w:hAnsi="Times New Roman" w:cs="Times New Roman"/>
        </w:rPr>
        <w:t xml:space="preserve">The TA field is included in case 3. </w:t>
      </w:r>
      <w:r>
        <w:rPr>
          <w:rFonts w:ascii="Times New Roman" w:hAnsi="Times New Roman" w:cs="Times New Roman"/>
        </w:rPr>
        <w:t xml:space="preserve">[i.e. fallback to the above </w:t>
      </w:r>
      <w:r w:rsidRPr="002775BB">
        <w:rPr>
          <w:rFonts w:ascii="Times New Roman" w:hAnsi="Times New Roman" w:cs="Times New Roman"/>
          <w:highlight w:val="yellow"/>
        </w:rPr>
        <w:t>highlight</w:t>
      </w:r>
      <w:r>
        <w:rPr>
          <w:rFonts w:ascii="Times New Roman" w:hAnsi="Times New Roman" w:cs="Times New Roman"/>
        </w:rPr>
        <w:t xml:space="preserve"> behavior]</w:t>
      </w:r>
    </w:p>
    <w:p w14:paraId="5829F427" w14:textId="282D55D6" w:rsidR="0089587C" w:rsidRPr="00E232D5" w:rsidRDefault="0089587C" w:rsidP="0089587C">
      <w:pPr>
        <w:pStyle w:val="ListParagraph"/>
        <w:numPr>
          <w:ilvl w:val="0"/>
          <w:numId w:val="40"/>
        </w:numPr>
        <w:spacing w:beforeLines="50" w:before="120" w:afterLines="50" w:after="120"/>
        <w:rPr>
          <w:rFonts w:ascii="Times New Roman" w:hAnsi="Times New Roman" w:cs="Times New Roman"/>
        </w:rPr>
      </w:pPr>
      <w:r>
        <w:rPr>
          <w:rFonts w:ascii="Times New Roman" w:hAnsi="Times New Roman" w:cs="Times New Roman"/>
        </w:rPr>
        <w:t xml:space="preserve">Note that the TA field is already 12 bits. If this is optional field, it means the optional TA field </w:t>
      </w:r>
      <w:r w:rsidR="00E45924">
        <w:rPr>
          <w:rFonts w:ascii="Times New Roman" w:hAnsi="Times New Roman" w:cs="Times New Roman"/>
        </w:rPr>
        <w:t xml:space="preserve">itself </w:t>
      </w:r>
      <w:r>
        <w:rPr>
          <w:rFonts w:ascii="Times New Roman" w:hAnsi="Times New Roman" w:cs="Times New Roman"/>
        </w:rPr>
        <w:t>cause</w:t>
      </w:r>
      <w:r w:rsidR="00E45924">
        <w:rPr>
          <w:rFonts w:ascii="Times New Roman" w:hAnsi="Times New Roman" w:cs="Times New Roman"/>
        </w:rPr>
        <w:t>s</w:t>
      </w:r>
      <w:r>
        <w:rPr>
          <w:rFonts w:ascii="Times New Roman" w:hAnsi="Times New Roman" w:cs="Times New Roman"/>
        </w:rPr>
        <w:t xml:space="preserve"> two octets (12bits TA + 4bits R).</w:t>
      </w:r>
    </w:p>
    <w:p w14:paraId="58259AC3" w14:textId="28021FD1" w:rsidR="008352EF" w:rsidRDefault="008352EF" w:rsidP="0092079D">
      <w:pPr>
        <w:spacing w:beforeLines="50" w:before="120" w:afterLines="50" w:after="120"/>
        <w:rPr>
          <w:rFonts w:ascii="Times New Roman" w:hAnsi="Times New Roman" w:cs="Times New Roman"/>
          <w:b/>
        </w:rPr>
      </w:pPr>
      <w:r>
        <w:rPr>
          <w:rFonts w:ascii="Times New Roman" w:hAnsi="Times New Roman" w:cs="Times New Roman" w:hint="eastAsia"/>
          <w:b/>
        </w:rPr>
        <w:t>W</w:t>
      </w:r>
      <w:r w:rsidR="0089587C">
        <w:rPr>
          <w:rFonts w:ascii="Times New Roman" w:hAnsi="Times New Roman" w:cs="Times New Roman"/>
          <w:b/>
        </w:rPr>
        <w:t>F3</w:t>
      </w:r>
      <w:r>
        <w:rPr>
          <w:rFonts w:ascii="Times New Roman" w:hAnsi="Times New Roman" w:cs="Times New Roman"/>
          <w:b/>
        </w:rPr>
        <w:t>: Use 1</w:t>
      </w:r>
      <w:r w:rsidR="00491394">
        <w:rPr>
          <w:rFonts w:ascii="Times New Roman" w:hAnsi="Times New Roman" w:cs="Times New Roman"/>
          <w:b/>
        </w:rPr>
        <w:t>-</w:t>
      </w:r>
      <w:r>
        <w:rPr>
          <w:rFonts w:ascii="Times New Roman" w:hAnsi="Times New Roman" w:cs="Times New Roman"/>
          <w:b/>
        </w:rPr>
        <w:t>bit field to indicate whether it is case 2 or not. If it is not case 2 (</w:t>
      </w:r>
      <w:r w:rsidR="00C213EA">
        <w:rPr>
          <w:rFonts w:ascii="Times New Roman" w:hAnsi="Times New Roman" w:cs="Times New Roman"/>
          <w:b/>
        </w:rPr>
        <w:t>e.g. when thi</w:t>
      </w:r>
      <w:r>
        <w:rPr>
          <w:rFonts w:ascii="Times New Roman" w:hAnsi="Times New Roman" w:cs="Times New Roman"/>
          <w:b/>
        </w:rPr>
        <w:t xml:space="preserve">s filed is set to 0), </w:t>
      </w:r>
      <w:r w:rsidRPr="00B550C6">
        <w:rPr>
          <w:rFonts w:ascii="Times New Roman" w:hAnsi="Times New Roman" w:cs="Times New Roman"/>
          <w:b/>
          <w:highlight w:val="yellow"/>
        </w:rPr>
        <w:t xml:space="preserve">one specific value (e.g. FFF) of </w:t>
      </w:r>
      <w:r w:rsidR="00B8722A">
        <w:rPr>
          <w:rFonts w:ascii="Times New Roman" w:hAnsi="Times New Roman" w:cs="Times New Roman"/>
          <w:b/>
          <w:highlight w:val="yellow"/>
        </w:rPr>
        <w:t xml:space="preserve">the </w:t>
      </w:r>
      <w:r w:rsidRPr="00B550C6">
        <w:rPr>
          <w:rFonts w:ascii="Times New Roman" w:hAnsi="Times New Roman" w:cs="Times New Roman"/>
          <w:b/>
          <w:highlight w:val="yellow"/>
        </w:rPr>
        <w:t xml:space="preserve">TA field indicates </w:t>
      </w:r>
      <w:r w:rsidR="00C213EA">
        <w:rPr>
          <w:rFonts w:ascii="Times New Roman" w:hAnsi="Times New Roman" w:cs="Times New Roman"/>
          <w:b/>
          <w:highlight w:val="yellow"/>
        </w:rPr>
        <w:t xml:space="preserve">the </w:t>
      </w:r>
      <w:r w:rsidRPr="00B550C6">
        <w:rPr>
          <w:rFonts w:ascii="Times New Roman" w:hAnsi="Times New Roman" w:cs="Times New Roman"/>
          <w:b/>
          <w:highlight w:val="yellow"/>
        </w:rPr>
        <w:t>case 1; otherwise, it is case</w:t>
      </w:r>
      <w:r w:rsidR="000302B8" w:rsidRPr="00B550C6">
        <w:rPr>
          <w:rFonts w:ascii="Times New Roman" w:hAnsi="Times New Roman" w:cs="Times New Roman"/>
          <w:b/>
          <w:highlight w:val="yellow"/>
        </w:rPr>
        <w:t xml:space="preserve"> </w:t>
      </w:r>
      <w:r w:rsidRPr="00B550C6">
        <w:rPr>
          <w:rFonts w:ascii="Times New Roman" w:hAnsi="Times New Roman" w:cs="Times New Roman"/>
          <w:b/>
          <w:highlight w:val="yellow"/>
        </w:rPr>
        <w:t>3.</w:t>
      </w:r>
      <w:r w:rsidR="00B550C6">
        <w:rPr>
          <w:rFonts w:ascii="Times New Roman" w:hAnsi="Times New Roman" w:cs="Times New Roman"/>
          <w:b/>
        </w:rPr>
        <w:t xml:space="preserve"> </w:t>
      </w:r>
    </w:p>
    <w:p w14:paraId="15A79FFE" w14:textId="32F5279D" w:rsidR="002775BB" w:rsidRDefault="002775BB" w:rsidP="002775BB">
      <w:pPr>
        <w:pStyle w:val="ListParagraph"/>
        <w:numPr>
          <w:ilvl w:val="0"/>
          <w:numId w:val="40"/>
        </w:numPr>
        <w:spacing w:beforeLines="50" w:before="120" w:afterLines="50" w:after="120"/>
        <w:rPr>
          <w:rFonts w:ascii="Times New Roman" w:hAnsi="Times New Roman" w:cs="Times New Roman"/>
        </w:rPr>
      </w:pPr>
      <w:r>
        <w:rPr>
          <w:rFonts w:ascii="Times New Roman" w:hAnsi="Times New Roman" w:cs="Times New Roman"/>
        </w:rPr>
        <w:t>I</w:t>
      </w:r>
      <w:r w:rsidRPr="00B550C6">
        <w:rPr>
          <w:rFonts w:ascii="Times New Roman" w:hAnsi="Times New Roman" w:cs="Times New Roman"/>
        </w:rPr>
        <w:t>f R</w:t>
      </w:r>
      <w:r w:rsidR="00273BFC">
        <w:rPr>
          <w:rFonts w:ascii="Times New Roman" w:hAnsi="Times New Roman" w:cs="Times New Roman"/>
        </w:rPr>
        <w:t>AN</w:t>
      </w:r>
      <w:r w:rsidR="00D01B0A">
        <w:rPr>
          <w:rFonts w:ascii="Times New Roman" w:hAnsi="Times New Roman" w:cs="Times New Roman"/>
        </w:rPr>
        <w:t>1/</w:t>
      </w:r>
      <w:r w:rsidRPr="00B550C6">
        <w:rPr>
          <w:rFonts w:ascii="Times New Roman" w:hAnsi="Times New Roman" w:cs="Times New Roman"/>
        </w:rPr>
        <w:t>4 does not complete the supporting of UE based TA measurement</w:t>
      </w:r>
      <w:r>
        <w:rPr>
          <w:rFonts w:ascii="Times New Roman" w:hAnsi="Times New Roman" w:cs="Times New Roman"/>
        </w:rPr>
        <w:t>,</w:t>
      </w:r>
      <w:r w:rsidRPr="002775BB">
        <w:rPr>
          <w:rFonts w:ascii="Times New Roman" w:hAnsi="Times New Roman" w:cs="Times New Roman"/>
        </w:rPr>
        <w:t xml:space="preserve"> one specific value (e.g. FFF) of TA field indicates </w:t>
      </w:r>
      <w:r w:rsidR="00273BFC">
        <w:rPr>
          <w:rFonts w:ascii="Times New Roman" w:hAnsi="Times New Roman" w:cs="Times New Roman"/>
        </w:rPr>
        <w:t xml:space="preserve">the </w:t>
      </w:r>
      <w:r w:rsidRPr="002775BB">
        <w:rPr>
          <w:rFonts w:ascii="Times New Roman" w:hAnsi="Times New Roman" w:cs="Times New Roman"/>
        </w:rPr>
        <w:t>case 1; otherwise, it is case 3.</w:t>
      </w:r>
      <w:r>
        <w:rPr>
          <w:rFonts w:ascii="Times New Roman" w:hAnsi="Times New Roman" w:cs="Times New Roman"/>
        </w:rPr>
        <w:t xml:space="preserve"> [i.e. fallback to </w:t>
      </w:r>
      <w:r w:rsidR="00273BFC">
        <w:rPr>
          <w:rFonts w:ascii="Times New Roman" w:hAnsi="Times New Roman" w:cs="Times New Roman"/>
        </w:rPr>
        <w:t xml:space="preserve">the above </w:t>
      </w:r>
      <w:r w:rsidRPr="002775BB">
        <w:rPr>
          <w:rFonts w:ascii="Times New Roman" w:hAnsi="Times New Roman" w:cs="Times New Roman"/>
          <w:highlight w:val="yellow"/>
        </w:rPr>
        <w:t>highlight</w:t>
      </w:r>
      <w:r>
        <w:rPr>
          <w:rFonts w:ascii="Times New Roman" w:hAnsi="Times New Roman" w:cs="Times New Roman"/>
        </w:rPr>
        <w:t xml:space="preserve"> behavior]</w:t>
      </w:r>
    </w:p>
    <w:p w14:paraId="01FD8A14" w14:textId="6DB73C99" w:rsidR="00322669" w:rsidRDefault="00322669" w:rsidP="00322669">
      <w:pPr>
        <w:pStyle w:val="ListParagraph"/>
        <w:numPr>
          <w:ilvl w:val="0"/>
          <w:numId w:val="40"/>
        </w:numPr>
        <w:spacing w:beforeLines="50" w:before="120" w:afterLines="50" w:after="120"/>
        <w:rPr>
          <w:rFonts w:ascii="Times New Roman" w:hAnsi="Times New Roman" w:cs="Times New Roman"/>
        </w:rPr>
      </w:pPr>
      <w:r>
        <w:rPr>
          <w:rFonts w:ascii="Times New Roman" w:hAnsi="Times New Roman" w:cs="Times New Roman"/>
        </w:rPr>
        <w:t xml:space="preserve">Note </w:t>
      </w:r>
      <w:r w:rsidR="0089587C">
        <w:rPr>
          <w:rFonts w:ascii="Times New Roman" w:hAnsi="Times New Roman" w:cs="Times New Roman"/>
        </w:rPr>
        <w:t xml:space="preserve">that </w:t>
      </w:r>
      <w:r>
        <w:rPr>
          <w:rFonts w:ascii="Times New Roman" w:hAnsi="Times New Roman" w:cs="Times New Roman"/>
        </w:rPr>
        <w:t xml:space="preserve">the TA field is already 12 bits. If this is mandatory field, it can be combined with some R and the </w:t>
      </w:r>
      <w:r w:rsidRPr="00322669">
        <w:rPr>
          <w:rFonts w:ascii="Times New Roman" w:hAnsi="Times New Roman" w:cs="Times New Roman"/>
        </w:rPr>
        <w:t>Target Configuration ID</w:t>
      </w:r>
      <w:r>
        <w:rPr>
          <w:rFonts w:ascii="Times New Roman" w:hAnsi="Times New Roman" w:cs="Times New Roman"/>
        </w:rPr>
        <w:t xml:space="preserve"> field as </w:t>
      </w:r>
      <w:r w:rsidR="00D84545">
        <w:rPr>
          <w:rFonts w:ascii="Times New Roman" w:hAnsi="Times New Roman" w:cs="Times New Roman"/>
        </w:rPr>
        <w:t xml:space="preserve">the first </w:t>
      </w:r>
      <w:r>
        <w:rPr>
          <w:rFonts w:ascii="Times New Roman" w:hAnsi="Times New Roman" w:cs="Times New Roman"/>
        </w:rPr>
        <w:t>two mandatory octets</w:t>
      </w:r>
      <w:r w:rsidR="0089587C">
        <w:rPr>
          <w:rFonts w:ascii="Times New Roman" w:hAnsi="Times New Roman" w:cs="Times New Roman"/>
        </w:rPr>
        <w:t xml:space="preserve"> (e.g. 1bit R+ 3bits Target ID+ 12bits TA)</w:t>
      </w:r>
      <w:r>
        <w:rPr>
          <w:rFonts w:ascii="Times New Roman" w:hAnsi="Times New Roman" w:cs="Times New Roman"/>
        </w:rPr>
        <w:t>.</w:t>
      </w:r>
    </w:p>
    <w:p w14:paraId="04C082FE" w14:textId="77777777" w:rsidR="00771B49" w:rsidRPr="00322669" w:rsidRDefault="00771B49" w:rsidP="00771B49">
      <w:pPr>
        <w:pStyle w:val="ListParagraph"/>
        <w:spacing w:beforeLines="50" w:before="120" w:afterLines="50" w:after="120"/>
        <w:ind w:left="420"/>
        <w:rPr>
          <w:rFonts w:ascii="Times New Roman" w:hAnsi="Times New Roman" w:cs="Times New Roman"/>
        </w:rPr>
      </w:pPr>
    </w:p>
    <w:p w14:paraId="78A91BBD" w14:textId="65BB65D5" w:rsidR="002324BA" w:rsidRDefault="002324BA" w:rsidP="002324BA">
      <w:pPr>
        <w:spacing w:beforeLines="50" w:before="120" w:afterLines="50" w:after="120"/>
        <w:rPr>
          <w:rFonts w:ascii="Times New Roman" w:hAnsi="Times New Roman" w:cs="Times New Roman"/>
          <w:b/>
        </w:rPr>
      </w:pPr>
      <w:r>
        <w:rPr>
          <w:rFonts w:ascii="Times New Roman" w:hAnsi="Times New Roman" w:cs="Times New Roman"/>
          <w:b/>
        </w:rPr>
        <w:t xml:space="preserve">Q1: </w:t>
      </w:r>
      <w:r w:rsidR="009C2F4A">
        <w:rPr>
          <w:rFonts w:ascii="Times New Roman" w:hAnsi="Times New Roman" w:cs="Times New Roman"/>
          <w:b/>
        </w:rPr>
        <w:t>Which WF do you prefer on the format of the TA information in LTM MAC CE</w:t>
      </w:r>
      <w:r>
        <w:rPr>
          <w:rFonts w:ascii="Times New Roman" w:hAnsi="Times New Roman" w:cs="Times New Roman"/>
          <w:b/>
        </w:rPr>
        <w:t>?</w:t>
      </w:r>
      <w:r w:rsidR="007A066A">
        <w:rPr>
          <w:rFonts w:ascii="Times New Roman" w:hAnsi="Times New Roman" w:cs="Times New Roman"/>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443"/>
        <w:gridCol w:w="6823"/>
      </w:tblGrid>
      <w:tr w:rsidR="002324BA" w14:paraId="4B4D88A6" w14:textId="77777777" w:rsidTr="00405269">
        <w:tc>
          <w:tcPr>
            <w:tcW w:w="0" w:type="auto"/>
          </w:tcPr>
          <w:p w14:paraId="0A9A2876" w14:textId="77777777" w:rsidR="002324BA" w:rsidRDefault="002324BA" w:rsidP="002324BA">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341" w:type="dxa"/>
          </w:tcPr>
          <w:p w14:paraId="570EE1A6" w14:textId="3965164D" w:rsidR="002324BA" w:rsidRDefault="009C2F4A" w:rsidP="009C2F4A">
            <w:pPr>
              <w:spacing w:beforeLines="50" w:before="120" w:afterLines="50" w:after="120"/>
              <w:rPr>
                <w:rFonts w:ascii="Times New Roman" w:hAnsi="Times New Roman" w:cs="Times New Roman"/>
                <w:b/>
              </w:rPr>
            </w:pPr>
            <w:r>
              <w:rPr>
                <w:rFonts w:ascii="Times New Roman" w:hAnsi="Times New Roman" w:cs="Times New Roman"/>
                <w:b/>
              </w:rPr>
              <w:t>WF</w:t>
            </w:r>
            <w:r w:rsidR="002E32C4">
              <w:rPr>
                <w:rFonts w:ascii="Times New Roman" w:hAnsi="Times New Roman" w:cs="Times New Roman"/>
                <w:b/>
              </w:rPr>
              <w:t xml:space="preserve"> </w:t>
            </w:r>
            <w:r>
              <w:rPr>
                <w:rFonts w:ascii="Times New Roman" w:hAnsi="Times New Roman" w:cs="Times New Roman"/>
                <w:b/>
              </w:rPr>
              <w:t>1/2/3</w:t>
            </w:r>
            <w:r w:rsidR="00CC4D6D">
              <w:rPr>
                <w:rFonts w:ascii="Times New Roman" w:hAnsi="Times New Roman" w:cs="Times New Roman"/>
                <w:b/>
              </w:rPr>
              <w:t>?</w:t>
            </w:r>
          </w:p>
        </w:tc>
        <w:tc>
          <w:tcPr>
            <w:tcW w:w="6946" w:type="dxa"/>
          </w:tcPr>
          <w:p w14:paraId="70F392A4" w14:textId="635F2E26" w:rsidR="002324BA" w:rsidRDefault="00CC4D6D" w:rsidP="002324BA">
            <w:pPr>
              <w:spacing w:beforeLines="50" w:before="120" w:afterLines="50" w:after="120"/>
              <w:rPr>
                <w:rFonts w:ascii="Times New Roman" w:hAnsi="Times New Roman" w:cs="Times New Roman"/>
                <w:b/>
              </w:rPr>
            </w:pPr>
            <w:r>
              <w:rPr>
                <w:rFonts w:ascii="Times New Roman" w:hAnsi="Times New Roman" w:cs="Times New Roman"/>
                <w:b/>
              </w:rPr>
              <w:t>Comments</w:t>
            </w:r>
          </w:p>
        </w:tc>
      </w:tr>
      <w:tr w:rsidR="002324BA" w14:paraId="684CA91F" w14:textId="77777777" w:rsidTr="00405269">
        <w:tc>
          <w:tcPr>
            <w:tcW w:w="0" w:type="auto"/>
          </w:tcPr>
          <w:p w14:paraId="788037DF" w14:textId="55640D9E" w:rsidR="002324BA" w:rsidRDefault="004543CD" w:rsidP="002324BA">
            <w:pPr>
              <w:spacing w:beforeLines="50" w:before="120" w:afterLines="50" w:after="120"/>
              <w:rPr>
                <w:rFonts w:ascii="Times New Roman" w:hAnsi="Times New Roman" w:cs="Times New Roman"/>
              </w:rPr>
            </w:pPr>
            <w:r>
              <w:rPr>
                <w:rFonts w:ascii="Times New Roman" w:hAnsi="Times New Roman" w:cs="Times New Roman"/>
              </w:rPr>
              <w:t>Samsung</w:t>
            </w:r>
          </w:p>
        </w:tc>
        <w:tc>
          <w:tcPr>
            <w:tcW w:w="1341" w:type="dxa"/>
          </w:tcPr>
          <w:p w14:paraId="69EC519B" w14:textId="2D0BE9F5" w:rsidR="002324BA" w:rsidRDefault="004543CD" w:rsidP="002324BA">
            <w:pPr>
              <w:spacing w:beforeLines="50" w:before="120" w:afterLines="50" w:after="120"/>
              <w:rPr>
                <w:rFonts w:ascii="Times New Roman" w:hAnsi="Times New Roman" w:cs="Times New Roman"/>
              </w:rPr>
            </w:pPr>
            <w:r>
              <w:rPr>
                <w:rFonts w:ascii="Times New Roman" w:hAnsi="Times New Roman" w:cs="Times New Roman"/>
              </w:rPr>
              <w:t>None</w:t>
            </w:r>
          </w:p>
        </w:tc>
        <w:tc>
          <w:tcPr>
            <w:tcW w:w="6946" w:type="dxa"/>
          </w:tcPr>
          <w:p w14:paraId="2A03A138" w14:textId="292BEB7D" w:rsidR="002324BA" w:rsidRPr="004543CD" w:rsidRDefault="004543CD" w:rsidP="004543CD">
            <w:pPr>
              <w:spacing w:beforeLines="50" w:before="120" w:afterLines="50" w:after="120"/>
              <w:rPr>
                <w:rFonts w:ascii="Times New Roman" w:hAnsi="Times New Roman" w:cs="Times New Roman"/>
              </w:rPr>
            </w:pPr>
            <w:r>
              <w:rPr>
                <w:rFonts w:ascii="Times New Roman" w:hAnsi="Times New Roman" w:cs="Times New Roman"/>
              </w:rPr>
              <w:t>In our view, there is no need to indicate the three cases. It is sufficient to indicate whether TA is included or not in MAC CE. One bit is sufficient for this.</w:t>
            </w:r>
          </w:p>
        </w:tc>
      </w:tr>
      <w:tr w:rsidR="00155BBD" w14:paraId="4E3E4924" w14:textId="77777777" w:rsidTr="00405269">
        <w:tc>
          <w:tcPr>
            <w:tcW w:w="0" w:type="auto"/>
          </w:tcPr>
          <w:p w14:paraId="60010AE9" w14:textId="77ED04A4" w:rsidR="00155BBD" w:rsidRDefault="00155BBD" w:rsidP="00155BBD">
            <w:pPr>
              <w:spacing w:beforeLines="50" w:before="120" w:afterLines="50" w:after="120"/>
              <w:rPr>
                <w:rFonts w:ascii="Times New Roman" w:eastAsia="SimSun" w:hAnsi="Times New Roman" w:cs="Times New Roman"/>
              </w:rPr>
            </w:pPr>
            <w:r>
              <w:rPr>
                <w:rFonts w:ascii="Times New Roman" w:hAnsi="Times New Roman" w:cs="Times New Roman"/>
              </w:rPr>
              <w:t>MediaTek</w:t>
            </w:r>
          </w:p>
        </w:tc>
        <w:tc>
          <w:tcPr>
            <w:tcW w:w="1341" w:type="dxa"/>
          </w:tcPr>
          <w:p w14:paraId="230C8821" w14:textId="5AD80C0D" w:rsidR="00155BBD" w:rsidRDefault="00155BBD" w:rsidP="00155BBD">
            <w:pPr>
              <w:spacing w:beforeLines="50" w:before="120" w:afterLines="50" w:after="120"/>
              <w:rPr>
                <w:rFonts w:ascii="Times New Roman" w:eastAsia="SimSun" w:hAnsi="Times New Roman" w:cs="Times New Roman"/>
              </w:rPr>
            </w:pPr>
            <w:r>
              <w:rPr>
                <w:rFonts w:ascii="Times New Roman" w:hAnsi="Times New Roman" w:cs="Times New Roman"/>
              </w:rPr>
              <w:t>1</w:t>
            </w:r>
          </w:p>
        </w:tc>
        <w:tc>
          <w:tcPr>
            <w:tcW w:w="6946" w:type="dxa"/>
          </w:tcPr>
          <w:p w14:paraId="32CF1AA7" w14:textId="2D532DF5" w:rsidR="00155BBD" w:rsidRDefault="00155BBD" w:rsidP="00155BBD">
            <w:pPr>
              <w:spacing w:beforeLines="50" w:before="120" w:afterLines="50" w:after="120"/>
              <w:rPr>
                <w:rFonts w:ascii="Times New Roman" w:hAnsi="Times New Roman" w:cs="Times New Roman"/>
              </w:rPr>
            </w:pPr>
            <w:r w:rsidRPr="003C64AC">
              <w:rPr>
                <w:rFonts w:ascii="Times New Roman" w:hAnsi="Times New Roman" w:cs="Times New Roman"/>
              </w:rPr>
              <w:t xml:space="preserve">Our understanding is that RAN4 has concern on the timing difference between sites (“synchronous” network only means the timing difference is below some threshold), which may make UE-based TA </w:t>
            </w:r>
            <w:r>
              <w:rPr>
                <w:rFonts w:ascii="Times New Roman" w:hAnsi="Times New Roman" w:cs="Times New Roman"/>
              </w:rPr>
              <w:t>measurement infeasible. Although we support this method, we may wait for RAN4 conclusion before working on RAN2 MAC CE details.</w:t>
            </w:r>
          </w:p>
        </w:tc>
      </w:tr>
      <w:tr w:rsidR="00155BBD" w14:paraId="191ECFB5" w14:textId="77777777" w:rsidTr="00405269">
        <w:tc>
          <w:tcPr>
            <w:tcW w:w="0" w:type="auto"/>
          </w:tcPr>
          <w:p w14:paraId="4688C710" w14:textId="1D9FB699" w:rsidR="00155BBD" w:rsidRPr="005D29F3" w:rsidRDefault="006F7F2E" w:rsidP="00155BBD">
            <w:pPr>
              <w:spacing w:beforeLines="50" w:before="120" w:afterLines="50" w:after="120"/>
              <w:rPr>
                <w:rFonts w:ascii="Times New Roman" w:eastAsia="Malgun Gothic" w:hAnsi="Times New Roman" w:cs="Times New Roman"/>
              </w:rPr>
            </w:pPr>
            <w:r>
              <w:rPr>
                <w:rFonts w:ascii="Times New Roman" w:eastAsia="Malgun Gothic" w:hAnsi="Times New Roman" w:cs="Times New Roman"/>
              </w:rPr>
              <w:lastRenderedPageBreak/>
              <w:t>Futurewei</w:t>
            </w:r>
          </w:p>
        </w:tc>
        <w:tc>
          <w:tcPr>
            <w:tcW w:w="1341" w:type="dxa"/>
          </w:tcPr>
          <w:p w14:paraId="08499A9D" w14:textId="6E5FCC8E" w:rsidR="00155BBD" w:rsidRPr="005D29F3" w:rsidRDefault="006F7F2E" w:rsidP="00155BBD">
            <w:pPr>
              <w:spacing w:beforeLines="50" w:before="120" w:afterLines="50" w:after="120"/>
              <w:rPr>
                <w:rFonts w:ascii="Times New Roman" w:eastAsia="Malgun Gothic" w:hAnsi="Times New Roman" w:cs="Times New Roman"/>
              </w:rPr>
            </w:pPr>
            <w:r>
              <w:rPr>
                <w:rFonts w:ascii="Times New Roman" w:eastAsia="Malgun Gothic" w:hAnsi="Times New Roman" w:cs="Times New Roman"/>
              </w:rPr>
              <w:t>WF 2 with modification</w:t>
            </w:r>
          </w:p>
        </w:tc>
        <w:tc>
          <w:tcPr>
            <w:tcW w:w="6946" w:type="dxa"/>
          </w:tcPr>
          <w:p w14:paraId="53587F9E" w14:textId="77777777" w:rsidR="00155BBD" w:rsidRDefault="006F7F2E" w:rsidP="00155BBD">
            <w:pPr>
              <w:spacing w:beforeLines="50" w:before="120" w:afterLines="50" w:after="120"/>
              <w:rPr>
                <w:rFonts w:ascii="Times New Roman" w:hAnsi="Times New Roman" w:cs="Times New Roman"/>
              </w:rPr>
            </w:pPr>
            <w:r>
              <w:rPr>
                <w:rFonts w:ascii="Times New Roman" w:hAnsi="Times New Roman" w:cs="Times New Roman"/>
              </w:rPr>
              <w:t>As indicated in our answer to question A, we would suggest using 2-bit field to indicate:</w:t>
            </w:r>
          </w:p>
          <w:p w14:paraId="28D0611D" w14:textId="77777777" w:rsidR="006F7F2E" w:rsidRDefault="006F7F2E" w:rsidP="006F7F2E">
            <w:pPr>
              <w:spacing w:beforeLines="50" w:before="120"/>
              <w:rPr>
                <w:rFonts w:ascii="Times New Roman" w:hAnsi="Times New Roman" w:cs="Times New Roman"/>
              </w:rPr>
            </w:pPr>
            <w:r>
              <w:rPr>
                <w:rFonts w:ascii="Times New Roman" w:hAnsi="Times New Roman" w:cs="Times New Roman"/>
              </w:rPr>
              <w:t xml:space="preserve">  00: The TA field contains the TA of the target cell. When the TA </w:t>
            </w:r>
          </w:p>
          <w:p w14:paraId="5D2A5FDD" w14:textId="757DB38A" w:rsidR="006F7F2E" w:rsidRDefault="006F7F2E" w:rsidP="006F7F2E">
            <w:pPr>
              <w:spacing w:afterLines="50" w:after="120"/>
              <w:rPr>
                <w:rFonts w:ascii="Times New Roman" w:hAnsi="Times New Roman" w:cs="Times New Roman"/>
              </w:rPr>
            </w:pPr>
            <w:r>
              <w:rPr>
                <w:rFonts w:ascii="Times New Roman" w:hAnsi="Times New Roman" w:cs="Times New Roman"/>
              </w:rPr>
              <w:t xml:space="preserve">     field is set to ‘0’, it is the case of target cell TA=0.</w:t>
            </w:r>
          </w:p>
          <w:p w14:paraId="3DAC8251" w14:textId="77777777" w:rsidR="006F7F2E" w:rsidRDefault="006F7F2E" w:rsidP="006F7F2E">
            <w:pPr>
              <w:spacing w:beforeLines="50" w:before="120"/>
              <w:rPr>
                <w:rFonts w:ascii="Times New Roman" w:hAnsi="Times New Roman" w:cs="Times New Roman"/>
              </w:rPr>
            </w:pPr>
            <w:r>
              <w:rPr>
                <w:rFonts w:ascii="Times New Roman" w:hAnsi="Times New Roman" w:cs="Times New Roman"/>
              </w:rPr>
              <w:t xml:space="preserve">  01: The TA field contains the most recent dynamic change over the </w:t>
            </w:r>
          </w:p>
          <w:p w14:paraId="0EF0B857" w14:textId="77777777" w:rsidR="00E26BE1" w:rsidRDefault="006F7F2E" w:rsidP="006F7F2E">
            <w:pPr>
              <w:rPr>
                <w:rFonts w:ascii="Times New Roman" w:hAnsi="Times New Roman" w:cs="Times New Roman"/>
              </w:rPr>
            </w:pPr>
            <w:r>
              <w:rPr>
                <w:rFonts w:ascii="Times New Roman" w:hAnsi="Times New Roman" w:cs="Times New Roman"/>
              </w:rPr>
              <w:t xml:space="preserve">     TA of current serving cell, and the target cell TA = </w:t>
            </w:r>
            <w:r w:rsidR="00E26BE1">
              <w:rPr>
                <w:rFonts w:ascii="Times New Roman" w:hAnsi="Times New Roman" w:cs="Times New Roman"/>
              </w:rPr>
              <w:t xml:space="preserve">the most updated </w:t>
            </w:r>
          </w:p>
          <w:p w14:paraId="1224A155" w14:textId="224DECC2" w:rsidR="00E26BE1" w:rsidRDefault="00E26BE1" w:rsidP="00E26BE1">
            <w:pPr>
              <w:rPr>
                <w:rFonts w:ascii="Times New Roman" w:hAnsi="Times New Roman" w:cs="Times New Roman"/>
              </w:rPr>
            </w:pPr>
            <w:r>
              <w:rPr>
                <w:rFonts w:ascii="Times New Roman" w:hAnsi="Times New Roman" w:cs="Times New Roman"/>
              </w:rPr>
              <w:t xml:space="preserve">     </w:t>
            </w:r>
            <w:r w:rsidR="006F7F2E">
              <w:rPr>
                <w:rFonts w:ascii="Times New Roman" w:hAnsi="Times New Roman" w:cs="Times New Roman"/>
              </w:rPr>
              <w:t>source cell TA.</w:t>
            </w:r>
          </w:p>
          <w:p w14:paraId="02BAB6B2" w14:textId="77777777" w:rsidR="006F7F2E" w:rsidRDefault="006F7F2E" w:rsidP="006F7F2E">
            <w:pPr>
              <w:spacing w:beforeLines="50" w:before="120"/>
              <w:rPr>
                <w:rFonts w:ascii="Times New Roman" w:hAnsi="Times New Roman" w:cs="Times New Roman"/>
              </w:rPr>
            </w:pPr>
            <w:r>
              <w:rPr>
                <w:rFonts w:ascii="Times New Roman" w:hAnsi="Times New Roman" w:cs="Times New Roman"/>
              </w:rPr>
              <w:t xml:space="preserve">  10: The TA field contains the most recent dynamic change over the </w:t>
            </w:r>
          </w:p>
          <w:p w14:paraId="38EA2E8C" w14:textId="77777777" w:rsidR="00833968" w:rsidRDefault="006F7F2E" w:rsidP="00833968">
            <w:pPr>
              <w:rPr>
                <w:rFonts w:ascii="Times New Roman" w:hAnsi="Times New Roman" w:cs="Times New Roman"/>
              </w:rPr>
            </w:pPr>
            <w:r>
              <w:rPr>
                <w:rFonts w:ascii="Times New Roman" w:hAnsi="Times New Roman" w:cs="Times New Roman"/>
              </w:rPr>
              <w:t xml:space="preserve">     TA of current serving cell, and the target cell TA </w:t>
            </w:r>
            <w:r w:rsidR="00833968">
              <w:rPr>
                <w:rFonts w:ascii="Times New Roman" w:hAnsi="Times New Roman" w:cs="Times New Roman"/>
              </w:rPr>
              <w:t xml:space="preserve">is derived based on </w:t>
            </w:r>
          </w:p>
          <w:p w14:paraId="168E88A7" w14:textId="2FF216FF" w:rsidR="006F7F2E" w:rsidRDefault="00833968" w:rsidP="00833968">
            <w:pPr>
              <w:spacing w:afterLines="50" w:after="120"/>
              <w:rPr>
                <w:rFonts w:ascii="Times New Roman" w:hAnsi="Times New Roman" w:cs="Times New Roman"/>
              </w:rPr>
            </w:pPr>
            <w:r>
              <w:rPr>
                <w:rFonts w:ascii="Times New Roman" w:hAnsi="Times New Roman" w:cs="Times New Roman"/>
              </w:rPr>
              <w:t xml:space="preserve">     the current source cell TA and RSTD</w:t>
            </w:r>
            <w:r w:rsidR="007751E9">
              <w:rPr>
                <w:rFonts w:ascii="Times New Roman" w:hAnsi="Times New Roman" w:cs="Times New Roman"/>
              </w:rPr>
              <w:t xml:space="preserve"> of the source and target cells</w:t>
            </w:r>
            <w:r w:rsidR="006F7F2E">
              <w:rPr>
                <w:rFonts w:ascii="Times New Roman" w:hAnsi="Times New Roman" w:cs="Times New Roman"/>
              </w:rPr>
              <w:t>.</w:t>
            </w:r>
          </w:p>
          <w:p w14:paraId="751D3433" w14:textId="77777777" w:rsidR="006F7F2E" w:rsidRDefault="006F7F2E" w:rsidP="006F7F2E">
            <w:pPr>
              <w:rPr>
                <w:rFonts w:ascii="Times New Roman" w:hAnsi="Times New Roman" w:cs="Times New Roman"/>
              </w:rPr>
            </w:pPr>
            <w:r>
              <w:rPr>
                <w:rFonts w:ascii="Times New Roman" w:hAnsi="Times New Roman" w:cs="Times New Roman"/>
              </w:rPr>
              <w:t xml:space="preserve">  11: The TA field is absent and the UE needs to perform random </w:t>
            </w:r>
          </w:p>
          <w:p w14:paraId="5DC52F22" w14:textId="725DB0D6" w:rsidR="006F7F2E" w:rsidRDefault="006F7F2E" w:rsidP="006F7F2E">
            <w:pPr>
              <w:spacing w:afterLines="50" w:after="120"/>
              <w:rPr>
                <w:rFonts w:ascii="Times New Roman" w:hAnsi="Times New Roman" w:cs="Times New Roman"/>
              </w:rPr>
            </w:pPr>
            <w:r>
              <w:rPr>
                <w:rFonts w:ascii="Times New Roman" w:hAnsi="Times New Roman" w:cs="Times New Roman"/>
              </w:rPr>
              <w:t xml:space="preserve">     access to the target cell</w:t>
            </w:r>
            <w:r w:rsidR="00FF5EE3">
              <w:rPr>
                <w:rFonts w:ascii="Times New Roman" w:hAnsi="Times New Roman" w:cs="Times New Roman"/>
              </w:rPr>
              <w:t>.</w:t>
            </w:r>
          </w:p>
          <w:p w14:paraId="25013466" w14:textId="77777777" w:rsidR="00A25A09" w:rsidRDefault="003E0551" w:rsidP="006F7F2E">
            <w:pPr>
              <w:spacing w:afterLines="50" w:after="120"/>
              <w:rPr>
                <w:rFonts w:ascii="Times New Roman" w:hAnsi="Times New Roman" w:cs="Times New Roman"/>
              </w:rPr>
            </w:pPr>
            <w:r>
              <w:rPr>
                <w:rFonts w:ascii="Times New Roman" w:hAnsi="Times New Roman" w:cs="Times New Roman"/>
              </w:rPr>
              <w:t xml:space="preserve">The case ‘00’ of target TA is available covers the special value of target TA=0. </w:t>
            </w:r>
          </w:p>
          <w:p w14:paraId="5DD4FBDB" w14:textId="02479073" w:rsidR="00A25A09" w:rsidRDefault="003E0551" w:rsidP="006F7F2E">
            <w:pPr>
              <w:spacing w:afterLines="50" w:after="120"/>
              <w:rPr>
                <w:rFonts w:ascii="Times New Roman" w:hAnsi="Times New Roman" w:cs="Times New Roman"/>
              </w:rPr>
            </w:pPr>
            <w:r>
              <w:rPr>
                <w:rFonts w:ascii="Times New Roman" w:hAnsi="Times New Roman" w:cs="Times New Roman"/>
              </w:rPr>
              <w:t>The cases</w:t>
            </w:r>
            <w:r w:rsidR="00FF5EE3">
              <w:rPr>
                <w:rFonts w:ascii="Times New Roman" w:hAnsi="Times New Roman" w:cs="Times New Roman"/>
              </w:rPr>
              <w:t>,</w:t>
            </w:r>
            <w:r>
              <w:rPr>
                <w:rFonts w:ascii="Times New Roman" w:hAnsi="Times New Roman" w:cs="Times New Roman"/>
              </w:rPr>
              <w:t xml:space="preserve"> ‘01’</w:t>
            </w:r>
            <w:r w:rsidR="00A25A09">
              <w:rPr>
                <w:rFonts w:ascii="Times New Roman" w:hAnsi="Times New Roman" w:cs="Times New Roman"/>
              </w:rPr>
              <w:t>: target TA the same as serving cell TA,</w:t>
            </w:r>
            <w:r>
              <w:rPr>
                <w:rFonts w:ascii="Times New Roman" w:hAnsi="Times New Roman" w:cs="Times New Roman"/>
              </w:rPr>
              <w:t xml:space="preserve"> and ‘10’</w:t>
            </w:r>
            <w:r w:rsidR="00A25A09">
              <w:rPr>
                <w:rFonts w:ascii="Times New Roman" w:hAnsi="Times New Roman" w:cs="Times New Roman"/>
              </w:rPr>
              <w:t>: UE based TA measurement</w:t>
            </w:r>
            <w:r w:rsidR="00FF5EE3">
              <w:rPr>
                <w:rFonts w:ascii="Times New Roman" w:hAnsi="Times New Roman" w:cs="Times New Roman"/>
              </w:rPr>
              <w:t>,</w:t>
            </w:r>
            <w:r>
              <w:rPr>
                <w:rFonts w:ascii="Times New Roman" w:hAnsi="Times New Roman" w:cs="Times New Roman"/>
              </w:rPr>
              <w:t xml:space="preserve"> depend on the accuracy of the source cell TA, in these cases the most recent delta source cell TA should be delivered to the UE via the cell switch command MAC CE. </w:t>
            </w:r>
          </w:p>
          <w:p w14:paraId="3C7D4F5F" w14:textId="3A440087" w:rsidR="006F7F2E" w:rsidRDefault="003E0551" w:rsidP="006F7F2E">
            <w:pPr>
              <w:spacing w:afterLines="50" w:after="120"/>
              <w:rPr>
                <w:rFonts w:ascii="Times New Roman" w:hAnsi="Times New Roman" w:cs="Times New Roman"/>
              </w:rPr>
            </w:pPr>
            <w:r>
              <w:rPr>
                <w:rFonts w:ascii="Times New Roman" w:hAnsi="Times New Roman" w:cs="Times New Roman"/>
              </w:rPr>
              <w:t>If the network thinks the UE must perform random access, the indication should be set to ‘11’.</w:t>
            </w:r>
          </w:p>
          <w:p w14:paraId="2623B038" w14:textId="7E1ED7D0" w:rsidR="00896EA6" w:rsidRDefault="00896EA6" w:rsidP="006F7F2E">
            <w:pPr>
              <w:spacing w:afterLines="50" w:after="120"/>
              <w:rPr>
                <w:rFonts w:ascii="Times New Roman" w:hAnsi="Times New Roman" w:cs="Times New Roman"/>
              </w:rPr>
            </w:pPr>
            <w:r>
              <w:rPr>
                <w:rFonts w:ascii="Times New Roman" w:hAnsi="Times New Roman" w:cs="Times New Roman"/>
              </w:rPr>
              <w:t>In our view, “</w:t>
            </w:r>
            <w:r w:rsidRPr="007E1E5C">
              <w:rPr>
                <w:rFonts w:ascii="Times New Roman" w:hAnsi="Times New Roman" w:cs="Times New Roman"/>
                <w:b/>
              </w:rPr>
              <w:t>Case 3</w:t>
            </w:r>
            <w:r w:rsidRPr="000302B8">
              <w:rPr>
                <w:rFonts w:ascii="Times New Roman" w:hAnsi="Times New Roman" w:cs="Times New Roman"/>
              </w:rPr>
              <w:t xml:space="preserve">: RACH-less with </w:t>
            </w:r>
            <w:r>
              <w:rPr>
                <w:rFonts w:ascii="Times New Roman" w:hAnsi="Times New Roman" w:cs="Times New Roman"/>
              </w:rPr>
              <w:t xml:space="preserve">actual </w:t>
            </w:r>
            <w:r w:rsidRPr="000302B8">
              <w:rPr>
                <w:rFonts w:ascii="Times New Roman" w:hAnsi="Times New Roman" w:cs="Times New Roman"/>
              </w:rPr>
              <w:t>TA value provided</w:t>
            </w:r>
            <w:r>
              <w:rPr>
                <w:rFonts w:ascii="Times New Roman" w:hAnsi="Times New Roman" w:cs="Times New Roman"/>
              </w:rPr>
              <w:t xml:space="preserve">” cannot include the case </w:t>
            </w:r>
            <w:r w:rsidR="000F0BCD">
              <w:rPr>
                <w:rFonts w:ascii="Times New Roman" w:hAnsi="Times New Roman" w:cs="Times New Roman"/>
              </w:rPr>
              <w:t xml:space="preserve">that </w:t>
            </w:r>
            <w:r>
              <w:rPr>
                <w:rFonts w:ascii="Times New Roman" w:hAnsi="Times New Roman" w:cs="Times New Roman"/>
              </w:rPr>
              <w:t>the target TA value is same as the source cell TA value</w:t>
            </w:r>
            <w:r w:rsidR="000F0BCD">
              <w:rPr>
                <w:rFonts w:ascii="Times New Roman" w:hAnsi="Times New Roman" w:cs="Times New Roman"/>
              </w:rPr>
              <w:t xml:space="preserve"> since the network/source cell does not maintain the absolute source cell TA of the UE. The source cell only updat</w:t>
            </w:r>
            <w:r w:rsidR="00E26BE1">
              <w:rPr>
                <w:rFonts w:ascii="Times New Roman" w:hAnsi="Times New Roman" w:cs="Times New Roman"/>
              </w:rPr>
              <w:t>es</w:t>
            </w:r>
            <w:r w:rsidR="000F0BCD">
              <w:rPr>
                <w:rFonts w:ascii="Times New Roman" w:hAnsi="Times New Roman" w:cs="Times New Roman"/>
              </w:rPr>
              <w:t xml:space="preserve"> the delta source TA to the UE and the UE maintains the </w:t>
            </w:r>
            <w:r w:rsidR="00EF11A4">
              <w:rPr>
                <w:rFonts w:ascii="Times New Roman" w:hAnsi="Times New Roman" w:cs="Times New Roman"/>
              </w:rPr>
              <w:t xml:space="preserve">most updated </w:t>
            </w:r>
            <w:r w:rsidR="000F0BCD">
              <w:rPr>
                <w:rFonts w:ascii="Times New Roman" w:hAnsi="Times New Roman" w:cs="Times New Roman"/>
              </w:rPr>
              <w:t>absolute TA for UL TX.</w:t>
            </w:r>
            <w:r w:rsidR="00011F4B">
              <w:rPr>
                <w:rFonts w:ascii="Times New Roman" w:hAnsi="Times New Roman" w:cs="Times New Roman"/>
              </w:rPr>
              <w:t xml:space="preserve"> Therefore, “the target TA value is same as the source cell TA value” has to be a separate case, and anyway 2-bit indication is required.</w:t>
            </w:r>
            <w:r w:rsidR="000F0BCD">
              <w:rPr>
                <w:rFonts w:ascii="Times New Roman" w:hAnsi="Times New Roman" w:cs="Times New Roman"/>
              </w:rPr>
              <w:t xml:space="preserve"> </w:t>
            </w:r>
            <w:r w:rsidR="00EF11A4">
              <w:rPr>
                <w:rFonts w:ascii="Times New Roman" w:hAnsi="Times New Roman" w:cs="Times New Roman"/>
              </w:rPr>
              <w:t>Even for the target TA = source TA case, t</w:t>
            </w:r>
            <w:r w:rsidR="000F0BCD">
              <w:rPr>
                <w:rFonts w:ascii="Times New Roman" w:hAnsi="Times New Roman" w:cs="Times New Roman"/>
              </w:rPr>
              <w:t xml:space="preserve">o ensure the accuracy of the target TA, the most recent </w:t>
            </w:r>
            <w:r w:rsidR="00E26BE1">
              <w:rPr>
                <w:rFonts w:ascii="Times New Roman" w:hAnsi="Times New Roman" w:cs="Times New Roman"/>
              </w:rPr>
              <w:t>source TA should be used. It is desirable to use the cell switch command MAC CE to carry the current source TA</w:t>
            </w:r>
            <w:r w:rsidR="00011F4B">
              <w:rPr>
                <w:rFonts w:ascii="Times New Roman" w:hAnsi="Times New Roman" w:cs="Times New Roman"/>
              </w:rPr>
              <w:t>-</w:t>
            </w:r>
            <w:r w:rsidR="00E26BE1">
              <w:rPr>
                <w:rFonts w:ascii="Times New Roman" w:hAnsi="Times New Roman" w:cs="Times New Roman"/>
              </w:rPr>
              <w:t xml:space="preserve">change over the previously determined source TA to </w:t>
            </w:r>
            <w:r w:rsidR="00FF5EE3">
              <w:rPr>
                <w:rFonts w:ascii="Times New Roman" w:hAnsi="Times New Roman" w:cs="Times New Roman"/>
              </w:rPr>
              <w:t>let</w:t>
            </w:r>
            <w:r w:rsidR="00E26BE1">
              <w:rPr>
                <w:rFonts w:ascii="Times New Roman" w:hAnsi="Times New Roman" w:cs="Times New Roman"/>
              </w:rPr>
              <w:t xml:space="preserve"> the UE</w:t>
            </w:r>
            <w:r w:rsidR="00FF5EE3">
              <w:rPr>
                <w:rFonts w:ascii="Times New Roman" w:hAnsi="Times New Roman" w:cs="Times New Roman"/>
              </w:rPr>
              <w:t xml:space="preserve"> getting</w:t>
            </w:r>
            <w:r w:rsidR="00E26BE1">
              <w:rPr>
                <w:rFonts w:ascii="Times New Roman" w:hAnsi="Times New Roman" w:cs="Times New Roman"/>
              </w:rPr>
              <w:t xml:space="preserve"> the most updated source </w:t>
            </w:r>
            <w:r w:rsidR="00FF5EE3">
              <w:rPr>
                <w:rFonts w:ascii="Times New Roman" w:hAnsi="Times New Roman" w:cs="Times New Roman"/>
              </w:rPr>
              <w:t xml:space="preserve">serving cell </w:t>
            </w:r>
            <w:r w:rsidR="00E26BE1">
              <w:rPr>
                <w:rFonts w:ascii="Times New Roman" w:hAnsi="Times New Roman" w:cs="Times New Roman"/>
              </w:rPr>
              <w:t>TA.</w:t>
            </w:r>
          </w:p>
          <w:p w14:paraId="0ABD3ECC" w14:textId="13F93E04" w:rsidR="003E0551" w:rsidRDefault="00FE447A" w:rsidP="006F7F2E">
            <w:pPr>
              <w:spacing w:afterLines="50" w:after="120"/>
              <w:rPr>
                <w:rFonts w:ascii="Times New Roman" w:hAnsi="Times New Roman" w:cs="Times New Roman"/>
              </w:rPr>
            </w:pPr>
            <w:r>
              <w:rPr>
                <w:rFonts w:ascii="Times New Roman" w:hAnsi="Times New Roman" w:cs="Times New Roman"/>
              </w:rPr>
              <w:t xml:space="preserve">In our view, for inter-DU mobility, </w:t>
            </w:r>
            <w:r w:rsidR="003859A6">
              <w:rPr>
                <w:rFonts w:ascii="Times New Roman" w:hAnsi="Times New Roman" w:cs="Times New Roman"/>
              </w:rPr>
              <w:t>we cannot assume source and target DUs are precisely synchronized. The network should compensate the inaccuracy caused by the asynchronization between the DUs. With network compensation, the UE measured TA should be accurate enough.</w:t>
            </w:r>
          </w:p>
        </w:tc>
      </w:tr>
      <w:tr w:rsidR="00405269" w14:paraId="40B02374" w14:textId="77777777" w:rsidTr="00405269">
        <w:tc>
          <w:tcPr>
            <w:tcW w:w="0" w:type="auto"/>
          </w:tcPr>
          <w:p w14:paraId="4E13240D" w14:textId="5DD3DD4C" w:rsidR="00405269" w:rsidRDefault="00405269" w:rsidP="00405269">
            <w:pPr>
              <w:spacing w:beforeLines="50" w:before="120" w:afterLines="50" w:after="120"/>
              <w:rPr>
                <w:rFonts w:ascii="Times New Roman" w:hAnsi="Times New Roman" w:cs="Times New Roman"/>
              </w:rPr>
            </w:pPr>
            <w:r>
              <w:rPr>
                <w:rFonts w:ascii="Times New Roman" w:hAnsi="Times New Roman" w:cs="Times New Roman"/>
              </w:rPr>
              <w:t>Qualcomm</w:t>
            </w:r>
          </w:p>
        </w:tc>
        <w:tc>
          <w:tcPr>
            <w:tcW w:w="1341" w:type="dxa"/>
          </w:tcPr>
          <w:p w14:paraId="4F5AE3A2" w14:textId="23DD84CD" w:rsidR="00405269" w:rsidRDefault="00405269" w:rsidP="00405269">
            <w:pPr>
              <w:spacing w:beforeLines="50" w:before="120" w:afterLines="50" w:after="120"/>
              <w:rPr>
                <w:rFonts w:ascii="Times New Roman" w:hAnsi="Times New Roman" w:cs="Times New Roman"/>
              </w:rPr>
            </w:pPr>
            <w:r>
              <w:rPr>
                <w:rFonts w:ascii="Times New Roman" w:hAnsi="Times New Roman" w:cs="Times New Roman"/>
              </w:rPr>
              <w:t>None</w:t>
            </w:r>
          </w:p>
        </w:tc>
        <w:tc>
          <w:tcPr>
            <w:tcW w:w="6946" w:type="dxa"/>
          </w:tcPr>
          <w:p w14:paraId="6CDBA0AE" w14:textId="043C7E4C" w:rsidR="00405269" w:rsidRDefault="00405269" w:rsidP="00405269">
            <w:pPr>
              <w:spacing w:beforeLines="50" w:before="120" w:afterLines="50" w:after="120"/>
              <w:rPr>
                <w:rFonts w:ascii="Times New Roman" w:hAnsi="Times New Roman" w:cs="Times New Roman"/>
              </w:rPr>
            </w:pPr>
            <w:r w:rsidRPr="004517A7">
              <w:t xml:space="preserve">RAN1 agreed that “configuration” of UE-based TA measurement is supported. It is not clear why this configuration has to be an indication in the LTM MAC CE. Configuration typically refers to RRC </w:t>
            </w:r>
            <w:r w:rsidRPr="004517A7">
              <w:lastRenderedPageBreak/>
              <w:t>configuration. If that’s the case, case 2 is dropped as it will not impact the MAC CE design. All what remains is whether the LTM MAC CE carries a TA value or not.</w:t>
            </w:r>
          </w:p>
        </w:tc>
      </w:tr>
      <w:tr w:rsidR="00F91D62" w14:paraId="69E35D0B" w14:textId="77777777" w:rsidTr="00405269">
        <w:tc>
          <w:tcPr>
            <w:tcW w:w="0" w:type="auto"/>
          </w:tcPr>
          <w:p w14:paraId="404CF6E0" w14:textId="3B69362A" w:rsidR="00F91D62" w:rsidRDefault="00F91D62" w:rsidP="00405269">
            <w:pPr>
              <w:spacing w:beforeLines="50" w:before="120" w:afterLines="50" w:after="120"/>
              <w:rPr>
                <w:rFonts w:ascii="Times New Roman" w:hAnsi="Times New Roman" w:cs="Times New Roman"/>
              </w:rPr>
            </w:pPr>
            <w:r>
              <w:rPr>
                <w:rFonts w:ascii="Times New Roman" w:eastAsia="SimSun" w:hAnsi="Times New Roman" w:cs="Times New Roman" w:hint="eastAsia"/>
              </w:rPr>
              <w:lastRenderedPageBreak/>
              <w:t>CATT</w:t>
            </w:r>
          </w:p>
        </w:tc>
        <w:tc>
          <w:tcPr>
            <w:tcW w:w="1341" w:type="dxa"/>
          </w:tcPr>
          <w:p w14:paraId="63A7D221" w14:textId="4E4FB336" w:rsidR="00F91D62" w:rsidRDefault="00F91D62" w:rsidP="00405269">
            <w:pPr>
              <w:spacing w:beforeLines="50" w:before="120" w:afterLines="50" w:after="120"/>
              <w:rPr>
                <w:rFonts w:ascii="Times New Roman" w:hAnsi="Times New Roman" w:cs="Times New Roman"/>
              </w:rPr>
            </w:pPr>
            <w:r>
              <w:rPr>
                <w:rFonts w:ascii="Times New Roman" w:eastAsia="SimSun" w:hAnsi="Times New Roman" w:cs="Times New Roman" w:hint="eastAsia"/>
              </w:rPr>
              <w:t>None</w:t>
            </w:r>
          </w:p>
        </w:tc>
        <w:tc>
          <w:tcPr>
            <w:tcW w:w="6946" w:type="dxa"/>
          </w:tcPr>
          <w:p w14:paraId="38352543" w14:textId="41D2CB0F" w:rsidR="00F91D62" w:rsidRDefault="00F91D62" w:rsidP="00195D80">
            <w:pPr>
              <w:spacing w:beforeLines="50" w:before="120" w:afterLines="50" w:after="120"/>
              <w:rPr>
                <w:rFonts w:ascii="Times New Roman" w:hAnsi="Times New Roman" w:cs="Times New Roman"/>
              </w:rPr>
            </w:pPr>
            <w:r>
              <w:rPr>
                <w:rFonts w:ascii="Times New Roman" w:hAnsi="Times New Roman" w:cs="Times New Roman" w:hint="eastAsia"/>
              </w:rPr>
              <w:t xml:space="preserve">Similar understanding as Samsung. </w:t>
            </w:r>
            <w:r>
              <w:rPr>
                <w:rFonts w:ascii="Times New Roman" w:hAnsi="Times New Roman" w:cs="Times New Roman"/>
              </w:rPr>
              <w:t>T</w:t>
            </w:r>
            <w:r>
              <w:rPr>
                <w:rFonts w:ascii="Times New Roman" w:hAnsi="Times New Roman" w:cs="Times New Roman" w:hint="eastAsia"/>
              </w:rPr>
              <w:t xml:space="preserve">he TA information is optionally included in the LTM command MAC CE, and one bit is sufficient to indicate whether this field is present or not. </w:t>
            </w:r>
            <w:r>
              <w:rPr>
                <w:rFonts w:ascii="Times New Roman" w:hAnsi="Times New Roman" w:cs="Times New Roman"/>
              </w:rPr>
              <w:t>A</w:t>
            </w:r>
            <w:r>
              <w:rPr>
                <w:rFonts w:ascii="Times New Roman" w:hAnsi="Times New Roman" w:cs="Times New Roman" w:hint="eastAsia"/>
              </w:rPr>
              <w:t xml:space="preserve">s for if UE-based TA is supported, when TA is not included, </w:t>
            </w:r>
            <w:r>
              <w:rPr>
                <w:rFonts w:ascii="Times New Roman" w:hAnsi="Times New Roman" w:cs="Times New Roman"/>
              </w:rPr>
              <w:t>whether</w:t>
            </w:r>
            <w:r>
              <w:rPr>
                <w:rFonts w:ascii="Times New Roman" w:hAnsi="Times New Roman" w:cs="Times New Roman" w:hint="eastAsia"/>
              </w:rPr>
              <w:t xml:space="preserve"> RACH or RACH-Less should be performed, it can be further discussed</w:t>
            </w:r>
            <w:r w:rsidR="00195D80">
              <w:rPr>
                <w:rFonts w:ascii="Times New Roman" w:hAnsi="Times New Roman" w:cs="Times New Roman"/>
              </w:rPr>
              <w:t xml:space="preserve"> </w:t>
            </w:r>
            <w:r w:rsidR="00195D80">
              <w:rPr>
                <w:rFonts w:ascii="Times New Roman" w:hAnsi="Times New Roman" w:cs="Times New Roman" w:hint="eastAsia"/>
              </w:rPr>
              <w:t>after</w:t>
            </w:r>
            <w:r w:rsidR="00195D80">
              <w:rPr>
                <w:rFonts w:ascii="Times New Roman" w:hAnsi="Times New Roman" w:cs="Times New Roman"/>
              </w:rPr>
              <w:t xml:space="preserve"> RAN4 conclusion</w:t>
            </w:r>
            <w:r>
              <w:rPr>
                <w:rFonts w:ascii="Times New Roman" w:hAnsi="Times New Roman" w:cs="Times New Roman" w:hint="eastAsia"/>
              </w:rPr>
              <w:t>.</w:t>
            </w:r>
          </w:p>
        </w:tc>
      </w:tr>
      <w:tr w:rsidR="00DC1311" w14:paraId="4EEAB112" w14:textId="77777777" w:rsidTr="00405269">
        <w:tc>
          <w:tcPr>
            <w:tcW w:w="0" w:type="auto"/>
          </w:tcPr>
          <w:p w14:paraId="527569CE" w14:textId="71DCB5A9" w:rsidR="00DC1311" w:rsidRDefault="00DC1311" w:rsidP="00DC1311">
            <w:pPr>
              <w:spacing w:beforeLines="50" w:before="120" w:afterLines="50" w:after="120"/>
              <w:rPr>
                <w:rFonts w:ascii="Times New Roman" w:hAnsi="Times New Roman" w:cs="Times New Roman"/>
              </w:rPr>
            </w:pPr>
            <w:r>
              <w:rPr>
                <w:rFonts w:ascii="Times New Roman" w:hAnsi="Times New Roman" w:cs="Times New Roman" w:hint="eastAsia"/>
              </w:rPr>
              <w:t>Z</w:t>
            </w:r>
            <w:r>
              <w:rPr>
                <w:rFonts w:ascii="Times New Roman" w:hAnsi="Times New Roman" w:cs="Times New Roman"/>
              </w:rPr>
              <w:t>TE</w:t>
            </w:r>
          </w:p>
        </w:tc>
        <w:tc>
          <w:tcPr>
            <w:tcW w:w="1341" w:type="dxa"/>
          </w:tcPr>
          <w:p w14:paraId="7D68D282" w14:textId="3B3205D6" w:rsidR="00DC1311" w:rsidRDefault="00DC1311" w:rsidP="00DC1311">
            <w:pPr>
              <w:spacing w:beforeLines="50" w:before="120" w:afterLines="50" w:after="120"/>
              <w:rPr>
                <w:rFonts w:ascii="Times New Roman" w:hAnsi="Times New Roman" w:cs="Times New Roman"/>
              </w:rPr>
            </w:pPr>
            <w:r>
              <w:rPr>
                <w:rFonts w:ascii="Times New Roman" w:hAnsi="Times New Roman" w:cs="Times New Roman" w:hint="eastAsia"/>
              </w:rPr>
              <w:t>N</w:t>
            </w:r>
            <w:r>
              <w:rPr>
                <w:rFonts w:ascii="Times New Roman" w:hAnsi="Times New Roman" w:cs="Times New Roman"/>
              </w:rPr>
              <w:t>one</w:t>
            </w:r>
          </w:p>
        </w:tc>
        <w:tc>
          <w:tcPr>
            <w:tcW w:w="6946" w:type="dxa"/>
          </w:tcPr>
          <w:p w14:paraId="3960BACA" w14:textId="4858F149" w:rsidR="00DC1311" w:rsidRDefault="00DC1311" w:rsidP="00DC1311">
            <w:pPr>
              <w:spacing w:beforeLines="50" w:before="120" w:afterLines="50" w:after="120"/>
              <w:rPr>
                <w:rFonts w:ascii="Times New Roman" w:hAnsi="Times New Roman" w:cs="Times New Roman"/>
              </w:rPr>
            </w:pPr>
            <w:r>
              <w:rPr>
                <w:rFonts w:ascii="Times New Roman" w:hAnsi="Times New Roman" w:cs="Times New Roman"/>
              </w:rPr>
              <w:t>UE can automatically obtain the TA value of the candidate cell when UE based TA acquisition is configured via RRC, it is irrelevant with the TA field provided in MAC CE. Therefore, in our understanding, only 1-bit indication is enough: If the 1-bit indication is set to 1 which means TA value of the target cell is present in the LTM Cell switch MAC CE; if the 1-bit indication is set to 0 which means TA value of the target cell is not present in the LTM Cell switch MAC CE.</w:t>
            </w:r>
          </w:p>
        </w:tc>
      </w:tr>
      <w:tr w:rsidR="00F8702A" w14:paraId="7EC24A8F" w14:textId="77777777" w:rsidTr="00405269">
        <w:tc>
          <w:tcPr>
            <w:tcW w:w="0" w:type="auto"/>
          </w:tcPr>
          <w:p w14:paraId="6EA918D4" w14:textId="52696AF0" w:rsidR="00F8702A" w:rsidRDefault="00F8702A" w:rsidP="00DC1311">
            <w:pPr>
              <w:spacing w:beforeLines="50" w:before="120" w:afterLines="50" w:after="120"/>
              <w:rPr>
                <w:rFonts w:ascii="Times New Roman" w:hAnsi="Times New Roman" w:cs="Times New Roman" w:hint="eastAsia"/>
              </w:rPr>
            </w:pPr>
            <w:r>
              <w:rPr>
                <w:rFonts w:ascii="Times New Roman" w:hAnsi="Times New Roman" w:cs="Times New Roman"/>
              </w:rPr>
              <w:t>Apple</w:t>
            </w:r>
          </w:p>
        </w:tc>
        <w:tc>
          <w:tcPr>
            <w:tcW w:w="1341" w:type="dxa"/>
          </w:tcPr>
          <w:p w14:paraId="682A72F3" w14:textId="4FFEEF11" w:rsidR="00F8702A" w:rsidRDefault="00F8702A" w:rsidP="00DC1311">
            <w:pPr>
              <w:spacing w:beforeLines="50" w:before="120" w:afterLines="50" w:after="120"/>
              <w:rPr>
                <w:rFonts w:ascii="Times New Roman" w:hAnsi="Times New Roman" w:cs="Times New Roman" w:hint="eastAsia"/>
              </w:rPr>
            </w:pPr>
            <w:r>
              <w:rPr>
                <w:rFonts w:ascii="Times New Roman" w:hAnsi="Times New Roman" w:cs="Times New Roman"/>
              </w:rPr>
              <w:t>None</w:t>
            </w:r>
          </w:p>
        </w:tc>
        <w:tc>
          <w:tcPr>
            <w:tcW w:w="6946" w:type="dxa"/>
          </w:tcPr>
          <w:p w14:paraId="3F88D0E2" w14:textId="12392389" w:rsidR="00F8702A" w:rsidRDefault="00F8702A" w:rsidP="00DC1311">
            <w:pPr>
              <w:spacing w:beforeLines="50" w:before="120" w:afterLines="50" w:after="120"/>
              <w:rPr>
                <w:rFonts w:ascii="Times New Roman" w:hAnsi="Times New Roman" w:cs="Times New Roman"/>
              </w:rPr>
            </w:pPr>
            <w:r>
              <w:rPr>
                <w:rFonts w:ascii="Times New Roman" w:hAnsi="Times New Roman" w:cs="Times New Roman"/>
              </w:rPr>
              <w:t>We do not want MAC CE to indicate about the UE based TA derivation (can be configured with RRC)</w:t>
            </w:r>
          </w:p>
        </w:tc>
      </w:tr>
    </w:tbl>
    <w:p w14:paraId="0839DE41" w14:textId="5BBCE4F9" w:rsidR="00072E13" w:rsidRDefault="00E457F3">
      <w:pPr>
        <w:spacing w:beforeLines="50" w:before="120" w:afterLines="50" w:after="120"/>
        <w:rPr>
          <w:rFonts w:ascii="Times New Roman" w:hAnsi="Times New Roman" w:cs="Times New Roman"/>
        </w:rPr>
      </w:pPr>
      <w:r>
        <w:rPr>
          <w:rFonts w:ascii="Times New Roman" w:hAnsi="Times New Roman" w:cs="Times New Roman"/>
        </w:rPr>
        <w:t xml:space="preserve"> </w:t>
      </w:r>
    </w:p>
    <w:p w14:paraId="2F100CAD" w14:textId="77777777" w:rsidR="00072E13" w:rsidRDefault="0084467C">
      <w:pPr>
        <w:spacing w:beforeLines="50" w:before="120" w:afterLines="50" w:after="120"/>
        <w:rPr>
          <w:rFonts w:ascii="Times New Roman" w:hAnsi="Times New Roman" w:cs="Times New Roman"/>
          <w:b/>
          <w:color w:val="00B0F0"/>
        </w:rPr>
      </w:pPr>
      <w:r>
        <w:rPr>
          <w:rFonts w:ascii="Times New Roman" w:hAnsi="Times New Roman" w:cs="Times New Roman"/>
          <w:b/>
          <w:color w:val="00B0F0"/>
        </w:rPr>
        <w:t>Summary:</w:t>
      </w:r>
      <w:r w:rsidR="00E457F3">
        <w:rPr>
          <w:rFonts w:ascii="Times New Roman" w:hAnsi="Times New Roman" w:cs="Times New Roman"/>
          <w:b/>
          <w:color w:val="00B0F0"/>
        </w:rPr>
        <w:t xml:space="preserve"> TBD</w:t>
      </w:r>
    </w:p>
    <w:p w14:paraId="35E9E71A" w14:textId="73B728D5" w:rsidR="002324BA" w:rsidRPr="00A75D9F" w:rsidRDefault="002324BA" w:rsidP="002324BA">
      <w:pPr>
        <w:spacing w:beforeLines="50" w:before="120" w:afterLines="50" w:after="120"/>
        <w:rPr>
          <w:rFonts w:ascii="Times New Roman" w:hAnsi="Times New Roman" w:cs="Times New Roman"/>
          <w:b/>
          <w:color w:val="00B0F0"/>
        </w:rPr>
      </w:pPr>
    </w:p>
    <w:p w14:paraId="01DAD760" w14:textId="6B4E6065" w:rsidR="00957C06" w:rsidRDefault="00957C06" w:rsidP="00957C06">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t>2.</w:t>
      </w:r>
      <w:r w:rsidR="002C28A1">
        <w:rPr>
          <w:rFonts w:ascii="Times New Roman" w:hAnsi="Times New Roman" w:cs="Times New Roman"/>
          <w:b/>
          <w:color w:val="0070C0"/>
        </w:rPr>
        <w:t>2</w:t>
      </w:r>
      <w:r>
        <w:rPr>
          <w:rFonts w:ascii="Times New Roman" w:hAnsi="Times New Roman" w:cs="Times New Roman"/>
          <w:b/>
          <w:color w:val="0070C0"/>
        </w:rPr>
        <w:t xml:space="preserve"> Active BWP ID in LTM MAC CE</w:t>
      </w:r>
    </w:p>
    <w:p w14:paraId="43852271" w14:textId="19C3FC22" w:rsidR="00957C06" w:rsidRDefault="00983387" w:rsidP="00957C06">
      <w:pPr>
        <w:spacing w:beforeLines="50" w:before="120" w:afterLines="50" w:after="120"/>
        <w:rPr>
          <w:rFonts w:ascii="Times New Roman" w:hAnsi="Times New Roman" w:cs="Times New Roman"/>
        </w:rPr>
      </w:pPr>
      <w:r>
        <w:rPr>
          <w:rFonts w:ascii="Times New Roman" w:hAnsi="Times New Roman" w:cs="Times New Roman" w:hint="eastAsia"/>
        </w:rPr>
        <w:t>R</w:t>
      </w:r>
      <w:r>
        <w:rPr>
          <w:rFonts w:ascii="Times New Roman" w:hAnsi="Times New Roman" w:cs="Times New Roman"/>
        </w:rPr>
        <w:t>AN1 achieved some consideration on the content of the LTM MAC CE, including the active DL and UL BWPs for the target cell.</w:t>
      </w:r>
    </w:p>
    <w:tbl>
      <w:tblPr>
        <w:tblStyle w:val="TableGrid"/>
        <w:tblW w:w="0" w:type="auto"/>
        <w:tblLook w:val="04A0" w:firstRow="1" w:lastRow="0" w:firstColumn="1" w:lastColumn="0" w:noHBand="0" w:noVBand="1"/>
      </w:tblPr>
      <w:tblGrid>
        <w:gridCol w:w="9629"/>
      </w:tblGrid>
      <w:tr w:rsidR="00983387" w14:paraId="56302DC1" w14:textId="77777777" w:rsidTr="00983387">
        <w:tc>
          <w:tcPr>
            <w:tcW w:w="9629" w:type="dxa"/>
          </w:tcPr>
          <w:p w14:paraId="115833DD" w14:textId="77777777" w:rsidR="00983387" w:rsidRPr="00EF117C" w:rsidRDefault="00983387" w:rsidP="00983387">
            <w:pPr>
              <w:snapToGrid w:val="0"/>
              <w:spacing w:after="100" w:afterAutospacing="1"/>
              <w:rPr>
                <w:rFonts w:ascii="Arial" w:hAnsi="Arial" w:cs="Arial"/>
                <w:sz w:val="18"/>
                <w:szCs w:val="20"/>
              </w:rPr>
            </w:pPr>
            <w:r w:rsidRPr="00EF117C">
              <w:rPr>
                <w:rFonts w:ascii="Arial" w:hAnsi="Arial" w:cs="Arial"/>
                <w:sz w:val="18"/>
                <w:szCs w:val="20"/>
                <w:highlight w:val="yellow"/>
                <w:lang w:val="en-GB" w:eastAsia="ja-JP"/>
              </w:rPr>
              <w:t>From RAN1 point of view</w:t>
            </w:r>
            <w:r w:rsidRPr="00EF117C">
              <w:rPr>
                <w:rFonts w:ascii="Arial" w:hAnsi="Arial" w:cs="Arial"/>
                <w:sz w:val="18"/>
                <w:szCs w:val="20"/>
                <w:lang w:val="en-GB" w:eastAsia="ja-JP"/>
              </w:rPr>
              <w:t>, at least the following information can be included in the cell switch command, which is conveyed by MAC CE</w:t>
            </w:r>
          </w:p>
          <w:p w14:paraId="7FCA5B3B" w14:textId="77777777" w:rsidR="00983387" w:rsidRPr="00EF117C" w:rsidRDefault="00983387" w:rsidP="00983387">
            <w:pPr>
              <w:numPr>
                <w:ilvl w:val="1"/>
                <w:numId w:val="34"/>
              </w:numPr>
              <w:snapToGrid w:val="0"/>
              <w:rPr>
                <w:rFonts w:ascii="Arial" w:hAnsi="Arial" w:cs="Arial"/>
                <w:sz w:val="18"/>
                <w:szCs w:val="20"/>
                <w:lang w:val="en-GB" w:eastAsia="ja-JP"/>
              </w:rPr>
            </w:pPr>
            <w:r w:rsidRPr="00EF117C">
              <w:rPr>
                <w:rFonts w:ascii="Arial" w:hAnsi="Arial" w:cs="Arial"/>
                <w:sz w:val="18"/>
                <w:szCs w:val="20"/>
                <w:lang w:val="en-GB" w:eastAsia="ja-JP"/>
              </w:rPr>
              <w:t>Information to identify the target cell(s)</w:t>
            </w:r>
          </w:p>
          <w:p w14:paraId="111ADE3F" w14:textId="77777777" w:rsidR="00983387" w:rsidRPr="00EF117C" w:rsidRDefault="00983387" w:rsidP="00983387">
            <w:pPr>
              <w:numPr>
                <w:ilvl w:val="2"/>
                <w:numId w:val="34"/>
              </w:numPr>
              <w:snapToGrid w:val="0"/>
              <w:rPr>
                <w:rFonts w:ascii="Arial" w:hAnsi="Arial" w:cs="Arial"/>
                <w:sz w:val="18"/>
                <w:szCs w:val="20"/>
                <w:lang w:val="en-GB" w:eastAsia="ja-JP"/>
              </w:rPr>
            </w:pPr>
            <w:r w:rsidRPr="00EF117C">
              <w:rPr>
                <w:rFonts w:ascii="Arial" w:hAnsi="Arial" w:cs="Arial"/>
                <w:sz w:val="18"/>
                <w:szCs w:val="20"/>
                <w:lang w:val="en-GB" w:eastAsia="ja-JP"/>
              </w:rPr>
              <w:t>The details including bit number are designed by RAN2</w:t>
            </w:r>
          </w:p>
          <w:p w14:paraId="4ECCDB72" w14:textId="77777777" w:rsidR="00983387" w:rsidRPr="00EF117C" w:rsidRDefault="00983387" w:rsidP="00983387">
            <w:pPr>
              <w:numPr>
                <w:ilvl w:val="1"/>
                <w:numId w:val="34"/>
              </w:numPr>
              <w:snapToGrid w:val="0"/>
              <w:rPr>
                <w:rFonts w:ascii="Arial" w:hAnsi="Arial" w:cs="Arial"/>
                <w:sz w:val="18"/>
                <w:szCs w:val="20"/>
                <w:lang w:val="en-GB" w:eastAsia="ja-JP"/>
              </w:rPr>
            </w:pPr>
            <w:r w:rsidRPr="00EF117C">
              <w:rPr>
                <w:rFonts w:ascii="Arial" w:hAnsi="Arial" w:cs="Arial"/>
                <w:sz w:val="18"/>
                <w:szCs w:val="20"/>
                <w:lang w:val="en-GB" w:eastAsia="ja-JP"/>
              </w:rPr>
              <w:t>TA related information (details up to the discussion in A.I. 9.10.2)</w:t>
            </w:r>
          </w:p>
          <w:p w14:paraId="240B85F9" w14:textId="77777777" w:rsidR="00983387" w:rsidRPr="00EF117C" w:rsidRDefault="00983387" w:rsidP="00983387">
            <w:pPr>
              <w:numPr>
                <w:ilvl w:val="1"/>
                <w:numId w:val="34"/>
              </w:numPr>
              <w:snapToGrid w:val="0"/>
              <w:rPr>
                <w:rFonts w:ascii="Arial" w:hAnsi="Arial" w:cs="Arial"/>
                <w:sz w:val="18"/>
                <w:szCs w:val="20"/>
                <w:lang w:val="en-GB" w:eastAsia="ja-JP"/>
              </w:rPr>
            </w:pPr>
            <w:r w:rsidRPr="00EF117C">
              <w:rPr>
                <w:rFonts w:ascii="Arial" w:hAnsi="Arial" w:cs="Arial"/>
                <w:sz w:val="18"/>
                <w:szCs w:val="20"/>
                <w:lang w:val="en-GB" w:eastAsia="ja-JP"/>
              </w:rPr>
              <w:t>1 joint or 1 pair of UL and DL unified TCI State index for the target Cell</w:t>
            </w:r>
          </w:p>
          <w:p w14:paraId="691F67F6" w14:textId="77777777" w:rsidR="00983387" w:rsidRPr="00EF117C" w:rsidRDefault="00983387" w:rsidP="00983387">
            <w:pPr>
              <w:numPr>
                <w:ilvl w:val="2"/>
                <w:numId w:val="34"/>
              </w:numPr>
              <w:snapToGrid w:val="0"/>
              <w:rPr>
                <w:rFonts w:ascii="Arial" w:hAnsi="Arial" w:cs="Arial"/>
                <w:sz w:val="18"/>
                <w:szCs w:val="20"/>
                <w:lang w:val="en-GB" w:eastAsia="ja-JP"/>
              </w:rPr>
            </w:pPr>
            <w:r w:rsidRPr="00EF117C">
              <w:rPr>
                <w:rFonts w:ascii="Arial" w:hAnsi="Arial" w:cs="Arial"/>
                <w:sz w:val="18"/>
                <w:szCs w:val="20"/>
                <w:lang w:val="en-GB" w:eastAsia="ja-JP"/>
              </w:rPr>
              <w:t>Note: discussion on target SpCell is not precluded</w:t>
            </w:r>
          </w:p>
          <w:p w14:paraId="74E445A5" w14:textId="77777777" w:rsidR="00983387" w:rsidRPr="00771B49" w:rsidRDefault="00983387" w:rsidP="00983387">
            <w:pPr>
              <w:numPr>
                <w:ilvl w:val="1"/>
                <w:numId w:val="34"/>
              </w:numPr>
              <w:snapToGrid w:val="0"/>
              <w:rPr>
                <w:rFonts w:ascii="Arial" w:hAnsi="Arial" w:cs="Arial"/>
                <w:sz w:val="18"/>
                <w:szCs w:val="20"/>
                <w:highlight w:val="yellow"/>
                <w:lang w:val="en-GB" w:eastAsia="ja-JP"/>
              </w:rPr>
            </w:pPr>
            <w:r w:rsidRPr="00771B49">
              <w:rPr>
                <w:rFonts w:ascii="Arial" w:hAnsi="Arial" w:cs="Arial"/>
                <w:sz w:val="18"/>
                <w:szCs w:val="20"/>
                <w:highlight w:val="yellow"/>
                <w:lang w:val="en-GB" w:eastAsia="ja-JP"/>
              </w:rPr>
              <w:t>Active DL and UL BWPs for the target cell</w:t>
            </w:r>
          </w:p>
          <w:p w14:paraId="7450BFC0" w14:textId="77777777" w:rsidR="00983387" w:rsidRPr="00EF117C" w:rsidRDefault="00983387" w:rsidP="00983387">
            <w:pPr>
              <w:numPr>
                <w:ilvl w:val="1"/>
                <w:numId w:val="34"/>
              </w:numPr>
              <w:snapToGrid w:val="0"/>
              <w:rPr>
                <w:rFonts w:ascii="Arial" w:hAnsi="Arial" w:cs="Arial"/>
                <w:sz w:val="18"/>
                <w:szCs w:val="20"/>
                <w:lang w:val="en-GB" w:eastAsia="ja-JP"/>
              </w:rPr>
            </w:pPr>
            <w:r w:rsidRPr="00EF117C">
              <w:rPr>
                <w:rFonts w:ascii="Arial" w:hAnsi="Arial" w:cs="Arial"/>
                <w:sz w:val="18"/>
                <w:szCs w:val="20"/>
                <w:lang w:val="en-GB" w:eastAsia="ja-JP"/>
              </w:rPr>
              <w:t>FFS: Triggering of aperiodic TRS transmitted from the target cell</w:t>
            </w:r>
          </w:p>
          <w:p w14:paraId="58D92FD8" w14:textId="77777777" w:rsidR="00983387" w:rsidRPr="00EF117C" w:rsidRDefault="00983387" w:rsidP="00983387">
            <w:pPr>
              <w:numPr>
                <w:ilvl w:val="1"/>
                <w:numId w:val="34"/>
              </w:numPr>
              <w:snapToGrid w:val="0"/>
              <w:rPr>
                <w:rFonts w:ascii="Arial" w:hAnsi="Arial" w:cs="Arial"/>
                <w:sz w:val="18"/>
                <w:szCs w:val="20"/>
                <w:lang w:val="en-GB" w:eastAsia="ja-JP"/>
              </w:rPr>
            </w:pPr>
            <w:r w:rsidRPr="00EF117C">
              <w:rPr>
                <w:rFonts w:ascii="Arial" w:hAnsi="Arial" w:cs="Arial"/>
                <w:sz w:val="18"/>
                <w:szCs w:val="20"/>
                <w:lang w:val="en-GB" w:eastAsia="ja-JP"/>
              </w:rPr>
              <w:t>FFS: Triggering the CSI acquisition of the target cell and reporting to the target cell</w:t>
            </w:r>
          </w:p>
          <w:p w14:paraId="1F0D5E7E" w14:textId="77777777" w:rsidR="00983387" w:rsidRPr="00EF117C" w:rsidRDefault="00983387" w:rsidP="00983387">
            <w:pPr>
              <w:numPr>
                <w:ilvl w:val="1"/>
                <w:numId w:val="34"/>
              </w:numPr>
              <w:snapToGrid w:val="0"/>
              <w:rPr>
                <w:rFonts w:ascii="Arial" w:hAnsi="Arial" w:cs="Arial"/>
                <w:sz w:val="18"/>
                <w:szCs w:val="20"/>
                <w:lang w:val="en-GB" w:eastAsia="ja-JP"/>
              </w:rPr>
            </w:pPr>
            <w:r w:rsidRPr="00EF117C">
              <w:rPr>
                <w:rFonts w:ascii="Arial" w:hAnsi="Arial" w:cs="Arial"/>
                <w:sz w:val="18"/>
                <w:szCs w:val="20"/>
                <w:lang w:val="en-GB" w:eastAsia="ja-JP"/>
              </w:rPr>
              <w:t>FFS: Triggering of aperiodic SRS transmission to the target cell</w:t>
            </w:r>
          </w:p>
          <w:p w14:paraId="5EEEC643" w14:textId="77777777" w:rsidR="00983387" w:rsidRPr="00EF117C" w:rsidRDefault="00983387" w:rsidP="00983387">
            <w:pPr>
              <w:numPr>
                <w:ilvl w:val="1"/>
                <w:numId w:val="34"/>
              </w:numPr>
              <w:snapToGrid w:val="0"/>
              <w:rPr>
                <w:rFonts w:ascii="Arial" w:hAnsi="Arial" w:cs="Arial"/>
                <w:sz w:val="18"/>
                <w:szCs w:val="20"/>
                <w:lang w:val="en-GB" w:eastAsia="ja-JP"/>
              </w:rPr>
            </w:pPr>
            <w:r w:rsidRPr="00EF117C">
              <w:rPr>
                <w:rFonts w:ascii="Arial" w:hAnsi="Arial" w:cs="Arial"/>
                <w:sz w:val="18"/>
                <w:szCs w:val="20"/>
                <w:lang w:val="en-GB" w:eastAsia="ja-JP"/>
              </w:rPr>
              <w:t>FFS: C-RNTI</w:t>
            </w:r>
          </w:p>
          <w:p w14:paraId="0938E4EA" w14:textId="77777777" w:rsidR="00983387" w:rsidRPr="00EF117C" w:rsidRDefault="00983387" w:rsidP="00983387">
            <w:pPr>
              <w:numPr>
                <w:ilvl w:val="0"/>
                <w:numId w:val="34"/>
              </w:numPr>
              <w:snapToGrid w:val="0"/>
              <w:rPr>
                <w:rFonts w:ascii="Arial" w:hAnsi="Arial" w:cs="Arial"/>
                <w:sz w:val="18"/>
                <w:szCs w:val="20"/>
                <w:lang w:val="en-GB" w:eastAsia="ja-JP"/>
              </w:rPr>
            </w:pPr>
            <w:r w:rsidRPr="00EF117C">
              <w:rPr>
                <w:rFonts w:ascii="Arial" w:hAnsi="Arial" w:cs="Arial"/>
                <w:sz w:val="18"/>
                <w:szCs w:val="20"/>
                <w:lang w:val="en-GB" w:eastAsia="ja-JP"/>
              </w:rPr>
              <w:t>FFS: the presence of each field (i.e. always present or configurable)</w:t>
            </w:r>
          </w:p>
          <w:p w14:paraId="66B2A00D" w14:textId="77777777" w:rsidR="00983387" w:rsidRPr="00EF117C" w:rsidRDefault="00983387" w:rsidP="00983387">
            <w:pPr>
              <w:rPr>
                <w:rFonts w:ascii="Arial" w:hAnsi="Arial" w:cs="Arial"/>
                <w:b/>
                <w:bCs/>
                <w:sz w:val="18"/>
                <w:szCs w:val="20"/>
                <w:lang w:val="en-GB" w:eastAsia="ja-JP"/>
              </w:rPr>
            </w:pPr>
            <w:r w:rsidRPr="00EF117C">
              <w:rPr>
                <w:rFonts w:ascii="Arial" w:hAnsi="Arial" w:cs="Arial"/>
                <w:b/>
                <w:bCs/>
                <w:sz w:val="18"/>
                <w:szCs w:val="20"/>
                <w:lang w:val="en-GB" w:eastAsia="ja-JP"/>
              </w:rPr>
              <w:t>Conclusion</w:t>
            </w:r>
          </w:p>
          <w:p w14:paraId="027B7B27" w14:textId="2815DB8D" w:rsidR="00983387" w:rsidRPr="00983387" w:rsidRDefault="00983387" w:rsidP="00983387">
            <w:pPr>
              <w:numPr>
                <w:ilvl w:val="0"/>
                <w:numId w:val="35"/>
              </w:numPr>
              <w:rPr>
                <w:rFonts w:ascii="Arial" w:hAnsi="Arial" w:cs="Arial"/>
                <w:sz w:val="20"/>
                <w:szCs w:val="20"/>
                <w:lang w:val="en-GB" w:eastAsia="ja-JP"/>
              </w:rPr>
            </w:pPr>
            <w:r w:rsidRPr="00EF117C">
              <w:rPr>
                <w:rFonts w:ascii="Arial" w:hAnsi="Arial" w:cs="Arial"/>
                <w:sz w:val="18"/>
                <w:szCs w:val="20"/>
                <w:lang w:val="en-GB" w:eastAsia="ja-JP"/>
              </w:rPr>
              <w:t xml:space="preserve">Whether active DL and UL BWP of the target Cell/SpCell field, within the cell switch command, is always present or not is </w:t>
            </w:r>
            <w:r w:rsidRPr="00EF117C">
              <w:rPr>
                <w:rFonts w:ascii="Arial" w:hAnsi="Arial" w:cs="Arial"/>
                <w:sz w:val="18"/>
                <w:szCs w:val="20"/>
                <w:highlight w:val="yellow"/>
                <w:lang w:val="en-GB" w:eastAsia="ja-JP"/>
              </w:rPr>
              <w:t>left to RAN2 decision</w:t>
            </w:r>
            <w:r w:rsidRPr="00EF117C">
              <w:rPr>
                <w:rFonts w:ascii="Arial" w:hAnsi="Arial" w:cs="Arial"/>
                <w:sz w:val="18"/>
                <w:szCs w:val="20"/>
                <w:lang w:val="en-GB" w:eastAsia="ja-JP"/>
              </w:rPr>
              <w:t>.</w:t>
            </w:r>
          </w:p>
        </w:tc>
      </w:tr>
    </w:tbl>
    <w:p w14:paraId="5F3A8747" w14:textId="2A93263F" w:rsidR="00983387" w:rsidRDefault="00A25804" w:rsidP="00957C06">
      <w:pPr>
        <w:spacing w:beforeLines="50" w:before="120" w:afterLines="50" w:after="120"/>
        <w:rPr>
          <w:rFonts w:ascii="Times New Roman" w:hAnsi="Times New Roman" w:cs="Times New Roman"/>
        </w:rPr>
      </w:pPr>
      <w:r>
        <w:rPr>
          <w:rFonts w:ascii="Times New Roman" w:hAnsi="Times New Roman" w:cs="Times New Roman" w:hint="eastAsia"/>
        </w:rPr>
        <w:t>I</w:t>
      </w:r>
      <w:r>
        <w:rPr>
          <w:rFonts w:ascii="Times New Roman" w:hAnsi="Times New Roman" w:cs="Times New Roman"/>
        </w:rPr>
        <w:t>t should be RAN2 final discussion on how to indicate the active BWP ID</w:t>
      </w:r>
      <w:r w:rsidR="00086D55">
        <w:rPr>
          <w:rFonts w:ascii="Times New Roman" w:hAnsi="Times New Roman" w:cs="Times New Roman"/>
        </w:rPr>
        <w:t xml:space="preserve"> (RRC vs. MAC CE)</w:t>
      </w:r>
      <w:r>
        <w:rPr>
          <w:rFonts w:ascii="Times New Roman" w:hAnsi="Times New Roman" w:cs="Times New Roman"/>
        </w:rPr>
        <w:t xml:space="preserve">, by considering the corresponding </w:t>
      </w:r>
      <w:r w:rsidR="00B61B9F">
        <w:rPr>
          <w:rFonts w:ascii="Times New Roman" w:hAnsi="Times New Roman" w:cs="Times New Roman"/>
        </w:rPr>
        <w:t>network</w:t>
      </w:r>
      <w:r>
        <w:rPr>
          <w:rFonts w:ascii="Times New Roman" w:hAnsi="Times New Roman" w:cs="Times New Roman"/>
        </w:rPr>
        <w:t xml:space="preserve"> side coordination and other aspects which may be </w:t>
      </w:r>
      <w:r w:rsidR="009A7035" w:rsidRPr="009A7035">
        <w:rPr>
          <w:rFonts w:ascii="Times New Roman" w:hAnsi="Times New Roman" w:cs="Times New Roman"/>
        </w:rPr>
        <w:t xml:space="preserve">agnostic </w:t>
      </w:r>
      <w:r w:rsidR="00771B49">
        <w:rPr>
          <w:rFonts w:ascii="Times New Roman" w:hAnsi="Times New Roman" w:cs="Times New Roman"/>
        </w:rPr>
        <w:t>to</w:t>
      </w:r>
      <w:r>
        <w:rPr>
          <w:rFonts w:ascii="Times New Roman" w:hAnsi="Times New Roman" w:cs="Times New Roman"/>
        </w:rPr>
        <w:t xml:space="preserve"> other WGs.</w:t>
      </w:r>
    </w:p>
    <w:p w14:paraId="4CAA1C44" w14:textId="540BA6C3" w:rsidR="00ED311E" w:rsidRDefault="00C37A85" w:rsidP="00957C06">
      <w:pPr>
        <w:spacing w:beforeLines="50" w:before="120" w:afterLines="50" w:after="120"/>
        <w:rPr>
          <w:rFonts w:ascii="Times New Roman" w:hAnsi="Times New Roman" w:cs="Times New Roman"/>
        </w:rPr>
      </w:pPr>
      <w:r w:rsidRPr="00ED311E">
        <w:rPr>
          <w:rFonts w:ascii="Times New Roman" w:hAnsi="Times New Roman" w:cs="Times New Roman" w:hint="eastAsia"/>
        </w:rPr>
        <w:t>T</w:t>
      </w:r>
      <w:r w:rsidRPr="00ED311E">
        <w:rPr>
          <w:rFonts w:ascii="Times New Roman" w:hAnsi="Times New Roman" w:cs="Times New Roman"/>
        </w:rPr>
        <w:t>his “active BWP ID” in LTM MAC CE introduce</w:t>
      </w:r>
      <w:r w:rsidR="00ED311E">
        <w:rPr>
          <w:rFonts w:ascii="Times New Roman" w:hAnsi="Times New Roman" w:cs="Times New Roman"/>
        </w:rPr>
        <w:t>s</w:t>
      </w:r>
      <w:r w:rsidRPr="00ED311E">
        <w:rPr>
          <w:rFonts w:ascii="Times New Roman" w:hAnsi="Times New Roman" w:cs="Times New Roman"/>
        </w:rPr>
        <w:t xml:space="preserve"> the</w:t>
      </w:r>
      <w:r w:rsidRPr="00ED311E">
        <w:rPr>
          <w:rFonts w:ascii="Times New Roman" w:hAnsi="Times New Roman" w:cs="Times New Roman"/>
          <w:b/>
        </w:rPr>
        <w:t xml:space="preserve"> dynamic change</w:t>
      </w:r>
      <w:r w:rsidRPr="00ED311E">
        <w:rPr>
          <w:rFonts w:ascii="Times New Roman" w:hAnsi="Times New Roman" w:cs="Times New Roman"/>
        </w:rPr>
        <w:t xml:space="preserve"> of </w:t>
      </w:r>
      <w:r w:rsidR="00B61B9F" w:rsidRPr="00ED311E">
        <w:rPr>
          <w:rFonts w:ascii="Times New Roman" w:hAnsi="Times New Roman" w:cs="Times New Roman"/>
        </w:rPr>
        <w:t xml:space="preserve">active BWP </w:t>
      </w:r>
      <w:r w:rsidR="00B61B9F">
        <w:rPr>
          <w:rFonts w:ascii="Times New Roman" w:hAnsi="Times New Roman" w:cs="Times New Roman"/>
        </w:rPr>
        <w:t xml:space="preserve">of the </w:t>
      </w:r>
      <w:r w:rsidR="00ED311E" w:rsidRPr="00ED311E">
        <w:rPr>
          <w:rFonts w:ascii="Times New Roman" w:hAnsi="Times New Roman" w:cs="Times New Roman"/>
        </w:rPr>
        <w:t>target cell</w:t>
      </w:r>
      <w:r w:rsidRPr="00ED311E">
        <w:rPr>
          <w:rFonts w:ascii="Times New Roman" w:hAnsi="Times New Roman" w:cs="Times New Roman"/>
        </w:rPr>
        <w:t xml:space="preserve">, which </w:t>
      </w:r>
      <w:r w:rsidR="00347CA4">
        <w:rPr>
          <w:rFonts w:ascii="Times New Roman" w:hAnsi="Times New Roman" w:cs="Times New Roman"/>
        </w:rPr>
        <w:t>may</w:t>
      </w:r>
      <w:r w:rsidRPr="00ED311E">
        <w:rPr>
          <w:rFonts w:ascii="Times New Roman" w:hAnsi="Times New Roman" w:cs="Times New Roman"/>
        </w:rPr>
        <w:t xml:space="preserve"> be different with the </w:t>
      </w:r>
      <w:r w:rsidRPr="00ED311E">
        <w:rPr>
          <w:rFonts w:ascii="Times New Roman" w:hAnsi="Times New Roman" w:cs="Times New Roman"/>
          <w:i/>
        </w:rPr>
        <w:t>firstActiveUplinkBWP-Id</w:t>
      </w:r>
      <w:r w:rsidRPr="00C37A85">
        <w:rPr>
          <w:rFonts w:ascii="Times New Roman" w:hAnsi="Times New Roman" w:cs="Times New Roman"/>
        </w:rPr>
        <w:t xml:space="preserve"> and </w:t>
      </w:r>
      <w:r w:rsidRPr="00ED311E">
        <w:rPr>
          <w:rFonts w:ascii="Times New Roman" w:hAnsi="Times New Roman" w:cs="Times New Roman"/>
          <w:i/>
        </w:rPr>
        <w:t>firstActiveDownlinkBWP-Id</w:t>
      </w:r>
      <w:r w:rsidRPr="00ED311E">
        <w:rPr>
          <w:rFonts w:ascii="Times New Roman" w:hAnsi="Times New Roman" w:cs="Times New Roman"/>
        </w:rPr>
        <w:t xml:space="preserve"> </w:t>
      </w:r>
      <w:r w:rsidR="00ED311E">
        <w:rPr>
          <w:rFonts w:ascii="Times New Roman" w:hAnsi="Times New Roman" w:cs="Times New Roman"/>
        </w:rPr>
        <w:t xml:space="preserve">as </w:t>
      </w:r>
      <w:r w:rsidRPr="00C37A85">
        <w:rPr>
          <w:rFonts w:ascii="Times New Roman" w:hAnsi="Times New Roman" w:cs="Times New Roman"/>
        </w:rPr>
        <w:t>in RRC pre-configuration.</w:t>
      </w:r>
      <w:r w:rsidR="00ED311E">
        <w:rPr>
          <w:rFonts w:ascii="Times New Roman" w:hAnsi="Times New Roman" w:cs="Times New Roman"/>
        </w:rPr>
        <w:t xml:space="preserve"> </w:t>
      </w:r>
    </w:p>
    <w:p w14:paraId="0EAC61DF" w14:textId="079AEDBB" w:rsidR="00983387" w:rsidRPr="00ED311E" w:rsidRDefault="00ED311E" w:rsidP="00957C06">
      <w:pPr>
        <w:spacing w:beforeLines="50" w:before="120" w:afterLines="50" w:after="120"/>
        <w:rPr>
          <w:rFonts w:ascii="Times New Roman" w:hAnsi="Times New Roman" w:cs="Times New Roman"/>
        </w:rPr>
      </w:pPr>
      <w:r>
        <w:rPr>
          <w:rFonts w:ascii="Times New Roman" w:hAnsi="Times New Roman" w:cs="Times New Roman"/>
        </w:rPr>
        <w:lastRenderedPageBreak/>
        <w:t xml:space="preserve">The </w:t>
      </w:r>
      <w:r w:rsidRPr="00C96634">
        <w:rPr>
          <w:rFonts w:ascii="Times New Roman" w:hAnsi="Times New Roman" w:cs="Times New Roman"/>
          <w:b/>
        </w:rPr>
        <w:t xml:space="preserve">motivation </w:t>
      </w:r>
      <w:r w:rsidR="00347CA4">
        <w:rPr>
          <w:rFonts w:ascii="Times New Roman" w:hAnsi="Times New Roman" w:cs="Times New Roman"/>
          <w:b/>
        </w:rPr>
        <w:t>should</w:t>
      </w:r>
      <w:r w:rsidRPr="00C96634">
        <w:rPr>
          <w:rFonts w:ascii="Times New Roman" w:hAnsi="Times New Roman" w:cs="Times New Roman"/>
          <w:b/>
        </w:rPr>
        <w:t xml:space="preserve"> be</w:t>
      </w:r>
      <w:r w:rsidR="00347CA4">
        <w:rPr>
          <w:rFonts w:ascii="Times New Roman" w:hAnsi="Times New Roman" w:cs="Times New Roman"/>
          <w:b/>
        </w:rPr>
        <w:t xml:space="preserve"> first</w:t>
      </w:r>
      <w:r w:rsidRPr="00C96634">
        <w:rPr>
          <w:rFonts w:ascii="Times New Roman" w:hAnsi="Times New Roman" w:cs="Times New Roman"/>
          <w:b/>
        </w:rPr>
        <w:t xml:space="preserve"> clarified</w:t>
      </w:r>
      <w:r>
        <w:rPr>
          <w:rFonts w:ascii="Times New Roman" w:hAnsi="Times New Roman" w:cs="Times New Roman"/>
        </w:rPr>
        <w:t xml:space="preserve"> on: 1) why </w:t>
      </w:r>
      <w:r w:rsidRPr="00ED311E">
        <w:rPr>
          <w:rFonts w:ascii="Times New Roman" w:hAnsi="Times New Roman" w:cs="Times New Roman"/>
        </w:rPr>
        <w:t>target cell wants to change its decision upon trigger LTM, compared to the one provided in the pre-configuration phase; 2) why source cell needs to be involved in the decision of active BWP ID</w:t>
      </w:r>
      <w:r w:rsidR="00347CA4">
        <w:rPr>
          <w:rFonts w:ascii="Times New Roman" w:hAnsi="Times New Roman" w:cs="Times New Roman"/>
        </w:rPr>
        <w:t xml:space="preserve"> (BWP switch)</w:t>
      </w:r>
      <w:r w:rsidRPr="00ED311E">
        <w:rPr>
          <w:rFonts w:ascii="Times New Roman" w:hAnsi="Times New Roman" w:cs="Times New Roman"/>
        </w:rPr>
        <w:t xml:space="preserve"> of target configuration, which is supposed to be target cell strategy.</w:t>
      </w:r>
    </w:p>
    <w:p w14:paraId="12C95C7E" w14:textId="071514CE" w:rsidR="00ED311E" w:rsidRPr="00ED311E" w:rsidRDefault="00ED311E" w:rsidP="00ED311E">
      <w:pPr>
        <w:spacing w:beforeLines="50" w:before="120" w:afterLines="50" w:after="120"/>
        <w:rPr>
          <w:rFonts w:ascii="Times New Roman" w:hAnsi="Times New Roman" w:cs="Times New Roman"/>
        </w:rPr>
      </w:pPr>
      <w:r w:rsidRPr="00ED311E">
        <w:rPr>
          <w:rFonts w:ascii="Times New Roman" w:hAnsi="Times New Roman" w:cs="Times New Roman"/>
        </w:rPr>
        <w:t>Note that the RP#100 conclusion has exclude the CSI-RS based L1 measurement</w:t>
      </w:r>
      <w:r w:rsidR="00180AC4">
        <w:rPr>
          <w:rFonts w:ascii="Times New Roman" w:hAnsi="Times New Roman" w:cs="Times New Roman"/>
        </w:rPr>
        <w:t xml:space="preserve"> for LTM candidate</w:t>
      </w:r>
      <w:r w:rsidRPr="00ED311E">
        <w:rPr>
          <w:rFonts w:ascii="Times New Roman" w:hAnsi="Times New Roman" w:cs="Times New Roman"/>
        </w:rPr>
        <w:t xml:space="preserve">, which means the source cell has no measurement result on </w:t>
      </w:r>
      <w:r w:rsidR="00180AC4">
        <w:rPr>
          <w:rFonts w:ascii="Times New Roman" w:hAnsi="Times New Roman" w:cs="Times New Roman"/>
        </w:rPr>
        <w:t xml:space="preserve">the </w:t>
      </w:r>
      <w:r w:rsidRPr="00ED311E">
        <w:rPr>
          <w:rFonts w:ascii="Times New Roman" w:hAnsi="Times New Roman" w:cs="Times New Roman"/>
        </w:rPr>
        <w:t xml:space="preserve">BWP level for its judgment to dynamically change the active BWP ID. </w:t>
      </w:r>
    </w:p>
    <w:p w14:paraId="4CE4CD22" w14:textId="32566D8D" w:rsidR="00086D55" w:rsidRDefault="00957C06" w:rsidP="00957C06">
      <w:pPr>
        <w:spacing w:beforeLines="50" w:before="120" w:afterLines="50" w:after="120"/>
        <w:rPr>
          <w:rFonts w:ascii="Times New Roman" w:hAnsi="Times New Roman" w:cs="Times New Roman"/>
          <w:b/>
        </w:rPr>
      </w:pPr>
      <w:r>
        <w:rPr>
          <w:rFonts w:ascii="Times New Roman" w:hAnsi="Times New Roman" w:cs="Times New Roman"/>
          <w:b/>
        </w:rPr>
        <w:t>Q</w:t>
      </w:r>
      <w:r w:rsidR="00BB5514">
        <w:rPr>
          <w:rFonts w:ascii="Times New Roman" w:hAnsi="Times New Roman" w:cs="Times New Roman"/>
          <w:b/>
        </w:rPr>
        <w:t>2</w:t>
      </w:r>
      <w:r w:rsidR="006A726B">
        <w:rPr>
          <w:rFonts w:ascii="Times New Roman" w:hAnsi="Times New Roman" w:cs="Times New Roman"/>
          <w:b/>
        </w:rPr>
        <w:t>a</w:t>
      </w:r>
      <w:r>
        <w:rPr>
          <w:rFonts w:ascii="Times New Roman" w:hAnsi="Times New Roman" w:cs="Times New Roman"/>
          <w:b/>
        </w:rPr>
        <w:t xml:space="preserve">: </w:t>
      </w:r>
      <w:r w:rsidR="00086D55">
        <w:rPr>
          <w:rFonts w:ascii="Times New Roman" w:hAnsi="Times New Roman" w:cs="Times New Roman"/>
          <w:b/>
        </w:rPr>
        <w:t>Which option do you prefer</w:t>
      </w:r>
      <w:r w:rsidR="0053664A">
        <w:rPr>
          <w:rFonts w:ascii="Times New Roman" w:hAnsi="Times New Roman" w:cs="Times New Roman"/>
          <w:b/>
        </w:rPr>
        <w:t xml:space="preserve"> on how</w:t>
      </w:r>
      <w:r w:rsidR="00347CA4">
        <w:rPr>
          <w:rFonts w:ascii="Times New Roman" w:hAnsi="Times New Roman" w:cs="Times New Roman"/>
          <w:b/>
        </w:rPr>
        <w:t xml:space="preserve"> to determine</w:t>
      </w:r>
      <w:r w:rsidR="00086D55">
        <w:rPr>
          <w:rFonts w:ascii="Times New Roman" w:hAnsi="Times New Roman" w:cs="Times New Roman"/>
          <w:b/>
        </w:rPr>
        <w:t xml:space="preserve"> </w:t>
      </w:r>
      <w:r w:rsidR="0053664A">
        <w:rPr>
          <w:rFonts w:ascii="Times New Roman" w:hAnsi="Times New Roman" w:cs="Times New Roman"/>
          <w:b/>
        </w:rPr>
        <w:t>th</w:t>
      </w:r>
      <w:r w:rsidR="00347CA4">
        <w:rPr>
          <w:rFonts w:ascii="Times New Roman" w:hAnsi="Times New Roman" w:cs="Times New Roman"/>
          <w:b/>
        </w:rPr>
        <w:t>e active BWP ID of target cell</w:t>
      </w:r>
      <w:r w:rsidR="005901CC">
        <w:rPr>
          <w:rFonts w:ascii="Times New Roman" w:hAnsi="Times New Roman" w:cs="Times New Roman"/>
          <w:b/>
        </w:rPr>
        <w:t>?</w:t>
      </w:r>
      <w:r w:rsidR="00086D55">
        <w:rPr>
          <w:rFonts w:ascii="Times New Roman" w:hAnsi="Times New Roman" w:cs="Times New Roman"/>
          <w:b/>
        </w:rPr>
        <w:t xml:space="preserve"> </w:t>
      </w:r>
    </w:p>
    <w:p w14:paraId="4E9E3F4F" w14:textId="09566694" w:rsidR="00086D55" w:rsidRPr="00086D55" w:rsidRDefault="00086D55" w:rsidP="00086D55">
      <w:pPr>
        <w:pStyle w:val="ListParagraph"/>
        <w:numPr>
          <w:ilvl w:val="0"/>
          <w:numId w:val="36"/>
        </w:numPr>
        <w:spacing w:beforeLines="50" w:before="120" w:afterLines="50" w:after="120"/>
        <w:rPr>
          <w:rFonts w:ascii="Times New Roman" w:hAnsi="Times New Roman" w:cs="Times New Roman"/>
          <w:b/>
        </w:rPr>
      </w:pPr>
      <w:r w:rsidRPr="00086D55">
        <w:rPr>
          <w:rFonts w:ascii="Times New Roman" w:hAnsi="Times New Roman" w:cs="Times New Roman"/>
          <w:b/>
        </w:rPr>
        <w:t xml:space="preserve">Option 1: Only based on the legacy </w:t>
      </w:r>
      <w:r w:rsidRPr="00086D55">
        <w:rPr>
          <w:rFonts w:ascii="Times New Roman" w:hAnsi="Times New Roman" w:cs="Times New Roman"/>
          <w:b/>
          <w:i/>
        </w:rPr>
        <w:t>firstActiveUplinkBWP-Id</w:t>
      </w:r>
      <w:r w:rsidRPr="00086D55">
        <w:rPr>
          <w:rFonts w:ascii="Times New Roman" w:hAnsi="Times New Roman" w:cs="Times New Roman"/>
          <w:b/>
        </w:rPr>
        <w:t xml:space="preserve"> and </w:t>
      </w:r>
      <w:r w:rsidRPr="00086D55">
        <w:rPr>
          <w:rFonts w:ascii="Times New Roman" w:hAnsi="Times New Roman" w:cs="Times New Roman"/>
          <w:b/>
          <w:i/>
        </w:rPr>
        <w:t>firstActiveDownlinkBWP-Id</w:t>
      </w:r>
      <w:r w:rsidRPr="00086D55">
        <w:rPr>
          <w:rFonts w:ascii="Times New Roman" w:hAnsi="Times New Roman" w:cs="Times New Roman"/>
          <w:b/>
        </w:rPr>
        <w:t xml:space="preserve"> in RRC </w:t>
      </w:r>
      <w:r w:rsidR="00347CA4">
        <w:rPr>
          <w:rFonts w:ascii="Times New Roman" w:hAnsi="Times New Roman" w:cs="Times New Roman"/>
          <w:b/>
        </w:rPr>
        <w:t>(pre)</w:t>
      </w:r>
      <w:r w:rsidRPr="00086D55">
        <w:rPr>
          <w:rFonts w:ascii="Times New Roman" w:hAnsi="Times New Roman" w:cs="Times New Roman"/>
          <w:b/>
        </w:rPr>
        <w:t>configuration corresponding to the target cell</w:t>
      </w:r>
      <w:r w:rsidR="00E52703">
        <w:rPr>
          <w:rFonts w:ascii="Times New Roman" w:hAnsi="Times New Roman" w:cs="Times New Roman"/>
          <w:b/>
        </w:rPr>
        <w:t>.</w:t>
      </w:r>
    </w:p>
    <w:p w14:paraId="79589712" w14:textId="16DF2E0D" w:rsidR="004543CD" w:rsidRPr="00B02C16" w:rsidRDefault="00086D55" w:rsidP="00B02C16">
      <w:pPr>
        <w:pStyle w:val="ListParagraph"/>
        <w:numPr>
          <w:ilvl w:val="0"/>
          <w:numId w:val="36"/>
        </w:numPr>
        <w:spacing w:beforeLines="50" w:before="120" w:afterLines="50" w:after="120"/>
        <w:rPr>
          <w:rFonts w:ascii="Times New Roman" w:hAnsi="Times New Roman" w:cs="Times New Roman"/>
          <w:b/>
        </w:rPr>
      </w:pPr>
      <w:r w:rsidRPr="00086D55">
        <w:rPr>
          <w:rFonts w:ascii="Times New Roman" w:hAnsi="Times New Roman" w:cs="Times New Roman"/>
          <w:b/>
        </w:rPr>
        <w:t xml:space="preserve">Option </w:t>
      </w:r>
      <w:r w:rsidR="00070790">
        <w:rPr>
          <w:rFonts w:ascii="Times New Roman" w:hAnsi="Times New Roman" w:cs="Times New Roman"/>
          <w:b/>
        </w:rPr>
        <w:t>2</w:t>
      </w:r>
      <w:r w:rsidRPr="00086D55">
        <w:rPr>
          <w:rFonts w:ascii="Times New Roman" w:hAnsi="Times New Roman" w:cs="Times New Roman"/>
          <w:b/>
        </w:rPr>
        <w:t>: Using optional field</w:t>
      </w:r>
      <w:r w:rsidR="006E4E11">
        <w:rPr>
          <w:rFonts w:ascii="Times New Roman" w:hAnsi="Times New Roman" w:cs="Times New Roman"/>
          <w:b/>
        </w:rPr>
        <w:t>s</w:t>
      </w:r>
      <w:r w:rsidRPr="00086D55">
        <w:rPr>
          <w:rFonts w:ascii="Times New Roman" w:hAnsi="Times New Roman" w:cs="Times New Roman"/>
          <w:b/>
        </w:rPr>
        <w:t xml:space="preserve"> of “</w:t>
      </w:r>
      <w:r w:rsidR="00957C06" w:rsidRPr="00086D55">
        <w:rPr>
          <w:rFonts w:ascii="Times New Roman" w:hAnsi="Times New Roman" w:cs="Times New Roman"/>
          <w:b/>
        </w:rPr>
        <w:t>active</w:t>
      </w:r>
      <w:r w:rsidRPr="00086D55">
        <w:rPr>
          <w:rFonts w:ascii="Times New Roman" w:hAnsi="Times New Roman" w:cs="Times New Roman"/>
          <w:b/>
        </w:rPr>
        <w:t xml:space="preserve"> UL/DL </w:t>
      </w:r>
      <w:r w:rsidR="00957C06" w:rsidRPr="00086D55">
        <w:rPr>
          <w:rFonts w:ascii="Times New Roman" w:hAnsi="Times New Roman" w:cs="Times New Roman"/>
          <w:b/>
        </w:rPr>
        <w:t>BWP ID</w:t>
      </w:r>
      <w:r w:rsidRPr="00086D55">
        <w:rPr>
          <w:rFonts w:ascii="Times New Roman" w:hAnsi="Times New Roman" w:cs="Times New Roman"/>
          <w:b/>
        </w:rPr>
        <w:t>”</w:t>
      </w:r>
      <w:r w:rsidR="00957C06" w:rsidRPr="00086D55">
        <w:rPr>
          <w:rFonts w:ascii="Times New Roman" w:hAnsi="Times New Roman" w:cs="Times New Roman"/>
          <w:b/>
        </w:rPr>
        <w:t xml:space="preserve"> in LTM cell switch MAC CE</w:t>
      </w:r>
      <w:r w:rsidRPr="00086D55">
        <w:rPr>
          <w:rFonts w:ascii="Times New Roman" w:hAnsi="Times New Roman" w:cs="Times New Roman"/>
          <w:b/>
        </w:rPr>
        <w:t>. When included in the LTM MAC CE, it override</w:t>
      </w:r>
      <w:r w:rsidR="006E4E11">
        <w:rPr>
          <w:rFonts w:ascii="Times New Roman" w:hAnsi="Times New Roman" w:cs="Times New Roman"/>
          <w:b/>
        </w:rPr>
        <w:t>s</w:t>
      </w:r>
      <w:r w:rsidRPr="00086D55">
        <w:rPr>
          <w:rFonts w:ascii="Times New Roman" w:hAnsi="Times New Roman" w:cs="Times New Roman"/>
          <w:b/>
        </w:rPr>
        <w:t xml:space="preserve"> the</w:t>
      </w:r>
      <w:r w:rsidR="00957C06" w:rsidRPr="00086D55">
        <w:rPr>
          <w:rFonts w:ascii="Times New Roman" w:hAnsi="Times New Roman" w:cs="Times New Roman"/>
          <w:b/>
        </w:rPr>
        <w:t xml:space="preserve"> legacy </w:t>
      </w:r>
      <w:r w:rsidR="00A25804" w:rsidRPr="00086D55">
        <w:rPr>
          <w:rFonts w:ascii="Times New Roman" w:hAnsi="Times New Roman" w:cs="Times New Roman"/>
          <w:b/>
          <w:i/>
        </w:rPr>
        <w:t>firstActiveUplinkBWP-Id</w:t>
      </w:r>
      <w:r w:rsidR="00957C06" w:rsidRPr="00086D55">
        <w:rPr>
          <w:rFonts w:ascii="Times New Roman" w:hAnsi="Times New Roman" w:cs="Times New Roman"/>
          <w:b/>
        </w:rPr>
        <w:t xml:space="preserve"> and </w:t>
      </w:r>
      <w:r w:rsidR="00A25804" w:rsidRPr="00086D55">
        <w:rPr>
          <w:rFonts w:ascii="Times New Roman" w:hAnsi="Times New Roman" w:cs="Times New Roman"/>
          <w:b/>
          <w:i/>
        </w:rPr>
        <w:t>firstActiveDownlinkBWP-Id</w:t>
      </w:r>
      <w:r w:rsidR="00957C06" w:rsidRPr="00086D55">
        <w:rPr>
          <w:rFonts w:ascii="Times New Roman" w:hAnsi="Times New Roman" w:cs="Times New Roman"/>
          <w:b/>
        </w:rPr>
        <w:t xml:space="preserve"> in RRC </w:t>
      </w:r>
      <w:r w:rsidR="00347CA4">
        <w:rPr>
          <w:rFonts w:ascii="Times New Roman" w:hAnsi="Times New Roman" w:cs="Times New Roman"/>
          <w:b/>
        </w:rPr>
        <w:t>(pre)</w:t>
      </w:r>
      <w:r w:rsidR="00957C06" w:rsidRPr="00086D55">
        <w:rPr>
          <w:rFonts w:ascii="Times New Roman" w:hAnsi="Times New Roman" w:cs="Times New Roman"/>
          <w:b/>
        </w:rPr>
        <w:t>configuration</w:t>
      </w:r>
      <w:r w:rsidRPr="00086D55">
        <w:rPr>
          <w:rFonts w:ascii="Times New Roman" w:hAnsi="Times New Roman" w:cs="Times New Roman"/>
          <w:b/>
        </w:rPr>
        <w:t xml:space="preserve"> of the target cell</w:t>
      </w:r>
      <w:r w:rsidR="006E4E11">
        <w:rPr>
          <w:rFonts w:ascii="Times New Roman" w:hAnsi="Times New Roman" w:cs="Times New Roman"/>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249"/>
        <w:gridCol w:w="7017"/>
      </w:tblGrid>
      <w:tr w:rsidR="00CC4D6D" w14:paraId="421AE931" w14:textId="77777777" w:rsidTr="00B86B42">
        <w:tc>
          <w:tcPr>
            <w:tcW w:w="0" w:type="auto"/>
          </w:tcPr>
          <w:p w14:paraId="0A41854D" w14:textId="77777777" w:rsidR="00CC4D6D" w:rsidRDefault="00CC4D6D" w:rsidP="00CC4D6D">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249" w:type="dxa"/>
          </w:tcPr>
          <w:p w14:paraId="0EA3A24F" w14:textId="7ACE80C0" w:rsidR="00CC4D6D" w:rsidRDefault="00086D55" w:rsidP="00CC4D6D">
            <w:pPr>
              <w:spacing w:beforeLines="50" w:before="120" w:afterLines="50" w:after="120"/>
              <w:rPr>
                <w:rFonts w:ascii="Times New Roman" w:hAnsi="Times New Roman" w:cs="Times New Roman"/>
                <w:b/>
              </w:rPr>
            </w:pPr>
            <w:r>
              <w:rPr>
                <w:rFonts w:ascii="Times New Roman" w:hAnsi="Times New Roman" w:cs="Times New Roman"/>
                <w:b/>
              </w:rPr>
              <w:t>Option?</w:t>
            </w:r>
          </w:p>
        </w:tc>
        <w:tc>
          <w:tcPr>
            <w:tcW w:w="7024" w:type="dxa"/>
          </w:tcPr>
          <w:p w14:paraId="3696612E" w14:textId="3AC66D70" w:rsidR="00CC4D6D" w:rsidRDefault="00CC4D6D" w:rsidP="00CC4D6D">
            <w:pPr>
              <w:spacing w:beforeLines="50" w:before="120" w:afterLines="50" w:after="120"/>
              <w:rPr>
                <w:rFonts w:ascii="Times New Roman" w:hAnsi="Times New Roman" w:cs="Times New Roman"/>
                <w:b/>
              </w:rPr>
            </w:pPr>
            <w:r>
              <w:rPr>
                <w:rFonts w:ascii="Times New Roman" w:hAnsi="Times New Roman" w:cs="Times New Roman"/>
                <w:b/>
              </w:rPr>
              <w:t>Comments</w:t>
            </w:r>
            <w:r w:rsidR="00B02C16">
              <w:rPr>
                <w:rFonts w:ascii="Times New Roman" w:hAnsi="Times New Roman" w:cs="Times New Roman"/>
              </w:rPr>
              <w:t xml:space="preserve"> (Please clarify the </w:t>
            </w:r>
            <w:r w:rsidR="00B02C16" w:rsidRPr="00B02C16">
              <w:rPr>
                <w:rFonts w:ascii="Times New Roman" w:hAnsi="Times New Roman" w:cs="Times New Roman"/>
                <w:u w:val="single"/>
              </w:rPr>
              <w:t>technical motivation</w:t>
            </w:r>
            <w:r w:rsidR="00B02C16">
              <w:rPr>
                <w:rFonts w:ascii="Times New Roman" w:hAnsi="Times New Roman" w:cs="Times New Roman"/>
              </w:rPr>
              <w:t>)</w:t>
            </w:r>
          </w:p>
        </w:tc>
      </w:tr>
      <w:tr w:rsidR="00A879CC" w14:paraId="0BC34A69" w14:textId="77777777" w:rsidTr="00B86B42">
        <w:tc>
          <w:tcPr>
            <w:tcW w:w="0" w:type="auto"/>
          </w:tcPr>
          <w:p w14:paraId="1D70E195" w14:textId="28FB42CC" w:rsidR="00A879CC" w:rsidRDefault="00A879CC" w:rsidP="00A879CC">
            <w:pPr>
              <w:spacing w:beforeLines="50" w:before="120" w:afterLines="50" w:after="120"/>
              <w:rPr>
                <w:rFonts w:ascii="Times New Roman" w:hAnsi="Times New Roman" w:cs="Times New Roman"/>
              </w:rPr>
            </w:pPr>
            <w:r>
              <w:rPr>
                <w:rFonts w:ascii="Times New Roman" w:hAnsi="Times New Roman" w:cs="Times New Roman" w:hint="eastAsia"/>
              </w:rPr>
              <w:t>H</w:t>
            </w:r>
            <w:r>
              <w:rPr>
                <w:rFonts w:ascii="Times New Roman" w:hAnsi="Times New Roman" w:cs="Times New Roman"/>
              </w:rPr>
              <w:t>uawei, HiSilicon</w:t>
            </w:r>
          </w:p>
        </w:tc>
        <w:tc>
          <w:tcPr>
            <w:tcW w:w="1249" w:type="dxa"/>
          </w:tcPr>
          <w:p w14:paraId="0E8AD05F" w14:textId="33F05573" w:rsidR="00A879CC" w:rsidRDefault="00A879CC" w:rsidP="00A879CC">
            <w:pPr>
              <w:spacing w:beforeLines="50" w:before="120" w:afterLines="50" w:after="120"/>
              <w:rPr>
                <w:rFonts w:ascii="Times New Roman" w:hAnsi="Times New Roman" w:cs="Times New Roman"/>
              </w:rPr>
            </w:pPr>
            <w:r>
              <w:rPr>
                <w:rFonts w:ascii="Times New Roman" w:hAnsi="Times New Roman" w:cs="Times New Roman" w:hint="eastAsia"/>
              </w:rPr>
              <w:t>O</w:t>
            </w:r>
            <w:r>
              <w:rPr>
                <w:rFonts w:ascii="Times New Roman" w:hAnsi="Times New Roman" w:cs="Times New Roman"/>
              </w:rPr>
              <w:t>ption 1</w:t>
            </w:r>
          </w:p>
        </w:tc>
        <w:tc>
          <w:tcPr>
            <w:tcW w:w="7024" w:type="dxa"/>
          </w:tcPr>
          <w:p w14:paraId="7E688BAC" w14:textId="0925281E" w:rsidR="00A879CC" w:rsidRPr="00C82FBE" w:rsidRDefault="00C82FBE" w:rsidP="00A879CC">
            <w:pPr>
              <w:spacing w:beforeLines="50" w:before="120" w:afterLines="50" w:after="120"/>
              <w:rPr>
                <w:rFonts w:ascii="Times New Roman" w:hAnsi="Times New Roman" w:cs="Times New Roman"/>
              </w:rPr>
            </w:pPr>
            <w:r w:rsidRPr="00C82FBE">
              <w:rPr>
                <w:rFonts w:ascii="Times New Roman" w:hAnsi="Times New Roman" w:cs="Times New Roman" w:hint="eastAsia"/>
              </w:rPr>
              <w:t>S</w:t>
            </w:r>
            <w:r w:rsidRPr="00C82FBE">
              <w:rPr>
                <w:rFonts w:ascii="Times New Roman" w:hAnsi="Times New Roman" w:cs="Times New Roman"/>
              </w:rPr>
              <w:t xml:space="preserve">ource cell should always follow the target cell </w:t>
            </w:r>
            <w:r w:rsidR="00900929" w:rsidRPr="00C82FBE">
              <w:rPr>
                <w:rFonts w:ascii="Times New Roman" w:hAnsi="Times New Roman" w:cs="Times New Roman"/>
              </w:rPr>
              <w:t>decision</w:t>
            </w:r>
            <w:r w:rsidRPr="00C82FBE">
              <w:rPr>
                <w:rFonts w:ascii="Times New Roman" w:hAnsi="Times New Roman" w:cs="Times New Roman"/>
              </w:rPr>
              <w:t xml:space="preserve"> on </w:t>
            </w:r>
            <w:r w:rsidR="00900929">
              <w:rPr>
                <w:rFonts w:ascii="Times New Roman" w:hAnsi="Times New Roman" w:cs="Times New Roman"/>
              </w:rPr>
              <w:t xml:space="preserve">the </w:t>
            </w:r>
            <w:r w:rsidRPr="00C82FBE">
              <w:rPr>
                <w:rFonts w:ascii="Times New Roman" w:hAnsi="Times New Roman" w:cs="Times New Roman"/>
              </w:rPr>
              <w:t xml:space="preserve">first BWP, which is </w:t>
            </w:r>
            <w:r w:rsidR="0089765D">
              <w:rPr>
                <w:rFonts w:ascii="Times New Roman" w:hAnsi="Times New Roman" w:cs="Times New Roman"/>
              </w:rPr>
              <w:t xml:space="preserve">the </w:t>
            </w:r>
            <w:r w:rsidRPr="00C82FBE">
              <w:rPr>
                <w:rFonts w:ascii="Times New Roman" w:hAnsi="Times New Roman" w:cs="Times New Roman"/>
              </w:rPr>
              <w:t xml:space="preserve">target cell strategy based on e.g. </w:t>
            </w:r>
            <w:r w:rsidR="0089765D">
              <w:rPr>
                <w:rFonts w:ascii="Times New Roman" w:hAnsi="Times New Roman" w:cs="Times New Roman"/>
              </w:rPr>
              <w:t xml:space="preserve">traffic </w:t>
            </w:r>
            <w:r w:rsidRPr="00C82FBE">
              <w:rPr>
                <w:rFonts w:ascii="Times New Roman" w:hAnsi="Times New Roman" w:cs="Times New Roman"/>
              </w:rPr>
              <w:t>load on different BWP</w:t>
            </w:r>
            <w:r w:rsidR="0089765D">
              <w:rPr>
                <w:rFonts w:ascii="Times New Roman" w:hAnsi="Times New Roman" w:cs="Times New Roman"/>
              </w:rPr>
              <w:t>s</w:t>
            </w:r>
            <w:r w:rsidRPr="00C82FBE">
              <w:rPr>
                <w:rFonts w:ascii="Times New Roman" w:hAnsi="Times New Roman" w:cs="Times New Roman"/>
              </w:rPr>
              <w:t>.</w:t>
            </w:r>
          </w:p>
        </w:tc>
      </w:tr>
      <w:tr w:rsidR="00957C06" w14:paraId="01F7A40B" w14:textId="77777777" w:rsidTr="00B86B42">
        <w:tc>
          <w:tcPr>
            <w:tcW w:w="0" w:type="auto"/>
          </w:tcPr>
          <w:p w14:paraId="5E0A5A9C" w14:textId="5ADDDEFE" w:rsidR="00957C06" w:rsidRPr="00C82FBE" w:rsidRDefault="004543CD" w:rsidP="00D578CE">
            <w:pPr>
              <w:spacing w:beforeLines="50" w:before="120" w:afterLines="50" w:after="120"/>
              <w:rPr>
                <w:rFonts w:ascii="Times New Roman" w:hAnsi="Times New Roman" w:cs="Times New Roman"/>
              </w:rPr>
            </w:pPr>
            <w:r>
              <w:rPr>
                <w:rFonts w:ascii="Times New Roman" w:hAnsi="Times New Roman" w:cs="Times New Roman"/>
              </w:rPr>
              <w:t>Samsung</w:t>
            </w:r>
          </w:p>
        </w:tc>
        <w:tc>
          <w:tcPr>
            <w:tcW w:w="1249" w:type="dxa"/>
          </w:tcPr>
          <w:p w14:paraId="4E4302EA" w14:textId="28DCDAF5" w:rsidR="00957C06" w:rsidRPr="00C82FBE" w:rsidRDefault="004543CD" w:rsidP="00D578CE">
            <w:pPr>
              <w:spacing w:beforeLines="50" w:before="120" w:afterLines="50" w:after="120"/>
              <w:rPr>
                <w:rFonts w:ascii="Times New Roman" w:hAnsi="Times New Roman" w:cs="Times New Roman"/>
              </w:rPr>
            </w:pPr>
            <w:r>
              <w:rPr>
                <w:rFonts w:ascii="Times New Roman" w:hAnsi="Times New Roman" w:cs="Times New Roman"/>
              </w:rPr>
              <w:t>Option 2</w:t>
            </w:r>
          </w:p>
        </w:tc>
        <w:tc>
          <w:tcPr>
            <w:tcW w:w="7024" w:type="dxa"/>
          </w:tcPr>
          <w:p w14:paraId="661F996C" w14:textId="055A880A" w:rsidR="004543CD" w:rsidRPr="004543CD" w:rsidRDefault="00B86B42" w:rsidP="00D578CE">
            <w:pPr>
              <w:spacing w:beforeLines="50" w:before="120" w:afterLines="50" w:after="120"/>
              <w:rPr>
                <w:rFonts w:ascii="Times New Roman" w:hAnsi="Times New Roman" w:cs="Times New Roman"/>
              </w:rPr>
            </w:pPr>
            <w:r>
              <w:rPr>
                <w:rFonts w:ascii="Times New Roman" w:hAnsi="Times New Roman" w:cs="Times New Roman"/>
              </w:rPr>
              <w:t xml:space="preserve">RAN1 has agreed to include BWP ID(s) in MAC CE. </w:t>
            </w:r>
            <w:r w:rsidR="004543CD">
              <w:rPr>
                <w:rFonts w:ascii="Times New Roman" w:hAnsi="Times New Roman" w:cs="Times New Roman"/>
              </w:rPr>
              <w:t>As per RAN1 conclusion, whether BWP IDs are always present or not is up to RAN2.</w:t>
            </w:r>
          </w:p>
          <w:p w14:paraId="574CA0A3" w14:textId="77777777" w:rsidR="004543CD" w:rsidRPr="00B86B42" w:rsidRDefault="004543CD" w:rsidP="004543CD">
            <w:pPr>
              <w:pStyle w:val="ListParagraph"/>
              <w:numPr>
                <w:ilvl w:val="0"/>
                <w:numId w:val="36"/>
              </w:numPr>
              <w:spacing w:beforeLines="50" w:before="120" w:afterLines="50" w:after="120"/>
              <w:rPr>
                <w:rFonts w:ascii="Times New Roman" w:hAnsi="Times New Roman" w:cs="Times New Roman"/>
              </w:rPr>
            </w:pPr>
            <w:r w:rsidRPr="004543CD">
              <w:rPr>
                <w:rFonts w:ascii="Arial" w:hAnsi="Arial" w:cs="Arial"/>
                <w:sz w:val="18"/>
                <w:szCs w:val="20"/>
                <w:lang w:val="en-GB" w:eastAsia="ja-JP"/>
              </w:rPr>
              <w:t xml:space="preserve">Whether active DL and UL BWP of the target Cell/SpCell field, within the cell switch command, </w:t>
            </w:r>
            <w:r w:rsidRPr="004543CD">
              <w:rPr>
                <w:rFonts w:ascii="Arial" w:hAnsi="Arial" w:cs="Arial"/>
                <w:sz w:val="18"/>
                <w:szCs w:val="20"/>
                <w:highlight w:val="green"/>
                <w:lang w:val="en-GB" w:eastAsia="ja-JP"/>
              </w:rPr>
              <w:t>is always present or not is left to RAN2 decision</w:t>
            </w:r>
            <w:r w:rsidRPr="004543CD">
              <w:rPr>
                <w:rFonts w:ascii="Arial" w:hAnsi="Arial" w:cs="Arial"/>
                <w:sz w:val="18"/>
                <w:szCs w:val="20"/>
                <w:lang w:val="en-GB" w:eastAsia="ja-JP"/>
              </w:rPr>
              <w:t>.</w:t>
            </w:r>
          </w:p>
          <w:p w14:paraId="7BD3A897" w14:textId="1E9C86D9" w:rsidR="00B86B42" w:rsidRPr="00B86B42" w:rsidRDefault="00B86B42" w:rsidP="00B86B42">
            <w:pPr>
              <w:spacing w:beforeLines="50" w:before="120" w:afterLines="50" w:after="120"/>
              <w:rPr>
                <w:rFonts w:ascii="Times New Roman" w:hAnsi="Times New Roman" w:cs="Times New Roman"/>
              </w:rPr>
            </w:pPr>
            <w:r>
              <w:rPr>
                <w:rFonts w:ascii="Times New Roman" w:hAnsi="Times New Roman" w:cs="Times New Roman"/>
              </w:rPr>
              <w:t>Unless there is feasibility issue we prefer to follow RAN1 agreement.</w:t>
            </w:r>
          </w:p>
        </w:tc>
      </w:tr>
      <w:tr w:rsidR="00155BBD" w14:paraId="39447785" w14:textId="77777777" w:rsidTr="00B86B42">
        <w:tc>
          <w:tcPr>
            <w:tcW w:w="0" w:type="auto"/>
          </w:tcPr>
          <w:p w14:paraId="145CDECA" w14:textId="65F776B3" w:rsidR="00155BBD" w:rsidRPr="00C82FBE" w:rsidRDefault="00155BBD" w:rsidP="00155BBD">
            <w:pPr>
              <w:spacing w:beforeLines="50" w:before="120" w:afterLines="50" w:after="120"/>
              <w:rPr>
                <w:rFonts w:ascii="Times New Roman" w:hAnsi="Times New Roman" w:cs="Times New Roman"/>
              </w:rPr>
            </w:pPr>
            <w:r>
              <w:rPr>
                <w:rFonts w:ascii="Times New Roman" w:hAnsi="Times New Roman" w:cs="Times New Roman"/>
              </w:rPr>
              <w:t>MediaTek</w:t>
            </w:r>
          </w:p>
        </w:tc>
        <w:tc>
          <w:tcPr>
            <w:tcW w:w="1249" w:type="dxa"/>
          </w:tcPr>
          <w:p w14:paraId="49DBA5FB" w14:textId="6191B14E" w:rsidR="00155BBD" w:rsidRPr="00C82FBE" w:rsidRDefault="00155BBD" w:rsidP="00155BBD">
            <w:pPr>
              <w:spacing w:beforeLines="50" w:before="120" w:afterLines="50" w:after="120"/>
              <w:rPr>
                <w:rFonts w:ascii="Times New Roman" w:hAnsi="Times New Roman" w:cs="Times New Roman"/>
              </w:rPr>
            </w:pPr>
            <w:r>
              <w:rPr>
                <w:rFonts w:ascii="Times New Roman" w:hAnsi="Times New Roman" w:cs="Times New Roman"/>
              </w:rPr>
              <w:t>Option 1</w:t>
            </w:r>
          </w:p>
        </w:tc>
        <w:tc>
          <w:tcPr>
            <w:tcW w:w="7024" w:type="dxa"/>
          </w:tcPr>
          <w:p w14:paraId="0A7B5A50" w14:textId="2D4BD5FA" w:rsidR="00155BBD" w:rsidRDefault="00155BBD" w:rsidP="00155BBD">
            <w:pPr>
              <w:spacing w:beforeLines="50" w:before="120" w:afterLines="50" w:after="120"/>
              <w:rPr>
                <w:rFonts w:ascii="Times New Roman" w:hAnsi="Times New Roman" w:cs="Times New Roman"/>
              </w:rPr>
            </w:pPr>
            <w:r>
              <w:rPr>
                <w:rFonts w:ascii="Times New Roman" w:hAnsi="Times New Roman" w:cs="Times New Roman"/>
              </w:rPr>
              <w:t xml:space="preserve">BWP assignment is based on long-term factors (e.g., traffic load) and needs not to be very flexible. Assignment in candidate RRC configuration should be feasible. </w:t>
            </w:r>
          </w:p>
        </w:tc>
      </w:tr>
      <w:tr w:rsidR="00155BBD" w14:paraId="2AF9D6AF" w14:textId="77777777" w:rsidTr="00B86B42">
        <w:tc>
          <w:tcPr>
            <w:tcW w:w="0" w:type="auto"/>
          </w:tcPr>
          <w:p w14:paraId="12A9F599" w14:textId="16CE1EFF" w:rsidR="00155BBD" w:rsidRDefault="003047E3" w:rsidP="00155BBD">
            <w:pPr>
              <w:spacing w:beforeLines="50" w:before="120" w:afterLines="50" w:after="120"/>
              <w:rPr>
                <w:rFonts w:ascii="Times New Roman" w:hAnsi="Times New Roman" w:cs="Times New Roman"/>
              </w:rPr>
            </w:pPr>
            <w:r>
              <w:rPr>
                <w:rFonts w:ascii="Times New Roman" w:hAnsi="Times New Roman" w:cs="Times New Roman"/>
              </w:rPr>
              <w:t>Futurewei</w:t>
            </w:r>
          </w:p>
        </w:tc>
        <w:tc>
          <w:tcPr>
            <w:tcW w:w="1249" w:type="dxa"/>
          </w:tcPr>
          <w:p w14:paraId="1D3F9E9D" w14:textId="28B0B5F2" w:rsidR="00155BBD" w:rsidRDefault="003047E3" w:rsidP="00155BBD">
            <w:pPr>
              <w:spacing w:beforeLines="50" w:before="120" w:afterLines="50" w:after="120"/>
              <w:rPr>
                <w:rFonts w:ascii="Times New Roman" w:hAnsi="Times New Roman" w:cs="Times New Roman"/>
              </w:rPr>
            </w:pPr>
            <w:r>
              <w:rPr>
                <w:rFonts w:ascii="Times New Roman" w:hAnsi="Times New Roman" w:cs="Times New Roman"/>
              </w:rPr>
              <w:t>Option 1</w:t>
            </w:r>
          </w:p>
        </w:tc>
        <w:tc>
          <w:tcPr>
            <w:tcW w:w="7024" w:type="dxa"/>
          </w:tcPr>
          <w:p w14:paraId="2CB4B112" w14:textId="64F956E8" w:rsidR="00155BBD" w:rsidRDefault="007751E9" w:rsidP="00155BBD">
            <w:pPr>
              <w:spacing w:beforeLines="50" w:before="120" w:afterLines="50" w:after="120"/>
              <w:rPr>
                <w:rFonts w:ascii="Times New Roman" w:hAnsi="Times New Roman" w:cs="Times New Roman"/>
              </w:rPr>
            </w:pPr>
            <w:r>
              <w:rPr>
                <w:rFonts w:ascii="Times New Roman" w:hAnsi="Times New Roman" w:cs="Times New Roman"/>
              </w:rPr>
              <w:t>Th</w:t>
            </w:r>
            <w:r w:rsidR="003D0D6C">
              <w:rPr>
                <w:rFonts w:ascii="Times New Roman" w:hAnsi="Times New Roman" w:cs="Times New Roman"/>
              </w:rPr>
              <w:t>is</w:t>
            </w:r>
            <w:r>
              <w:rPr>
                <w:rFonts w:ascii="Times New Roman" w:hAnsi="Times New Roman" w:cs="Times New Roman"/>
              </w:rPr>
              <w:t xml:space="preserve"> BWP is </w:t>
            </w:r>
            <w:r w:rsidR="003D0D6C">
              <w:rPr>
                <w:rFonts w:ascii="Times New Roman" w:hAnsi="Times New Roman" w:cs="Times New Roman"/>
              </w:rPr>
              <w:t xml:space="preserve">used </w:t>
            </w:r>
            <w:r>
              <w:rPr>
                <w:rFonts w:ascii="Times New Roman" w:hAnsi="Times New Roman" w:cs="Times New Roman"/>
              </w:rPr>
              <w:t xml:space="preserve">at the target cell and has to be determined by the target cell. The initial BWP at the target cell for mobility </w:t>
            </w:r>
            <w:r w:rsidR="001D5A66">
              <w:rPr>
                <w:rFonts w:ascii="Times New Roman" w:hAnsi="Times New Roman" w:cs="Times New Roman"/>
              </w:rPr>
              <w:t>is not</w:t>
            </w:r>
            <w:r>
              <w:rPr>
                <w:rFonts w:ascii="Times New Roman" w:hAnsi="Times New Roman" w:cs="Times New Roman"/>
              </w:rPr>
              <w:t xml:space="preserve"> a fast change configuration and need not to be determined </w:t>
            </w:r>
            <w:r w:rsidR="003D0D6C">
              <w:rPr>
                <w:rFonts w:ascii="Times New Roman" w:hAnsi="Times New Roman" w:cs="Times New Roman"/>
              </w:rPr>
              <w:t>at</w:t>
            </w:r>
            <w:r>
              <w:rPr>
                <w:rFonts w:ascii="Times New Roman" w:hAnsi="Times New Roman" w:cs="Times New Roman"/>
              </w:rPr>
              <w:t xml:space="preserve"> the cell switch. </w:t>
            </w:r>
            <w:r w:rsidR="003D0D6C">
              <w:rPr>
                <w:rFonts w:ascii="Times New Roman" w:hAnsi="Times New Roman" w:cs="Times New Roman"/>
              </w:rPr>
              <w:t xml:space="preserve">If the BWP is notified by the MAC CE, the source cell needs to negotiate with the target cell to get the BWP from the target cell before issuing the cell switch command MAC CE. This activity will delay the cell switch. Unless we see </w:t>
            </w:r>
            <w:r w:rsidR="00361FFA">
              <w:rPr>
                <w:rFonts w:ascii="Times New Roman" w:hAnsi="Times New Roman" w:cs="Times New Roman"/>
              </w:rPr>
              <w:t xml:space="preserve">benefit </w:t>
            </w:r>
            <w:r w:rsidR="001D5A66">
              <w:rPr>
                <w:rFonts w:ascii="Times New Roman" w:hAnsi="Times New Roman" w:cs="Times New Roman"/>
              </w:rPr>
              <w:t xml:space="preserve">for doing this </w:t>
            </w:r>
            <w:r w:rsidR="00361FFA">
              <w:rPr>
                <w:rFonts w:ascii="Times New Roman" w:hAnsi="Times New Roman" w:cs="Times New Roman"/>
              </w:rPr>
              <w:t>from a use case.</w:t>
            </w:r>
          </w:p>
        </w:tc>
      </w:tr>
      <w:tr w:rsidR="00D71D95" w14:paraId="42C6849B" w14:textId="77777777" w:rsidTr="00B86B42">
        <w:tc>
          <w:tcPr>
            <w:tcW w:w="0" w:type="auto"/>
          </w:tcPr>
          <w:p w14:paraId="4DADB491" w14:textId="35171654" w:rsidR="00D71D95" w:rsidRDefault="00D71D95" w:rsidP="00D71D95">
            <w:pPr>
              <w:spacing w:beforeLines="50" w:before="120" w:afterLines="50" w:after="120"/>
              <w:rPr>
                <w:rFonts w:ascii="Times New Roman" w:hAnsi="Times New Roman" w:cs="Times New Roman"/>
              </w:rPr>
            </w:pPr>
            <w:r>
              <w:rPr>
                <w:rFonts w:ascii="Times New Roman" w:hAnsi="Times New Roman" w:cs="Times New Roman"/>
              </w:rPr>
              <w:t>Qualcomm</w:t>
            </w:r>
          </w:p>
        </w:tc>
        <w:tc>
          <w:tcPr>
            <w:tcW w:w="1249" w:type="dxa"/>
          </w:tcPr>
          <w:p w14:paraId="1BF4F2F9" w14:textId="51C0637E" w:rsidR="00D71D95" w:rsidRDefault="00D71D95" w:rsidP="00D71D95">
            <w:pPr>
              <w:spacing w:beforeLines="50" w:before="120" w:afterLines="50" w:after="120"/>
              <w:rPr>
                <w:rFonts w:ascii="Times New Roman" w:hAnsi="Times New Roman" w:cs="Times New Roman"/>
              </w:rPr>
            </w:pPr>
            <w:r>
              <w:rPr>
                <w:rFonts w:ascii="Times New Roman" w:hAnsi="Times New Roman" w:cs="Times New Roman"/>
              </w:rPr>
              <w:t>Option 1 at least for inter-DU</w:t>
            </w:r>
          </w:p>
        </w:tc>
        <w:tc>
          <w:tcPr>
            <w:tcW w:w="7024" w:type="dxa"/>
          </w:tcPr>
          <w:p w14:paraId="5CB5A8FC" w14:textId="77777777" w:rsidR="00D71D95" w:rsidRDefault="00D71D95" w:rsidP="00D71D95">
            <w:pPr>
              <w:spacing w:beforeLines="50" w:before="120" w:afterLines="50" w:after="120"/>
              <w:rPr>
                <w:rFonts w:ascii="Times New Roman" w:hAnsi="Times New Roman" w:cs="Times New Roman"/>
              </w:rPr>
            </w:pPr>
            <w:r>
              <w:rPr>
                <w:rFonts w:ascii="Times New Roman" w:hAnsi="Times New Roman" w:cs="Times New Roman"/>
              </w:rPr>
              <w:t>We think Option 1 is sufficient for inter-DU scenario for the reasons listed by the rapporteur.</w:t>
            </w:r>
          </w:p>
          <w:p w14:paraId="1F19FB33" w14:textId="4020A35D" w:rsidR="00D71D95" w:rsidRDefault="00D71D95" w:rsidP="00D71D95">
            <w:pPr>
              <w:spacing w:beforeLines="50" w:before="120" w:afterLines="50" w:after="120"/>
              <w:rPr>
                <w:rFonts w:ascii="Times New Roman" w:hAnsi="Times New Roman" w:cs="Times New Roman"/>
              </w:rPr>
            </w:pPr>
            <w:r>
              <w:rPr>
                <w:rFonts w:ascii="Times New Roman" w:hAnsi="Times New Roman" w:cs="Times New Roman"/>
              </w:rPr>
              <w:t>For intra-DU scenario, dynamically modifying the active BWP may provide scheduling flexibility, but we don’t have a strong view on this.</w:t>
            </w:r>
          </w:p>
        </w:tc>
      </w:tr>
      <w:tr w:rsidR="00E42C66" w14:paraId="293F01B5" w14:textId="77777777" w:rsidTr="00B86B42">
        <w:tc>
          <w:tcPr>
            <w:tcW w:w="0" w:type="auto"/>
          </w:tcPr>
          <w:p w14:paraId="54DA072C" w14:textId="6DF0C601" w:rsidR="00E42C66" w:rsidRDefault="00E42C66" w:rsidP="00D71D95">
            <w:pPr>
              <w:spacing w:beforeLines="50" w:before="120" w:afterLines="50" w:after="120"/>
              <w:rPr>
                <w:rFonts w:ascii="Times New Roman" w:hAnsi="Times New Roman" w:cs="Times New Roman"/>
              </w:rPr>
            </w:pPr>
            <w:r>
              <w:rPr>
                <w:rFonts w:ascii="Times New Roman" w:hAnsi="Times New Roman" w:cs="Times New Roman" w:hint="eastAsia"/>
              </w:rPr>
              <w:t>CATT</w:t>
            </w:r>
          </w:p>
        </w:tc>
        <w:tc>
          <w:tcPr>
            <w:tcW w:w="1249" w:type="dxa"/>
          </w:tcPr>
          <w:p w14:paraId="4B520D28" w14:textId="48E8F4F2" w:rsidR="00E42C66" w:rsidRDefault="00E42C66" w:rsidP="00D71D95">
            <w:pPr>
              <w:spacing w:beforeLines="50" w:before="120" w:afterLines="50" w:after="120"/>
              <w:rPr>
                <w:rFonts w:ascii="Times New Roman" w:hAnsi="Times New Roman" w:cs="Times New Roman"/>
              </w:rPr>
            </w:pPr>
            <w:r>
              <w:rPr>
                <w:rFonts w:ascii="Times New Roman" w:hAnsi="Times New Roman" w:cs="Times New Roman" w:hint="eastAsia"/>
              </w:rPr>
              <w:t>Option 1</w:t>
            </w:r>
          </w:p>
        </w:tc>
        <w:tc>
          <w:tcPr>
            <w:tcW w:w="7024" w:type="dxa"/>
          </w:tcPr>
          <w:p w14:paraId="25CFA022" w14:textId="77777777" w:rsidR="00E42C66" w:rsidRDefault="00E42C66" w:rsidP="00D71D95">
            <w:pPr>
              <w:spacing w:beforeLines="50" w:before="120" w:afterLines="50" w:after="120"/>
              <w:rPr>
                <w:rFonts w:ascii="Times New Roman" w:hAnsi="Times New Roman" w:cs="Times New Roman"/>
              </w:rPr>
            </w:pPr>
          </w:p>
        </w:tc>
      </w:tr>
      <w:tr w:rsidR="00DC1311" w14:paraId="693C50A5" w14:textId="77777777" w:rsidTr="00B86B42">
        <w:tc>
          <w:tcPr>
            <w:tcW w:w="0" w:type="auto"/>
          </w:tcPr>
          <w:p w14:paraId="154D01D7" w14:textId="318B2D65" w:rsidR="00DC1311" w:rsidRDefault="00DC1311" w:rsidP="00DC1311">
            <w:pPr>
              <w:spacing w:beforeLines="50" w:before="120" w:afterLines="50" w:after="120"/>
              <w:rPr>
                <w:rFonts w:ascii="Times New Roman" w:hAnsi="Times New Roman" w:cs="Times New Roman"/>
              </w:rPr>
            </w:pPr>
            <w:r>
              <w:rPr>
                <w:rFonts w:ascii="Times New Roman" w:hAnsi="Times New Roman" w:cs="Times New Roman" w:hint="eastAsia"/>
              </w:rPr>
              <w:t>Z</w:t>
            </w:r>
            <w:r>
              <w:rPr>
                <w:rFonts w:ascii="Times New Roman" w:hAnsi="Times New Roman" w:cs="Times New Roman"/>
              </w:rPr>
              <w:t>TE</w:t>
            </w:r>
          </w:p>
        </w:tc>
        <w:tc>
          <w:tcPr>
            <w:tcW w:w="1249" w:type="dxa"/>
          </w:tcPr>
          <w:p w14:paraId="464C5252" w14:textId="0F2E1483" w:rsidR="00DC1311" w:rsidRDefault="00DC1311" w:rsidP="00DC1311">
            <w:pPr>
              <w:spacing w:beforeLines="50" w:before="120" w:afterLines="50" w:after="120"/>
              <w:rPr>
                <w:rFonts w:ascii="Times New Roman" w:hAnsi="Times New Roman" w:cs="Times New Roman"/>
              </w:rPr>
            </w:pPr>
            <w:r>
              <w:rPr>
                <w:rFonts w:ascii="Times New Roman" w:hAnsi="Times New Roman" w:cs="Times New Roman" w:hint="eastAsia"/>
              </w:rPr>
              <w:t>O</w:t>
            </w:r>
            <w:r>
              <w:rPr>
                <w:rFonts w:ascii="Times New Roman" w:hAnsi="Times New Roman" w:cs="Times New Roman"/>
              </w:rPr>
              <w:t xml:space="preserve">ption 1 for both </w:t>
            </w:r>
            <w:r>
              <w:rPr>
                <w:rFonts w:ascii="Times New Roman" w:hAnsi="Times New Roman" w:cs="Times New Roman"/>
              </w:rPr>
              <w:lastRenderedPageBreak/>
              <w:t>inter-DU intra-DU,cases, option 2 is only for intra-DU LTM</w:t>
            </w:r>
          </w:p>
        </w:tc>
        <w:tc>
          <w:tcPr>
            <w:tcW w:w="7024" w:type="dxa"/>
          </w:tcPr>
          <w:p w14:paraId="51D4BAE0" w14:textId="77777777" w:rsidR="00DC1311" w:rsidRDefault="00DC1311" w:rsidP="00DC1311">
            <w:pPr>
              <w:spacing w:beforeLines="50" w:before="120" w:afterLines="50" w:after="120"/>
              <w:rPr>
                <w:rFonts w:ascii="Times New Roman" w:hAnsi="Times New Roman" w:cs="Times New Roman"/>
              </w:rPr>
            </w:pPr>
            <w:r>
              <w:rPr>
                <w:rFonts w:ascii="Times New Roman" w:hAnsi="Times New Roman" w:cs="Times New Roman" w:hint="eastAsia"/>
              </w:rPr>
              <w:lastRenderedPageBreak/>
              <w:t>O</w:t>
            </w:r>
            <w:r>
              <w:rPr>
                <w:rFonts w:ascii="Times New Roman" w:hAnsi="Times New Roman" w:cs="Times New Roman"/>
              </w:rPr>
              <w:t xml:space="preserve">ption 1 can be supported as the baseline. Option 2 is somewhat an enhancement, the main benefits from this enhancement is that UE can </w:t>
            </w:r>
            <w:r>
              <w:rPr>
                <w:rFonts w:ascii="Times New Roman" w:hAnsi="Times New Roman" w:cs="Times New Roman"/>
              </w:rPr>
              <w:lastRenderedPageBreak/>
              <w:t>be directly put into the suitable BWP of the target cell so that the time gap due to BWP switch after LTM can be saved. However, we do not think such time gap due to BWP switch is a big issue, but for containing the BWP Id in the LTM Cell switch MAC CE must cause the extra interaction between two DUs in the case of inter-DU LTM, this kind of delay is LTM delay which shall be reduced as much as possible from our point of view. So based on above discussion, we support option 2 as optional which is only for intra-DU case.</w:t>
            </w:r>
          </w:p>
          <w:p w14:paraId="78FEFCFC" w14:textId="77777777" w:rsidR="00DC1311" w:rsidRDefault="00DC1311" w:rsidP="00DC1311">
            <w:pPr>
              <w:spacing w:beforeLines="50" w:before="120" w:afterLines="50" w:after="120"/>
              <w:rPr>
                <w:rFonts w:ascii="Times New Roman" w:hAnsi="Times New Roman" w:cs="Times New Roman"/>
              </w:rPr>
            </w:pPr>
          </w:p>
        </w:tc>
      </w:tr>
      <w:tr w:rsidR="002533D8" w14:paraId="294F7A32" w14:textId="77777777" w:rsidTr="00B86B42">
        <w:tc>
          <w:tcPr>
            <w:tcW w:w="0" w:type="auto"/>
          </w:tcPr>
          <w:p w14:paraId="5C717E05" w14:textId="507CEE31" w:rsidR="002533D8" w:rsidRDefault="002533D8" w:rsidP="00DC1311">
            <w:pPr>
              <w:spacing w:beforeLines="50" w:before="120" w:afterLines="50" w:after="120"/>
              <w:rPr>
                <w:rFonts w:ascii="Times New Roman" w:hAnsi="Times New Roman" w:cs="Times New Roman" w:hint="eastAsia"/>
              </w:rPr>
            </w:pPr>
            <w:r>
              <w:rPr>
                <w:rFonts w:ascii="Times New Roman" w:hAnsi="Times New Roman" w:cs="Times New Roman"/>
              </w:rPr>
              <w:lastRenderedPageBreak/>
              <w:t>Apple</w:t>
            </w:r>
          </w:p>
        </w:tc>
        <w:tc>
          <w:tcPr>
            <w:tcW w:w="1249" w:type="dxa"/>
          </w:tcPr>
          <w:p w14:paraId="08FC7131" w14:textId="040D6EC9" w:rsidR="002533D8" w:rsidRDefault="002533D8" w:rsidP="00DC1311">
            <w:pPr>
              <w:spacing w:beforeLines="50" w:before="120" w:afterLines="50" w:after="120"/>
              <w:rPr>
                <w:rFonts w:ascii="Times New Roman" w:hAnsi="Times New Roman" w:cs="Times New Roman" w:hint="eastAsia"/>
              </w:rPr>
            </w:pPr>
            <w:r>
              <w:rPr>
                <w:rFonts w:ascii="Times New Roman" w:hAnsi="Times New Roman" w:cs="Times New Roman"/>
              </w:rPr>
              <w:t>Option 2</w:t>
            </w:r>
          </w:p>
        </w:tc>
        <w:tc>
          <w:tcPr>
            <w:tcW w:w="7024" w:type="dxa"/>
          </w:tcPr>
          <w:p w14:paraId="578F2371" w14:textId="66EEA334" w:rsidR="002533D8" w:rsidRDefault="002533D8" w:rsidP="00DC1311">
            <w:pPr>
              <w:spacing w:beforeLines="50" w:before="120" w:afterLines="50" w:after="120"/>
              <w:rPr>
                <w:rFonts w:ascii="Times New Roman" w:hAnsi="Times New Roman" w:cs="Times New Roman" w:hint="eastAsia"/>
              </w:rPr>
            </w:pPr>
            <w:r>
              <w:rPr>
                <w:rFonts w:ascii="Times New Roman" w:hAnsi="Times New Roman" w:cs="Times New Roman"/>
              </w:rPr>
              <w:t>We already have dynamic BWP changes with DCI… and since LTM cell switch is considered generally as lower layer procedure, why limit to RRC configured BWP (esp when subsequent LTM is being designed for).</w:t>
            </w:r>
          </w:p>
        </w:tc>
      </w:tr>
    </w:tbl>
    <w:p w14:paraId="71314FEC" w14:textId="77777777" w:rsidR="00957C06" w:rsidRDefault="00957C06" w:rsidP="00957C06">
      <w:pPr>
        <w:spacing w:beforeLines="50" w:before="120" w:afterLines="50" w:after="120"/>
        <w:rPr>
          <w:rFonts w:ascii="Times New Roman" w:hAnsi="Times New Roman" w:cs="Times New Roman"/>
        </w:rPr>
      </w:pPr>
      <w:r>
        <w:rPr>
          <w:rFonts w:ascii="Times New Roman" w:hAnsi="Times New Roman" w:cs="Times New Roman"/>
        </w:rPr>
        <w:t xml:space="preserve"> </w:t>
      </w:r>
    </w:p>
    <w:p w14:paraId="5E43C14C" w14:textId="10B61898" w:rsidR="00DF463E" w:rsidRDefault="00DF463E" w:rsidP="00DF463E">
      <w:pPr>
        <w:spacing w:beforeLines="50" w:before="120" w:afterLines="50" w:after="120"/>
        <w:rPr>
          <w:rFonts w:ascii="Times New Roman" w:hAnsi="Times New Roman" w:cs="Times New Roman"/>
          <w:b/>
        </w:rPr>
      </w:pPr>
      <w:r>
        <w:rPr>
          <w:rFonts w:ascii="Times New Roman" w:hAnsi="Times New Roman" w:cs="Times New Roman"/>
          <w:b/>
        </w:rPr>
        <w:t>Q</w:t>
      </w:r>
      <w:r w:rsidR="00BB5514">
        <w:rPr>
          <w:rFonts w:ascii="Times New Roman" w:hAnsi="Times New Roman" w:cs="Times New Roman"/>
          <w:b/>
        </w:rPr>
        <w:t>2</w:t>
      </w:r>
      <w:r w:rsidR="006A726B">
        <w:rPr>
          <w:rFonts w:ascii="Times New Roman" w:hAnsi="Times New Roman" w:cs="Times New Roman"/>
          <w:b/>
        </w:rPr>
        <w:t>b</w:t>
      </w:r>
      <w:r>
        <w:rPr>
          <w:rFonts w:ascii="Times New Roman" w:hAnsi="Times New Roman" w:cs="Times New Roman"/>
          <w:b/>
        </w:rPr>
        <w:t xml:space="preserve">: </w:t>
      </w:r>
      <w:r w:rsidR="00AB32D7">
        <w:rPr>
          <w:rFonts w:ascii="Times New Roman" w:hAnsi="Times New Roman" w:cs="Times New Roman"/>
          <w:b/>
        </w:rPr>
        <w:t xml:space="preserve">If </w:t>
      </w:r>
      <w:r w:rsidR="00B664A6">
        <w:rPr>
          <w:rFonts w:ascii="Times New Roman" w:hAnsi="Times New Roman" w:cs="Times New Roman"/>
          <w:b/>
        </w:rPr>
        <w:t>your</w:t>
      </w:r>
      <w:r w:rsidR="00AB32D7">
        <w:rPr>
          <w:rFonts w:ascii="Times New Roman" w:hAnsi="Times New Roman" w:cs="Times New Roman"/>
          <w:b/>
        </w:rPr>
        <w:t xml:space="preserve"> answer to Q</w:t>
      </w:r>
      <w:r w:rsidR="00BB5514">
        <w:rPr>
          <w:rFonts w:ascii="Times New Roman" w:hAnsi="Times New Roman" w:cs="Times New Roman"/>
          <w:b/>
        </w:rPr>
        <w:t>2</w:t>
      </w:r>
      <w:r w:rsidR="006A726B">
        <w:rPr>
          <w:rFonts w:ascii="Times New Roman" w:hAnsi="Times New Roman" w:cs="Times New Roman"/>
          <w:b/>
        </w:rPr>
        <w:t>a</w:t>
      </w:r>
      <w:r w:rsidR="00AB32D7">
        <w:rPr>
          <w:rFonts w:ascii="Times New Roman" w:hAnsi="Times New Roman" w:cs="Times New Roman"/>
          <w:b/>
        </w:rPr>
        <w:t xml:space="preserve"> is </w:t>
      </w:r>
      <w:r w:rsidR="006A726B">
        <w:rPr>
          <w:rFonts w:ascii="Times New Roman" w:hAnsi="Times New Roman" w:cs="Times New Roman"/>
          <w:b/>
        </w:rPr>
        <w:t>option-2</w:t>
      </w:r>
      <w:r w:rsidR="00AB32D7">
        <w:rPr>
          <w:rFonts w:ascii="Times New Roman" w:hAnsi="Times New Roman" w:cs="Times New Roman"/>
          <w:b/>
        </w:rPr>
        <w:t xml:space="preserve">, </w:t>
      </w:r>
      <w:r w:rsidR="00B02C16">
        <w:rPr>
          <w:rFonts w:ascii="Times New Roman" w:hAnsi="Times New Roman" w:cs="Times New Roman"/>
          <w:b/>
        </w:rPr>
        <w:t xml:space="preserve">please also </w:t>
      </w:r>
      <w:r w:rsidR="00A30126">
        <w:rPr>
          <w:rFonts w:ascii="Times New Roman" w:hAnsi="Times New Roman" w:cs="Times New Roman"/>
          <w:b/>
        </w:rPr>
        <w:t>clarify</w:t>
      </w:r>
      <w:r w:rsidR="00B664A6">
        <w:rPr>
          <w:rFonts w:ascii="Times New Roman" w:hAnsi="Times New Roman" w:cs="Times New Roman"/>
          <w:b/>
        </w:rPr>
        <w:t xml:space="preserve"> whether</w:t>
      </w:r>
      <w:r w:rsidR="00A30126">
        <w:rPr>
          <w:rFonts w:ascii="Times New Roman" w:hAnsi="Times New Roman" w:cs="Times New Roman"/>
          <w:b/>
        </w:rPr>
        <w:t xml:space="preserve"> the applicable scenario</w:t>
      </w:r>
      <w:r w:rsidR="00397D6F">
        <w:rPr>
          <w:rFonts w:ascii="Times New Roman" w:hAnsi="Times New Roman" w:cs="Times New Roman"/>
          <w:b/>
        </w:rPr>
        <w:t xml:space="preserve"> of </w:t>
      </w:r>
      <w:r w:rsidR="00B664A6">
        <w:rPr>
          <w:rFonts w:ascii="Times New Roman" w:hAnsi="Times New Roman" w:cs="Times New Roman"/>
          <w:b/>
        </w:rPr>
        <w:t xml:space="preserve">the </w:t>
      </w:r>
      <w:r w:rsidR="00397D6F">
        <w:rPr>
          <w:rFonts w:ascii="Times New Roman" w:hAnsi="Times New Roman" w:cs="Times New Roman"/>
          <w:b/>
        </w:rPr>
        <w:t>active BWP ID in LTM MAC CE</w:t>
      </w:r>
      <w:r w:rsidR="00A30126">
        <w:rPr>
          <w:rFonts w:ascii="Times New Roman" w:hAnsi="Times New Roman" w:cs="Times New Roman"/>
          <w:b/>
        </w:rPr>
        <w:t xml:space="preserve"> is only </w:t>
      </w:r>
      <w:r w:rsidR="00B664A6">
        <w:rPr>
          <w:rFonts w:ascii="Times New Roman" w:hAnsi="Times New Roman" w:cs="Times New Roman"/>
          <w:b/>
        </w:rPr>
        <w:t xml:space="preserve">for </w:t>
      </w:r>
      <w:r w:rsidR="00A30126">
        <w:rPr>
          <w:rFonts w:ascii="Times New Roman" w:hAnsi="Times New Roman" w:cs="Times New Roman"/>
          <w:b/>
        </w:rPr>
        <w:t>intra-DU</w:t>
      </w:r>
      <w:r w:rsidR="00B664A6">
        <w:rPr>
          <w:rFonts w:ascii="Times New Roman" w:hAnsi="Times New Roman" w:cs="Times New Roman"/>
          <w:b/>
        </w:rPr>
        <w:t>,</w:t>
      </w:r>
      <w:r w:rsidR="00A30126">
        <w:rPr>
          <w:rFonts w:ascii="Times New Roman" w:hAnsi="Times New Roman" w:cs="Times New Roman"/>
          <w:b/>
        </w:rPr>
        <w:t xml:space="preserve"> or also </w:t>
      </w:r>
      <w:r w:rsidR="00B664A6">
        <w:rPr>
          <w:rFonts w:ascii="Times New Roman" w:hAnsi="Times New Roman" w:cs="Times New Roman"/>
          <w:b/>
        </w:rPr>
        <w:t>for</w:t>
      </w:r>
      <w:r w:rsidR="00A30126">
        <w:rPr>
          <w:rFonts w:ascii="Times New Roman" w:hAnsi="Times New Roman" w:cs="Times New Roman"/>
          <w:b/>
        </w:rPr>
        <w:t xml:space="preserve"> inter-DU</w:t>
      </w:r>
      <w:r w:rsidR="00AB32D7">
        <w:rPr>
          <w:rFonts w:ascii="Times New Roman" w:hAnsi="Times New Roman" w:cs="Times New Roman"/>
          <w:b/>
        </w:rPr>
        <w:t>. Otherwise, you may skip this question.</w:t>
      </w:r>
    </w:p>
    <w:p w14:paraId="46BF13DE" w14:textId="10E101E9" w:rsidR="00A30126" w:rsidRPr="00A30126" w:rsidRDefault="00872A75" w:rsidP="00DF463E">
      <w:pPr>
        <w:spacing w:beforeLines="50" w:before="120" w:afterLines="50" w:after="120"/>
        <w:rPr>
          <w:rFonts w:ascii="Times New Roman" w:hAnsi="Times New Roman" w:cs="Times New Roman"/>
        </w:rPr>
      </w:pPr>
      <w:r>
        <w:rPr>
          <w:rFonts w:ascii="Times New Roman" w:hAnsi="Times New Roman" w:cs="Times New Roman"/>
        </w:rPr>
        <w:t>If you consider this is also for inter-DU, p</w:t>
      </w:r>
      <w:r w:rsidR="006A726B">
        <w:rPr>
          <w:rFonts w:ascii="Times New Roman" w:hAnsi="Times New Roman" w:cs="Times New Roman"/>
        </w:rPr>
        <w:t>lease clarify</w:t>
      </w:r>
      <w:r w:rsidRPr="00872A75">
        <w:rPr>
          <w:rFonts w:ascii="Times New Roman" w:hAnsi="Times New Roman" w:cs="Times New Roman"/>
        </w:rPr>
        <w:t xml:space="preserve"> </w:t>
      </w:r>
      <w:r>
        <w:rPr>
          <w:rFonts w:ascii="Times New Roman" w:hAnsi="Times New Roman" w:cs="Times New Roman"/>
        </w:rPr>
        <w:t>the F1AP signaling</w:t>
      </w:r>
      <w:r w:rsidR="006A726B">
        <w:rPr>
          <w:rFonts w:ascii="Times New Roman" w:hAnsi="Times New Roman" w:cs="Times New Roman"/>
        </w:rPr>
        <w:t xml:space="preserve"> </w:t>
      </w:r>
      <w:r>
        <w:rPr>
          <w:rFonts w:ascii="Times New Roman" w:hAnsi="Times New Roman" w:cs="Times New Roman"/>
        </w:rPr>
        <w:t xml:space="preserve">on </w:t>
      </w:r>
      <w:r w:rsidR="006A726B">
        <w:rPr>
          <w:rFonts w:ascii="Times New Roman" w:hAnsi="Times New Roman" w:cs="Times New Roman"/>
        </w:rPr>
        <w:t>how can the target DU know the updated active BWP ID</w:t>
      </w:r>
      <w:r w:rsidR="00416171">
        <w:rPr>
          <w:rFonts w:ascii="Times New Roman" w:hAnsi="Times New Roman" w:cs="Times New Roman"/>
        </w:rPr>
        <w:t xml:space="preserve"> (if it is source DU decision)</w:t>
      </w:r>
      <w:r w:rsidR="006A726B">
        <w:rPr>
          <w:rFonts w:ascii="Times New Roman" w:hAnsi="Times New Roman" w:cs="Times New Roman"/>
        </w:rPr>
        <w:t xml:space="preserve">, </w:t>
      </w:r>
      <w:r>
        <w:rPr>
          <w:rFonts w:ascii="Times New Roman" w:hAnsi="Times New Roman" w:cs="Times New Roman"/>
        </w:rPr>
        <w:t>and on how the source DU know</w:t>
      </w:r>
      <w:r w:rsidR="005B4C94">
        <w:rPr>
          <w:rFonts w:ascii="Times New Roman" w:hAnsi="Times New Roman" w:cs="Times New Roman"/>
        </w:rPr>
        <w:t>s</w:t>
      </w:r>
      <w:r>
        <w:rPr>
          <w:rFonts w:ascii="Times New Roman" w:hAnsi="Times New Roman" w:cs="Times New Roman"/>
        </w:rPr>
        <w:t xml:space="preserve"> the updated decision on active BWP ID (if it is target DU decision)</w:t>
      </w:r>
      <w:r w:rsidR="006A726B">
        <w:rPr>
          <w:rFonts w:ascii="Times New Roman" w:hAnsi="Times New Roman"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609"/>
        <w:gridCol w:w="6657"/>
      </w:tblGrid>
      <w:tr w:rsidR="00DF463E" w14:paraId="3D0F17E7" w14:textId="77777777" w:rsidTr="00CC4D6D">
        <w:tc>
          <w:tcPr>
            <w:tcW w:w="0" w:type="auto"/>
          </w:tcPr>
          <w:p w14:paraId="685B6C34" w14:textId="77777777" w:rsidR="00DF463E" w:rsidRDefault="00DF463E" w:rsidP="00D578CE">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610" w:type="dxa"/>
          </w:tcPr>
          <w:p w14:paraId="165300CD" w14:textId="44608CEA" w:rsidR="00CC4D6D" w:rsidRDefault="00CC4D6D" w:rsidP="00D578CE">
            <w:pPr>
              <w:spacing w:beforeLines="50" w:before="120" w:afterLines="50" w:after="120"/>
              <w:rPr>
                <w:rFonts w:ascii="Times New Roman" w:hAnsi="Times New Roman" w:cs="Times New Roman"/>
                <w:b/>
              </w:rPr>
            </w:pPr>
            <w:r>
              <w:rPr>
                <w:rFonts w:ascii="Times New Roman" w:hAnsi="Times New Roman" w:cs="Times New Roman"/>
                <w:b/>
              </w:rPr>
              <w:t>Only intra-DU, or</w:t>
            </w:r>
            <w:r>
              <w:rPr>
                <w:rFonts w:ascii="Times New Roman" w:hAnsi="Times New Roman" w:cs="Times New Roman" w:hint="eastAsia"/>
                <w:b/>
              </w:rPr>
              <w:t xml:space="preserve"> </w:t>
            </w:r>
            <w:r>
              <w:rPr>
                <w:rFonts w:ascii="Times New Roman" w:hAnsi="Times New Roman" w:cs="Times New Roman"/>
                <w:b/>
              </w:rPr>
              <w:t>both intra-/inter-DU?</w:t>
            </w:r>
          </w:p>
        </w:tc>
        <w:tc>
          <w:tcPr>
            <w:tcW w:w="6663" w:type="dxa"/>
          </w:tcPr>
          <w:p w14:paraId="09528042" w14:textId="32635AC7" w:rsidR="00DF463E" w:rsidRDefault="00CC4D6D" w:rsidP="00D578CE">
            <w:pPr>
              <w:spacing w:beforeLines="50" w:before="120" w:afterLines="50" w:after="120"/>
              <w:rPr>
                <w:rFonts w:ascii="Times New Roman" w:hAnsi="Times New Roman" w:cs="Times New Roman"/>
                <w:b/>
              </w:rPr>
            </w:pPr>
            <w:r>
              <w:rPr>
                <w:rFonts w:ascii="Times New Roman" w:hAnsi="Times New Roman" w:cs="Times New Roman"/>
                <w:b/>
              </w:rPr>
              <w:t>Comments</w:t>
            </w:r>
          </w:p>
        </w:tc>
      </w:tr>
      <w:tr w:rsidR="00DF463E" w14:paraId="3C5B2C9E" w14:textId="77777777" w:rsidTr="00CC4D6D">
        <w:tc>
          <w:tcPr>
            <w:tcW w:w="0" w:type="auto"/>
          </w:tcPr>
          <w:p w14:paraId="0714CE0A" w14:textId="470F8D72" w:rsidR="00DF463E" w:rsidRDefault="007C19BB" w:rsidP="00D578CE">
            <w:pPr>
              <w:spacing w:beforeLines="50" w:before="120" w:afterLines="50" w:after="120"/>
              <w:rPr>
                <w:rFonts w:ascii="Times New Roman" w:hAnsi="Times New Roman" w:cs="Times New Roman"/>
              </w:rPr>
            </w:pPr>
            <w:r>
              <w:rPr>
                <w:rFonts w:ascii="Times New Roman" w:hAnsi="Times New Roman" w:cs="Times New Roman"/>
              </w:rPr>
              <w:t>Samsung</w:t>
            </w:r>
          </w:p>
        </w:tc>
        <w:tc>
          <w:tcPr>
            <w:tcW w:w="1610" w:type="dxa"/>
          </w:tcPr>
          <w:p w14:paraId="4431164C" w14:textId="3E4F9AF8" w:rsidR="00DF463E" w:rsidRDefault="007C19BB" w:rsidP="00D578CE">
            <w:pPr>
              <w:spacing w:beforeLines="50" w:before="120" w:afterLines="50" w:after="120"/>
              <w:rPr>
                <w:rFonts w:ascii="Times New Roman" w:hAnsi="Times New Roman" w:cs="Times New Roman"/>
              </w:rPr>
            </w:pPr>
            <w:r>
              <w:rPr>
                <w:rFonts w:ascii="Times New Roman" w:hAnsi="Times New Roman" w:cs="Times New Roman"/>
              </w:rPr>
              <w:t>both</w:t>
            </w:r>
          </w:p>
        </w:tc>
        <w:tc>
          <w:tcPr>
            <w:tcW w:w="6663" w:type="dxa"/>
          </w:tcPr>
          <w:p w14:paraId="2A313216" w14:textId="7C1ED42B" w:rsidR="00DF463E" w:rsidRPr="002069FC" w:rsidRDefault="00B86B42" w:rsidP="007C19BB">
            <w:pPr>
              <w:spacing w:beforeLines="50" w:before="120" w:afterLines="50" w:after="120"/>
              <w:rPr>
                <w:rFonts w:ascii="Times New Roman" w:hAnsi="Times New Roman" w:cs="Times New Roman"/>
                <w:b/>
              </w:rPr>
            </w:pPr>
            <w:r>
              <w:rPr>
                <w:rFonts w:ascii="Times New Roman" w:hAnsi="Times New Roman" w:cs="Times New Roman"/>
              </w:rPr>
              <w:t>In our view the interaction between source DU and target DU is anyways needed e.g. for TCI state</w:t>
            </w:r>
            <w:r w:rsidR="00D6176B">
              <w:rPr>
                <w:rFonts w:ascii="Times New Roman" w:hAnsi="Times New Roman" w:cs="Times New Roman"/>
              </w:rPr>
              <w:t>, i</w:t>
            </w:r>
            <w:r w:rsidR="007C19BB" w:rsidRPr="007C19BB">
              <w:rPr>
                <w:rFonts w:ascii="Times New Roman" w:hAnsi="Times New Roman" w:cs="Times New Roman"/>
              </w:rPr>
              <w:t>f the source DU/target DU, decides TCI state to be included in LTM MAC CE, it needs to be informed to target DU/source DU.</w:t>
            </w:r>
          </w:p>
        </w:tc>
      </w:tr>
      <w:tr w:rsidR="00EF4C81" w14:paraId="55D3C72A" w14:textId="77777777" w:rsidTr="00CC4D6D">
        <w:tc>
          <w:tcPr>
            <w:tcW w:w="0" w:type="auto"/>
          </w:tcPr>
          <w:p w14:paraId="10CB6CD6" w14:textId="149A256B" w:rsidR="00EF4C81" w:rsidRPr="002069FC" w:rsidRDefault="00EF4C81" w:rsidP="00EF4C81">
            <w:pPr>
              <w:spacing w:beforeLines="50" w:before="120" w:afterLines="50" w:after="120"/>
              <w:rPr>
                <w:rFonts w:ascii="Times New Roman" w:hAnsi="Times New Roman" w:cs="Times New Roman"/>
              </w:rPr>
            </w:pPr>
            <w:r>
              <w:rPr>
                <w:rFonts w:ascii="Times New Roman" w:hAnsi="Times New Roman" w:cs="Times New Roman"/>
              </w:rPr>
              <w:t>Qualcomm</w:t>
            </w:r>
          </w:p>
        </w:tc>
        <w:tc>
          <w:tcPr>
            <w:tcW w:w="1610" w:type="dxa"/>
          </w:tcPr>
          <w:p w14:paraId="671B1380" w14:textId="789A3177" w:rsidR="00EF4C81" w:rsidRPr="002069FC" w:rsidRDefault="00EF4C81" w:rsidP="00EF4C81">
            <w:pPr>
              <w:spacing w:beforeLines="50" w:before="120" w:afterLines="50" w:after="120"/>
              <w:rPr>
                <w:rFonts w:ascii="Times New Roman" w:hAnsi="Times New Roman" w:cs="Times New Roman"/>
              </w:rPr>
            </w:pPr>
            <w:r>
              <w:rPr>
                <w:rFonts w:ascii="Times New Roman" w:hAnsi="Times New Roman" w:cs="Times New Roman"/>
              </w:rPr>
              <w:t>Only intra-DU or none</w:t>
            </w:r>
          </w:p>
        </w:tc>
        <w:tc>
          <w:tcPr>
            <w:tcW w:w="6663" w:type="dxa"/>
          </w:tcPr>
          <w:p w14:paraId="14C7F377" w14:textId="4E6899E4" w:rsidR="00EF4C81" w:rsidRDefault="00EF4C81" w:rsidP="00EF4C81">
            <w:pPr>
              <w:spacing w:beforeLines="50" w:before="120" w:afterLines="50" w:after="120"/>
              <w:rPr>
                <w:rFonts w:ascii="Times New Roman" w:hAnsi="Times New Roman" w:cs="Times New Roman"/>
              </w:rPr>
            </w:pPr>
            <w:r w:rsidRPr="004517A7">
              <w:t>Scheduling decisions of separate DUs are independent. Therefore, the source DU should NOT include active BWP on behalf of the target DU. Introducing coordination among DUs defers LTM triggering and may cause UE RLF.</w:t>
            </w:r>
          </w:p>
        </w:tc>
      </w:tr>
      <w:tr w:rsidR="00DC1311" w14:paraId="4052CC8D" w14:textId="77777777" w:rsidTr="00CC4D6D">
        <w:tc>
          <w:tcPr>
            <w:tcW w:w="0" w:type="auto"/>
          </w:tcPr>
          <w:p w14:paraId="388C732B" w14:textId="15D2537D" w:rsidR="00DC1311" w:rsidRPr="002069FC" w:rsidRDefault="00DC1311" w:rsidP="00DC1311">
            <w:pPr>
              <w:spacing w:beforeLines="50" w:before="120" w:afterLines="50" w:after="120"/>
              <w:rPr>
                <w:rFonts w:ascii="Times New Roman" w:hAnsi="Times New Roman" w:cs="Times New Roman"/>
              </w:rPr>
            </w:pPr>
            <w:r>
              <w:rPr>
                <w:rFonts w:ascii="Times New Roman" w:hAnsi="Times New Roman" w:cs="Times New Roman" w:hint="eastAsia"/>
              </w:rPr>
              <w:t>Z</w:t>
            </w:r>
            <w:r>
              <w:rPr>
                <w:rFonts w:ascii="Times New Roman" w:hAnsi="Times New Roman" w:cs="Times New Roman"/>
              </w:rPr>
              <w:t>TE</w:t>
            </w:r>
          </w:p>
        </w:tc>
        <w:tc>
          <w:tcPr>
            <w:tcW w:w="1610" w:type="dxa"/>
          </w:tcPr>
          <w:p w14:paraId="7F2B1B73" w14:textId="40D9A240" w:rsidR="00DC1311" w:rsidRPr="002069FC" w:rsidRDefault="00DC1311" w:rsidP="00DC1311">
            <w:pPr>
              <w:spacing w:beforeLines="50" w:before="120" w:afterLines="50" w:after="120"/>
              <w:rPr>
                <w:rFonts w:ascii="Times New Roman" w:hAnsi="Times New Roman" w:cs="Times New Roman"/>
              </w:rPr>
            </w:pPr>
            <w:r>
              <w:rPr>
                <w:rFonts w:ascii="Times New Roman" w:hAnsi="Times New Roman" w:cs="Times New Roman" w:hint="eastAsia"/>
              </w:rPr>
              <w:t>O</w:t>
            </w:r>
            <w:r>
              <w:rPr>
                <w:rFonts w:ascii="Times New Roman" w:hAnsi="Times New Roman" w:cs="Times New Roman"/>
              </w:rPr>
              <w:t>nly intra-DU or none.</w:t>
            </w:r>
          </w:p>
        </w:tc>
        <w:tc>
          <w:tcPr>
            <w:tcW w:w="6663" w:type="dxa"/>
          </w:tcPr>
          <w:p w14:paraId="33C8FB05" w14:textId="77777777" w:rsidR="00DC1311" w:rsidRDefault="00DC1311" w:rsidP="00DC1311">
            <w:pPr>
              <w:spacing w:beforeLines="50" w:before="120" w:afterLines="50" w:after="120"/>
              <w:rPr>
                <w:rFonts w:ascii="Times New Roman" w:hAnsi="Times New Roman" w:cs="Times New Roman"/>
              </w:rPr>
            </w:pPr>
          </w:p>
        </w:tc>
      </w:tr>
      <w:tr w:rsidR="00DC1311" w14:paraId="7451770A" w14:textId="77777777" w:rsidTr="00CC4D6D">
        <w:tc>
          <w:tcPr>
            <w:tcW w:w="0" w:type="auto"/>
          </w:tcPr>
          <w:p w14:paraId="437E1FFA" w14:textId="58A7FBEF" w:rsidR="00DC1311" w:rsidRDefault="002C278F" w:rsidP="00DC1311">
            <w:pPr>
              <w:spacing w:beforeLines="50" w:before="120" w:afterLines="50" w:after="120"/>
              <w:rPr>
                <w:rFonts w:ascii="Times New Roman" w:hAnsi="Times New Roman" w:cs="Times New Roman"/>
              </w:rPr>
            </w:pPr>
            <w:r>
              <w:rPr>
                <w:rFonts w:ascii="Times New Roman" w:hAnsi="Times New Roman" w:cs="Times New Roman"/>
              </w:rPr>
              <w:t>Apple</w:t>
            </w:r>
          </w:p>
        </w:tc>
        <w:tc>
          <w:tcPr>
            <w:tcW w:w="1610" w:type="dxa"/>
          </w:tcPr>
          <w:p w14:paraId="589DA318" w14:textId="1FE32309" w:rsidR="00DC1311" w:rsidRDefault="002C278F" w:rsidP="00DC1311">
            <w:pPr>
              <w:spacing w:beforeLines="50" w:before="120" w:afterLines="50" w:after="120"/>
              <w:rPr>
                <w:rFonts w:ascii="Times New Roman" w:hAnsi="Times New Roman" w:cs="Times New Roman"/>
              </w:rPr>
            </w:pPr>
            <w:r>
              <w:rPr>
                <w:rFonts w:ascii="Times New Roman" w:hAnsi="Times New Roman" w:cs="Times New Roman"/>
              </w:rPr>
              <w:t>Both</w:t>
            </w:r>
          </w:p>
        </w:tc>
        <w:tc>
          <w:tcPr>
            <w:tcW w:w="6663" w:type="dxa"/>
          </w:tcPr>
          <w:p w14:paraId="3286B16D" w14:textId="77777777" w:rsidR="00DC1311" w:rsidRDefault="00DC1311" w:rsidP="00DC1311">
            <w:pPr>
              <w:spacing w:beforeLines="50" w:before="120" w:afterLines="50" w:after="120"/>
              <w:rPr>
                <w:rFonts w:ascii="Times New Roman" w:hAnsi="Times New Roman" w:cs="Times New Roman"/>
              </w:rPr>
            </w:pPr>
          </w:p>
        </w:tc>
      </w:tr>
      <w:tr w:rsidR="00DC1311" w14:paraId="253F1739" w14:textId="77777777" w:rsidTr="00CC4D6D">
        <w:tc>
          <w:tcPr>
            <w:tcW w:w="0" w:type="auto"/>
          </w:tcPr>
          <w:p w14:paraId="7450AFAB" w14:textId="77777777" w:rsidR="00DC1311" w:rsidRDefault="00DC1311" w:rsidP="00DC1311">
            <w:pPr>
              <w:spacing w:beforeLines="50" w:before="120" w:afterLines="50" w:after="120"/>
              <w:rPr>
                <w:rFonts w:ascii="Times New Roman" w:hAnsi="Times New Roman" w:cs="Times New Roman"/>
              </w:rPr>
            </w:pPr>
          </w:p>
        </w:tc>
        <w:tc>
          <w:tcPr>
            <w:tcW w:w="1610" w:type="dxa"/>
          </w:tcPr>
          <w:p w14:paraId="567028D5" w14:textId="77777777" w:rsidR="00DC1311" w:rsidRDefault="00DC1311" w:rsidP="00DC1311">
            <w:pPr>
              <w:spacing w:beforeLines="50" w:before="120" w:afterLines="50" w:after="120"/>
              <w:rPr>
                <w:rFonts w:ascii="Times New Roman" w:hAnsi="Times New Roman" w:cs="Times New Roman"/>
              </w:rPr>
            </w:pPr>
          </w:p>
        </w:tc>
        <w:tc>
          <w:tcPr>
            <w:tcW w:w="6663" w:type="dxa"/>
          </w:tcPr>
          <w:p w14:paraId="27DB5B02" w14:textId="77777777" w:rsidR="00DC1311" w:rsidRDefault="00DC1311" w:rsidP="00DC1311">
            <w:pPr>
              <w:spacing w:beforeLines="50" w:before="120" w:afterLines="50" w:after="120"/>
              <w:rPr>
                <w:rFonts w:ascii="Times New Roman" w:hAnsi="Times New Roman" w:cs="Times New Roman"/>
              </w:rPr>
            </w:pPr>
          </w:p>
        </w:tc>
      </w:tr>
      <w:tr w:rsidR="00DC1311" w14:paraId="0DA7B423" w14:textId="77777777" w:rsidTr="00CC4D6D">
        <w:tc>
          <w:tcPr>
            <w:tcW w:w="0" w:type="auto"/>
          </w:tcPr>
          <w:p w14:paraId="006AA1BB" w14:textId="77777777" w:rsidR="00DC1311" w:rsidRDefault="00DC1311" w:rsidP="00DC1311">
            <w:pPr>
              <w:spacing w:beforeLines="50" w:before="120" w:afterLines="50" w:after="120"/>
              <w:rPr>
                <w:rFonts w:ascii="Times New Roman" w:hAnsi="Times New Roman" w:cs="Times New Roman"/>
              </w:rPr>
            </w:pPr>
          </w:p>
        </w:tc>
        <w:tc>
          <w:tcPr>
            <w:tcW w:w="1610" w:type="dxa"/>
          </w:tcPr>
          <w:p w14:paraId="15CB2301" w14:textId="77777777" w:rsidR="00DC1311" w:rsidRDefault="00DC1311" w:rsidP="00DC1311">
            <w:pPr>
              <w:spacing w:beforeLines="50" w:before="120" w:afterLines="50" w:after="120"/>
              <w:rPr>
                <w:rFonts w:ascii="Times New Roman" w:hAnsi="Times New Roman" w:cs="Times New Roman"/>
              </w:rPr>
            </w:pPr>
          </w:p>
        </w:tc>
        <w:tc>
          <w:tcPr>
            <w:tcW w:w="6663" w:type="dxa"/>
          </w:tcPr>
          <w:p w14:paraId="2D0AAD50" w14:textId="77777777" w:rsidR="00DC1311" w:rsidRDefault="00DC1311" w:rsidP="00DC1311">
            <w:pPr>
              <w:spacing w:beforeLines="50" w:before="120" w:afterLines="50" w:after="120"/>
              <w:rPr>
                <w:rFonts w:ascii="Times New Roman" w:hAnsi="Times New Roman" w:cs="Times New Roman"/>
              </w:rPr>
            </w:pPr>
          </w:p>
        </w:tc>
      </w:tr>
    </w:tbl>
    <w:p w14:paraId="278AF369" w14:textId="77777777" w:rsidR="00D07E2F" w:rsidRDefault="00D07E2F" w:rsidP="00D07E2F">
      <w:pPr>
        <w:spacing w:beforeLines="50" w:before="120" w:afterLines="50" w:after="120"/>
        <w:rPr>
          <w:rFonts w:ascii="Times New Roman" w:hAnsi="Times New Roman" w:cs="Times New Roman"/>
        </w:rPr>
      </w:pPr>
    </w:p>
    <w:p w14:paraId="26F49CEB" w14:textId="61C6EB39" w:rsidR="00D07E2F" w:rsidRDefault="00D07E2F" w:rsidP="00D07E2F">
      <w:pPr>
        <w:spacing w:beforeLines="50" w:before="120" w:afterLines="50" w:after="120"/>
        <w:rPr>
          <w:rFonts w:ascii="Times New Roman" w:hAnsi="Times New Roman" w:cs="Times New Roman"/>
        </w:rPr>
      </w:pPr>
      <w:r>
        <w:rPr>
          <w:rFonts w:ascii="Times New Roman" w:hAnsi="Times New Roman" w:cs="Times New Roman"/>
        </w:rPr>
        <w:t>As to the option-2, some details are still to be clarified:</w:t>
      </w:r>
    </w:p>
    <w:p w14:paraId="113498CC" w14:textId="17B66138" w:rsidR="00D07E2F" w:rsidRPr="00D07E2F" w:rsidRDefault="00D07E2F" w:rsidP="00D07E2F">
      <w:pPr>
        <w:pStyle w:val="ListParagraph"/>
        <w:numPr>
          <w:ilvl w:val="0"/>
          <w:numId w:val="37"/>
        </w:numPr>
        <w:spacing w:beforeLines="50" w:before="120" w:afterLines="50" w:after="120"/>
        <w:rPr>
          <w:rFonts w:ascii="Times New Roman" w:hAnsi="Times New Roman" w:cs="Times New Roman"/>
        </w:rPr>
      </w:pPr>
      <w:r w:rsidRPr="00D07E2F">
        <w:rPr>
          <w:rFonts w:ascii="Times New Roman" w:hAnsi="Times New Roman" w:cs="Times New Roman"/>
        </w:rPr>
        <w:lastRenderedPageBreak/>
        <w:t xml:space="preserve">For RACH-based </w:t>
      </w:r>
      <w:r>
        <w:rPr>
          <w:rFonts w:ascii="Times New Roman" w:hAnsi="Times New Roman" w:cs="Times New Roman"/>
        </w:rPr>
        <w:t>cell switch</w:t>
      </w:r>
      <w:r w:rsidRPr="00D07E2F">
        <w:rPr>
          <w:rFonts w:ascii="Times New Roman" w:hAnsi="Times New Roman" w:cs="Times New Roman"/>
        </w:rPr>
        <w:t>,</w:t>
      </w:r>
      <w:r>
        <w:rPr>
          <w:rFonts w:ascii="Times New Roman" w:hAnsi="Times New Roman" w:cs="Times New Roman"/>
        </w:rPr>
        <w:t xml:space="preserve"> the active UL BWP is supposed to be configured with RACH resource/configuration. If the active UL BWP can be dynamically changed, </w:t>
      </w:r>
      <w:r w:rsidRPr="00D07E2F">
        <w:rPr>
          <w:rFonts w:ascii="Times New Roman" w:hAnsi="Times New Roman" w:cs="Times New Roman"/>
        </w:rPr>
        <w:t xml:space="preserve">how to dynamically </w:t>
      </w:r>
      <w:r>
        <w:rPr>
          <w:rFonts w:ascii="Times New Roman" w:hAnsi="Times New Roman" w:cs="Times New Roman"/>
        </w:rPr>
        <w:t>re-</w:t>
      </w:r>
      <w:r w:rsidRPr="00D07E2F">
        <w:rPr>
          <w:rFonts w:ascii="Times New Roman" w:hAnsi="Times New Roman" w:cs="Times New Roman"/>
        </w:rPr>
        <w:t xml:space="preserve">configure the RACH resource if the </w:t>
      </w:r>
      <w:r>
        <w:rPr>
          <w:rFonts w:ascii="Times New Roman" w:hAnsi="Times New Roman" w:cs="Times New Roman"/>
        </w:rPr>
        <w:t xml:space="preserve">active UL </w:t>
      </w:r>
      <w:r w:rsidRPr="00D07E2F">
        <w:rPr>
          <w:rFonts w:ascii="Times New Roman" w:hAnsi="Times New Roman" w:cs="Times New Roman"/>
        </w:rPr>
        <w:t xml:space="preserve">BWP ID in </w:t>
      </w:r>
      <w:r>
        <w:rPr>
          <w:rFonts w:ascii="Times New Roman" w:hAnsi="Times New Roman" w:cs="Times New Roman"/>
        </w:rPr>
        <w:t xml:space="preserve">LTM </w:t>
      </w:r>
      <w:r w:rsidRPr="00D07E2F">
        <w:rPr>
          <w:rFonts w:ascii="Times New Roman" w:hAnsi="Times New Roman" w:cs="Times New Roman"/>
        </w:rPr>
        <w:t xml:space="preserve">MAC CE is different with </w:t>
      </w:r>
      <w:r w:rsidRPr="00D07E2F">
        <w:rPr>
          <w:rFonts w:ascii="Times New Roman" w:hAnsi="Times New Roman" w:cs="Times New Roman"/>
          <w:i/>
        </w:rPr>
        <w:t>firstActiveUplinkBWP-Id</w:t>
      </w:r>
      <w:r w:rsidRPr="00D07E2F">
        <w:rPr>
          <w:rFonts w:ascii="Times New Roman" w:hAnsi="Times New Roman" w:cs="Times New Roman"/>
        </w:rPr>
        <w:t xml:space="preserve"> </w:t>
      </w:r>
      <w:r>
        <w:rPr>
          <w:rFonts w:ascii="Times New Roman" w:hAnsi="Times New Roman" w:cs="Times New Roman"/>
        </w:rPr>
        <w:t xml:space="preserve">in RRC, where the RACH should be </w:t>
      </w:r>
      <w:r w:rsidRPr="00D07E2F">
        <w:rPr>
          <w:rFonts w:ascii="Times New Roman" w:hAnsi="Times New Roman" w:cs="Times New Roman"/>
        </w:rPr>
        <w:t>configured.</w:t>
      </w:r>
      <w:r>
        <w:rPr>
          <w:rFonts w:ascii="Times New Roman" w:hAnsi="Times New Roman" w:cs="Times New Roman"/>
        </w:rPr>
        <w:t xml:space="preserve"> Or, do we assume all UL BWPs </w:t>
      </w:r>
      <w:r w:rsidR="00F44727">
        <w:rPr>
          <w:rFonts w:ascii="Times New Roman" w:hAnsi="Times New Roman" w:cs="Times New Roman"/>
        </w:rPr>
        <w:t>has to</w:t>
      </w:r>
      <w:r>
        <w:rPr>
          <w:rFonts w:ascii="Times New Roman" w:hAnsi="Times New Roman" w:cs="Times New Roman"/>
        </w:rPr>
        <w:t xml:space="preserve"> be configured with RACH?</w:t>
      </w:r>
    </w:p>
    <w:p w14:paraId="17001239" w14:textId="3ED74B4F" w:rsidR="00397D6F" w:rsidRPr="00D07E2F" w:rsidRDefault="00C111BB" w:rsidP="00D07E2F">
      <w:pPr>
        <w:pStyle w:val="ListParagraph"/>
        <w:numPr>
          <w:ilvl w:val="0"/>
          <w:numId w:val="37"/>
        </w:numPr>
        <w:spacing w:beforeLines="50" w:before="120" w:afterLines="50" w:after="120"/>
        <w:rPr>
          <w:rFonts w:ascii="Times New Roman" w:hAnsi="Times New Roman" w:cs="Times New Roman"/>
        </w:rPr>
      </w:pPr>
      <w:r>
        <w:rPr>
          <w:rFonts w:ascii="Times New Roman" w:hAnsi="Times New Roman" w:cs="Times New Roman"/>
        </w:rPr>
        <w:t>For RACH-less cell switch, if configured grant</w:t>
      </w:r>
      <w:r w:rsidR="00D07E2F">
        <w:rPr>
          <w:rFonts w:ascii="Times New Roman" w:hAnsi="Times New Roman" w:cs="Times New Roman"/>
        </w:rPr>
        <w:t xml:space="preserve"> is used for the first UL data</w:t>
      </w:r>
      <w:r>
        <w:rPr>
          <w:rFonts w:ascii="Times New Roman" w:hAnsi="Times New Roman" w:cs="Times New Roman"/>
        </w:rPr>
        <w:t xml:space="preserve"> transmission</w:t>
      </w:r>
      <w:r w:rsidR="00D07E2F" w:rsidRPr="00D07E2F">
        <w:rPr>
          <w:rFonts w:ascii="Times New Roman" w:hAnsi="Times New Roman" w:cs="Times New Roman"/>
        </w:rPr>
        <w:t xml:space="preserve">, how to dynamically </w:t>
      </w:r>
      <w:r w:rsidR="00D07E2F">
        <w:rPr>
          <w:rFonts w:ascii="Times New Roman" w:hAnsi="Times New Roman" w:cs="Times New Roman"/>
        </w:rPr>
        <w:t>re-</w:t>
      </w:r>
      <w:r w:rsidR="00D07E2F" w:rsidRPr="00D07E2F">
        <w:rPr>
          <w:rFonts w:ascii="Times New Roman" w:hAnsi="Times New Roman" w:cs="Times New Roman"/>
        </w:rPr>
        <w:t xml:space="preserve">configure the CG resource on the </w:t>
      </w:r>
      <w:r w:rsidR="00D07E2F">
        <w:rPr>
          <w:rFonts w:ascii="Times New Roman" w:hAnsi="Times New Roman" w:cs="Times New Roman"/>
        </w:rPr>
        <w:t>updated active UL</w:t>
      </w:r>
      <w:r w:rsidR="00D07E2F" w:rsidRPr="00D07E2F">
        <w:rPr>
          <w:rFonts w:ascii="Times New Roman" w:hAnsi="Times New Roman" w:cs="Times New Roman"/>
        </w:rPr>
        <w:t xml:space="preserve"> BWP, if it is different with RRC configured one. </w:t>
      </w:r>
      <w:r w:rsidR="00D07E2F">
        <w:rPr>
          <w:rFonts w:ascii="Times New Roman" w:hAnsi="Times New Roman" w:cs="Times New Roman"/>
        </w:rPr>
        <w:t>Or, do we assume all UL BWPs should be configured with CG resource?</w:t>
      </w:r>
    </w:p>
    <w:p w14:paraId="0DB30380" w14:textId="49D5560E" w:rsidR="00397D6F" w:rsidRPr="00D07E2F" w:rsidRDefault="00397D6F" w:rsidP="00397D6F">
      <w:pPr>
        <w:spacing w:beforeLines="50" w:before="120" w:afterLines="50" w:after="120"/>
        <w:rPr>
          <w:rFonts w:ascii="Times New Roman" w:hAnsi="Times New Roman" w:cs="Times New Roman"/>
          <w:b/>
        </w:rPr>
      </w:pPr>
      <w:r>
        <w:rPr>
          <w:rFonts w:ascii="Times New Roman" w:hAnsi="Times New Roman" w:cs="Times New Roman"/>
          <w:b/>
        </w:rPr>
        <w:t>Q</w:t>
      </w:r>
      <w:r w:rsidR="00BB5514">
        <w:rPr>
          <w:rFonts w:ascii="Times New Roman" w:hAnsi="Times New Roman" w:cs="Times New Roman"/>
          <w:b/>
        </w:rPr>
        <w:t>2</w:t>
      </w:r>
      <w:r w:rsidR="006A726B">
        <w:rPr>
          <w:rFonts w:ascii="Times New Roman" w:hAnsi="Times New Roman" w:cs="Times New Roman"/>
          <w:b/>
        </w:rPr>
        <w:t>c</w:t>
      </w:r>
      <w:r>
        <w:rPr>
          <w:rFonts w:ascii="Times New Roman" w:hAnsi="Times New Roman" w:cs="Times New Roman"/>
          <w:b/>
        </w:rPr>
        <w:t xml:space="preserve">: </w:t>
      </w:r>
      <w:r w:rsidR="00FE4FAD">
        <w:rPr>
          <w:rFonts w:ascii="Times New Roman" w:hAnsi="Times New Roman" w:cs="Times New Roman"/>
          <w:b/>
        </w:rPr>
        <w:t>If your answer to Q</w:t>
      </w:r>
      <w:r w:rsidR="00BB5514">
        <w:rPr>
          <w:rFonts w:ascii="Times New Roman" w:hAnsi="Times New Roman" w:cs="Times New Roman"/>
          <w:b/>
        </w:rPr>
        <w:t>2</w:t>
      </w:r>
      <w:r w:rsidR="00FE4FAD">
        <w:rPr>
          <w:rFonts w:ascii="Times New Roman" w:hAnsi="Times New Roman" w:cs="Times New Roman"/>
          <w:b/>
        </w:rPr>
        <w:t>a is option-2</w:t>
      </w:r>
      <w:r>
        <w:rPr>
          <w:rFonts w:ascii="Times New Roman" w:hAnsi="Times New Roman" w:cs="Times New Roman"/>
          <w:b/>
        </w:rPr>
        <w:t xml:space="preserve">, </w:t>
      </w:r>
      <w:r w:rsidR="003F6F2F">
        <w:rPr>
          <w:rFonts w:ascii="Times New Roman" w:hAnsi="Times New Roman" w:cs="Times New Roman"/>
          <w:b/>
        </w:rPr>
        <w:t xml:space="preserve">please also </w:t>
      </w:r>
      <w:r>
        <w:rPr>
          <w:rFonts w:ascii="Times New Roman" w:hAnsi="Times New Roman" w:cs="Times New Roman"/>
          <w:b/>
        </w:rPr>
        <w:t xml:space="preserve">clarify </w:t>
      </w:r>
      <w:r w:rsidR="00E1210F">
        <w:rPr>
          <w:rFonts w:ascii="Times New Roman" w:hAnsi="Times New Roman" w:cs="Times New Roman"/>
          <w:b/>
        </w:rPr>
        <w:t xml:space="preserve">whether </w:t>
      </w:r>
      <w:r>
        <w:rPr>
          <w:rFonts w:ascii="Times New Roman" w:hAnsi="Times New Roman" w:cs="Times New Roman"/>
          <w:b/>
        </w:rPr>
        <w:t>the applicable scenario of active BWP ID in LTM MAC CE is for RACH-based and/or RACH-less cell switch. Otherwise, you may skip this question.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751"/>
        <w:gridCol w:w="6515"/>
      </w:tblGrid>
      <w:tr w:rsidR="00D07E2F" w14:paraId="6A6AF16C" w14:textId="77777777" w:rsidTr="00D578CE">
        <w:tc>
          <w:tcPr>
            <w:tcW w:w="0" w:type="auto"/>
          </w:tcPr>
          <w:p w14:paraId="279A0232" w14:textId="77777777" w:rsidR="00D07E2F" w:rsidRDefault="00D07E2F" w:rsidP="00D07E2F">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752" w:type="dxa"/>
          </w:tcPr>
          <w:p w14:paraId="5A52F095" w14:textId="57EDC55C" w:rsidR="00D07E2F" w:rsidRDefault="00D07E2F" w:rsidP="00D07E2F">
            <w:pPr>
              <w:spacing w:beforeLines="50" w:before="120" w:afterLines="50" w:after="120"/>
              <w:rPr>
                <w:rFonts w:ascii="Times New Roman" w:hAnsi="Times New Roman" w:cs="Times New Roman"/>
                <w:b/>
              </w:rPr>
            </w:pPr>
            <w:r>
              <w:rPr>
                <w:rFonts w:ascii="Times New Roman" w:hAnsi="Times New Roman" w:cs="Times New Roman" w:hint="eastAsia"/>
                <w:b/>
              </w:rPr>
              <w:t>R</w:t>
            </w:r>
            <w:r>
              <w:rPr>
                <w:rFonts w:ascii="Times New Roman" w:hAnsi="Times New Roman" w:cs="Times New Roman"/>
                <w:b/>
              </w:rPr>
              <w:t>ACH-based</w:t>
            </w:r>
            <w:r w:rsidR="00886237">
              <w:rPr>
                <w:rFonts w:ascii="Times New Roman" w:hAnsi="Times New Roman" w:cs="Times New Roman"/>
                <w:b/>
              </w:rPr>
              <w:t>,</w:t>
            </w:r>
            <w:r>
              <w:rPr>
                <w:rFonts w:ascii="Times New Roman" w:hAnsi="Times New Roman" w:cs="Times New Roman"/>
                <w:b/>
              </w:rPr>
              <w:t xml:space="preserve"> or RACH-less</w:t>
            </w:r>
            <w:r w:rsidR="00886237">
              <w:rPr>
                <w:rFonts w:ascii="Times New Roman" w:hAnsi="Times New Roman" w:cs="Times New Roman"/>
                <w:b/>
              </w:rPr>
              <w:t>,</w:t>
            </w:r>
            <w:r>
              <w:rPr>
                <w:rFonts w:ascii="Times New Roman" w:hAnsi="Times New Roman" w:cs="Times New Roman"/>
                <w:b/>
              </w:rPr>
              <w:t xml:space="preserve"> or both</w:t>
            </w:r>
            <w:r w:rsidR="00886237">
              <w:rPr>
                <w:rFonts w:ascii="Times New Roman" w:hAnsi="Times New Roman" w:cs="Times New Roman"/>
                <w:b/>
              </w:rPr>
              <w:t>?</w:t>
            </w:r>
          </w:p>
        </w:tc>
        <w:tc>
          <w:tcPr>
            <w:tcW w:w="6521" w:type="dxa"/>
          </w:tcPr>
          <w:p w14:paraId="3AE47BB7" w14:textId="47EAD92C" w:rsidR="00D07E2F" w:rsidRDefault="00D07E2F" w:rsidP="00D07E2F">
            <w:pPr>
              <w:spacing w:beforeLines="50" w:before="120" w:afterLines="50" w:after="120"/>
              <w:rPr>
                <w:rFonts w:ascii="Times New Roman" w:hAnsi="Times New Roman" w:cs="Times New Roman"/>
                <w:b/>
              </w:rPr>
            </w:pPr>
            <w:r>
              <w:rPr>
                <w:rFonts w:ascii="Times New Roman" w:hAnsi="Times New Roman" w:cs="Times New Roman"/>
                <w:b/>
              </w:rPr>
              <w:t>Comments</w:t>
            </w:r>
          </w:p>
        </w:tc>
      </w:tr>
      <w:tr w:rsidR="00D07E2F" w14:paraId="34EED575" w14:textId="77777777" w:rsidTr="00D578CE">
        <w:tc>
          <w:tcPr>
            <w:tcW w:w="0" w:type="auto"/>
          </w:tcPr>
          <w:p w14:paraId="23BCA330" w14:textId="77777777" w:rsidR="00D07E2F" w:rsidRPr="00FC550E" w:rsidRDefault="00D07E2F" w:rsidP="00D07E2F">
            <w:pPr>
              <w:spacing w:beforeLines="50" w:before="120" w:afterLines="50" w:after="120"/>
              <w:rPr>
                <w:rFonts w:ascii="Times New Roman" w:eastAsia="SimSun" w:hAnsi="Times New Roman" w:cs="Times New Roman"/>
              </w:rPr>
            </w:pPr>
          </w:p>
        </w:tc>
        <w:tc>
          <w:tcPr>
            <w:tcW w:w="1752" w:type="dxa"/>
          </w:tcPr>
          <w:p w14:paraId="16CD31F2" w14:textId="7C0DA710" w:rsidR="00D07E2F" w:rsidRPr="00FC550E" w:rsidRDefault="007C19BB" w:rsidP="00D07E2F">
            <w:pPr>
              <w:spacing w:beforeLines="50" w:before="120" w:afterLines="50" w:after="120"/>
              <w:rPr>
                <w:rFonts w:ascii="Times New Roman" w:eastAsia="SimSun" w:hAnsi="Times New Roman" w:cs="Times New Roman"/>
              </w:rPr>
            </w:pPr>
            <w:r>
              <w:rPr>
                <w:rFonts w:ascii="Times New Roman" w:eastAsia="SimSun" w:hAnsi="Times New Roman" w:cs="Times New Roman"/>
              </w:rPr>
              <w:t>both</w:t>
            </w:r>
          </w:p>
        </w:tc>
        <w:tc>
          <w:tcPr>
            <w:tcW w:w="6521" w:type="dxa"/>
          </w:tcPr>
          <w:p w14:paraId="0D048D83" w14:textId="44BB089F" w:rsidR="005F49E4" w:rsidRDefault="00D6176B" w:rsidP="005F49E4">
            <w:pPr>
              <w:pStyle w:val="TableofFigures"/>
              <w:tabs>
                <w:tab w:val="right" w:leader="dot" w:pos="9629"/>
              </w:tabs>
              <w:ind w:left="0" w:firstLine="0"/>
              <w:rPr>
                <w:rFonts w:ascii="Times New Roman" w:eastAsia="SimSun" w:hAnsi="Times New Roman" w:cs="Times New Roman"/>
                <w:b w:val="0"/>
              </w:rPr>
            </w:pPr>
            <w:r>
              <w:rPr>
                <w:rFonts w:ascii="Times New Roman" w:eastAsia="SimSun" w:hAnsi="Times New Roman" w:cs="Times New Roman"/>
                <w:b w:val="0"/>
              </w:rPr>
              <w:t xml:space="preserve">For RACH based, indicated BWP should be one of the BWPs configured with RACH resource/configuration. </w:t>
            </w:r>
            <w:r w:rsidR="005F49E4">
              <w:rPr>
                <w:rFonts w:ascii="Times New Roman" w:eastAsia="SimSun" w:hAnsi="Times New Roman" w:cs="Times New Roman"/>
                <w:b w:val="0"/>
              </w:rPr>
              <w:t xml:space="preserve">UE will apply the configuration of indicated BWP. </w:t>
            </w:r>
          </w:p>
          <w:p w14:paraId="5901CBA8" w14:textId="1D50541C" w:rsidR="005F49E4" w:rsidRPr="005F49E4" w:rsidRDefault="00D6176B" w:rsidP="005F49E4">
            <w:pPr>
              <w:pStyle w:val="TableofFigures"/>
              <w:tabs>
                <w:tab w:val="right" w:leader="dot" w:pos="9629"/>
              </w:tabs>
              <w:ind w:left="0" w:firstLine="0"/>
              <w:rPr>
                <w:rFonts w:ascii="Times New Roman" w:eastAsia="SimSun" w:hAnsi="Times New Roman" w:cs="Times New Roman"/>
                <w:b w:val="0"/>
              </w:rPr>
            </w:pPr>
            <w:r>
              <w:rPr>
                <w:rFonts w:ascii="Times New Roman" w:eastAsia="SimSun" w:hAnsi="Times New Roman" w:cs="Times New Roman"/>
                <w:b w:val="0"/>
              </w:rPr>
              <w:t xml:space="preserve">For RACH less, </w:t>
            </w:r>
            <w:r w:rsidR="005F49E4">
              <w:rPr>
                <w:rFonts w:ascii="Times New Roman" w:eastAsia="SimSun" w:hAnsi="Times New Roman" w:cs="Times New Roman"/>
                <w:b w:val="0"/>
              </w:rPr>
              <w:t xml:space="preserve">CG configuration </w:t>
            </w:r>
            <w:r w:rsidR="007C19BB">
              <w:rPr>
                <w:rFonts w:ascii="Times New Roman" w:eastAsia="SimSun" w:hAnsi="Times New Roman" w:cs="Times New Roman"/>
                <w:b w:val="0"/>
              </w:rPr>
              <w:t xml:space="preserve">can be common and </w:t>
            </w:r>
            <w:r w:rsidR="005F49E4">
              <w:rPr>
                <w:rFonts w:ascii="Times New Roman" w:eastAsia="SimSun" w:hAnsi="Times New Roman" w:cs="Times New Roman"/>
                <w:b w:val="0"/>
              </w:rPr>
              <w:t>applied to the BWP indicated.</w:t>
            </w:r>
          </w:p>
        </w:tc>
      </w:tr>
      <w:tr w:rsidR="00D07E2F" w14:paraId="5EEF8F82" w14:textId="77777777" w:rsidTr="00D578CE">
        <w:tc>
          <w:tcPr>
            <w:tcW w:w="0" w:type="auto"/>
          </w:tcPr>
          <w:p w14:paraId="497FB2C9" w14:textId="5E1C283A" w:rsidR="00D07E2F" w:rsidRDefault="002C278F" w:rsidP="00D07E2F">
            <w:pPr>
              <w:spacing w:beforeLines="50" w:before="120" w:afterLines="50" w:after="120"/>
              <w:rPr>
                <w:rFonts w:ascii="Times New Roman" w:eastAsia="SimSun" w:hAnsi="Times New Roman" w:cs="Times New Roman"/>
              </w:rPr>
            </w:pPr>
            <w:r>
              <w:rPr>
                <w:rFonts w:ascii="Times New Roman" w:eastAsia="SimSun" w:hAnsi="Times New Roman" w:cs="Times New Roman"/>
              </w:rPr>
              <w:t>Apple</w:t>
            </w:r>
          </w:p>
        </w:tc>
        <w:tc>
          <w:tcPr>
            <w:tcW w:w="1752" w:type="dxa"/>
          </w:tcPr>
          <w:p w14:paraId="42FA9539" w14:textId="5109FA39" w:rsidR="00D07E2F" w:rsidRDefault="002C278F" w:rsidP="00D07E2F">
            <w:pPr>
              <w:spacing w:beforeLines="50" w:before="120" w:afterLines="50" w:after="120"/>
              <w:rPr>
                <w:rFonts w:ascii="Times New Roman" w:eastAsia="SimSun" w:hAnsi="Times New Roman" w:cs="Times New Roman"/>
              </w:rPr>
            </w:pPr>
            <w:r>
              <w:rPr>
                <w:rFonts w:ascii="Times New Roman" w:eastAsia="SimSun" w:hAnsi="Times New Roman" w:cs="Times New Roman"/>
              </w:rPr>
              <w:t>Both</w:t>
            </w:r>
          </w:p>
        </w:tc>
        <w:tc>
          <w:tcPr>
            <w:tcW w:w="6521" w:type="dxa"/>
          </w:tcPr>
          <w:p w14:paraId="223B7B22" w14:textId="27B1F747" w:rsidR="00D07E2F" w:rsidRPr="00FC550E" w:rsidRDefault="00D07E2F" w:rsidP="00D07E2F">
            <w:pPr>
              <w:spacing w:beforeLines="50" w:before="120" w:afterLines="50" w:after="120"/>
              <w:rPr>
                <w:rFonts w:ascii="Times New Roman" w:eastAsia="SimSun" w:hAnsi="Times New Roman" w:cs="Times New Roman"/>
              </w:rPr>
            </w:pPr>
          </w:p>
        </w:tc>
      </w:tr>
      <w:tr w:rsidR="00D07E2F" w14:paraId="462B139E" w14:textId="77777777" w:rsidTr="00D578CE">
        <w:tc>
          <w:tcPr>
            <w:tcW w:w="0" w:type="auto"/>
          </w:tcPr>
          <w:p w14:paraId="276144FF" w14:textId="77777777" w:rsidR="00D07E2F" w:rsidRPr="00FC550E" w:rsidRDefault="00D07E2F" w:rsidP="00D07E2F">
            <w:pPr>
              <w:spacing w:beforeLines="50" w:before="120" w:afterLines="50" w:after="120"/>
              <w:rPr>
                <w:rFonts w:ascii="Times New Roman" w:eastAsia="SimSun" w:hAnsi="Times New Roman" w:cs="Times New Roman"/>
              </w:rPr>
            </w:pPr>
          </w:p>
        </w:tc>
        <w:tc>
          <w:tcPr>
            <w:tcW w:w="1752" w:type="dxa"/>
          </w:tcPr>
          <w:p w14:paraId="59A0AB26" w14:textId="77777777" w:rsidR="00D07E2F" w:rsidRPr="00FC550E" w:rsidRDefault="00D07E2F" w:rsidP="00D07E2F">
            <w:pPr>
              <w:spacing w:beforeLines="50" w:before="120" w:afterLines="50" w:after="120"/>
              <w:rPr>
                <w:rFonts w:ascii="Times New Roman" w:eastAsia="SimSun" w:hAnsi="Times New Roman" w:cs="Times New Roman"/>
              </w:rPr>
            </w:pPr>
          </w:p>
        </w:tc>
        <w:tc>
          <w:tcPr>
            <w:tcW w:w="6521" w:type="dxa"/>
          </w:tcPr>
          <w:p w14:paraId="03D2B9B5" w14:textId="77777777" w:rsidR="00D07E2F" w:rsidRPr="00FC550E" w:rsidRDefault="00D07E2F" w:rsidP="00D07E2F">
            <w:pPr>
              <w:spacing w:beforeLines="50" w:before="120" w:afterLines="50" w:after="120"/>
              <w:rPr>
                <w:rFonts w:ascii="Times New Roman" w:eastAsia="SimSun" w:hAnsi="Times New Roman" w:cs="Times New Roman"/>
              </w:rPr>
            </w:pPr>
          </w:p>
        </w:tc>
      </w:tr>
      <w:tr w:rsidR="00D07E2F" w14:paraId="562883E6" w14:textId="77777777" w:rsidTr="00D578CE">
        <w:tc>
          <w:tcPr>
            <w:tcW w:w="0" w:type="auto"/>
          </w:tcPr>
          <w:p w14:paraId="7D9C7D72" w14:textId="77777777" w:rsidR="00D07E2F" w:rsidRPr="00FC550E" w:rsidRDefault="00D07E2F" w:rsidP="00D07E2F">
            <w:pPr>
              <w:spacing w:beforeLines="50" w:before="120" w:afterLines="50" w:after="120"/>
              <w:rPr>
                <w:rFonts w:ascii="Times New Roman" w:eastAsia="SimSun" w:hAnsi="Times New Roman" w:cs="Times New Roman"/>
              </w:rPr>
            </w:pPr>
          </w:p>
        </w:tc>
        <w:tc>
          <w:tcPr>
            <w:tcW w:w="1752" w:type="dxa"/>
          </w:tcPr>
          <w:p w14:paraId="77857193" w14:textId="77777777" w:rsidR="00D07E2F" w:rsidRPr="00FC550E" w:rsidRDefault="00D07E2F" w:rsidP="00D07E2F">
            <w:pPr>
              <w:spacing w:beforeLines="50" w:before="120" w:afterLines="50" w:after="120"/>
              <w:rPr>
                <w:rFonts w:ascii="Times New Roman" w:eastAsia="SimSun" w:hAnsi="Times New Roman" w:cs="Times New Roman"/>
              </w:rPr>
            </w:pPr>
          </w:p>
        </w:tc>
        <w:tc>
          <w:tcPr>
            <w:tcW w:w="6521" w:type="dxa"/>
          </w:tcPr>
          <w:p w14:paraId="55631BA6" w14:textId="77777777" w:rsidR="00D07E2F" w:rsidRPr="00FC550E" w:rsidRDefault="00D07E2F" w:rsidP="00D07E2F">
            <w:pPr>
              <w:spacing w:beforeLines="50" w:before="120" w:afterLines="50" w:after="120"/>
              <w:rPr>
                <w:rFonts w:ascii="Times New Roman" w:eastAsia="SimSun" w:hAnsi="Times New Roman" w:cs="Times New Roman"/>
              </w:rPr>
            </w:pPr>
          </w:p>
        </w:tc>
      </w:tr>
      <w:tr w:rsidR="00D07E2F" w14:paraId="25C224F3" w14:textId="77777777" w:rsidTr="00D578CE">
        <w:tc>
          <w:tcPr>
            <w:tcW w:w="0" w:type="auto"/>
          </w:tcPr>
          <w:p w14:paraId="6B58EB2A" w14:textId="77777777" w:rsidR="00D07E2F" w:rsidRPr="00FC550E" w:rsidRDefault="00D07E2F" w:rsidP="00D07E2F">
            <w:pPr>
              <w:spacing w:beforeLines="50" w:before="120" w:afterLines="50" w:after="120"/>
              <w:rPr>
                <w:rFonts w:ascii="Times New Roman" w:eastAsia="SimSun" w:hAnsi="Times New Roman" w:cs="Times New Roman"/>
              </w:rPr>
            </w:pPr>
          </w:p>
        </w:tc>
        <w:tc>
          <w:tcPr>
            <w:tcW w:w="1752" w:type="dxa"/>
          </w:tcPr>
          <w:p w14:paraId="4D429794" w14:textId="77777777" w:rsidR="00D07E2F" w:rsidRPr="00FC550E" w:rsidRDefault="00D07E2F" w:rsidP="00D07E2F">
            <w:pPr>
              <w:spacing w:beforeLines="50" w:before="120" w:afterLines="50" w:after="120"/>
              <w:rPr>
                <w:rFonts w:ascii="Times New Roman" w:eastAsia="SimSun" w:hAnsi="Times New Roman" w:cs="Times New Roman"/>
              </w:rPr>
            </w:pPr>
          </w:p>
        </w:tc>
        <w:tc>
          <w:tcPr>
            <w:tcW w:w="6521" w:type="dxa"/>
          </w:tcPr>
          <w:p w14:paraId="0EBDE335" w14:textId="77777777" w:rsidR="00D07E2F" w:rsidRPr="00FC550E" w:rsidRDefault="00D07E2F" w:rsidP="00D07E2F">
            <w:pPr>
              <w:spacing w:beforeLines="50" w:before="120" w:afterLines="50" w:after="120"/>
              <w:rPr>
                <w:rFonts w:ascii="Times New Roman" w:eastAsia="SimSun" w:hAnsi="Times New Roman" w:cs="Times New Roman"/>
              </w:rPr>
            </w:pPr>
          </w:p>
        </w:tc>
      </w:tr>
      <w:tr w:rsidR="00D07E2F" w14:paraId="191CA9C1" w14:textId="77777777" w:rsidTr="00D578CE">
        <w:tc>
          <w:tcPr>
            <w:tcW w:w="0" w:type="auto"/>
          </w:tcPr>
          <w:p w14:paraId="241036B3" w14:textId="77777777" w:rsidR="00D07E2F" w:rsidRPr="00FC550E" w:rsidRDefault="00D07E2F" w:rsidP="00D07E2F">
            <w:pPr>
              <w:spacing w:beforeLines="50" w:before="120" w:afterLines="50" w:after="120"/>
              <w:rPr>
                <w:rFonts w:ascii="Times New Roman" w:eastAsia="SimSun" w:hAnsi="Times New Roman" w:cs="Times New Roman"/>
              </w:rPr>
            </w:pPr>
          </w:p>
        </w:tc>
        <w:tc>
          <w:tcPr>
            <w:tcW w:w="1752" w:type="dxa"/>
          </w:tcPr>
          <w:p w14:paraId="1D0F4241" w14:textId="77777777" w:rsidR="00D07E2F" w:rsidRPr="00FC550E" w:rsidRDefault="00D07E2F" w:rsidP="00D07E2F">
            <w:pPr>
              <w:spacing w:beforeLines="50" w:before="120" w:afterLines="50" w:after="120"/>
              <w:rPr>
                <w:rFonts w:ascii="Times New Roman" w:eastAsia="SimSun" w:hAnsi="Times New Roman" w:cs="Times New Roman"/>
              </w:rPr>
            </w:pPr>
          </w:p>
        </w:tc>
        <w:tc>
          <w:tcPr>
            <w:tcW w:w="6521" w:type="dxa"/>
          </w:tcPr>
          <w:p w14:paraId="6D6D6731" w14:textId="77777777" w:rsidR="00D07E2F" w:rsidRPr="00FC550E" w:rsidRDefault="00D07E2F" w:rsidP="00D07E2F">
            <w:pPr>
              <w:spacing w:beforeLines="50" w:before="120" w:afterLines="50" w:after="120"/>
              <w:rPr>
                <w:rFonts w:ascii="Times New Roman" w:eastAsia="SimSun" w:hAnsi="Times New Roman" w:cs="Times New Roman"/>
              </w:rPr>
            </w:pPr>
          </w:p>
        </w:tc>
      </w:tr>
    </w:tbl>
    <w:p w14:paraId="7BA91AC4" w14:textId="77777777" w:rsidR="00397D6F" w:rsidRDefault="00397D6F" w:rsidP="00397D6F">
      <w:pPr>
        <w:spacing w:beforeLines="50" w:before="120" w:afterLines="50" w:after="120"/>
        <w:rPr>
          <w:rFonts w:ascii="Times New Roman" w:hAnsi="Times New Roman" w:cs="Times New Roman"/>
        </w:rPr>
      </w:pPr>
      <w:r>
        <w:rPr>
          <w:rFonts w:ascii="Times New Roman" w:hAnsi="Times New Roman" w:cs="Times New Roman"/>
        </w:rPr>
        <w:t xml:space="preserve"> </w:t>
      </w:r>
    </w:p>
    <w:p w14:paraId="1CE026F8" w14:textId="77777777" w:rsidR="00DF463E" w:rsidRDefault="00DF463E" w:rsidP="00957C06">
      <w:pPr>
        <w:spacing w:beforeLines="50" w:before="120" w:afterLines="50" w:after="120"/>
        <w:rPr>
          <w:rFonts w:ascii="Times New Roman" w:hAnsi="Times New Roman" w:cs="Times New Roman"/>
        </w:rPr>
      </w:pPr>
    </w:p>
    <w:p w14:paraId="0BD40267" w14:textId="77777777" w:rsidR="00957C06" w:rsidRPr="00A75D9F" w:rsidRDefault="00957C06" w:rsidP="00957C06">
      <w:pPr>
        <w:spacing w:beforeLines="50" w:before="120" w:afterLines="50" w:after="120"/>
        <w:rPr>
          <w:rFonts w:ascii="Times New Roman" w:hAnsi="Times New Roman" w:cs="Times New Roman"/>
          <w:b/>
          <w:color w:val="00B0F0"/>
        </w:rPr>
      </w:pPr>
      <w:r>
        <w:rPr>
          <w:rFonts w:ascii="Times New Roman" w:hAnsi="Times New Roman" w:cs="Times New Roman"/>
          <w:b/>
          <w:color w:val="00B0F0"/>
        </w:rPr>
        <w:t>Summary: TBD</w:t>
      </w:r>
    </w:p>
    <w:p w14:paraId="3501EA40" w14:textId="5EE57CA0" w:rsidR="002B5068" w:rsidRDefault="002B5068" w:rsidP="002B5068">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t>2.</w:t>
      </w:r>
      <w:r w:rsidR="002C28A1">
        <w:rPr>
          <w:rFonts w:ascii="Times New Roman" w:hAnsi="Times New Roman" w:cs="Times New Roman"/>
          <w:b/>
          <w:color w:val="0070C0"/>
        </w:rPr>
        <w:t>3</w:t>
      </w:r>
      <w:r>
        <w:rPr>
          <w:rFonts w:ascii="Times New Roman" w:hAnsi="Times New Roman" w:cs="Times New Roman"/>
          <w:b/>
          <w:color w:val="0070C0"/>
        </w:rPr>
        <w:t xml:space="preserve"> </w:t>
      </w:r>
      <w:r w:rsidRPr="002B5068">
        <w:rPr>
          <w:rFonts w:ascii="Times New Roman" w:hAnsi="Times New Roman" w:cs="Times New Roman"/>
          <w:b/>
          <w:color w:val="0070C0"/>
        </w:rPr>
        <w:t xml:space="preserve">SCell activation/deactivation </w:t>
      </w:r>
      <w:r>
        <w:rPr>
          <w:rFonts w:ascii="Times New Roman" w:hAnsi="Times New Roman" w:cs="Times New Roman"/>
          <w:b/>
          <w:color w:val="0070C0"/>
        </w:rPr>
        <w:t>in LTM MAC CE</w:t>
      </w:r>
    </w:p>
    <w:p w14:paraId="3811159A" w14:textId="5D833991" w:rsidR="003F3966" w:rsidRDefault="00E240FC" w:rsidP="002B5068">
      <w:pPr>
        <w:spacing w:beforeLines="50" w:before="120" w:afterLines="50" w:after="120"/>
        <w:rPr>
          <w:rFonts w:ascii="Times New Roman" w:hAnsi="Times New Roman" w:cs="Times New Roman"/>
        </w:rPr>
      </w:pPr>
      <w:r>
        <w:rPr>
          <w:rFonts w:ascii="Times New Roman" w:hAnsi="Times New Roman" w:cs="Times New Roman" w:hint="eastAsia"/>
        </w:rPr>
        <w:t>I</w:t>
      </w:r>
      <w:r>
        <w:rPr>
          <w:rFonts w:ascii="Times New Roman" w:hAnsi="Times New Roman" w:cs="Times New Roman"/>
        </w:rPr>
        <w:t xml:space="preserve">n order to support the simultaneously SCell activation upon LTM trigger, some companies propose to include the </w:t>
      </w:r>
      <w:r w:rsidRPr="00E240FC">
        <w:rPr>
          <w:rFonts w:ascii="Times New Roman" w:hAnsi="Times New Roman" w:cs="Times New Roman"/>
        </w:rPr>
        <w:t>SCell activation/deactivation</w:t>
      </w:r>
      <w:r>
        <w:rPr>
          <w:rFonts w:ascii="Times New Roman" w:hAnsi="Times New Roman" w:cs="Times New Roman"/>
        </w:rPr>
        <w:t xml:space="preserve"> in</w:t>
      </w:r>
      <w:r w:rsidR="00774E33">
        <w:rPr>
          <w:rFonts w:ascii="Times New Roman" w:hAnsi="Times New Roman" w:cs="Times New Roman"/>
        </w:rPr>
        <w:t xml:space="preserve"> LTM MAC CE, in addition to </w:t>
      </w:r>
      <w:r>
        <w:rPr>
          <w:rFonts w:ascii="Times New Roman" w:hAnsi="Times New Roman" w:cs="Times New Roman"/>
          <w:lang w:val="fi-FI"/>
        </w:rPr>
        <w:t xml:space="preserve">the legacy </w:t>
      </w:r>
      <w:r w:rsidRPr="0052278A">
        <w:rPr>
          <w:rFonts w:ascii="Times New Roman" w:hAnsi="Times New Roman" w:cs="Times New Roman"/>
        </w:rPr>
        <w:t>“</w:t>
      </w:r>
      <w:r w:rsidRPr="00B26787">
        <w:rPr>
          <w:rFonts w:ascii="Times New Roman" w:hAnsi="Times New Roman" w:cs="Times New Roman"/>
          <w:i/>
        </w:rPr>
        <w:t>sCellState-r16</w:t>
      </w:r>
      <w:r w:rsidRPr="0052278A">
        <w:rPr>
          <w:rFonts w:ascii="Times New Roman" w:hAnsi="Times New Roman" w:cs="Times New Roman"/>
        </w:rPr>
        <w:t>”</w:t>
      </w:r>
      <w:r>
        <w:rPr>
          <w:rFonts w:ascii="Times New Roman" w:hAnsi="Times New Roman" w:cs="Times New Roman"/>
        </w:rPr>
        <w:t xml:space="preserve"> in RRC </w:t>
      </w:r>
      <w:r w:rsidR="00774E33">
        <w:rPr>
          <w:rFonts w:ascii="Times New Roman" w:hAnsi="Times New Roman" w:cs="Times New Roman"/>
        </w:rPr>
        <w:t>pre-</w:t>
      </w:r>
      <w:r>
        <w:rPr>
          <w:rFonts w:ascii="Times New Roman" w:hAnsi="Times New Roman" w:cs="Times New Roman"/>
        </w:rPr>
        <w:t>configuration of the target cell.</w:t>
      </w:r>
    </w:p>
    <w:p w14:paraId="5F4E7E77" w14:textId="300FF401" w:rsidR="00E240FC" w:rsidRDefault="00E240FC" w:rsidP="002B5068">
      <w:pPr>
        <w:spacing w:beforeLines="50" w:before="120" w:afterLines="50" w:after="120"/>
        <w:rPr>
          <w:rFonts w:ascii="Times New Roman" w:hAnsi="Times New Roman" w:cs="Times New Roman"/>
        </w:rPr>
      </w:pPr>
      <w:r>
        <w:rPr>
          <w:rFonts w:ascii="Times New Roman" w:hAnsi="Times New Roman" w:cs="Times New Roman"/>
        </w:rPr>
        <w:t xml:space="preserve">This </w:t>
      </w:r>
      <w:r w:rsidRPr="002C51F9">
        <w:rPr>
          <w:rFonts w:ascii="Times New Roman" w:hAnsi="Times New Roman" w:cs="Times New Roman"/>
          <w:b/>
        </w:rPr>
        <w:t xml:space="preserve">dynamic update </w:t>
      </w:r>
      <w:r>
        <w:rPr>
          <w:rFonts w:ascii="Times New Roman" w:hAnsi="Times New Roman" w:cs="Times New Roman"/>
        </w:rPr>
        <w:t xml:space="preserve">of SCell state may come from following motivations: </w:t>
      </w:r>
      <w:r w:rsidR="00A3032C">
        <w:rPr>
          <w:rFonts w:ascii="Times New Roman" w:hAnsi="Times New Roman" w:cs="Times New Roman"/>
        </w:rPr>
        <w:t>the L1 measurement result to</w:t>
      </w:r>
      <w:r w:rsidR="003F3966">
        <w:rPr>
          <w:rFonts w:ascii="Times New Roman" w:hAnsi="Times New Roman" w:cs="Times New Roman"/>
        </w:rPr>
        <w:t xml:space="preserve"> a</w:t>
      </w:r>
      <w:r w:rsidR="00A3032C">
        <w:rPr>
          <w:rFonts w:ascii="Times New Roman" w:hAnsi="Times New Roman" w:cs="Times New Roman"/>
        </w:rPr>
        <w:t xml:space="preserve"> candidate SCell changes a lot upon LTM </w:t>
      </w:r>
      <w:r w:rsidR="00FC64B1">
        <w:rPr>
          <w:rFonts w:ascii="Times New Roman" w:hAnsi="Times New Roman" w:cs="Times New Roman"/>
        </w:rPr>
        <w:t>execution</w:t>
      </w:r>
      <w:r w:rsidR="00A3032C">
        <w:rPr>
          <w:rFonts w:ascii="Times New Roman" w:hAnsi="Times New Roman" w:cs="Times New Roman"/>
        </w:rPr>
        <w:t>, compared to the previous L3 measurement result upon RRC pre-configuration.</w:t>
      </w:r>
    </w:p>
    <w:p w14:paraId="0A26401B" w14:textId="32CADE5D" w:rsidR="002C51F9" w:rsidRPr="00FC64B1" w:rsidRDefault="009509EC" w:rsidP="002B5068">
      <w:pPr>
        <w:spacing w:beforeLines="50" w:before="120" w:afterLines="50" w:after="120"/>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 xml:space="preserve">he similar situation exists also in CHO. </w:t>
      </w:r>
      <w:r w:rsidR="00774E33">
        <w:rPr>
          <w:rFonts w:ascii="Times New Roman" w:hAnsi="Times New Roman" w:cs="Times New Roman"/>
        </w:rPr>
        <w:t>And, in RAN1, i</w:t>
      </w:r>
      <w:r w:rsidR="008D003E">
        <w:rPr>
          <w:rFonts w:ascii="Times New Roman" w:hAnsi="Times New Roman" w:cs="Times New Roman"/>
        </w:rPr>
        <w:t>t is not clear</w:t>
      </w:r>
      <w:r w:rsidR="00774E33">
        <w:rPr>
          <w:rFonts w:ascii="Times New Roman" w:hAnsi="Times New Roman" w:cs="Times New Roman"/>
        </w:rPr>
        <w:t xml:space="preserve"> yet on</w:t>
      </w:r>
      <w:r w:rsidR="008D003E">
        <w:rPr>
          <w:rFonts w:ascii="Times New Roman" w:hAnsi="Times New Roman" w:cs="Times New Roman"/>
        </w:rPr>
        <w:t xml:space="preserve"> whether the L1 measurement report can </w:t>
      </w:r>
      <w:r w:rsidR="001B3567">
        <w:rPr>
          <w:rFonts w:ascii="Times New Roman" w:hAnsi="Times New Roman" w:cs="Times New Roman"/>
        </w:rPr>
        <w:t xml:space="preserve">explicitly </w:t>
      </w:r>
      <w:r w:rsidR="008D003E">
        <w:rPr>
          <w:rFonts w:ascii="Times New Roman" w:hAnsi="Times New Roman" w:cs="Times New Roman"/>
        </w:rPr>
        <w:t>indicate the candidate SCell and whether the source cell can differentiate if the reported RS is for candidate PCell or</w:t>
      </w:r>
      <w:r w:rsidR="0050450C">
        <w:rPr>
          <w:rFonts w:ascii="Times New Roman" w:hAnsi="Times New Roman" w:cs="Times New Roman"/>
        </w:rPr>
        <w:t xml:space="preserve"> candidate</w:t>
      </w:r>
      <w:r w:rsidR="008D003E">
        <w:rPr>
          <w:rFonts w:ascii="Times New Roman" w:hAnsi="Times New Roman" w:cs="Times New Roman"/>
        </w:rPr>
        <w:t xml:space="preserve"> SCell.</w:t>
      </w:r>
    </w:p>
    <w:p w14:paraId="165ECB54" w14:textId="76B6DF56" w:rsidR="00F302ED" w:rsidRPr="003F3966" w:rsidRDefault="003F3966" w:rsidP="002B5068">
      <w:pPr>
        <w:spacing w:beforeLines="50" w:before="120" w:afterLines="50" w:after="120"/>
        <w:rPr>
          <w:rFonts w:ascii="Times New Roman" w:hAnsi="Times New Roman" w:cs="Times New Roman"/>
        </w:rPr>
      </w:pPr>
      <w:r>
        <w:rPr>
          <w:rFonts w:ascii="Times New Roman" w:hAnsi="Times New Roman" w:cs="Times New Roman"/>
        </w:rPr>
        <w:t xml:space="preserve">Please note, for </w:t>
      </w:r>
      <w:r w:rsidRPr="003F3966">
        <w:rPr>
          <w:rFonts w:ascii="Times New Roman" w:hAnsi="Times New Roman" w:cs="Times New Roman"/>
        </w:rPr>
        <w:t xml:space="preserve">the SCell </w:t>
      </w:r>
      <w:r w:rsidR="008B4754">
        <w:rPr>
          <w:rFonts w:ascii="Times New Roman" w:hAnsi="Times New Roman" w:cs="Times New Roman"/>
        </w:rPr>
        <w:t xml:space="preserve">simultaneous </w:t>
      </w:r>
      <w:r w:rsidRPr="003F3966">
        <w:rPr>
          <w:rFonts w:ascii="Times New Roman" w:hAnsi="Times New Roman" w:cs="Times New Roman"/>
        </w:rPr>
        <w:t>activation</w:t>
      </w:r>
      <w:r>
        <w:rPr>
          <w:rFonts w:ascii="Times New Roman" w:hAnsi="Times New Roman" w:cs="Times New Roman"/>
        </w:rPr>
        <w:t xml:space="preserve"> upon LTM execution</w:t>
      </w:r>
      <w:r w:rsidRPr="003F3966">
        <w:rPr>
          <w:rFonts w:ascii="Times New Roman" w:hAnsi="Times New Roman" w:cs="Times New Roman"/>
        </w:rPr>
        <w:t xml:space="preserve">, there is no performance difference for LTM interruption time, between RRC </w:t>
      </w:r>
      <w:r w:rsidR="008B4754">
        <w:rPr>
          <w:rFonts w:ascii="Times New Roman" w:hAnsi="Times New Roman" w:cs="Times New Roman"/>
        </w:rPr>
        <w:t>pre-</w:t>
      </w:r>
      <w:r w:rsidRPr="003F3966">
        <w:rPr>
          <w:rFonts w:ascii="Times New Roman" w:hAnsi="Times New Roman" w:cs="Times New Roman"/>
        </w:rPr>
        <w:t>configured and MAC CE indicated manners.</w:t>
      </w:r>
    </w:p>
    <w:p w14:paraId="4DAB0073" w14:textId="77777777" w:rsidR="00F302ED" w:rsidRDefault="00F302ED" w:rsidP="002B5068">
      <w:pPr>
        <w:spacing w:beforeLines="50" w:before="120" w:afterLines="50" w:after="120"/>
        <w:rPr>
          <w:rFonts w:ascii="Times New Roman" w:hAnsi="Times New Roman" w:cs="Times New Roman"/>
        </w:rPr>
      </w:pPr>
    </w:p>
    <w:p w14:paraId="60913C6D" w14:textId="492455CE" w:rsidR="00EF117C" w:rsidRDefault="00EF117C" w:rsidP="00EF117C">
      <w:pPr>
        <w:spacing w:beforeLines="50" w:before="120" w:afterLines="50" w:after="120"/>
        <w:rPr>
          <w:rFonts w:ascii="Times New Roman" w:hAnsi="Times New Roman" w:cs="Times New Roman"/>
          <w:b/>
        </w:rPr>
      </w:pPr>
      <w:r>
        <w:rPr>
          <w:rFonts w:ascii="Times New Roman" w:hAnsi="Times New Roman" w:cs="Times New Roman"/>
          <w:b/>
        </w:rPr>
        <w:t>Q</w:t>
      </w:r>
      <w:r w:rsidR="00BB5514">
        <w:rPr>
          <w:rFonts w:ascii="Times New Roman" w:hAnsi="Times New Roman" w:cs="Times New Roman"/>
          <w:b/>
        </w:rPr>
        <w:t>3</w:t>
      </w:r>
      <w:r>
        <w:rPr>
          <w:rFonts w:ascii="Times New Roman" w:hAnsi="Times New Roman" w:cs="Times New Roman"/>
          <w:b/>
        </w:rPr>
        <w:t xml:space="preserve">a: Which option do you prefer to support the SCell activation simultaneously with LTM cell switch </w:t>
      </w:r>
      <w:r w:rsidR="00E6692F" w:rsidRPr="00E6692F">
        <w:rPr>
          <w:rFonts w:ascii="Times New Roman" w:hAnsi="Times New Roman" w:cs="Times New Roman"/>
          <w:b/>
        </w:rPr>
        <w:t>execution</w:t>
      </w:r>
      <w:r>
        <w:rPr>
          <w:rFonts w:ascii="Times New Roman" w:hAnsi="Times New Roman" w:cs="Times New Roman"/>
          <w:b/>
        </w:rPr>
        <w:t xml:space="preserve">? </w:t>
      </w:r>
    </w:p>
    <w:p w14:paraId="3EC80541" w14:textId="646ECD96" w:rsidR="00EF117C" w:rsidRPr="00086D55" w:rsidRDefault="00EF117C" w:rsidP="00EF117C">
      <w:pPr>
        <w:pStyle w:val="ListParagraph"/>
        <w:numPr>
          <w:ilvl w:val="0"/>
          <w:numId w:val="36"/>
        </w:numPr>
        <w:spacing w:beforeLines="50" w:before="120" w:afterLines="50" w:after="120"/>
        <w:rPr>
          <w:rFonts w:ascii="Times New Roman" w:hAnsi="Times New Roman" w:cs="Times New Roman"/>
          <w:b/>
        </w:rPr>
      </w:pPr>
      <w:r w:rsidRPr="00086D55">
        <w:rPr>
          <w:rFonts w:ascii="Times New Roman" w:hAnsi="Times New Roman" w:cs="Times New Roman"/>
          <w:b/>
        </w:rPr>
        <w:t xml:space="preserve">Option 1: </w:t>
      </w:r>
      <w:r w:rsidR="00F302ED">
        <w:rPr>
          <w:rFonts w:ascii="Times New Roman" w:hAnsi="Times New Roman" w:cs="Times New Roman"/>
          <w:b/>
        </w:rPr>
        <w:t xml:space="preserve">SCell state is </w:t>
      </w:r>
      <w:r w:rsidRPr="00086D55">
        <w:rPr>
          <w:rFonts w:ascii="Times New Roman" w:hAnsi="Times New Roman" w:cs="Times New Roman"/>
          <w:b/>
        </w:rPr>
        <w:t xml:space="preserve">based on the legacy </w:t>
      </w:r>
      <w:r w:rsidRPr="00F273AC">
        <w:rPr>
          <w:rFonts w:ascii="Times New Roman" w:hAnsi="Times New Roman" w:cs="Times New Roman"/>
          <w:b/>
          <w:i/>
        </w:rPr>
        <w:t>sCellState-r16</w:t>
      </w:r>
      <w:r w:rsidRPr="00086D55">
        <w:rPr>
          <w:rFonts w:ascii="Times New Roman" w:hAnsi="Times New Roman" w:cs="Times New Roman"/>
          <w:b/>
        </w:rPr>
        <w:t xml:space="preserve"> in RRC </w:t>
      </w:r>
      <w:r w:rsidR="00827211">
        <w:rPr>
          <w:rFonts w:ascii="Times New Roman" w:hAnsi="Times New Roman" w:cs="Times New Roman"/>
          <w:b/>
        </w:rPr>
        <w:t>(pre)</w:t>
      </w:r>
      <w:r w:rsidRPr="00086D55">
        <w:rPr>
          <w:rFonts w:ascii="Times New Roman" w:hAnsi="Times New Roman" w:cs="Times New Roman"/>
          <w:b/>
        </w:rPr>
        <w:t>configuration corresponding to the target cell</w:t>
      </w:r>
      <w:r>
        <w:rPr>
          <w:rFonts w:ascii="Times New Roman" w:hAnsi="Times New Roman" w:cs="Times New Roman"/>
          <w:b/>
        </w:rPr>
        <w:t>.</w:t>
      </w:r>
    </w:p>
    <w:p w14:paraId="6E96802F" w14:textId="730F74AB" w:rsidR="007C7E7D" w:rsidRPr="005C3445" w:rsidRDefault="00EF117C" w:rsidP="002B5068">
      <w:pPr>
        <w:pStyle w:val="ListParagraph"/>
        <w:numPr>
          <w:ilvl w:val="0"/>
          <w:numId w:val="36"/>
        </w:numPr>
        <w:spacing w:beforeLines="50" w:before="120" w:afterLines="50" w:after="120"/>
        <w:rPr>
          <w:rFonts w:ascii="Times New Roman" w:hAnsi="Times New Roman" w:cs="Times New Roman"/>
          <w:b/>
        </w:rPr>
      </w:pPr>
      <w:r w:rsidRPr="00086D55">
        <w:rPr>
          <w:rFonts w:ascii="Times New Roman" w:hAnsi="Times New Roman" w:cs="Times New Roman"/>
          <w:b/>
        </w:rPr>
        <w:t xml:space="preserve">Option </w:t>
      </w:r>
      <w:r>
        <w:rPr>
          <w:rFonts w:ascii="Times New Roman" w:hAnsi="Times New Roman" w:cs="Times New Roman"/>
          <w:b/>
        </w:rPr>
        <w:t>2</w:t>
      </w:r>
      <w:r w:rsidRPr="00086D55">
        <w:rPr>
          <w:rFonts w:ascii="Times New Roman" w:hAnsi="Times New Roman" w:cs="Times New Roman"/>
          <w:b/>
        </w:rPr>
        <w:t>: Using optional field</w:t>
      </w:r>
      <w:r>
        <w:rPr>
          <w:rFonts w:ascii="Times New Roman" w:hAnsi="Times New Roman" w:cs="Times New Roman"/>
          <w:b/>
        </w:rPr>
        <w:t xml:space="preserve">s </w:t>
      </w:r>
      <w:r w:rsidRPr="00086D55">
        <w:rPr>
          <w:rFonts w:ascii="Times New Roman" w:hAnsi="Times New Roman" w:cs="Times New Roman"/>
          <w:b/>
        </w:rPr>
        <w:t>in LTM cell switch MAC CE</w:t>
      </w:r>
      <w:r>
        <w:rPr>
          <w:rFonts w:ascii="Times New Roman" w:hAnsi="Times New Roman" w:cs="Times New Roman"/>
          <w:b/>
        </w:rPr>
        <w:t xml:space="preserve"> to indicate the SCell activation/deactivation state</w:t>
      </w:r>
      <w:r w:rsidRPr="00086D55">
        <w:rPr>
          <w:rFonts w:ascii="Times New Roman" w:hAnsi="Times New Roman" w:cs="Times New Roman"/>
          <w:b/>
        </w:rPr>
        <w:t>. When included in the LTM MAC CE, it override</w:t>
      </w:r>
      <w:r>
        <w:rPr>
          <w:rFonts w:ascii="Times New Roman" w:hAnsi="Times New Roman" w:cs="Times New Roman"/>
          <w:b/>
        </w:rPr>
        <w:t>s</w:t>
      </w:r>
      <w:r w:rsidRPr="00086D55">
        <w:rPr>
          <w:rFonts w:ascii="Times New Roman" w:hAnsi="Times New Roman" w:cs="Times New Roman"/>
          <w:b/>
        </w:rPr>
        <w:t xml:space="preserve"> the legacy </w:t>
      </w:r>
      <w:r w:rsidRPr="00F273AC">
        <w:rPr>
          <w:rFonts w:ascii="Times New Roman" w:hAnsi="Times New Roman" w:cs="Times New Roman"/>
          <w:b/>
          <w:i/>
        </w:rPr>
        <w:t>sCellState-r16</w:t>
      </w:r>
      <w:r w:rsidRPr="00086D55">
        <w:rPr>
          <w:rFonts w:ascii="Times New Roman" w:hAnsi="Times New Roman" w:cs="Times New Roman"/>
          <w:b/>
        </w:rPr>
        <w:t xml:space="preserve"> in RRC </w:t>
      </w:r>
      <w:r w:rsidR="00354227">
        <w:rPr>
          <w:rFonts w:ascii="Times New Roman" w:hAnsi="Times New Roman" w:cs="Times New Roman"/>
          <w:b/>
        </w:rPr>
        <w:t>(pre)</w:t>
      </w:r>
      <w:r w:rsidRPr="00086D55">
        <w:rPr>
          <w:rFonts w:ascii="Times New Roman" w:hAnsi="Times New Roman" w:cs="Times New Roman"/>
          <w:b/>
        </w:rPr>
        <w:t>configuration of the target cell</w:t>
      </w:r>
      <w:r>
        <w:rPr>
          <w:rFonts w:ascii="Times New Roman" w:hAnsi="Times New Roman" w:cs="Times New Roman"/>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468"/>
        <w:gridCol w:w="6798"/>
      </w:tblGrid>
      <w:tr w:rsidR="002B5068" w14:paraId="262F42A8" w14:textId="77777777" w:rsidTr="00CC4D6D">
        <w:tc>
          <w:tcPr>
            <w:tcW w:w="0" w:type="auto"/>
          </w:tcPr>
          <w:p w14:paraId="517287DE" w14:textId="77777777" w:rsidR="002B5068" w:rsidRDefault="002B5068" w:rsidP="00D578CE">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469" w:type="dxa"/>
          </w:tcPr>
          <w:p w14:paraId="31D31EC6" w14:textId="5F24BC78" w:rsidR="002B5068" w:rsidRDefault="003E5BB2" w:rsidP="00D578CE">
            <w:pPr>
              <w:spacing w:beforeLines="50" w:before="120" w:afterLines="50" w:after="120"/>
              <w:rPr>
                <w:rFonts w:ascii="Times New Roman" w:hAnsi="Times New Roman" w:cs="Times New Roman"/>
                <w:b/>
              </w:rPr>
            </w:pPr>
            <w:r>
              <w:rPr>
                <w:rFonts w:ascii="Times New Roman" w:hAnsi="Times New Roman" w:cs="Times New Roman"/>
                <w:b/>
              </w:rPr>
              <w:t>Option?</w:t>
            </w:r>
          </w:p>
        </w:tc>
        <w:tc>
          <w:tcPr>
            <w:tcW w:w="6804" w:type="dxa"/>
          </w:tcPr>
          <w:p w14:paraId="0B506494" w14:textId="77777777" w:rsidR="002B5068" w:rsidRDefault="002B5068" w:rsidP="00D578CE">
            <w:pPr>
              <w:spacing w:beforeLines="50" w:before="120" w:afterLines="50" w:after="120"/>
              <w:rPr>
                <w:rFonts w:ascii="Times New Roman" w:hAnsi="Times New Roman" w:cs="Times New Roman"/>
                <w:b/>
              </w:rPr>
            </w:pPr>
            <w:r>
              <w:rPr>
                <w:rFonts w:ascii="Times New Roman" w:hAnsi="Times New Roman" w:cs="Times New Roman"/>
                <w:b/>
              </w:rPr>
              <w:t>Comments</w:t>
            </w:r>
          </w:p>
        </w:tc>
      </w:tr>
      <w:tr w:rsidR="002B5068" w14:paraId="04814F5F" w14:textId="77777777" w:rsidTr="00CC4D6D">
        <w:tc>
          <w:tcPr>
            <w:tcW w:w="0" w:type="auto"/>
          </w:tcPr>
          <w:p w14:paraId="7E1CE60B" w14:textId="06AFD1E2" w:rsidR="002B5068" w:rsidRDefault="002C51F9" w:rsidP="00D578CE">
            <w:pPr>
              <w:spacing w:beforeLines="50" w:before="120" w:afterLines="50" w:after="120"/>
              <w:rPr>
                <w:rFonts w:ascii="Times New Roman" w:hAnsi="Times New Roman" w:cs="Times New Roman"/>
              </w:rPr>
            </w:pPr>
            <w:r>
              <w:rPr>
                <w:rFonts w:ascii="Times New Roman" w:hAnsi="Times New Roman" w:cs="Times New Roman" w:hint="eastAsia"/>
              </w:rPr>
              <w:t>H</w:t>
            </w:r>
            <w:r>
              <w:rPr>
                <w:rFonts w:ascii="Times New Roman" w:hAnsi="Times New Roman" w:cs="Times New Roman"/>
              </w:rPr>
              <w:t>uawei, HiSilicon</w:t>
            </w:r>
          </w:p>
        </w:tc>
        <w:tc>
          <w:tcPr>
            <w:tcW w:w="1469" w:type="dxa"/>
          </w:tcPr>
          <w:p w14:paraId="35B22AFC" w14:textId="44A030B9" w:rsidR="002B5068" w:rsidRDefault="001B7F0F" w:rsidP="00D578CE">
            <w:pPr>
              <w:spacing w:beforeLines="50" w:before="120" w:afterLines="50" w:after="120"/>
              <w:rPr>
                <w:rFonts w:ascii="Times New Roman" w:hAnsi="Times New Roman" w:cs="Times New Roman"/>
              </w:rPr>
            </w:pPr>
            <w:r>
              <w:rPr>
                <w:rFonts w:ascii="Times New Roman" w:hAnsi="Times New Roman" w:cs="Times New Roman"/>
              </w:rPr>
              <w:t>Option 1</w:t>
            </w:r>
          </w:p>
        </w:tc>
        <w:tc>
          <w:tcPr>
            <w:tcW w:w="6804" w:type="dxa"/>
          </w:tcPr>
          <w:p w14:paraId="2A30B5BD" w14:textId="2572A63A" w:rsidR="002B5068" w:rsidRDefault="00A4185C" w:rsidP="002C51F9">
            <w:pPr>
              <w:spacing w:beforeLines="50" w:before="120" w:afterLines="50" w:after="120"/>
              <w:rPr>
                <w:rFonts w:ascii="Times New Roman" w:hAnsi="Times New Roman" w:cs="Times New Roman"/>
              </w:rPr>
            </w:pPr>
            <w:r>
              <w:rPr>
                <w:rFonts w:ascii="Times New Roman" w:hAnsi="Times New Roman" w:cs="Times New Roman"/>
              </w:rPr>
              <w:t xml:space="preserve">It is the target </w:t>
            </w:r>
            <w:r w:rsidR="002C51F9" w:rsidRPr="002C51F9">
              <w:rPr>
                <w:rFonts w:ascii="Times New Roman" w:hAnsi="Times New Roman" w:cs="Times New Roman"/>
              </w:rPr>
              <w:t>cell strategy to decide the SCell activation/deactivation, based on the UE traffic</w:t>
            </w:r>
            <w:r w:rsidR="002C51F9">
              <w:rPr>
                <w:rFonts w:ascii="Times New Roman" w:hAnsi="Times New Roman" w:cs="Times New Roman"/>
              </w:rPr>
              <w:t xml:space="preserve"> amount</w:t>
            </w:r>
            <w:r w:rsidR="003008C1">
              <w:rPr>
                <w:rFonts w:ascii="Times New Roman" w:hAnsi="Times New Roman" w:cs="Times New Roman"/>
              </w:rPr>
              <w:t xml:space="preserve"> (i.e. how many carrier is required for UE traffic load)</w:t>
            </w:r>
            <w:r w:rsidR="002C51F9">
              <w:rPr>
                <w:rFonts w:ascii="Times New Roman" w:hAnsi="Times New Roman" w:cs="Times New Roman"/>
              </w:rPr>
              <w:t>.</w:t>
            </w:r>
          </w:p>
          <w:p w14:paraId="0F27CA1C" w14:textId="0A811636" w:rsidR="005C3445" w:rsidRPr="005C3445" w:rsidRDefault="00A879CC" w:rsidP="002C51F9">
            <w:pPr>
              <w:spacing w:beforeLines="50" w:before="120" w:afterLines="50" w:after="120"/>
              <w:rPr>
                <w:rFonts w:ascii="SimSun" w:hAnsi="SimSun" w:cs="Times New Roman"/>
              </w:rPr>
            </w:pPr>
            <w:r w:rsidRPr="00A879CC">
              <w:rPr>
                <w:rFonts w:ascii="Times New Roman" w:hAnsi="Times New Roman" w:cs="Times New Roman"/>
              </w:rPr>
              <w:t xml:space="preserve">Even if the RSRP of some candidate SCell (with </w:t>
            </w:r>
            <w:r w:rsidRPr="003008C1">
              <w:rPr>
                <w:rFonts w:ascii="Times New Roman" w:hAnsi="Times New Roman" w:cs="Times New Roman"/>
                <w:i/>
              </w:rPr>
              <w:t>sCellState-r16</w:t>
            </w:r>
            <w:r w:rsidRPr="00A879CC">
              <w:rPr>
                <w:rFonts w:ascii="Times New Roman" w:hAnsi="Times New Roman" w:cs="Times New Roman"/>
              </w:rPr>
              <w:t xml:space="preserve"> set to “</w:t>
            </w:r>
            <w:r w:rsidRPr="003008C1">
              <w:rPr>
                <w:rFonts w:ascii="Times New Roman" w:hAnsi="Times New Roman" w:cs="Times New Roman"/>
                <w:i/>
              </w:rPr>
              <w:t>activated</w:t>
            </w:r>
            <w:r w:rsidRPr="00A879CC">
              <w:rPr>
                <w:rFonts w:ascii="Times New Roman" w:hAnsi="Times New Roman" w:cs="Times New Roman"/>
              </w:rPr>
              <w:t>” in RRC) becomes weak at the time of LTM cell switch, the BFD and BFR can be used in the worst case with no critical issue (i.e. no need of dynamic control by the source cell).</w:t>
            </w:r>
          </w:p>
        </w:tc>
      </w:tr>
      <w:tr w:rsidR="002B5068" w14:paraId="542A3E3A" w14:textId="77777777" w:rsidTr="00CC4D6D">
        <w:tc>
          <w:tcPr>
            <w:tcW w:w="0" w:type="auto"/>
          </w:tcPr>
          <w:p w14:paraId="6FCE8FA7" w14:textId="2844E542" w:rsidR="002B5068" w:rsidRDefault="005F49E4" w:rsidP="00D578CE">
            <w:pPr>
              <w:spacing w:beforeLines="50" w:before="120" w:afterLines="50" w:after="120"/>
              <w:rPr>
                <w:rFonts w:ascii="Times New Roman" w:eastAsia="SimSun" w:hAnsi="Times New Roman" w:cs="Times New Roman"/>
              </w:rPr>
            </w:pPr>
            <w:r>
              <w:rPr>
                <w:rFonts w:ascii="Times New Roman" w:eastAsia="SimSun" w:hAnsi="Times New Roman" w:cs="Times New Roman"/>
              </w:rPr>
              <w:t>Samsung</w:t>
            </w:r>
          </w:p>
        </w:tc>
        <w:tc>
          <w:tcPr>
            <w:tcW w:w="1469" w:type="dxa"/>
          </w:tcPr>
          <w:p w14:paraId="6269F6F2" w14:textId="6BE0BA97" w:rsidR="002B5068" w:rsidRDefault="005F49E4" w:rsidP="00D578CE">
            <w:pPr>
              <w:spacing w:beforeLines="50" w:before="120" w:afterLines="50" w:after="120"/>
              <w:rPr>
                <w:rFonts w:ascii="Times New Roman" w:eastAsia="SimSun" w:hAnsi="Times New Roman" w:cs="Times New Roman"/>
              </w:rPr>
            </w:pPr>
            <w:r>
              <w:rPr>
                <w:rFonts w:ascii="Times New Roman" w:eastAsia="SimSun" w:hAnsi="Times New Roman" w:cs="Times New Roman"/>
              </w:rPr>
              <w:t>Option 1</w:t>
            </w:r>
          </w:p>
        </w:tc>
        <w:tc>
          <w:tcPr>
            <w:tcW w:w="6804" w:type="dxa"/>
          </w:tcPr>
          <w:p w14:paraId="4FF60C1C" w14:textId="42945E61" w:rsidR="00D6176B" w:rsidRDefault="00D6176B" w:rsidP="00D6176B">
            <w:pPr>
              <w:pStyle w:val="CommentText"/>
              <w:rPr>
                <w:rFonts w:ascii="Times New Roman" w:eastAsia="BatangChe" w:hAnsi="Times New Roman" w:cs="Times New Roman"/>
              </w:rPr>
            </w:pPr>
            <w:r>
              <w:rPr>
                <w:rFonts w:ascii="Times New Roman" w:eastAsia="BatangChe" w:hAnsi="Times New Roman" w:cs="Times New Roman"/>
              </w:rPr>
              <w:t>In our understanding, RAN2 has not yet agreed to support simultaneous SCell activation during LTM. L1 measurement report for candidate SCells may not be supported. It means NW has to blindly configure the SCell in the LTM candidate configuration.</w:t>
            </w:r>
          </w:p>
          <w:p w14:paraId="163396BB" w14:textId="2D3B6012" w:rsidR="002B5068" w:rsidRDefault="00D6176B" w:rsidP="00D6176B">
            <w:pPr>
              <w:spacing w:beforeLines="50" w:before="120" w:afterLines="50" w:after="120"/>
              <w:rPr>
                <w:rFonts w:ascii="Times New Roman" w:hAnsi="Times New Roman" w:cs="Times New Roman"/>
              </w:rPr>
            </w:pPr>
            <w:r>
              <w:rPr>
                <w:rFonts w:ascii="Times New Roman" w:eastAsia="BatangChe" w:hAnsi="Times New Roman" w:cs="Times New Roman"/>
              </w:rPr>
              <w:t>However, if it will be introduced option 1 is better than option 2 i.e. NW preconfigure the SCell if it is required.</w:t>
            </w:r>
          </w:p>
        </w:tc>
      </w:tr>
      <w:tr w:rsidR="00155BBD" w14:paraId="27E35900" w14:textId="77777777" w:rsidTr="00CC4D6D">
        <w:tc>
          <w:tcPr>
            <w:tcW w:w="0" w:type="auto"/>
          </w:tcPr>
          <w:p w14:paraId="73A21D0B" w14:textId="5D4EDC36" w:rsidR="00155BBD" w:rsidRPr="005D29F3" w:rsidRDefault="00155BBD" w:rsidP="00155BBD">
            <w:pPr>
              <w:spacing w:beforeLines="50" w:before="120" w:afterLines="50" w:after="120"/>
              <w:rPr>
                <w:rFonts w:ascii="Times New Roman" w:eastAsia="Malgun Gothic" w:hAnsi="Times New Roman" w:cs="Times New Roman"/>
              </w:rPr>
            </w:pPr>
            <w:r>
              <w:rPr>
                <w:rFonts w:ascii="Times New Roman" w:eastAsia="SimSun" w:hAnsi="Times New Roman" w:cs="Times New Roman"/>
              </w:rPr>
              <w:t>MediaTek</w:t>
            </w:r>
          </w:p>
        </w:tc>
        <w:tc>
          <w:tcPr>
            <w:tcW w:w="1469" w:type="dxa"/>
          </w:tcPr>
          <w:p w14:paraId="2D41375E" w14:textId="3562DEE1" w:rsidR="00155BBD" w:rsidRPr="005D29F3" w:rsidRDefault="00155BBD" w:rsidP="00155BBD">
            <w:pPr>
              <w:spacing w:beforeLines="50" w:before="120" w:afterLines="50" w:after="120"/>
              <w:rPr>
                <w:rFonts w:ascii="Times New Roman" w:eastAsia="Malgun Gothic" w:hAnsi="Times New Roman" w:cs="Times New Roman"/>
              </w:rPr>
            </w:pPr>
            <w:r>
              <w:rPr>
                <w:rFonts w:ascii="Times New Roman" w:eastAsia="SimSun" w:hAnsi="Times New Roman" w:cs="Times New Roman"/>
              </w:rPr>
              <w:t>Option 1</w:t>
            </w:r>
          </w:p>
        </w:tc>
        <w:tc>
          <w:tcPr>
            <w:tcW w:w="6804" w:type="dxa"/>
          </w:tcPr>
          <w:p w14:paraId="39F5DB1A" w14:textId="2D0D40B8" w:rsidR="00155BBD" w:rsidRDefault="00155BBD" w:rsidP="00155BBD">
            <w:pPr>
              <w:spacing w:beforeLines="50" w:before="120" w:afterLines="50" w:after="120"/>
              <w:rPr>
                <w:rFonts w:ascii="Times New Roman" w:hAnsi="Times New Roman" w:cs="Times New Roman"/>
              </w:rPr>
            </w:pPr>
            <w:r>
              <w:rPr>
                <w:rFonts w:ascii="Times New Roman" w:hAnsi="Times New Roman" w:cs="Times New Roman"/>
              </w:rPr>
              <w:t>Agree with Huawei</w:t>
            </w:r>
          </w:p>
        </w:tc>
      </w:tr>
      <w:tr w:rsidR="00155BBD" w14:paraId="1EDEE510" w14:textId="77777777" w:rsidTr="00CC4D6D">
        <w:tc>
          <w:tcPr>
            <w:tcW w:w="0" w:type="auto"/>
          </w:tcPr>
          <w:p w14:paraId="57DA25B2" w14:textId="1FC41D47" w:rsidR="00155BBD" w:rsidRDefault="001D5A66" w:rsidP="00155BBD">
            <w:pPr>
              <w:spacing w:beforeLines="50" w:before="120" w:afterLines="50" w:after="120"/>
              <w:rPr>
                <w:rFonts w:ascii="Times New Roman" w:hAnsi="Times New Roman" w:cs="Times New Roman"/>
              </w:rPr>
            </w:pPr>
            <w:r>
              <w:rPr>
                <w:rFonts w:ascii="Times New Roman" w:hAnsi="Times New Roman" w:cs="Times New Roman"/>
              </w:rPr>
              <w:t>Futurewei</w:t>
            </w:r>
          </w:p>
        </w:tc>
        <w:tc>
          <w:tcPr>
            <w:tcW w:w="1469" w:type="dxa"/>
          </w:tcPr>
          <w:p w14:paraId="66E50F8E" w14:textId="1724DE3B" w:rsidR="00155BBD" w:rsidRDefault="001D5A66" w:rsidP="00155BBD">
            <w:pPr>
              <w:spacing w:beforeLines="50" w:before="120" w:afterLines="50" w:after="120"/>
              <w:rPr>
                <w:rFonts w:ascii="Times New Roman" w:hAnsi="Times New Roman" w:cs="Times New Roman"/>
              </w:rPr>
            </w:pPr>
            <w:r>
              <w:rPr>
                <w:rFonts w:ascii="Times New Roman" w:hAnsi="Times New Roman" w:cs="Times New Roman"/>
              </w:rPr>
              <w:t>Option 1</w:t>
            </w:r>
          </w:p>
        </w:tc>
        <w:tc>
          <w:tcPr>
            <w:tcW w:w="6804" w:type="dxa"/>
          </w:tcPr>
          <w:p w14:paraId="7C929805" w14:textId="7404CDE3" w:rsidR="00155BBD" w:rsidRDefault="001D5A66" w:rsidP="00155BBD">
            <w:pPr>
              <w:spacing w:beforeLines="50" w:before="120" w:afterLines="50" w:after="120"/>
              <w:rPr>
                <w:rFonts w:ascii="Times New Roman" w:hAnsi="Times New Roman" w:cs="Times New Roman"/>
              </w:rPr>
            </w:pPr>
            <w:r>
              <w:rPr>
                <w:rFonts w:ascii="Times New Roman" w:hAnsi="Times New Roman" w:cs="Times New Roman"/>
              </w:rPr>
              <w:t>Agree with Huawei.</w:t>
            </w:r>
          </w:p>
        </w:tc>
      </w:tr>
      <w:tr w:rsidR="00245218" w14:paraId="7EEA95D3" w14:textId="77777777" w:rsidTr="00CC4D6D">
        <w:tc>
          <w:tcPr>
            <w:tcW w:w="0" w:type="auto"/>
          </w:tcPr>
          <w:p w14:paraId="68066A5B" w14:textId="73E5ED9F" w:rsidR="00245218" w:rsidRDefault="00245218" w:rsidP="00245218">
            <w:pPr>
              <w:spacing w:beforeLines="50" w:before="120" w:afterLines="50" w:after="120"/>
              <w:rPr>
                <w:rFonts w:ascii="Times New Roman" w:hAnsi="Times New Roman" w:cs="Times New Roman"/>
              </w:rPr>
            </w:pPr>
            <w:r>
              <w:rPr>
                <w:rFonts w:ascii="Times New Roman" w:eastAsia="SimSun" w:hAnsi="Times New Roman" w:cs="Times New Roman"/>
              </w:rPr>
              <w:t>Qualcomm</w:t>
            </w:r>
          </w:p>
        </w:tc>
        <w:tc>
          <w:tcPr>
            <w:tcW w:w="1469" w:type="dxa"/>
          </w:tcPr>
          <w:p w14:paraId="592B1334" w14:textId="56D9D3F0" w:rsidR="00245218" w:rsidRDefault="00245218" w:rsidP="00245218">
            <w:pPr>
              <w:spacing w:beforeLines="50" w:before="120" w:afterLines="50" w:after="120"/>
              <w:rPr>
                <w:rFonts w:ascii="Times New Roman" w:hAnsi="Times New Roman" w:cs="Times New Roman"/>
              </w:rPr>
            </w:pPr>
            <w:r>
              <w:rPr>
                <w:rFonts w:ascii="Times New Roman" w:eastAsia="SimSun" w:hAnsi="Times New Roman" w:cs="Times New Roman"/>
              </w:rPr>
              <w:t>Option 1 at least for inter-DU</w:t>
            </w:r>
          </w:p>
        </w:tc>
        <w:tc>
          <w:tcPr>
            <w:tcW w:w="6804" w:type="dxa"/>
          </w:tcPr>
          <w:p w14:paraId="648C8C2D" w14:textId="77777777" w:rsidR="00245218" w:rsidRDefault="00245218" w:rsidP="00245218">
            <w:pPr>
              <w:spacing w:beforeLines="50" w:before="120" w:afterLines="50" w:after="120"/>
              <w:rPr>
                <w:rFonts w:ascii="Times New Roman" w:hAnsi="Times New Roman" w:cs="Times New Roman"/>
              </w:rPr>
            </w:pPr>
          </w:p>
        </w:tc>
      </w:tr>
      <w:tr w:rsidR="00E42C66" w14:paraId="3EDCA075" w14:textId="77777777" w:rsidTr="00CC4D6D">
        <w:tc>
          <w:tcPr>
            <w:tcW w:w="0" w:type="auto"/>
          </w:tcPr>
          <w:p w14:paraId="0882CD0C" w14:textId="37CCA958" w:rsidR="00E42C66" w:rsidRDefault="00E42C66" w:rsidP="00245218">
            <w:pPr>
              <w:spacing w:beforeLines="50" w:before="120" w:afterLines="50" w:after="120"/>
              <w:rPr>
                <w:rFonts w:ascii="Times New Roman" w:hAnsi="Times New Roman" w:cs="Times New Roman"/>
              </w:rPr>
            </w:pPr>
            <w:r>
              <w:rPr>
                <w:rFonts w:ascii="Times New Roman" w:hAnsi="Times New Roman" w:cs="Times New Roman" w:hint="eastAsia"/>
              </w:rPr>
              <w:t>CATT</w:t>
            </w:r>
          </w:p>
        </w:tc>
        <w:tc>
          <w:tcPr>
            <w:tcW w:w="1469" w:type="dxa"/>
          </w:tcPr>
          <w:p w14:paraId="1D00EF8C" w14:textId="4189606C" w:rsidR="00E42C66" w:rsidRDefault="00E42C66" w:rsidP="00245218">
            <w:pPr>
              <w:spacing w:beforeLines="50" w:before="120" w:afterLines="50" w:after="120"/>
              <w:rPr>
                <w:rFonts w:ascii="Times New Roman" w:hAnsi="Times New Roman" w:cs="Times New Roman"/>
              </w:rPr>
            </w:pPr>
            <w:r>
              <w:rPr>
                <w:rFonts w:ascii="Times New Roman" w:hAnsi="Times New Roman" w:cs="Times New Roman" w:hint="eastAsia"/>
              </w:rPr>
              <w:t>Option 1</w:t>
            </w:r>
          </w:p>
        </w:tc>
        <w:tc>
          <w:tcPr>
            <w:tcW w:w="6804" w:type="dxa"/>
          </w:tcPr>
          <w:p w14:paraId="47F28B73" w14:textId="77777777" w:rsidR="00E42C66" w:rsidRDefault="00E42C66" w:rsidP="00245218">
            <w:pPr>
              <w:spacing w:beforeLines="50" w:before="120" w:afterLines="50" w:after="120"/>
              <w:rPr>
                <w:rFonts w:ascii="Times New Roman" w:hAnsi="Times New Roman" w:cs="Times New Roman"/>
              </w:rPr>
            </w:pPr>
          </w:p>
        </w:tc>
      </w:tr>
      <w:tr w:rsidR="00DC1311" w14:paraId="210D9B1C" w14:textId="77777777" w:rsidTr="00CC4D6D">
        <w:tc>
          <w:tcPr>
            <w:tcW w:w="0" w:type="auto"/>
          </w:tcPr>
          <w:p w14:paraId="2AF132A4" w14:textId="3BE98A9F" w:rsidR="00DC1311" w:rsidRDefault="00DC1311" w:rsidP="00DC1311">
            <w:pPr>
              <w:spacing w:beforeLines="50" w:before="120" w:afterLines="50" w:after="120"/>
              <w:rPr>
                <w:rFonts w:ascii="Times New Roman" w:hAnsi="Times New Roman" w:cs="Times New Roman"/>
              </w:rPr>
            </w:pPr>
            <w:r>
              <w:rPr>
                <w:rFonts w:ascii="Times New Roman" w:hAnsi="Times New Roman" w:cs="Times New Roman" w:hint="eastAsia"/>
              </w:rPr>
              <w:t>Z</w:t>
            </w:r>
            <w:r>
              <w:rPr>
                <w:rFonts w:ascii="Times New Roman" w:hAnsi="Times New Roman" w:cs="Times New Roman"/>
              </w:rPr>
              <w:t>TE</w:t>
            </w:r>
          </w:p>
        </w:tc>
        <w:tc>
          <w:tcPr>
            <w:tcW w:w="1469" w:type="dxa"/>
          </w:tcPr>
          <w:p w14:paraId="02309745" w14:textId="0977B767" w:rsidR="00DC1311" w:rsidRDefault="00DC1311" w:rsidP="00DC1311">
            <w:pPr>
              <w:spacing w:beforeLines="50" w:before="120" w:afterLines="50" w:after="120"/>
              <w:rPr>
                <w:rFonts w:ascii="Times New Roman" w:hAnsi="Times New Roman" w:cs="Times New Roman"/>
              </w:rPr>
            </w:pPr>
            <w:r>
              <w:rPr>
                <w:rFonts w:ascii="Times New Roman" w:hAnsi="Times New Roman" w:cs="Times New Roman" w:hint="eastAsia"/>
              </w:rPr>
              <w:t>O</w:t>
            </w:r>
            <w:r>
              <w:rPr>
                <w:rFonts w:ascii="Times New Roman" w:hAnsi="Times New Roman" w:cs="Times New Roman"/>
              </w:rPr>
              <w:t>ption 1</w:t>
            </w:r>
          </w:p>
        </w:tc>
        <w:tc>
          <w:tcPr>
            <w:tcW w:w="6804" w:type="dxa"/>
          </w:tcPr>
          <w:p w14:paraId="1D27F5CE" w14:textId="77777777" w:rsidR="00DC1311" w:rsidRDefault="00DC1311" w:rsidP="00DC1311">
            <w:pPr>
              <w:spacing w:beforeLines="50" w:before="120" w:afterLines="50" w:after="120"/>
              <w:rPr>
                <w:rFonts w:ascii="Times New Roman" w:hAnsi="Times New Roman" w:cs="Times New Roman"/>
              </w:rPr>
            </w:pPr>
          </w:p>
        </w:tc>
      </w:tr>
    </w:tbl>
    <w:p w14:paraId="6D0280FC" w14:textId="56DBE404" w:rsidR="00490CE9" w:rsidRDefault="00496263" w:rsidP="00490CE9">
      <w:pPr>
        <w:spacing w:beforeLines="50" w:before="120" w:afterLines="50" w:after="120"/>
        <w:rPr>
          <w:rFonts w:ascii="Times New Roman" w:hAnsi="Times New Roman" w:cs="Times New Roman"/>
          <w:b/>
        </w:rPr>
      </w:pPr>
      <w:r>
        <w:rPr>
          <w:rFonts w:ascii="Times New Roman" w:hAnsi="Times New Roman" w:cs="Times New Roman"/>
          <w:b/>
        </w:rPr>
        <w:t>Q</w:t>
      </w:r>
      <w:r w:rsidR="00BB5514">
        <w:rPr>
          <w:rFonts w:ascii="Times New Roman" w:hAnsi="Times New Roman" w:cs="Times New Roman"/>
          <w:b/>
        </w:rPr>
        <w:t>3</w:t>
      </w:r>
      <w:r>
        <w:rPr>
          <w:rFonts w:ascii="Times New Roman" w:hAnsi="Times New Roman" w:cs="Times New Roman"/>
          <w:b/>
        </w:rPr>
        <w:t>b: If your answer to Q</w:t>
      </w:r>
      <w:r w:rsidR="00BB5514">
        <w:rPr>
          <w:rFonts w:ascii="Times New Roman" w:hAnsi="Times New Roman" w:cs="Times New Roman"/>
          <w:b/>
        </w:rPr>
        <w:t>3</w:t>
      </w:r>
      <w:r>
        <w:rPr>
          <w:rFonts w:ascii="Times New Roman" w:hAnsi="Times New Roman" w:cs="Times New Roman"/>
          <w:b/>
        </w:rPr>
        <w:t>a is option-2, please also clarify whether the applicable scenario of the SCell activation/deactivation in LTM MAC CE is only for intra-DU, or also for inter-DU. Otherwise, you may skip this question.</w:t>
      </w:r>
    </w:p>
    <w:p w14:paraId="29039CFB" w14:textId="21B957A4" w:rsidR="00F60CAD" w:rsidRDefault="00A448E8" w:rsidP="00A448E8">
      <w:pPr>
        <w:spacing w:beforeLines="50" w:before="120" w:afterLines="50" w:after="120"/>
        <w:rPr>
          <w:rFonts w:ascii="Times New Roman" w:hAnsi="Times New Roman" w:cs="Times New Roman"/>
        </w:rPr>
      </w:pPr>
      <w:r>
        <w:rPr>
          <w:rFonts w:ascii="Times New Roman" w:hAnsi="Times New Roman" w:cs="Times New Roman"/>
        </w:rPr>
        <w:t>If you consider this is also for inter-DU, please clarify</w:t>
      </w:r>
      <w:r w:rsidRPr="00872A75">
        <w:rPr>
          <w:rFonts w:ascii="Times New Roman" w:hAnsi="Times New Roman" w:cs="Times New Roman"/>
        </w:rPr>
        <w:t xml:space="preserve"> </w:t>
      </w:r>
      <w:r>
        <w:rPr>
          <w:rFonts w:ascii="Times New Roman" w:hAnsi="Times New Roman" w:cs="Times New Roman"/>
        </w:rPr>
        <w:t>the F1AP signaling</w:t>
      </w:r>
      <w:r w:rsidR="00C34CE1">
        <w:rPr>
          <w:rFonts w:ascii="Times New Roman" w:hAnsi="Times New Roman" w:cs="Times New Roman"/>
        </w:rPr>
        <w:t xml:space="preserve"> efforts</w:t>
      </w:r>
      <w:r w:rsidR="00F60CAD">
        <w:rPr>
          <w:rFonts w:ascii="Times New Roman" w:hAnsi="Times New Roman" w:cs="Times New Roman"/>
        </w:rPr>
        <w:t>:</w:t>
      </w:r>
    </w:p>
    <w:p w14:paraId="41EFFA5C" w14:textId="77777777" w:rsidR="00F60CAD" w:rsidRPr="00C34CE1" w:rsidRDefault="00A448E8" w:rsidP="00C34CE1">
      <w:pPr>
        <w:pStyle w:val="ListParagraph"/>
        <w:numPr>
          <w:ilvl w:val="0"/>
          <w:numId w:val="41"/>
        </w:numPr>
        <w:spacing w:beforeLines="50" w:before="120" w:afterLines="50" w:after="120"/>
        <w:rPr>
          <w:rFonts w:ascii="Times New Roman" w:hAnsi="Times New Roman" w:cs="Times New Roman"/>
        </w:rPr>
      </w:pPr>
      <w:r w:rsidRPr="00C34CE1">
        <w:rPr>
          <w:rFonts w:ascii="Times New Roman" w:hAnsi="Times New Roman" w:cs="Times New Roman"/>
        </w:rPr>
        <w:t>on how can the target DU know the updated SCell state (if it is source DU decision)</w:t>
      </w:r>
      <w:r w:rsidR="00F60CAD" w:rsidRPr="00C34CE1">
        <w:rPr>
          <w:rFonts w:ascii="Times New Roman" w:hAnsi="Times New Roman" w:cs="Times New Roman"/>
        </w:rPr>
        <w:t>;</w:t>
      </w:r>
    </w:p>
    <w:p w14:paraId="1709E15C" w14:textId="29C2116E" w:rsidR="00A448E8" w:rsidRPr="00C34CE1" w:rsidRDefault="00A448E8" w:rsidP="00C34CE1">
      <w:pPr>
        <w:pStyle w:val="ListParagraph"/>
        <w:numPr>
          <w:ilvl w:val="0"/>
          <w:numId w:val="41"/>
        </w:numPr>
        <w:spacing w:beforeLines="50" w:before="120" w:afterLines="50" w:after="120"/>
        <w:rPr>
          <w:rFonts w:ascii="Times New Roman" w:hAnsi="Times New Roman" w:cs="Times New Roman"/>
        </w:rPr>
      </w:pPr>
      <w:r w:rsidRPr="00C34CE1">
        <w:rPr>
          <w:rFonts w:ascii="Times New Roman" w:hAnsi="Times New Roman" w:cs="Times New Roman"/>
        </w:rPr>
        <w:t>on how the source DU knows the updated decision on SCell state</w:t>
      </w:r>
      <w:r w:rsidR="00F60CAD" w:rsidRPr="00C34CE1">
        <w:rPr>
          <w:rFonts w:ascii="Times New Roman" w:hAnsi="Times New Roman" w:cs="Times New Roman"/>
        </w:rPr>
        <w:t xml:space="preserve"> </w:t>
      </w:r>
      <w:r w:rsidRPr="00C34CE1">
        <w:rPr>
          <w:rFonts w:ascii="Times New Roman" w:hAnsi="Times New Roman" w:cs="Times New Roman"/>
        </w:rPr>
        <w:t>(if it is target DU decision)</w:t>
      </w:r>
      <w:r w:rsidR="00F60CAD" w:rsidRPr="00C34CE1">
        <w:rPr>
          <w:rFonts w:ascii="Times New Roman" w:hAnsi="Times New Roman" w:cs="Times New Roman"/>
        </w:rPr>
        <w:t>;</w:t>
      </w:r>
    </w:p>
    <w:p w14:paraId="511B1538" w14:textId="2446DB34" w:rsidR="00A448E8" w:rsidRPr="00C34CE1" w:rsidRDefault="00F60CAD" w:rsidP="00C34CE1">
      <w:pPr>
        <w:pStyle w:val="ListParagraph"/>
        <w:numPr>
          <w:ilvl w:val="0"/>
          <w:numId w:val="41"/>
        </w:numPr>
        <w:spacing w:beforeLines="50" w:before="120" w:afterLines="50" w:after="120"/>
        <w:rPr>
          <w:rFonts w:ascii="Times New Roman" w:hAnsi="Times New Roman" w:cs="Times New Roman"/>
        </w:rPr>
      </w:pPr>
      <w:r w:rsidRPr="00C34CE1">
        <w:rPr>
          <w:rFonts w:ascii="Times New Roman" w:hAnsi="Times New Roman" w:cs="Times New Roman"/>
        </w:rPr>
        <w:t>on how the target DU knows the latest L1 measurement result on SCell</w:t>
      </w:r>
      <w:r w:rsidR="004538C2">
        <w:rPr>
          <w:rFonts w:ascii="Times New Roman" w:hAnsi="Times New Roman" w:cs="Times New Roman"/>
        </w:rPr>
        <w:t>, just in case it may change the decision</w:t>
      </w:r>
      <w:r w:rsidRPr="00C34CE1">
        <w:rPr>
          <w:rFonts w:ascii="Times New Roman" w:hAnsi="Times New Roman" w:cs="Times New Roman"/>
        </w:rPr>
        <w:t xml:space="preserve"> (if it is target DU decision);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609"/>
        <w:gridCol w:w="6657"/>
      </w:tblGrid>
      <w:tr w:rsidR="00490CE9" w14:paraId="0E0B054C" w14:textId="77777777" w:rsidTr="00D578CE">
        <w:tc>
          <w:tcPr>
            <w:tcW w:w="0" w:type="auto"/>
          </w:tcPr>
          <w:p w14:paraId="141B30DF" w14:textId="77777777" w:rsidR="00490CE9" w:rsidRDefault="00490CE9" w:rsidP="00D578CE">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610" w:type="dxa"/>
          </w:tcPr>
          <w:p w14:paraId="722E8F16" w14:textId="77777777" w:rsidR="00490CE9" w:rsidRDefault="00490CE9" w:rsidP="00D578CE">
            <w:pPr>
              <w:spacing w:beforeLines="50" w:before="120" w:afterLines="50" w:after="120"/>
              <w:rPr>
                <w:rFonts w:ascii="Times New Roman" w:hAnsi="Times New Roman" w:cs="Times New Roman"/>
                <w:b/>
              </w:rPr>
            </w:pPr>
            <w:r>
              <w:rPr>
                <w:rFonts w:ascii="Times New Roman" w:hAnsi="Times New Roman" w:cs="Times New Roman"/>
                <w:b/>
              </w:rPr>
              <w:t>Only intra-DU, or</w:t>
            </w:r>
            <w:r>
              <w:rPr>
                <w:rFonts w:ascii="Times New Roman" w:hAnsi="Times New Roman" w:cs="Times New Roman" w:hint="eastAsia"/>
                <w:b/>
              </w:rPr>
              <w:t xml:space="preserve"> </w:t>
            </w:r>
            <w:r>
              <w:rPr>
                <w:rFonts w:ascii="Times New Roman" w:hAnsi="Times New Roman" w:cs="Times New Roman"/>
                <w:b/>
              </w:rPr>
              <w:t xml:space="preserve">both </w:t>
            </w:r>
            <w:r>
              <w:rPr>
                <w:rFonts w:ascii="Times New Roman" w:hAnsi="Times New Roman" w:cs="Times New Roman"/>
                <w:b/>
              </w:rPr>
              <w:lastRenderedPageBreak/>
              <w:t>intra-/inter-DU?</w:t>
            </w:r>
          </w:p>
        </w:tc>
        <w:tc>
          <w:tcPr>
            <w:tcW w:w="6663" w:type="dxa"/>
          </w:tcPr>
          <w:p w14:paraId="7F34220B" w14:textId="77777777" w:rsidR="00490CE9" w:rsidRDefault="00490CE9" w:rsidP="00D578CE">
            <w:pPr>
              <w:spacing w:beforeLines="50" w:before="120" w:afterLines="50" w:after="120"/>
              <w:rPr>
                <w:rFonts w:ascii="Times New Roman" w:hAnsi="Times New Roman" w:cs="Times New Roman"/>
                <w:b/>
              </w:rPr>
            </w:pPr>
            <w:r>
              <w:rPr>
                <w:rFonts w:ascii="Times New Roman" w:hAnsi="Times New Roman" w:cs="Times New Roman"/>
                <w:b/>
              </w:rPr>
              <w:lastRenderedPageBreak/>
              <w:t>Comments</w:t>
            </w:r>
          </w:p>
        </w:tc>
      </w:tr>
      <w:tr w:rsidR="00490CE9" w14:paraId="324982B5" w14:textId="77777777" w:rsidTr="00D578CE">
        <w:tc>
          <w:tcPr>
            <w:tcW w:w="0" w:type="auto"/>
          </w:tcPr>
          <w:p w14:paraId="57D6ED7B" w14:textId="77777777" w:rsidR="00490CE9" w:rsidRDefault="00490CE9" w:rsidP="00D578CE">
            <w:pPr>
              <w:spacing w:beforeLines="50" w:before="120" w:afterLines="50" w:after="120"/>
              <w:rPr>
                <w:rFonts w:ascii="Times New Roman" w:hAnsi="Times New Roman" w:cs="Times New Roman"/>
              </w:rPr>
            </w:pPr>
          </w:p>
        </w:tc>
        <w:tc>
          <w:tcPr>
            <w:tcW w:w="1610" w:type="dxa"/>
          </w:tcPr>
          <w:p w14:paraId="6B615C5A" w14:textId="77777777" w:rsidR="00490CE9" w:rsidRDefault="00490CE9" w:rsidP="00D578CE">
            <w:pPr>
              <w:spacing w:beforeLines="50" w:before="120" w:afterLines="50" w:after="120"/>
              <w:rPr>
                <w:rFonts w:ascii="Times New Roman" w:hAnsi="Times New Roman" w:cs="Times New Roman"/>
              </w:rPr>
            </w:pPr>
          </w:p>
        </w:tc>
        <w:tc>
          <w:tcPr>
            <w:tcW w:w="6663" w:type="dxa"/>
          </w:tcPr>
          <w:p w14:paraId="1120CC47" w14:textId="38F15B1C" w:rsidR="00490CE9" w:rsidRPr="002A4841" w:rsidRDefault="00490CE9" w:rsidP="00D578CE">
            <w:pPr>
              <w:pStyle w:val="TableofFigures"/>
              <w:tabs>
                <w:tab w:val="right" w:leader="dot" w:pos="9629"/>
              </w:tabs>
              <w:rPr>
                <w:rFonts w:ascii="Times New Roman" w:hAnsi="Times New Roman" w:cs="Times New Roman"/>
                <w:b w:val="0"/>
              </w:rPr>
            </w:pPr>
          </w:p>
        </w:tc>
      </w:tr>
      <w:tr w:rsidR="00490CE9" w14:paraId="14397B0C" w14:textId="77777777" w:rsidTr="00D578CE">
        <w:tc>
          <w:tcPr>
            <w:tcW w:w="0" w:type="auto"/>
          </w:tcPr>
          <w:p w14:paraId="49281519" w14:textId="77777777" w:rsidR="00490CE9" w:rsidRPr="002A4841" w:rsidRDefault="00490CE9" w:rsidP="00D578CE">
            <w:pPr>
              <w:spacing w:beforeLines="50" w:before="120" w:afterLines="50" w:after="120"/>
              <w:rPr>
                <w:rFonts w:ascii="Times New Roman" w:hAnsi="Times New Roman" w:cs="Times New Roman"/>
              </w:rPr>
            </w:pPr>
          </w:p>
        </w:tc>
        <w:tc>
          <w:tcPr>
            <w:tcW w:w="1610" w:type="dxa"/>
          </w:tcPr>
          <w:p w14:paraId="21BE3487" w14:textId="77777777" w:rsidR="00490CE9" w:rsidRPr="002A4841" w:rsidRDefault="00490CE9" w:rsidP="00D578CE">
            <w:pPr>
              <w:spacing w:beforeLines="50" w:before="120" w:afterLines="50" w:after="120"/>
              <w:rPr>
                <w:rFonts w:ascii="Times New Roman" w:hAnsi="Times New Roman" w:cs="Times New Roman"/>
              </w:rPr>
            </w:pPr>
          </w:p>
        </w:tc>
        <w:tc>
          <w:tcPr>
            <w:tcW w:w="6663" w:type="dxa"/>
          </w:tcPr>
          <w:p w14:paraId="18F1EDB8" w14:textId="1E411984" w:rsidR="00490CE9" w:rsidRDefault="00490CE9" w:rsidP="00D578CE">
            <w:pPr>
              <w:spacing w:beforeLines="50" w:before="120" w:afterLines="50" w:after="120"/>
              <w:rPr>
                <w:rFonts w:ascii="Times New Roman" w:hAnsi="Times New Roman" w:cs="Times New Roman"/>
              </w:rPr>
            </w:pPr>
          </w:p>
        </w:tc>
      </w:tr>
      <w:tr w:rsidR="00490CE9" w14:paraId="103F450C" w14:textId="77777777" w:rsidTr="00D578CE">
        <w:tc>
          <w:tcPr>
            <w:tcW w:w="0" w:type="auto"/>
          </w:tcPr>
          <w:p w14:paraId="7C322E9B" w14:textId="77777777" w:rsidR="00490CE9" w:rsidRPr="002A4841" w:rsidRDefault="00490CE9" w:rsidP="00D578CE">
            <w:pPr>
              <w:spacing w:beforeLines="50" w:before="120" w:afterLines="50" w:after="120"/>
              <w:rPr>
                <w:rFonts w:ascii="Times New Roman" w:hAnsi="Times New Roman" w:cs="Times New Roman"/>
              </w:rPr>
            </w:pPr>
          </w:p>
        </w:tc>
        <w:tc>
          <w:tcPr>
            <w:tcW w:w="1610" w:type="dxa"/>
          </w:tcPr>
          <w:p w14:paraId="2C32F9CE" w14:textId="77777777" w:rsidR="00490CE9" w:rsidRPr="002A4841" w:rsidRDefault="00490CE9" w:rsidP="00D578CE">
            <w:pPr>
              <w:spacing w:beforeLines="50" w:before="120" w:afterLines="50" w:after="120"/>
              <w:rPr>
                <w:rFonts w:ascii="Times New Roman" w:hAnsi="Times New Roman" w:cs="Times New Roman"/>
              </w:rPr>
            </w:pPr>
          </w:p>
        </w:tc>
        <w:tc>
          <w:tcPr>
            <w:tcW w:w="6663" w:type="dxa"/>
          </w:tcPr>
          <w:p w14:paraId="3AA6134D" w14:textId="427C9659" w:rsidR="00490CE9" w:rsidRDefault="00490CE9" w:rsidP="00D578CE">
            <w:pPr>
              <w:spacing w:beforeLines="50" w:before="120" w:afterLines="50" w:after="120"/>
              <w:rPr>
                <w:rFonts w:ascii="Times New Roman" w:hAnsi="Times New Roman" w:cs="Times New Roman"/>
              </w:rPr>
            </w:pPr>
          </w:p>
        </w:tc>
      </w:tr>
      <w:tr w:rsidR="00490CE9" w14:paraId="1EB94B1A" w14:textId="77777777" w:rsidTr="00D578CE">
        <w:tc>
          <w:tcPr>
            <w:tcW w:w="0" w:type="auto"/>
          </w:tcPr>
          <w:p w14:paraId="66488931" w14:textId="77777777" w:rsidR="00490CE9" w:rsidRDefault="00490CE9" w:rsidP="00D578CE">
            <w:pPr>
              <w:spacing w:beforeLines="50" w:before="120" w:afterLines="50" w:after="120"/>
              <w:rPr>
                <w:rFonts w:ascii="Times New Roman" w:hAnsi="Times New Roman" w:cs="Times New Roman"/>
              </w:rPr>
            </w:pPr>
          </w:p>
        </w:tc>
        <w:tc>
          <w:tcPr>
            <w:tcW w:w="1610" w:type="dxa"/>
          </w:tcPr>
          <w:p w14:paraId="07C4009C" w14:textId="77777777" w:rsidR="00490CE9" w:rsidRDefault="00490CE9" w:rsidP="00D578CE">
            <w:pPr>
              <w:spacing w:beforeLines="50" w:before="120" w:afterLines="50" w:after="120"/>
              <w:rPr>
                <w:rFonts w:ascii="Times New Roman" w:hAnsi="Times New Roman" w:cs="Times New Roman"/>
              </w:rPr>
            </w:pPr>
          </w:p>
        </w:tc>
        <w:tc>
          <w:tcPr>
            <w:tcW w:w="6663" w:type="dxa"/>
          </w:tcPr>
          <w:p w14:paraId="0558120E" w14:textId="77777777" w:rsidR="00490CE9" w:rsidRDefault="00490CE9" w:rsidP="00D578CE">
            <w:pPr>
              <w:spacing w:beforeLines="50" w:before="120" w:afterLines="50" w:after="120"/>
              <w:rPr>
                <w:rFonts w:ascii="Times New Roman" w:hAnsi="Times New Roman" w:cs="Times New Roman"/>
              </w:rPr>
            </w:pPr>
          </w:p>
        </w:tc>
      </w:tr>
      <w:tr w:rsidR="00490CE9" w14:paraId="6B5732CD" w14:textId="77777777" w:rsidTr="00D578CE">
        <w:tc>
          <w:tcPr>
            <w:tcW w:w="0" w:type="auto"/>
          </w:tcPr>
          <w:p w14:paraId="4582D7C5" w14:textId="77777777" w:rsidR="00490CE9" w:rsidRDefault="00490CE9" w:rsidP="00D578CE">
            <w:pPr>
              <w:spacing w:beforeLines="50" w:before="120" w:afterLines="50" w:after="120"/>
              <w:rPr>
                <w:rFonts w:ascii="Times New Roman" w:hAnsi="Times New Roman" w:cs="Times New Roman"/>
              </w:rPr>
            </w:pPr>
          </w:p>
        </w:tc>
        <w:tc>
          <w:tcPr>
            <w:tcW w:w="1610" w:type="dxa"/>
          </w:tcPr>
          <w:p w14:paraId="479C8AAA" w14:textId="77777777" w:rsidR="00490CE9" w:rsidRDefault="00490CE9" w:rsidP="00D578CE">
            <w:pPr>
              <w:spacing w:beforeLines="50" w:before="120" w:afterLines="50" w:after="120"/>
              <w:rPr>
                <w:rFonts w:ascii="Times New Roman" w:hAnsi="Times New Roman" w:cs="Times New Roman"/>
              </w:rPr>
            </w:pPr>
          </w:p>
        </w:tc>
        <w:tc>
          <w:tcPr>
            <w:tcW w:w="6663" w:type="dxa"/>
          </w:tcPr>
          <w:p w14:paraId="5B807D63" w14:textId="77777777" w:rsidR="00490CE9" w:rsidRDefault="00490CE9" w:rsidP="00D578CE">
            <w:pPr>
              <w:spacing w:beforeLines="50" w:before="120" w:afterLines="50" w:after="120"/>
              <w:rPr>
                <w:rFonts w:ascii="Times New Roman" w:hAnsi="Times New Roman" w:cs="Times New Roman"/>
              </w:rPr>
            </w:pPr>
          </w:p>
        </w:tc>
      </w:tr>
      <w:tr w:rsidR="00490CE9" w14:paraId="0874C7D0" w14:textId="77777777" w:rsidTr="00D578CE">
        <w:tc>
          <w:tcPr>
            <w:tcW w:w="0" w:type="auto"/>
          </w:tcPr>
          <w:p w14:paraId="0B44DBA3" w14:textId="77777777" w:rsidR="00490CE9" w:rsidRDefault="00490CE9" w:rsidP="00D578CE">
            <w:pPr>
              <w:spacing w:beforeLines="50" w:before="120" w:afterLines="50" w:after="120"/>
              <w:rPr>
                <w:rFonts w:ascii="Times New Roman" w:hAnsi="Times New Roman" w:cs="Times New Roman"/>
              </w:rPr>
            </w:pPr>
          </w:p>
        </w:tc>
        <w:tc>
          <w:tcPr>
            <w:tcW w:w="1610" w:type="dxa"/>
          </w:tcPr>
          <w:p w14:paraId="6BAAA4C0" w14:textId="77777777" w:rsidR="00490CE9" w:rsidRDefault="00490CE9" w:rsidP="00D578CE">
            <w:pPr>
              <w:spacing w:beforeLines="50" w:before="120" w:afterLines="50" w:after="120"/>
              <w:rPr>
                <w:rFonts w:ascii="Times New Roman" w:hAnsi="Times New Roman" w:cs="Times New Roman"/>
              </w:rPr>
            </w:pPr>
          </w:p>
        </w:tc>
        <w:tc>
          <w:tcPr>
            <w:tcW w:w="6663" w:type="dxa"/>
          </w:tcPr>
          <w:p w14:paraId="0C7F3DDC" w14:textId="77777777" w:rsidR="00490CE9" w:rsidRDefault="00490CE9" w:rsidP="00D578CE">
            <w:pPr>
              <w:spacing w:beforeLines="50" w:before="120" w:afterLines="50" w:after="120"/>
              <w:rPr>
                <w:rFonts w:ascii="Times New Roman" w:hAnsi="Times New Roman" w:cs="Times New Roman"/>
              </w:rPr>
            </w:pPr>
          </w:p>
        </w:tc>
      </w:tr>
    </w:tbl>
    <w:p w14:paraId="31046EA3" w14:textId="77777777" w:rsidR="002B5068" w:rsidRDefault="002B5068" w:rsidP="002B5068">
      <w:pPr>
        <w:spacing w:beforeLines="50" w:before="120" w:afterLines="50" w:after="120"/>
        <w:rPr>
          <w:rFonts w:ascii="Times New Roman" w:hAnsi="Times New Roman" w:cs="Times New Roman"/>
        </w:rPr>
      </w:pPr>
    </w:p>
    <w:p w14:paraId="12153DA8" w14:textId="77777777" w:rsidR="002B5068" w:rsidRPr="00A75D9F" w:rsidRDefault="002B5068" w:rsidP="002B5068">
      <w:pPr>
        <w:spacing w:beforeLines="50" w:before="120" w:afterLines="50" w:after="120"/>
        <w:rPr>
          <w:rFonts w:ascii="Times New Roman" w:hAnsi="Times New Roman" w:cs="Times New Roman"/>
          <w:b/>
          <w:color w:val="00B0F0"/>
        </w:rPr>
      </w:pPr>
      <w:r>
        <w:rPr>
          <w:rFonts w:ascii="Times New Roman" w:hAnsi="Times New Roman" w:cs="Times New Roman"/>
          <w:b/>
          <w:color w:val="00B0F0"/>
        </w:rPr>
        <w:t>Summary: TBD</w:t>
      </w:r>
    </w:p>
    <w:p w14:paraId="156A64C9" w14:textId="1C00F52B" w:rsidR="00A10B09" w:rsidRDefault="002C28A1" w:rsidP="00A10B09">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t>2.4</w:t>
      </w:r>
      <w:r w:rsidR="00A10B09">
        <w:rPr>
          <w:rFonts w:ascii="Times New Roman" w:hAnsi="Times New Roman" w:cs="Times New Roman"/>
          <w:b/>
          <w:color w:val="0070C0"/>
        </w:rPr>
        <w:t xml:space="preserve"> CFRA resource</w:t>
      </w:r>
      <w:r w:rsidR="00A10B09" w:rsidRPr="002B5068">
        <w:rPr>
          <w:rFonts w:ascii="Times New Roman" w:hAnsi="Times New Roman" w:cs="Times New Roman"/>
          <w:b/>
          <w:color w:val="0070C0"/>
        </w:rPr>
        <w:t xml:space="preserve"> </w:t>
      </w:r>
      <w:r w:rsidR="00A10B09">
        <w:rPr>
          <w:rFonts w:ascii="Times New Roman" w:hAnsi="Times New Roman" w:cs="Times New Roman"/>
          <w:b/>
          <w:color w:val="0070C0"/>
        </w:rPr>
        <w:t>in LTM MAC CE</w:t>
      </w:r>
    </w:p>
    <w:p w14:paraId="31E26BCF" w14:textId="2C08CD83" w:rsidR="008A4777" w:rsidRDefault="008A4777" w:rsidP="00A10B09">
      <w:pPr>
        <w:spacing w:beforeLines="50" w:before="120" w:afterLines="50" w:after="120"/>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here are some proposals to include the CFRA resource related information in LTM MAC CE, like following:</w:t>
      </w:r>
    </w:p>
    <w:p w14:paraId="4D6B11C3" w14:textId="554EE6EE" w:rsidR="008A4777" w:rsidRPr="00A10B09" w:rsidRDefault="008A4777" w:rsidP="008A4777">
      <w:pPr>
        <w:pStyle w:val="ListParagraph"/>
        <w:numPr>
          <w:ilvl w:val="0"/>
          <w:numId w:val="32"/>
        </w:numPr>
        <w:spacing w:beforeLines="50" w:before="120" w:afterLines="50" w:after="120"/>
        <w:rPr>
          <w:rFonts w:ascii="Times New Roman" w:hAnsi="Times New Roman" w:cs="Times New Roman"/>
        </w:rPr>
      </w:pPr>
      <w:r>
        <w:rPr>
          <w:rFonts w:ascii="Times New Roman" w:hAnsi="Times New Roman" w:cs="Times New Roman"/>
        </w:rPr>
        <w:t xml:space="preserve">Understanding 1: </w:t>
      </w:r>
      <w:r w:rsidRPr="00A10B09">
        <w:rPr>
          <w:rFonts w:ascii="Times New Roman" w:hAnsi="Times New Roman" w:cs="Times New Roman"/>
        </w:rPr>
        <w:t>CFRA preamble index</w:t>
      </w:r>
      <w:r>
        <w:rPr>
          <w:rFonts w:ascii="Times New Roman" w:hAnsi="Times New Roman" w:cs="Times New Roman"/>
        </w:rPr>
        <w:t>;</w:t>
      </w:r>
    </w:p>
    <w:p w14:paraId="1F95435A" w14:textId="2A754306" w:rsidR="008A4777" w:rsidRDefault="008A4777" w:rsidP="008A4777">
      <w:pPr>
        <w:pStyle w:val="ListParagraph"/>
        <w:numPr>
          <w:ilvl w:val="0"/>
          <w:numId w:val="32"/>
        </w:numPr>
        <w:spacing w:beforeLines="50" w:before="120" w:afterLines="50" w:after="120"/>
        <w:rPr>
          <w:rFonts w:ascii="Times New Roman" w:hAnsi="Times New Roman" w:cs="Times New Roman"/>
        </w:rPr>
      </w:pPr>
      <w:r>
        <w:rPr>
          <w:rFonts w:ascii="Times New Roman" w:hAnsi="Times New Roman" w:cs="Times New Roman"/>
        </w:rPr>
        <w:t xml:space="preserve">Understanding 2: </w:t>
      </w:r>
      <w:r w:rsidRPr="00A10B09">
        <w:rPr>
          <w:rFonts w:ascii="Times New Roman" w:hAnsi="Times New Roman" w:cs="Times New Roman"/>
        </w:rPr>
        <w:t>CFRA resources availability/validity indication</w:t>
      </w:r>
      <w:r>
        <w:rPr>
          <w:rFonts w:ascii="Times New Roman" w:hAnsi="Times New Roman" w:cs="Times New Roman"/>
        </w:rPr>
        <w:t>;</w:t>
      </w:r>
    </w:p>
    <w:p w14:paraId="564EBD10" w14:textId="2BE87B86" w:rsidR="008A4777" w:rsidRDefault="008A4777" w:rsidP="00A10B09">
      <w:pPr>
        <w:pStyle w:val="ListParagraph"/>
        <w:numPr>
          <w:ilvl w:val="0"/>
          <w:numId w:val="32"/>
        </w:numPr>
        <w:spacing w:beforeLines="50" w:before="120" w:afterLines="50" w:after="120"/>
        <w:rPr>
          <w:rFonts w:ascii="Times New Roman" w:hAnsi="Times New Roman" w:cs="Times New Roman"/>
        </w:rPr>
      </w:pPr>
      <w:r w:rsidRPr="008A4777">
        <w:rPr>
          <w:rFonts w:ascii="Times New Roman" w:hAnsi="Times New Roman" w:cs="Times New Roman"/>
        </w:rPr>
        <w:t>Other?</w:t>
      </w:r>
    </w:p>
    <w:p w14:paraId="62BE2DC4" w14:textId="4F391554" w:rsidR="003E60DD" w:rsidRDefault="00357A30" w:rsidP="00357A30">
      <w:pPr>
        <w:spacing w:beforeLines="50" w:before="120" w:afterLines="50" w:after="120"/>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he motivation seems to save some reserved CFRA resource at LTM candidate cell</w:t>
      </w:r>
      <w:r w:rsidR="006F0529">
        <w:rPr>
          <w:rFonts w:ascii="Times New Roman" w:hAnsi="Times New Roman" w:cs="Times New Roman"/>
        </w:rPr>
        <w:t xml:space="preserve"> side</w:t>
      </w:r>
      <w:r>
        <w:rPr>
          <w:rFonts w:ascii="Times New Roman" w:hAnsi="Times New Roman" w:cs="Times New Roman"/>
        </w:rPr>
        <w:t xml:space="preserve">. </w:t>
      </w:r>
      <w:r w:rsidR="00A90996">
        <w:rPr>
          <w:rFonts w:ascii="Times New Roman" w:hAnsi="Times New Roman" w:cs="Times New Roman"/>
        </w:rPr>
        <w:t>The opponent view may be that NW can also choose to use CBRA for LTM cell switch</w:t>
      </w:r>
      <w:r w:rsidR="00134F92">
        <w:rPr>
          <w:rFonts w:ascii="Times New Roman" w:hAnsi="Times New Roman" w:cs="Times New Roman"/>
        </w:rPr>
        <w:t>,</w:t>
      </w:r>
      <w:r w:rsidR="00A90996">
        <w:rPr>
          <w:rFonts w:ascii="Times New Roman" w:hAnsi="Times New Roman" w:cs="Times New Roman"/>
        </w:rPr>
        <w:t xml:space="preserve"> if the RACH resource is </w:t>
      </w:r>
      <w:r w:rsidR="00134F92">
        <w:rPr>
          <w:rFonts w:ascii="Times New Roman" w:hAnsi="Times New Roman" w:cs="Times New Roman"/>
        </w:rPr>
        <w:t xml:space="preserve">considered as </w:t>
      </w:r>
      <w:r w:rsidR="00A90996">
        <w:rPr>
          <w:rFonts w:ascii="Times New Roman" w:hAnsi="Times New Roman" w:cs="Times New Roman"/>
        </w:rPr>
        <w:t>limited at candidate cell.</w:t>
      </w:r>
    </w:p>
    <w:p w14:paraId="4433CA51" w14:textId="77777777" w:rsidR="003E60DD" w:rsidRDefault="00357A30" w:rsidP="00357A30">
      <w:pPr>
        <w:spacing w:beforeLines="50" w:before="120" w:afterLines="50" w:after="120"/>
        <w:rPr>
          <w:rFonts w:ascii="Times New Roman" w:hAnsi="Times New Roman" w:cs="Times New Roman"/>
        </w:rPr>
      </w:pPr>
      <w:r>
        <w:rPr>
          <w:rFonts w:ascii="Times New Roman" w:hAnsi="Times New Roman" w:cs="Times New Roman"/>
        </w:rPr>
        <w:t xml:space="preserve">Understanding 1 </w:t>
      </w:r>
      <w:r w:rsidR="003E60DD">
        <w:rPr>
          <w:rFonts w:ascii="Times New Roman" w:hAnsi="Times New Roman" w:cs="Times New Roman"/>
        </w:rPr>
        <w:t>seems</w:t>
      </w:r>
      <w:r>
        <w:rPr>
          <w:rFonts w:ascii="Times New Roman" w:hAnsi="Times New Roman" w:cs="Times New Roman"/>
        </w:rPr>
        <w:t xml:space="preserve"> similar to the PDCCH order indicated preamble index, which makes the</w:t>
      </w:r>
      <w:r w:rsidR="003E60DD">
        <w:rPr>
          <w:rFonts w:ascii="Times New Roman" w:hAnsi="Times New Roman" w:cs="Times New Roman"/>
        </w:rPr>
        <w:t xml:space="preserve"> RRC configured shared/contention-based resource as dedicated for this UE. </w:t>
      </w:r>
    </w:p>
    <w:p w14:paraId="5FDFE344" w14:textId="6FF80D05" w:rsidR="00357A30" w:rsidRPr="00357A30" w:rsidRDefault="003E60DD" w:rsidP="00357A30">
      <w:pPr>
        <w:spacing w:beforeLines="50" w:before="120" w:afterLines="50" w:after="120"/>
        <w:rPr>
          <w:rFonts w:ascii="Times New Roman" w:hAnsi="Times New Roman" w:cs="Times New Roman"/>
        </w:rPr>
      </w:pPr>
      <w:r>
        <w:rPr>
          <w:rFonts w:ascii="Times New Roman" w:hAnsi="Times New Roman" w:cs="Times New Roman"/>
        </w:rPr>
        <w:t>Understanding 2 seems</w:t>
      </w:r>
      <w:r w:rsidR="00357A30">
        <w:rPr>
          <w:rFonts w:ascii="Times New Roman" w:hAnsi="Times New Roman" w:cs="Times New Roman"/>
        </w:rPr>
        <w:t xml:space="preserve"> </w:t>
      </w:r>
      <w:r>
        <w:rPr>
          <w:rFonts w:ascii="Times New Roman" w:hAnsi="Times New Roman" w:cs="Times New Roman"/>
        </w:rPr>
        <w:t>to withdraw/confirm the CFRA resource configured in RRC.</w:t>
      </w:r>
      <w:r w:rsidR="00A90996">
        <w:rPr>
          <w:rFonts w:ascii="Times New Roman" w:hAnsi="Times New Roman" w:cs="Times New Roman"/>
        </w:rPr>
        <w:t xml:space="preserve"> </w:t>
      </w:r>
    </w:p>
    <w:p w14:paraId="0CF89CA3" w14:textId="540A328B" w:rsidR="00C4756F" w:rsidRPr="00335707" w:rsidRDefault="00A10B09" w:rsidP="00335707">
      <w:pPr>
        <w:spacing w:beforeLines="50" w:before="120" w:afterLines="50" w:after="120"/>
        <w:rPr>
          <w:rFonts w:ascii="Times New Roman" w:hAnsi="Times New Roman" w:cs="Times New Roman"/>
          <w:b/>
        </w:rPr>
      </w:pPr>
      <w:r>
        <w:rPr>
          <w:rFonts w:ascii="Times New Roman" w:hAnsi="Times New Roman" w:cs="Times New Roman"/>
          <w:b/>
        </w:rPr>
        <w:t>Q</w:t>
      </w:r>
      <w:r w:rsidR="00BB5514">
        <w:rPr>
          <w:rFonts w:ascii="Times New Roman" w:hAnsi="Times New Roman" w:cs="Times New Roman"/>
          <w:b/>
        </w:rPr>
        <w:t>4a</w:t>
      </w:r>
      <w:r>
        <w:rPr>
          <w:rFonts w:ascii="Times New Roman" w:hAnsi="Times New Roman" w:cs="Times New Roman"/>
          <w:b/>
        </w:rPr>
        <w:t xml:space="preserve">: Do you </w:t>
      </w:r>
      <w:r>
        <w:rPr>
          <w:rFonts w:ascii="Times New Roman" w:hAnsi="Times New Roman" w:cs="Times New Roman" w:hint="eastAsia"/>
          <w:b/>
        </w:rPr>
        <w:t>agree</w:t>
      </w:r>
      <w:r w:rsidR="00BE402B">
        <w:rPr>
          <w:rFonts w:ascii="Times New Roman" w:hAnsi="Times New Roman" w:cs="Times New Roman"/>
          <w:b/>
        </w:rPr>
        <w:t xml:space="preserve"> the</w:t>
      </w:r>
      <w:r>
        <w:rPr>
          <w:rFonts w:ascii="Times New Roman" w:hAnsi="Times New Roman" w:cs="Times New Roman"/>
          <w:b/>
        </w:rPr>
        <w:t xml:space="preserve"> </w:t>
      </w:r>
      <w:r w:rsidRPr="00957C06">
        <w:rPr>
          <w:rFonts w:ascii="Times New Roman" w:hAnsi="Times New Roman" w:cs="Times New Roman"/>
          <w:b/>
        </w:rPr>
        <w:t xml:space="preserve">need of </w:t>
      </w:r>
      <w:r>
        <w:rPr>
          <w:rFonts w:ascii="Times New Roman" w:hAnsi="Times New Roman" w:cs="Times New Roman"/>
          <w:b/>
        </w:rPr>
        <w:t>CFRA resource related information</w:t>
      </w:r>
      <w:r w:rsidRPr="00957C06">
        <w:rPr>
          <w:rFonts w:ascii="Times New Roman" w:hAnsi="Times New Roman" w:cs="Times New Roman"/>
          <w:b/>
        </w:rPr>
        <w:t xml:space="preserve"> in LTM cell switch MAC CE</w:t>
      </w:r>
      <w:r>
        <w:rPr>
          <w:rFonts w:ascii="Times New Roman" w:hAnsi="Times New Roman" w:cs="Times New Roman"/>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469"/>
        <w:gridCol w:w="6797"/>
      </w:tblGrid>
      <w:tr w:rsidR="00A10B09" w14:paraId="1E1C1C03" w14:textId="77777777" w:rsidTr="00D578CE">
        <w:tc>
          <w:tcPr>
            <w:tcW w:w="0" w:type="auto"/>
          </w:tcPr>
          <w:p w14:paraId="579EDFE1" w14:textId="77777777" w:rsidR="00A10B09" w:rsidRDefault="00A10B09" w:rsidP="00D578CE">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469" w:type="dxa"/>
          </w:tcPr>
          <w:p w14:paraId="04FF8D17" w14:textId="77777777" w:rsidR="00A10B09" w:rsidRDefault="00A10B09" w:rsidP="00D578CE">
            <w:pPr>
              <w:spacing w:beforeLines="50" w:before="120" w:afterLines="50" w:after="120"/>
              <w:rPr>
                <w:rFonts w:ascii="Times New Roman" w:hAnsi="Times New Roman" w:cs="Times New Roman"/>
                <w:b/>
              </w:rPr>
            </w:pPr>
            <w:r>
              <w:rPr>
                <w:rFonts w:ascii="Times New Roman" w:hAnsi="Times New Roman" w:cs="Times New Roman"/>
                <w:b/>
              </w:rPr>
              <w:t xml:space="preserve">Yes </w:t>
            </w:r>
            <w:r w:rsidRPr="00CC4D6D">
              <w:rPr>
                <w:rFonts w:ascii="Times New Roman" w:hAnsi="Times New Roman" w:cs="Times New Roman"/>
              </w:rPr>
              <w:t>(include) or</w:t>
            </w:r>
            <w:r>
              <w:rPr>
                <w:rFonts w:ascii="Times New Roman" w:hAnsi="Times New Roman" w:cs="Times New Roman"/>
              </w:rPr>
              <w:t xml:space="preserve"> </w:t>
            </w:r>
            <w:r>
              <w:rPr>
                <w:rFonts w:ascii="Times New Roman" w:hAnsi="Times New Roman" w:cs="Times New Roman"/>
                <w:b/>
              </w:rPr>
              <w:t xml:space="preserve">No </w:t>
            </w:r>
            <w:r w:rsidRPr="00CC4D6D">
              <w:rPr>
                <w:rFonts w:ascii="Times New Roman" w:hAnsi="Times New Roman" w:cs="Times New Roman"/>
              </w:rPr>
              <w:t>(not include)?</w:t>
            </w:r>
          </w:p>
        </w:tc>
        <w:tc>
          <w:tcPr>
            <w:tcW w:w="6804" w:type="dxa"/>
          </w:tcPr>
          <w:p w14:paraId="5AD4505E" w14:textId="59F91EB0" w:rsidR="00A10B09" w:rsidRDefault="00A10B09" w:rsidP="005022D3">
            <w:pPr>
              <w:spacing w:beforeLines="50" w:before="120" w:afterLines="50" w:after="120"/>
              <w:rPr>
                <w:rFonts w:ascii="Times New Roman" w:hAnsi="Times New Roman" w:cs="Times New Roman"/>
                <w:b/>
              </w:rPr>
            </w:pPr>
            <w:r>
              <w:rPr>
                <w:rFonts w:ascii="Times New Roman" w:hAnsi="Times New Roman" w:cs="Times New Roman"/>
                <w:b/>
              </w:rPr>
              <w:t>Comments</w:t>
            </w:r>
            <w:r w:rsidR="00A12BA2">
              <w:rPr>
                <w:rFonts w:ascii="Times New Roman" w:hAnsi="Times New Roman" w:cs="Times New Roman"/>
                <w:b/>
              </w:rPr>
              <w:t xml:space="preserve"> </w:t>
            </w:r>
            <w:r w:rsidR="00A12BA2" w:rsidRPr="00A12BA2">
              <w:rPr>
                <w:rFonts w:ascii="Times New Roman" w:hAnsi="Times New Roman" w:cs="Times New Roman"/>
              </w:rPr>
              <w:t>(</w:t>
            </w:r>
            <w:r w:rsidR="00A12BA2">
              <w:rPr>
                <w:rFonts w:ascii="Times New Roman" w:hAnsi="Times New Roman" w:cs="Times New Roman"/>
              </w:rPr>
              <w:t xml:space="preserve">please </w:t>
            </w:r>
            <w:r w:rsidR="00A12BA2" w:rsidRPr="00A12BA2">
              <w:rPr>
                <w:rFonts w:ascii="Times New Roman" w:hAnsi="Times New Roman" w:cs="Times New Roman"/>
                <w:color w:val="FF0000"/>
              </w:rPr>
              <w:t xml:space="preserve">clarify </w:t>
            </w:r>
            <w:r w:rsidR="00A12BA2">
              <w:rPr>
                <w:rFonts w:ascii="Times New Roman" w:hAnsi="Times New Roman" w:cs="Times New Roman"/>
              </w:rPr>
              <w:t>the detailed format</w:t>
            </w:r>
            <w:r w:rsidR="00335707">
              <w:rPr>
                <w:rFonts w:ascii="Times New Roman" w:hAnsi="Times New Roman" w:cs="Times New Roman"/>
              </w:rPr>
              <w:t xml:space="preserve"> (</w:t>
            </w:r>
            <w:r w:rsidR="005022D3">
              <w:rPr>
                <w:rFonts w:ascii="Times New Roman" w:hAnsi="Times New Roman" w:cs="Times New Roman"/>
              </w:rPr>
              <w:t xml:space="preserve">e.g. </w:t>
            </w:r>
            <w:r w:rsidR="00335707">
              <w:rPr>
                <w:rFonts w:ascii="Times New Roman" w:hAnsi="Times New Roman" w:cs="Times New Roman"/>
              </w:rPr>
              <w:t>which understanding)</w:t>
            </w:r>
            <w:r w:rsidR="00A12BA2">
              <w:rPr>
                <w:rFonts w:ascii="Times New Roman" w:hAnsi="Times New Roman" w:cs="Times New Roman"/>
              </w:rPr>
              <w:t xml:space="preserve"> of this kind of CFRA information, if you prefer to include</w:t>
            </w:r>
            <w:r w:rsidR="00A12BA2" w:rsidRPr="00A12BA2">
              <w:rPr>
                <w:rFonts w:ascii="Times New Roman" w:hAnsi="Times New Roman" w:cs="Times New Roman"/>
              </w:rPr>
              <w:t>)</w:t>
            </w:r>
          </w:p>
        </w:tc>
      </w:tr>
      <w:tr w:rsidR="00A10B09" w14:paraId="5E49BB40" w14:textId="77777777" w:rsidTr="00D578CE">
        <w:tc>
          <w:tcPr>
            <w:tcW w:w="0" w:type="auto"/>
          </w:tcPr>
          <w:p w14:paraId="376B6E37" w14:textId="543212B6" w:rsidR="00A10B09" w:rsidRDefault="00D6176B" w:rsidP="00D578CE">
            <w:pPr>
              <w:spacing w:beforeLines="50" w:before="120" w:afterLines="50" w:after="120"/>
              <w:rPr>
                <w:rFonts w:ascii="Times New Roman" w:hAnsi="Times New Roman" w:cs="Times New Roman"/>
              </w:rPr>
            </w:pPr>
            <w:r>
              <w:rPr>
                <w:rFonts w:ascii="Times New Roman" w:hAnsi="Times New Roman" w:cs="Times New Roman"/>
              </w:rPr>
              <w:t>Samsung</w:t>
            </w:r>
          </w:p>
        </w:tc>
        <w:tc>
          <w:tcPr>
            <w:tcW w:w="1469" w:type="dxa"/>
          </w:tcPr>
          <w:p w14:paraId="2F7006A1" w14:textId="3ADC86CD" w:rsidR="00A10B09" w:rsidRPr="005022D3" w:rsidRDefault="00D6176B" w:rsidP="00D578CE">
            <w:pPr>
              <w:spacing w:beforeLines="50" w:before="120" w:afterLines="50" w:after="120"/>
              <w:rPr>
                <w:rFonts w:ascii="Times New Roman" w:hAnsi="Times New Roman" w:cs="Times New Roman"/>
              </w:rPr>
            </w:pPr>
            <w:r>
              <w:rPr>
                <w:rFonts w:ascii="Times New Roman" w:hAnsi="Times New Roman" w:cs="Times New Roman"/>
              </w:rPr>
              <w:t>Yes</w:t>
            </w:r>
          </w:p>
        </w:tc>
        <w:tc>
          <w:tcPr>
            <w:tcW w:w="6804" w:type="dxa"/>
          </w:tcPr>
          <w:p w14:paraId="11488F87" w14:textId="284618F5" w:rsidR="007E3647" w:rsidRDefault="00D6176B" w:rsidP="00D6176B">
            <w:pPr>
              <w:spacing w:beforeLines="50" w:before="120" w:afterLines="50" w:after="120"/>
              <w:rPr>
                <w:rFonts w:ascii="Times New Roman" w:hAnsi="Times New Roman" w:cs="Times New Roman"/>
              </w:rPr>
            </w:pPr>
            <w:bookmarkStart w:id="6" w:name="_Hlk139962083"/>
            <w:r w:rsidRPr="00D6176B">
              <w:rPr>
                <w:rFonts w:ascii="Times New Roman" w:hAnsi="Times New Roman" w:cs="Times New Roman"/>
              </w:rPr>
              <w:t>CFRA resource configured by RRC may not be valid at the time cell switch. So</w:t>
            </w:r>
            <w:r>
              <w:rPr>
                <w:rFonts w:ascii="Times New Roman" w:hAnsi="Times New Roman" w:cs="Times New Roman"/>
              </w:rPr>
              <w:t xml:space="preserve">, </w:t>
            </w:r>
            <w:r w:rsidRPr="00D6176B">
              <w:rPr>
                <w:rFonts w:ascii="Times New Roman" w:hAnsi="Times New Roman" w:cs="Times New Roman"/>
              </w:rPr>
              <w:t>validity timer or validity indication in LTM MAC CE can be useful.</w:t>
            </w:r>
          </w:p>
          <w:p w14:paraId="77BB0F60" w14:textId="564821D0" w:rsidR="007E3647" w:rsidRPr="00D6176B" w:rsidRDefault="007E3647" w:rsidP="00D6176B">
            <w:pPr>
              <w:spacing w:beforeLines="50" w:before="120" w:afterLines="50" w:after="120"/>
              <w:rPr>
                <w:rFonts w:ascii="Times New Roman" w:hAnsi="Times New Roman" w:cs="Times New Roman"/>
              </w:rPr>
            </w:pPr>
            <w:r>
              <w:rPr>
                <w:rFonts w:ascii="Times New Roman" w:hAnsi="Times New Roman" w:cs="Times New Roman"/>
              </w:rPr>
              <w:t>CFRA resource (SSB index/Preamble index) in LTM MAC CE is also useful at least for FR2. Based on latest measurement, network can indicate CFRA resource for best beam in the LTM MAC CE.</w:t>
            </w:r>
            <w:bookmarkEnd w:id="6"/>
          </w:p>
        </w:tc>
      </w:tr>
      <w:tr w:rsidR="00155BBD" w14:paraId="3A9D4321" w14:textId="77777777" w:rsidTr="00D578CE">
        <w:tc>
          <w:tcPr>
            <w:tcW w:w="0" w:type="auto"/>
          </w:tcPr>
          <w:p w14:paraId="4DA17D4F" w14:textId="7A9BA013" w:rsidR="00155BBD" w:rsidRPr="00C45072" w:rsidRDefault="00155BBD" w:rsidP="00155BBD">
            <w:pPr>
              <w:spacing w:beforeLines="50" w:before="120" w:afterLines="50" w:after="120"/>
              <w:rPr>
                <w:rFonts w:ascii="Times New Roman" w:hAnsi="Times New Roman" w:cs="Times New Roman"/>
              </w:rPr>
            </w:pPr>
            <w:r>
              <w:rPr>
                <w:rFonts w:ascii="Times New Roman" w:hAnsi="Times New Roman" w:cs="Times New Roman"/>
              </w:rPr>
              <w:t>MediaTek</w:t>
            </w:r>
          </w:p>
        </w:tc>
        <w:tc>
          <w:tcPr>
            <w:tcW w:w="1469" w:type="dxa"/>
          </w:tcPr>
          <w:p w14:paraId="47513197" w14:textId="3F58EA6B" w:rsidR="00155BBD" w:rsidRPr="00C45072" w:rsidRDefault="00155BBD" w:rsidP="00155BBD">
            <w:pPr>
              <w:spacing w:beforeLines="50" w:before="120" w:afterLines="50" w:after="120"/>
              <w:rPr>
                <w:rFonts w:ascii="Times New Roman" w:hAnsi="Times New Roman" w:cs="Times New Roman"/>
              </w:rPr>
            </w:pPr>
            <w:r>
              <w:rPr>
                <w:rFonts w:ascii="Times New Roman" w:hAnsi="Times New Roman" w:cs="Times New Roman"/>
              </w:rPr>
              <w:t>No</w:t>
            </w:r>
          </w:p>
        </w:tc>
        <w:tc>
          <w:tcPr>
            <w:tcW w:w="6804" w:type="dxa"/>
          </w:tcPr>
          <w:p w14:paraId="5125EBE7" w14:textId="77777777" w:rsidR="00155BBD" w:rsidRDefault="00155BBD" w:rsidP="00155BBD">
            <w:pPr>
              <w:spacing w:beforeLines="50" w:before="120" w:afterLines="50" w:after="120"/>
              <w:rPr>
                <w:rFonts w:ascii="Times New Roman" w:hAnsi="Times New Roman" w:cs="Times New Roman"/>
              </w:rPr>
            </w:pPr>
            <w:r w:rsidRPr="00DD74FB">
              <w:rPr>
                <w:rFonts w:ascii="Times New Roman" w:hAnsi="Times New Roman" w:cs="Times New Roman"/>
              </w:rPr>
              <w:t>CFRA configuration is not small (not just preamble index) and should be provided in candidate RRC</w:t>
            </w:r>
            <w:r>
              <w:rPr>
                <w:rFonts w:ascii="Times New Roman" w:hAnsi="Times New Roman" w:cs="Times New Roman"/>
              </w:rPr>
              <w:t xml:space="preserve"> configuration. </w:t>
            </w:r>
          </w:p>
          <w:p w14:paraId="10E84B4B" w14:textId="36D7DF60" w:rsidR="00155BBD" w:rsidRDefault="00155BBD" w:rsidP="00155BBD">
            <w:pPr>
              <w:spacing w:beforeLines="50" w:before="120" w:afterLines="50" w:after="120"/>
              <w:rPr>
                <w:rFonts w:ascii="Times New Roman" w:hAnsi="Times New Roman" w:cs="Times New Roman"/>
              </w:rPr>
            </w:pPr>
            <w:r>
              <w:rPr>
                <w:rFonts w:ascii="Times New Roman" w:hAnsi="Times New Roman" w:cs="Times New Roman"/>
              </w:rPr>
              <w:lastRenderedPageBreak/>
              <w:t>Availability of CFRA resources upon LTM execution may be an issue. However, having availability bit in MAC CE means that source cell needs to check with target cell before sending the MAC CE, which introduces extra delay. A simpler way would be that the target cell ensures that CFRA resources are available upon LTM execution. Note that we do not expect a large number of candidates, so no need to worry that many CFRA resources are reserved for UEs eventually do not come.</w:t>
            </w:r>
          </w:p>
        </w:tc>
      </w:tr>
      <w:tr w:rsidR="00155BBD" w14:paraId="1935984E" w14:textId="77777777" w:rsidTr="00D578CE">
        <w:tc>
          <w:tcPr>
            <w:tcW w:w="0" w:type="auto"/>
          </w:tcPr>
          <w:p w14:paraId="3E251C62" w14:textId="0AE497C0" w:rsidR="00155BBD" w:rsidRPr="00C45072" w:rsidRDefault="00A62171" w:rsidP="00155BBD">
            <w:pPr>
              <w:spacing w:beforeLines="50" w:before="120" w:afterLines="50" w:after="120"/>
              <w:rPr>
                <w:rFonts w:ascii="Times New Roman" w:hAnsi="Times New Roman" w:cs="Times New Roman"/>
              </w:rPr>
            </w:pPr>
            <w:r>
              <w:rPr>
                <w:rFonts w:ascii="Times New Roman" w:hAnsi="Times New Roman" w:cs="Times New Roman"/>
              </w:rPr>
              <w:lastRenderedPageBreak/>
              <w:t>Futurewei</w:t>
            </w:r>
          </w:p>
        </w:tc>
        <w:tc>
          <w:tcPr>
            <w:tcW w:w="1469" w:type="dxa"/>
          </w:tcPr>
          <w:p w14:paraId="30BEBBD0" w14:textId="1C4598E8" w:rsidR="00155BBD" w:rsidRPr="00C45072" w:rsidRDefault="00A62171" w:rsidP="00155BBD">
            <w:pPr>
              <w:spacing w:beforeLines="50" w:before="120" w:afterLines="50" w:after="120"/>
              <w:rPr>
                <w:rFonts w:ascii="Times New Roman" w:hAnsi="Times New Roman" w:cs="Times New Roman"/>
              </w:rPr>
            </w:pPr>
            <w:r>
              <w:rPr>
                <w:rFonts w:ascii="Times New Roman" w:hAnsi="Times New Roman" w:cs="Times New Roman"/>
              </w:rPr>
              <w:t>No</w:t>
            </w:r>
          </w:p>
        </w:tc>
        <w:tc>
          <w:tcPr>
            <w:tcW w:w="6804" w:type="dxa"/>
          </w:tcPr>
          <w:p w14:paraId="2037D6BB" w14:textId="28C5DE78" w:rsidR="00155BBD" w:rsidRDefault="004D5EDA" w:rsidP="00155BBD">
            <w:pPr>
              <w:spacing w:beforeLines="50" w:before="120" w:afterLines="50" w:after="120"/>
              <w:rPr>
                <w:rFonts w:ascii="Times New Roman" w:hAnsi="Times New Roman" w:cs="Times New Roman"/>
              </w:rPr>
            </w:pPr>
            <w:r>
              <w:rPr>
                <w:rFonts w:ascii="Times New Roman" w:hAnsi="Times New Roman" w:cs="Times New Roman"/>
              </w:rPr>
              <w:t>In our understanding, the option other than source/target</w:t>
            </w:r>
            <w:r w:rsidR="00042AA7">
              <w:rPr>
                <w:rFonts w:ascii="Times New Roman" w:hAnsi="Times New Roman" w:cs="Times New Roman"/>
              </w:rPr>
              <w:t xml:space="preserve"> CFRA resource</w:t>
            </w:r>
            <w:r>
              <w:rPr>
                <w:rFonts w:ascii="Times New Roman" w:hAnsi="Times New Roman" w:cs="Times New Roman"/>
              </w:rPr>
              <w:t xml:space="preserve"> negotiation indicated by MTK</w:t>
            </w:r>
            <w:r w:rsidR="002727E3">
              <w:rPr>
                <w:rFonts w:ascii="Times New Roman" w:hAnsi="Times New Roman" w:cs="Times New Roman"/>
              </w:rPr>
              <w:t xml:space="preserve"> is to pre-maintain a small pool of preambles of a candidate cell at the source cell with </w:t>
            </w:r>
            <w:r w:rsidR="00926AB2">
              <w:rPr>
                <w:rFonts w:ascii="Times New Roman" w:hAnsi="Times New Roman" w:cs="Times New Roman"/>
              </w:rPr>
              <w:t>a smaller</w:t>
            </w:r>
            <w:r w:rsidR="002727E3">
              <w:rPr>
                <w:rFonts w:ascii="Times New Roman" w:hAnsi="Times New Roman" w:cs="Times New Roman"/>
              </w:rPr>
              <w:t xml:space="preserve"> number of preambles shared by a larger number of UEs </w:t>
            </w:r>
            <w:r w:rsidR="00926AB2">
              <w:rPr>
                <w:rFonts w:ascii="Times New Roman" w:hAnsi="Times New Roman" w:cs="Times New Roman"/>
              </w:rPr>
              <w:t xml:space="preserve">such that preamble resources may be saved by different UEs reusing the same preamble at different time. However, it is difficult to determine the size of the pool of preambles at </w:t>
            </w:r>
            <w:r w:rsidR="002F1FCE">
              <w:rPr>
                <w:rFonts w:ascii="Times New Roman" w:hAnsi="Times New Roman" w:cs="Times New Roman"/>
              </w:rPr>
              <w:t xml:space="preserve">different time to be maintained at </w:t>
            </w:r>
            <w:r w:rsidR="00926AB2">
              <w:rPr>
                <w:rFonts w:ascii="Times New Roman" w:hAnsi="Times New Roman" w:cs="Times New Roman"/>
              </w:rPr>
              <w:t>the source cell. If large number of UEs are switching to a target cell in short period</w:t>
            </w:r>
            <w:r w:rsidR="002F1FCE">
              <w:rPr>
                <w:rFonts w:ascii="Times New Roman" w:hAnsi="Times New Roman" w:cs="Times New Roman"/>
              </w:rPr>
              <w:t xml:space="preserve"> of</w:t>
            </w:r>
            <w:r w:rsidR="00926AB2">
              <w:rPr>
                <w:rFonts w:ascii="Times New Roman" w:hAnsi="Times New Roman" w:cs="Times New Roman"/>
              </w:rPr>
              <w:t xml:space="preserve"> time, small</w:t>
            </w:r>
            <w:r w:rsidR="002F1FCE">
              <w:rPr>
                <w:rFonts w:ascii="Times New Roman" w:hAnsi="Times New Roman" w:cs="Times New Roman"/>
              </w:rPr>
              <w:t>er number of preambles cannot prevent collision. If time spread for UEs to perform cell switch is long enough, locking a pool of multiple preambles</w:t>
            </w:r>
            <w:r>
              <w:rPr>
                <w:rFonts w:ascii="Times New Roman" w:hAnsi="Times New Roman" w:cs="Times New Roman"/>
              </w:rPr>
              <w:t xml:space="preserve"> of </w:t>
            </w:r>
            <w:r w:rsidR="00042AA7">
              <w:rPr>
                <w:rFonts w:ascii="Times New Roman" w:hAnsi="Times New Roman" w:cs="Times New Roman"/>
              </w:rPr>
              <w:t>a</w:t>
            </w:r>
            <w:r>
              <w:rPr>
                <w:rFonts w:ascii="Times New Roman" w:hAnsi="Times New Roman" w:cs="Times New Roman"/>
              </w:rPr>
              <w:t xml:space="preserve"> candidate cell</w:t>
            </w:r>
            <w:r w:rsidR="002F1FCE">
              <w:rPr>
                <w:rFonts w:ascii="Times New Roman" w:hAnsi="Times New Roman" w:cs="Times New Roman"/>
              </w:rPr>
              <w:t xml:space="preserve"> at the source cell wastes resources</w:t>
            </w:r>
            <w:r w:rsidR="00042AA7">
              <w:rPr>
                <w:rFonts w:ascii="Times New Roman" w:hAnsi="Times New Roman" w:cs="Times New Roman"/>
              </w:rPr>
              <w:t>.</w:t>
            </w:r>
            <w:r w:rsidR="002F1FCE">
              <w:rPr>
                <w:rFonts w:ascii="Times New Roman" w:hAnsi="Times New Roman" w:cs="Times New Roman"/>
              </w:rPr>
              <w:t xml:space="preserve"> </w:t>
            </w:r>
            <w:r w:rsidR="00042AA7">
              <w:rPr>
                <w:rFonts w:ascii="Times New Roman" w:hAnsi="Times New Roman" w:cs="Times New Roman"/>
              </w:rPr>
              <w:t>C</w:t>
            </w:r>
            <w:r w:rsidR="002F1FCE">
              <w:rPr>
                <w:rFonts w:ascii="Times New Roman" w:hAnsi="Times New Roman" w:cs="Times New Roman"/>
              </w:rPr>
              <w:t>onfiguring the dedicated preamble at RRC pre-configuration is sufficient and more efficient.</w:t>
            </w:r>
            <w:r w:rsidR="00926AB2">
              <w:rPr>
                <w:rFonts w:ascii="Times New Roman" w:hAnsi="Times New Roman" w:cs="Times New Roman"/>
              </w:rPr>
              <w:t xml:space="preserve"> </w:t>
            </w:r>
            <w:r w:rsidR="002F1FCE">
              <w:rPr>
                <w:rFonts w:ascii="Times New Roman" w:hAnsi="Times New Roman" w:cs="Times New Roman"/>
              </w:rPr>
              <w:t>It appears to us for CFRA,</w:t>
            </w:r>
            <w:r w:rsidR="00787A40">
              <w:rPr>
                <w:rFonts w:ascii="Times New Roman" w:hAnsi="Times New Roman" w:cs="Times New Roman"/>
              </w:rPr>
              <w:t xml:space="preserve"> </w:t>
            </w:r>
            <w:r w:rsidR="002F1FCE">
              <w:rPr>
                <w:rFonts w:ascii="Times New Roman" w:hAnsi="Times New Roman" w:cs="Times New Roman"/>
              </w:rPr>
              <w:t xml:space="preserve">maintaining a pool of </w:t>
            </w:r>
            <w:r w:rsidR="00042AA7">
              <w:rPr>
                <w:rFonts w:ascii="Times New Roman" w:hAnsi="Times New Roman" w:cs="Times New Roman"/>
              </w:rPr>
              <w:t xml:space="preserve">target cell </w:t>
            </w:r>
            <w:r w:rsidR="002F1FCE">
              <w:rPr>
                <w:rFonts w:ascii="Times New Roman" w:hAnsi="Times New Roman" w:cs="Times New Roman"/>
              </w:rPr>
              <w:t xml:space="preserve">preambles at the source cell and using cell switch command to indicate a preamble from the pool to the UE may not save preamble resources </w:t>
            </w:r>
            <w:r w:rsidR="00787A40">
              <w:rPr>
                <w:rFonts w:ascii="Times New Roman" w:hAnsi="Times New Roman" w:cs="Times New Roman"/>
              </w:rPr>
              <w:t xml:space="preserve">in some cases </w:t>
            </w:r>
            <w:r w:rsidR="002F1FCE">
              <w:rPr>
                <w:rFonts w:ascii="Times New Roman" w:hAnsi="Times New Roman" w:cs="Times New Roman"/>
              </w:rPr>
              <w:t>and may cause collision</w:t>
            </w:r>
            <w:r w:rsidR="00787A40">
              <w:rPr>
                <w:rFonts w:ascii="Times New Roman" w:hAnsi="Times New Roman" w:cs="Times New Roman"/>
              </w:rPr>
              <w:t xml:space="preserve"> in some other scenarios. The complexity is also increased a lot.</w:t>
            </w:r>
            <w:r w:rsidR="00926AB2">
              <w:rPr>
                <w:rFonts w:ascii="Times New Roman" w:hAnsi="Times New Roman" w:cs="Times New Roman"/>
              </w:rPr>
              <w:t xml:space="preserve"> </w:t>
            </w:r>
            <w:r w:rsidR="002727E3">
              <w:rPr>
                <w:rFonts w:ascii="Times New Roman" w:hAnsi="Times New Roman" w:cs="Times New Roman"/>
              </w:rPr>
              <w:t xml:space="preserve"> </w:t>
            </w:r>
          </w:p>
        </w:tc>
      </w:tr>
      <w:tr w:rsidR="005D77E9" w14:paraId="0F775D6A" w14:textId="77777777" w:rsidTr="00D578CE">
        <w:tc>
          <w:tcPr>
            <w:tcW w:w="0" w:type="auto"/>
          </w:tcPr>
          <w:p w14:paraId="3820B00B" w14:textId="395F3721" w:rsidR="005D77E9" w:rsidRDefault="005D77E9" w:rsidP="005D77E9">
            <w:pPr>
              <w:spacing w:beforeLines="50" w:before="120" w:afterLines="50" w:after="120"/>
              <w:rPr>
                <w:rFonts w:ascii="Times New Roman" w:hAnsi="Times New Roman" w:cs="Times New Roman"/>
              </w:rPr>
            </w:pPr>
            <w:r>
              <w:rPr>
                <w:rFonts w:ascii="Times New Roman" w:hAnsi="Times New Roman" w:cs="Times New Roman"/>
              </w:rPr>
              <w:t>Qualcomm</w:t>
            </w:r>
          </w:p>
        </w:tc>
        <w:tc>
          <w:tcPr>
            <w:tcW w:w="1469" w:type="dxa"/>
          </w:tcPr>
          <w:p w14:paraId="590E6951" w14:textId="14D2CDB9" w:rsidR="005D77E9" w:rsidRDefault="005D77E9" w:rsidP="005D77E9">
            <w:pPr>
              <w:spacing w:beforeLines="50" w:before="120" w:afterLines="50" w:after="120"/>
              <w:rPr>
                <w:rFonts w:ascii="Times New Roman" w:hAnsi="Times New Roman" w:cs="Times New Roman"/>
              </w:rPr>
            </w:pPr>
            <w:r w:rsidRPr="004517A7">
              <w:rPr>
                <w:rFonts w:ascii="Times New Roman" w:eastAsia="SimSun" w:hAnsi="Times New Roman" w:cs="Times New Roman"/>
              </w:rPr>
              <w:t>No</w:t>
            </w:r>
          </w:p>
        </w:tc>
        <w:tc>
          <w:tcPr>
            <w:tcW w:w="6804" w:type="dxa"/>
          </w:tcPr>
          <w:p w14:paraId="18EB21AB" w14:textId="762AF8C9" w:rsidR="005D77E9" w:rsidRDefault="005D77E9" w:rsidP="005D77E9">
            <w:pPr>
              <w:spacing w:beforeLines="50" w:before="120" w:afterLines="50" w:after="120"/>
              <w:rPr>
                <w:rFonts w:ascii="Times New Roman" w:hAnsi="Times New Roman" w:cs="Times New Roman"/>
              </w:rPr>
            </w:pPr>
            <w:r w:rsidRPr="004517A7">
              <w:t>This should be RRC-configuration. In LTM, we optimize for RACH-less LTM execution. RACH-based LTM execution is not main mode of operation. We do not expect limitation on CFRA resources if network chooses to do RACH-based execution.</w:t>
            </w:r>
          </w:p>
        </w:tc>
      </w:tr>
      <w:tr w:rsidR="008F64EA" w14:paraId="673A86B4" w14:textId="77777777" w:rsidTr="00D578CE">
        <w:tc>
          <w:tcPr>
            <w:tcW w:w="0" w:type="auto"/>
          </w:tcPr>
          <w:p w14:paraId="71475923" w14:textId="0DB504FD" w:rsidR="008F64EA" w:rsidRDefault="008F64EA" w:rsidP="005D77E9">
            <w:pPr>
              <w:spacing w:beforeLines="50" w:before="120" w:afterLines="50" w:after="120"/>
              <w:rPr>
                <w:rFonts w:ascii="Times New Roman" w:hAnsi="Times New Roman" w:cs="Times New Roman"/>
              </w:rPr>
            </w:pPr>
            <w:r>
              <w:rPr>
                <w:rFonts w:ascii="Times New Roman" w:hAnsi="Times New Roman" w:cs="Times New Roman" w:hint="eastAsia"/>
              </w:rPr>
              <w:t>CATT</w:t>
            </w:r>
          </w:p>
        </w:tc>
        <w:tc>
          <w:tcPr>
            <w:tcW w:w="1469" w:type="dxa"/>
          </w:tcPr>
          <w:p w14:paraId="5933854E" w14:textId="748D1B80" w:rsidR="008F64EA" w:rsidRDefault="008F64EA" w:rsidP="005D77E9">
            <w:pPr>
              <w:spacing w:beforeLines="50" w:before="120" w:afterLines="50" w:after="120"/>
              <w:rPr>
                <w:rFonts w:ascii="Times New Roman" w:hAnsi="Times New Roman" w:cs="Times New Roman"/>
              </w:rPr>
            </w:pPr>
            <w:r>
              <w:rPr>
                <w:rFonts w:ascii="Times New Roman" w:hAnsi="Times New Roman" w:cs="Times New Roman"/>
              </w:rPr>
              <w:t>Yes</w:t>
            </w:r>
          </w:p>
        </w:tc>
        <w:tc>
          <w:tcPr>
            <w:tcW w:w="6804" w:type="dxa"/>
          </w:tcPr>
          <w:p w14:paraId="288DE943" w14:textId="505B1B84" w:rsidR="008F64EA" w:rsidRDefault="008F64EA" w:rsidP="005D77E9">
            <w:pPr>
              <w:spacing w:beforeLines="50" w:before="120" w:afterLines="50" w:after="120"/>
              <w:rPr>
                <w:rFonts w:ascii="Times New Roman" w:hAnsi="Times New Roman" w:cs="Times New Roman"/>
              </w:rPr>
            </w:pPr>
            <w:r>
              <w:rPr>
                <w:rFonts w:ascii="Times New Roman" w:hAnsi="Times New Roman" w:cs="Times New Roman" w:hint="eastAsia"/>
              </w:rPr>
              <w:t xml:space="preserve">The LTM command MAC CE can indicate the preamble index, and by this way not much dedicated RACH resource will be reserved by each candidate cell for possible UE access. </w:t>
            </w:r>
            <w:r>
              <w:rPr>
                <w:rFonts w:ascii="Times New Roman" w:hAnsi="Times New Roman" w:cs="Times New Roman"/>
              </w:rPr>
              <w:t>L</w:t>
            </w:r>
            <w:r>
              <w:rPr>
                <w:rFonts w:ascii="Times New Roman" w:hAnsi="Times New Roman" w:cs="Times New Roman" w:hint="eastAsia"/>
              </w:rPr>
              <w:t xml:space="preserve">ike the RACH resource reserved for early TA </w:t>
            </w:r>
            <w:r>
              <w:rPr>
                <w:rFonts w:ascii="Times New Roman" w:hAnsi="Times New Roman" w:cs="Times New Roman"/>
              </w:rPr>
              <w:t>acquisition</w:t>
            </w:r>
            <w:r>
              <w:rPr>
                <w:rFonts w:ascii="Times New Roman" w:hAnsi="Times New Roman" w:cs="Times New Roman" w:hint="eastAsia"/>
              </w:rPr>
              <w:t xml:space="preserve">, the same RACH resource or separate RACH resource can also be reserved for LTM execution. </w:t>
            </w:r>
            <w:r>
              <w:rPr>
                <w:rFonts w:ascii="Times New Roman" w:hAnsi="Times New Roman" w:cs="Times New Roman"/>
              </w:rPr>
              <w:t>T</w:t>
            </w:r>
            <w:r>
              <w:rPr>
                <w:rFonts w:ascii="Times New Roman" w:hAnsi="Times New Roman" w:cs="Times New Roman" w:hint="eastAsia"/>
              </w:rPr>
              <w:t>he candidate cell can provide a RACH resource pool for multiple UEs.</w:t>
            </w:r>
          </w:p>
        </w:tc>
      </w:tr>
      <w:tr w:rsidR="00DC1311" w14:paraId="26540C14" w14:textId="77777777" w:rsidTr="00D578CE">
        <w:tc>
          <w:tcPr>
            <w:tcW w:w="0" w:type="auto"/>
          </w:tcPr>
          <w:p w14:paraId="4B4E9FA6" w14:textId="5ADE625F" w:rsidR="00DC1311" w:rsidRDefault="00DC1311" w:rsidP="00DC1311">
            <w:pPr>
              <w:spacing w:beforeLines="50" w:before="120" w:afterLines="50" w:after="120"/>
              <w:rPr>
                <w:rFonts w:ascii="Times New Roman" w:hAnsi="Times New Roman" w:cs="Times New Roman"/>
              </w:rPr>
            </w:pPr>
            <w:r>
              <w:rPr>
                <w:rFonts w:ascii="Times New Roman" w:hAnsi="Times New Roman" w:cs="Times New Roman" w:hint="eastAsia"/>
              </w:rPr>
              <w:t>Z</w:t>
            </w:r>
            <w:r>
              <w:rPr>
                <w:rFonts w:ascii="Times New Roman" w:hAnsi="Times New Roman" w:cs="Times New Roman"/>
              </w:rPr>
              <w:t>TE</w:t>
            </w:r>
          </w:p>
        </w:tc>
        <w:tc>
          <w:tcPr>
            <w:tcW w:w="1469" w:type="dxa"/>
          </w:tcPr>
          <w:p w14:paraId="224F919A" w14:textId="2070CD6D" w:rsidR="00DC1311" w:rsidRDefault="00DC1311" w:rsidP="00DC1311">
            <w:pPr>
              <w:spacing w:beforeLines="50" w:before="120" w:afterLines="50" w:after="120"/>
              <w:rPr>
                <w:rFonts w:ascii="Times New Roman" w:hAnsi="Times New Roman" w:cs="Times New Roman"/>
              </w:rPr>
            </w:pPr>
            <w:r>
              <w:rPr>
                <w:rFonts w:ascii="Times New Roman" w:hAnsi="Times New Roman" w:cs="Times New Roman" w:hint="eastAsia"/>
              </w:rPr>
              <w:t>N</w:t>
            </w:r>
            <w:r>
              <w:rPr>
                <w:rFonts w:ascii="Times New Roman" w:hAnsi="Times New Roman" w:cs="Times New Roman"/>
              </w:rPr>
              <w:t>o</w:t>
            </w:r>
          </w:p>
        </w:tc>
        <w:tc>
          <w:tcPr>
            <w:tcW w:w="6804" w:type="dxa"/>
          </w:tcPr>
          <w:p w14:paraId="619182CE" w14:textId="3AFA3CA1" w:rsidR="00DC1311" w:rsidRDefault="00DC1311" w:rsidP="00DC1311">
            <w:pPr>
              <w:spacing w:beforeLines="50" w:before="120" w:afterLines="50" w:after="120"/>
              <w:rPr>
                <w:rFonts w:ascii="Times New Roman" w:hAnsi="Times New Roman" w:cs="Times New Roman"/>
              </w:rPr>
            </w:pPr>
            <w:r>
              <w:rPr>
                <w:rFonts w:ascii="Times New Roman" w:hAnsi="Times New Roman" w:cs="Times New Roman" w:hint="eastAsia"/>
              </w:rPr>
              <w:t>L</w:t>
            </w:r>
            <w:r>
              <w:rPr>
                <w:rFonts w:ascii="Times New Roman" w:hAnsi="Times New Roman" w:cs="Times New Roman"/>
              </w:rPr>
              <w:t xml:space="preserve">TM support both RACH-less and RACH based cell switch. From NW perspective, for reducing the LTM delay, in the case of intra-DU LTM, RACH-less LTM is preferable as there is no additional inter-DU interaction for the TA obtained from early TA acquisition. While in the case of inter-DU LTM, RACH based LTM is preferable with a same reason. With above logics, assuming that RACH dedicated resource are carried in the LTM Cell switch MAC CE, the preferable scenario is inter-DU LTM, however, it needs extra interaction between two DUs for allocating RACH resources before transferring the LTM Cell switch MAC CE which may cause extra </w:t>
            </w:r>
            <w:r>
              <w:rPr>
                <w:rFonts w:ascii="Times New Roman" w:hAnsi="Times New Roman" w:cs="Times New Roman"/>
              </w:rPr>
              <w:lastRenderedPageBreak/>
              <w:t>LTM delay, the gain is not absolute with a certain price to pay.. so we do not see any need to have this kind of enhancement.</w:t>
            </w:r>
          </w:p>
        </w:tc>
      </w:tr>
      <w:tr w:rsidR="002C278F" w14:paraId="4401BBBC" w14:textId="77777777" w:rsidTr="00D578CE">
        <w:tc>
          <w:tcPr>
            <w:tcW w:w="0" w:type="auto"/>
          </w:tcPr>
          <w:p w14:paraId="17AD361B" w14:textId="5EFE48F1" w:rsidR="002C278F" w:rsidRDefault="002C278F" w:rsidP="00DC1311">
            <w:pPr>
              <w:spacing w:beforeLines="50" w:before="120" w:afterLines="50" w:after="120"/>
              <w:rPr>
                <w:rFonts w:ascii="Times New Roman" w:hAnsi="Times New Roman" w:cs="Times New Roman" w:hint="eastAsia"/>
              </w:rPr>
            </w:pPr>
            <w:r>
              <w:rPr>
                <w:rFonts w:ascii="Times New Roman" w:hAnsi="Times New Roman" w:cs="Times New Roman"/>
              </w:rPr>
              <w:lastRenderedPageBreak/>
              <w:t>Apple</w:t>
            </w:r>
          </w:p>
        </w:tc>
        <w:tc>
          <w:tcPr>
            <w:tcW w:w="1469" w:type="dxa"/>
          </w:tcPr>
          <w:p w14:paraId="6B017901" w14:textId="4E2F3985" w:rsidR="002C278F" w:rsidRDefault="002C278F" w:rsidP="00DC1311">
            <w:pPr>
              <w:spacing w:beforeLines="50" w:before="120" w:afterLines="50" w:after="120"/>
              <w:rPr>
                <w:rFonts w:ascii="Times New Roman" w:hAnsi="Times New Roman" w:cs="Times New Roman" w:hint="eastAsia"/>
              </w:rPr>
            </w:pPr>
            <w:r>
              <w:rPr>
                <w:rFonts w:ascii="Times New Roman" w:hAnsi="Times New Roman" w:cs="Times New Roman"/>
              </w:rPr>
              <w:t>No</w:t>
            </w:r>
          </w:p>
        </w:tc>
        <w:tc>
          <w:tcPr>
            <w:tcW w:w="6804" w:type="dxa"/>
          </w:tcPr>
          <w:p w14:paraId="328C1B58" w14:textId="04A4255A" w:rsidR="002C278F" w:rsidRDefault="002C278F" w:rsidP="00DC1311">
            <w:pPr>
              <w:spacing w:beforeLines="50" w:before="120" w:afterLines="50" w:after="120"/>
              <w:rPr>
                <w:rFonts w:ascii="Times New Roman" w:hAnsi="Times New Roman" w:cs="Times New Roman" w:hint="eastAsia"/>
              </w:rPr>
            </w:pPr>
            <w:r>
              <w:rPr>
                <w:rFonts w:ascii="Times New Roman" w:hAnsi="Times New Roman" w:cs="Times New Roman"/>
              </w:rPr>
              <w:t>An index to RRC config is enough.</w:t>
            </w:r>
          </w:p>
        </w:tc>
      </w:tr>
    </w:tbl>
    <w:p w14:paraId="01601CAF" w14:textId="6C2A06EC" w:rsidR="00A10B09" w:rsidRPr="007C7E7D" w:rsidRDefault="00BB5514" w:rsidP="00A10B09">
      <w:pPr>
        <w:spacing w:beforeLines="50" w:before="120" w:afterLines="50" w:after="120"/>
        <w:rPr>
          <w:rFonts w:ascii="Times New Roman" w:hAnsi="Times New Roman" w:cs="Times New Roman"/>
          <w:b/>
        </w:rPr>
      </w:pPr>
      <w:r>
        <w:rPr>
          <w:rFonts w:ascii="Times New Roman" w:hAnsi="Times New Roman" w:cs="Times New Roman"/>
          <w:b/>
        </w:rPr>
        <w:t>Q4b: If the answer to Q4a</w:t>
      </w:r>
      <w:r w:rsidR="00A10B09">
        <w:rPr>
          <w:rFonts w:ascii="Times New Roman" w:hAnsi="Times New Roman" w:cs="Times New Roman"/>
          <w:b/>
        </w:rPr>
        <w:t xml:space="preserve"> is yes, clarify the applicable scenario of </w:t>
      </w:r>
      <w:r>
        <w:rPr>
          <w:rFonts w:ascii="Times New Roman" w:hAnsi="Times New Roman" w:cs="Times New Roman"/>
          <w:b/>
        </w:rPr>
        <w:t>CFRA resource related information</w:t>
      </w:r>
      <w:r w:rsidR="00A10B09" w:rsidRPr="00490CE9">
        <w:rPr>
          <w:rFonts w:ascii="Times New Roman" w:hAnsi="Times New Roman" w:cs="Times New Roman"/>
          <w:b/>
        </w:rPr>
        <w:t xml:space="preserve"> </w:t>
      </w:r>
      <w:r w:rsidR="00A10B09">
        <w:rPr>
          <w:rFonts w:ascii="Times New Roman" w:hAnsi="Times New Roman" w:cs="Times New Roman"/>
          <w:b/>
        </w:rPr>
        <w:t>in LTM MAC CE is only intra-DU or also or inter-DU. Otherwise, you may skip this question.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609"/>
        <w:gridCol w:w="6657"/>
      </w:tblGrid>
      <w:tr w:rsidR="00A10B09" w14:paraId="3F0310A9" w14:textId="77777777" w:rsidTr="00D578CE">
        <w:tc>
          <w:tcPr>
            <w:tcW w:w="0" w:type="auto"/>
          </w:tcPr>
          <w:p w14:paraId="5F3908A4" w14:textId="77777777" w:rsidR="00A10B09" w:rsidRDefault="00A10B09" w:rsidP="00D578CE">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610" w:type="dxa"/>
          </w:tcPr>
          <w:p w14:paraId="2A0D55B8" w14:textId="77777777" w:rsidR="00A10B09" w:rsidRDefault="00A10B09" w:rsidP="00D578CE">
            <w:pPr>
              <w:spacing w:beforeLines="50" w:before="120" w:afterLines="50" w:after="120"/>
              <w:rPr>
                <w:rFonts w:ascii="Times New Roman" w:hAnsi="Times New Roman" w:cs="Times New Roman"/>
                <w:b/>
              </w:rPr>
            </w:pPr>
            <w:r>
              <w:rPr>
                <w:rFonts w:ascii="Times New Roman" w:hAnsi="Times New Roman" w:cs="Times New Roman"/>
                <w:b/>
              </w:rPr>
              <w:t>Only intra-DU, or</w:t>
            </w:r>
            <w:r>
              <w:rPr>
                <w:rFonts w:ascii="Times New Roman" w:hAnsi="Times New Roman" w:cs="Times New Roman" w:hint="eastAsia"/>
                <w:b/>
              </w:rPr>
              <w:t xml:space="preserve"> </w:t>
            </w:r>
            <w:r>
              <w:rPr>
                <w:rFonts w:ascii="Times New Roman" w:hAnsi="Times New Roman" w:cs="Times New Roman"/>
                <w:b/>
              </w:rPr>
              <w:t>both intra-/inter-DU?</w:t>
            </w:r>
          </w:p>
        </w:tc>
        <w:tc>
          <w:tcPr>
            <w:tcW w:w="6663" w:type="dxa"/>
          </w:tcPr>
          <w:p w14:paraId="5C9E467D" w14:textId="5A066D90" w:rsidR="00A10B09" w:rsidRDefault="00A10B09" w:rsidP="00D578CE">
            <w:pPr>
              <w:spacing w:beforeLines="50" w:before="120" w:afterLines="50" w:after="120"/>
              <w:rPr>
                <w:rFonts w:ascii="Times New Roman" w:hAnsi="Times New Roman" w:cs="Times New Roman"/>
                <w:b/>
              </w:rPr>
            </w:pPr>
            <w:r>
              <w:rPr>
                <w:rFonts w:ascii="Times New Roman" w:hAnsi="Times New Roman" w:cs="Times New Roman"/>
                <w:b/>
              </w:rPr>
              <w:t>Comments</w:t>
            </w:r>
            <w:r w:rsidR="004D34C0" w:rsidRPr="004D34C0">
              <w:rPr>
                <w:rFonts w:ascii="Times New Roman" w:hAnsi="Times New Roman" w:cs="Times New Roman"/>
              </w:rPr>
              <w:t xml:space="preserve"> (If you consider this is also for inter-DU, please clarify the F1AP signaling efforts)</w:t>
            </w:r>
          </w:p>
        </w:tc>
      </w:tr>
      <w:tr w:rsidR="00A10B09" w14:paraId="728F4CFF" w14:textId="77777777" w:rsidTr="00D578CE">
        <w:tc>
          <w:tcPr>
            <w:tcW w:w="0" w:type="auto"/>
          </w:tcPr>
          <w:p w14:paraId="73A308C5" w14:textId="4C4B8011" w:rsidR="00A10B09" w:rsidRDefault="0046731F" w:rsidP="00D578CE">
            <w:pPr>
              <w:spacing w:beforeLines="50" w:before="120" w:afterLines="50" w:after="120"/>
              <w:rPr>
                <w:rFonts w:ascii="Times New Roman" w:hAnsi="Times New Roman" w:cs="Times New Roman"/>
              </w:rPr>
            </w:pPr>
            <w:r>
              <w:rPr>
                <w:rFonts w:ascii="Times New Roman" w:hAnsi="Times New Roman" w:cs="Times New Roman" w:hint="eastAsia"/>
              </w:rPr>
              <w:t>CATT</w:t>
            </w:r>
          </w:p>
        </w:tc>
        <w:tc>
          <w:tcPr>
            <w:tcW w:w="1610" w:type="dxa"/>
          </w:tcPr>
          <w:p w14:paraId="5094648D" w14:textId="077CE605" w:rsidR="00A10B09" w:rsidRDefault="0046731F" w:rsidP="00D578CE">
            <w:pPr>
              <w:spacing w:beforeLines="50" w:before="120" w:afterLines="50" w:after="120"/>
              <w:rPr>
                <w:rFonts w:ascii="Times New Roman" w:hAnsi="Times New Roman" w:cs="Times New Roman"/>
              </w:rPr>
            </w:pPr>
            <w:r>
              <w:rPr>
                <w:rFonts w:ascii="Times New Roman" w:hAnsi="Times New Roman" w:cs="Times New Roman" w:hint="eastAsia"/>
              </w:rPr>
              <w:t>both</w:t>
            </w:r>
          </w:p>
        </w:tc>
        <w:tc>
          <w:tcPr>
            <w:tcW w:w="6663" w:type="dxa"/>
          </w:tcPr>
          <w:p w14:paraId="67E26025" w14:textId="441A4648" w:rsidR="00A10B09" w:rsidRPr="00E546C9" w:rsidRDefault="0046731F" w:rsidP="0046731F">
            <w:pPr>
              <w:spacing w:beforeLines="50" w:before="120" w:afterLines="50" w:after="120"/>
              <w:rPr>
                <w:rFonts w:ascii="Times New Roman" w:hAnsi="Times New Roman" w:cs="Times New Roman"/>
              </w:rPr>
            </w:pPr>
            <w:r>
              <w:rPr>
                <w:rFonts w:ascii="Times New Roman" w:hAnsi="Times New Roman" w:cs="Times New Roman"/>
              </w:rPr>
              <w:t>W</w:t>
            </w:r>
            <w:r>
              <w:rPr>
                <w:rFonts w:ascii="Times New Roman" w:hAnsi="Times New Roman" w:cs="Times New Roman" w:hint="eastAsia"/>
              </w:rPr>
              <w:t xml:space="preserve">hen source make the LTM execution </w:t>
            </w:r>
            <w:r>
              <w:rPr>
                <w:rFonts w:ascii="Times New Roman" w:hAnsi="Times New Roman" w:cs="Times New Roman"/>
              </w:rPr>
              <w:t>decision</w:t>
            </w:r>
            <w:r>
              <w:rPr>
                <w:rFonts w:ascii="Times New Roman" w:hAnsi="Times New Roman" w:cs="Times New Roman" w:hint="eastAsia"/>
              </w:rPr>
              <w:t>, and choose the CFRA resource for the UE, the source DU indicate the UE ID and associated CFRA resource to the target DU via CU.</w:t>
            </w:r>
          </w:p>
        </w:tc>
      </w:tr>
      <w:tr w:rsidR="00A10B09" w14:paraId="722BC73F" w14:textId="77777777" w:rsidTr="00D578CE">
        <w:tc>
          <w:tcPr>
            <w:tcW w:w="0" w:type="auto"/>
          </w:tcPr>
          <w:p w14:paraId="7E89BF81" w14:textId="77777777" w:rsidR="00A10B09" w:rsidRDefault="00A10B09" w:rsidP="00D578CE">
            <w:pPr>
              <w:spacing w:beforeLines="50" w:before="120" w:afterLines="50" w:after="120"/>
              <w:rPr>
                <w:rFonts w:ascii="Times New Roman" w:eastAsia="SimSun" w:hAnsi="Times New Roman" w:cs="Times New Roman"/>
              </w:rPr>
            </w:pPr>
          </w:p>
        </w:tc>
        <w:tc>
          <w:tcPr>
            <w:tcW w:w="1610" w:type="dxa"/>
          </w:tcPr>
          <w:p w14:paraId="0584B539" w14:textId="77777777" w:rsidR="00A10B09" w:rsidRDefault="00A10B09" w:rsidP="00D578CE">
            <w:pPr>
              <w:spacing w:beforeLines="50" w:before="120" w:afterLines="50" w:after="120"/>
              <w:rPr>
                <w:rFonts w:ascii="Times New Roman" w:eastAsia="SimSun" w:hAnsi="Times New Roman" w:cs="Times New Roman"/>
              </w:rPr>
            </w:pPr>
          </w:p>
        </w:tc>
        <w:tc>
          <w:tcPr>
            <w:tcW w:w="6663" w:type="dxa"/>
          </w:tcPr>
          <w:p w14:paraId="4F28FAD6" w14:textId="77777777" w:rsidR="00A10B09" w:rsidRDefault="00A10B09" w:rsidP="00D578CE">
            <w:pPr>
              <w:spacing w:beforeLines="50" w:before="120" w:afterLines="50" w:after="120"/>
              <w:rPr>
                <w:rFonts w:ascii="Times New Roman" w:hAnsi="Times New Roman" w:cs="Times New Roman"/>
              </w:rPr>
            </w:pPr>
          </w:p>
        </w:tc>
      </w:tr>
      <w:tr w:rsidR="00A10B09" w14:paraId="29C3F8D6" w14:textId="77777777" w:rsidTr="00D578CE">
        <w:tc>
          <w:tcPr>
            <w:tcW w:w="0" w:type="auto"/>
          </w:tcPr>
          <w:p w14:paraId="14879E1F" w14:textId="77777777" w:rsidR="00A10B09" w:rsidRPr="005D29F3" w:rsidRDefault="00A10B09" w:rsidP="00D578CE">
            <w:pPr>
              <w:spacing w:beforeLines="50" w:before="120" w:afterLines="50" w:after="120"/>
              <w:rPr>
                <w:rFonts w:ascii="Times New Roman" w:eastAsia="Malgun Gothic" w:hAnsi="Times New Roman" w:cs="Times New Roman"/>
              </w:rPr>
            </w:pPr>
          </w:p>
        </w:tc>
        <w:tc>
          <w:tcPr>
            <w:tcW w:w="1610" w:type="dxa"/>
          </w:tcPr>
          <w:p w14:paraId="31C9C3D5" w14:textId="77777777" w:rsidR="00A10B09" w:rsidRPr="005D29F3" w:rsidRDefault="00A10B09" w:rsidP="00D578CE">
            <w:pPr>
              <w:spacing w:beforeLines="50" w:before="120" w:afterLines="50" w:after="120"/>
              <w:rPr>
                <w:rFonts w:ascii="Times New Roman" w:eastAsia="Malgun Gothic" w:hAnsi="Times New Roman" w:cs="Times New Roman"/>
              </w:rPr>
            </w:pPr>
          </w:p>
        </w:tc>
        <w:tc>
          <w:tcPr>
            <w:tcW w:w="6663" w:type="dxa"/>
          </w:tcPr>
          <w:p w14:paraId="246AA18A" w14:textId="77777777" w:rsidR="00A10B09" w:rsidRDefault="00A10B09" w:rsidP="00D578CE">
            <w:pPr>
              <w:spacing w:beforeLines="50" w:before="120" w:afterLines="50" w:after="120"/>
              <w:rPr>
                <w:rFonts w:ascii="Times New Roman" w:hAnsi="Times New Roman" w:cs="Times New Roman"/>
              </w:rPr>
            </w:pPr>
          </w:p>
        </w:tc>
      </w:tr>
      <w:tr w:rsidR="00A10B09" w14:paraId="59344334" w14:textId="77777777" w:rsidTr="00D578CE">
        <w:tc>
          <w:tcPr>
            <w:tcW w:w="0" w:type="auto"/>
          </w:tcPr>
          <w:p w14:paraId="5E2DEB14" w14:textId="77777777" w:rsidR="00A10B09" w:rsidRDefault="00A10B09" w:rsidP="00D578CE">
            <w:pPr>
              <w:spacing w:beforeLines="50" w:before="120" w:afterLines="50" w:after="120"/>
              <w:rPr>
                <w:rFonts w:ascii="Times New Roman" w:hAnsi="Times New Roman" w:cs="Times New Roman"/>
              </w:rPr>
            </w:pPr>
          </w:p>
        </w:tc>
        <w:tc>
          <w:tcPr>
            <w:tcW w:w="1610" w:type="dxa"/>
          </w:tcPr>
          <w:p w14:paraId="22A04718" w14:textId="77777777" w:rsidR="00A10B09" w:rsidRDefault="00A10B09" w:rsidP="00D578CE">
            <w:pPr>
              <w:spacing w:beforeLines="50" w:before="120" w:afterLines="50" w:after="120"/>
              <w:rPr>
                <w:rFonts w:ascii="Times New Roman" w:hAnsi="Times New Roman" w:cs="Times New Roman"/>
              </w:rPr>
            </w:pPr>
          </w:p>
        </w:tc>
        <w:tc>
          <w:tcPr>
            <w:tcW w:w="6663" w:type="dxa"/>
          </w:tcPr>
          <w:p w14:paraId="79D41B9D" w14:textId="77777777" w:rsidR="00A10B09" w:rsidRDefault="00A10B09" w:rsidP="00D578CE">
            <w:pPr>
              <w:spacing w:beforeLines="50" w:before="120" w:afterLines="50" w:after="120"/>
              <w:rPr>
                <w:rFonts w:ascii="Times New Roman" w:hAnsi="Times New Roman" w:cs="Times New Roman"/>
              </w:rPr>
            </w:pPr>
          </w:p>
        </w:tc>
      </w:tr>
      <w:tr w:rsidR="00A10B09" w14:paraId="1097E1FB" w14:textId="77777777" w:rsidTr="00D578CE">
        <w:tc>
          <w:tcPr>
            <w:tcW w:w="0" w:type="auto"/>
          </w:tcPr>
          <w:p w14:paraId="450314C1" w14:textId="77777777" w:rsidR="00A10B09" w:rsidRDefault="00A10B09" w:rsidP="00D578CE">
            <w:pPr>
              <w:spacing w:beforeLines="50" w:before="120" w:afterLines="50" w:after="120"/>
              <w:rPr>
                <w:rFonts w:ascii="Times New Roman" w:hAnsi="Times New Roman" w:cs="Times New Roman"/>
              </w:rPr>
            </w:pPr>
          </w:p>
        </w:tc>
        <w:tc>
          <w:tcPr>
            <w:tcW w:w="1610" w:type="dxa"/>
          </w:tcPr>
          <w:p w14:paraId="22401B6A" w14:textId="77777777" w:rsidR="00A10B09" w:rsidRDefault="00A10B09" w:rsidP="00D578CE">
            <w:pPr>
              <w:spacing w:beforeLines="50" w:before="120" w:afterLines="50" w:after="120"/>
              <w:rPr>
                <w:rFonts w:ascii="Times New Roman" w:hAnsi="Times New Roman" w:cs="Times New Roman"/>
              </w:rPr>
            </w:pPr>
          </w:p>
        </w:tc>
        <w:tc>
          <w:tcPr>
            <w:tcW w:w="6663" w:type="dxa"/>
          </w:tcPr>
          <w:p w14:paraId="1068692F" w14:textId="77777777" w:rsidR="00A10B09" w:rsidRDefault="00A10B09" w:rsidP="00D578CE">
            <w:pPr>
              <w:spacing w:beforeLines="50" w:before="120" w:afterLines="50" w:after="120"/>
              <w:rPr>
                <w:rFonts w:ascii="Times New Roman" w:hAnsi="Times New Roman" w:cs="Times New Roman"/>
              </w:rPr>
            </w:pPr>
          </w:p>
        </w:tc>
      </w:tr>
      <w:tr w:rsidR="00A10B09" w14:paraId="2DD12523" w14:textId="77777777" w:rsidTr="00D578CE">
        <w:tc>
          <w:tcPr>
            <w:tcW w:w="0" w:type="auto"/>
          </w:tcPr>
          <w:p w14:paraId="2DC50C9D" w14:textId="77777777" w:rsidR="00A10B09" w:rsidRDefault="00A10B09" w:rsidP="00D578CE">
            <w:pPr>
              <w:spacing w:beforeLines="50" w:before="120" w:afterLines="50" w:after="120"/>
              <w:rPr>
                <w:rFonts w:ascii="Times New Roman" w:hAnsi="Times New Roman" w:cs="Times New Roman"/>
              </w:rPr>
            </w:pPr>
          </w:p>
        </w:tc>
        <w:tc>
          <w:tcPr>
            <w:tcW w:w="1610" w:type="dxa"/>
          </w:tcPr>
          <w:p w14:paraId="7B819FE0" w14:textId="77777777" w:rsidR="00A10B09" w:rsidRDefault="00A10B09" w:rsidP="00D578CE">
            <w:pPr>
              <w:spacing w:beforeLines="50" w:before="120" w:afterLines="50" w:after="120"/>
              <w:rPr>
                <w:rFonts w:ascii="Times New Roman" w:hAnsi="Times New Roman" w:cs="Times New Roman"/>
              </w:rPr>
            </w:pPr>
          </w:p>
        </w:tc>
        <w:tc>
          <w:tcPr>
            <w:tcW w:w="6663" w:type="dxa"/>
          </w:tcPr>
          <w:p w14:paraId="36DF4119" w14:textId="77777777" w:rsidR="00A10B09" w:rsidRDefault="00A10B09" w:rsidP="00D578CE">
            <w:pPr>
              <w:spacing w:beforeLines="50" w:before="120" w:afterLines="50" w:after="120"/>
              <w:rPr>
                <w:rFonts w:ascii="Times New Roman" w:hAnsi="Times New Roman" w:cs="Times New Roman"/>
              </w:rPr>
            </w:pPr>
          </w:p>
        </w:tc>
      </w:tr>
    </w:tbl>
    <w:p w14:paraId="4B8A8D60" w14:textId="77777777" w:rsidR="00A10B09" w:rsidRDefault="00A10B09" w:rsidP="00A10B09">
      <w:pPr>
        <w:spacing w:beforeLines="50" w:before="120" w:afterLines="50" w:after="120"/>
        <w:rPr>
          <w:rFonts w:ascii="Times New Roman" w:hAnsi="Times New Roman" w:cs="Times New Roman"/>
        </w:rPr>
      </w:pPr>
    </w:p>
    <w:p w14:paraId="1D5E77AA" w14:textId="77777777" w:rsidR="00A10B09" w:rsidRPr="00A75D9F" w:rsidRDefault="00A10B09" w:rsidP="00A10B09">
      <w:pPr>
        <w:spacing w:beforeLines="50" w:before="120" w:afterLines="50" w:after="120"/>
        <w:rPr>
          <w:rFonts w:ascii="Times New Roman" w:hAnsi="Times New Roman" w:cs="Times New Roman"/>
          <w:b/>
          <w:color w:val="00B0F0"/>
        </w:rPr>
      </w:pPr>
      <w:r>
        <w:rPr>
          <w:rFonts w:ascii="Times New Roman" w:hAnsi="Times New Roman" w:cs="Times New Roman"/>
          <w:b/>
          <w:color w:val="00B0F0"/>
        </w:rPr>
        <w:t>Summary: TBD</w:t>
      </w:r>
    </w:p>
    <w:p w14:paraId="7F29B530" w14:textId="77777777" w:rsidR="002324BA" w:rsidRDefault="002324BA">
      <w:pPr>
        <w:spacing w:beforeLines="50" w:before="120" w:afterLines="50" w:after="120"/>
        <w:rPr>
          <w:rFonts w:ascii="Times New Roman" w:hAnsi="Times New Roman" w:cs="Times New Roman"/>
          <w:b/>
          <w:color w:val="00B0F0"/>
        </w:rPr>
      </w:pPr>
    </w:p>
    <w:p w14:paraId="0EA36572" w14:textId="49FE26E3" w:rsidR="00C4756F" w:rsidRDefault="00C4756F" w:rsidP="00C4756F">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t>2.</w:t>
      </w:r>
      <w:r w:rsidR="002C28A1">
        <w:rPr>
          <w:rFonts w:ascii="Times New Roman" w:hAnsi="Times New Roman" w:cs="Times New Roman"/>
          <w:b/>
          <w:color w:val="0070C0"/>
        </w:rPr>
        <w:t>5</w:t>
      </w:r>
      <w:r>
        <w:rPr>
          <w:rFonts w:ascii="Times New Roman" w:hAnsi="Times New Roman" w:cs="Times New Roman"/>
          <w:b/>
          <w:color w:val="0070C0"/>
        </w:rPr>
        <w:t xml:space="preserve"> UL grant</w:t>
      </w:r>
      <w:r w:rsidRPr="002B5068">
        <w:rPr>
          <w:rFonts w:ascii="Times New Roman" w:hAnsi="Times New Roman" w:cs="Times New Roman"/>
          <w:b/>
          <w:color w:val="0070C0"/>
        </w:rPr>
        <w:t xml:space="preserve"> </w:t>
      </w:r>
      <w:r>
        <w:rPr>
          <w:rFonts w:ascii="Times New Roman" w:hAnsi="Times New Roman" w:cs="Times New Roman"/>
          <w:b/>
          <w:color w:val="0070C0"/>
        </w:rPr>
        <w:t>in LTM MAC CE</w:t>
      </w:r>
    </w:p>
    <w:p w14:paraId="473AAF6B" w14:textId="2D22C965" w:rsidR="00032319" w:rsidRDefault="00032319" w:rsidP="00C4756F">
      <w:pPr>
        <w:spacing w:beforeLines="50" w:before="120" w:afterLines="50" w:after="120"/>
        <w:rPr>
          <w:rFonts w:ascii="Times New Roman" w:hAnsi="Times New Roman" w:cs="Times New Roman"/>
        </w:rPr>
      </w:pPr>
      <w:r>
        <w:rPr>
          <w:rFonts w:ascii="Times New Roman" w:hAnsi="Times New Roman" w:cs="Times New Roman"/>
        </w:rPr>
        <w:t>There are some proposal</w:t>
      </w:r>
      <w:r w:rsidR="00543E79">
        <w:rPr>
          <w:rFonts w:ascii="Times New Roman" w:hAnsi="Times New Roman" w:cs="Times New Roman"/>
        </w:rPr>
        <w:t>s</w:t>
      </w:r>
      <w:r>
        <w:rPr>
          <w:rFonts w:ascii="Times New Roman" w:hAnsi="Times New Roman" w:cs="Times New Roman"/>
        </w:rPr>
        <w:t xml:space="preserve"> to include the UL grant related information to be used at target cell in the LTM cell switch MAC CE, which is supposed to be </w:t>
      </w:r>
      <w:r w:rsidR="009E6784">
        <w:rPr>
          <w:rFonts w:ascii="Times New Roman" w:hAnsi="Times New Roman" w:cs="Times New Roman"/>
        </w:rPr>
        <w:t xml:space="preserve">the </w:t>
      </w:r>
      <w:r>
        <w:rPr>
          <w:rFonts w:ascii="Times New Roman" w:hAnsi="Times New Roman" w:cs="Times New Roman"/>
        </w:rPr>
        <w:t>enhancement</w:t>
      </w:r>
      <w:r w:rsidR="009E6784">
        <w:rPr>
          <w:rFonts w:ascii="Times New Roman" w:hAnsi="Times New Roman" w:cs="Times New Roman"/>
        </w:rPr>
        <w:t>,</w:t>
      </w:r>
      <w:r>
        <w:rPr>
          <w:rFonts w:ascii="Times New Roman" w:hAnsi="Times New Roman" w:cs="Times New Roman"/>
        </w:rPr>
        <w:t xml:space="preserve"> in addition to the CG configured in RRC and PDCCH monitoring of DG </w:t>
      </w:r>
      <w:r w:rsidR="001474E6">
        <w:rPr>
          <w:rFonts w:ascii="Times New Roman" w:hAnsi="Times New Roman" w:cs="Times New Roman"/>
        </w:rPr>
        <w:t>at</w:t>
      </w:r>
      <w:r>
        <w:rPr>
          <w:rFonts w:ascii="Times New Roman" w:hAnsi="Times New Roman" w:cs="Times New Roman"/>
        </w:rPr>
        <w:t xml:space="preserve"> target cell. However, it is not clear on the detailed format and how it is supposed to work</w:t>
      </w:r>
      <w:r>
        <w:rPr>
          <w:rFonts w:ascii="Times New Roman" w:hAnsi="Times New Roman" w:cs="Times New Roman" w:hint="eastAsia"/>
        </w:rPr>
        <w:t>,</w:t>
      </w:r>
      <w:r>
        <w:rPr>
          <w:rFonts w:ascii="Times New Roman" w:hAnsi="Times New Roman" w:cs="Times New Roman"/>
        </w:rPr>
        <w:t xml:space="preserve"> like:</w:t>
      </w:r>
    </w:p>
    <w:p w14:paraId="0DE06B28" w14:textId="7EF0DB39" w:rsidR="00032319" w:rsidRPr="00C4756F" w:rsidRDefault="00032319" w:rsidP="00032319">
      <w:pPr>
        <w:pStyle w:val="ListParagraph"/>
        <w:numPr>
          <w:ilvl w:val="0"/>
          <w:numId w:val="32"/>
        </w:numPr>
        <w:spacing w:beforeLines="50" w:before="120" w:afterLines="50" w:after="120"/>
        <w:rPr>
          <w:rFonts w:ascii="Times New Roman" w:hAnsi="Times New Roman" w:cs="Times New Roman"/>
        </w:rPr>
      </w:pPr>
      <w:r>
        <w:rPr>
          <w:rFonts w:ascii="Times New Roman" w:hAnsi="Times New Roman" w:cs="Times New Roman"/>
          <w:lang w:val="fi-FI"/>
        </w:rPr>
        <w:t>Is it kind of dynamic grant like the UL grant in RAR?</w:t>
      </w:r>
    </w:p>
    <w:p w14:paraId="31686B12" w14:textId="679C274F" w:rsidR="00032319" w:rsidRPr="00032319" w:rsidRDefault="00032319" w:rsidP="00032319">
      <w:pPr>
        <w:pStyle w:val="ListParagraph"/>
        <w:numPr>
          <w:ilvl w:val="0"/>
          <w:numId w:val="32"/>
        </w:numPr>
        <w:spacing w:beforeLines="50" w:before="120" w:afterLines="50" w:after="120"/>
        <w:rPr>
          <w:rFonts w:ascii="Times New Roman" w:hAnsi="Times New Roman" w:cs="Times New Roman"/>
          <w:lang w:val="fi-FI"/>
        </w:rPr>
      </w:pPr>
      <w:r>
        <w:rPr>
          <w:rFonts w:ascii="Times New Roman" w:hAnsi="Times New Roman" w:cs="Times New Roman"/>
          <w:lang w:val="fi-FI"/>
        </w:rPr>
        <w:t>Is it an index of some shared CG pool configured by RRC?</w:t>
      </w:r>
    </w:p>
    <w:p w14:paraId="45C7C72A" w14:textId="1C853808" w:rsidR="00C4756F" w:rsidRPr="008828CF" w:rsidRDefault="00C4756F" w:rsidP="008828CF">
      <w:pPr>
        <w:spacing w:beforeLines="50" w:before="120" w:afterLines="50" w:after="120"/>
        <w:rPr>
          <w:rFonts w:ascii="Times New Roman" w:hAnsi="Times New Roman" w:cs="Times New Roman"/>
          <w:b/>
        </w:rPr>
      </w:pPr>
      <w:r>
        <w:rPr>
          <w:rFonts w:ascii="Times New Roman" w:hAnsi="Times New Roman" w:cs="Times New Roman"/>
          <w:b/>
        </w:rPr>
        <w:t>Q</w:t>
      </w:r>
      <w:r w:rsidR="00683F2F">
        <w:rPr>
          <w:rFonts w:ascii="Times New Roman" w:hAnsi="Times New Roman" w:cs="Times New Roman"/>
          <w:b/>
        </w:rPr>
        <w:t>5</w:t>
      </w:r>
      <w:r>
        <w:rPr>
          <w:rFonts w:ascii="Times New Roman" w:hAnsi="Times New Roman" w:cs="Times New Roman"/>
          <w:b/>
        </w:rPr>
        <w:t xml:space="preserve">: Do you </w:t>
      </w:r>
      <w:r>
        <w:rPr>
          <w:rFonts w:ascii="Times New Roman" w:hAnsi="Times New Roman" w:cs="Times New Roman" w:hint="eastAsia"/>
          <w:b/>
        </w:rPr>
        <w:t>agree</w:t>
      </w:r>
      <w:r>
        <w:rPr>
          <w:rFonts w:ascii="Times New Roman" w:hAnsi="Times New Roman" w:cs="Times New Roman"/>
          <w:b/>
        </w:rPr>
        <w:t xml:space="preserve"> </w:t>
      </w:r>
      <w:r w:rsidRPr="00957C06">
        <w:rPr>
          <w:rFonts w:ascii="Times New Roman" w:hAnsi="Times New Roman" w:cs="Times New Roman"/>
          <w:b/>
        </w:rPr>
        <w:t xml:space="preserve">need of </w:t>
      </w:r>
      <w:r>
        <w:rPr>
          <w:rFonts w:ascii="Times New Roman" w:hAnsi="Times New Roman" w:cs="Times New Roman"/>
          <w:b/>
        </w:rPr>
        <w:t>UL grant related information</w:t>
      </w:r>
      <w:r w:rsidRPr="00957C06">
        <w:rPr>
          <w:rFonts w:ascii="Times New Roman" w:hAnsi="Times New Roman" w:cs="Times New Roman"/>
          <w:b/>
        </w:rPr>
        <w:t xml:space="preserve"> in LTM cell switch MAC CE</w:t>
      </w:r>
      <w:r>
        <w:rPr>
          <w:rFonts w:ascii="Times New Roman" w:hAnsi="Times New Roman" w:cs="Times New Roman"/>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468"/>
        <w:gridCol w:w="6798"/>
      </w:tblGrid>
      <w:tr w:rsidR="00C4756F" w14:paraId="79EF562B" w14:textId="77777777" w:rsidTr="00D578CE">
        <w:tc>
          <w:tcPr>
            <w:tcW w:w="0" w:type="auto"/>
          </w:tcPr>
          <w:p w14:paraId="1C30829B" w14:textId="77777777" w:rsidR="00C4756F" w:rsidRDefault="00C4756F" w:rsidP="00D578CE">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469" w:type="dxa"/>
          </w:tcPr>
          <w:p w14:paraId="0C0F40D0" w14:textId="77777777" w:rsidR="00C4756F" w:rsidRDefault="00C4756F" w:rsidP="00D578CE">
            <w:pPr>
              <w:spacing w:beforeLines="50" w:before="120" w:afterLines="50" w:after="120"/>
              <w:rPr>
                <w:rFonts w:ascii="Times New Roman" w:hAnsi="Times New Roman" w:cs="Times New Roman"/>
                <w:b/>
              </w:rPr>
            </w:pPr>
            <w:r>
              <w:rPr>
                <w:rFonts w:ascii="Times New Roman" w:hAnsi="Times New Roman" w:cs="Times New Roman"/>
                <w:b/>
              </w:rPr>
              <w:t xml:space="preserve">Yes </w:t>
            </w:r>
            <w:r w:rsidRPr="00CC4D6D">
              <w:rPr>
                <w:rFonts w:ascii="Times New Roman" w:hAnsi="Times New Roman" w:cs="Times New Roman"/>
              </w:rPr>
              <w:t>(include) or</w:t>
            </w:r>
            <w:r>
              <w:rPr>
                <w:rFonts w:ascii="Times New Roman" w:hAnsi="Times New Roman" w:cs="Times New Roman"/>
              </w:rPr>
              <w:t xml:space="preserve"> </w:t>
            </w:r>
            <w:r>
              <w:rPr>
                <w:rFonts w:ascii="Times New Roman" w:hAnsi="Times New Roman" w:cs="Times New Roman"/>
                <w:b/>
              </w:rPr>
              <w:t xml:space="preserve">No </w:t>
            </w:r>
            <w:r w:rsidRPr="00CC4D6D">
              <w:rPr>
                <w:rFonts w:ascii="Times New Roman" w:hAnsi="Times New Roman" w:cs="Times New Roman"/>
              </w:rPr>
              <w:t>(not include)?</w:t>
            </w:r>
          </w:p>
        </w:tc>
        <w:tc>
          <w:tcPr>
            <w:tcW w:w="6804" w:type="dxa"/>
          </w:tcPr>
          <w:p w14:paraId="4036307F" w14:textId="0597B494" w:rsidR="00C4756F" w:rsidRDefault="00C4756F" w:rsidP="00D578CE">
            <w:pPr>
              <w:spacing w:beforeLines="50" w:before="120" w:afterLines="50" w:after="120"/>
              <w:rPr>
                <w:rFonts w:ascii="Times New Roman" w:hAnsi="Times New Roman" w:cs="Times New Roman"/>
                <w:b/>
              </w:rPr>
            </w:pPr>
            <w:r>
              <w:rPr>
                <w:rFonts w:ascii="Times New Roman" w:hAnsi="Times New Roman" w:cs="Times New Roman"/>
                <w:b/>
              </w:rPr>
              <w:t>Comments</w:t>
            </w:r>
            <w:r w:rsidR="008828CF">
              <w:rPr>
                <w:rFonts w:ascii="Times New Roman" w:hAnsi="Times New Roman" w:cs="Times New Roman"/>
                <w:b/>
              </w:rPr>
              <w:t xml:space="preserve"> </w:t>
            </w:r>
            <w:r w:rsidR="008828CF" w:rsidRPr="008828CF">
              <w:rPr>
                <w:rFonts w:ascii="Times New Roman" w:hAnsi="Times New Roman" w:cs="Times New Roman"/>
              </w:rPr>
              <w:t>(please clarify the details if you are supportive to this enhancement)</w:t>
            </w:r>
          </w:p>
        </w:tc>
      </w:tr>
      <w:tr w:rsidR="00C4756F" w14:paraId="72B0A230" w14:textId="77777777" w:rsidTr="00D578CE">
        <w:tc>
          <w:tcPr>
            <w:tcW w:w="0" w:type="auto"/>
          </w:tcPr>
          <w:p w14:paraId="6DC9AE3F" w14:textId="17B29186" w:rsidR="00C4756F" w:rsidRPr="001D0432" w:rsidRDefault="007C19BB" w:rsidP="00D578CE">
            <w:pPr>
              <w:spacing w:beforeLines="50" w:before="120" w:afterLines="50" w:after="120"/>
              <w:rPr>
                <w:rFonts w:ascii="Times New Roman" w:eastAsia="SimSun" w:hAnsi="Times New Roman" w:cs="Times New Roman"/>
              </w:rPr>
            </w:pPr>
            <w:r>
              <w:rPr>
                <w:rFonts w:ascii="Times New Roman" w:eastAsia="SimSun" w:hAnsi="Times New Roman" w:cs="Times New Roman"/>
              </w:rPr>
              <w:t>Samsung</w:t>
            </w:r>
          </w:p>
        </w:tc>
        <w:tc>
          <w:tcPr>
            <w:tcW w:w="1469" w:type="dxa"/>
          </w:tcPr>
          <w:p w14:paraId="6D2EA630" w14:textId="0624195F" w:rsidR="00C4756F" w:rsidRPr="001D0432" w:rsidRDefault="007C19BB" w:rsidP="00D578CE">
            <w:pPr>
              <w:spacing w:beforeLines="50" w:before="120" w:afterLines="50" w:after="120"/>
              <w:rPr>
                <w:rFonts w:ascii="Times New Roman" w:eastAsia="SimSun" w:hAnsi="Times New Roman" w:cs="Times New Roman"/>
              </w:rPr>
            </w:pPr>
            <w:r>
              <w:rPr>
                <w:rFonts w:ascii="Times New Roman" w:eastAsia="SimSun" w:hAnsi="Times New Roman" w:cs="Times New Roman"/>
              </w:rPr>
              <w:t>Yes</w:t>
            </w:r>
          </w:p>
        </w:tc>
        <w:tc>
          <w:tcPr>
            <w:tcW w:w="6804" w:type="dxa"/>
          </w:tcPr>
          <w:p w14:paraId="31AA70A8" w14:textId="13127073" w:rsidR="00C4756F" w:rsidRPr="001D0432" w:rsidRDefault="007C19BB" w:rsidP="00D578CE">
            <w:pPr>
              <w:pStyle w:val="TableofFigures"/>
              <w:tabs>
                <w:tab w:val="right" w:leader="dot" w:pos="9629"/>
              </w:tabs>
              <w:rPr>
                <w:rFonts w:ascii="Times New Roman" w:eastAsia="SimSun" w:hAnsi="Times New Roman" w:cs="Times New Roman"/>
                <w:b w:val="0"/>
              </w:rPr>
            </w:pPr>
            <w:r>
              <w:rPr>
                <w:rFonts w:ascii="Times New Roman" w:eastAsia="SimSun" w:hAnsi="Times New Roman" w:cs="Times New Roman"/>
                <w:b w:val="0"/>
              </w:rPr>
              <w:t xml:space="preserve">UL grant as in RAR can be included </w:t>
            </w:r>
          </w:p>
        </w:tc>
      </w:tr>
      <w:tr w:rsidR="00155BBD" w14:paraId="46B4D591" w14:textId="77777777" w:rsidTr="00D578CE">
        <w:tc>
          <w:tcPr>
            <w:tcW w:w="0" w:type="auto"/>
          </w:tcPr>
          <w:p w14:paraId="7D4AFE60" w14:textId="6DF28FC0" w:rsidR="00155BBD" w:rsidRDefault="00155BBD" w:rsidP="00155BBD">
            <w:pPr>
              <w:spacing w:beforeLines="50" w:before="120" w:afterLines="50" w:after="120"/>
              <w:rPr>
                <w:rFonts w:ascii="Times New Roman" w:eastAsia="SimSun" w:hAnsi="Times New Roman" w:cs="Times New Roman"/>
              </w:rPr>
            </w:pPr>
            <w:r>
              <w:rPr>
                <w:rFonts w:ascii="Times New Roman" w:eastAsia="SimSun" w:hAnsi="Times New Roman" w:cs="Times New Roman"/>
              </w:rPr>
              <w:t>MediaTek</w:t>
            </w:r>
          </w:p>
        </w:tc>
        <w:tc>
          <w:tcPr>
            <w:tcW w:w="1469" w:type="dxa"/>
          </w:tcPr>
          <w:p w14:paraId="410D9B4A" w14:textId="0D819A89" w:rsidR="00155BBD" w:rsidRDefault="00155BBD" w:rsidP="00155BBD">
            <w:pPr>
              <w:spacing w:beforeLines="50" w:before="120" w:afterLines="50" w:after="120"/>
              <w:rPr>
                <w:rFonts w:ascii="Times New Roman" w:eastAsia="SimSun" w:hAnsi="Times New Roman" w:cs="Times New Roman"/>
              </w:rPr>
            </w:pPr>
            <w:r>
              <w:rPr>
                <w:rFonts w:ascii="Times New Roman" w:eastAsia="SimSun" w:hAnsi="Times New Roman" w:cs="Times New Roman"/>
              </w:rPr>
              <w:t>No</w:t>
            </w:r>
          </w:p>
        </w:tc>
        <w:tc>
          <w:tcPr>
            <w:tcW w:w="6804" w:type="dxa"/>
          </w:tcPr>
          <w:p w14:paraId="420B4DCF" w14:textId="149DD8B7" w:rsidR="00155BBD" w:rsidRPr="001D0432" w:rsidRDefault="00155BBD" w:rsidP="00155BBD">
            <w:pPr>
              <w:spacing w:beforeLines="50" w:before="120" w:afterLines="50" w:after="120"/>
              <w:rPr>
                <w:rFonts w:ascii="Times New Roman" w:eastAsia="SimSun" w:hAnsi="Times New Roman" w:cs="Times New Roman"/>
              </w:rPr>
            </w:pPr>
            <w:r w:rsidRPr="00C668CC">
              <w:rPr>
                <w:rFonts w:ascii="Times New Roman" w:hAnsi="Times New Roman" w:cs="Times New Roman"/>
              </w:rPr>
              <w:t xml:space="preserve">We believe that it is enough to have UL grant using CG in candidate RRC configuration and </w:t>
            </w:r>
            <w:r w:rsidRPr="002A5B48">
              <w:rPr>
                <w:rFonts w:ascii="Times New Roman" w:hAnsi="Times New Roman" w:cs="Times New Roman"/>
              </w:rPr>
              <w:t xml:space="preserve">PDCCH monitoring. Also, we don’t think </w:t>
            </w:r>
            <w:r w:rsidRPr="002A5B48">
              <w:rPr>
                <w:rFonts w:ascii="Times New Roman" w:hAnsi="Times New Roman" w:cs="Times New Roman"/>
              </w:rPr>
              <w:lastRenderedPageBreak/>
              <w:t>source can provide the info in MAC CE because it depends on target</w:t>
            </w:r>
            <w:r>
              <w:rPr>
                <w:rFonts w:ascii="Times New Roman" w:hAnsi="Times New Roman" w:cs="Times New Roman"/>
              </w:rPr>
              <w:t>.</w:t>
            </w:r>
          </w:p>
        </w:tc>
      </w:tr>
      <w:tr w:rsidR="00155BBD" w14:paraId="3868F1B0" w14:textId="77777777" w:rsidTr="00D578CE">
        <w:tc>
          <w:tcPr>
            <w:tcW w:w="0" w:type="auto"/>
          </w:tcPr>
          <w:p w14:paraId="2271ED93" w14:textId="67181A6F" w:rsidR="00155BBD" w:rsidRPr="001D0432" w:rsidRDefault="00787A40" w:rsidP="00155BBD">
            <w:pPr>
              <w:spacing w:beforeLines="50" w:before="120" w:afterLines="50" w:after="120"/>
              <w:rPr>
                <w:rFonts w:ascii="Times New Roman" w:eastAsia="SimSun" w:hAnsi="Times New Roman" w:cs="Times New Roman"/>
              </w:rPr>
            </w:pPr>
            <w:r>
              <w:rPr>
                <w:rFonts w:ascii="Times New Roman" w:eastAsia="SimSun" w:hAnsi="Times New Roman" w:cs="Times New Roman"/>
              </w:rPr>
              <w:lastRenderedPageBreak/>
              <w:t>Futurewei</w:t>
            </w:r>
          </w:p>
        </w:tc>
        <w:tc>
          <w:tcPr>
            <w:tcW w:w="1469" w:type="dxa"/>
          </w:tcPr>
          <w:p w14:paraId="07B3E856" w14:textId="798EA492" w:rsidR="00155BBD" w:rsidRPr="001D0432" w:rsidRDefault="00787A40" w:rsidP="00155BBD">
            <w:pPr>
              <w:spacing w:beforeLines="50" w:before="120" w:afterLines="50" w:after="120"/>
              <w:rPr>
                <w:rFonts w:ascii="Times New Roman" w:eastAsia="SimSun" w:hAnsi="Times New Roman" w:cs="Times New Roman"/>
              </w:rPr>
            </w:pPr>
            <w:r>
              <w:rPr>
                <w:rFonts w:ascii="Times New Roman" w:eastAsia="SimSun" w:hAnsi="Times New Roman" w:cs="Times New Roman"/>
              </w:rPr>
              <w:t>No</w:t>
            </w:r>
          </w:p>
        </w:tc>
        <w:tc>
          <w:tcPr>
            <w:tcW w:w="6804" w:type="dxa"/>
          </w:tcPr>
          <w:p w14:paraId="1BE4ED1B" w14:textId="54BAEA87" w:rsidR="00155BBD" w:rsidRPr="001D0432" w:rsidRDefault="00787A40" w:rsidP="00155BBD">
            <w:pPr>
              <w:spacing w:beforeLines="50" w:before="120" w:afterLines="50" w:after="120"/>
              <w:rPr>
                <w:rFonts w:ascii="Times New Roman" w:eastAsia="SimSun" w:hAnsi="Times New Roman" w:cs="Times New Roman"/>
              </w:rPr>
            </w:pPr>
            <w:r>
              <w:rPr>
                <w:rFonts w:ascii="Times New Roman" w:eastAsia="SimSun" w:hAnsi="Times New Roman" w:cs="Times New Roman"/>
              </w:rPr>
              <w:t>We have similar view as MediaTek.</w:t>
            </w:r>
            <w:r w:rsidR="006268E7">
              <w:rPr>
                <w:rFonts w:ascii="Times New Roman" w:eastAsia="SimSun" w:hAnsi="Times New Roman" w:cs="Times New Roman"/>
              </w:rPr>
              <w:t xml:space="preserve"> Legacy RAR is from the target cell whi</w:t>
            </w:r>
            <w:r w:rsidR="00A679F6">
              <w:rPr>
                <w:rFonts w:ascii="Times New Roman" w:eastAsia="SimSun" w:hAnsi="Times New Roman" w:cs="Times New Roman"/>
              </w:rPr>
              <w:t>le</w:t>
            </w:r>
            <w:r w:rsidR="006268E7">
              <w:rPr>
                <w:rFonts w:ascii="Times New Roman" w:eastAsia="SimSun" w:hAnsi="Times New Roman" w:cs="Times New Roman"/>
              </w:rPr>
              <w:t xml:space="preserve"> LTM cell switch MAC CE is from the source cell. If the source cell get</w:t>
            </w:r>
            <w:r w:rsidR="00A679F6">
              <w:rPr>
                <w:rFonts w:ascii="Times New Roman" w:eastAsia="SimSun" w:hAnsi="Times New Roman" w:cs="Times New Roman"/>
              </w:rPr>
              <w:t>s</w:t>
            </w:r>
            <w:r w:rsidR="006268E7">
              <w:rPr>
                <w:rFonts w:ascii="Times New Roman" w:eastAsia="SimSun" w:hAnsi="Times New Roman" w:cs="Times New Roman"/>
              </w:rPr>
              <w:t xml:space="preserve"> the target cell grant via negotiation at cell switch, it is </w:t>
            </w:r>
            <w:r w:rsidR="006F6757">
              <w:rPr>
                <w:rFonts w:ascii="Times New Roman" w:eastAsia="SimSun" w:hAnsi="Times New Roman" w:cs="Times New Roman"/>
              </w:rPr>
              <w:t>even wor</w:t>
            </w:r>
            <w:r w:rsidR="003F693F">
              <w:rPr>
                <w:rFonts w:ascii="Times New Roman" w:eastAsia="SimSun" w:hAnsi="Times New Roman" w:cs="Times New Roman"/>
              </w:rPr>
              <w:t>se</w:t>
            </w:r>
            <w:r w:rsidR="006F6757">
              <w:rPr>
                <w:rFonts w:ascii="Times New Roman" w:eastAsia="SimSun" w:hAnsi="Times New Roman" w:cs="Times New Roman"/>
              </w:rPr>
              <w:t xml:space="preserve"> than</w:t>
            </w:r>
            <w:r w:rsidR="006268E7">
              <w:rPr>
                <w:rFonts w:ascii="Times New Roman" w:eastAsia="SimSun" w:hAnsi="Times New Roman" w:cs="Times New Roman"/>
              </w:rPr>
              <w:t xml:space="preserve"> DG</w:t>
            </w:r>
            <w:r w:rsidR="006F6757">
              <w:rPr>
                <w:rFonts w:ascii="Times New Roman" w:eastAsia="SimSun" w:hAnsi="Times New Roman" w:cs="Times New Roman"/>
              </w:rPr>
              <w:t xml:space="preserve"> with more delay</w:t>
            </w:r>
            <w:r w:rsidR="006268E7">
              <w:rPr>
                <w:rFonts w:ascii="Times New Roman" w:eastAsia="SimSun" w:hAnsi="Times New Roman" w:cs="Times New Roman"/>
              </w:rPr>
              <w:t xml:space="preserve">. Otherwise, </w:t>
            </w:r>
            <w:r w:rsidR="00770CC3">
              <w:rPr>
                <w:rFonts w:ascii="Times New Roman" w:eastAsia="SimSun" w:hAnsi="Times New Roman" w:cs="Times New Roman"/>
              </w:rPr>
              <w:t xml:space="preserve">it the MAC CE carries the target cell grant, </w:t>
            </w:r>
            <w:r w:rsidR="006268E7">
              <w:rPr>
                <w:rFonts w:ascii="Times New Roman" w:eastAsia="SimSun" w:hAnsi="Times New Roman" w:cs="Times New Roman"/>
              </w:rPr>
              <w:t>the grant has to be notified to the source cell at the preparation phase</w:t>
            </w:r>
            <w:r w:rsidR="000B49CA">
              <w:rPr>
                <w:rFonts w:ascii="Times New Roman" w:eastAsia="SimSun" w:hAnsi="Times New Roman" w:cs="Times New Roman"/>
              </w:rPr>
              <w:t>, then using MAC CE to deliver the grant to the UE</w:t>
            </w:r>
            <w:r w:rsidR="006268E7">
              <w:rPr>
                <w:rFonts w:ascii="Times New Roman" w:eastAsia="SimSun" w:hAnsi="Times New Roman" w:cs="Times New Roman"/>
              </w:rPr>
              <w:t xml:space="preserve">. It is not clear why </w:t>
            </w:r>
            <w:r w:rsidR="000B49CA">
              <w:rPr>
                <w:rFonts w:ascii="Times New Roman" w:eastAsia="SimSun" w:hAnsi="Times New Roman" w:cs="Times New Roman"/>
              </w:rPr>
              <w:t xml:space="preserve">don’t we </w:t>
            </w:r>
            <w:r w:rsidR="00B47AAD">
              <w:rPr>
                <w:rFonts w:ascii="Times New Roman" w:eastAsia="SimSun" w:hAnsi="Times New Roman" w:cs="Times New Roman"/>
              </w:rPr>
              <w:t xml:space="preserve">directly </w:t>
            </w:r>
            <w:r w:rsidR="000B49CA">
              <w:rPr>
                <w:rFonts w:ascii="Times New Roman" w:eastAsia="SimSun" w:hAnsi="Times New Roman" w:cs="Times New Roman"/>
              </w:rPr>
              <w:t>using RRC pre-configuration to carry the grant to the UE at the preparation phase</w:t>
            </w:r>
            <w:r w:rsidR="00B47AAD">
              <w:rPr>
                <w:rFonts w:ascii="Times New Roman" w:eastAsia="SimSun" w:hAnsi="Times New Roman" w:cs="Times New Roman"/>
              </w:rPr>
              <w:t>.</w:t>
            </w:r>
            <w:r w:rsidR="006268E7">
              <w:rPr>
                <w:rFonts w:ascii="Times New Roman" w:eastAsia="SimSun" w:hAnsi="Times New Roman" w:cs="Times New Roman"/>
              </w:rPr>
              <w:t xml:space="preserve"> </w:t>
            </w:r>
          </w:p>
        </w:tc>
      </w:tr>
      <w:tr w:rsidR="00C17D72" w14:paraId="298F7363" w14:textId="77777777" w:rsidTr="00D578CE">
        <w:tc>
          <w:tcPr>
            <w:tcW w:w="0" w:type="auto"/>
          </w:tcPr>
          <w:p w14:paraId="2D0CAE5A" w14:textId="25B72607" w:rsidR="00C17D72" w:rsidRPr="001D0432" w:rsidRDefault="00C17D72" w:rsidP="00C17D72">
            <w:pPr>
              <w:spacing w:beforeLines="50" w:before="120" w:afterLines="50" w:after="120"/>
              <w:rPr>
                <w:rFonts w:ascii="Times New Roman" w:eastAsia="SimSun" w:hAnsi="Times New Roman" w:cs="Times New Roman"/>
              </w:rPr>
            </w:pPr>
            <w:r>
              <w:rPr>
                <w:rFonts w:ascii="Times New Roman" w:eastAsia="SimSun" w:hAnsi="Times New Roman" w:cs="Times New Roman"/>
              </w:rPr>
              <w:t>Qualcomm</w:t>
            </w:r>
          </w:p>
        </w:tc>
        <w:tc>
          <w:tcPr>
            <w:tcW w:w="1469" w:type="dxa"/>
          </w:tcPr>
          <w:p w14:paraId="5A897C20" w14:textId="7E3AB0C8" w:rsidR="00C17D72" w:rsidRPr="001D0432" w:rsidRDefault="00C17D72" w:rsidP="00C17D72">
            <w:pPr>
              <w:spacing w:beforeLines="50" w:before="120" w:afterLines="50" w:after="120"/>
              <w:rPr>
                <w:rFonts w:ascii="Times New Roman" w:eastAsia="SimSun" w:hAnsi="Times New Roman" w:cs="Times New Roman"/>
              </w:rPr>
            </w:pPr>
            <w:r>
              <w:rPr>
                <w:rFonts w:ascii="Times New Roman" w:eastAsia="SimSun" w:hAnsi="Times New Roman" w:cs="Times New Roman"/>
              </w:rPr>
              <w:t>No</w:t>
            </w:r>
          </w:p>
        </w:tc>
        <w:tc>
          <w:tcPr>
            <w:tcW w:w="6804" w:type="dxa"/>
          </w:tcPr>
          <w:p w14:paraId="2C9CEB7C" w14:textId="77777777" w:rsidR="00C17D72" w:rsidRDefault="00C17D72" w:rsidP="00C17D72">
            <w:pPr>
              <w:pStyle w:val="TableofFigures"/>
              <w:tabs>
                <w:tab w:val="right" w:leader="dot" w:pos="9629"/>
              </w:tabs>
              <w:rPr>
                <w:rFonts w:ascii="Times New Roman" w:eastAsia="SimSun" w:hAnsi="Times New Roman" w:cs="Times New Roman"/>
                <w:b w:val="0"/>
              </w:rPr>
            </w:pPr>
            <w:r>
              <w:rPr>
                <w:rFonts w:ascii="Times New Roman" w:eastAsia="SimSun" w:hAnsi="Times New Roman" w:cs="Times New Roman"/>
                <w:b w:val="0"/>
              </w:rPr>
              <w:t xml:space="preserve">The UE determines what UL grant to use based on RRC configuration: </w:t>
            </w:r>
          </w:p>
          <w:p w14:paraId="1B02AD38" w14:textId="77777777" w:rsidR="00C17D72" w:rsidRDefault="00C17D72" w:rsidP="00C17D72">
            <w:pPr>
              <w:pStyle w:val="TableofFigures"/>
              <w:numPr>
                <w:ilvl w:val="0"/>
                <w:numId w:val="42"/>
              </w:numPr>
              <w:tabs>
                <w:tab w:val="right" w:leader="dot" w:pos="9629"/>
              </w:tabs>
              <w:rPr>
                <w:rFonts w:ascii="Times New Roman" w:eastAsia="SimSun" w:hAnsi="Times New Roman" w:cs="Times New Roman"/>
                <w:b w:val="0"/>
              </w:rPr>
            </w:pPr>
            <w:r>
              <w:rPr>
                <w:rFonts w:ascii="Times New Roman" w:eastAsia="SimSun" w:hAnsi="Times New Roman" w:cs="Times New Roman"/>
                <w:b w:val="0"/>
              </w:rPr>
              <w:t xml:space="preserve">If target cell configuration provides PDCCH search space, the UE waits for PDCCH from the target cell. </w:t>
            </w:r>
          </w:p>
          <w:p w14:paraId="50BC0786" w14:textId="77777777" w:rsidR="00C17D72" w:rsidRDefault="00C17D72" w:rsidP="00C17D72">
            <w:pPr>
              <w:pStyle w:val="TableofFigures"/>
              <w:numPr>
                <w:ilvl w:val="0"/>
                <w:numId w:val="42"/>
              </w:numPr>
              <w:tabs>
                <w:tab w:val="right" w:leader="dot" w:pos="9629"/>
              </w:tabs>
              <w:rPr>
                <w:rFonts w:ascii="Times New Roman" w:eastAsia="SimSun" w:hAnsi="Times New Roman" w:cs="Times New Roman"/>
                <w:b w:val="0"/>
              </w:rPr>
            </w:pPr>
            <w:r>
              <w:rPr>
                <w:rFonts w:ascii="Times New Roman" w:eastAsia="SimSun" w:hAnsi="Times New Roman" w:cs="Times New Roman"/>
                <w:b w:val="0"/>
              </w:rPr>
              <w:t>If target cell configuration provides CG configuration, the UE uses the latter.</w:t>
            </w:r>
          </w:p>
          <w:p w14:paraId="676BB1C3" w14:textId="587972C6" w:rsidR="00C17D72" w:rsidRPr="001D0432" w:rsidRDefault="00C17D72" w:rsidP="00C17D72">
            <w:pPr>
              <w:spacing w:beforeLines="50" w:before="120" w:afterLines="50" w:after="120"/>
              <w:rPr>
                <w:rFonts w:ascii="Times New Roman" w:eastAsia="SimSun" w:hAnsi="Times New Roman" w:cs="Times New Roman"/>
              </w:rPr>
            </w:pPr>
            <w:r>
              <w:t>We do not see the need to yet another solution where the grant for transmission to the target cell comes from the source cell. Such solutions anyway do not work for inter-DU. Their benefit for intra-DU is questionable.</w:t>
            </w:r>
          </w:p>
        </w:tc>
      </w:tr>
      <w:tr w:rsidR="00B80FF5" w14:paraId="29DDAFCD" w14:textId="77777777" w:rsidTr="00D578CE">
        <w:tc>
          <w:tcPr>
            <w:tcW w:w="0" w:type="auto"/>
          </w:tcPr>
          <w:p w14:paraId="7F4A65DE" w14:textId="3C5CD369" w:rsidR="00B80FF5" w:rsidRPr="001D0432" w:rsidRDefault="00B80FF5" w:rsidP="00C17D72">
            <w:pPr>
              <w:spacing w:beforeLines="50" w:before="120" w:afterLines="50" w:after="120"/>
              <w:rPr>
                <w:rFonts w:ascii="Times New Roman" w:eastAsia="SimSun" w:hAnsi="Times New Roman" w:cs="Times New Roman"/>
              </w:rPr>
            </w:pPr>
            <w:r>
              <w:rPr>
                <w:rFonts w:ascii="Times New Roman" w:eastAsia="SimSun" w:hAnsi="Times New Roman" w:cs="Times New Roman" w:hint="eastAsia"/>
              </w:rPr>
              <w:t>CATT</w:t>
            </w:r>
          </w:p>
        </w:tc>
        <w:tc>
          <w:tcPr>
            <w:tcW w:w="1469" w:type="dxa"/>
          </w:tcPr>
          <w:p w14:paraId="6432EBBC" w14:textId="502728FA" w:rsidR="00B80FF5" w:rsidRPr="001D0432" w:rsidRDefault="00B80FF5" w:rsidP="00C17D72">
            <w:pPr>
              <w:spacing w:beforeLines="50" w:before="120" w:afterLines="50" w:after="120"/>
              <w:rPr>
                <w:rFonts w:ascii="Times New Roman" w:eastAsia="SimSun" w:hAnsi="Times New Roman" w:cs="Times New Roman"/>
              </w:rPr>
            </w:pPr>
            <w:r>
              <w:rPr>
                <w:rFonts w:ascii="Times New Roman" w:eastAsia="SimSun" w:hAnsi="Times New Roman" w:cs="Times New Roman" w:hint="eastAsia"/>
              </w:rPr>
              <w:t>No</w:t>
            </w:r>
          </w:p>
        </w:tc>
        <w:tc>
          <w:tcPr>
            <w:tcW w:w="6804" w:type="dxa"/>
          </w:tcPr>
          <w:p w14:paraId="3E1D3DAE" w14:textId="2464B2A0" w:rsidR="00992B49" w:rsidRDefault="00992B49" w:rsidP="00C17D72">
            <w:pPr>
              <w:spacing w:beforeLines="50" w:before="120" w:afterLines="50" w:after="120"/>
              <w:rPr>
                <w:rFonts w:ascii="Times New Roman" w:eastAsia="SimSun" w:hAnsi="Times New Roman" w:cs="Times New Roman"/>
              </w:rPr>
            </w:pPr>
            <w:r>
              <w:rPr>
                <w:rFonts w:ascii="Times New Roman" w:eastAsia="SimSun" w:hAnsi="Times New Roman" w:cs="Times New Roman" w:hint="eastAsia"/>
              </w:rPr>
              <w:t>Agree with Media</w:t>
            </w:r>
            <w:r w:rsidR="00A6567C">
              <w:rPr>
                <w:rFonts w:ascii="Times New Roman" w:eastAsia="SimSun" w:hAnsi="Times New Roman" w:cs="Times New Roman" w:hint="eastAsia"/>
              </w:rPr>
              <w:t>T</w:t>
            </w:r>
            <w:r>
              <w:rPr>
                <w:rFonts w:ascii="Times New Roman" w:eastAsia="SimSun" w:hAnsi="Times New Roman" w:cs="Times New Roman" w:hint="eastAsia"/>
              </w:rPr>
              <w:t>ek that the agreed UL grant methods are sufficient.</w:t>
            </w:r>
          </w:p>
          <w:p w14:paraId="108A6F54" w14:textId="14801EB2" w:rsidR="00B80FF5" w:rsidRPr="001D0432" w:rsidRDefault="00992B49" w:rsidP="00C17D72">
            <w:pPr>
              <w:spacing w:beforeLines="50" w:before="120" w:afterLines="50" w:after="120"/>
              <w:rPr>
                <w:rFonts w:ascii="Times New Roman" w:eastAsia="SimSun" w:hAnsi="Times New Roman" w:cs="Times New Roman"/>
              </w:rPr>
            </w:pPr>
            <w:r>
              <w:rPr>
                <w:rFonts w:ascii="Times New Roman" w:eastAsia="SimSun" w:hAnsi="Times New Roman" w:cs="Times New Roman" w:hint="eastAsia"/>
              </w:rPr>
              <w:t>For CG manner,</w:t>
            </w:r>
            <w:r w:rsidR="00B40833">
              <w:rPr>
                <w:rFonts w:ascii="Times New Roman" w:eastAsia="SimSun" w:hAnsi="Times New Roman" w:cs="Times New Roman" w:hint="eastAsia"/>
              </w:rPr>
              <w:t xml:space="preserve"> F</w:t>
            </w:r>
            <w:r w:rsidR="00B80FF5">
              <w:rPr>
                <w:rFonts w:ascii="Times New Roman" w:eastAsia="SimSun" w:hAnsi="Times New Roman" w:cs="Times New Roman" w:hint="eastAsia"/>
              </w:rPr>
              <w:t>rom the UE side, it is clear which CG resource should be used</w:t>
            </w:r>
            <w:r>
              <w:rPr>
                <w:rFonts w:ascii="Times New Roman" w:eastAsia="SimSun" w:hAnsi="Times New Roman" w:cs="Times New Roman" w:hint="eastAsia"/>
              </w:rPr>
              <w:t xml:space="preserve"> according to the selected beam, no more information is needed</w:t>
            </w:r>
            <w:r w:rsidR="00B80FF5">
              <w:rPr>
                <w:rFonts w:ascii="Times New Roman" w:eastAsia="SimSun" w:hAnsi="Times New Roman" w:cs="Times New Roman" w:hint="eastAsia"/>
              </w:rPr>
              <w:t>.</w:t>
            </w:r>
          </w:p>
        </w:tc>
      </w:tr>
      <w:tr w:rsidR="00DC1311" w14:paraId="66DED5AE" w14:textId="77777777" w:rsidTr="00D578CE">
        <w:tc>
          <w:tcPr>
            <w:tcW w:w="0" w:type="auto"/>
          </w:tcPr>
          <w:p w14:paraId="38AE0D7C" w14:textId="654D2B9E" w:rsidR="00DC1311" w:rsidRPr="001D0432" w:rsidRDefault="00DC1311" w:rsidP="00DC1311">
            <w:pPr>
              <w:spacing w:beforeLines="50" w:before="120" w:afterLines="50" w:after="120"/>
              <w:rPr>
                <w:rFonts w:ascii="Times New Roman" w:eastAsia="SimSun" w:hAnsi="Times New Roman" w:cs="Times New Roman"/>
              </w:rPr>
            </w:pPr>
            <w:r>
              <w:rPr>
                <w:rFonts w:ascii="Times New Roman" w:eastAsia="SimSun" w:hAnsi="Times New Roman" w:cs="Times New Roman" w:hint="eastAsia"/>
              </w:rPr>
              <w:t>Z</w:t>
            </w:r>
            <w:r>
              <w:rPr>
                <w:rFonts w:ascii="Times New Roman" w:eastAsia="SimSun" w:hAnsi="Times New Roman" w:cs="Times New Roman"/>
              </w:rPr>
              <w:t>TE</w:t>
            </w:r>
          </w:p>
        </w:tc>
        <w:tc>
          <w:tcPr>
            <w:tcW w:w="1469" w:type="dxa"/>
          </w:tcPr>
          <w:p w14:paraId="084828DD" w14:textId="5C8F43E8" w:rsidR="00DC1311" w:rsidRPr="001D0432" w:rsidRDefault="00DC1311" w:rsidP="00DC1311">
            <w:pPr>
              <w:spacing w:beforeLines="50" w:before="120" w:afterLines="50" w:after="120"/>
              <w:rPr>
                <w:rFonts w:ascii="Times New Roman" w:eastAsia="SimSun" w:hAnsi="Times New Roman" w:cs="Times New Roman"/>
              </w:rPr>
            </w:pPr>
            <w:r>
              <w:rPr>
                <w:rFonts w:ascii="Times New Roman" w:eastAsia="SimSun" w:hAnsi="Times New Roman" w:cs="Times New Roman" w:hint="eastAsia"/>
              </w:rPr>
              <w:t>N</w:t>
            </w:r>
            <w:r>
              <w:rPr>
                <w:rFonts w:ascii="Times New Roman" w:eastAsia="SimSun" w:hAnsi="Times New Roman" w:cs="Times New Roman"/>
              </w:rPr>
              <w:t>o</w:t>
            </w:r>
          </w:p>
        </w:tc>
        <w:tc>
          <w:tcPr>
            <w:tcW w:w="6804" w:type="dxa"/>
          </w:tcPr>
          <w:p w14:paraId="53545F74" w14:textId="7F2D109E" w:rsidR="00DC1311" w:rsidRPr="001D0432" w:rsidRDefault="00DC1311" w:rsidP="00DC1311">
            <w:pPr>
              <w:spacing w:beforeLines="50" w:before="120" w:afterLines="50" w:after="120"/>
              <w:rPr>
                <w:rFonts w:ascii="Times New Roman" w:eastAsia="SimSun" w:hAnsi="Times New Roman" w:cs="Times New Roman"/>
              </w:rPr>
            </w:pPr>
            <w:r>
              <w:rPr>
                <w:rFonts w:ascii="Times New Roman" w:eastAsia="SimSun" w:hAnsi="Times New Roman" w:cs="Times New Roman" w:hint="eastAsia"/>
              </w:rPr>
              <w:t>I</w:t>
            </w:r>
            <w:r>
              <w:rPr>
                <w:rFonts w:ascii="Times New Roman" w:eastAsia="SimSun" w:hAnsi="Times New Roman" w:cs="Times New Roman"/>
              </w:rPr>
              <w:t>f we support this, the extra interaction between two DUs before transferring LTM Cell switch MAC CE are needed for inter-DU LTM which must cause the extra LTM delay.</w:t>
            </w:r>
          </w:p>
        </w:tc>
      </w:tr>
      <w:tr w:rsidR="002C278F" w14:paraId="2F64A9FF" w14:textId="77777777" w:rsidTr="00D578CE">
        <w:tc>
          <w:tcPr>
            <w:tcW w:w="0" w:type="auto"/>
          </w:tcPr>
          <w:p w14:paraId="16D5B151" w14:textId="318C9996" w:rsidR="002C278F" w:rsidRDefault="002C278F" w:rsidP="00DC1311">
            <w:pPr>
              <w:spacing w:beforeLines="50" w:before="120" w:afterLines="50" w:after="120"/>
              <w:rPr>
                <w:rFonts w:ascii="Times New Roman" w:eastAsia="SimSun" w:hAnsi="Times New Roman" w:cs="Times New Roman" w:hint="eastAsia"/>
              </w:rPr>
            </w:pPr>
            <w:r>
              <w:rPr>
                <w:rFonts w:ascii="Times New Roman" w:eastAsia="SimSun" w:hAnsi="Times New Roman" w:cs="Times New Roman"/>
              </w:rPr>
              <w:t>Apple</w:t>
            </w:r>
          </w:p>
        </w:tc>
        <w:tc>
          <w:tcPr>
            <w:tcW w:w="1469" w:type="dxa"/>
          </w:tcPr>
          <w:p w14:paraId="1F0022B4" w14:textId="0FF13CDE" w:rsidR="002C278F" w:rsidRDefault="002C278F" w:rsidP="00DC1311">
            <w:pPr>
              <w:spacing w:beforeLines="50" w:before="120" w:afterLines="50" w:after="120"/>
              <w:rPr>
                <w:rFonts w:ascii="Times New Roman" w:eastAsia="SimSun" w:hAnsi="Times New Roman" w:cs="Times New Roman" w:hint="eastAsia"/>
              </w:rPr>
            </w:pPr>
            <w:r>
              <w:rPr>
                <w:rFonts w:ascii="Times New Roman" w:eastAsia="SimSun" w:hAnsi="Times New Roman" w:cs="Times New Roman"/>
              </w:rPr>
              <w:t>No</w:t>
            </w:r>
          </w:p>
        </w:tc>
        <w:tc>
          <w:tcPr>
            <w:tcW w:w="6804" w:type="dxa"/>
          </w:tcPr>
          <w:p w14:paraId="634028A8" w14:textId="36764288" w:rsidR="002C278F" w:rsidRDefault="002C278F" w:rsidP="00DC1311">
            <w:pPr>
              <w:spacing w:beforeLines="50" w:before="120" w:afterLines="50" w:after="120"/>
              <w:rPr>
                <w:rFonts w:ascii="Times New Roman" w:eastAsia="SimSun" w:hAnsi="Times New Roman" w:cs="Times New Roman" w:hint="eastAsia"/>
              </w:rPr>
            </w:pPr>
            <w:r>
              <w:rPr>
                <w:rFonts w:ascii="Times New Roman" w:eastAsia="SimSun" w:hAnsi="Times New Roman" w:cs="Times New Roman"/>
              </w:rPr>
              <w:t>No need for this optimization.</w:t>
            </w:r>
          </w:p>
        </w:tc>
      </w:tr>
    </w:tbl>
    <w:p w14:paraId="79020C28" w14:textId="77777777" w:rsidR="00C4756F" w:rsidRDefault="00C4756F" w:rsidP="00C4756F">
      <w:pPr>
        <w:spacing w:beforeLines="50" w:before="120" w:afterLines="50" w:after="120"/>
        <w:rPr>
          <w:rFonts w:ascii="Times New Roman" w:hAnsi="Times New Roman" w:cs="Times New Roman"/>
        </w:rPr>
      </w:pPr>
    </w:p>
    <w:p w14:paraId="5E995DA7" w14:textId="77777777" w:rsidR="00C4756F" w:rsidRPr="00A75D9F" w:rsidRDefault="00C4756F" w:rsidP="00C4756F">
      <w:pPr>
        <w:spacing w:beforeLines="50" w:before="120" w:afterLines="50" w:after="120"/>
        <w:rPr>
          <w:rFonts w:ascii="Times New Roman" w:hAnsi="Times New Roman" w:cs="Times New Roman"/>
          <w:b/>
          <w:color w:val="00B0F0"/>
        </w:rPr>
      </w:pPr>
      <w:r>
        <w:rPr>
          <w:rFonts w:ascii="Times New Roman" w:hAnsi="Times New Roman" w:cs="Times New Roman"/>
          <w:b/>
          <w:color w:val="00B0F0"/>
        </w:rPr>
        <w:t>Summary: TBD</w:t>
      </w:r>
    </w:p>
    <w:p w14:paraId="49DB1E28" w14:textId="2949BB4C" w:rsidR="00C4756F" w:rsidRDefault="002C28A1" w:rsidP="00C4756F">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t>2.6</w:t>
      </w:r>
      <w:r w:rsidR="00C4756F">
        <w:rPr>
          <w:rFonts w:ascii="Times New Roman" w:hAnsi="Times New Roman" w:cs="Times New Roman"/>
          <w:b/>
          <w:color w:val="0070C0"/>
        </w:rPr>
        <w:t xml:space="preserve"> </w:t>
      </w:r>
      <w:r w:rsidR="00C4756F" w:rsidRPr="00C4756F">
        <w:rPr>
          <w:rFonts w:ascii="Times New Roman" w:hAnsi="Times New Roman" w:cs="Times New Roman"/>
          <w:b/>
          <w:color w:val="0070C0"/>
        </w:rPr>
        <w:t>C-RNTI</w:t>
      </w:r>
      <w:r w:rsidR="00C4756F" w:rsidRPr="002B5068">
        <w:rPr>
          <w:rFonts w:ascii="Times New Roman" w:hAnsi="Times New Roman" w:cs="Times New Roman"/>
          <w:b/>
          <w:color w:val="0070C0"/>
        </w:rPr>
        <w:t xml:space="preserve"> </w:t>
      </w:r>
      <w:r w:rsidR="00C4756F">
        <w:rPr>
          <w:rFonts w:ascii="Times New Roman" w:hAnsi="Times New Roman" w:cs="Times New Roman"/>
          <w:b/>
          <w:color w:val="0070C0"/>
        </w:rPr>
        <w:t>in LTM MAC CE</w:t>
      </w:r>
    </w:p>
    <w:p w14:paraId="7620BB38" w14:textId="536DDEFC" w:rsidR="00C4756F" w:rsidRDefault="00D43BAA" w:rsidP="00D43BAA">
      <w:pPr>
        <w:spacing w:beforeLines="50" w:before="120" w:afterLines="50" w:after="120"/>
        <w:rPr>
          <w:rFonts w:ascii="Times New Roman" w:hAnsi="Times New Roman" w:cs="Times New Roman"/>
        </w:rPr>
      </w:pPr>
      <w:r w:rsidRPr="00D43BAA">
        <w:rPr>
          <w:rFonts w:ascii="Times New Roman" w:hAnsi="Times New Roman" w:cs="Times New Roman"/>
        </w:rPr>
        <w:t>RAN1#113 meeting agreement</w:t>
      </w:r>
      <w:r>
        <w:rPr>
          <w:rFonts w:ascii="Times New Roman" w:hAnsi="Times New Roman" w:cs="Times New Roman"/>
        </w:rPr>
        <w:t xml:space="preserve"> “</w:t>
      </w:r>
      <w:r w:rsidRPr="00D0612E">
        <w:rPr>
          <w:rFonts w:ascii="Times New Roman" w:hAnsi="Times New Roman" w:cs="Times New Roman"/>
          <w:i/>
        </w:rPr>
        <w:t>Whether C-RNTI that is to be used by target cell needs to be included within the MAC-CE containing cell switch command will be left to RAN2 decision</w:t>
      </w:r>
      <w:r w:rsidRPr="00D43BAA">
        <w:rPr>
          <w:rFonts w:ascii="Times New Roman" w:hAnsi="Times New Roman" w:cs="Times New Roman"/>
        </w:rPr>
        <w:t>”</w:t>
      </w:r>
      <w:r>
        <w:rPr>
          <w:rFonts w:ascii="Times New Roman" w:hAnsi="Times New Roman" w:cs="Times New Roman"/>
        </w:rPr>
        <w:t>.</w:t>
      </w:r>
    </w:p>
    <w:p w14:paraId="0B5302F1" w14:textId="5A30BCCA" w:rsidR="00C4756F" w:rsidRPr="00C4756F" w:rsidRDefault="00C4756F" w:rsidP="00C4756F">
      <w:pPr>
        <w:spacing w:beforeLines="50" w:before="120" w:afterLines="50" w:after="120"/>
        <w:rPr>
          <w:rFonts w:ascii="Times New Roman" w:hAnsi="Times New Roman" w:cs="Times New Roman"/>
          <w:b/>
        </w:rPr>
      </w:pPr>
      <w:r>
        <w:rPr>
          <w:rFonts w:ascii="Times New Roman" w:hAnsi="Times New Roman" w:cs="Times New Roman"/>
          <w:b/>
        </w:rPr>
        <w:t>Q</w:t>
      </w:r>
      <w:r w:rsidR="007F0E0F">
        <w:rPr>
          <w:rFonts w:ascii="Times New Roman" w:hAnsi="Times New Roman" w:cs="Times New Roman"/>
          <w:b/>
        </w:rPr>
        <w:t>6</w:t>
      </w:r>
      <w:r>
        <w:rPr>
          <w:rFonts w:ascii="Times New Roman" w:hAnsi="Times New Roman" w:cs="Times New Roman"/>
          <w:b/>
        </w:rPr>
        <w:t xml:space="preserve">: Do you </w:t>
      </w:r>
      <w:r>
        <w:rPr>
          <w:rFonts w:ascii="Times New Roman" w:hAnsi="Times New Roman" w:cs="Times New Roman" w:hint="eastAsia"/>
          <w:b/>
        </w:rPr>
        <w:t>agree</w:t>
      </w:r>
      <w:r>
        <w:rPr>
          <w:rFonts w:ascii="Times New Roman" w:hAnsi="Times New Roman" w:cs="Times New Roman"/>
          <w:b/>
        </w:rPr>
        <w:t xml:space="preserve"> </w:t>
      </w:r>
      <w:r w:rsidRPr="00957C06">
        <w:rPr>
          <w:rFonts w:ascii="Times New Roman" w:hAnsi="Times New Roman" w:cs="Times New Roman"/>
          <w:b/>
        </w:rPr>
        <w:t xml:space="preserve">need of </w:t>
      </w:r>
      <w:r w:rsidRPr="00C4756F">
        <w:rPr>
          <w:rFonts w:ascii="Times New Roman" w:hAnsi="Times New Roman" w:cs="Times New Roman"/>
          <w:b/>
        </w:rPr>
        <w:t>C-RNTI</w:t>
      </w:r>
      <w:r w:rsidRPr="00957C06">
        <w:rPr>
          <w:rFonts w:ascii="Times New Roman" w:hAnsi="Times New Roman" w:cs="Times New Roman"/>
          <w:b/>
        </w:rPr>
        <w:t xml:space="preserve"> in LTM cell switch MAC CE</w:t>
      </w:r>
      <w:r w:rsidR="00AD05FA">
        <w:rPr>
          <w:rFonts w:ascii="Times New Roman" w:hAnsi="Times New Roman" w:cs="Times New Roman"/>
          <w:b/>
        </w:rPr>
        <w:t>,</w:t>
      </w:r>
      <w:r w:rsidR="00AD05FA" w:rsidRPr="00AD05FA">
        <w:rPr>
          <w:rFonts w:ascii="Times New Roman" w:hAnsi="Times New Roman" w:cs="Times New Roman"/>
          <w:b/>
        </w:rPr>
        <w:t xml:space="preserve"> in addition to the legacy </w:t>
      </w:r>
      <w:r w:rsidR="00AD05FA" w:rsidRPr="00AD05FA">
        <w:rPr>
          <w:rFonts w:ascii="Times New Roman" w:hAnsi="Times New Roman" w:cs="Times New Roman"/>
          <w:b/>
          <w:i/>
        </w:rPr>
        <w:t>newUE-Identity</w:t>
      </w:r>
      <w:r w:rsidR="00AD05FA" w:rsidRPr="00AD05FA">
        <w:rPr>
          <w:rFonts w:ascii="Times New Roman" w:hAnsi="Times New Roman" w:cs="Times New Roman"/>
          <w:b/>
        </w:rPr>
        <w:t xml:space="preserve"> in </w:t>
      </w:r>
      <w:r w:rsidR="00AD05FA" w:rsidRPr="00AD05FA">
        <w:rPr>
          <w:rFonts w:ascii="Times New Roman" w:hAnsi="Times New Roman" w:cs="Times New Roman"/>
          <w:b/>
          <w:i/>
        </w:rPr>
        <w:t>ReconfigurationWithSync</w:t>
      </w:r>
      <w:r w:rsidR="00AD05FA">
        <w:rPr>
          <w:rFonts w:ascii="Times New Roman" w:hAnsi="Times New Roman" w:cs="Times New Roman"/>
          <w:b/>
        </w:rPr>
        <w:t xml:space="preserve"> in RRC configuration</w:t>
      </w:r>
      <w:r>
        <w:rPr>
          <w:rFonts w:ascii="Times New Roman" w:hAnsi="Times New Roman" w:cs="Times New Roman"/>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468"/>
        <w:gridCol w:w="6798"/>
      </w:tblGrid>
      <w:tr w:rsidR="00C4756F" w14:paraId="3B4CBD6E" w14:textId="77777777" w:rsidTr="00D578CE">
        <w:tc>
          <w:tcPr>
            <w:tcW w:w="0" w:type="auto"/>
          </w:tcPr>
          <w:p w14:paraId="0AA49DC3" w14:textId="77777777" w:rsidR="00C4756F" w:rsidRDefault="00C4756F" w:rsidP="00D578CE">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469" w:type="dxa"/>
          </w:tcPr>
          <w:p w14:paraId="6844FCE2" w14:textId="77777777" w:rsidR="00C4756F" w:rsidRDefault="00C4756F" w:rsidP="00D578CE">
            <w:pPr>
              <w:spacing w:beforeLines="50" w:before="120" w:afterLines="50" w:after="120"/>
              <w:rPr>
                <w:rFonts w:ascii="Times New Roman" w:hAnsi="Times New Roman" w:cs="Times New Roman"/>
                <w:b/>
              </w:rPr>
            </w:pPr>
            <w:r>
              <w:rPr>
                <w:rFonts w:ascii="Times New Roman" w:hAnsi="Times New Roman" w:cs="Times New Roman"/>
                <w:b/>
              </w:rPr>
              <w:t xml:space="preserve">Yes </w:t>
            </w:r>
            <w:r w:rsidRPr="00CC4D6D">
              <w:rPr>
                <w:rFonts w:ascii="Times New Roman" w:hAnsi="Times New Roman" w:cs="Times New Roman"/>
              </w:rPr>
              <w:t>(include) or</w:t>
            </w:r>
            <w:r>
              <w:rPr>
                <w:rFonts w:ascii="Times New Roman" w:hAnsi="Times New Roman" w:cs="Times New Roman"/>
              </w:rPr>
              <w:t xml:space="preserve"> </w:t>
            </w:r>
            <w:r>
              <w:rPr>
                <w:rFonts w:ascii="Times New Roman" w:hAnsi="Times New Roman" w:cs="Times New Roman"/>
                <w:b/>
              </w:rPr>
              <w:t xml:space="preserve">No </w:t>
            </w:r>
            <w:r w:rsidRPr="00CC4D6D">
              <w:rPr>
                <w:rFonts w:ascii="Times New Roman" w:hAnsi="Times New Roman" w:cs="Times New Roman"/>
              </w:rPr>
              <w:t>(not include)?</w:t>
            </w:r>
          </w:p>
        </w:tc>
        <w:tc>
          <w:tcPr>
            <w:tcW w:w="6804" w:type="dxa"/>
          </w:tcPr>
          <w:p w14:paraId="39A64909" w14:textId="77777777" w:rsidR="00C4756F" w:rsidRDefault="00C4756F" w:rsidP="00D578CE">
            <w:pPr>
              <w:spacing w:beforeLines="50" w:before="120" w:afterLines="50" w:after="120"/>
              <w:rPr>
                <w:rFonts w:ascii="Times New Roman" w:hAnsi="Times New Roman" w:cs="Times New Roman"/>
                <w:b/>
              </w:rPr>
            </w:pPr>
            <w:r>
              <w:rPr>
                <w:rFonts w:ascii="Times New Roman" w:hAnsi="Times New Roman" w:cs="Times New Roman"/>
                <w:b/>
              </w:rPr>
              <w:t>Comments</w:t>
            </w:r>
          </w:p>
        </w:tc>
      </w:tr>
      <w:tr w:rsidR="00C4756F" w14:paraId="70259CC1" w14:textId="77777777" w:rsidTr="00D578CE">
        <w:tc>
          <w:tcPr>
            <w:tcW w:w="0" w:type="auto"/>
          </w:tcPr>
          <w:p w14:paraId="0A0BF2AA" w14:textId="2B54CC5D" w:rsidR="00C4756F" w:rsidRPr="00D0612E" w:rsidRDefault="007C19BB" w:rsidP="00D578CE">
            <w:pPr>
              <w:spacing w:beforeLines="50" w:before="120" w:afterLines="50" w:after="120"/>
              <w:rPr>
                <w:rFonts w:ascii="Times New Roman" w:eastAsia="SimSun" w:hAnsi="Times New Roman" w:cs="Times New Roman"/>
              </w:rPr>
            </w:pPr>
            <w:r>
              <w:rPr>
                <w:rFonts w:ascii="Times New Roman" w:eastAsia="SimSun" w:hAnsi="Times New Roman" w:cs="Times New Roman"/>
              </w:rPr>
              <w:lastRenderedPageBreak/>
              <w:t>Samsung</w:t>
            </w:r>
          </w:p>
        </w:tc>
        <w:tc>
          <w:tcPr>
            <w:tcW w:w="1469" w:type="dxa"/>
          </w:tcPr>
          <w:p w14:paraId="07692519" w14:textId="3FEC138F" w:rsidR="00C4756F" w:rsidRPr="00D0612E" w:rsidRDefault="007C19BB" w:rsidP="00D578CE">
            <w:pPr>
              <w:spacing w:beforeLines="50" w:before="120" w:afterLines="50" w:after="120"/>
              <w:rPr>
                <w:rFonts w:ascii="Times New Roman" w:eastAsia="SimSun" w:hAnsi="Times New Roman" w:cs="Times New Roman"/>
              </w:rPr>
            </w:pPr>
            <w:r>
              <w:rPr>
                <w:rFonts w:ascii="Times New Roman" w:eastAsia="SimSun" w:hAnsi="Times New Roman" w:cs="Times New Roman"/>
              </w:rPr>
              <w:t>No</w:t>
            </w:r>
          </w:p>
        </w:tc>
        <w:tc>
          <w:tcPr>
            <w:tcW w:w="6804" w:type="dxa"/>
          </w:tcPr>
          <w:p w14:paraId="67C0F28B" w14:textId="592F24E7" w:rsidR="00C4756F" w:rsidRPr="00D0612E" w:rsidRDefault="007C19BB" w:rsidP="00D578CE">
            <w:pPr>
              <w:pStyle w:val="TableofFigures"/>
              <w:tabs>
                <w:tab w:val="right" w:leader="dot" w:pos="9629"/>
              </w:tabs>
              <w:rPr>
                <w:rFonts w:ascii="Times New Roman" w:eastAsia="SimSun" w:hAnsi="Times New Roman" w:cs="Times New Roman"/>
                <w:b w:val="0"/>
              </w:rPr>
            </w:pPr>
            <w:r>
              <w:rPr>
                <w:rFonts w:ascii="Times New Roman" w:eastAsia="SimSun" w:hAnsi="Times New Roman" w:cs="Times New Roman"/>
                <w:b w:val="0"/>
              </w:rPr>
              <w:t>Do not see need to dynamically update C-RNTI</w:t>
            </w:r>
          </w:p>
        </w:tc>
      </w:tr>
      <w:tr w:rsidR="00155BBD" w14:paraId="0A6B3372" w14:textId="77777777" w:rsidTr="00D578CE">
        <w:tc>
          <w:tcPr>
            <w:tcW w:w="0" w:type="auto"/>
          </w:tcPr>
          <w:p w14:paraId="6DFB8548" w14:textId="1D09B7F9" w:rsidR="00155BBD" w:rsidRDefault="00155BBD" w:rsidP="00155BBD">
            <w:pPr>
              <w:spacing w:beforeLines="50" w:before="120" w:afterLines="50" w:after="120"/>
              <w:rPr>
                <w:rFonts w:ascii="Times New Roman" w:eastAsia="SimSun" w:hAnsi="Times New Roman" w:cs="Times New Roman"/>
              </w:rPr>
            </w:pPr>
            <w:r>
              <w:rPr>
                <w:rFonts w:ascii="Times New Roman" w:eastAsia="SimSun" w:hAnsi="Times New Roman" w:cs="Times New Roman"/>
              </w:rPr>
              <w:t>MediaTek</w:t>
            </w:r>
          </w:p>
        </w:tc>
        <w:tc>
          <w:tcPr>
            <w:tcW w:w="1469" w:type="dxa"/>
          </w:tcPr>
          <w:p w14:paraId="65350E05" w14:textId="18E389E0" w:rsidR="00155BBD" w:rsidRDefault="00155BBD" w:rsidP="00155BBD">
            <w:pPr>
              <w:spacing w:beforeLines="50" w:before="120" w:afterLines="50" w:after="120"/>
              <w:rPr>
                <w:rFonts w:ascii="Times New Roman" w:eastAsia="SimSun" w:hAnsi="Times New Roman" w:cs="Times New Roman"/>
              </w:rPr>
            </w:pPr>
            <w:r>
              <w:rPr>
                <w:rFonts w:ascii="Times New Roman" w:eastAsia="SimSun" w:hAnsi="Times New Roman" w:cs="Times New Roman"/>
              </w:rPr>
              <w:t>No</w:t>
            </w:r>
          </w:p>
        </w:tc>
        <w:tc>
          <w:tcPr>
            <w:tcW w:w="6804" w:type="dxa"/>
          </w:tcPr>
          <w:p w14:paraId="3F67C130" w14:textId="6C2D159D" w:rsidR="00155BBD" w:rsidRPr="00D0612E" w:rsidRDefault="00155BBD" w:rsidP="00155BBD">
            <w:pPr>
              <w:spacing w:beforeLines="50" w:before="120" w:afterLines="50" w:after="120"/>
              <w:rPr>
                <w:rFonts w:ascii="Times New Roman" w:eastAsia="SimSun" w:hAnsi="Times New Roman" w:cs="Times New Roman"/>
              </w:rPr>
            </w:pPr>
            <w:r>
              <w:rPr>
                <w:rFonts w:ascii="Times New Roman" w:eastAsia="SimSun" w:hAnsi="Times New Roman" w:cs="Times New Roman"/>
              </w:rPr>
              <w:t>C-RNTI can be provided in candidate RRC configuration</w:t>
            </w:r>
          </w:p>
        </w:tc>
      </w:tr>
      <w:tr w:rsidR="00155BBD" w14:paraId="6F021BA4" w14:textId="77777777" w:rsidTr="00D578CE">
        <w:tc>
          <w:tcPr>
            <w:tcW w:w="0" w:type="auto"/>
          </w:tcPr>
          <w:p w14:paraId="4DA14A32" w14:textId="3292AC35" w:rsidR="00155BBD" w:rsidRPr="00D0612E" w:rsidRDefault="00B47AAD" w:rsidP="00155BBD">
            <w:pPr>
              <w:spacing w:beforeLines="50" w:before="120" w:afterLines="50" w:after="120"/>
              <w:rPr>
                <w:rFonts w:ascii="Times New Roman" w:eastAsia="SimSun" w:hAnsi="Times New Roman" w:cs="Times New Roman"/>
              </w:rPr>
            </w:pPr>
            <w:r>
              <w:rPr>
                <w:rFonts w:ascii="Times New Roman" w:eastAsia="SimSun" w:hAnsi="Times New Roman" w:cs="Times New Roman"/>
              </w:rPr>
              <w:t>Futurewei</w:t>
            </w:r>
          </w:p>
        </w:tc>
        <w:tc>
          <w:tcPr>
            <w:tcW w:w="1469" w:type="dxa"/>
          </w:tcPr>
          <w:p w14:paraId="3FA83954" w14:textId="31FC8383" w:rsidR="00155BBD" w:rsidRPr="00D0612E" w:rsidRDefault="00155BBD" w:rsidP="00155BBD">
            <w:pPr>
              <w:spacing w:beforeLines="50" w:before="120" w:afterLines="50" w:after="120"/>
              <w:rPr>
                <w:rFonts w:ascii="Times New Roman" w:eastAsia="SimSun" w:hAnsi="Times New Roman" w:cs="Times New Roman"/>
              </w:rPr>
            </w:pPr>
          </w:p>
        </w:tc>
        <w:tc>
          <w:tcPr>
            <w:tcW w:w="6804" w:type="dxa"/>
          </w:tcPr>
          <w:p w14:paraId="33AC2B33" w14:textId="370C0FA5" w:rsidR="00155BBD" w:rsidRPr="00D0612E" w:rsidRDefault="003F693F" w:rsidP="00155BBD">
            <w:pPr>
              <w:spacing w:beforeLines="50" w:before="120" w:afterLines="50" w:after="120"/>
              <w:rPr>
                <w:rFonts w:ascii="Times New Roman" w:eastAsia="SimSun" w:hAnsi="Times New Roman" w:cs="Times New Roman"/>
              </w:rPr>
            </w:pPr>
            <w:r>
              <w:rPr>
                <w:rFonts w:ascii="Times New Roman" w:eastAsia="SimSun" w:hAnsi="Times New Roman" w:cs="Times New Roman"/>
              </w:rPr>
              <w:t>Has some sympathy on</w:t>
            </w:r>
            <w:r w:rsidR="00B47AAD">
              <w:rPr>
                <w:rFonts w:ascii="Times New Roman" w:eastAsia="SimSun" w:hAnsi="Times New Roman" w:cs="Times New Roman"/>
              </w:rPr>
              <w:t xml:space="preserve"> the motivation. Consider C-RNTI also a resource at each cell since the number of C-RNTI per cell is limited. </w:t>
            </w:r>
            <w:r w:rsidR="00255DBD">
              <w:rPr>
                <w:rFonts w:ascii="Times New Roman" w:eastAsia="SimSun" w:hAnsi="Times New Roman" w:cs="Times New Roman"/>
              </w:rPr>
              <w:t xml:space="preserve">If C-RNTI is pre-configured by RRC for candidate cells, the C-RNTI is locked at a candidate cell before the candidate cell becomes the serving cell of the UE. More C-RNTI resources are consumed. </w:t>
            </w:r>
            <w:r w:rsidR="00506C45">
              <w:rPr>
                <w:rFonts w:ascii="Times New Roman" w:eastAsia="SimSun" w:hAnsi="Times New Roman" w:cs="Times New Roman"/>
              </w:rPr>
              <w:t>If the delay introduced by source/target negotiation during a cell switch</w:t>
            </w:r>
            <w:r w:rsidR="00255DBD">
              <w:rPr>
                <w:rFonts w:ascii="Times New Roman" w:eastAsia="SimSun" w:hAnsi="Times New Roman" w:cs="Times New Roman"/>
              </w:rPr>
              <w:t xml:space="preserve"> </w:t>
            </w:r>
            <w:r w:rsidR="00506C45">
              <w:rPr>
                <w:rFonts w:ascii="Times New Roman" w:eastAsia="SimSun" w:hAnsi="Times New Roman" w:cs="Times New Roman"/>
              </w:rPr>
              <w:t>is acceptable, the source cell can negotiate C-RNTI with the target cell first, then send it to the UE via cell switch command. C-RNTI is only assigned to the UE when cell switch occurs.</w:t>
            </w:r>
            <w:r w:rsidR="001D0A81">
              <w:rPr>
                <w:rFonts w:ascii="Times New Roman" w:eastAsia="SimSun" w:hAnsi="Times New Roman" w:cs="Times New Roman"/>
              </w:rPr>
              <w:t xml:space="preserve"> In this case,</w:t>
            </w:r>
            <w:r w:rsidR="00506C45">
              <w:rPr>
                <w:rFonts w:ascii="Times New Roman" w:eastAsia="SimSun" w:hAnsi="Times New Roman" w:cs="Times New Roman"/>
              </w:rPr>
              <w:t xml:space="preserve"> C-RNTI resource is saved at the cost of increased delay of the cell switch. </w:t>
            </w:r>
            <w:r w:rsidR="001D0A81">
              <w:rPr>
                <w:rFonts w:ascii="Times New Roman" w:eastAsia="SimSun" w:hAnsi="Times New Roman" w:cs="Times New Roman"/>
              </w:rPr>
              <w:t>For delay sensitive LTM, RRC pre-configuring C-RNTI</w:t>
            </w:r>
            <w:r w:rsidR="00D62005">
              <w:rPr>
                <w:rFonts w:ascii="Times New Roman" w:eastAsia="SimSun" w:hAnsi="Times New Roman" w:cs="Times New Roman"/>
              </w:rPr>
              <w:t xml:space="preserve"> (no in MAC CE)</w:t>
            </w:r>
            <w:r w:rsidR="001D0A81">
              <w:rPr>
                <w:rFonts w:ascii="Times New Roman" w:eastAsia="SimSun" w:hAnsi="Times New Roman" w:cs="Times New Roman"/>
              </w:rPr>
              <w:t xml:space="preserve"> is preferred.</w:t>
            </w:r>
          </w:p>
        </w:tc>
      </w:tr>
      <w:tr w:rsidR="00D335A9" w14:paraId="1B722AD9" w14:textId="77777777" w:rsidTr="00D578CE">
        <w:tc>
          <w:tcPr>
            <w:tcW w:w="0" w:type="auto"/>
          </w:tcPr>
          <w:p w14:paraId="3EEB53CC" w14:textId="583EC75E" w:rsidR="00D335A9" w:rsidRPr="00D0612E" w:rsidRDefault="00D335A9" w:rsidP="00D335A9">
            <w:pPr>
              <w:spacing w:beforeLines="50" w:before="120" w:afterLines="50" w:after="120"/>
              <w:rPr>
                <w:rFonts w:ascii="Times New Roman" w:eastAsia="SimSun" w:hAnsi="Times New Roman" w:cs="Times New Roman"/>
              </w:rPr>
            </w:pPr>
            <w:r>
              <w:rPr>
                <w:rFonts w:ascii="Times New Roman" w:eastAsia="SimSun" w:hAnsi="Times New Roman" w:cs="Times New Roman"/>
              </w:rPr>
              <w:t>Qualcomm</w:t>
            </w:r>
          </w:p>
        </w:tc>
        <w:tc>
          <w:tcPr>
            <w:tcW w:w="1469" w:type="dxa"/>
          </w:tcPr>
          <w:p w14:paraId="64FA7E44" w14:textId="7B73422D" w:rsidR="00D335A9" w:rsidRPr="00D0612E" w:rsidRDefault="00D335A9" w:rsidP="00D335A9">
            <w:pPr>
              <w:spacing w:beforeLines="50" w:before="120" w:afterLines="50" w:after="120"/>
              <w:rPr>
                <w:rFonts w:ascii="Times New Roman" w:eastAsia="SimSun" w:hAnsi="Times New Roman" w:cs="Times New Roman"/>
              </w:rPr>
            </w:pPr>
            <w:r w:rsidRPr="003C2CBD">
              <w:t>No</w:t>
            </w:r>
          </w:p>
        </w:tc>
        <w:tc>
          <w:tcPr>
            <w:tcW w:w="6804" w:type="dxa"/>
          </w:tcPr>
          <w:p w14:paraId="78CAE9A4" w14:textId="4F582B11" w:rsidR="00D335A9" w:rsidRPr="00D0612E" w:rsidRDefault="00D335A9" w:rsidP="00D335A9">
            <w:pPr>
              <w:spacing w:beforeLines="50" w:before="120" w:afterLines="50" w:after="120"/>
              <w:rPr>
                <w:rFonts w:ascii="Times New Roman" w:eastAsia="SimSun" w:hAnsi="Times New Roman" w:cs="Times New Roman"/>
              </w:rPr>
            </w:pPr>
            <w:r w:rsidRPr="003C2CBD">
              <w:t xml:space="preserve">This is </w:t>
            </w:r>
            <w:r w:rsidRPr="003C2CBD">
              <w:rPr>
                <w:i/>
                <w:iCs/>
              </w:rPr>
              <w:t>historically</w:t>
            </w:r>
            <w:r w:rsidRPr="003C2CBD">
              <w:t xml:space="preserve"> an RRC configuration during handovers</w:t>
            </w:r>
            <w:r w:rsidR="00150D9B">
              <w:t>, including CHO</w:t>
            </w:r>
            <w:r w:rsidRPr="003C2CBD">
              <w:t xml:space="preserve">. </w:t>
            </w:r>
            <w:r>
              <w:t>No reason for it to</w:t>
            </w:r>
            <w:r w:rsidRPr="003C2CBD">
              <w:t xml:space="preserve"> be carried in a MAC CE?</w:t>
            </w:r>
          </w:p>
        </w:tc>
      </w:tr>
      <w:tr w:rsidR="00B40833" w14:paraId="6CDCF78C" w14:textId="77777777" w:rsidTr="00D578CE">
        <w:tc>
          <w:tcPr>
            <w:tcW w:w="0" w:type="auto"/>
          </w:tcPr>
          <w:p w14:paraId="05E27A76" w14:textId="43AE76D4" w:rsidR="00B40833" w:rsidRPr="00D0612E" w:rsidRDefault="00B40833" w:rsidP="00D335A9">
            <w:pPr>
              <w:spacing w:beforeLines="50" w:before="120" w:afterLines="50" w:after="120"/>
              <w:rPr>
                <w:rFonts w:ascii="Times New Roman" w:eastAsia="SimSun" w:hAnsi="Times New Roman" w:cs="Times New Roman"/>
              </w:rPr>
            </w:pPr>
            <w:r>
              <w:rPr>
                <w:rFonts w:ascii="Times New Roman" w:eastAsia="SimSun" w:hAnsi="Times New Roman" w:cs="Times New Roman" w:hint="eastAsia"/>
              </w:rPr>
              <w:t>CATT</w:t>
            </w:r>
          </w:p>
        </w:tc>
        <w:tc>
          <w:tcPr>
            <w:tcW w:w="1469" w:type="dxa"/>
          </w:tcPr>
          <w:p w14:paraId="5C80BA1C" w14:textId="17116E2C" w:rsidR="00B40833" w:rsidRPr="00D0612E" w:rsidRDefault="00B40833" w:rsidP="00D335A9">
            <w:pPr>
              <w:spacing w:beforeLines="50" w:before="120" w:afterLines="50" w:after="120"/>
              <w:rPr>
                <w:rFonts w:ascii="Times New Roman" w:eastAsia="SimSun" w:hAnsi="Times New Roman" w:cs="Times New Roman"/>
              </w:rPr>
            </w:pPr>
            <w:r>
              <w:rPr>
                <w:rFonts w:ascii="Times New Roman" w:eastAsia="SimSun" w:hAnsi="Times New Roman" w:cs="Times New Roman" w:hint="eastAsia"/>
              </w:rPr>
              <w:t>No</w:t>
            </w:r>
          </w:p>
        </w:tc>
        <w:tc>
          <w:tcPr>
            <w:tcW w:w="6804" w:type="dxa"/>
          </w:tcPr>
          <w:p w14:paraId="5170BBAF" w14:textId="77777777" w:rsidR="00B40833" w:rsidRPr="00D0612E" w:rsidRDefault="00B40833" w:rsidP="00D335A9">
            <w:pPr>
              <w:spacing w:beforeLines="50" w:before="120" w:afterLines="50" w:after="120"/>
              <w:rPr>
                <w:rFonts w:ascii="Times New Roman" w:eastAsia="SimSun" w:hAnsi="Times New Roman" w:cs="Times New Roman"/>
              </w:rPr>
            </w:pPr>
          </w:p>
        </w:tc>
      </w:tr>
      <w:tr w:rsidR="00DC1311" w14:paraId="0C2B3A7F" w14:textId="77777777" w:rsidTr="00D578CE">
        <w:tc>
          <w:tcPr>
            <w:tcW w:w="0" w:type="auto"/>
          </w:tcPr>
          <w:p w14:paraId="7411A0EE" w14:textId="77462DAD" w:rsidR="00DC1311" w:rsidRPr="00D0612E" w:rsidRDefault="00DC1311" w:rsidP="00DC1311">
            <w:pPr>
              <w:spacing w:beforeLines="50" w:before="120" w:afterLines="50" w:after="120"/>
              <w:rPr>
                <w:rFonts w:ascii="Times New Roman" w:eastAsia="SimSun" w:hAnsi="Times New Roman" w:cs="Times New Roman"/>
              </w:rPr>
            </w:pPr>
            <w:r>
              <w:rPr>
                <w:rFonts w:ascii="Times New Roman" w:eastAsia="SimSun" w:hAnsi="Times New Roman" w:cs="Times New Roman" w:hint="eastAsia"/>
              </w:rPr>
              <w:t>Z</w:t>
            </w:r>
            <w:r>
              <w:rPr>
                <w:rFonts w:ascii="Times New Roman" w:eastAsia="SimSun" w:hAnsi="Times New Roman" w:cs="Times New Roman"/>
              </w:rPr>
              <w:t>TE</w:t>
            </w:r>
          </w:p>
        </w:tc>
        <w:tc>
          <w:tcPr>
            <w:tcW w:w="1469" w:type="dxa"/>
          </w:tcPr>
          <w:p w14:paraId="6357BA07" w14:textId="5A535077" w:rsidR="00DC1311" w:rsidRPr="00D0612E" w:rsidRDefault="00DC1311" w:rsidP="00DC1311">
            <w:pPr>
              <w:spacing w:beforeLines="50" w:before="120" w:afterLines="50" w:after="120"/>
              <w:rPr>
                <w:rFonts w:ascii="Times New Roman" w:eastAsia="SimSun" w:hAnsi="Times New Roman" w:cs="Times New Roman"/>
              </w:rPr>
            </w:pPr>
            <w:r>
              <w:rPr>
                <w:rFonts w:ascii="Times New Roman" w:eastAsia="SimSun" w:hAnsi="Times New Roman" w:cs="Times New Roman" w:hint="eastAsia"/>
              </w:rPr>
              <w:t>N</w:t>
            </w:r>
            <w:r>
              <w:rPr>
                <w:rFonts w:ascii="Times New Roman" w:eastAsia="SimSun" w:hAnsi="Times New Roman" w:cs="Times New Roman"/>
              </w:rPr>
              <w:t>o</w:t>
            </w:r>
          </w:p>
        </w:tc>
        <w:tc>
          <w:tcPr>
            <w:tcW w:w="6804" w:type="dxa"/>
          </w:tcPr>
          <w:p w14:paraId="37888A37" w14:textId="4942C091" w:rsidR="00DC1311" w:rsidRPr="00D0612E" w:rsidRDefault="00DC1311" w:rsidP="00DC1311">
            <w:pPr>
              <w:spacing w:beforeLines="50" w:before="120" w:afterLines="50" w:after="120"/>
              <w:rPr>
                <w:rFonts w:ascii="Times New Roman" w:eastAsia="SimSun" w:hAnsi="Times New Roman" w:cs="Times New Roman"/>
              </w:rPr>
            </w:pPr>
            <w:r>
              <w:rPr>
                <w:rFonts w:ascii="Times New Roman" w:eastAsia="SimSun" w:hAnsi="Times New Roman" w:cs="Times New Roman" w:hint="eastAsia"/>
              </w:rPr>
              <w:t>F</w:t>
            </w:r>
            <w:r>
              <w:rPr>
                <w:rFonts w:ascii="Times New Roman" w:eastAsia="SimSun" w:hAnsi="Times New Roman" w:cs="Times New Roman"/>
              </w:rPr>
              <w:t>or inter-DU LTM case, the extra interaction between 2 DUs are needed if the C-RNTI is carried in the LTM MAC CE, given that the C-RNTI is sufficient for each cell, we do not think there is any necessary include C-RNTI in the MAC CE.</w:t>
            </w:r>
          </w:p>
        </w:tc>
      </w:tr>
      <w:tr w:rsidR="002C278F" w14:paraId="2DCFEDEB" w14:textId="77777777" w:rsidTr="00D578CE">
        <w:tc>
          <w:tcPr>
            <w:tcW w:w="0" w:type="auto"/>
          </w:tcPr>
          <w:p w14:paraId="68293D92" w14:textId="1C963541" w:rsidR="002C278F" w:rsidRDefault="002C278F" w:rsidP="00DC1311">
            <w:pPr>
              <w:spacing w:beforeLines="50" w:before="120" w:afterLines="50" w:after="120"/>
              <w:rPr>
                <w:rFonts w:ascii="Times New Roman" w:eastAsia="SimSun" w:hAnsi="Times New Roman" w:cs="Times New Roman" w:hint="eastAsia"/>
              </w:rPr>
            </w:pPr>
            <w:r>
              <w:rPr>
                <w:rFonts w:ascii="Times New Roman" w:eastAsia="SimSun" w:hAnsi="Times New Roman" w:cs="Times New Roman"/>
              </w:rPr>
              <w:t>Apple</w:t>
            </w:r>
          </w:p>
        </w:tc>
        <w:tc>
          <w:tcPr>
            <w:tcW w:w="1469" w:type="dxa"/>
          </w:tcPr>
          <w:p w14:paraId="112BF411" w14:textId="48DD6E73" w:rsidR="002C278F" w:rsidRDefault="002C278F" w:rsidP="00DC1311">
            <w:pPr>
              <w:spacing w:beforeLines="50" w:before="120" w:afterLines="50" w:after="120"/>
              <w:rPr>
                <w:rFonts w:ascii="Times New Roman" w:eastAsia="SimSun" w:hAnsi="Times New Roman" w:cs="Times New Roman" w:hint="eastAsia"/>
              </w:rPr>
            </w:pPr>
            <w:r>
              <w:rPr>
                <w:rFonts w:ascii="Times New Roman" w:eastAsia="SimSun" w:hAnsi="Times New Roman" w:cs="Times New Roman"/>
              </w:rPr>
              <w:t xml:space="preserve">No </w:t>
            </w:r>
          </w:p>
        </w:tc>
        <w:tc>
          <w:tcPr>
            <w:tcW w:w="6804" w:type="dxa"/>
          </w:tcPr>
          <w:p w14:paraId="5E3EE479" w14:textId="585D0494" w:rsidR="002C278F" w:rsidRDefault="002C278F" w:rsidP="00DC1311">
            <w:pPr>
              <w:spacing w:beforeLines="50" w:before="120" w:afterLines="50" w:after="120"/>
              <w:rPr>
                <w:rFonts w:ascii="Times New Roman" w:eastAsia="SimSun" w:hAnsi="Times New Roman" w:cs="Times New Roman" w:hint="eastAsia"/>
              </w:rPr>
            </w:pPr>
            <w:r>
              <w:rPr>
                <w:rFonts w:ascii="Times New Roman" w:eastAsia="SimSun" w:hAnsi="Times New Roman" w:cs="Times New Roman"/>
              </w:rPr>
              <w:t>Not needed in DL (in MAC CE)</w:t>
            </w:r>
          </w:p>
        </w:tc>
      </w:tr>
    </w:tbl>
    <w:p w14:paraId="716FDDCB" w14:textId="77777777" w:rsidR="00C4756F" w:rsidRDefault="00C4756F" w:rsidP="00C4756F">
      <w:pPr>
        <w:spacing w:beforeLines="50" w:before="120" w:afterLines="50" w:after="120"/>
        <w:rPr>
          <w:rFonts w:ascii="Times New Roman" w:hAnsi="Times New Roman" w:cs="Times New Roman"/>
        </w:rPr>
      </w:pPr>
    </w:p>
    <w:p w14:paraId="6B9CB5C5" w14:textId="77777777" w:rsidR="00C4756F" w:rsidRPr="00A75D9F" w:rsidRDefault="00C4756F" w:rsidP="00C4756F">
      <w:pPr>
        <w:spacing w:beforeLines="50" w:before="120" w:afterLines="50" w:after="120"/>
        <w:rPr>
          <w:rFonts w:ascii="Times New Roman" w:hAnsi="Times New Roman" w:cs="Times New Roman"/>
          <w:b/>
          <w:color w:val="00B0F0"/>
        </w:rPr>
      </w:pPr>
      <w:r>
        <w:rPr>
          <w:rFonts w:ascii="Times New Roman" w:hAnsi="Times New Roman" w:cs="Times New Roman"/>
          <w:b/>
          <w:color w:val="00B0F0"/>
        </w:rPr>
        <w:t>Summary: TBD</w:t>
      </w:r>
    </w:p>
    <w:p w14:paraId="4ECBDEBA" w14:textId="5F79D158" w:rsidR="00270CC6" w:rsidRDefault="002C28A1" w:rsidP="00270CC6">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t>2.7</w:t>
      </w:r>
      <w:r w:rsidR="00270CC6">
        <w:rPr>
          <w:rFonts w:ascii="Times New Roman" w:hAnsi="Times New Roman" w:cs="Times New Roman"/>
          <w:b/>
          <w:color w:val="0070C0"/>
        </w:rPr>
        <w:t xml:space="preserve"> </w:t>
      </w:r>
      <w:r w:rsidR="00270CC6" w:rsidRPr="00270CC6">
        <w:rPr>
          <w:rFonts w:ascii="Times New Roman" w:hAnsi="Times New Roman" w:cs="Times New Roman"/>
          <w:b/>
          <w:color w:val="0070C0"/>
        </w:rPr>
        <w:t>LTM supervisor timer</w:t>
      </w:r>
      <w:r w:rsidR="00270CC6" w:rsidRPr="002B5068">
        <w:rPr>
          <w:rFonts w:ascii="Times New Roman" w:hAnsi="Times New Roman" w:cs="Times New Roman"/>
          <w:b/>
          <w:color w:val="0070C0"/>
        </w:rPr>
        <w:t xml:space="preserve"> </w:t>
      </w:r>
      <w:r w:rsidR="00270CC6">
        <w:rPr>
          <w:rFonts w:ascii="Times New Roman" w:hAnsi="Times New Roman" w:cs="Times New Roman"/>
          <w:b/>
          <w:color w:val="0070C0"/>
        </w:rPr>
        <w:t>in LTM MAC CE</w:t>
      </w:r>
    </w:p>
    <w:p w14:paraId="2659679E" w14:textId="0056A840" w:rsidR="00270CC6" w:rsidRDefault="00270CC6" w:rsidP="00270CC6">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T</w:t>
      </w:r>
      <w:r w:rsidR="005170B0">
        <w:rPr>
          <w:rFonts w:ascii="Times New Roman" w:eastAsiaTheme="minorEastAsia" w:hAnsi="Times New Roman" w:cs="Times New Roman"/>
          <w:lang w:val="fi-FI" w:eastAsia="zh-CN"/>
        </w:rPr>
        <w:t>his is</w:t>
      </w:r>
      <w:r w:rsidR="00242101">
        <w:rPr>
          <w:rFonts w:ascii="Times New Roman" w:eastAsiaTheme="minorEastAsia" w:hAnsi="Times New Roman" w:cs="Times New Roman"/>
          <w:lang w:val="fi-FI" w:eastAsia="zh-CN"/>
        </w:rPr>
        <w:t xml:space="preserve"> somehow</w:t>
      </w:r>
      <w:r w:rsidR="005170B0">
        <w:rPr>
          <w:rFonts w:ascii="Times New Roman" w:eastAsiaTheme="minorEastAsia" w:hAnsi="Times New Roman" w:cs="Times New Roman"/>
          <w:lang w:val="fi-FI" w:eastAsia="zh-CN"/>
        </w:rPr>
        <w:t xml:space="preserve"> related to whether LTM </w:t>
      </w:r>
      <w:r>
        <w:rPr>
          <w:rFonts w:ascii="Times New Roman" w:eastAsiaTheme="minorEastAsia" w:hAnsi="Times New Roman" w:cs="Times New Roman"/>
          <w:lang w:val="fi-FI" w:eastAsia="zh-CN"/>
        </w:rPr>
        <w:t>uses the same</w:t>
      </w:r>
      <w:r w:rsidR="005170B0" w:rsidRPr="005170B0">
        <w:t xml:space="preserve"> </w:t>
      </w:r>
      <w:r w:rsidR="005170B0" w:rsidRPr="005170B0">
        <w:rPr>
          <w:rFonts w:ascii="Times New Roman" w:eastAsiaTheme="minorEastAsia" w:hAnsi="Times New Roman" w:cs="Times New Roman"/>
          <w:lang w:val="fi-FI" w:eastAsia="zh-CN"/>
        </w:rPr>
        <w:t>supervisor</w:t>
      </w:r>
      <w:r>
        <w:rPr>
          <w:rFonts w:ascii="Times New Roman" w:eastAsiaTheme="minorEastAsia" w:hAnsi="Times New Roman" w:cs="Times New Roman"/>
          <w:lang w:val="fi-FI" w:eastAsia="zh-CN"/>
        </w:rPr>
        <w:t xml:space="preserve"> timer for both RACH-less and RACH-based cell switch.</w:t>
      </w:r>
    </w:p>
    <w:p w14:paraId="7E2C6C5E" w14:textId="701F1A49" w:rsidR="00270CC6" w:rsidRDefault="00270CC6" w:rsidP="00270CC6">
      <w:pPr>
        <w:spacing w:beforeLines="50" w:before="120" w:afterLines="50" w:after="120"/>
        <w:rPr>
          <w:rFonts w:ascii="Times New Roman" w:hAnsi="Times New Roman" w:cs="Times New Roman"/>
        </w:rPr>
      </w:pPr>
      <w:r>
        <w:rPr>
          <w:rFonts w:ascii="Times New Roman" w:hAnsi="Times New Roman" w:cs="Times New Roman"/>
          <w:lang w:val="fi-FI"/>
        </w:rPr>
        <w:t>Even if the RACH-les</w:t>
      </w:r>
      <w:r w:rsidR="00242101">
        <w:rPr>
          <w:rFonts w:ascii="Times New Roman" w:hAnsi="Times New Roman" w:cs="Times New Roman"/>
          <w:lang w:val="fi-FI"/>
        </w:rPr>
        <w:t xml:space="preserve">s specific timer is agreed, it still should be </w:t>
      </w:r>
      <w:r>
        <w:rPr>
          <w:rFonts w:ascii="Times New Roman" w:hAnsi="Times New Roman" w:cs="Times New Roman"/>
          <w:lang w:val="fi-FI"/>
        </w:rPr>
        <w:t>the baseline to cons</w:t>
      </w:r>
      <w:r w:rsidR="00D43C3C">
        <w:rPr>
          <w:rFonts w:ascii="Times New Roman" w:hAnsi="Times New Roman" w:cs="Times New Roman"/>
          <w:lang w:val="fi-FI"/>
        </w:rPr>
        <w:t xml:space="preserve">ider using RRC to configure a RRC layer </w:t>
      </w:r>
      <w:r>
        <w:rPr>
          <w:rFonts w:ascii="Times New Roman" w:hAnsi="Times New Roman" w:cs="Times New Roman"/>
          <w:lang w:val="fi-FI"/>
        </w:rPr>
        <w:t>timer value.</w:t>
      </w:r>
    </w:p>
    <w:p w14:paraId="09465A72" w14:textId="6FF0554C" w:rsidR="00270CC6" w:rsidRDefault="00270CC6" w:rsidP="00270CC6">
      <w:pPr>
        <w:spacing w:beforeLines="50" w:before="120" w:afterLines="50" w:after="120"/>
        <w:rPr>
          <w:rFonts w:ascii="Times New Roman" w:hAnsi="Times New Roman" w:cs="Times New Roman"/>
          <w:b/>
        </w:rPr>
      </w:pPr>
      <w:r>
        <w:rPr>
          <w:rFonts w:ascii="Times New Roman" w:hAnsi="Times New Roman" w:cs="Times New Roman"/>
          <w:b/>
        </w:rPr>
        <w:t>Q</w:t>
      </w:r>
      <w:r w:rsidR="007F0E0F">
        <w:rPr>
          <w:rFonts w:ascii="Times New Roman" w:hAnsi="Times New Roman" w:cs="Times New Roman"/>
          <w:b/>
        </w:rPr>
        <w:t>7</w:t>
      </w:r>
      <w:r>
        <w:rPr>
          <w:rFonts w:ascii="Times New Roman" w:hAnsi="Times New Roman" w:cs="Times New Roman"/>
          <w:b/>
        </w:rPr>
        <w:t xml:space="preserve">: Do you </w:t>
      </w:r>
      <w:r>
        <w:rPr>
          <w:rFonts w:ascii="Times New Roman" w:hAnsi="Times New Roman" w:cs="Times New Roman" w:hint="eastAsia"/>
          <w:b/>
        </w:rPr>
        <w:t>agree</w:t>
      </w:r>
      <w:r>
        <w:rPr>
          <w:rFonts w:ascii="Times New Roman" w:hAnsi="Times New Roman" w:cs="Times New Roman"/>
          <w:b/>
        </w:rPr>
        <w:t xml:space="preserve"> </w:t>
      </w:r>
      <w:r w:rsidRPr="00957C06">
        <w:rPr>
          <w:rFonts w:ascii="Times New Roman" w:hAnsi="Times New Roman" w:cs="Times New Roman"/>
          <w:b/>
        </w:rPr>
        <w:t xml:space="preserve">need of </w:t>
      </w:r>
      <w:r>
        <w:rPr>
          <w:rFonts w:ascii="Times New Roman" w:hAnsi="Times New Roman" w:cs="Times New Roman"/>
          <w:b/>
        </w:rPr>
        <w:t xml:space="preserve">the </w:t>
      </w:r>
      <w:r w:rsidR="00EF2C6E" w:rsidRPr="00270CC6">
        <w:rPr>
          <w:rFonts w:ascii="Times New Roman" w:hAnsi="Times New Roman" w:cs="Times New Roman"/>
          <w:b/>
        </w:rPr>
        <w:t>LTM supervisor timer</w:t>
      </w:r>
      <w:r w:rsidR="00EF2C6E">
        <w:rPr>
          <w:rFonts w:ascii="Times New Roman" w:hAnsi="Times New Roman" w:cs="Times New Roman"/>
          <w:b/>
        </w:rPr>
        <w:t xml:space="preserve"> </w:t>
      </w:r>
      <w:r>
        <w:rPr>
          <w:rFonts w:ascii="Times New Roman" w:hAnsi="Times New Roman" w:cs="Times New Roman"/>
          <w:b/>
        </w:rPr>
        <w:t xml:space="preserve">value </w:t>
      </w:r>
      <w:r w:rsidRPr="00957C06">
        <w:rPr>
          <w:rFonts w:ascii="Times New Roman" w:hAnsi="Times New Roman" w:cs="Times New Roman"/>
          <w:b/>
        </w:rPr>
        <w:t>in LTM cell switch MAC CE</w:t>
      </w:r>
      <w:r>
        <w:rPr>
          <w:rFonts w:ascii="Times New Roman" w:hAnsi="Times New Roman" w:cs="Times New Roman"/>
          <w:b/>
        </w:rPr>
        <w:t>?</w:t>
      </w:r>
    </w:p>
    <w:p w14:paraId="2F2882F3" w14:textId="61690CF6" w:rsidR="00270CC6" w:rsidRPr="00270CC6" w:rsidRDefault="00270CC6" w:rsidP="00270CC6">
      <w:pPr>
        <w:spacing w:beforeLines="50" w:before="120" w:afterLines="50" w:after="120"/>
        <w:rPr>
          <w:rFonts w:ascii="Times New Roman" w:hAnsi="Times New Roman" w:cs="Times New Roman"/>
        </w:rPr>
      </w:pPr>
      <w:r w:rsidRPr="00270CC6">
        <w:rPr>
          <w:rFonts w:ascii="Times New Roman" w:hAnsi="Times New Roman" w:cs="Times New Roman"/>
        </w:rPr>
        <w:t>Please clarify your views on the motivation to have different configured value of LTM supervisor timer for RACH-less and RACH-based cell switch. And, also to clarify why RRC configured value is not sufficient.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469"/>
        <w:gridCol w:w="6797"/>
      </w:tblGrid>
      <w:tr w:rsidR="00270CC6" w14:paraId="354CABF9" w14:textId="77777777" w:rsidTr="00D578CE">
        <w:tc>
          <w:tcPr>
            <w:tcW w:w="0" w:type="auto"/>
          </w:tcPr>
          <w:p w14:paraId="6B088A79" w14:textId="77777777" w:rsidR="00270CC6" w:rsidRDefault="00270CC6" w:rsidP="00D578CE">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469" w:type="dxa"/>
          </w:tcPr>
          <w:p w14:paraId="41B5339A" w14:textId="77777777" w:rsidR="00270CC6" w:rsidRDefault="00270CC6" w:rsidP="00D578CE">
            <w:pPr>
              <w:spacing w:beforeLines="50" w:before="120" w:afterLines="50" w:after="120"/>
              <w:rPr>
                <w:rFonts w:ascii="Times New Roman" w:hAnsi="Times New Roman" w:cs="Times New Roman"/>
                <w:b/>
              </w:rPr>
            </w:pPr>
            <w:r>
              <w:rPr>
                <w:rFonts w:ascii="Times New Roman" w:hAnsi="Times New Roman" w:cs="Times New Roman"/>
                <w:b/>
              </w:rPr>
              <w:t xml:space="preserve">Yes </w:t>
            </w:r>
            <w:r w:rsidRPr="00CC4D6D">
              <w:rPr>
                <w:rFonts w:ascii="Times New Roman" w:hAnsi="Times New Roman" w:cs="Times New Roman"/>
              </w:rPr>
              <w:t>(include) or</w:t>
            </w:r>
            <w:r>
              <w:rPr>
                <w:rFonts w:ascii="Times New Roman" w:hAnsi="Times New Roman" w:cs="Times New Roman"/>
              </w:rPr>
              <w:t xml:space="preserve"> </w:t>
            </w:r>
            <w:r>
              <w:rPr>
                <w:rFonts w:ascii="Times New Roman" w:hAnsi="Times New Roman" w:cs="Times New Roman"/>
                <w:b/>
              </w:rPr>
              <w:t xml:space="preserve">No </w:t>
            </w:r>
            <w:r w:rsidRPr="00CC4D6D">
              <w:rPr>
                <w:rFonts w:ascii="Times New Roman" w:hAnsi="Times New Roman" w:cs="Times New Roman"/>
              </w:rPr>
              <w:t>(not include)?</w:t>
            </w:r>
          </w:p>
        </w:tc>
        <w:tc>
          <w:tcPr>
            <w:tcW w:w="6804" w:type="dxa"/>
          </w:tcPr>
          <w:p w14:paraId="5F89674C" w14:textId="77777777" w:rsidR="00270CC6" w:rsidRDefault="00270CC6" w:rsidP="00D578CE">
            <w:pPr>
              <w:spacing w:beforeLines="50" w:before="120" w:afterLines="50" w:after="120"/>
              <w:rPr>
                <w:rFonts w:ascii="Times New Roman" w:hAnsi="Times New Roman" w:cs="Times New Roman"/>
                <w:b/>
              </w:rPr>
            </w:pPr>
            <w:r>
              <w:rPr>
                <w:rFonts w:ascii="Times New Roman" w:hAnsi="Times New Roman" w:cs="Times New Roman"/>
                <w:b/>
              </w:rPr>
              <w:t>Comments</w:t>
            </w:r>
          </w:p>
        </w:tc>
      </w:tr>
      <w:tr w:rsidR="00270CC6" w14:paraId="4317A401" w14:textId="77777777" w:rsidTr="00D578CE">
        <w:tc>
          <w:tcPr>
            <w:tcW w:w="0" w:type="auto"/>
          </w:tcPr>
          <w:p w14:paraId="596E2F5F" w14:textId="1A439228" w:rsidR="00270CC6" w:rsidRDefault="009B3308" w:rsidP="00D578CE">
            <w:pPr>
              <w:spacing w:beforeLines="50" w:before="120" w:afterLines="50" w:after="120"/>
              <w:rPr>
                <w:rFonts w:ascii="Times New Roman" w:hAnsi="Times New Roman" w:cs="Times New Roman"/>
              </w:rPr>
            </w:pPr>
            <w:r>
              <w:rPr>
                <w:rFonts w:ascii="Times New Roman" w:hAnsi="Times New Roman" w:cs="Times New Roman"/>
              </w:rPr>
              <w:t>Samsung</w:t>
            </w:r>
          </w:p>
        </w:tc>
        <w:tc>
          <w:tcPr>
            <w:tcW w:w="1469" w:type="dxa"/>
          </w:tcPr>
          <w:p w14:paraId="731C2706" w14:textId="284EFC90" w:rsidR="00270CC6" w:rsidRDefault="009B3308" w:rsidP="00D578CE">
            <w:pPr>
              <w:spacing w:beforeLines="50" w:before="120" w:afterLines="50" w:after="120"/>
              <w:rPr>
                <w:rFonts w:ascii="Times New Roman" w:hAnsi="Times New Roman" w:cs="Times New Roman"/>
              </w:rPr>
            </w:pPr>
            <w:r>
              <w:rPr>
                <w:rFonts w:ascii="Times New Roman" w:hAnsi="Times New Roman" w:cs="Times New Roman"/>
              </w:rPr>
              <w:t>No</w:t>
            </w:r>
          </w:p>
        </w:tc>
        <w:tc>
          <w:tcPr>
            <w:tcW w:w="6804" w:type="dxa"/>
          </w:tcPr>
          <w:p w14:paraId="1A121761" w14:textId="77777777" w:rsidR="00270CC6" w:rsidRPr="00E546C9" w:rsidRDefault="00270CC6" w:rsidP="00D578CE">
            <w:pPr>
              <w:pStyle w:val="TableofFigures"/>
              <w:tabs>
                <w:tab w:val="right" w:leader="dot" w:pos="9629"/>
              </w:tabs>
              <w:rPr>
                <w:rFonts w:ascii="Times New Roman" w:hAnsi="Times New Roman" w:cs="Times New Roman"/>
              </w:rPr>
            </w:pPr>
          </w:p>
        </w:tc>
      </w:tr>
      <w:tr w:rsidR="00155BBD" w14:paraId="1E0EA47D" w14:textId="77777777" w:rsidTr="00D578CE">
        <w:tc>
          <w:tcPr>
            <w:tcW w:w="0" w:type="auto"/>
          </w:tcPr>
          <w:p w14:paraId="7CFB83F1" w14:textId="7F89F3A1" w:rsidR="00155BBD" w:rsidRDefault="00155BBD" w:rsidP="00155BBD">
            <w:pPr>
              <w:spacing w:beforeLines="50" w:before="120" w:afterLines="50" w:after="120"/>
              <w:rPr>
                <w:rFonts w:ascii="Times New Roman" w:eastAsia="SimSun" w:hAnsi="Times New Roman" w:cs="Times New Roman"/>
              </w:rPr>
            </w:pPr>
            <w:r>
              <w:rPr>
                <w:rFonts w:ascii="Times New Roman" w:hAnsi="Times New Roman" w:cs="Times New Roman"/>
              </w:rPr>
              <w:lastRenderedPageBreak/>
              <w:t>MediaTek</w:t>
            </w:r>
          </w:p>
        </w:tc>
        <w:tc>
          <w:tcPr>
            <w:tcW w:w="1469" w:type="dxa"/>
          </w:tcPr>
          <w:p w14:paraId="58019CA0" w14:textId="6A5450FC" w:rsidR="00155BBD" w:rsidRDefault="00155BBD" w:rsidP="00155BBD">
            <w:pPr>
              <w:spacing w:beforeLines="50" w:before="120" w:afterLines="50" w:after="120"/>
              <w:rPr>
                <w:rFonts w:ascii="Times New Roman" w:eastAsia="SimSun" w:hAnsi="Times New Roman" w:cs="Times New Roman"/>
              </w:rPr>
            </w:pPr>
            <w:r>
              <w:rPr>
                <w:rFonts w:ascii="Times New Roman" w:hAnsi="Times New Roman" w:cs="Times New Roman"/>
              </w:rPr>
              <w:t>No</w:t>
            </w:r>
          </w:p>
        </w:tc>
        <w:tc>
          <w:tcPr>
            <w:tcW w:w="6804" w:type="dxa"/>
          </w:tcPr>
          <w:p w14:paraId="50E28B81" w14:textId="2BDE1BF2" w:rsidR="00155BBD" w:rsidRDefault="00155BBD" w:rsidP="00155BBD">
            <w:pPr>
              <w:spacing w:beforeLines="50" w:before="120" w:afterLines="50" w:after="120"/>
              <w:rPr>
                <w:rFonts w:ascii="Times New Roman" w:hAnsi="Times New Roman" w:cs="Times New Roman"/>
              </w:rPr>
            </w:pPr>
            <w:r>
              <w:rPr>
                <w:rFonts w:ascii="Times New Roman" w:hAnsi="Times New Roman" w:cs="Times New Roman"/>
              </w:rPr>
              <w:t>Note that in legacy handover, t304 is generated by target. In current RRC running CR, t3xx is outside candidate config, meaning that it’s generated by source. We may need to clarify which node generates the timer.</w:t>
            </w:r>
          </w:p>
        </w:tc>
      </w:tr>
      <w:tr w:rsidR="00155BBD" w14:paraId="536C1043" w14:textId="77777777" w:rsidTr="00D578CE">
        <w:tc>
          <w:tcPr>
            <w:tcW w:w="0" w:type="auto"/>
          </w:tcPr>
          <w:p w14:paraId="32C913F8" w14:textId="1BD8BF5C" w:rsidR="00155BBD" w:rsidRPr="005D29F3" w:rsidRDefault="001D0A81" w:rsidP="00155BBD">
            <w:pPr>
              <w:spacing w:beforeLines="50" w:before="120" w:afterLines="50" w:after="120"/>
              <w:rPr>
                <w:rFonts w:ascii="Times New Roman" w:eastAsia="Malgun Gothic" w:hAnsi="Times New Roman" w:cs="Times New Roman"/>
              </w:rPr>
            </w:pPr>
            <w:r>
              <w:rPr>
                <w:rFonts w:ascii="Times New Roman" w:eastAsia="Malgun Gothic" w:hAnsi="Times New Roman" w:cs="Times New Roman"/>
              </w:rPr>
              <w:t>Futurewei</w:t>
            </w:r>
          </w:p>
        </w:tc>
        <w:tc>
          <w:tcPr>
            <w:tcW w:w="1469" w:type="dxa"/>
          </w:tcPr>
          <w:p w14:paraId="670FF2A6" w14:textId="4572CBB6" w:rsidR="00155BBD" w:rsidRPr="005D29F3" w:rsidRDefault="001D0A81" w:rsidP="00155BBD">
            <w:pPr>
              <w:spacing w:beforeLines="50" w:before="120" w:afterLines="50" w:after="120"/>
              <w:rPr>
                <w:rFonts w:ascii="Times New Roman" w:eastAsia="Malgun Gothic" w:hAnsi="Times New Roman" w:cs="Times New Roman"/>
              </w:rPr>
            </w:pPr>
            <w:r>
              <w:rPr>
                <w:rFonts w:ascii="Times New Roman" w:eastAsia="Malgun Gothic" w:hAnsi="Times New Roman" w:cs="Times New Roman"/>
              </w:rPr>
              <w:t>No</w:t>
            </w:r>
          </w:p>
        </w:tc>
        <w:tc>
          <w:tcPr>
            <w:tcW w:w="6804" w:type="dxa"/>
          </w:tcPr>
          <w:p w14:paraId="69DCB72C" w14:textId="21DFF3BD" w:rsidR="00155BBD" w:rsidRDefault="001D0A81" w:rsidP="00155BBD">
            <w:pPr>
              <w:spacing w:beforeLines="50" w:before="120" w:afterLines="50" w:after="120"/>
              <w:rPr>
                <w:rFonts w:ascii="Times New Roman" w:hAnsi="Times New Roman" w:cs="Times New Roman"/>
              </w:rPr>
            </w:pPr>
            <w:r>
              <w:rPr>
                <w:rFonts w:ascii="Times New Roman" w:hAnsi="Times New Roman" w:cs="Times New Roman"/>
              </w:rPr>
              <w:t>RRC configuring the supervisor timer value is sufficient.</w:t>
            </w:r>
          </w:p>
        </w:tc>
      </w:tr>
      <w:tr w:rsidR="00155BBD" w14:paraId="32CD393D" w14:textId="77777777" w:rsidTr="00D578CE">
        <w:tc>
          <w:tcPr>
            <w:tcW w:w="0" w:type="auto"/>
          </w:tcPr>
          <w:p w14:paraId="73B8CF26" w14:textId="63C4E78E" w:rsidR="00155BBD" w:rsidRDefault="004B7F5A" w:rsidP="00155BBD">
            <w:pPr>
              <w:spacing w:beforeLines="50" w:before="120" w:afterLines="50" w:after="120"/>
              <w:rPr>
                <w:rFonts w:ascii="Times New Roman" w:hAnsi="Times New Roman" w:cs="Times New Roman"/>
              </w:rPr>
            </w:pPr>
            <w:r>
              <w:rPr>
                <w:rFonts w:ascii="Times New Roman" w:hAnsi="Times New Roman" w:cs="Times New Roman"/>
              </w:rPr>
              <w:t>Qualcomm</w:t>
            </w:r>
          </w:p>
        </w:tc>
        <w:tc>
          <w:tcPr>
            <w:tcW w:w="1469" w:type="dxa"/>
          </w:tcPr>
          <w:p w14:paraId="13EFEBD4" w14:textId="1639D001" w:rsidR="00155BBD" w:rsidRDefault="004B7F5A" w:rsidP="00155BBD">
            <w:pPr>
              <w:spacing w:beforeLines="50" w:before="120" w:afterLines="50" w:after="120"/>
              <w:rPr>
                <w:rFonts w:ascii="Times New Roman" w:hAnsi="Times New Roman" w:cs="Times New Roman"/>
              </w:rPr>
            </w:pPr>
            <w:r>
              <w:rPr>
                <w:rFonts w:ascii="Times New Roman" w:hAnsi="Times New Roman" w:cs="Times New Roman"/>
              </w:rPr>
              <w:t>No</w:t>
            </w:r>
          </w:p>
        </w:tc>
        <w:tc>
          <w:tcPr>
            <w:tcW w:w="6804" w:type="dxa"/>
          </w:tcPr>
          <w:p w14:paraId="7636E3C7" w14:textId="3169FA63" w:rsidR="00155BBD" w:rsidRDefault="004B7F5A" w:rsidP="00155BBD">
            <w:pPr>
              <w:spacing w:beforeLines="50" w:before="120" w:afterLines="50" w:after="120"/>
              <w:rPr>
                <w:rFonts w:ascii="Times New Roman" w:hAnsi="Times New Roman" w:cs="Times New Roman"/>
              </w:rPr>
            </w:pPr>
            <w:r>
              <w:rPr>
                <w:rFonts w:ascii="Times New Roman" w:hAnsi="Times New Roman" w:cs="Times New Roman"/>
              </w:rPr>
              <w:t>It is sufficient to use the RRC configured parameter as in legacy.</w:t>
            </w:r>
          </w:p>
        </w:tc>
      </w:tr>
      <w:tr w:rsidR="00CC12EC" w14:paraId="722179B6" w14:textId="77777777" w:rsidTr="00D578CE">
        <w:tc>
          <w:tcPr>
            <w:tcW w:w="0" w:type="auto"/>
          </w:tcPr>
          <w:p w14:paraId="06199B07" w14:textId="76A659A3" w:rsidR="00CC12EC" w:rsidRDefault="00CC12EC" w:rsidP="00155BBD">
            <w:pPr>
              <w:spacing w:beforeLines="50" w:before="120" w:afterLines="50" w:after="120"/>
              <w:rPr>
                <w:rFonts w:ascii="Times New Roman" w:hAnsi="Times New Roman" w:cs="Times New Roman"/>
              </w:rPr>
            </w:pPr>
            <w:r>
              <w:rPr>
                <w:rFonts w:ascii="Times New Roman" w:eastAsia="SimSun" w:hAnsi="Times New Roman" w:cs="Times New Roman" w:hint="eastAsia"/>
              </w:rPr>
              <w:t>CATT</w:t>
            </w:r>
          </w:p>
        </w:tc>
        <w:tc>
          <w:tcPr>
            <w:tcW w:w="1469" w:type="dxa"/>
          </w:tcPr>
          <w:p w14:paraId="1F5D020F" w14:textId="08C17E2A" w:rsidR="00CC12EC" w:rsidRDefault="00CC12EC" w:rsidP="00E441D6">
            <w:pPr>
              <w:spacing w:beforeLines="50" w:before="120" w:afterLines="50" w:after="120"/>
              <w:rPr>
                <w:rFonts w:ascii="Times New Roman" w:hAnsi="Times New Roman" w:cs="Times New Roman"/>
              </w:rPr>
            </w:pPr>
            <w:r>
              <w:rPr>
                <w:rFonts w:ascii="Times New Roman" w:hAnsi="Times New Roman" w:cs="Times New Roman" w:hint="eastAsia"/>
              </w:rPr>
              <w:t>see comments</w:t>
            </w:r>
          </w:p>
        </w:tc>
        <w:tc>
          <w:tcPr>
            <w:tcW w:w="6804" w:type="dxa"/>
          </w:tcPr>
          <w:p w14:paraId="4E24BADC" w14:textId="79A79454" w:rsidR="00222B7A" w:rsidRPr="00222B7A" w:rsidRDefault="00E441D6" w:rsidP="003151DC">
            <w:pPr>
              <w:spacing w:beforeLines="50" w:before="120" w:afterLines="50" w:after="120"/>
              <w:rPr>
                <w:rFonts w:ascii="Times New Roman" w:hAnsi="Times New Roman" w:cs="Times New Roman"/>
                <w:lang w:val="fi-FI"/>
              </w:rPr>
            </w:pPr>
            <w:r>
              <w:rPr>
                <w:rFonts w:ascii="Times New Roman" w:hAnsi="Times New Roman" w:cs="Times New Roman" w:hint="eastAsia"/>
                <w:lang w:val="fi-FI"/>
              </w:rPr>
              <w:t>T</w:t>
            </w:r>
            <w:r w:rsidR="00222B7A">
              <w:rPr>
                <w:rFonts w:ascii="Times New Roman" w:hAnsi="Times New Roman" w:cs="Times New Roman" w:hint="eastAsia"/>
                <w:lang w:val="fi-FI"/>
              </w:rPr>
              <w:t>wo separate supervisor timer value</w:t>
            </w:r>
            <w:r w:rsidR="003151DC">
              <w:rPr>
                <w:rFonts w:ascii="Times New Roman" w:hAnsi="Times New Roman" w:cs="Times New Roman" w:hint="eastAsia"/>
                <w:lang w:val="fi-FI"/>
              </w:rPr>
              <w:t>s can be used</w:t>
            </w:r>
            <w:r w:rsidR="00222B7A">
              <w:rPr>
                <w:rFonts w:ascii="Times New Roman" w:hAnsi="Times New Roman" w:cs="Times New Roman" w:hint="eastAsia"/>
                <w:lang w:val="fi-FI"/>
              </w:rPr>
              <w:t xml:space="preserve"> for RACH based </w:t>
            </w:r>
            <w:r>
              <w:rPr>
                <w:rFonts w:ascii="Times New Roman" w:hAnsi="Times New Roman" w:cs="Times New Roman" w:hint="eastAsia"/>
                <w:lang w:val="fi-FI"/>
              </w:rPr>
              <w:t xml:space="preserve">LTM </w:t>
            </w:r>
            <w:r w:rsidR="003151DC">
              <w:rPr>
                <w:rFonts w:ascii="Times New Roman" w:hAnsi="Times New Roman" w:cs="Times New Roman" w:hint="eastAsia"/>
                <w:lang w:val="fi-FI"/>
              </w:rPr>
              <w:t>case</w:t>
            </w:r>
            <w:r w:rsidR="00222B7A">
              <w:rPr>
                <w:rFonts w:ascii="Times New Roman" w:hAnsi="Times New Roman" w:cs="Times New Roman" w:hint="eastAsia"/>
                <w:lang w:val="fi-FI"/>
              </w:rPr>
              <w:t xml:space="preserve"> and RACH-less based </w:t>
            </w:r>
            <w:r>
              <w:rPr>
                <w:rFonts w:ascii="Times New Roman" w:hAnsi="Times New Roman" w:cs="Times New Roman" w:hint="eastAsia"/>
                <w:lang w:val="fi-FI"/>
              </w:rPr>
              <w:t xml:space="preserve">LTM </w:t>
            </w:r>
            <w:r w:rsidR="003151DC">
              <w:rPr>
                <w:rFonts w:ascii="Times New Roman" w:hAnsi="Times New Roman" w:cs="Times New Roman" w:hint="eastAsia"/>
                <w:lang w:val="fi-FI"/>
              </w:rPr>
              <w:t>case</w:t>
            </w:r>
            <w:r w:rsidR="00222B7A">
              <w:rPr>
                <w:rFonts w:ascii="Times New Roman" w:hAnsi="Times New Roman" w:cs="Times New Roman" w:hint="eastAsia"/>
                <w:lang w:val="fi-FI"/>
              </w:rPr>
              <w:t>. RACH-</w:t>
            </w:r>
            <w:r w:rsidR="00222B7A">
              <w:rPr>
                <w:rFonts w:ascii="Times New Roman" w:hAnsi="Times New Roman" w:cs="Times New Roman"/>
                <w:lang w:val="fi-FI"/>
              </w:rPr>
              <w:t>Less</w:t>
            </w:r>
            <w:r w:rsidR="00222B7A">
              <w:rPr>
                <w:rFonts w:ascii="Times New Roman" w:hAnsi="Times New Roman" w:cs="Times New Roman" w:hint="eastAsia"/>
                <w:lang w:val="fi-FI"/>
              </w:rPr>
              <w:t xml:space="preserve"> based </w:t>
            </w:r>
            <w:r w:rsidR="003151DC">
              <w:rPr>
                <w:rFonts w:ascii="Times New Roman" w:hAnsi="Times New Roman" w:cs="Times New Roman" w:hint="eastAsia"/>
                <w:lang w:val="fi-FI"/>
              </w:rPr>
              <w:t xml:space="preserve">LTM procedure </w:t>
            </w:r>
            <w:r w:rsidR="00222B7A">
              <w:rPr>
                <w:rFonts w:ascii="Times New Roman" w:hAnsi="Times New Roman" w:cs="Times New Roman" w:hint="eastAsia"/>
                <w:lang w:val="fi-FI"/>
              </w:rPr>
              <w:t xml:space="preserve">should have less latency requirment than RACH based </w:t>
            </w:r>
            <w:r w:rsidR="003151DC">
              <w:rPr>
                <w:rFonts w:ascii="Times New Roman" w:hAnsi="Times New Roman" w:cs="Times New Roman" w:hint="eastAsia"/>
                <w:lang w:val="fi-FI"/>
              </w:rPr>
              <w:t>LTM procedure</w:t>
            </w:r>
            <w:r w:rsidR="00222B7A">
              <w:rPr>
                <w:rFonts w:ascii="Times New Roman" w:hAnsi="Times New Roman" w:cs="Times New Roman" w:hint="eastAsia"/>
                <w:lang w:val="fi-FI"/>
              </w:rPr>
              <w:t xml:space="preserve">. </w:t>
            </w:r>
            <w:r w:rsidR="00222B7A">
              <w:rPr>
                <w:rFonts w:ascii="Times New Roman" w:hAnsi="Times New Roman" w:cs="Times New Roman"/>
                <w:lang w:val="fi-FI"/>
              </w:rPr>
              <w:t>S</w:t>
            </w:r>
            <w:r w:rsidR="00222B7A">
              <w:rPr>
                <w:rFonts w:ascii="Times New Roman" w:hAnsi="Times New Roman" w:cs="Times New Roman" w:hint="eastAsia"/>
                <w:lang w:val="fi-FI"/>
              </w:rPr>
              <w:t>horter timer value should be applied for RACH-less case.</w:t>
            </w:r>
          </w:p>
        </w:tc>
      </w:tr>
      <w:tr w:rsidR="00DC1311" w14:paraId="62F71EE7" w14:textId="77777777" w:rsidTr="00D578CE">
        <w:tc>
          <w:tcPr>
            <w:tcW w:w="0" w:type="auto"/>
          </w:tcPr>
          <w:p w14:paraId="09473B9F" w14:textId="6D7AF63F" w:rsidR="00DC1311" w:rsidRDefault="00DC1311" w:rsidP="00DC1311">
            <w:pPr>
              <w:spacing w:beforeLines="50" w:before="120" w:afterLines="50" w:after="120"/>
              <w:rPr>
                <w:rFonts w:ascii="Times New Roman" w:hAnsi="Times New Roman" w:cs="Times New Roman"/>
              </w:rPr>
            </w:pPr>
            <w:r>
              <w:rPr>
                <w:rFonts w:ascii="Times New Roman" w:hAnsi="Times New Roman" w:cs="Times New Roman" w:hint="eastAsia"/>
              </w:rPr>
              <w:t>Z</w:t>
            </w:r>
            <w:r>
              <w:rPr>
                <w:rFonts w:ascii="Times New Roman" w:hAnsi="Times New Roman" w:cs="Times New Roman"/>
              </w:rPr>
              <w:t>TE</w:t>
            </w:r>
          </w:p>
        </w:tc>
        <w:tc>
          <w:tcPr>
            <w:tcW w:w="1469" w:type="dxa"/>
          </w:tcPr>
          <w:p w14:paraId="0CC70A06" w14:textId="2145C19B" w:rsidR="00DC1311" w:rsidRDefault="00DC1311" w:rsidP="00DC1311">
            <w:pPr>
              <w:spacing w:beforeLines="50" w:before="120" w:afterLines="50" w:after="120"/>
              <w:rPr>
                <w:rFonts w:ascii="Times New Roman" w:hAnsi="Times New Roman" w:cs="Times New Roman"/>
              </w:rPr>
            </w:pPr>
            <w:r>
              <w:rPr>
                <w:rFonts w:ascii="Times New Roman" w:hAnsi="Times New Roman" w:cs="Times New Roman" w:hint="eastAsia"/>
              </w:rPr>
              <w:t>N</w:t>
            </w:r>
            <w:r>
              <w:rPr>
                <w:rFonts w:ascii="Times New Roman" w:hAnsi="Times New Roman" w:cs="Times New Roman"/>
              </w:rPr>
              <w:t>o</w:t>
            </w:r>
          </w:p>
        </w:tc>
        <w:tc>
          <w:tcPr>
            <w:tcW w:w="6804" w:type="dxa"/>
          </w:tcPr>
          <w:p w14:paraId="4AD831B1" w14:textId="0C210E62" w:rsidR="00DC1311" w:rsidRDefault="00DC1311" w:rsidP="00DC1311">
            <w:pPr>
              <w:spacing w:beforeLines="50" w:before="120" w:afterLines="50" w:after="120"/>
              <w:rPr>
                <w:rFonts w:ascii="Times New Roman" w:hAnsi="Times New Roman" w:cs="Times New Roman"/>
              </w:rPr>
            </w:pPr>
            <w:r>
              <w:rPr>
                <w:rFonts w:ascii="Times New Roman" w:hAnsi="Times New Roman" w:cs="Times New Roman" w:hint="eastAsia"/>
              </w:rPr>
              <w:t>I</w:t>
            </w:r>
            <w:r>
              <w:rPr>
                <w:rFonts w:ascii="Times New Roman" w:hAnsi="Times New Roman" w:cs="Times New Roman"/>
              </w:rPr>
              <w:t>t is not clear to us the motivation to indicate the supervisor timer in LTM MAC CE.</w:t>
            </w:r>
          </w:p>
        </w:tc>
      </w:tr>
      <w:tr w:rsidR="001E51CF" w14:paraId="7E4C51DF" w14:textId="77777777" w:rsidTr="00D578CE">
        <w:tc>
          <w:tcPr>
            <w:tcW w:w="0" w:type="auto"/>
          </w:tcPr>
          <w:p w14:paraId="04D9CA6E" w14:textId="5494FCD3" w:rsidR="001E51CF" w:rsidRDefault="001E51CF" w:rsidP="00DC1311">
            <w:pPr>
              <w:spacing w:beforeLines="50" w:before="120" w:afterLines="50" w:after="120"/>
              <w:rPr>
                <w:rFonts w:ascii="Times New Roman" w:hAnsi="Times New Roman" w:cs="Times New Roman" w:hint="eastAsia"/>
              </w:rPr>
            </w:pPr>
            <w:r>
              <w:rPr>
                <w:rFonts w:ascii="Times New Roman" w:hAnsi="Times New Roman" w:cs="Times New Roman"/>
              </w:rPr>
              <w:t>Apple</w:t>
            </w:r>
          </w:p>
        </w:tc>
        <w:tc>
          <w:tcPr>
            <w:tcW w:w="1469" w:type="dxa"/>
          </w:tcPr>
          <w:p w14:paraId="32379423" w14:textId="0053997B" w:rsidR="001E51CF" w:rsidRDefault="001E51CF" w:rsidP="00DC1311">
            <w:pPr>
              <w:spacing w:beforeLines="50" w:before="120" w:afterLines="50" w:after="120"/>
              <w:rPr>
                <w:rFonts w:ascii="Times New Roman" w:hAnsi="Times New Roman" w:cs="Times New Roman" w:hint="eastAsia"/>
              </w:rPr>
            </w:pPr>
            <w:r>
              <w:rPr>
                <w:rFonts w:ascii="Times New Roman" w:hAnsi="Times New Roman" w:cs="Times New Roman"/>
              </w:rPr>
              <w:t>No</w:t>
            </w:r>
          </w:p>
        </w:tc>
        <w:tc>
          <w:tcPr>
            <w:tcW w:w="6804" w:type="dxa"/>
          </w:tcPr>
          <w:p w14:paraId="193AC2B5" w14:textId="77777777" w:rsidR="001E51CF" w:rsidRDefault="001E51CF" w:rsidP="00DC1311">
            <w:pPr>
              <w:spacing w:beforeLines="50" w:before="120" w:afterLines="50" w:after="120"/>
              <w:rPr>
                <w:rFonts w:ascii="Times New Roman" w:hAnsi="Times New Roman" w:cs="Times New Roman" w:hint="eastAsia"/>
              </w:rPr>
            </w:pPr>
          </w:p>
        </w:tc>
      </w:tr>
    </w:tbl>
    <w:p w14:paraId="3D696853" w14:textId="77777777" w:rsidR="00270CC6" w:rsidRDefault="00270CC6" w:rsidP="00270CC6">
      <w:pPr>
        <w:spacing w:beforeLines="50" w:before="120" w:afterLines="50" w:after="120"/>
        <w:rPr>
          <w:rFonts w:ascii="Times New Roman" w:hAnsi="Times New Roman" w:cs="Times New Roman"/>
        </w:rPr>
      </w:pPr>
    </w:p>
    <w:p w14:paraId="0FD3FAEB" w14:textId="77777777" w:rsidR="00270CC6" w:rsidRPr="00A75D9F" w:rsidRDefault="00270CC6" w:rsidP="00270CC6">
      <w:pPr>
        <w:spacing w:beforeLines="50" w:before="120" w:afterLines="50" w:after="120"/>
        <w:rPr>
          <w:rFonts w:ascii="Times New Roman" w:hAnsi="Times New Roman" w:cs="Times New Roman"/>
          <w:b/>
          <w:color w:val="00B0F0"/>
        </w:rPr>
      </w:pPr>
      <w:r>
        <w:rPr>
          <w:rFonts w:ascii="Times New Roman" w:hAnsi="Times New Roman" w:cs="Times New Roman"/>
          <w:b/>
          <w:color w:val="00B0F0"/>
        </w:rPr>
        <w:t>Summary: TBD</w:t>
      </w:r>
    </w:p>
    <w:p w14:paraId="6BCE308F" w14:textId="77777777" w:rsidR="00C4756F" w:rsidRDefault="00C4756F">
      <w:pPr>
        <w:spacing w:beforeLines="50" w:before="120" w:afterLines="50" w:after="120"/>
        <w:rPr>
          <w:rFonts w:ascii="Times New Roman" w:hAnsi="Times New Roman" w:cs="Times New Roman"/>
          <w:b/>
          <w:color w:val="00B0F0"/>
        </w:rPr>
      </w:pPr>
    </w:p>
    <w:p w14:paraId="7F2DD3EE" w14:textId="3CD0EA9F" w:rsidR="0093667D" w:rsidRDefault="002C28A1" w:rsidP="0093667D">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t>2.8</w:t>
      </w:r>
      <w:r w:rsidR="0093667D">
        <w:rPr>
          <w:rFonts w:ascii="Times New Roman" w:hAnsi="Times New Roman" w:cs="Times New Roman"/>
          <w:b/>
          <w:color w:val="0070C0"/>
        </w:rPr>
        <w:t xml:space="preserve"> LTM completion determination</w:t>
      </w:r>
    </w:p>
    <w:p w14:paraId="2315191E" w14:textId="738FDB44" w:rsidR="0093667D" w:rsidRPr="004F503A" w:rsidRDefault="0093667D" w:rsidP="004F503A">
      <w:pPr>
        <w:spacing w:beforeLines="50" w:before="120" w:afterLines="50" w:after="120"/>
        <w:rPr>
          <w:rFonts w:ascii="Times New Roman" w:hAnsi="Times New Roman" w:cs="Times New Roman"/>
        </w:rPr>
      </w:pPr>
      <w:r w:rsidRPr="004F503A">
        <w:rPr>
          <w:rFonts w:ascii="Times New Roman" w:hAnsi="Times New Roman" w:cs="Times New Roman"/>
        </w:rPr>
        <w:t>For LTM completion, how UE to determine the successful reception of its fir</w:t>
      </w:r>
      <w:r w:rsidR="00B47272">
        <w:rPr>
          <w:rFonts w:ascii="Times New Roman" w:hAnsi="Times New Roman" w:cs="Times New Roman"/>
        </w:rPr>
        <w:t>st UL data by the network (left</w:t>
      </w:r>
      <w:r w:rsidRPr="004F503A">
        <w:rPr>
          <w:rFonts w:ascii="Times New Roman" w:hAnsi="Times New Roman" w:cs="Times New Roman"/>
        </w:rPr>
        <w:t xml:space="preserve">over issue which </w:t>
      </w:r>
      <w:r w:rsidRPr="00BF5BD5">
        <w:rPr>
          <w:rFonts w:ascii="Times New Roman" w:hAnsi="Times New Roman" w:cs="Times New Roman"/>
          <w:highlight w:val="yellow"/>
        </w:rPr>
        <w:t>may need a new MAC CE in MAC</w:t>
      </w:r>
      <w:r w:rsidR="00BF5BD8" w:rsidRPr="00BF5BD5">
        <w:rPr>
          <w:rFonts w:ascii="Times New Roman" w:hAnsi="Times New Roman" w:cs="Times New Roman"/>
          <w:highlight w:val="yellow"/>
        </w:rPr>
        <w:t xml:space="preserve"> running CR</w:t>
      </w:r>
      <w:r w:rsidRPr="004F503A">
        <w:rPr>
          <w:rFonts w:ascii="Times New Roman" w:hAnsi="Times New Roman" w:cs="Times New Roman"/>
        </w:rPr>
        <w:t>):</w:t>
      </w:r>
    </w:p>
    <w:p w14:paraId="7B716112" w14:textId="54875500" w:rsidR="0093667D" w:rsidRPr="004F503A" w:rsidRDefault="0093667D" w:rsidP="004F503A">
      <w:pPr>
        <w:pStyle w:val="ListParagraph"/>
        <w:numPr>
          <w:ilvl w:val="0"/>
          <w:numId w:val="32"/>
        </w:numPr>
        <w:spacing w:beforeLines="50" w:before="120" w:afterLines="50" w:after="120"/>
        <w:rPr>
          <w:rFonts w:ascii="Times New Roman" w:hAnsi="Times New Roman" w:cs="Times New Roman"/>
        </w:rPr>
      </w:pPr>
      <w:r w:rsidRPr="004F503A">
        <w:rPr>
          <w:rFonts w:ascii="Times New Roman" w:hAnsi="Times New Roman" w:cs="Times New Roman"/>
        </w:rPr>
        <w:t xml:space="preserve">Option 1: RLC ACK of </w:t>
      </w:r>
      <w:r w:rsidRPr="00B47272">
        <w:rPr>
          <w:rFonts w:ascii="Times New Roman" w:hAnsi="Times New Roman" w:cs="Times New Roman"/>
          <w:i/>
        </w:rPr>
        <w:t>RRCReconfigurationComplete</w:t>
      </w:r>
      <w:r w:rsidRPr="004F503A">
        <w:rPr>
          <w:rFonts w:ascii="Times New Roman" w:hAnsi="Times New Roman" w:cs="Times New Roman"/>
        </w:rPr>
        <w:t xml:space="preserve"> message</w:t>
      </w:r>
    </w:p>
    <w:p w14:paraId="47A5F330" w14:textId="66D4BA03" w:rsidR="0093667D" w:rsidRPr="004F503A" w:rsidRDefault="0093667D" w:rsidP="004F503A">
      <w:pPr>
        <w:pStyle w:val="ListParagraph"/>
        <w:numPr>
          <w:ilvl w:val="0"/>
          <w:numId w:val="32"/>
        </w:numPr>
        <w:spacing w:beforeLines="50" w:before="120" w:afterLines="50" w:after="120"/>
        <w:rPr>
          <w:rFonts w:ascii="Times New Roman" w:hAnsi="Times New Roman" w:cs="Times New Roman"/>
        </w:rPr>
      </w:pPr>
      <w:r w:rsidRPr="004F503A">
        <w:rPr>
          <w:rFonts w:ascii="Times New Roman" w:hAnsi="Times New Roman" w:cs="Times New Roman"/>
        </w:rPr>
        <w:t>Option 2: C-RNTI addressed PDCCH</w:t>
      </w:r>
    </w:p>
    <w:p w14:paraId="3D357E11" w14:textId="09F0FD34" w:rsidR="0093667D" w:rsidRPr="004F503A" w:rsidRDefault="0093667D" w:rsidP="004F503A">
      <w:pPr>
        <w:pStyle w:val="ListParagraph"/>
        <w:numPr>
          <w:ilvl w:val="0"/>
          <w:numId w:val="32"/>
        </w:numPr>
        <w:spacing w:beforeLines="50" w:before="120" w:afterLines="50" w:after="120"/>
        <w:rPr>
          <w:rFonts w:ascii="Times New Roman" w:hAnsi="Times New Roman" w:cs="Times New Roman"/>
        </w:rPr>
      </w:pPr>
      <w:r w:rsidRPr="004F503A">
        <w:rPr>
          <w:rFonts w:ascii="Times New Roman" w:hAnsi="Times New Roman" w:cs="Times New Roman"/>
        </w:rPr>
        <w:t>Option 3: UE Contention Resolution identify MAC CE</w:t>
      </w:r>
    </w:p>
    <w:p w14:paraId="0BB133BB" w14:textId="1B0A68BF" w:rsidR="0093667D" w:rsidRDefault="0093667D" w:rsidP="0093667D">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S</w:t>
      </w:r>
      <w:r>
        <w:rPr>
          <w:rFonts w:ascii="Times New Roman" w:eastAsiaTheme="minorEastAsia" w:hAnsi="Times New Roman" w:cs="Times New Roman"/>
          <w:lang w:val="fi-FI" w:eastAsia="zh-CN"/>
        </w:rPr>
        <w:t>ome agreement from NTN</w:t>
      </w:r>
      <w:r w:rsidR="006E4196">
        <w:rPr>
          <w:rFonts w:ascii="Times New Roman" w:eastAsiaTheme="minorEastAsia" w:hAnsi="Times New Roman" w:cs="Times New Roman"/>
          <w:lang w:val="fi-FI" w:eastAsia="zh-CN"/>
        </w:rPr>
        <w:t xml:space="preserve"> WI</w:t>
      </w:r>
      <w:r>
        <w:rPr>
          <w:rFonts w:ascii="Times New Roman" w:eastAsiaTheme="minorEastAsia" w:hAnsi="Times New Roman" w:cs="Times New Roman"/>
          <w:lang w:val="fi-FI" w:eastAsia="zh-CN"/>
        </w:rPr>
        <w:t xml:space="preserve"> RACH-less </w:t>
      </w:r>
      <w:r w:rsidR="006E4196">
        <w:rPr>
          <w:rFonts w:ascii="Times New Roman" w:eastAsiaTheme="minorEastAsia" w:hAnsi="Times New Roman" w:cs="Times New Roman"/>
          <w:lang w:val="fi-FI" w:eastAsia="zh-CN"/>
        </w:rPr>
        <w:t xml:space="preserve">handover </w:t>
      </w:r>
      <w:r>
        <w:rPr>
          <w:rFonts w:ascii="Times New Roman" w:eastAsiaTheme="minorEastAsia" w:hAnsi="Times New Roman" w:cs="Times New Roman"/>
          <w:lang w:val="fi-FI" w:eastAsia="zh-CN"/>
        </w:rPr>
        <w:t>discussion:</w:t>
      </w:r>
      <w:r w:rsidR="00C65709">
        <w:rPr>
          <w:rFonts w:ascii="Times New Roman" w:eastAsiaTheme="minorEastAsia" w:hAnsi="Times New Roman" w:cs="Times New Roman"/>
          <w:lang w:val="fi-FI" w:eastAsia="zh-CN"/>
        </w:rPr>
        <w:t xml:space="preserve"> ”</w:t>
      </w:r>
      <w:r w:rsidRPr="00C65709">
        <w:rPr>
          <w:rFonts w:ascii="Times New Roman" w:eastAsiaTheme="minorEastAsia" w:hAnsi="Times New Roman" w:cs="Times New Roman"/>
          <w:i/>
          <w:lang w:val="fi-FI" w:eastAsia="zh-CN"/>
        </w:rPr>
        <w:t>LTE approach (of confirming the HO completion) is reused for both pre-allocated grant and dynamic grant. FFS any enhancement to the confirmation of RACH-less HO completion, e.g. the NW does not send the UE Contention Resolution Identity MAC CE, and sends PDCCH/PDSCH addressed to C-RNTI</w:t>
      </w:r>
      <w:r>
        <w:rPr>
          <w:rFonts w:ascii="Times New Roman" w:eastAsiaTheme="minorEastAsia" w:hAnsi="Times New Roman" w:cs="Times New Roman"/>
          <w:lang w:val="fi-FI" w:eastAsia="zh-CN"/>
        </w:rPr>
        <w:t>”</w:t>
      </w:r>
    </w:p>
    <w:p w14:paraId="7CB4BFC1" w14:textId="44F8D17A" w:rsidR="0093667D" w:rsidRPr="00075C32" w:rsidRDefault="0093667D" w:rsidP="0093667D">
      <w:pPr>
        <w:spacing w:beforeLines="50" w:before="120" w:afterLines="50" w:after="120"/>
        <w:rPr>
          <w:rFonts w:ascii="Times New Roman" w:hAnsi="Times New Roman" w:cs="Times New Roman"/>
          <w:b/>
        </w:rPr>
      </w:pPr>
      <w:r>
        <w:rPr>
          <w:rFonts w:ascii="Times New Roman" w:hAnsi="Times New Roman" w:cs="Times New Roman"/>
          <w:b/>
        </w:rPr>
        <w:t>Q</w:t>
      </w:r>
      <w:r w:rsidR="007F0E0F">
        <w:rPr>
          <w:rFonts w:ascii="Times New Roman" w:hAnsi="Times New Roman" w:cs="Times New Roman"/>
          <w:b/>
        </w:rPr>
        <w:t>8</w:t>
      </w:r>
      <w:r>
        <w:rPr>
          <w:rFonts w:ascii="Times New Roman" w:hAnsi="Times New Roman" w:cs="Times New Roman"/>
          <w:b/>
        </w:rPr>
        <w:t>: Do you</w:t>
      </w:r>
      <w:r w:rsidR="00674513">
        <w:rPr>
          <w:rFonts w:ascii="Times New Roman" w:hAnsi="Times New Roman" w:cs="Times New Roman"/>
          <w:b/>
        </w:rPr>
        <w:t xml:space="preserve"> agree to use</w:t>
      </w:r>
      <w:r w:rsidR="00674513" w:rsidRPr="00DD56BD">
        <w:rPr>
          <w:rFonts w:ascii="Times New Roman" w:hAnsi="Times New Roman" w:cs="Times New Roman"/>
          <w:b/>
        </w:rPr>
        <w:t xml:space="preserve"> </w:t>
      </w:r>
      <w:r w:rsidR="00674513" w:rsidRPr="00DD56BD">
        <w:rPr>
          <w:rFonts w:ascii="Times New Roman" w:hAnsi="Times New Roman" w:cs="Times New Roman"/>
          <w:b/>
          <w:lang w:val="fi-FI"/>
        </w:rPr>
        <w:t>UE Contention Resolution Identity MAC CE (option 3) for UE to determine the successful reception of its first UL data by the network</w:t>
      </w:r>
      <w:r w:rsidR="00DB7F67">
        <w:rPr>
          <w:rFonts w:ascii="Times New Roman" w:hAnsi="Times New Roman" w:cs="Times New Roman"/>
          <w:b/>
          <w:lang w:val="fi-FI"/>
        </w:rPr>
        <w:t>, in RACH-less cell switch</w:t>
      </w:r>
      <w:r w:rsidR="00674513" w:rsidRPr="00DD56BD">
        <w:rPr>
          <w:rFonts w:ascii="Times New Roman" w:hAnsi="Times New Roman" w:cs="Times New Roman"/>
          <w:b/>
          <w:lang w:val="fi-F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469"/>
        <w:gridCol w:w="6797"/>
      </w:tblGrid>
      <w:tr w:rsidR="0093667D" w14:paraId="5C8BC4CF" w14:textId="77777777" w:rsidTr="00D578CE">
        <w:tc>
          <w:tcPr>
            <w:tcW w:w="0" w:type="auto"/>
          </w:tcPr>
          <w:p w14:paraId="3D2D4533" w14:textId="77777777" w:rsidR="0093667D" w:rsidRDefault="0093667D" w:rsidP="00D578CE">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469" w:type="dxa"/>
          </w:tcPr>
          <w:p w14:paraId="0CC4998F" w14:textId="781949BA" w:rsidR="0093667D" w:rsidRDefault="0093667D" w:rsidP="00674513">
            <w:pPr>
              <w:spacing w:beforeLines="50" w:before="120" w:afterLines="50" w:after="120"/>
              <w:rPr>
                <w:rFonts w:ascii="Times New Roman" w:hAnsi="Times New Roman" w:cs="Times New Roman"/>
                <w:b/>
              </w:rPr>
            </w:pPr>
            <w:r>
              <w:rPr>
                <w:rFonts w:ascii="Times New Roman" w:hAnsi="Times New Roman" w:cs="Times New Roman"/>
                <w:b/>
              </w:rPr>
              <w:t xml:space="preserve">Yes </w:t>
            </w:r>
            <w:r w:rsidRPr="00CC4D6D">
              <w:rPr>
                <w:rFonts w:ascii="Times New Roman" w:hAnsi="Times New Roman" w:cs="Times New Roman"/>
              </w:rPr>
              <w:t>or</w:t>
            </w:r>
            <w:r>
              <w:rPr>
                <w:rFonts w:ascii="Times New Roman" w:hAnsi="Times New Roman" w:cs="Times New Roman"/>
              </w:rPr>
              <w:t xml:space="preserve"> </w:t>
            </w:r>
            <w:r>
              <w:rPr>
                <w:rFonts w:ascii="Times New Roman" w:hAnsi="Times New Roman" w:cs="Times New Roman"/>
                <w:b/>
              </w:rPr>
              <w:t xml:space="preserve">No </w:t>
            </w:r>
            <w:r w:rsidRPr="00CC4D6D">
              <w:rPr>
                <w:rFonts w:ascii="Times New Roman" w:hAnsi="Times New Roman" w:cs="Times New Roman"/>
              </w:rPr>
              <w:t>(</w:t>
            </w:r>
            <w:r w:rsidR="00674513">
              <w:rPr>
                <w:rFonts w:ascii="Times New Roman" w:hAnsi="Times New Roman" w:cs="Times New Roman"/>
              </w:rPr>
              <w:t>which option</w:t>
            </w:r>
            <w:r w:rsidRPr="00CC4D6D">
              <w:rPr>
                <w:rFonts w:ascii="Times New Roman" w:hAnsi="Times New Roman" w:cs="Times New Roman"/>
              </w:rPr>
              <w:t>)?</w:t>
            </w:r>
          </w:p>
        </w:tc>
        <w:tc>
          <w:tcPr>
            <w:tcW w:w="6804" w:type="dxa"/>
          </w:tcPr>
          <w:p w14:paraId="6D43C93B" w14:textId="22809A4C" w:rsidR="0093667D" w:rsidRDefault="0093667D" w:rsidP="00D578CE">
            <w:pPr>
              <w:spacing w:beforeLines="50" w:before="120" w:afterLines="50" w:after="120"/>
              <w:rPr>
                <w:rFonts w:ascii="Times New Roman" w:hAnsi="Times New Roman" w:cs="Times New Roman"/>
                <w:b/>
              </w:rPr>
            </w:pPr>
            <w:r>
              <w:rPr>
                <w:rFonts w:ascii="Times New Roman" w:hAnsi="Times New Roman" w:cs="Times New Roman"/>
                <w:b/>
              </w:rPr>
              <w:t>Comments</w:t>
            </w:r>
            <w:r w:rsidR="00075C32" w:rsidRPr="00270CC6">
              <w:rPr>
                <w:rFonts w:ascii="Times New Roman" w:hAnsi="Times New Roman" w:cs="Times New Roman"/>
              </w:rPr>
              <w:t xml:space="preserve"> </w:t>
            </w:r>
            <w:r w:rsidR="00075C32">
              <w:rPr>
                <w:rFonts w:ascii="Times New Roman" w:hAnsi="Times New Roman" w:cs="Times New Roman"/>
              </w:rPr>
              <w:t>(</w:t>
            </w:r>
            <w:r w:rsidR="00075C32" w:rsidRPr="00270CC6">
              <w:rPr>
                <w:rFonts w:ascii="Times New Roman" w:hAnsi="Times New Roman" w:cs="Times New Roman"/>
              </w:rPr>
              <w:t>Please clarify</w:t>
            </w:r>
            <w:r w:rsidR="00075C32">
              <w:rPr>
                <w:rFonts w:ascii="Times New Roman" w:hAnsi="Times New Roman" w:cs="Times New Roman"/>
              </w:rPr>
              <w:t xml:space="preserve"> the critical issue why not to go with the approach considered by NTN and LTE</w:t>
            </w:r>
            <w:r w:rsidR="007519A8">
              <w:rPr>
                <w:rFonts w:ascii="Times New Roman" w:hAnsi="Times New Roman" w:cs="Times New Roman"/>
              </w:rPr>
              <w:t xml:space="preserve"> RACH-less</w:t>
            </w:r>
            <w:r w:rsidR="00075C32">
              <w:rPr>
                <w:rFonts w:ascii="Times New Roman" w:hAnsi="Times New Roman" w:cs="Times New Roman"/>
              </w:rPr>
              <w:t>)</w:t>
            </w:r>
          </w:p>
        </w:tc>
      </w:tr>
      <w:tr w:rsidR="0093667D" w14:paraId="69A9CDA2" w14:textId="77777777" w:rsidTr="00D578CE">
        <w:tc>
          <w:tcPr>
            <w:tcW w:w="0" w:type="auto"/>
          </w:tcPr>
          <w:p w14:paraId="790A1416" w14:textId="48D3956B" w:rsidR="0093667D" w:rsidRDefault="009B3308" w:rsidP="00D578CE">
            <w:pPr>
              <w:spacing w:beforeLines="50" w:before="120" w:afterLines="50" w:after="120"/>
              <w:rPr>
                <w:rFonts w:ascii="Times New Roman" w:hAnsi="Times New Roman" w:cs="Times New Roman"/>
              </w:rPr>
            </w:pPr>
            <w:r>
              <w:rPr>
                <w:rFonts w:ascii="Times New Roman" w:hAnsi="Times New Roman" w:cs="Times New Roman"/>
              </w:rPr>
              <w:t>Samsung</w:t>
            </w:r>
          </w:p>
        </w:tc>
        <w:tc>
          <w:tcPr>
            <w:tcW w:w="1469" w:type="dxa"/>
          </w:tcPr>
          <w:p w14:paraId="12B1767F" w14:textId="19C27B53" w:rsidR="0093667D" w:rsidRDefault="009B3308" w:rsidP="00D578CE">
            <w:pPr>
              <w:spacing w:beforeLines="50" w:before="120" w:afterLines="50" w:after="120"/>
              <w:rPr>
                <w:rFonts w:ascii="Times New Roman" w:hAnsi="Times New Roman" w:cs="Times New Roman"/>
              </w:rPr>
            </w:pPr>
            <w:r>
              <w:rPr>
                <w:rFonts w:ascii="Times New Roman" w:hAnsi="Times New Roman" w:cs="Times New Roman"/>
              </w:rPr>
              <w:t>Option 2</w:t>
            </w:r>
          </w:p>
        </w:tc>
        <w:tc>
          <w:tcPr>
            <w:tcW w:w="6804" w:type="dxa"/>
          </w:tcPr>
          <w:p w14:paraId="3D1BAC32" w14:textId="1F797C4F" w:rsidR="0093667D" w:rsidRPr="009B3308" w:rsidRDefault="009B3308" w:rsidP="009B3308">
            <w:pPr>
              <w:spacing w:beforeLines="50" w:before="120" w:afterLines="50" w:after="120"/>
              <w:rPr>
                <w:rFonts w:ascii="Times New Roman" w:hAnsi="Times New Roman" w:cs="Times New Roman"/>
              </w:rPr>
            </w:pPr>
            <w:r w:rsidRPr="009B3308">
              <w:rPr>
                <w:rFonts w:ascii="Times New Roman" w:hAnsi="Times New Roman" w:cs="Times New Roman"/>
              </w:rPr>
              <w:t>In our understanding UL grant used by UE to send first UL data is dedicated to UE. So, option 2 seems sufficient.</w:t>
            </w:r>
          </w:p>
        </w:tc>
      </w:tr>
      <w:tr w:rsidR="00155BBD" w14:paraId="1D7F4827" w14:textId="77777777" w:rsidTr="00D578CE">
        <w:tc>
          <w:tcPr>
            <w:tcW w:w="0" w:type="auto"/>
          </w:tcPr>
          <w:p w14:paraId="3242A707" w14:textId="43A5F4A9" w:rsidR="00155BBD" w:rsidRPr="003E45CD" w:rsidRDefault="00155BBD" w:rsidP="00155BBD">
            <w:pPr>
              <w:spacing w:beforeLines="50" w:before="120" w:afterLines="50" w:after="120"/>
              <w:rPr>
                <w:rFonts w:ascii="Times New Roman" w:hAnsi="Times New Roman" w:cs="Times New Roman"/>
              </w:rPr>
            </w:pPr>
            <w:r>
              <w:rPr>
                <w:rFonts w:ascii="Times New Roman" w:hAnsi="Times New Roman" w:cs="Times New Roman"/>
              </w:rPr>
              <w:t>MediaTek</w:t>
            </w:r>
          </w:p>
        </w:tc>
        <w:tc>
          <w:tcPr>
            <w:tcW w:w="1469" w:type="dxa"/>
          </w:tcPr>
          <w:p w14:paraId="420E95F4" w14:textId="50A7C518" w:rsidR="00155BBD" w:rsidRPr="003E45CD" w:rsidRDefault="00155BBD" w:rsidP="00155BBD">
            <w:pPr>
              <w:spacing w:beforeLines="50" w:before="120" w:afterLines="50" w:after="120"/>
              <w:rPr>
                <w:rFonts w:ascii="Times New Roman" w:hAnsi="Times New Roman" w:cs="Times New Roman"/>
              </w:rPr>
            </w:pPr>
            <w:r>
              <w:rPr>
                <w:rFonts w:ascii="Times New Roman" w:hAnsi="Times New Roman" w:cs="Times New Roman"/>
              </w:rPr>
              <w:t>Option 2</w:t>
            </w:r>
          </w:p>
        </w:tc>
        <w:tc>
          <w:tcPr>
            <w:tcW w:w="6804" w:type="dxa"/>
          </w:tcPr>
          <w:p w14:paraId="449B8662" w14:textId="4F41116B" w:rsidR="00155BBD" w:rsidRDefault="00155BBD" w:rsidP="00155BBD">
            <w:pPr>
              <w:spacing w:beforeLines="50" w:before="120" w:afterLines="50" w:after="120"/>
              <w:rPr>
                <w:rFonts w:ascii="Times New Roman" w:hAnsi="Times New Roman" w:cs="Times New Roman"/>
              </w:rPr>
            </w:pPr>
            <w:r w:rsidRPr="00C668CC">
              <w:rPr>
                <w:rFonts w:ascii="Times New Roman" w:hAnsi="Times New Roman" w:cs="Times New Roman"/>
              </w:rPr>
              <w:t xml:space="preserve">We </w:t>
            </w:r>
            <w:r>
              <w:rPr>
                <w:rFonts w:ascii="Times New Roman" w:hAnsi="Times New Roman" w:cs="Times New Roman"/>
              </w:rPr>
              <w:t xml:space="preserve">prefer Opt.2 and think it is sufficient. If network must send a MAC CE (e.g., due to robustness concern), we suggest defining a </w:t>
            </w:r>
            <w:r>
              <w:rPr>
                <w:rFonts w:ascii="Times New Roman" w:hAnsi="Times New Roman" w:cs="Times New Roman"/>
              </w:rPr>
              <w:lastRenderedPageBreak/>
              <w:t>new MAC CE. UE Contention Resolution Identity MAC CE is for RACH procedure, and it’s a bit strange to use it in RACH-less LTM.</w:t>
            </w:r>
          </w:p>
        </w:tc>
      </w:tr>
      <w:tr w:rsidR="00155BBD" w14:paraId="693AA43C" w14:textId="77777777" w:rsidTr="00D578CE">
        <w:tc>
          <w:tcPr>
            <w:tcW w:w="0" w:type="auto"/>
          </w:tcPr>
          <w:p w14:paraId="36FFBEE2" w14:textId="21B6A387" w:rsidR="00155BBD" w:rsidRPr="003E45CD" w:rsidRDefault="0029652C" w:rsidP="00155BBD">
            <w:pPr>
              <w:spacing w:beforeLines="50" w:before="120" w:afterLines="50" w:after="120"/>
              <w:rPr>
                <w:rFonts w:ascii="Times New Roman" w:hAnsi="Times New Roman" w:cs="Times New Roman"/>
              </w:rPr>
            </w:pPr>
            <w:r>
              <w:rPr>
                <w:rFonts w:ascii="Times New Roman" w:hAnsi="Times New Roman" w:cs="Times New Roman"/>
              </w:rPr>
              <w:lastRenderedPageBreak/>
              <w:t>Futurewei</w:t>
            </w:r>
          </w:p>
        </w:tc>
        <w:tc>
          <w:tcPr>
            <w:tcW w:w="1469" w:type="dxa"/>
          </w:tcPr>
          <w:p w14:paraId="0C4ABF38" w14:textId="2943C0CA" w:rsidR="00155BBD" w:rsidRPr="003E45CD" w:rsidRDefault="0029652C" w:rsidP="00155BBD">
            <w:pPr>
              <w:spacing w:beforeLines="50" w:before="120" w:afterLines="50" w:after="120"/>
              <w:rPr>
                <w:rFonts w:ascii="Times New Roman" w:hAnsi="Times New Roman" w:cs="Times New Roman"/>
              </w:rPr>
            </w:pPr>
            <w:r>
              <w:rPr>
                <w:rFonts w:ascii="Times New Roman" w:hAnsi="Times New Roman" w:cs="Times New Roman"/>
              </w:rPr>
              <w:t>Option 2 with clarification</w:t>
            </w:r>
          </w:p>
        </w:tc>
        <w:tc>
          <w:tcPr>
            <w:tcW w:w="6804" w:type="dxa"/>
          </w:tcPr>
          <w:p w14:paraId="2A967607" w14:textId="16150B53" w:rsidR="00155BBD" w:rsidRDefault="0029652C" w:rsidP="00155BBD">
            <w:pPr>
              <w:spacing w:beforeLines="50" w:before="120" w:afterLines="50" w:after="120"/>
              <w:rPr>
                <w:rFonts w:ascii="Times New Roman" w:hAnsi="Times New Roman" w:cs="Times New Roman"/>
              </w:rPr>
            </w:pPr>
            <w:r>
              <w:rPr>
                <w:rFonts w:ascii="Times New Roman" w:hAnsi="Times New Roman" w:cs="Times New Roman"/>
              </w:rPr>
              <w:t xml:space="preserve">We think C-RNTI addressed PDCCH scheduled further DL/UL </w:t>
            </w:r>
            <w:r w:rsidR="005E75F3">
              <w:rPr>
                <w:rFonts w:ascii="Times New Roman" w:hAnsi="Times New Roman" w:cs="Times New Roman"/>
              </w:rPr>
              <w:t>transmission</w:t>
            </w:r>
            <w:r>
              <w:rPr>
                <w:rFonts w:ascii="Times New Roman" w:hAnsi="Times New Roman" w:cs="Times New Roman"/>
              </w:rPr>
              <w:t xml:space="preserve"> would be sufficient. If there is no immediate follow up data </w:t>
            </w:r>
            <w:r w:rsidR="005E75F3">
              <w:rPr>
                <w:rFonts w:ascii="Times New Roman" w:hAnsi="Times New Roman" w:cs="Times New Roman"/>
              </w:rPr>
              <w:t>transmission</w:t>
            </w:r>
            <w:r>
              <w:rPr>
                <w:rFonts w:ascii="Times New Roman" w:hAnsi="Times New Roman" w:cs="Times New Roman"/>
              </w:rPr>
              <w:t>, a new DL cell switch completion MAC CE can be transmitted. Agree with MTK, the contention resolution MAC CE does not fit in LTM cell switch case.</w:t>
            </w:r>
          </w:p>
        </w:tc>
      </w:tr>
      <w:tr w:rsidR="00D05E96" w14:paraId="0009277C" w14:textId="77777777" w:rsidTr="00D578CE">
        <w:tc>
          <w:tcPr>
            <w:tcW w:w="0" w:type="auto"/>
          </w:tcPr>
          <w:p w14:paraId="09BB8CC2" w14:textId="05BA77BA" w:rsidR="00D05E96" w:rsidRDefault="00D05E96" w:rsidP="00D05E96">
            <w:pPr>
              <w:spacing w:beforeLines="50" w:before="120" w:afterLines="50" w:after="120"/>
              <w:rPr>
                <w:rFonts w:ascii="Times New Roman" w:hAnsi="Times New Roman" w:cs="Times New Roman"/>
              </w:rPr>
            </w:pPr>
            <w:r>
              <w:rPr>
                <w:rFonts w:ascii="Times New Roman" w:hAnsi="Times New Roman" w:cs="Times New Roman"/>
              </w:rPr>
              <w:t>Qualcomm</w:t>
            </w:r>
          </w:p>
        </w:tc>
        <w:tc>
          <w:tcPr>
            <w:tcW w:w="1469" w:type="dxa"/>
          </w:tcPr>
          <w:p w14:paraId="7B13A4B9" w14:textId="5D8FCF78" w:rsidR="00D05E96" w:rsidRDefault="00D05E96" w:rsidP="00D05E96">
            <w:pPr>
              <w:spacing w:beforeLines="50" w:before="120" w:afterLines="50" w:after="120"/>
              <w:rPr>
                <w:rFonts w:ascii="Times New Roman" w:hAnsi="Times New Roman" w:cs="Times New Roman"/>
              </w:rPr>
            </w:pPr>
            <w:r>
              <w:t>Option 2 (do not copy LTE or NTN)</w:t>
            </w:r>
          </w:p>
        </w:tc>
        <w:tc>
          <w:tcPr>
            <w:tcW w:w="6804" w:type="dxa"/>
          </w:tcPr>
          <w:p w14:paraId="71171192" w14:textId="46CF1538" w:rsidR="00D05E96" w:rsidRDefault="00D05E96" w:rsidP="00D05E96">
            <w:pPr>
              <w:pStyle w:val="BodyText"/>
            </w:pPr>
            <w:r>
              <w:t>In LTE, the CRC for PDCCH was 16 bits, so the false alarm rate is of concern. This was one of the justifications for using MAC CE in LTE RACH-less design.</w:t>
            </w:r>
          </w:p>
          <w:p w14:paraId="1D0A0C39" w14:textId="77777777" w:rsidR="00D05E96" w:rsidRDefault="00D05E96" w:rsidP="00D05E96">
            <w:pPr>
              <w:pStyle w:val="BodyText"/>
            </w:pPr>
            <w:r>
              <w:t>In NR, the CRC for PDCCH is 24 bits, so the false alarm rate is very low. That’s why any PDCCH addressing the UE’s C-RNTI (for UL scheduling or for DL scheduling) is sufficient.</w:t>
            </w:r>
          </w:p>
          <w:p w14:paraId="258395B0" w14:textId="77777777" w:rsidR="00D05E96" w:rsidRDefault="00D05E96" w:rsidP="00D05E96">
            <w:pPr>
              <w:pStyle w:val="BodyText"/>
            </w:pPr>
            <w:r>
              <w:t>If NR RACH-less NTN copied the LTE solution, we do not have to do so since it is unjustifiable to send a 48-bit MAC CE whose content the UE will ignore anyway.</w:t>
            </w:r>
          </w:p>
          <w:p w14:paraId="3BA33A87" w14:textId="44125681" w:rsidR="00D05E96" w:rsidRDefault="00D05E96" w:rsidP="00D05E96">
            <w:pPr>
              <w:spacing w:beforeLines="50" w:before="120" w:afterLines="50" w:after="120"/>
              <w:rPr>
                <w:rFonts w:ascii="Times New Roman" w:hAnsi="Times New Roman" w:cs="Times New Roman"/>
              </w:rPr>
            </w:pPr>
            <w:r w:rsidRPr="003C2CBD">
              <w:rPr>
                <w:bCs/>
              </w:rPr>
              <w:t>Option 1 incurs high latency.</w:t>
            </w:r>
          </w:p>
        </w:tc>
      </w:tr>
      <w:tr w:rsidR="006821C6" w14:paraId="0AC6BE92" w14:textId="77777777" w:rsidTr="00D578CE">
        <w:tc>
          <w:tcPr>
            <w:tcW w:w="0" w:type="auto"/>
          </w:tcPr>
          <w:p w14:paraId="7A3C7CBC" w14:textId="59BA7B55" w:rsidR="006821C6" w:rsidRDefault="006821C6" w:rsidP="00D05E96">
            <w:pPr>
              <w:spacing w:beforeLines="50" w:before="120" w:afterLines="50" w:after="120"/>
              <w:rPr>
                <w:rFonts w:ascii="Times New Roman" w:hAnsi="Times New Roman" w:cs="Times New Roman"/>
              </w:rPr>
            </w:pPr>
            <w:r>
              <w:rPr>
                <w:rFonts w:ascii="Times New Roman" w:hAnsi="Times New Roman" w:cs="Times New Roman" w:hint="eastAsia"/>
              </w:rPr>
              <w:t>CATT</w:t>
            </w:r>
          </w:p>
        </w:tc>
        <w:tc>
          <w:tcPr>
            <w:tcW w:w="1469" w:type="dxa"/>
          </w:tcPr>
          <w:p w14:paraId="7D8A3D71" w14:textId="621A4185" w:rsidR="006821C6" w:rsidRDefault="006821C6" w:rsidP="00D05E96">
            <w:pPr>
              <w:spacing w:beforeLines="50" w:before="120" w:afterLines="50" w:after="120"/>
              <w:rPr>
                <w:rFonts w:ascii="Times New Roman" w:hAnsi="Times New Roman" w:cs="Times New Roman"/>
              </w:rPr>
            </w:pPr>
            <w:r>
              <w:rPr>
                <w:rFonts w:ascii="Times New Roman" w:hAnsi="Times New Roman" w:cs="Times New Roman"/>
              </w:rPr>
              <w:t>Y</w:t>
            </w:r>
            <w:r>
              <w:rPr>
                <w:rFonts w:ascii="Times New Roman" w:hAnsi="Times New Roman" w:cs="Times New Roman" w:hint="eastAsia"/>
              </w:rPr>
              <w:t>es</w:t>
            </w:r>
          </w:p>
        </w:tc>
        <w:tc>
          <w:tcPr>
            <w:tcW w:w="6804" w:type="dxa"/>
          </w:tcPr>
          <w:p w14:paraId="3B641D59" w14:textId="70C962DA" w:rsidR="00596D09" w:rsidRDefault="00202775" w:rsidP="00596D09">
            <w:pPr>
              <w:spacing w:beforeLines="50" w:before="120" w:afterLines="50" w:after="120"/>
              <w:rPr>
                <w:rFonts w:ascii="Times New Roman" w:hAnsi="Times New Roman" w:cs="Times New Roman"/>
              </w:rPr>
            </w:pPr>
            <w:r>
              <w:rPr>
                <w:rFonts w:ascii="Times New Roman" w:hAnsi="Times New Roman" w:cs="Times New Roman"/>
              </w:rPr>
              <w:t>N</w:t>
            </w:r>
            <w:r>
              <w:rPr>
                <w:rFonts w:ascii="Times New Roman" w:hAnsi="Times New Roman" w:cs="Times New Roman" w:hint="eastAsia"/>
              </w:rPr>
              <w:t xml:space="preserve">o issue found by </w:t>
            </w:r>
            <w:r w:rsidRPr="00202775">
              <w:rPr>
                <w:rFonts w:ascii="Times New Roman" w:hAnsi="Times New Roman" w:cs="Times New Roman"/>
              </w:rPr>
              <w:t>go</w:t>
            </w:r>
            <w:r>
              <w:rPr>
                <w:rFonts w:ascii="Times New Roman" w:hAnsi="Times New Roman" w:cs="Times New Roman" w:hint="eastAsia"/>
              </w:rPr>
              <w:t>ing</w:t>
            </w:r>
            <w:r w:rsidRPr="00202775">
              <w:rPr>
                <w:rFonts w:ascii="Times New Roman" w:hAnsi="Times New Roman" w:cs="Times New Roman"/>
              </w:rPr>
              <w:t xml:space="preserve"> with the approach considered by NTN and LTE RACH-less</w:t>
            </w:r>
          </w:p>
        </w:tc>
      </w:tr>
      <w:tr w:rsidR="00DC1311" w14:paraId="19CEC231" w14:textId="77777777" w:rsidTr="00D578CE">
        <w:tc>
          <w:tcPr>
            <w:tcW w:w="0" w:type="auto"/>
          </w:tcPr>
          <w:p w14:paraId="05899559" w14:textId="6E75DF7E" w:rsidR="00DC1311" w:rsidRDefault="00DC1311" w:rsidP="00DC1311">
            <w:pPr>
              <w:spacing w:beforeLines="50" w:before="120" w:afterLines="50" w:after="120"/>
              <w:rPr>
                <w:rFonts w:ascii="Times New Roman" w:hAnsi="Times New Roman" w:cs="Times New Roman"/>
              </w:rPr>
            </w:pPr>
            <w:r>
              <w:rPr>
                <w:rFonts w:ascii="Times New Roman" w:hAnsi="Times New Roman" w:cs="Times New Roman" w:hint="eastAsia"/>
              </w:rPr>
              <w:t>Z</w:t>
            </w:r>
            <w:r>
              <w:rPr>
                <w:rFonts w:ascii="Times New Roman" w:hAnsi="Times New Roman" w:cs="Times New Roman"/>
              </w:rPr>
              <w:t>TE</w:t>
            </w:r>
          </w:p>
        </w:tc>
        <w:tc>
          <w:tcPr>
            <w:tcW w:w="1469" w:type="dxa"/>
          </w:tcPr>
          <w:p w14:paraId="0A33348D" w14:textId="3B0BE26E" w:rsidR="00DC1311" w:rsidRDefault="00DC1311" w:rsidP="00DC1311">
            <w:pPr>
              <w:spacing w:beforeLines="50" w:before="120" w:afterLines="50" w:after="120"/>
              <w:rPr>
                <w:rFonts w:ascii="Times New Roman" w:hAnsi="Times New Roman" w:cs="Times New Roman"/>
              </w:rPr>
            </w:pPr>
            <w:r>
              <w:rPr>
                <w:rFonts w:ascii="Times New Roman" w:hAnsi="Times New Roman" w:cs="Times New Roman" w:hint="eastAsia"/>
              </w:rPr>
              <w:t>O</w:t>
            </w:r>
            <w:r>
              <w:rPr>
                <w:rFonts w:ascii="Times New Roman" w:hAnsi="Times New Roman" w:cs="Times New Roman"/>
              </w:rPr>
              <w:t>ption 2</w:t>
            </w:r>
          </w:p>
        </w:tc>
        <w:tc>
          <w:tcPr>
            <w:tcW w:w="6804" w:type="dxa"/>
          </w:tcPr>
          <w:p w14:paraId="6973C80E" w14:textId="51FA60F7" w:rsidR="00DC1311" w:rsidRDefault="00DC1311" w:rsidP="00DC1311">
            <w:pPr>
              <w:spacing w:beforeLines="50" w:before="120" w:afterLines="50" w:after="120"/>
              <w:rPr>
                <w:rFonts w:ascii="Times New Roman" w:hAnsi="Times New Roman" w:cs="Times New Roman"/>
              </w:rPr>
            </w:pPr>
            <w:r>
              <w:rPr>
                <w:rFonts w:ascii="Times New Roman" w:hAnsi="Times New Roman" w:cs="Times New Roman"/>
              </w:rPr>
              <w:t>Option 2 is easier and sufficient</w:t>
            </w:r>
          </w:p>
        </w:tc>
      </w:tr>
      <w:tr w:rsidR="001E51CF" w14:paraId="7CD5E0FC" w14:textId="77777777" w:rsidTr="00D578CE">
        <w:tc>
          <w:tcPr>
            <w:tcW w:w="0" w:type="auto"/>
          </w:tcPr>
          <w:p w14:paraId="60D9671F" w14:textId="387BD195" w:rsidR="001E51CF" w:rsidRDefault="001E51CF" w:rsidP="00DC1311">
            <w:pPr>
              <w:spacing w:beforeLines="50" w:before="120" w:afterLines="50" w:after="120"/>
              <w:rPr>
                <w:rFonts w:ascii="Times New Roman" w:hAnsi="Times New Roman" w:cs="Times New Roman" w:hint="eastAsia"/>
              </w:rPr>
            </w:pPr>
            <w:r>
              <w:rPr>
                <w:rFonts w:ascii="Times New Roman" w:hAnsi="Times New Roman" w:cs="Times New Roman"/>
              </w:rPr>
              <w:t>Apple</w:t>
            </w:r>
          </w:p>
        </w:tc>
        <w:tc>
          <w:tcPr>
            <w:tcW w:w="1469" w:type="dxa"/>
          </w:tcPr>
          <w:p w14:paraId="0F5602FB" w14:textId="310D852D" w:rsidR="001E51CF" w:rsidRDefault="001E51CF" w:rsidP="00DC1311">
            <w:pPr>
              <w:spacing w:beforeLines="50" w:before="120" w:afterLines="50" w:after="120"/>
              <w:rPr>
                <w:rFonts w:ascii="Times New Roman" w:hAnsi="Times New Roman" w:cs="Times New Roman" w:hint="eastAsia"/>
              </w:rPr>
            </w:pPr>
            <w:r>
              <w:rPr>
                <w:rFonts w:ascii="Times New Roman" w:hAnsi="Times New Roman" w:cs="Times New Roman"/>
              </w:rPr>
              <w:t>Op2</w:t>
            </w:r>
          </w:p>
        </w:tc>
        <w:tc>
          <w:tcPr>
            <w:tcW w:w="6804" w:type="dxa"/>
          </w:tcPr>
          <w:p w14:paraId="71BD0E2E" w14:textId="4B06CC62" w:rsidR="001E51CF" w:rsidRDefault="001E51CF" w:rsidP="00DC1311">
            <w:pPr>
              <w:spacing w:beforeLines="50" w:before="120" w:afterLines="50" w:after="120"/>
              <w:rPr>
                <w:rFonts w:ascii="Times New Roman" w:hAnsi="Times New Roman" w:cs="Times New Roman"/>
              </w:rPr>
            </w:pPr>
            <w:r>
              <w:rPr>
                <w:rFonts w:ascii="Times New Roman" w:hAnsi="Times New Roman" w:cs="Times New Roman"/>
              </w:rPr>
              <w:t>Similar reasons that we discussed in earlier question.</w:t>
            </w:r>
          </w:p>
        </w:tc>
      </w:tr>
    </w:tbl>
    <w:p w14:paraId="2BFC8401" w14:textId="77777777" w:rsidR="0093667D" w:rsidRDefault="0093667D" w:rsidP="0093667D">
      <w:pPr>
        <w:spacing w:beforeLines="50" w:before="120" w:afterLines="50" w:after="120"/>
        <w:rPr>
          <w:rFonts w:ascii="Times New Roman" w:hAnsi="Times New Roman" w:cs="Times New Roman"/>
        </w:rPr>
      </w:pPr>
    </w:p>
    <w:p w14:paraId="1160E8AB" w14:textId="77777777" w:rsidR="0093667D" w:rsidRPr="00A75D9F" w:rsidRDefault="0093667D" w:rsidP="0093667D">
      <w:pPr>
        <w:spacing w:beforeLines="50" w:before="120" w:afterLines="50" w:after="120"/>
        <w:rPr>
          <w:rFonts w:ascii="Times New Roman" w:hAnsi="Times New Roman" w:cs="Times New Roman"/>
          <w:b/>
          <w:color w:val="00B0F0"/>
        </w:rPr>
      </w:pPr>
      <w:r>
        <w:rPr>
          <w:rFonts w:ascii="Times New Roman" w:hAnsi="Times New Roman" w:cs="Times New Roman"/>
          <w:b/>
          <w:color w:val="00B0F0"/>
        </w:rPr>
        <w:t>Summary: TBD</w:t>
      </w:r>
    </w:p>
    <w:p w14:paraId="29A032D0" w14:textId="77777777" w:rsidR="001D0AEA" w:rsidRDefault="001D0AEA" w:rsidP="001D0AEA">
      <w:pPr>
        <w:spacing w:beforeLines="50" w:before="120" w:afterLines="50" w:after="120"/>
        <w:rPr>
          <w:rFonts w:ascii="Times New Roman" w:hAnsi="Times New Roman" w:cs="Times New Roman"/>
          <w:b/>
          <w:color w:val="00B0F0"/>
        </w:rPr>
      </w:pPr>
    </w:p>
    <w:p w14:paraId="01CA2F8E" w14:textId="45A2ACC2" w:rsidR="001D0AEA" w:rsidRDefault="002C28A1" w:rsidP="001D0AEA">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t>2.9</w:t>
      </w:r>
      <w:r w:rsidR="001D0AEA">
        <w:rPr>
          <w:rFonts w:ascii="Times New Roman" w:hAnsi="Times New Roman" w:cs="Times New Roman"/>
          <w:b/>
          <w:color w:val="0070C0"/>
        </w:rPr>
        <w:t xml:space="preserve"> F</w:t>
      </w:r>
      <w:r w:rsidR="001D0AEA" w:rsidRPr="001D0AEA">
        <w:rPr>
          <w:rFonts w:ascii="Times New Roman" w:hAnsi="Times New Roman" w:cs="Times New Roman"/>
          <w:b/>
          <w:color w:val="0070C0"/>
        </w:rPr>
        <w:t>ields size in MAC CEs</w:t>
      </w:r>
    </w:p>
    <w:p w14:paraId="4E142E56" w14:textId="420EC7DD" w:rsidR="005F7F33" w:rsidRPr="007131BB" w:rsidRDefault="005F7F33" w:rsidP="001D0AEA">
      <w:pPr>
        <w:spacing w:beforeLines="50" w:before="120" w:afterLines="50" w:after="120"/>
        <w:rPr>
          <w:rFonts w:ascii="Times New Roman" w:hAnsi="Times New Roman" w:cs="Times New Roman"/>
        </w:rPr>
      </w:pPr>
      <w:r w:rsidRPr="007131BB">
        <w:rPr>
          <w:rFonts w:ascii="Times New Roman" w:hAnsi="Times New Roman" w:cs="Times New Roman" w:hint="eastAsia"/>
        </w:rPr>
        <w:t>F</w:t>
      </w:r>
      <w:r w:rsidRPr="007131BB">
        <w:rPr>
          <w:rFonts w:ascii="Times New Roman" w:hAnsi="Times New Roman" w:cs="Times New Roman"/>
        </w:rPr>
        <w:t>ollowing fields are somehow related and may impact the design of</w:t>
      </w:r>
      <w:r w:rsidR="002C03C8">
        <w:rPr>
          <w:rFonts w:ascii="Times New Roman" w:hAnsi="Times New Roman" w:cs="Times New Roman"/>
        </w:rPr>
        <w:t xml:space="preserve"> the</w:t>
      </w:r>
      <w:r w:rsidRPr="007131BB">
        <w:rPr>
          <w:rFonts w:ascii="Times New Roman" w:hAnsi="Times New Roman" w:cs="Times New Roman"/>
        </w:rPr>
        <w:t xml:space="preserve"> new MAC CEs in MAC </w:t>
      </w:r>
      <w:r w:rsidR="002C03C8">
        <w:rPr>
          <w:rFonts w:ascii="Times New Roman" w:hAnsi="Times New Roman" w:cs="Times New Roman"/>
        </w:rPr>
        <w:t xml:space="preserve">running CR </w:t>
      </w:r>
      <w:r w:rsidRPr="007131BB">
        <w:rPr>
          <w:rFonts w:ascii="Times New Roman" w:hAnsi="Times New Roman" w:cs="Times New Roman"/>
        </w:rPr>
        <w:t>(mainly on how many octets are required</w:t>
      </w:r>
      <w:r w:rsidR="002C03C8">
        <w:rPr>
          <w:rFonts w:ascii="Times New Roman" w:hAnsi="Times New Roman" w:cs="Times New Roman"/>
        </w:rPr>
        <w:t xml:space="preserve"> in the format</w:t>
      </w:r>
      <w:r w:rsidRPr="007131BB">
        <w:rPr>
          <w:rFonts w:ascii="Times New Roman" w:hAnsi="Times New Roman" w:cs="Times New Roman"/>
        </w:rPr>
        <w:t>).</w:t>
      </w:r>
    </w:p>
    <w:p w14:paraId="4F595388" w14:textId="26B6C5FB" w:rsidR="005F7F33" w:rsidRPr="007131BB" w:rsidRDefault="005F7F33" w:rsidP="005F7F33">
      <w:pPr>
        <w:pStyle w:val="ListParagraph"/>
        <w:numPr>
          <w:ilvl w:val="0"/>
          <w:numId w:val="33"/>
        </w:numPr>
        <w:spacing w:beforeLines="50" w:before="120" w:afterLines="50" w:after="120"/>
        <w:rPr>
          <w:rFonts w:ascii="Times New Roman" w:hAnsi="Times New Roman" w:cs="Times New Roman"/>
          <w:lang w:val="fi-FI"/>
        </w:rPr>
      </w:pPr>
      <w:r w:rsidRPr="007131BB">
        <w:rPr>
          <w:rFonts w:ascii="Times New Roman" w:hAnsi="Times New Roman" w:cs="Times New Roman"/>
          <w:b/>
          <w:lang w:val="fi-FI"/>
        </w:rPr>
        <w:t>A:</w:t>
      </w:r>
      <w:r w:rsidRPr="007131BB">
        <w:rPr>
          <w:rFonts w:ascii="Times New Roman" w:hAnsi="Times New Roman" w:cs="Times New Roman"/>
          <w:lang w:val="fi-FI"/>
        </w:rPr>
        <w:t xml:space="preserve"> “</w:t>
      </w:r>
      <w:r w:rsidRPr="00CD29DD">
        <w:rPr>
          <w:rFonts w:ascii="Times New Roman" w:hAnsi="Times New Roman" w:cs="Times New Roman"/>
          <w:u w:val="single"/>
          <w:lang w:val="fi-FI"/>
        </w:rPr>
        <w:t>Target Configuration ID</w:t>
      </w:r>
      <w:r w:rsidRPr="007131BB">
        <w:rPr>
          <w:rFonts w:ascii="Times New Roman" w:hAnsi="Times New Roman" w:cs="Times New Roman"/>
          <w:lang w:val="fi-FI"/>
        </w:rPr>
        <w:t xml:space="preserve">” field in the LTM </w:t>
      </w:r>
      <w:r w:rsidR="002C03C8">
        <w:rPr>
          <w:rFonts w:ascii="Times New Roman" w:hAnsi="Times New Roman" w:cs="Times New Roman"/>
          <w:lang w:val="fi-FI"/>
        </w:rPr>
        <w:t xml:space="preserve">Cell Switch </w:t>
      </w:r>
      <w:r w:rsidRPr="007131BB">
        <w:rPr>
          <w:rFonts w:ascii="Times New Roman" w:hAnsi="Times New Roman" w:cs="Times New Roman"/>
          <w:lang w:val="fi-FI"/>
        </w:rPr>
        <w:t>Command MAC CE, i.e. the maximum number of</w:t>
      </w:r>
      <w:r w:rsidR="005451A9" w:rsidRPr="005451A9">
        <w:rPr>
          <w:rFonts w:ascii="Times New Roman" w:hAnsi="Times New Roman" w:cs="Times New Roman"/>
          <w:lang w:val="fi-FI"/>
        </w:rPr>
        <w:t xml:space="preserve"> </w:t>
      </w:r>
      <w:r w:rsidR="005451A9" w:rsidRPr="007131BB">
        <w:rPr>
          <w:rFonts w:ascii="Times New Roman" w:hAnsi="Times New Roman" w:cs="Times New Roman"/>
          <w:lang w:val="fi-FI"/>
        </w:rPr>
        <w:t>LTM</w:t>
      </w:r>
      <w:r w:rsidRPr="007131BB">
        <w:rPr>
          <w:rFonts w:ascii="Times New Roman" w:hAnsi="Times New Roman" w:cs="Times New Roman"/>
          <w:lang w:val="fi-FI"/>
        </w:rPr>
        <w:t xml:space="preserve"> </w:t>
      </w:r>
      <w:r w:rsidRPr="007131BB">
        <w:rPr>
          <w:rFonts w:ascii="Times New Roman" w:hAnsi="Times New Roman" w:cs="Times New Roman"/>
          <w:highlight w:val="yellow"/>
          <w:lang w:val="fi-FI"/>
        </w:rPr>
        <w:t>candiate cells</w:t>
      </w:r>
      <w:r w:rsidR="005451A9">
        <w:rPr>
          <w:rFonts w:ascii="Times New Roman" w:hAnsi="Times New Roman" w:cs="Times New Roman"/>
          <w:lang w:val="fi-FI"/>
        </w:rPr>
        <w:t xml:space="preserve"> in RRC configuration</w:t>
      </w:r>
      <w:r w:rsidR="003D7206">
        <w:rPr>
          <w:rFonts w:ascii="Times New Roman" w:hAnsi="Times New Roman" w:cs="Times New Roman"/>
          <w:lang w:val="fi-FI"/>
        </w:rPr>
        <w:t>;</w:t>
      </w:r>
    </w:p>
    <w:p w14:paraId="30E656B5" w14:textId="08AF5AED" w:rsidR="005F7F33" w:rsidRPr="007131BB" w:rsidRDefault="005F7F33" w:rsidP="005F7F33">
      <w:pPr>
        <w:pStyle w:val="ListParagraph"/>
        <w:numPr>
          <w:ilvl w:val="0"/>
          <w:numId w:val="33"/>
        </w:numPr>
        <w:spacing w:beforeLines="50" w:before="120" w:afterLines="50" w:after="120"/>
        <w:rPr>
          <w:rFonts w:ascii="Times New Roman" w:hAnsi="Times New Roman" w:cs="Times New Roman"/>
          <w:lang w:val="fi-FI"/>
        </w:rPr>
      </w:pPr>
      <w:r w:rsidRPr="007131BB">
        <w:rPr>
          <w:rFonts w:ascii="Times New Roman" w:hAnsi="Times New Roman" w:cs="Times New Roman"/>
          <w:b/>
          <w:lang w:val="fi-FI"/>
        </w:rPr>
        <w:t>B:</w:t>
      </w:r>
      <w:r w:rsidRPr="007131BB">
        <w:rPr>
          <w:rFonts w:ascii="Times New Roman" w:hAnsi="Times New Roman" w:cs="Times New Roman"/>
          <w:lang w:val="fi-FI"/>
        </w:rPr>
        <w:t xml:space="preserve"> “</w:t>
      </w:r>
      <w:r w:rsidRPr="00CD29DD">
        <w:rPr>
          <w:rFonts w:ascii="Times New Roman" w:hAnsi="Times New Roman" w:cs="Times New Roman"/>
          <w:u w:val="single"/>
          <w:lang w:val="fi-FI"/>
        </w:rPr>
        <w:t>Candidate Cell ID</w:t>
      </w:r>
      <w:r w:rsidRPr="007131BB">
        <w:rPr>
          <w:rFonts w:ascii="Times New Roman" w:hAnsi="Times New Roman" w:cs="Times New Roman"/>
          <w:lang w:val="fi-FI"/>
        </w:rPr>
        <w:t xml:space="preserve">” field in the </w:t>
      </w:r>
      <w:r w:rsidRPr="007131BB">
        <w:rPr>
          <w:rFonts w:ascii="Times New Roman" w:hAnsi="Times New Roman" w:cs="Times New Roman"/>
          <w:highlight w:val="yellow"/>
          <w:lang w:val="fi-FI"/>
        </w:rPr>
        <w:t>Candidate Cell TCI States</w:t>
      </w:r>
      <w:r w:rsidRPr="007131BB">
        <w:rPr>
          <w:rFonts w:ascii="Times New Roman" w:hAnsi="Times New Roman" w:cs="Times New Roman"/>
          <w:lang w:val="fi-FI"/>
        </w:rPr>
        <w:t xml:space="preserve"> Activation/Deactivation MAC CE, i.e. the maximum number of candiate cells </w:t>
      </w:r>
      <w:r w:rsidR="00D14D7C">
        <w:rPr>
          <w:rFonts w:ascii="Times New Roman" w:hAnsi="Times New Roman" w:cs="Times New Roman"/>
          <w:lang w:val="fi-FI"/>
        </w:rPr>
        <w:t>with</w:t>
      </w:r>
      <w:r w:rsidRPr="007131BB">
        <w:rPr>
          <w:rFonts w:ascii="Times New Roman" w:hAnsi="Times New Roman" w:cs="Times New Roman"/>
          <w:lang w:val="fi-FI"/>
        </w:rPr>
        <w:t xml:space="preserve"> RRC configured TCI state</w:t>
      </w:r>
      <w:r w:rsidR="003D7206">
        <w:rPr>
          <w:rFonts w:ascii="Times New Roman" w:hAnsi="Times New Roman" w:cs="Times New Roman"/>
          <w:lang w:val="fi-FI"/>
        </w:rPr>
        <w:t>;</w:t>
      </w:r>
    </w:p>
    <w:p w14:paraId="77428789" w14:textId="69D20C48" w:rsidR="005F7F33" w:rsidRPr="007131BB" w:rsidRDefault="005F7F33" w:rsidP="005F7F33">
      <w:pPr>
        <w:pStyle w:val="ListParagraph"/>
        <w:numPr>
          <w:ilvl w:val="0"/>
          <w:numId w:val="33"/>
        </w:numPr>
        <w:spacing w:beforeLines="50" w:before="120" w:afterLines="50" w:after="120"/>
        <w:rPr>
          <w:rFonts w:ascii="Times New Roman" w:hAnsi="Times New Roman" w:cs="Times New Roman"/>
          <w:lang w:val="fi-FI"/>
        </w:rPr>
      </w:pPr>
      <w:r w:rsidRPr="007131BB">
        <w:rPr>
          <w:rFonts w:ascii="Times New Roman" w:hAnsi="Times New Roman" w:cs="Times New Roman"/>
          <w:b/>
          <w:lang w:val="fi-FI"/>
        </w:rPr>
        <w:t>C:</w:t>
      </w:r>
      <w:r w:rsidRPr="007131BB">
        <w:rPr>
          <w:rFonts w:ascii="Times New Roman" w:hAnsi="Times New Roman" w:cs="Times New Roman"/>
          <w:lang w:val="fi-FI"/>
        </w:rPr>
        <w:t xml:space="preserve"> “</w:t>
      </w:r>
      <w:r w:rsidRPr="00CD29DD">
        <w:rPr>
          <w:rFonts w:ascii="Times New Roman" w:hAnsi="Times New Roman" w:cs="Times New Roman"/>
          <w:u w:val="single"/>
          <w:lang w:val="fi-FI"/>
        </w:rPr>
        <w:t>Cell indicator</w:t>
      </w:r>
      <w:r w:rsidRPr="007131BB">
        <w:rPr>
          <w:rFonts w:ascii="Times New Roman" w:hAnsi="Times New Roman" w:cs="Times New Roman"/>
          <w:lang w:val="fi-FI"/>
        </w:rPr>
        <w:t xml:space="preserve">” </w:t>
      </w:r>
      <w:r w:rsidR="00CD29DD">
        <w:rPr>
          <w:rFonts w:ascii="Times New Roman" w:hAnsi="Times New Roman" w:cs="Times New Roman"/>
          <w:lang w:val="fi-FI"/>
        </w:rPr>
        <w:t xml:space="preserve">field </w:t>
      </w:r>
      <w:r w:rsidRPr="007131BB">
        <w:rPr>
          <w:rFonts w:ascii="Times New Roman" w:hAnsi="Times New Roman" w:cs="Times New Roman"/>
          <w:lang w:val="fi-FI"/>
        </w:rPr>
        <w:t xml:space="preserve">in PDCCH order for early RACH, i.e. the maximum number of candiate cells </w:t>
      </w:r>
      <w:r w:rsidR="00D14D7C">
        <w:rPr>
          <w:rFonts w:ascii="Times New Roman" w:hAnsi="Times New Roman" w:cs="Times New Roman"/>
          <w:lang w:val="fi-FI"/>
        </w:rPr>
        <w:t>with</w:t>
      </w:r>
      <w:r w:rsidRPr="007131BB">
        <w:rPr>
          <w:rFonts w:ascii="Times New Roman" w:hAnsi="Times New Roman" w:cs="Times New Roman"/>
          <w:lang w:val="fi-FI"/>
        </w:rPr>
        <w:t xml:space="preserve"> RRC configured </w:t>
      </w:r>
      <w:r w:rsidRPr="007131BB">
        <w:rPr>
          <w:rFonts w:ascii="Times New Roman" w:hAnsi="Times New Roman" w:cs="Times New Roman"/>
          <w:highlight w:val="yellow"/>
          <w:lang w:val="fi-FI"/>
        </w:rPr>
        <w:t>early RACH</w:t>
      </w:r>
      <w:r w:rsidRPr="007131BB">
        <w:rPr>
          <w:rFonts w:ascii="Times New Roman" w:hAnsi="Times New Roman" w:cs="Times New Roman"/>
          <w:lang w:val="fi-FI"/>
        </w:rPr>
        <w:t xml:space="preserve"> resource</w:t>
      </w:r>
      <w:r w:rsidR="003D7206">
        <w:rPr>
          <w:rFonts w:ascii="Times New Roman" w:hAnsi="Times New Roman" w:cs="Times New Roman"/>
          <w:lang w:val="fi-FI"/>
        </w:rPr>
        <w:t>;</w:t>
      </w:r>
    </w:p>
    <w:p w14:paraId="5BC9D1A0" w14:textId="3C1ED12C" w:rsidR="005F7F33" w:rsidRPr="007131BB" w:rsidRDefault="007131BB" w:rsidP="001D0AEA">
      <w:pPr>
        <w:spacing w:beforeLines="50" w:before="120" w:afterLines="50" w:after="120"/>
        <w:rPr>
          <w:rFonts w:ascii="Times New Roman" w:hAnsi="Times New Roman" w:cs="Times New Roman"/>
        </w:rPr>
      </w:pPr>
      <w:r w:rsidRPr="007131BB">
        <w:rPr>
          <w:rFonts w:ascii="Times New Roman" w:hAnsi="Times New Roman" w:cs="Times New Roman"/>
        </w:rPr>
        <w:t>Some observations:</w:t>
      </w:r>
    </w:p>
    <w:p w14:paraId="2E6F1624" w14:textId="77777777" w:rsidR="007131BB" w:rsidRPr="007131BB" w:rsidRDefault="007131BB" w:rsidP="007131BB">
      <w:pPr>
        <w:spacing w:beforeLines="50" w:before="120" w:afterLines="50" w:after="120"/>
        <w:rPr>
          <w:rFonts w:ascii="Times New Roman" w:hAnsi="Times New Roman" w:cs="Times New Roman"/>
        </w:rPr>
      </w:pPr>
      <w:r w:rsidRPr="007131BB">
        <w:rPr>
          <w:rFonts w:ascii="Times New Roman" w:hAnsi="Times New Roman" w:cs="Times New Roman"/>
        </w:rPr>
        <w:t>The maximum number for CHO candidate is 8;</w:t>
      </w:r>
    </w:p>
    <w:p w14:paraId="76B13439" w14:textId="6E4814D5" w:rsidR="007131BB" w:rsidRPr="007131BB" w:rsidRDefault="007131BB" w:rsidP="007131BB">
      <w:pPr>
        <w:spacing w:beforeLines="50" w:before="120" w:afterLines="50" w:after="120"/>
        <w:rPr>
          <w:rFonts w:ascii="Times New Roman" w:hAnsi="Times New Roman" w:cs="Times New Roman"/>
        </w:rPr>
      </w:pPr>
      <w:r>
        <w:rPr>
          <w:rFonts w:ascii="Times New Roman" w:hAnsi="Times New Roman" w:cs="Times New Roman"/>
        </w:rPr>
        <w:t xml:space="preserve">The </w:t>
      </w:r>
      <w:r w:rsidRPr="007131BB">
        <w:rPr>
          <w:rFonts w:ascii="Times New Roman" w:hAnsi="Times New Roman" w:cs="Times New Roman"/>
        </w:rPr>
        <w:t>maximum number of reported cell in L1 measurement report is 4, as agreed by RAN1.</w:t>
      </w:r>
    </w:p>
    <w:p w14:paraId="054B529D" w14:textId="77777777" w:rsidR="007131BB" w:rsidRPr="007131BB" w:rsidRDefault="007131BB" w:rsidP="001D0AEA">
      <w:pPr>
        <w:spacing w:beforeLines="50" w:before="120" w:afterLines="50" w:after="120"/>
        <w:rPr>
          <w:rFonts w:ascii="Times New Roman" w:hAnsi="Times New Roman" w:cs="Times New Roman"/>
          <w:b/>
        </w:rPr>
      </w:pPr>
    </w:p>
    <w:p w14:paraId="1D5C8414" w14:textId="7927DBE7" w:rsidR="001D0AEA" w:rsidRDefault="001D0AEA" w:rsidP="001D0AEA">
      <w:pPr>
        <w:spacing w:beforeLines="50" w:before="120" w:afterLines="50" w:after="120"/>
        <w:rPr>
          <w:rFonts w:ascii="Times New Roman" w:hAnsi="Times New Roman" w:cs="Times New Roman"/>
          <w:b/>
        </w:rPr>
      </w:pPr>
      <w:r>
        <w:rPr>
          <w:rFonts w:ascii="Times New Roman" w:hAnsi="Times New Roman" w:cs="Times New Roman"/>
          <w:b/>
        </w:rPr>
        <w:t>Q</w:t>
      </w:r>
      <w:r w:rsidR="000E635C">
        <w:rPr>
          <w:rFonts w:ascii="Times New Roman" w:hAnsi="Times New Roman" w:cs="Times New Roman"/>
          <w:b/>
        </w:rPr>
        <w:t>9</w:t>
      </w:r>
      <w:r>
        <w:rPr>
          <w:rFonts w:ascii="Times New Roman" w:hAnsi="Times New Roman" w:cs="Times New Roman"/>
          <w:b/>
        </w:rPr>
        <w:t xml:space="preserve">: Do you agree </w:t>
      </w:r>
      <w:r w:rsidR="005451A9">
        <w:rPr>
          <w:rFonts w:ascii="Times New Roman" w:hAnsi="Times New Roman" w:cs="Times New Roman"/>
          <w:b/>
        </w:rPr>
        <w:t>following proposal:</w:t>
      </w:r>
    </w:p>
    <w:p w14:paraId="708BFCBB" w14:textId="05EE81E0" w:rsidR="005451A9" w:rsidRPr="00C536AC" w:rsidRDefault="005451A9" w:rsidP="005451A9">
      <w:pPr>
        <w:pStyle w:val="ListParagraph"/>
        <w:numPr>
          <w:ilvl w:val="0"/>
          <w:numId w:val="33"/>
        </w:numPr>
        <w:spacing w:beforeLines="50" w:before="120" w:afterLines="50" w:after="120"/>
        <w:rPr>
          <w:rFonts w:ascii="Times New Roman" w:hAnsi="Times New Roman" w:cs="Times New Roman"/>
          <w:lang w:val="fi-FI"/>
        </w:rPr>
      </w:pPr>
      <w:r w:rsidRPr="00C536AC">
        <w:rPr>
          <w:rFonts w:ascii="Times New Roman" w:hAnsi="Times New Roman" w:cs="Times New Roman"/>
          <w:b/>
          <w:lang w:val="fi-FI"/>
        </w:rPr>
        <w:t>A:</w:t>
      </w:r>
      <w:r w:rsidRPr="00C536AC">
        <w:rPr>
          <w:rFonts w:ascii="Times New Roman" w:hAnsi="Times New Roman" w:cs="Times New Roman"/>
          <w:lang w:val="fi-FI"/>
        </w:rPr>
        <w:t xml:space="preserve"> The size of “</w:t>
      </w:r>
      <w:r w:rsidRPr="00C536AC">
        <w:rPr>
          <w:rFonts w:ascii="Times New Roman" w:hAnsi="Times New Roman" w:cs="Times New Roman"/>
          <w:u w:val="single"/>
          <w:lang w:val="fi-FI"/>
        </w:rPr>
        <w:t>Target Configuration ID</w:t>
      </w:r>
      <w:r w:rsidRPr="00C536AC">
        <w:rPr>
          <w:rFonts w:ascii="Times New Roman" w:hAnsi="Times New Roman" w:cs="Times New Roman"/>
          <w:lang w:val="fi-FI"/>
        </w:rPr>
        <w:t xml:space="preserve">” field in the LTM Command MAC CE is 3-bits, i.e. the maximum number of LTM candiate cells in RRC configuration is </w:t>
      </w:r>
      <w:r w:rsidRPr="001B0230">
        <w:rPr>
          <w:rFonts w:ascii="Times New Roman" w:hAnsi="Times New Roman" w:cs="Times New Roman"/>
          <w:highlight w:val="yellow"/>
          <w:lang w:val="fi-FI"/>
        </w:rPr>
        <w:t>8</w:t>
      </w:r>
      <w:r w:rsidRPr="00C536AC">
        <w:rPr>
          <w:rFonts w:ascii="Times New Roman" w:hAnsi="Times New Roman" w:cs="Times New Roman"/>
          <w:lang w:val="fi-FI"/>
        </w:rPr>
        <w:t>.</w:t>
      </w:r>
    </w:p>
    <w:p w14:paraId="456B8446" w14:textId="2ACDC8DA" w:rsidR="005451A9" w:rsidRPr="00C536AC" w:rsidRDefault="005451A9" w:rsidP="005451A9">
      <w:pPr>
        <w:pStyle w:val="ListParagraph"/>
        <w:numPr>
          <w:ilvl w:val="0"/>
          <w:numId w:val="33"/>
        </w:numPr>
        <w:spacing w:beforeLines="50" w:before="120" w:afterLines="50" w:after="120"/>
        <w:rPr>
          <w:rFonts w:ascii="Times New Roman" w:hAnsi="Times New Roman" w:cs="Times New Roman"/>
          <w:lang w:val="fi-FI"/>
        </w:rPr>
      </w:pPr>
      <w:r w:rsidRPr="00C536AC">
        <w:rPr>
          <w:rFonts w:ascii="Times New Roman" w:hAnsi="Times New Roman" w:cs="Times New Roman"/>
          <w:b/>
          <w:lang w:val="fi-FI"/>
        </w:rPr>
        <w:lastRenderedPageBreak/>
        <w:t>B:</w:t>
      </w:r>
      <w:r w:rsidRPr="00C536AC">
        <w:rPr>
          <w:rFonts w:ascii="Times New Roman" w:hAnsi="Times New Roman" w:cs="Times New Roman"/>
          <w:lang w:val="fi-FI"/>
        </w:rPr>
        <w:t xml:space="preserve"> </w:t>
      </w:r>
      <w:r w:rsidR="00CC745D" w:rsidRPr="00C536AC">
        <w:rPr>
          <w:rFonts w:ascii="Times New Roman" w:hAnsi="Times New Roman" w:cs="Times New Roman"/>
          <w:lang w:val="fi-FI"/>
        </w:rPr>
        <w:t>The size of</w:t>
      </w:r>
      <w:r w:rsidR="00415CC5" w:rsidRPr="00C536AC">
        <w:rPr>
          <w:rFonts w:ascii="Times New Roman" w:hAnsi="Times New Roman" w:cs="Times New Roman"/>
          <w:lang w:val="fi-FI"/>
        </w:rPr>
        <w:t xml:space="preserve"> </w:t>
      </w:r>
      <w:r w:rsidRPr="00C536AC">
        <w:rPr>
          <w:rFonts w:ascii="Times New Roman" w:hAnsi="Times New Roman" w:cs="Times New Roman"/>
          <w:lang w:val="fi-FI"/>
        </w:rPr>
        <w:t>“</w:t>
      </w:r>
      <w:r w:rsidRPr="00C536AC">
        <w:rPr>
          <w:rFonts w:ascii="Times New Roman" w:hAnsi="Times New Roman" w:cs="Times New Roman"/>
          <w:u w:val="single"/>
          <w:lang w:val="fi-FI"/>
        </w:rPr>
        <w:t>Candidate Cell ID</w:t>
      </w:r>
      <w:r w:rsidRPr="00C536AC">
        <w:rPr>
          <w:rFonts w:ascii="Times New Roman" w:hAnsi="Times New Roman" w:cs="Times New Roman"/>
          <w:lang w:val="fi-FI"/>
        </w:rPr>
        <w:t>” field in the Candidate Cell TCI States Activation/Deactivation MAC CE</w:t>
      </w:r>
      <w:r w:rsidR="00415CC5" w:rsidRPr="00C536AC">
        <w:rPr>
          <w:rFonts w:ascii="Times New Roman" w:hAnsi="Times New Roman" w:cs="Times New Roman"/>
          <w:lang w:val="fi-FI"/>
        </w:rPr>
        <w:t xml:space="preserve"> is 2-bits</w:t>
      </w:r>
      <w:r w:rsidRPr="00C536AC">
        <w:rPr>
          <w:rFonts w:ascii="Times New Roman" w:hAnsi="Times New Roman" w:cs="Times New Roman"/>
          <w:lang w:val="fi-FI"/>
        </w:rPr>
        <w:t xml:space="preserve">, i.e. the maximum number of candiate cells </w:t>
      </w:r>
      <w:r w:rsidR="00415CC5" w:rsidRPr="00C536AC">
        <w:rPr>
          <w:rFonts w:ascii="Times New Roman" w:hAnsi="Times New Roman" w:cs="Times New Roman"/>
          <w:lang w:val="fi-FI"/>
        </w:rPr>
        <w:t>with</w:t>
      </w:r>
      <w:r w:rsidRPr="00C536AC">
        <w:rPr>
          <w:rFonts w:ascii="Times New Roman" w:hAnsi="Times New Roman" w:cs="Times New Roman"/>
          <w:lang w:val="fi-FI"/>
        </w:rPr>
        <w:t xml:space="preserve"> RRC configured TCI state</w:t>
      </w:r>
      <w:r w:rsidR="00415CC5" w:rsidRPr="00C536AC">
        <w:rPr>
          <w:rFonts w:ascii="Times New Roman" w:hAnsi="Times New Roman" w:cs="Times New Roman"/>
          <w:lang w:val="fi-FI"/>
        </w:rPr>
        <w:t xml:space="preserve"> is </w:t>
      </w:r>
      <w:r w:rsidR="00415CC5" w:rsidRPr="001B0230">
        <w:rPr>
          <w:rFonts w:ascii="Times New Roman" w:hAnsi="Times New Roman" w:cs="Times New Roman"/>
          <w:highlight w:val="yellow"/>
          <w:lang w:val="fi-FI"/>
        </w:rPr>
        <w:t>4</w:t>
      </w:r>
      <w:r w:rsidR="00415CC5" w:rsidRPr="00C536AC">
        <w:rPr>
          <w:rFonts w:ascii="Times New Roman" w:hAnsi="Times New Roman" w:cs="Times New Roman"/>
          <w:lang w:val="fi-FI"/>
        </w:rPr>
        <w:t>.</w:t>
      </w:r>
    </w:p>
    <w:p w14:paraId="0143AA58" w14:textId="34E9DAFD" w:rsidR="001D0AEA" w:rsidRPr="00EB3297" w:rsidRDefault="005451A9" w:rsidP="001D0AEA">
      <w:pPr>
        <w:pStyle w:val="ListParagraph"/>
        <w:numPr>
          <w:ilvl w:val="0"/>
          <w:numId w:val="33"/>
        </w:numPr>
        <w:spacing w:beforeLines="50" w:before="120" w:afterLines="50" w:after="120"/>
        <w:rPr>
          <w:rFonts w:ascii="Times New Roman" w:hAnsi="Times New Roman" w:cs="Times New Roman"/>
          <w:lang w:val="fi-FI"/>
        </w:rPr>
      </w:pPr>
      <w:r w:rsidRPr="00C536AC">
        <w:rPr>
          <w:rFonts w:ascii="Times New Roman" w:hAnsi="Times New Roman" w:cs="Times New Roman"/>
          <w:b/>
          <w:lang w:val="fi-FI"/>
        </w:rPr>
        <w:t>C:</w:t>
      </w:r>
      <w:r w:rsidRPr="00C536AC">
        <w:rPr>
          <w:rFonts w:ascii="Times New Roman" w:hAnsi="Times New Roman" w:cs="Times New Roman"/>
          <w:lang w:val="fi-FI"/>
        </w:rPr>
        <w:t xml:space="preserve"> </w:t>
      </w:r>
      <w:r w:rsidR="00415CC5" w:rsidRPr="00C536AC">
        <w:rPr>
          <w:rFonts w:ascii="Times New Roman" w:hAnsi="Times New Roman" w:cs="Times New Roman"/>
          <w:lang w:val="fi-FI"/>
        </w:rPr>
        <w:t xml:space="preserve">The size </w:t>
      </w:r>
      <w:r w:rsidRPr="00C536AC">
        <w:rPr>
          <w:rFonts w:ascii="Times New Roman" w:hAnsi="Times New Roman" w:cs="Times New Roman"/>
          <w:lang w:val="fi-FI"/>
        </w:rPr>
        <w:t>“</w:t>
      </w:r>
      <w:r w:rsidRPr="00C536AC">
        <w:rPr>
          <w:rFonts w:ascii="Times New Roman" w:hAnsi="Times New Roman" w:cs="Times New Roman"/>
          <w:u w:val="single"/>
          <w:lang w:val="fi-FI"/>
        </w:rPr>
        <w:t>Cell indicator</w:t>
      </w:r>
      <w:r w:rsidRPr="00C536AC">
        <w:rPr>
          <w:rFonts w:ascii="Times New Roman" w:hAnsi="Times New Roman" w:cs="Times New Roman"/>
          <w:lang w:val="fi-FI"/>
        </w:rPr>
        <w:t>” field in PDCCH order for early RACH</w:t>
      </w:r>
      <w:r w:rsidR="00415CC5" w:rsidRPr="00C536AC">
        <w:rPr>
          <w:rFonts w:ascii="Times New Roman" w:hAnsi="Times New Roman" w:cs="Times New Roman"/>
          <w:lang w:val="fi-FI"/>
        </w:rPr>
        <w:t xml:space="preserve"> is 2-bits</w:t>
      </w:r>
      <w:r w:rsidRPr="00C536AC">
        <w:rPr>
          <w:rFonts w:ascii="Times New Roman" w:hAnsi="Times New Roman" w:cs="Times New Roman"/>
          <w:lang w:val="fi-FI"/>
        </w:rPr>
        <w:t xml:space="preserve">, i.e. the maximum number of candiate cells </w:t>
      </w:r>
      <w:r w:rsidR="00415CC5" w:rsidRPr="00C536AC">
        <w:rPr>
          <w:rFonts w:ascii="Times New Roman" w:hAnsi="Times New Roman" w:cs="Times New Roman"/>
          <w:lang w:val="fi-FI"/>
        </w:rPr>
        <w:t>with</w:t>
      </w:r>
      <w:r w:rsidRPr="00C536AC">
        <w:rPr>
          <w:rFonts w:ascii="Times New Roman" w:hAnsi="Times New Roman" w:cs="Times New Roman"/>
          <w:lang w:val="fi-FI"/>
        </w:rPr>
        <w:t xml:space="preserve"> RRC configured early RACH resource</w:t>
      </w:r>
      <w:r w:rsidR="00415CC5" w:rsidRPr="00C536AC">
        <w:rPr>
          <w:rFonts w:ascii="Times New Roman" w:hAnsi="Times New Roman" w:cs="Times New Roman"/>
          <w:lang w:val="fi-FI"/>
        </w:rPr>
        <w:t xml:space="preserve"> is </w:t>
      </w:r>
      <w:r w:rsidR="00415CC5" w:rsidRPr="001B0230">
        <w:rPr>
          <w:rFonts w:ascii="Times New Roman" w:hAnsi="Times New Roman" w:cs="Times New Roman"/>
          <w:highlight w:val="yellow"/>
          <w:lang w:val="fi-FI"/>
        </w:rPr>
        <w:t>4</w:t>
      </w:r>
      <w:r w:rsidR="00415CC5" w:rsidRPr="00C536AC">
        <w:rPr>
          <w:rFonts w:ascii="Times New Roman" w:hAnsi="Times New Roman" w:cs="Times New Roman"/>
          <w:lang w:val="fi-F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0"/>
        <w:gridCol w:w="902"/>
        <w:gridCol w:w="850"/>
        <w:gridCol w:w="851"/>
        <w:gridCol w:w="5806"/>
      </w:tblGrid>
      <w:tr w:rsidR="002C03C8" w14:paraId="27477FAD" w14:textId="77777777" w:rsidTr="007131BB">
        <w:tc>
          <w:tcPr>
            <w:tcW w:w="1220" w:type="dxa"/>
            <w:vMerge w:val="restart"/>
          </w:tcPr>
          <w:p w14:paraId="1BEA927D" w14:textId="77777777" w:rsidR="002C03C8" w:rsidRDefault="002C03C8" w:rsidP="00D578CE">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2603" w:type="dxa"/>
            <w:gridSpan w:val="3"/>
          </w:tcPr>
          <w:p w14:paraId="064805DA" w14:textId="532D9179" w:rsidR="002C03C8" w:rsidRDefault="002C03C8" w:rsidP="00D578CE">
            <w:pPr>
              <w:spacing w:beforeLines="50" w:before="120" w:afterLines="50" w:after="120"/>
              <w:rPr>
                <w:rFonts w:ascii="Times New Roman" w:hAnsi="Times New Roman" w:cs="Times New Roman"/>
                <w:b/>
              </w:rPr>
            </w:pPr>
            <w:r>
              <w:rPr>
                <w:rFonts w:ascii="Times New Roman" w:hAnsi="Times New Roman" w:cs="Times New Roman"/>
                <w:b/>
              </w:rPr>
              <w:t xml:space="preserve">Yes </w:t>
            </w:r>
            <w:r w:rsidRPr="00CC4D6D">
              <w:rPr>
                <w:rFonts w:ascii="Times New Roman" w:hAnsi="Times New Roman" w:cs="Times New Roman"/>
              </w:rPr>
              <w:t>or</w:t>
            </w:r>
            <w:r>
              <w:rPr>
                <w:rFonts w:ascii="Times New Roman" w:hAnsi="Times New Roman" w:cs="Times New Roman"/>
              </w:rPr>
              <w:t xml:space="preserve"> </w:t>
            </w:r>
            <w:r>
              <w:rPr>
                <w:rFonts w:ascii="Times New Roman" w:hAnsi="Times New Roman" w:cs="Times New Roman"/>
                <w:b/>
              </w:rPr>
              <w:t xml:space="preserve">No </w:t>
            </w:r>
            <w:r w:rsidRPr="00CC4D6D">
              <w:rPr>
                <w:rFonts w:ascii="Times New Roman" w:hAnsi="Times New Roman" w:cs="Times New Roman"/>
              </w:rPr>
              <w:t>(</w:t>
            </w:r>
            <w:r>
              <w:rPr>
                <w:rFonts w:ascii="Times New Roman" w:hAnsi="Times New Roman" w:cs="Times New Roman"/>
              </w:rPr>
              <w:t>other value</w:t>
            </w:r>
            <w:r w:rsidRPr="00CC4D6D">
              <w:rPr>
                <w:rFonts w:ascii="Times New Roman" w:hAnsi="Times New Roman" w:cs="Times New Roman"/>
              </w:rPr>
              <w:t>)?</w:t>
            </w:r>
          </w:p>
        </w:tc>
        <w:tc>
          <w:tcPr>
            <w:tcW w:w="5806" w:type="dxa"/>
            <w:vMerge w:val="restart"/>
          </w:tcPr>
          <w:p w14:paraId="2BAD028C" w14:textId="6D12C79B" w:rsidR="002C03C8" w:rsidRPr="002C03C8" w:rsidRDefault="002C03C8" w:rsidP="002C03C8">
            <w:pPr>
              <w:spacing w:beforeLines="50" w:before="120" w:afterLines="50" w:after="120"/>
              <w:rPr>
                <w:rFonts w:ascii="Times New Roman" w:hAnsi="Times New Roman" w:cs="Times New Roman"/>
              </w:rPr>
            </w:pPr>
            <w:r>
              <w:rPr>
                <w:rFonts w:ascii="Times New Roman" w:hAnsi="Times New Roman" w:cs="Times New Roman"/>
                <w:b/>
              </w:rPr>
              <w:t xml:space="preserve">Comments </w:t>
            </w:r>
            <w:r w:rsidRPr="002C03C8">
              <w:rPr>
                <w:rFonts w:ascii="Times New Roman" w:hAnsi="Times New Roman" w:cs="Times New Roman"/>
              </w:rPr>
              <w:t>(if no, any other suggestion</w:t>
            </w:r>
            <w:r w:rsidR="003400D7">
              <w:rPr>
                <w:rFonts w:ascii="Times New Roman" w:hAnsi="Times New Roman" w:cs="Times New Roman"/>
              </w:rPr>
              <w:t>?</w:t>
            </w:r>
            <w:r w:rsidRPr="002C03C8">
              <w:rPr>
                <w:rFonts w:ascii="Times New Roman" w:hAnsi="Times New Roman" w:cs="Times New Roman"/>
              </w:rPr>
              <w:t>)</w:t>
            </w:r>
          </w:p>
        </w:tc>
      </w:tr>
      <w:tr w:rsidR="002C03C8" w14:paraId="43157628" w14:textId="77777777" w:rsidTr="007131BB">
        <w:tc>
          <w:tcPr>
            <w:tcW w:w="1220" w:type="dxa"/>
            <w:vMerge/>
          </w:tcPr>
          <w:p w14:paraId="7CF9E4A0" w14:textId="77777777" w:rsidR="002C03C8" w:rsidRDefault="002C03C8" w:rsidP="00D578CE">
            <w:pPr>
              <w:spacing w:beforeLines="50" w:before="120" w:afterLines="50" w:after="120"/>
              <w:rPr>
                <w:rFonts w:ascii="Times New Roman" w:hAnsi="Times New Roman" w:cs="Times New Roman"/>
              </w:rPr>
            </w:pPr>
          </w:p>
        </w:tc>
        <w:tc>
          <w:tcPr>
            <w:tcW w:w="902" w:type="dxa"/>
          </w:tcPr>
          <w:p w14:paraId="19C4CF57" w14:textId="294678BB" w:rsidR="002C03C8" w:rsidRDefault="002C03C8" w:rsidP="007131BB">
            <w:pPr>
              <w:pStyle w:val="TableofFigures"/>
              <w:tabs>
                <w:tab w:val="right" w:leader="dot" w:pos="9629"/>
              </w:tabs>
              <w:rPr>
                <w:rFonts w:ascii="Times New Roman" w:hAnsi="Times New Roman" w:cs="Times New Roman"/>
              </w:rPr>
            </w:pPr>
            <w:r w:rsidRPr="007131BB">
              <w:rPr>
                <w:rFonts w:ascii="Times New Roman" w:hAnsi="Times New Roman" w:cs="Times New Roman" w:hint="eastAsia"/>
                <w:b w:val="0"/>
              </w:rPr>
              <w:t>F</w:t>
            </w:r>
            <w:r w:rsidRPr="007131BB">
              <w:rPr>
                <w:rFonts w:ascii="Times New Roman" w:hAnsi="Times New Roman" w:cs="Times New Roman"/>
                <w:b w:val="0"/>
              </w:rPr>
              <w:t>ield A</w:t>
            </w:r>
          </w:p>
        </w:tc>
        <w:tc>
          <w:tcPr>
            <w:tcW w:w="850" w:type="dxa"/>
          </w:tcPr>
          <w:p w14:paraId="451D26D7" w14:textId="4B732F4F" w:rsidR="002C03C8" w:rsidRPr="007131BB" w:rsidRDefault="002C03C8" w:rsidP="007131BB">
            <w:pPr>
              <w:pStyle w:val="TableofFigures"/>
              <w:tabs>
                <w:tab w:val="right" w:leader="dot" w:pos="9629"/>
              </w:tabs>
              <w:rPr>
                <w:rFonts w:ascii="Times New Roman" w:hAnsi="Times New Roman" w:cs="Times New Roman"/>
                <w:b w:val="0"/>
              </w:rPr>
            </w:pPr>
            <w:r w:rsidRPr="007131BB">
              <w:rPr>
                <w:rFonts w:ascii="Times New Roman" w:hAnsi="Times New Roman" w:cs="Times New Roman" w:hint="eastAsia"/>
                <w:b w:val="0"/>
              </w:rPr>
              <w:t>F</w:t>
            </w:r>
            <w:r w:rsidRPr="007131BB">
              <w:rPr>
                <w:rFonts w:ascii="Times New Roman" w:hAnsi="Times New Roman" w:cs="Times New Roman"/>
                <w:b w:val="0"/>
              </w:rPr>
              <w:t>ield B</w:t>
            </w:r>
          </w:p>
        </w:tc>
        <w:tc>
          <w:tcPr>
            <w:tcW w:w="851" w:type="dxa"/>
          </w:tcPr>
          <w:p w14:paraId="0DAA15F3" w14:textId="62DC836F" w:rsidR="002C03C8" w:rsidRPr="007131BB" w:rsidRDefault="002C03C8" w:rsidP="00D578CE">
            <w:pPr>
              <w:pStyle w:val="TableofFigures"/>
              <w:tabs>
                <w:tab w:val="right" w:leader="dot" w:pos="9629"/>
              </w:tabs>
              <w:rPr>
                <w:rFonts w:ascii="Times New Roman" w:hAnsi="Times New Roman" w:cs="Times New Roman"/>
                <w:b w:val="0"/>
              </w:rPr>
            </w:pPr>
            <w:r w:rsidRPr="007131BB">
              <w:rPr>
                <w:rFonts w:ascii="Times New Roman" w:hAnsi="Times New Roman" w:cs="Times New Roman" w:hint="eastAsia"/>
                <w:b w:val="0"/>
              </w:rPr>
              <w:t>F</w:t>
            </w:r>
            <w:r w:rsidRPr="007131BB">
              <w:rPr>
                <w:rFonts w:ascii="Times New Roman" w:hAnsi="Times New Roman" w:cs="Times New Roman"/>
                <w:b w:val="0"/>
              </w:rPr>
              <w:t>ield C</w:t>
            </w:r>
          </w:p>
        </w:tc>
        <w:tc>
          <w:tcPr>
            <w:tcW w:w="5806" w:type="dxa"/>
            <w:vMerge/>
          </w:tcPr>
          <w:p w14:paraId="2E530C8E" w14:textId="14153BF6" w:rsidR="002C03C8" w:rsidRPr="00E546C9" w:rsidRDefault="002C03C8" w:rsidP="00D578CE">
            <w:pPr>
              <w:pStyle w:val="TableofFigures"/>
              <w:tabs>
                <w:tab w:val="right" w:leader="dot" w:pos="9629"/>
              </w:tabs>
              <w:rPr>
                <w:rFonts w:ascii="Times New Roman" w:hAnsi="Times New Roman" w:cs="Times New Roman"/>
              </w:rPr>
            </w:pPr>
          </w:p>
        </w:tc>
      </w:tr>
      <w:tr w:rsidR="007131BB" w14:paraId="2384F4E5" w14:textId="77777777" w:rsidTr="007131BB">
        <w:tc>
          <w:tcPr>
            <w:tcW w:w="1220" w:type="dxa"/>
          </w:tcPr>
          <w:p w14:paraId="2962BCD1" w14:textId="6FF646FC" w:rsidR="007131BB" w:rsidRPr="00087E8F" w:rsidRDefault="00C750F2" w:rsidP="00D578CE">
            <w:pPr>
              <w:spacing w:beforeLines="50" w:before="120" w:afterLines="50" w:after="120"/>
              <w:rPr>
                <w:rFonts w:ascii="Times New Roman" w:hAnsi="Times New Roman" w:cs="Times New Roman"/>
              </w:rPr>
            </w:pPr>
            <w:r>
              <w:rPr>
                <w:rFonts w:ascii="Times New Roman" w:hAnsi="Times New Roman" w:cs="Times New Roman"/>
              </w:rPr>
              <w:t>Samsung</w:t>
            </w:r>
          </w:p>
        </w:tc>
        <w:tc>
          <w:tcPr>
            <w:tcW w:w="902" w:type="dxa"/>
          </w:tcPr>
          <w:p w14:paraId="4BF26110" w14:textId="7F73C256" w:rsidR="007131BB" w:rsidRPr="00087E8F" w:rsidRDefault="007131BB" w:rsidP="00D578CE">
            <w:pPr>
              <w:spacing w:beforeLines="50" w:before="120" w:afterLines="50" w:after="120"/>
              <w:rPr>
                <w:rFonts w:ascii="Times New Roman" w:hAnsi="Times New Roman" w:cs="Times New Roman"/>
              </w:rPr>
            </w:pPr>
          </w:p>
        </w:tc>
        <w:tc>
          <w:tcPr>
            <w:tcW w:w="850" w:type="dxa"/>
          </w:tcPr>
          <w:p w14:paraId="4C29EE0E" w14:textId="77777777" w:rsidR="007131BB" w:rsidRDefault="007131BB" w:rsidP="00D578CE">
            <w:pPr>
              <w:spacing w:beforeLines="50" w:before="120" w:afterLines="50" w:after="120"/>
              <w:rPr>
                <w:rFonts w:ascii="Times New Roman" w:hAnsi="Times New Roman" w:cs="Times New Roman"/>
              </w:rPr>
            </w:pPr>
          </w:p>
        </w:tc>
        <w:tc>
          <w:tcPr>
            <w:tcW w:w="851" w:type="dxa"/>
          </w:tcPr>
          <w:p w14:paraId="3F7CEB37" w14:textId="77777777" w:rsidR="007131BB" w:rsidRDefault="007131BB" w:rsidP="00D578CE">
            <w:pPr>
              <w:spacing w:beforeLines="50" w:before="120" w:afterLines="50" w:after="120"/>
              <w:rPr>
                <w:rFonts w:ascii="Times New Roman" w:hAnsi="Times New Roman" w:cs="Times New Roman"/>
              </w:rPr>
            </w:pPr>
          </w:p>
        </w:tc>
        <w:tc>
          <w:tcPr>
            <w:tcW w:w="5806" w:type="dxa"/>
          </w:tcPr>
          <w:p w14:paraId="2C827310" w14:textId="588C2028" w:rsidR="007131BB" w:rsidRDefault="00C750F2" w:rsidP="00D578CE">
            <w:pPr>
              <w:spacing w:beforeLines="50" w:before="120" w:afterLines="50" w:after="120"/>
              <w:rPr>
                <w:rFonts w:ascii="Times New Roman" w:hAnsi="Times New Roman" w:cs="Times New Roman"/>
              </w:rPr>
            </w:pPr>
            <w:r>
              <w:rPr>
                <w:rFonts w:ascii="Times New Roman" w:hAnsi="Times New Roman" w:cs="Times New Roman"/>
              </w:rPr>
              <w:t xml:space="preserve">We can wait for RRC discussion </w:t>
            </w:r>
          </w:p>
        </w:tc>
      </w:tr>
      <w:tr w:rsidR="00155BBD" w14:paraId="53148B96" w14:textId="77777777" w:rsidTr="007131BB">
        <w:tc>
          <w:tcPr>
            <w:tcW w:w="1220" w:type="dxa"/>
          </w:tcPr>
          <w:p w14:paraId="3EB3C4FE" w14:textId="5224190F" w:rsidR="00155BBD" w:rsidRPr="00087E8F" w:rsidRDefault="00155BBD" w:rsidP="00155BBD">
            <w:pPr>
              <w:spacing w:beforeLines="50" w:before="120" w:afterLines="50" w:after="120"/>
              <w:rPr>
                <w:rFonts w:ascii="Times New Roman" w:hAnsi="Times New Roman" w:cs="Times New Roman"/>
              </w:rPr>
            </w:pPr>
            <w:r>
              <w:rPr>
                <w:rFonts w:ascii="Times New Roman" w:hAnsi="Times New Roman" w:cs="Times New Roman"/>
              </w:rPr>
              <w:t>MediaTek</w:t>
            </w:r>
          </w:p>
        </w:tc>
        <w:tc>
          <w:tcPr>
            <w:tcW w:w="902" w:type="dxa"/>
          </w:tcPr>
          <w:p w14:paraId="119908E9" w14:textId="515D8DFF" w:rsidR="00155BBD" w:rsidRPr="00087E8F" w:rsidRDefault="00155BBD" w:rsidP="00155BBD">
            <w:pPr>
              <w:spacing w:beforeLines="50" w:before="120" w:afterLines="50" w:after="120"/>
              <w:rPr>
                <w:rFonts w:ascii="Times New Roman" w:hAnsi="Times New Roman" w:cs="Times New Roman"/>
              </w:rPr>
            </w:pPr>
          </w:p>
        </w:tc>
        <w:tc>
          <w:tcPr>
            <w:tcW w:w="850" w:type="dxa"/>
          </w:tcPr>
          <w:p w14:paraId="7A23A9AA" w14:textId="4B853C0D" w:rsidR="00155BBD" w:rsidRDefault="00155BBD" w:rsidP="00155BBD">
            <w:pPr>
              <w:spacing w:beforeLines="50" w:before="120" w:afterLines="50" w:after="120"/>
              <w:rPr>
                <w:rFonts w:ascii="Times New Roman" w:hAnsi="Times New Roman" w:cs="Times New Roman"/>
              </w:rPr>
            </w:pPr>
          </w:p>
        </w:tc>
        <w:tc>
          <w:tcPr>
            <w:tcW w:w="851" w:type="dxa"/>
          </w:tcPr>
          <w:p w14:paraId="786643E4" w14:textId="3E367DCF" w:rsidR="00155BBD" w:rsidRDefault="00155BBD" w:rsidP="00155BBD">
            <w:pPr>
              <w:spacing w:beforeLines="50" w:before="120" w:afterLines="50" w:after="120"/>
              <w:rPr>
                <w:rFonts w:ascii="Times New Roman" w:hAnsi="Times New Roman" w:cs="Times New Roman"/>
              </w:rPr>
            </w:pPr>
          </w:p>
        </w:tc>
        <w:tc>
          <w:tcPr>
            <w:tcW w:w="5806" w:type="dxa"/>
          </w:tcPr>
          <w:p w14:paraId="36F794CF" w14:textId="48CDDC9B" w:rsidR="00155BBD" w:rsidRDefault="00155BBD" w:rsidP="00155BBD">
            <w:pPr>
              <w:spacing w:beforeLines="50" w:before="120" w:afterLines="50" w:after="120"/>
              <w:rPr>
                <w:rFonts w:ascii="Times New Roman" w:hAnsi="Times New Roman" w:cs="Times New Roman"/>
              </w:rPr>
            </w:pPr>
            <w:r>
              <w:rPr>
                <w:rFonts w:ascii="Times New Roman" w:hAnsi="Times New Roman" w:cs="Times New Roman"/>
              </w:rPr>
              <w:t>Wait for RRC discussion</w:t>
            </w:r>
          </w:p>
        </w:tc>
      </w:tr>
      <w:tr w:rsidR="00155BBD" w14:paraId="7D5F1D5D" w14:textId="77777777" w:rsidTr="007131BB">
        <w:tc>
          <w:tcPr>
            <w:tcW w:w="1220" w:type="dxa"/>
          </w:tcPr>
          <w:p w14:paraId="563BD0C8" w14:textId="44196A37" w:rsidR="00155BBD" w:rsidRDefault="00845303" w:rsidP="00155BBD">
            <w:pPr>
              <w:spacing w:beforeLines="50" w:before="120" w:afterLines="50" w:after="120"/>
              <w:rPr>
                <w:rFonts w:ascii="Times New Roman" w:hAnsi="Times New Roman" w:cs="Times New Roman"/>
              </w:rPr>
            </w:pPr>
            <w:r>
              <w:rPr>
                <w:rFonts w:ascii="Times New Roman" w:hAnsi="Times New Roman" w:cs="Times New Roman"/>
              </w:rPr>
              <w:t>Futurewei</w:t>
            </w:r>
          </w:p>
        </w:tc>
        <w:tc>
          <w:tcPr>
            <w:tcW w:w="902" w:type="dxa"/>
          </w:tcPr>
          <w:p w14:paraId="4FC579F2" w14:textId="77777777" w:rsidR="00155BBD" w:rsidRDefault="00155BBD" w:rsidP="00155BBD">
            <w:pPr>
              <w:spacing w:beforeLines="50" w:before="120" w:afterLines="50" w:after="120"/>
              <w:rPr>
                <w:rFonts w:ascii="Times New Roman" w:hAnsi="Times New Roman" w:cs="Times New Roman"/>
              </w:rPr>
            </w:pPr>
          </w:p>
        </w:tc>
        <w:tc>
          <w:tcPr>
            <w:tcW w:w="850" w:type="dxa"/>
          </w:tcPr>
          <w:p w14:paraId="7E2E5D63" w14:textId="77777777" w:rsidR="00155BBD" w:rsidRDefault="00155BBD" w:rsidP="00155BBD">
            <w:pPr>
              <w:spacing w:beforeLines="50" w:before="120" w:afterLines="50" w:after="120"/>
              <w:rPr>
                <w:rFonts w:ascii="Times New Roman" w:hAnsi="Times New Roman" w:cs="Times New Roman"/>
              </w:rPr>
            </w:pPr>
          </w:p>
        </w:tc>
        <w:tc>
          <w:tcPr>
            <w:tcW w:w="851" w:type="dxa"/>
          </w:tcPr>
          <w:p w14:paraId="016DF1FC" w14:textId="77777777" w:rsidR="00155BBD" w:rsidRDefault="00155BBD" w:rsidP="00155BBD">
            <w:pPr>
              <w:spacing w:beforeLines="50" w:before="120" w:afterLines="50" w:after="120"/>
              <w:rPr>
                <w:rFonts w:ascii="Times New Roman" w:hAnsi="Times New Roman" w:cs="Times New Roman"/>
              </w:rPr>
            </w:pPr>
          </w:p>
        </w:tc>
        <w:tc>
          <w:tcPr>
            <w:tcW w:w="5806" w:type="dxa"/>
          </w:tcPr>
          <w:p w14:paraId="65E42B54" w14:textId="6467BF03" w:rsidR="00155BBD" w:rsidRDefault="00845303" w:rsidP="00155BBD">
            <w:pPr>
              <w:spacing w:beforeLines="50" w:before="120" w:afterLines="50" w:after="120"/>
              <w:rPr>
                <w:rFonts w:ascii="Times New Roman" w:hAnsi="Times New Roman" w:cs="Times New Roman"/>
              </w:rPr>
            </w:pPr>
            <w:r>
              <w:rPr>
                <w:rFonts w:ascii="Times New Roman" w:hAnsi="Times New Roman" w:cs="Times New Roman"/>
              </w:rPr>
              <w:t>The rapporteur suggested number sounds reasonable. Can be further discussed.</w:t>
            </w:r>
          </w:p>
        </w:tc>
      </w:tr>
      <w:tr w:rsidR="001D1B89" w14:paraId="20C130E3" w14:textId="77777777" w:rsidTr="007131BB">
        <w:tc>
          <w:tcPr>
            <w:tcW w:w="1220" w:type="dxa"/>
          </w:tcPr>
          <w:p w14:paraId="44F66F8C" w14:textId="4A31974F" w:rsidR="001D1B89" w:rsidRDefault="001D1B89" w:rsidP="001D1B89">
            <w:pPr>
              <w:spacing w:beforeLines="50" w:before="120" w:afterLines="50" w:after="120"/>
              <w:rPr>
                <w:rFonts w:ascii="Times New Roman" w:hAnsi="Times New Roman" w:cs="Times New Roman"/>
              </w:rPr>
            </w:pPr>
            <w:r>
              <w:rPr>
                <w:rFonts w:ascii="Times New Roman" w:hAnsi="Times New Roman" w:cs="Times New Roman"/>
              </w:rPr>
              <w:t>Qualcomm</w:t>
            </w:r>
          </w:p>
        </w:tc>
        <w:tc>
          <w:tcPr>
            <w:tcW w:w="902" w:type="dxa"/>
          </w:tcPr>
          <w:p w14:paraId="3D2223F4" w14:textId="6B8696ED" w:rsidR="001D1B89" w:rsidRDefault="001D1B89" w:rsidP="001D1B89">
            <w:pPr>
              <w:spacing w:beforeLines="50" w:before="120" w:afterLines="50" w:after="120"/>
              <w:rPr>
                <w:rFonts w:ascii="Times New Roman" w:hAnsi="Times New Roman" w:cs="Times New Roman"/>
              </w:rPr>
            </w:pPr>
            <w:r>
              <w:rPr>
                <w:rFonts w:ascii="Times New Roman" w:hAnsi="Times New Roman" w:cs="Times New Roman"/>
              </w:rPr>
              <w:t>Yes</w:t>
            </w:r>
          </w:p>
        </w:tc>
        <w:tc>
          <w:tcPr>
            <w:tcW w:w="850" w:type="dxa"/>
          </w:tcPr>
          <w:p w14:paraId="46462378" w14:textId="2558EB26" w:rsidR="001D1B89" w:rsidRDefault="001D1B89" w:rsidP="001D1B89">
            <w:pPr>
              <w:spacing w:beforeLines="50" w:before="120" w:afterLines="50" w:after="120"/>
              <w:rPr>
                <w:rFonts w:ascii="Times New Roman" w:hAnsi="Times New Roman" w:cs="Times New Roman"/>
              </w:rPr>
            </w:pPr>
            <w:r>
              <w:rPr>
                <w:rFonts w:ascii="Times New Roman" w:hAnsi="Times New Roman" w:cs="Times New Roman"/>
              </w:rPr>
              <w:t>No</w:t>
            </w:r>
          </w:p>
        </w:tc>
        <w:tc>
          <w:tcPr>
            <w:tcW w:w="851" w:type="dxa"/>
          </w:tcPr>
          <w:p w14:paraId="113E2386" w14:textId="5F41DDC1" w:rsidR="001D1B89" w:rsidRDefault="001D1B89" w:rsidP="001D1B89">
            <w:pPr>
              <w:spacing w:beforeLines="50" w:before="120" w:afterLines="50" w:after="120"/>
              <w:rPr>
                <w:rFonts w:ascii="Times New Roman" w:hAnsi="Times New Roman" w:cs="Times New Roman"/>
              </w:rPr>
            </w:pPr>
            <w:r>
              <w:rPr>
                <w:rFonts w:ascii="Times New Roman" w:hAnsi="Times New Roman" w:cs="Times New Roman"/>
              </w:rPr>
              <w:t>No</w:t>
            </w:r>
          </w:p>
        </w:tc>
        <w:tc>
          <w:tcPr>
            <w:tcW w:w="5806" w:type="dxa"/>
          </w:tcPr>
          <w:p w14:paraId="61CA162A" w14:textId="7CE523DB" w:rsidR="001D1B89" w:rsidRDefault="001D1B89" w:rsidP="001D1B89">
            <w:pPr>
              <w:spacing w:beforeLines="50" w:before="120" w:afterLines="50" w:after="120"/>
              <w:rPr>
                <w:rFonts w:ascii="Times New Roman" w:hAnsi="Times New Roman" w:cs="Times New Roman"/>
              </w:rPr>
            </w:pPr>
            <w:r>
              <w:rPr>
                <w:rFonts w:ascii="Times New Roman" w:hAnsi="Times New Roman" w:cs="Times New Roman"/>
              </w:rPr>
              <w:t>The three numbers should be the same. Any candidate cell may be RRC-configured with TCI states to be activated/deactivated by the MAC CE (though that won’t happen for all cells concurrently). Early RACH can be triggered towards any of the candidate cells.</w:t>
            </w:r>
          </w:p>
        </w:tc>
      </w:tr>
      <w:tr w:rsidR="00DD2770" w14:paraId="1E5BD101" w14:textId="77777777" w:rsidTr="007131BB">
        <w:tc>
          <w:tcPr>
            <w:tcW w:w="1220" w:type="dxa"/>
          </w:tcPr>
          <w:p w14:paraId="2E7D2FF6" w14:textId="2898EBB4" w:rsidR="00DD2770" w:rsidRDefault="00DD2770" w:rsidP="001D1B89">
            <w:pPr>
              <w:spacing w:beforeLines="50" w:before="120" w:afterLines="50" w:after="120"/>
              <w:rPr>
                <w:rFonts w:ascii="Times New Roman" w:hAnsi="Times New Roman" w:cs="Times New Roman"/>
              </w:rPr>
            </w:pPr>
            <w:r>
              <w:rPr>
                <w:rFonts w:ascii="Times New Roman" w:hAnsi="Times New Roman" w:cs="Times New Roman" w:hint="eastAsia"/>
              </w:rPr>
              <w:t>CATT</w:t>
            </w:r>
          </w:p>
        </w:tc>
        <w:tc>
          <w:tcPr>
            <w:tcW w:w="902" w:type="dxa"/>
          </w:tcPr>
          <w:p w14:paraId="13A5AC63" w14:textId="0D971370" w:rsidR="00DD2770" w:rsidRDefault="00DD2770" w:rsidP="001D1B89">
            <w:pPr>
              <w:spacing w:beforeLines="50" w:before="120" w:afterLines="50" w:after="120"/>
              <w:rPr>
                <w:rFonts w:ascii="Times New Roman" w:hAnsi="Times New Roman" w:cs="Times New Roman"/>
              </w:rPr>
            </w:pPr>
            <w:r>
              <w:rPr>
                <w:rFonts w:ascii="Times New Roman" w:hAnsi="Times New Roman" w:cs="Times New Roman" w:hint="eastAsia"/>
              </w:rPr>
              <w:t>Yes</w:t>
            </w:r>
          </w:p>
        </w:tc>
        <w:tc>
          <w:tcPr>
            <w:tcW w:w="850" w:type="dxa"/>
          </w:tcPr>
          <w:p w14:paraId="1A27F7E3" w14:textId="08C3F1FA" w:rsidR="00DD2770" w:rsidRDefault="00545898" w:rsidP="001D1B89">
            <w:pPr>
              <w:spacing w:beforeLines="50" w:before="120" w:afterLines="50" w:after="120"/>
              <w:rPr>
                <w:rFonts w:ascii="Times New Roman" w:hAnsi="Times New Roman" w:cs="Times New Roman"/>
              </w:rPr>
            </w:pPr>
            <w:r>
              <w:rPr>
                <w:rFonts w:ascii="Times New Roman" w:hAnsi="Times New Roman" w:cs="Times New Roman" w:hint="eastAsia"/>
              </w:rPr>
              <w:t>No</w:t>
            </w:r>
          </w:p>
        </w:tc>
        <w:tc>
          <w:tcPr>
            <w:tcW w:w="851" w:type="dxa"/>
          </w:tcPr>
          <w:p w14:paraId="5A013690" w14:textId="6026AF6D" w:rsidR="00DD2770" w:rsidRDefault="00545898" w:rsidP="001D1B89">
            <w:pPr>
              <w:spacing w:beforeLines="50" w:before="120" w:afterLines="50" w:after="120"/>
              <w:rPr>
                <w:rFonts w:ascii="Times New Roman" w:hAnsi="Times New Roman" w:cs="Times New Roman"/>
              </w:rPr>
            </w:pPr>
            <w:r>
              <w:rPr>
                <w:rFonts w:ascii="Times New Roman" w:hAnsi="Times New Roman" w:cs="Times New Roman" w:hint="eastAsia"/>
              </w:rPr>
              <w:t>No</w:t>
            </w:r>
          </w:p>
        </w:tc>
        <w:tc>
          <w:tcPr>
            <w:tcW w:w="5806" w:type="dxa"/>
          </w:tcPr>
          <w:p w14:paraId="55D31865" w14:textId="1FF32BB9" w:rsidR="00DD2770" w:rsidRDefault="00545898" w:rsidP="001D1B89">
            <w:pPr>
              <w:spacing w:beforeLines="50" w:before="120" w:afterLines="50" w:after="120"/>
              <w:rPr>
                <w:rFonts w:ascii="Times New Roman" w:hAnsi="Times New Roman" w:cs="Times New Roman"/>
              </w:rPr>
            </w:pPr>
            <w:r>
              <w:rPr>
                <w:rFonts w:ascii="Times New Roman" w:hAnsi="Times New Roman" w:cs="Times New Roman"/>
              </w:rPr>
              <w:t xml:space="preserve">Agree </w:t>
            </w:r>
            <w:r>
              <w:rPr>
                <w:rFonts w:ascii="Times New Roman" w:hAnsi="Times New Roman" w:cs="Times New Roman" w:hint="eastAsia"/>
              </w:rPr>
              <w:t>with Qualcomm</w:t>
            </w:r>
          </w:p>
        </w:tc>
      </w:tr>
      <w:tr w:rsidR="00DC1311" w14:paraId="1D20B166" w14:textId="77777777" w:rsidTr="007131BB">
        <w:tc>
          <w:tcPr>
            <w:tcW w:w="1220" w:type="dxa"/>
          </w:tcPr>
          <w:p w14:paraId="706356F1" w14:textId="1D446179" w:rsidR="00DC1311" w:rsidRDefault="00DC1311" w:rsidP="00DC1311">
            <w:pPr>
              <w:spacing w:beforeLines="50" w:before="120" w:afterLines="50" w:after="120"/>
              <w:rPr>
                <w:rFonts w:ascii="Times New Roman" w:hAnsi="Times New Roman" w:cs="Times New Roman"/>
              </w:rPr>
            </w:pPr>
            <w:r>
              <w:rPr>
                <w:rFonts w:ascii="Times New Roman" w:hAnsi="Times New Roman" w:cs="Times New Roman" w:hint="eastAsia"/>
              </w:rPr>
              <w:t>Z</w:t>
            </w:r>
            <w:r>
              <w:rPr>
                <w:rFonts w:ascii="Times New Roman" w:hAnsi="Times New Roman" w:cs="Times New Roman"/>
              </w:rPr>
              <w:t>TE</w:t>
            </w:r>
          </w:p>
        </w:tc>
        <w:tc>
          <w:tcPr>
            <w:tcW w:w="902" w:type="dxa"/>
          </w:tcPr>
          <w:p w14:paraId="2E0B5888" w14:textId="77777777" w:rsidR="00DC1311" w:rsidRDefault="00DC1311" w:rsidP="00DC1311">
            <w:pPr>
              <w:spacing w:beforeLines="50" w:before="120" w:afterLines="50" w:after="120"/>
              <w:rPr>
                <w:rFonts w:ascii="Times New Roman" w:hAnsi="Times New Roman" w:cs="Times New Roman"/>
              </w:rPr>
            </w:pPr>
          </w:p>
        </w:tc>
        <w:tc>
          <w:tcPr>
            <w:tcW w:w="850" w:type="dxa"/>
          </w:tcPr>
          <w:p w14:paraId="0450325A" w14:textId="77777777" w:rsidR="00DC1311" w:rsidRDefault="00DC1311" w:rsidP="00DC1311">
            <w:pPr>
              <w:spacing w:beforeLines="50" w:before="120" w:afterLines="50" w:after="120"/>
              <w:rPr>
                <w:rFonts w:ascii="Times New Roman" w:hAnsi="Times New Roman" w:cs="Times New Roman"/>
              </w:rPr>
            </w:pPr>
          </w:p>
        </w:tc>
        <w:tc>
          <w:tcPr>
            <w:tcW w:w="851" w:type="dxa"/>
          </w:tcPr>
          <w:p w14:paraId="13A84B1D" w14:textId="77777777" w:rsidR="00DC1311" w:rsidRDefault="00DC1311" w:rsidP="00DC1311">
            <w:pPr>
              <w:spacing w:beforeLines="50" w:before="120" w:afterLines="50" w:after="120"/>
              <w:rPr>
                <w:rFonts w:ascii="Times New Roman" w:hAnsi="Times New Roman" w:cs="Times New Roman"/>
              </w:rPr>
            </w:pPr>
          </w:p>
        </w:tc>
        <w:tc>
          <w:tcPr>
            <w:tcW w:w="5806" w:type="dxa"/>
          </w:tcPr>
          <w:p w14:paraId="3A5655A7" w14:textId="635C2CBB" w:rsidR="00DC1311" w:rsidRDefault="00DC1311" w:rsidP="00DC1311">
            <w:pPr>
              <w:spacing w:beforeLines="50" w:before="120" w:afterLines="50" w:after="120"/>
              <w:rPr>
                <w:rFonts w:ascii="Times New Roman" w:hAnsi="Times New Roman" w:cs="Times New Roman"/>
              </w:rPr>
            </w:pPr>
            <w:r>
              <w:rPr>
                <w:rFonts w:ascii="Times New Roman" w:hAnsi="Times New Roman" w:cs="Times New Roman" w:hint="eastAsia"/>
              </w:rPr>
              <w:t>W</w:t>
            </w:r>
            <w:r>
              <w:rPr>
                <w:rFonts w:ascii="Times New Roman" w:hAnsi="Times New Roman" w:cs="Times New Roman"/>
              </w:rPr>
              <w:t>ait for RRC discussion</w:t>
            </w:r>
          </w:p>
        </w:tc>
      </w:tr>
      <w:tr w:rsidR="00DB5C58" w14:paraId="00964D71" w14:textId="77777777" w:rsidTr="007131BB">
        <w:tc>
          <w:tcPr>
            <w:tcW w:w="1220" w:type="dxa"/>
          </w:tcPr>
          <w:p w14:paraId="4FC38DEF" w14:textId="5525E0C4" w:rsidR="00DB5C58" w:rsidRDefault="00DB5C58" w:rsidP="00DC1311">
            <w:pPr>
              <w:spacing w:beforeLines="50" w:before="120" w:afterLines="50" w:after="120"/>
              <w:rPr>
                <w:rFonts w:ascii="Times New Roman" w:hAnsi="Times New Roman" w:cs="Times New Roman" w:hint="eastAsia"/>
              </w:rPr>
            </w:pPr>
            <w:r>
              <w:rPr>
                <w:rFonts w:ascii="Times New Roman" w:hAnsi="Times New Roman" w:cs="Times New Roman"/>
              </w:rPr>
              <w:t>Apple</w:t>
            </w:r>
          </w:p>
        </w:tc>
        <w:tc>
          <w:tcPr>
            <w:tcW w:w="902" w:type="dxa"/>
          </w:tcPr>
          <w:p w14:paraId="1C28E444" w14:textId="77777777" w:rsidR="00DB5C58" w:rsidRDefault="00DB5C58" w:rsidP="00DC1311">
            <w:pPr>
              <w:spacing w:beforeLines="50" w:before="120" w:afterLines="50" w:after="120"/>
              <w:rPr>
                <w:rFonts w:ascii="Times New Roman" w:hAnsi="Times New Roman" w:cs="Times New Roman"/>
              </w:rPr>
            </w:pPr>
          </w:p>
        </w:tc>
        <w:tc>
          <w:tcPr>
            <w:tcW w:w="850" w:type="dxa"/>
          </w:tcPr>
          <w:p w14:paraId="67C9C165" w14:textId="77777777" w:rsidR="00DB5C58" w:rsidRDefault="00DB5C58" w:rsidP="00DC1311">
            <w:pPr>
              <w:spacing w:beforeLines="50" w:before="120" w:afterLines="50" w:after="120"/>
              <w:rPr>
                <w:rFonts w:ascii="Times New Roman" w:hAnsi="Times New Roman" w:cs="Times New Roman"/>
              </w:rPr>
            </w:pPr>
          </w:p>
        </w:tc>
        <w:tc>
          <w:tcPr>
            <w:tcW w:w="851" w:type="dxa"/>
          </w:tcPr>
          <w:p w14:paraId="420D1E7A" w14:textId="77777777" w:rsidR="00DB5C58" w:rsidRDefault="00DB5C58" w:rsidP="00DC1311">
            <w:pPr>
              <w:spacing w:beforeLines="50" w:before="120" w:afterLines="50" w:after="120"/>
              <w:rPr>
                <w:rFonts w:ascii="Times New Roman" w:hAnsi="Times New Roman" w:cs="Times New Roman"/>
              </w:rPr>
            </w:pPr>
          </w:p>
        </w:tc>
        <w:tc>
          <w:tcPr>
            <w:tcW w:w="5806" w:type="dxa"/>
          </w:tcPr>
          <w:p w14:paraId="0C56FF8C" w14:textId="0297EFC3" w:rsidR="00DB5C58" w:rsidRDefault="00DB5C58" w:rsidP="00DC1311">
            <w:pPr>
              <w:spacing w:beforeLines="50" w:before="120" w:afterLines="50" w:after="120"/>
              <w:rPr>
                <w:rFonts w:ascii="Times New Roman" w:hAnsi="Times New Roman" w:cs="Times New Roman" w:hint="eastAsia"/>
              </w:rPr>
            </w:pPr>
            <w:r>
              <w:rPr>
                <w:rFonts w:ascii="Times New Roman" w:hAnsi="Times New Roman" w:cs="Times New Roman"/>
              </w:rPr>
              <w:t>Defer to RRC.</w:t>
            </w:r>
          </w:p>
        </w:tc>
      </w:tr>
    </w:tbl>
    <w:p w14:paraId="436DE5EF" w14:textId="77777777" w:rsidR="001D0AEA" w:rsidRDefault="001D0AEA" w:rsidP="001D0AEA">
      <w:pPr>
        <w:spacing w:beforeLines="50" w:before="120" w:afterLines="50" w:after="120"/>
        <w:rPr>
          <w:rFonts w:ascii="Times New Roman" w:hAnsi="Times New Roman" w:cs="Times New Roman"/>
        </w:rPr>
      </w:pPr>
    </w:p>
    <w:p w14:paraId="6A1AE21B" w14:textId="77777777" w:rsidR="001D0AEA" w:rsidRPr="00A75D9F" w:rsidRDefault="001D0AEA" w:rsidP="001D0AEA">
      <w:pPr>
        <w:spacing w:beforeLines="50" w:before="120" w:afterLines="50" w:after="120"/>
        <w:rPr>
          <w:rFonts w:ascii="Times New Roman" w:hAnsi="Times New Roman" w:cs="Times New Roman"/>
          <w:b/>
          <w:color w:val="00B0F0"/>
        </w:rPr>
      </w:pPr>
      <w:r>
        <w:rPr>
          <w:rFonts w:ascii="Times New Roman" w:hAnsi="Times New Roman" w:cs="Times New Roman"/>
          <w:b/>
          <w:color w:val="00B0F0"/>
        </w:rPr>
        <w:t>Summary: TBD</w:t>
      </w:r>
    </w:p>
    <w:p w14:paraId="5CA0CBB0" w14:textId="77777777" w:rsidR="0093667D" w:rsidRDefault="0093667D">
      <w:pPr>
        <w:spacing w:beforeLines="50" w:before="120" w:afterLines="50" w:after="120"/>
        <w:rPr>
          <w:rFonts w:ascii="Times New Roman" w:hAnsi="Times New Roman" w:cs="Times New Roman"/>
          <w:b/>
          <w:color w:val="00B0F0"/>
        </w:rPr>
      </w:pPr>
    </w:p>
    <w:p w14:paraId="6589CD2E" w14:textId="77777777" w:rsidR="0093667D" w:rsidRPr="001D0AEA" w:rsidRDefault="0093667D">
      <w:pPr>
        <w:spacing w:beforeLines="50" w:before="120" w:afterLines="50" w:after="120"/>
        <w:rPr>
          <w:rFonts w:ascii="Times New Roman" w:hAnsi="Times New Roman" w:cs="Times New Roman"/>
          <w:b/>
          <w:color w:val="00B0F0"/>
          <w:lang w:val="fi-FI"/>
        </w:rPr>
      </w:pPr>
    </w:p>
    <w:bookmarkEnd w:id="1"/>
    <w:bookmarkEnd w:id="2"/>
    <w:bookmarkEnd w:id="3"/>
    <w:p w14:paraId="15C31102" w14:textId="77777777" w:rsidR="00072E13" w:rsidRDefault="0084467C">
      <w:pPr>
        <w:pStyle w:val="Heading1"/>
        <w:tabs>
          <w:tab w:val="clear" w:pos="432"/>
        </w:tabs>
        <w:ind w:left="0" w:firstLine="0"/>
        <w:rPr>
          <w:rFonts w:ascii="Times New Roman" w:hAnsi="Times New Roman"/>
        </w:rPr>
      </w:pPr>
      <w:r>
        <w:rPr>
          <w:rFonts w:ascii="Times New Roman" w:hAnsi="Times New Roman"/>
        </w:rPr>
        <w:t>Conclusion and proposals</w:t>
      </w:r>
    </w:p>
    <w:p w14:paraId="77702A21" w14:textId="472D9918" w:rsidR="00072E13" w:rsidRPr="00C47C9F" w:rsidRDefault="007C0D82">
      <w:pPr>
        <w:spacing w:before="240"/>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BD</w:t>
      </w:r>
    </w:p>
    <w:p w14:paraId="250D1ADE" w14:textId="77777777" w:rsidR="00EB3341" w:rsidRDefault="00EB3341" w:rsidP="00EB3341">
      <w:pPr>
        <w:pStyle w:val="Heading1"/>
        <w:tabs>
          <w:tab w:val="clear" w:pos="432"/>
        </w:tabs>
        <w:ind w:left="0" w:firstLine="0"/>
        <w:rPr>
          <w:rFonts w:ascii="Times New Roman" w:hAnsi="Times New Roman"/>
        </w:rPr>
      </w:pPr>
      <w:r>
        <w:rPr>
          <w:rFonts w:ascii="Times New Roman" w:hAnsi="Times New Roman"/>
        </w:rPr>
        <w:t xml:space="preserve">Reference </w:t>
      </w:r>
    </w:p>
    <w:p w14:paraId="02CC7944" w14:textId="77777777" w:rsidR="00254343" w:rsidRDefault="00000000" w:rsidP="00031D21">
      <w:pPr>
        <w:pStyle w:val="ListParagraph"/>
        <w:numPr>
          <w:ilvl w:val="0"/>
          <w:numId w:val="20"/>
        </w:numPr>
        <w:overflowPunct w:val="0"/>
        <w:adjustRightInd w:val="0"/>
        <w:spacing w:after="120"/>
        <w:textAlignment w:val="baseline"/>
        <w:rPr>
          <w:rFonts w:ascii="Times New Roman" w:hAnsi="Times New Roman" w:cs="Times New Roman"/>
        </w:rPr>
      </w:pPr>
      <w:hyperlink r:id="rId30" w:history="1">
        <w:r w:rsidR="00254343" w:rsidRPr="00CD7373">
          <w:rPr>
            <w:rFonts w:ascii="Times New Roman" w:hAnsi="Times New Roman" w:cs="Times New Roman"/>
          </w:rPr>
          <w:t>R2-2304688</w:t>
        </w:r>
      </w:hyperlink>
      <w:r w:rsidR="00031D21" w:rsidRPr="002970B1">
        <w:rPr>
          <w:rFonts w:ascii="Times New Roman" w:hAnsi="Times New Roman" w:cs="Times New Roman"/>
        </w:rPr>
        <w:tab/>
      </w:r>
      <w:r w:rsidR="00031D21" w:rsidRPr="00031D21">
        <w:rPr>
          <w:rFonts w:ascii="Times New Roman" w:hAnsi="Times New Roman" w:cs="Times New Roman"/>
        </w:rPr>
        <w:t>Discussions on Cell Switch</w:t>
      </w:r>
      <w:r w:rsidR="00031D21" w:rsidRPr="00031D21">
        <w:rPr>
          <w:rFonts w:ascii="Times New Roman" w:hAnsi="Times New Roman" w:cs="Times New Roman"/>
        </w:rPr>
        <w:tab/>
        <w:t>CATT</w:t>
      </w:r>
    </w:p>
    <w:p w14:paraId="7954C52B" w14:textId="77777777" w:rsidR="00254343" w:rsidRPr="005D1D67" w:rsidRDefault="00000000" w:rsidP="005D1D67">
      <w:pPr>
        <w:pStyle w:val="ListParagraph"/>
        <w:numPr>
          <w:ilvl w:val="0"/>
          <w:numId w:val="20"/>
        </w:numPr>
        <w:overflowPunct w:val="0"/>
        <w:adjustRightInd w:val="0"/>
        <w:spacing w:after="120"/>
        <w:textAlignment w:val="baseline"/>
        <w:rPr>
          <w:rFonts w:ascii="Times New Roman" w:hAnsi="Times New Roman" w:cs="Times New Roman"/>
        </w:rPr>
      </w:pPr>
      <w:hyperlink r:id="rId31" w:history="1">
        <w:r w:rsidR="00254343" w:rsidRPr="00CD7373">
          <w:rPr>
            <w:rFonts w:ascii="Times New Roman" w:hAnsi="Times New Roman" w:cs="Times New Roman"/>
          </w:rPr>
          <w:t>R2-2304720</w:t>
        </w:r>
      </w:hyperlink>
      <w:r w:rsidR="00031D21" w:rsidRPr="005D1D67">
        <w:rPr>
          <w:rFonts w:ascii="Times New Roman" w:hAnsi="Times New Roman" w:cs="Times New Roman"/>
        </w:rPr>
        <w:tab/>
        <w:t>Remaining issues for Cell Switching</w:t>
      </w:r>
      <w:r w:rsidR="00031D21" w:rsidRPr="005D1D67">
        <w:rPr>
          <w:rFonts w:ascii="Times New Roman" w:hAnsi="Times New Roman" w:cs="Times New Roman"/>
        </w:rPr>
        <w:tab/>
        <w:t>Samsung Electronics Co., Ltd</w:t>
      </w:r>
    </w:p>
    <w:p w14:paraId="441D0DEA" w14:textId="77777777" w:rsidR="00254343" w:rsidRPr="005D1D67" w:rsidRDefault="00000000" w:rsidP="005D1D67">
      <w:pPr>
        <w:pStyle w:val="ListParagraph"/>
        <w:numPr>
          <w:ilvl w:val="0"/>
          <w:numId w:val="20"/>
        </w:numPr>
        <w:overflowPunct w:val="0"/>
        <w:adjustRightInd w:val="0"/>
        <w:spacing w:after="120"/>
        <w:textAlignment w:val="baseline"/>
        <w:rPr>
          <w:rFonts w:ascii="Times New Roman" w:hAnsi="Times New Roman" w:cs="Times New Roman"/>
        </w:rPr>
      </w:pPr>
      <w:hyperlink r:id="rId32" w:history="1">
        <w:r w:rsidR="00254343" w:rsidRPr="00CD7373">
          <w:rPr>
            <w:rFonts w:ascii="Times New Roman" w:hAnsi="Times New Roman" w:cs="Times New Roman"/>
          </w:rPr>
          <w:t>R2-2304889</w:t>
        </w:r>
      </w:hyperlink>
      <w:r w:rsidR="00031D21" w:rsidRPr="005D1D67">
        <w:rPr>
          <w:rFonts w:ascii="Times New Roman" w:hAnsi="Times New Roman" w:cs="Times New Roman"/>
        </w:rPr>
        <w:tab/>
        <w:t>Open Issues for LTM Procedure</w:t>
      </w:r>
      <w:r w:rsidR="00031D21" w:rsidRPr="005D1D67">
        <w:rPr>
          <w:rFonts w:ascii="Times New Roman" w:hAnsi="Times New Roman" w:cs="Times New Roman"/>
        </w:rPr>
        <w:tab/>
        <w:t>MediaTek Inc.</w:t>
      </w:r>
    </w:p>
    <w:p w14:paraId="29ABAE30" w14:textId="77777777" w:rsidR="00254343" w:rsidRPr="005D1D67" w:rsidRDefault="00000000" w:rsidP="005D1D67">
      <w:pPr>
        <w:pStyle w:val="ListParagraph"/>
        <w:numPr>
          <w:ilvl w:val="0"/>
          <w:numId w:val="20"/>
        </w:numPr>
        <w:overflowPunct w:val="0"/>
        <w:adjustRightInd w:val="0"/>
        <w:spacing w:after="120"/>
        <w:textAlignment w:val="baseline"/>
        <w:rPr>
          <w:rFonts w:ascii="Times New Roman" w:hAnsi="Times New Roman" w:cs="Times New Roman"/>
        </w:rPr>
      </w:pPr>
      <w:hyperlink r:id="rId33" w:history="1">
        <w:r w:rsidR="00254343" w:rsidRPr="00CD7373">
          <w:rPr>
            <w:rFonts w:ascii="Times New Roman" w:hAnsi="Times New Roman" w:cs="Times New Roman"/>
          </w:rPr>
          <w:t>R2-2304891</w:t>
        </w:r>
      </w:hyperlink>
      <w:r w:rsidR="00031D21" w:rsidRPr="005D1D67">
        <w:rPr>
          <w:rFonts w:ascii="Times New Roman" w:hAnsi="Times New Roman" w:cs="Times New Roman"/>
        </w:rPr>
        <w:tab/>
        <w:t>Triggering MAC CE for LTM</w:t>
      </w:r>
      <w:r w:rsidR="00031D21" w:rsidRPr="005D1D67">
        <w:rPr>
          <w:rFonts w:ascii="Times New Roman" w:hAnsi="Times New Roman" w:cs="Times New Roman"/>
        </w:rPr>
        <w:tab/>
        <w:t>MediaTek Inc.</w:t>
      </w:r>
    </w:p>
    <w:p w14:paraId="3A463BA8" w14:textId="77777777" w:rsidR="00254343" w:rsidRPr="005D1D67" w:rsidRDefault="00000000" w:rsidP="005D1D67">
      <w:pPr>
        <w:pStyle w:val="ListParagraph"/>
        <w:numPr>
          <w:ilvl w:val="0"/>
          <w:numId w:val="20"/>
        </w:numPr>
        <w:overflowPunct w:val="0"/>
        <w:adjustRightInd w:val="0"/>
        <w:spacing w:after="120"/>
        <w:textAlignment w:val="baseline"/>
        <w:rPr>
          <w:rFonts w:ascii="Times New Roman" w:hAnsi="Times New Roman" w:cs="Times New Roman"/>
        </w:rPr>
      </w:pPr>
      <w:hyperlink r:id="rId34" w:history="1">
        <w:r w:rsidR="00254343" w:rsidRPr="00CD7373">
          <w:rPr>
            <w:rFonts w:ascii="Times New Roman" w:hAnsi="Times New Roman" w:cs="Times New Roman"/>
          </w:rPr>
          <w:t>R2-2304909</w:t>
        </w:r>
      </w:hyperlink>
      <w:r w:rsidR="00031D21" w:rsidRPr="005D1D67">
        <w:rPr>
          <w:rFonts w:ascii="Times New Roman" w:hAnsi="Times New Roman" w:cs="Times New Roman"/>
        </w:rPr>
        <w:tab/>
        <w:t>Remaining issues on LTM procedures</w:t>
      </w:r>
      <w:r w:rsidR="00031D21" w:rsidRPr="005D1D67">
        <w:rPr>
          <w:rFonts w:ascii="Times New Roman" w:hAnsi="Times New Roman" w:cs="Times New Roman"/>
        </w:rPr>
        <w:tab/>
        <w:t>vivo</w:t>
      </w:r>
    </w:p>
    <w:p w14:paraId="336B7C2A" w14:textId="77777777" w:rsidR="00254343" w:rsidRPr="005D1D67" w:rsidRDefault="00000000" w:rsidP="005D1D67">
      <w:pPr>
        <w:pStyle w:val="ListParagraph"/>
        <w:numPr>
          <w:ilvl w:val="0"/>
          <w:numId w:val="20"/>
        </w:numPr>
        <w:overflowPunct w:val="0"/>
        <w:adjustRightInd w:val="0"/>
        <w:spacing w:after="120"/>
        <w:textAlignment w:val="baseline"/>
        <w:rPr>
          <w:rFonts w:ascii="Times New Roman" w:hAnsi="Times New Roman" w:cs="Times New Roman"/>
        </w:rPr>
      </w:pPr>
      <w:hyperlink r:id="rId35" w:history="1">
        <w:r w:rsidR="00254343" w:rsidRPr="00CD7373">
          <w:rPr>
            <w:rFonts w:ascii="Times New Roman" w:hAnsi="Times New Roman" w:cs="Times New Roman"/>
          </w:rPr>
          <w:t>R2-2304911</w:t>
        </w:r>
      </w:hyperlink>
      <w:r w:rsidR="00F10524" w:rsidRPr="005D1D67">
        <w:rPr>
          <w:rFonts w:ascii="Times New Roman" w:hAnsi="Times New Roman" w:cs="Times New Roman"/>
        </w:rPr>
        <w:tab/>
        <w:t>RRC configuration for LTM</w:t>
      </w:r>
      <w:r w:rsidR="00F10524" w:rsidRPr="005D1D67">
        <w:rPr>
          <w:rFonts w:ascii="Times New Roman" w:hAnsi="Times New Roman" w:cs="Times New Roman"/>
        </w:rPr>
        <w:tab/>
        <w:t>vivo</w:t>
      </w:r>
    </w:p>
    <w:p w14:paraId="3D8732D2" w14:textId="77777777" w:rsidR="00254343" w:rsidRPr="005D1D67" w:rsidRDefault="00000000" w:rsidP="005D1D67">
      <w:pPr>
        <w:pStyle w:val="ListParagraph"/>
        <w:numPr>
          <w:ilvl w:val="0"/>
          <w:numId w:val="20"/>
        </w:numPr>
        <w:overflowPunct w:val="0"/>
        <w:adjustRightInd w:val="0"/>
        <w:spacing w:after="120"/>
        <w:textAlignment w:val="baseline"/>
        <w:rPr>
          <w:rFonts w:ascii="Times New Roman" w:hAnsi="Times New Roman" w:cs="Times New Roman"/>
        </w:rPr>
      </w:pPr>
      <w:hyperlink r:id="rId36" w:history="1">
        <w:r w:rsidR="00254343" w:rsidRPr="00CD7373">
          <w:rPr>
            <w:rFonts w:ascii="Times New Roman" w:hAnsi="Times New Roman" w:cs="Times New Roman"/>
          </w:rPr>
          <w:t>R2-2304953</w:t>
        </w:r>
      </w:hyperlink>
      <w:r w:rsidR="00F10524" w:rsidRPr="005D1D67">
        <w:rPr>
          <w:rFonts w:ascii="Times New Roman" w:hAnsi="Times New Roman" w:cs="Times New Roman"/>
        </w:rPr>
        <w:tab/>
        <w:t>Discussions on LTM cell switch execution</w:t>
      </w:r>
      <w:r w:rsidR="00F10524" w:rsidRPr="005D1D67">
        <w:rPr>
          <w:rFonts w:ascii="Times New Roman" w:hAnsi="Times New Roman" w:cs="Times New Roman"/>
        </w:rPr>
        <w:tab/>
        <w:t>Fujitsu</w:t>
      </w:r>
    </w:p>
    <w:p w14:paraId="06B57AC8" w14:textId="77777777" w:rsidR="00254343" w:rsidRPr="005D1D67" w:rsidRDefault="00000000" w:rsidP="005D1D67">
      <w:pPr>
        <w:pStyle w:val="ListParagraph"/>
        <w:numPr>
          <w:ilvl w:val="0"/>
          <w:numId w:val="20"/>
        </w:numPr>
        <w:overflowPunct w:val="0"/>
        <w:adjustRightInd w:val="0"/>
        <w:spacing w:after="120"/>
        <w:textAlignment w:val="baseline"/>
        <w:rPr>
          <w:rFonts w:ascii="Times New Roman" w:hAnsi="Times New Roman" w:cs="Times New Roman"/>
        </w:rPr>
      </w:pPr>
      <w:hyperlink r:id="rId37" w:history="1">
        <w:r w:rsidR="00254343" w:rsidRPr="00CD7373">
          <w:rPr>
            <w:rFonts w:ascii="Times New Roman" w:hAnsi="Times New Roman" w:cs="Times New Roman"/>
          </w:rPr>
          <w:t>R2-2305167</w:t>
        </w:r>
      </w:hyperlink>
      <w:r w:rsidR="00F10524" w:rsidRPr="005D1D67">
        <w:rPr>
          <w:rFonts w:ascii="Times New Roman" w:hAnsi="Times New Roman" w:cs="Times New Roman"/>
        </w:rPr>
        <w:tab/>
        <w:t>LTM MAC CE content and functionality</w:t>
      </w:r>
      <w:r w:rsidR="00F10524" w:rsidRPr="005D1D67">
        <w:rPr>
          <w:rFonts w:ascii="Times New Roman" w:hAnsi="Times New Roman" w:cs="Times New Roman"/>
        </w:rPr>
        <w:tab/>
        <w:t>Interdigital, Inc.</w:t>
      </w:r>
    </w:p>
    <w:p w14:paraId="7B3411FC" w14:textId="77777777" w:rsidR="00254343" w:rsidRPr="005D1D67" w:rsidRDefault="00000000" w:rsidP="005D1D67">
      <w:pPr>
        <w:pStyle w:val="ListParagraph"/>
        <w:numPr>
          <w:ilvl w:val="0"/>
          <w:numId w:val="20"/>
        </w:numPr>
        <w:overflowPunct w:val="0"/>
        <w:adjustRightInd w:val="0"/>
        <w:spacing w:after="120"/>
        <w:textAlignment w:val="baseline"/>
        <w:rPr>
          <w:rFonts w:ascii="Times New Roman" w:hAnsi="Times New Roman" w:cs="Times New Roman"/>
        </w:rPr>
      </w:pPr>
      <w:hyperlink r:id="rId38" w:history="1">
        <w:r w:rsidR="00254343" w:rsidRPr="00CD7373">
          <w:rPr>
            <w:rFonts w:ascii="Times New Roman" w:hAnsi="Times New Roman" w:cs="Times New Roman"/>
          </w:rPr>
          <w:t>R2-2305295</w:t>
        </w:r>
      </w:hyperlink>
      <w:r w:rsidR="00F10524" w:rsidRPr="005D1D67">
        <w:rPr>
          <w:rFonts w:ascii="Times New Roman" w:hAnsi="Times New Roman" w:cs="Times New Roman"/>
        </w:rPr>
        <w:tab/>
      </w:r>
      <w:r w:rsidR="0037606C" w:rsidRPr="005D1D67">
        <w:rPr>
          <w:rFonts w:ascii="Times New Roman" w:hAnsi="Times New Roman" w:cs="Times New Roman"/>
        </w:rPr>
        <w:t>Discussion on MAC CE content and partial MAC reset for LTM</w:t>
      </w:r>
      <w:r w:rsidR="0037606C" w:rsidRPr="005D1D67">
        <w:rPr>
          <w:rFonts w:ascii="Times New Roman" w:hAnsi="Times New Roman" w:cs="Times New Roman"/>
        </w:rPr>
        <w:tab/>
        <w:t>OPPO</w:t>
      </w:r>
    </w:p>
    <w:p w14:paraId="17A2EDC1" w14:textId="77777777" w:rsidR="00845616" w:rsidRPr="005D1D67" w:rsidRDefault="00000000" w:rsidP="005D1D67">
      <w:pPr>
        <w:pStyle w:val="ListParagraph"/>
        <w:numPr>
          <w:ilvl w:val="0"/>
          <w:numId w:val="20"/>
        </w:numPr>
        <w:overflowPunct w:val="0"/>
        <w:adjustRightInd w:val="0"/>
        <w:spacing w:after="120"/>
        <w:textAlignment w:val="baseline"/>
        <w:rPr>
          <w:rFonts w:ascii="Times New Roman" w:hAnsi="Times New Roman" w:cs="Times New Roman"/>
        </w:rPr>
      </w:pPr>
      <w:hyperlink r:id="rId39" w:history="1">
        <w:r w:rsidR="00845616" w:rsidRPr="00CD7373">
          <w:rPr>
            <w:rFonts w:ascii="Times New Roman" w:hAnsi="Times New Roman" w:cs="Times New Roman"/>
          </w:rPr>
          <w:t>R2-2305541</w:t>
        </w:r>
      </w:hyperlink>
      <w:r w:rsidR="00F10524" w:rsidRPr="005D1D67">
        <w:rPr>
          <w:rFonts w:ascii="Times New Roman" w:hAnsi="Times New Roman" w:cs="Times New Roman"/>
        </w:rPr>
        <w:tab/>
      </w:r>
      <w:r w:rsidR="0037606C" w:rsidRPr="005D1D67">
        <w:rPr>
          <w:rFonts w:ascii="Times New Roman" w:hAnsi="Times New Roman" w:cs="Times New Roman"/>
        </w:rPr>
        <w:t>LTM command MAC CE content and RAN3 LS reply</w:t>
      </w:r>
      <w:r w:rsidR="0037606C" w:rsidRPr="005D1D67">
        <w:rPr>
          <w:rFonts w:ascii="Times New Roman" w:hAnsi="Times New Roman" w:cs="Times New Roman"/>
        </w:rPr>
        <w:tab/>
        <w:t>Huawei, HiSilicon, CATT, ZTE Corporation, Sanechips, vivo, China Unicom</w:t>
      </w:r>
    </w:p>
    <w:p w14:paraId="6087CCAB" w14:textId="77777777" w:rsidR="00254343" w:rsidRPr="005D1D67" w:rsidRDefault="00000000" w:rsidP="005D1D67">
      <w:pPr>
        <w:pStyle w:val="ListParagraph"/>
        <w:numPr>
          <w:ilvl w:val="0"/>
          <w:numId w:val="20"/>
        </w:numPr>
        <w:overflowPunct w:val="0"/>
        <w:adjustRightInd w:val="0"/>
        <w:spacing w:after="120"/>
        <w:textAlignment w:val="baseline"/>
        <w:rPr>
          <w:rFonts w:ascii="Times New Roman" w:hAnsi="Times New Roman" w:cs="Times New Roman"/>
        </w:rPr>
      </w:pPr>
      <w:hyperlink r:id="rId40" w:history="1">
        <w:r w:rsidR="00254343" w:rsidRPr="00CD7373">
          <w:rPr>
            <w:rFonts w:ascii="Times New Roman" w:hAnsi="Times New Roman" w:cs="Times New Roman"/>
          </w:rPr>
          <w:t>R2-2305576</w:t>
        </w:r>
      </w:hyperlink>
      <w:r w:rsidR="00F10524" w:rsidRPr="005D1D67">
        <w:rPr>
          <w:rFonts w:ascii="Times New Roman" w:hAnsi="Times New Roman" w:cs="Times New Roman"/>
        </w:rPr>
        <w:tab/>
      </w:r>
      <w:r w:rsidR="0037606C" w:rsidRPr="005D1D67">
        <w:rPr>
          <w:rFonts w:ascii="Times New Roman" w:hAnsi="Times New Roman" w:cs="Times New Roman"/>
        </w:rPr>
        <w:t>Contents of cell switch MAC CE</w:t>
      </w:r>
      <w:r w:rsidR="0037606C" w:rsidRPr="005D1D67">
        <w:rPr>
          <w:rFonts w:ascii="Times New Roman" w:hAnsi="Times New Roman" w:cs="Times New Roman"/>
        </w:rPr>
        <w:tab/>
        <w:t>Xiaomi</w:t>
      </w:r>
    </w:p>
    <w:p w14:paraId="54C3A7DE" w14:textId="77777777" w:rsidR="00254343" w:rsidRPr="005D1D67" w:rsidRDefault="00000000" w:rsidP="005D1D67">
      <w:pPr>
        <w:pStyle w:val="ListParagraph"/>
        <w:numPr>
          <w:ilvl w:val="0"/>
          <w:numId w:val="20"/>
        </w:numPr>
        <w:overflowPunct w:val="0"/>
        <w:adjustRightInd w:val="0"/>
        <w:spacing w:after="120"/>
        <w:textAlignment w:val="baseline"/>
        <w:rPr>
          <w:rFonts w:ascii="Times New Roman" w:hAnsi="Times New Roman" w:cs="Times New Roman"/>
        </w:rPr>
      </w:pPr>
      <w:hyperlink r:id="rId41" w:history="1">
        <w:r w:rsidR="00254343" w:rsidRPr="00CD7373">
          <w:rPr>
            <w:rFonts w:ascii="Times New Roman" w:hAnsi="Times New Roman" w:cs="Times New Roman"/>
          </w:rPr>
          <w:t>R2-2305641</w:t>
        </w:r>
      </w:hyperlink>
      <w:r w:rsidR="00F10524" w:rsidRPr="005D1D67">
        <w:rPr>
          <w:rFonts w:ascii="Times New Roman" w:hAnsi="Times New Roman" w:cs="Times New Roman"/>
        </w:rPr>
        <w:tab/>
      </w:r>
      <w:r w:rsidR="0037606C" w:rsidRPr="005D1D67">
        <w:rPr>
          <w:rFonts w:ascii="Times New Roman" w:hAnsi="Times New Roman" w:cs="Times New Roman"/>
        </w:rPr>
        <w:t>Further considerations on cell switch</w:t>
      </w:r>
      <w:r w:rsidR="0037606C" w:rsidRPr="005D1D67">
        <w:rPr>
          <w:rFonts w:ascii="Times New Roman" w:hAnsi="Times New Roman" w:cs="Times New Roman"/>
        </w:rPr>
        <w:tab/>
        <w:t>CMCC</w:t>
      </w:r>
    </w:p>
    <w:p w14:paraId="710BD121" w14:textId="77777777" w:rsidR="00254343" w:rsidRPr="005D1D67" w:rsidRDefault="00000000" w:rsidP="005D1D67">
      <w:pPr>
        <w:pStyle w:val="ListParagraph"/>
        <w:numPr>
          <w:ilvl w:val="0"/>
          <w:numId w:val="20"/>
        </w:numPr>
        <w:overflowPunct w:val="0"/>
        <w:adjustRightInd w:val="0"/>
        <w:spacing w:after="120"/>
        <w:textAlignment w:val="baseline"/>
        <w:rPr>
          <w:rFonts w:ascii="Times New Roman" w:hAnsi="Times New Roman" w:cs="Times New Roman"/>
        </w:rPr>
      </w:pPr>
      <w:hyperlink r:id="rId42" w:history="1">
        <w:r w:rsidR="00254343" w:rsidRPr="00CD7373">
          <w:rPr>
            <w:rFonts w:ascii="Times New Roman" w:hAnsi="Times New Roman" w:cs="Times New Roman"/>
          </w:rPr>
          <w:t>R2-2305649</w:t>
        </w:r>
      </w:hyperlink>
      <w:r w:rsidR="00F10524" w:rsidRPr="005D1D67">
        <w:rPr>
          <w:rFonts w:ascii="Times New Roman" w:hAnsi="Times New Roman" w:cs="Times New Roman"/>
        </w:rPr>
        <w:tab/>
      </w:r>
      <w:r w:rsidR="0037606C" w:rsidRPr="005D1D67">
        <w:rPr>
          <w:rFonts w:ascii="Times New Roman" w:hAnsi="Times New Roman" w:cs="Times New Roman"/>
        </w:rPr>
        <w:t>Further discussion on cell switch</w:t>
      </w:r>
      <w:r w:rsidR="0037606C" w:rsidRPr="005D1D67">
        <w:rPr>
          <w:rFonts w:ascii="Times New Roman" w:hAnsi="Times New Roman" w:cs="Times New Roman"/>
        </w:rPr>
        <w:tab/>
        <w:t>NEC</w:t>
      </w:r>
    </w:p>
    <w:p w14:paraId="6D62C4E3" w14:textId="77777777" w:rsidR="00254343" w:rsidRPr="005D1D67" w:rsidRDefault="00000000" w:rsidP="005D1D67">
      <w:pPr>
        <w:pStyle w:val="ListParagraph"/>
        <w:numPr>
          <w:ilvl w:val="0"/>
          <w:numId w:val="20"/>
        </w:numPr>
        <w:overflowPunct w:val="0"/>
        <w:adjustRightInd w:val="0"/>
        <w:spacing w:after="120"/>
        <w:textAlignment w:val="baseline"/>
        <w:rPr>
          <w:rFonts w:ascii="Times New Roman" w:hAnsi="Times New Roman" w:cs="Times New Roman"/>
        </w:rPr>
      </w:pPr>
      <w:hyperlink r:id="rId43" w:history="1">
        <w:r w:rsidR="00254343" w:rsidRPr="00CD7373">
          <w:rPr>
            <w:rFonts w:ascii="Times New Roman" w:hAnsi="Times New Roman" w:cs="Times New Roman"/>
          </w:rPr>
          <w:t>R2-2305908</w:t>
        </w:r>
      </w:hyperlink>
      <w:r w:rsidR="00F10524" w:rsidRPr="005D1D67">
        <w:rPr>
          <w:rFonts w:ascii="Times New Roman" w:hAnsi="Times New Roman" w:cs="Times New Roman"/>
        </w:rPr>
        <w:tab/>
      </w:r>
      <w:r w:rsidR="0037606C" w:rsidRPr="005D1D67">
        <w:rPr>
          <w:rFonts w:ascii="Times New Roman" w:hAnsi="Times New Roman" w:cs="Times New Roman"/>
        </w:rPr>
        <w:t>Discussion on RRC Reconfiguration Aspects</w:t>
      </w:r>
      <w:r w:rsidR="0037606C" w:rsidRPr="005D1D67">
        <w:rPr>
          <w:rFonts w:ascii="Times New Roman" w:hAnsi="Times New Roman" w:cs="Times New Roman"/>
        </w:rPr>
        <w:tab/>
        <w:t>Nokia, Nokia Shanghai Bell</w:t>
      </w:r>
    </w:p>
    <w:p w14:paraId="012839DF" w14:textId="77777777" w:rsidR="00254343" w:rsidRPr="005D1D67" w:rsidRDefault="00000000" w:rsidP="005D1D67">
      <w:pPr>
        <w:pStyle w:val="ListParagraph"/>
        <w:numPr>
          <w:ilvl w:val="0"/>
          <w:numId w:val="20"/>
        </w:numPr>
        <w:overflowPunct w:val="0"/>
        <w:adjustRightInd w:val="0"/>
        <w:spacing w:after="120"/>
        <w:textAlignment w:val="baseline"/>
        <w:rPr>
          <w:rFonts w:ascii="Times New Roman" w:hAnsi="Times New Roman" w:cs="Times New Roman"/>
        </w:rPr>
      </w:pPr>
      <w:hyperlink r:id="rId44" w:history="1">
        <w:r w:rsidR="00254343" w:rsidRPr="00CD7373">
          <w:rPr>
            <w:rFonts w:ascii="Times New Roman" w:hAnsi="Times New Roman" w:cs="Times New Roman"/>
          </w:rPr>
          <w:t>R2-2305909</w:t>
        </w:r>
      </w:hyperlink>
      <w:r w:rsidR="00F10524" w:rsidRPr="005D1D67">
        <w:rPr>
          <w:rFonts w:ascii="Times New Roman" w:hAnsi="Times New Roman" w:cs="Times New Roman"/>
        </w:rPr>
        <w:tab/>
      </w:r>
      <w:r w:rsidR="0037606C" w:rsidRPr="005D1D67">
        <w:rPr>
          <w:rFonts w:ascii="Times New Roman" w:hAnsi="Times New Roman" w:cs="Times New Roman"/>
        </w:rPr>
        <w:t>On the cell switch in LTM</w:t>
      </w:r>
      <w:r w:rsidR="0037606C" w:rsidRPr="005D1D67">
        <w:rPr>
          <w:rFonts w:ascii="Times New Roman" w:hAnsi="Times New Roman" w:cs="Times New Roman"/>
        </w:rPr>
        <w:tab/>
        <w:t>Nokia, Nokia Shanghai Bell</w:t>
      </w:r>
    </w:p>
    <w:p w14:paraId="7F40C7CC" w14:textId="77777777" w:rsidR="00254343" w:rsidRPr="005D1D67" w:rsidRDefault="00000000" w:rsidP="005D1D67">
      <w:pPr>
        <w:pStyle w:val="ListParagraph"/>
        <w:numPr>
          <w:ilvl w:val="0"/>
          <w:numId w:val="20"/>
        </w:numPr>
        <w:overflowPunct w:val="0"/>
        <w:adjustRightInd w:val="0"/>
        <w:spacing w:after="120"/>
        <w:textAlignment w:val="baseline"/>
        <w:rPr>
          <w:rFonts w:ascii="Times New Roman" w:hAnsi="Times New Roman" w:cs="Times New Roman"/>
        </w:rPr>
      </w:pPr>
      <w:hyperlink r:id="rId45" w:history="1">
        <w:r w:rsidR="00254343" w:rsidRPr="00CD7373">
          <w:rPr>
            <w:rFonts w:ascii="Times New Roman" w:hAnsi="Times New Roman" w:cs="Times New Roman"/>
          </w:rPr>
          <w:t>R2-2306010</w:t>
        </w:r>
      </w:hyperlink>
      <w:r w:rsidR="00F10524" w:rsidRPr="005D1D67">
        <w:rPr>
          <w:rFonts w:ascii="Times New Roman" w:hAnsi="Times New Roman" w:cs="Times New Roman"/>
        </w:rPr>
        <w:tab/>
      </w:r>
      <w:r w:rsidR="0037606C" w:rsidRPr="005D1D67">
        <w:rPr>
          <w:rFonts w:ascii="Times New Roman" w:hAnsi="Times New Roman" w:cs="Times New Roman"/>
        </w:rPr>
        <w:t>Discussion on RRC aspects for LTM</w:t>
      </w:r>
      <w:r w:rsidR="0037606C" w:rsidRPr="005D1D67">
        <w:rPr>
          <w:rFonts w:ascii="Times New Roman" w:hAnsi="Times New Roman" w:cs="Times New Roman"/>
        </w:rPr>
        <w:tab/>
        <w:t>Ericsson</w:t>
      </w:r>
    </w:p>
    <w:p w14:paraId="733DC841" w14:textId="77777777" w:rsidR="00254343" w:rsidRPr="005D1D67" w:rsidRDefault="00000000" w:rsidP="005D1D67">
      <w:pPr>
        <w:pStyle w:val="ListParagraph"/>
        <w:numPr>
          <w:ilvl w:val="0"/>
          <w:numId w:val="20"/>
        </w:numPr>
        <w:overflowPunct w:val="0"/>
        <w:adjustRightInd w:val="0"/>
        <w:spacing w:after="120"/>
        <w:textAlignment w:val="baseline"/>
        <w:rPr>
          <w:rFonts w:ascii="Times New Roman" w:hAnsi="Times New Roman" w:cs="Times New Roman"/>
        </w:rPr>
      </w:pPr>
      <w:hyperlink r:id="rId46" w:history="1">
        <w:r w:rsidR="00254343" w:rsidRPr="00CD7373">
          <w:rPr>
            <w:rFonts w:ascii="Times New Roman" w:hAnsi="Times New Roman" w:cs="Times New Roman"/>
          </w:rPr>
          <w:t>R2-2306013</w:t>
        </w:r>
      </w:hyperlink>
      <w:r w:rsidR="00F10524" w:rsidRPr="005D1D67">
        <w:rPr>
          <w:rFonts w:ascii="Times New Roman" w:hAnsi="Times New Roman" w:cs="Times New Roman"/>
        </w:rPr>
        <w:tab/>
      </w:r>
      <w:r w:rsidR="0037606C" w:rsidRPr="005D1D67">
        <w:rPr>
          <w:rFonts w:ascii="Times New Roman" w:hAnsi="Times New Roman" w:cs="Times New Roman"/>
        </w:rPr>
        <w:t>LTM cell switch command and UE actions</w:t>
      </w:r>
      <w:r w:rsidR="00C341B6">
        <w:rPr>
          <w:rFonts w:ascii="Times New Roman" w:hAnsi="Times New Roman" w:cs="Times New Roman"/>
        </w:rPr>
        <w:tab/>
      </w:r>
      <w:r w:rsidR="0037606C" w:rsidRPr="005D1D67">
        <w:rPr>
          <w:rFonts w:ascii="Times New Roman" w:hAnsi="Times New Roman" w:cs="Times New Roman"/>
        </w:rPr>
        <w:tab/>
        <w:t>Ericsson</w:t>
      </w:r>
    </w:p>
    <w:p w14:paraId="2438679E" w14:textId="77777777" w:rsidR="00EB3341" w:rsidRDefault="00000000" w:rsidP="005D1D67">
      <w:pPr>
        <w:pStyle w:val="ListParagraph"/>
        <w:numPr>
          <w:ilvl w:val="0"/>
          <w:numId w:val="20"/>
        </w:numPr>
        <w:overflowPunct w:val="0"/>
        <w:adjustRightInd w:val="0"/>
        <w:spacing w:after="120"/>
        <w:textAlignment w:val="baseline"/>
        <w:rPr>
          <w:rFonts w:ascii="Times New Roman" w:hAnsi="Times New Roman" w:cs="Times New Roman"/>
        </w:rPr>
      </w:pPr>
      <w:hyperlink r:id="rId47" w:history="1">
        <w:r w:rsidR="00254343" w:rsidRPr="00CD7373">
          <w:rPr>
            <w:rFonts w:ascii="Times New Roman" w:hAnsi="Times New Roman" w:cs="Times New Roman"/>
          </w:rPr>
          <w:t>R2-2306479</w:t>
        </w:r>
      </w:hyperlink>
      <w:r w:rsidR="00F10524" w:rsidRPr="005D1D67">
        <w:rPr>
          <w:rFonts w:ascii="Times New Roman" w:hAnsi="Times New Roman" w:cs="Times New Roman"/>
        </w:rPr>
        <w:tab/>
      </w:r>
      <w:r w:rsidR="0037606C" w:rsidRPr="005D1D67">
        <w:rPr>
          <w:rFonts w:ascii="Times New Roman" w:hAnsi="Times New Roman" w:cs="Times New Roman"/>
        </w:rPr>
        <w:t>Discussion on LTM command MAC CE content and RAN3 LS reply</w:t>
      </w:r>
      <w:r w:rsidR="0037606C" w:rsidRPr="005D1D67">
        <w:rPr>
          <w:rFonts w:ascii="Times New Roman" w:hAnsi="Times New Roman" w:cs="Times New Roman"/>
        </w:rPr>
        <w:tab/>
        <w:t>China Unicom</w:t>
      </w:r>
    </w:p>
    <w:p w14:paraId="55DCF89F" w14:textId="24D4C16C" w:rsidR="00B255EE" w:rsidRPr="005D1D67" w:rsidRDefault="00B255EE" w:rsidP="005D1D67">
      <w:pPr>
        <w:pStyle w:val="ListParagraph"/>
        <w:numPr>
          <w:ilvl w:val="0"/>
          <w:numId w:val="20"/>
        </w:numPr>
        <w:overflowPunct w:val="0"/>
        <w:adjustRightInd w:val="0"/>
        <w:spacing w:after="120"/>
        <w:textAlignment w:val="baseline"/>
        <w:rPr>
          <w:rFonts w:ascii="Times New Roman" w:hAnsi="Times New Roman" w:cs="Times New Roman"/>
        </w:rPr>
      </w:pPr>
      <w:ins w:id="7" w:author="Jialin Zou, Futurewei" w:date="2023-07-23T15:15:00Z">
        <w:r w:rsidRPr="00B255EE">
          <w:rPr>
            <w:rFonts w:ascii="Times New Roman" w:hAnsi="Times New Roman" w:cs="Times New Roman"/>
          </w:rPr>
          <w:t xml:space="preserve">R2-2304883 </w:t>
        </w:r>
      </w:ins>
      <w:r>
        <w:rPr>
          <w:rFonts w:ascii="Times New Roman" w:hAnsi="Times New Roman" w:cs="Times New Roman"/>
        </w:rPr>
        <w:t xml:space="preserve"> </w:t>
      </w:r>
      <w:r w:rsidR="00B37514">
        <w:rPr>
          <w:rFonts w:ascii="Times New Roman" w:hAnsi="Times New Roman" w:cs="Times New Roman"/>
        </w:rPr>
        <w:t xml:space="preserve"> </w:t>
      </w:r>
      <w:ins w:id="8" w:author="Jialin Zou, Futurewei" w:date="2023-07-23T15:15:00Z">
        <w:r w:rsidRPr="00B255EE">
          <w:rPr>
            <w:rFonts w:ascii="Times New Roman" w:hAnsi="Times New Roman" w:cs="Times New Roman"/>
          </w:rPr>
          <w:t>Discussion on issues at lower layer mobility with RACH-less</w:t>
        </w:r>
      </w:ins>
      <w:ins w:id="9" w:author="Jialin Zou, Futurewei" w:date="2023-07-23T15:17:00Z">
        <w:r w:rsidR="00B37514">
          <w:rPr>
            <w:rFonts w:ascii="Times New Roman" w:hAnsi="Times New Roman" w:cs="Times New Roman"/>
          </w:rPr>
          <w:t xml:space="preserve">  Futurewei</w:t>
        </w:r>
      </w:ins>
    </w:p>
    <w:sectPr w:rsidR="00B255EE" w:rsidRPr="005D1D67">
      <w:headerReference w:type="even" r:id="rId48"/>
      <w:footerReference w:type="default" r:id="rId4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17C82" w14:textId="77777777" w:rsidR="002F13D4" w:rsidRDefault="002F13D4">
      <w:r>
        <w:separator/>
      </w:r>
    </w:p>
  </w:endnote>
  <w:endnote w:type="continuationSeparator" w:id="0">
    <w:p w14:paraId="3E2D99B3" w14:textId="77777777" w:rsidR="002F13D4" w:rsidRDefault="002F1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altName w:val="Times New Roma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G Times (WN)">
    <w:altName w:val="Times New Roman"/>
    <w:panose1 w:val="020B0604020202020204"/>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MS Gothic"/>
    <w:panose1 w:val="02020400000000000000"/>
    <w:charset w:val="80"/>
    <w:family w:val="roman"/>
    <w:pitch w:val="variable"/>
    <w:sig w:usb0="800002E7" w:usb1="2AC7FCFF" w:usb2="00000012" w:usb3="00000000" w:csb0="0002009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6EDB5" w14:textId="77777777" w:rsidR="00F91D62" w:rsidRDefault="00F91D62">
    <w:pPr>
      <w:pStyle w:val="Footer"/>
      <w:tabs>
        <w:tab w:val="center" w:pos="4820"/>
        <w:tab w:val="right" w:pos="9639"/>
      </w:tabs>
      <w:jc w:val="left"/>
    </w:pPr>
    <w:r>
      <w:tab/>
    </w:r>
    <w:r>
      <w:fldChar w:fldCharType="begin"/>
    </w:r>
    <w:r>
      <w:rPr>
        <w:rStyle w:val="PageNumber"/>
      </w:rPr>
      <w:instrText xml:space="preserve"> PAGE </w:instrText>
    </w:r>
    <w:r>
      <w:fldChar w:fldCharType="separate"/>
    </w:r>
    <w:r w:rsidR="005A7A56">
      <w:rPr>
        <w:rStyle w:val="PageNumber"/>
        <w:noProof/>
      </w:rPr>
      <w:t>19</w:t>
    </w:r>
    <w:r>
      <w:fldChar w:fldCharType="end"/>
    </w:r>
    <w:r>
      <w:rPr>
        <w:rStyle w:val="PageNumber"/>
      </w:rPr>
      <w:t>/</w:t>
    </w:r>
    <w:r>
      <w:fldChar w:fldCharType="begin"/>
    </w:r>
    <w:r>
      <w:rPr>
        <w:rStyle w:val="PageNumber"/>
      </w:rPr>
      <w:instrText xml:space="preserve"> NUMPAGES </w:instrText>
    </w:r>
    <w:r>
      <w:fldChar w:fldCharType="separate"/>
    </w:r>
    <w:r w:rsidR="005A7A56">
      <w:rPr>
        <w:rStyle w:val="PageNumber"/>
        <w:noProof/>
      </w:rPr>
      <w:t>20</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84EBA" w14:textId="77777777" w:rsidR="002F13D4" w:rsidRDefault="002F13D4">
      <w:r>
        <w:separator/>
      </w:r>
    </w:p>
  </w:footnote>
  <w:footnote w:type="continuationSeparator" w:id="0">
    <w:p w14:paraId="0AFF263C" w14:textId="77777777" w:rsidR="002F13D4" w:rsidRDefault="002F1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9C92A" w14:textId="77777777" w:rsidR="00F91D62" w:rsidRDefault="00F91D6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6B613A2"/>
    <w:multiLevelType w:val="hybridMultilevel"/>
    <w:tmpl w:val="ED02F6E2"/>
    <w:lvl w:ilvl="0" w:tplc="FFFFFFFF">
      <w:start w:val="1"/>
      <w:numFmt w:val="bullet"/>
      <w:lvlText w:val=""/>
      <w:lvlJc w:val="left"/>
      <w:pPr>
        <w:ind w:left="480" w:hanging="480"/>
      </w:pPr>
      <w:rPr>
        <w:rFonts w:ascii="Wingdings" w:hAnsi="Wingdings" w:hint="default"/>
      </w:rPr>
    </w:lvl>
    <w:lvl w:ilvl="1" w:tplc="A704DE8E">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0194AB9"/>
    <w:multiLevelType w:val="multilevel"/>
    <w:tmpl w:val="10194AB9"/>
    <w:lvl w:ilvl="0">
      <w:start w:val="9"/>
      <w:numFmt w:val="bullet"/>
      <w:lvlText w:val="-"/>
      <w:lvlJc w:val="left"/>
      <w:pPr>
        <w:ind w:left="420" w:hanging="420"/>
      </w:pPr>
      <w:rPr>
        <w:rFonts w:ascii="DengXian" w:eastAsia="DengXian" w:hAnsi="DengXian" w:cs="Calibr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1FE6357"/>
    <w:multiLevelType w:val="hybridMultilevel"/>
    <w:tmpl w:val="AF9438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601606B"/>
    <w:multiLevelType w:val="hybridMultilevel"/>
    <w:tmpl w:val="89A025DC"/>
    <w:lvl w:ilvl="0" w:tplc="3164222E">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7110CB1"/>
    <w:multiLevelType w:val="hybridMultilevel"/>
    <w:tmpl w:val="06DEE400"/>
    <w:lvl w:ilvl="0" w:tplc="A704DE8E">
      <w:start w:val="1"/>
      <w:numFmt w:val="bullet"/>
      <w:lvlText w:val=""/>
      <w:lvlJc w:val="left"/>
      <w:pPr>
        <w:ind w:left="962" w:hanging="480"/>
      </w:pPr>
      <w:rPr>
        <w:rFonts w:ascii="Wingdings" w:hAnsi="Wingdings"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7" w15:restartNumberingAfterBreak="0">
    <w:nsid w:val="1D91717E"/>
    <w:multiLevelType w:val="hybridMultilevel"/>
    <w:tmpl w:val="74507E0A"/>
    <w:lvl w:ilvl="0" w:tplc="64080F1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6110C42"/>
    <w:multiLevelType w:val="hybridMultilevel"/>
    <w:tmpl w:val="D7EE7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5C288F"/>
    <w:multiLevelType w:val="hybridMultilevel"/>
    <w:tmpl w:val="6D12D4A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BC72758"/>
    <w:multiLevelType w:val="multilevel"/>
    <w:tmpl w:val="2BC72758"/>
    <w:lvl w:ilvl="0">
      <w:start w:val="1"/>
      <w:numFmt w:val="bullet"/>
      <w:lvlText w:val="•"/>
      <w:lvlJc w:val="left"/>
      <w:pPr>
        <w:tabs>
          <w:tab w:val="left" w:pos="720"/>
        </w:tabs>
        <w:ind w:left="720" w:hanging="360"/>
      </w:pPr>
      <w:rPr>
        <w:rFonts w:ascii="Arial" w:hAnsi="Arial" w:cs="Times New Roman" w:hint="default"/>
      </w:rPr>
    </w:lvl>
    <w:lvl w:ilvl="1">
      <w:start w:val="1"/>
      <w:numFmt w:val="bullet"/>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2"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13"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7" w15:restartNumberingAfterBreak="0">
    <w:nsid w:val="3DFF2844"/>
    <w:multiLevelType w:val="hybridMultilevel"/>
    <w:tmpl w:val="E4B0D922"/>
    <w:lvl w:ilvl="0" w:tplc="6BF88C52">
      <w:start w:val="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1C43584"/>
    <w:multiLevelType w:val="hybridMultilevel"/>
    <w:tmpl w:val="D3D66056"/>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44292204"/>
    <w:multiLevelType w:val="hybridMultilevel"/>
    <w:tmpl w:val="5F0CEE0E"/>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461771B"/>
    <w:multiLevelType w:val="hybridMultilevel"/>
    <w:tmpl w:val="476A0BC0"/>
    <w:lvl w:ilvl="0" w:tplc="A704DE8E">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2" w15:restartNumberingAfterBreak="0">
    <w:nsid w:val="44DB4BB7"/>
    <w:multiLevelType w:val="hybridMultilevel"/>
    <w:tmpl w:val="2084DE4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91C0906"/>
    <w:multiLevelType w:val="hybridMultilevel"/>
    <w:tmpl w:val="9AECE9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60E3092"/>
    <w:multiLevelType w:val="hybridMultilevel"/>
    <w:tmpl w:val="31060870"/>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C3F3850"/>
    <w:multiLevelType w:val="hybridMultilevel"/>
    <w:tmpl w:val="45BA50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C766BF5"/>
    <w:multiLevelType w:val="hybridMultilevel"/>
    <w:tmpl w:val="CE60CF7C"/>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E220D57"/>
    <w:multiLevelType w:val="hybridMultilevel"/>
    <w:tmpl w:val="F398B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DB13C1"/>
    <w:multiLevelType w:val="hybridMultilevel"/>
    <w:tmpl w:val="CFF0E298"/>
    <w:lvl w:ilvl="0" w:tplc="4E687966">
      <w:numFmt w:val="bullet"/>
      <w:lvlText w:val="-"/>
      <w:lvlJc w:val="left"/>
      <w:pPr>
        <w:ind w:left="720" w:hanging="360"/>
      </w:pPr>
      <w:rPr>
        <w:rFonts w:ascii="Arial" w:eastAsia="Gulim"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7210A3"/>
    <w:multiLevelType w:val="multilevel"/>
    <w:tmpl w:val="617210A3"/>
    <w:lvl w:ilvl="0">
      <w:start w:val="1"/>
      <w:numFmt w:val="bullet"/>
      <w:lvlText w:val="-"/>
      <w:lvlJc w:val="left"/>
      <w:pPr>
        <w:tabs>
          <w:tab w:val="left" w:pos="360"/>
        </w:tabs>
        <w:ind w:left="360" w:hanging="360"/>
      </w:pPr>
      <w:rPr>
        <w:rFonts w:ascii="Times New Roman" w:hAnsi="Times New Roman" w:cs="Times New Roman" w:hint="default"/>
      </w:rPr>
    </w:lvl>
    <w:lvl w:ilvl="1">
      <w:numFmt w:val="bullet"/>
      <w:lvlText w:val="-"/>
      <w:lvlJc w:val="left"/>
      <w:pPr>
        <w:tabs>
          <w:tab w:val="left" w:pos="1080"/>
        </w:tabs>
        <w:ind w:left="1080" w:hanging="360"/>
      </w:pPr>
      <w:rPr>
        <w:rFonts w:ascii="Yu Gothic" w:eastAsia="Times New Roman" w:hAnsi="Yu Gothic" w:hint="eastAsia"/>
      </w:rPr>
    </w:lvl>
    <w:lvl w:ilvl="2">
      <w:numFmt w:val="bullet"/>
      <w:lvlText w:val="-"/>
      <w:lvlJc w:val="left"/>
      <w:pPr>
        <w:tabs>
          <w:tab w:val="left" w:pos="1800"/>
        </w:tabs>
        <w:ind w:left="1800" w:hanging="360"/>
      </w:pPr>
      <w:rPr>
        <w:rFonts w:ascii="Yu Gothic" w:eastAsia="Times New Roman" w:hAnsi="Yu Gothic" w:hint="eastAsia"/>
      </w:rPr>
    </w:lvl>
    <w:lvl w:ilvl="3">
      <w:start w:val="1"/>
      <w:numFmt w:val="bullet"/>
      <w:lvlText w:val="-"/>
      <w:lvlJc w:val="left"/>
      <w:pPr>
        <w:tabs>
          <w:tab w:val="left" w:pos="2520"/>
        </w:tabs>
        <w:ind w:left="2520" w:hanging="360"/>
      </w:pPr>
      <w:rPr>
        <w:rFonts w:ascii="Times New Roman" w:hAnsi="Times New Roman" w:cs="Times New Roman" w:hint="default"/>
      </w:rPr>
    </w:lvl>
    <w:lvl w:ilvl="4">
      <w:start w:val="1"/>
      <w:numFmt w:val="bullet"/>
      <w:lvlText w:val="-"/>
      <w:lvlJc w:val="left"/>
      <w:pPr>
        <w:tabs>
          <w:tab w:val="left" w:pos="3240"/>
        </w:tabs>
        <w:ind w:left="3240" w:hanging="360"/>
      </w:pPr>
      <w:rPr>
        <w:rFonts w:ascii="Times New Roman" w:hAnsi="Times New Roman" w:cs="Times New Roman" w:hint="default"/>
      </w:rPr>
    </w:lvl>
    <w:lvl w:ilvl="5">
      <w:start w:val="1"/>
      <w:numFmt w:val="bullet"/>
      <w:lvlText w:val="-"/>
      <w:lvlJc w:val="left"/>
      <w:pPr>
        <w:tabs>
          <w:tab w:val="left" w:pos="3960"/>
        </w:tabs>
        <w:ind w:left="3960" w:hanging="360"/>
      </w:pPr>
      <w:rPr>
        <w:rFonts w:ascii="Times New Roman" w:hAnsi="Times New Roman" w:cs="Times New Roman" w:hint="default"/>
      </w:rPr>
    </w:lvl>
    <w:lvl w:ilvl="6">
      <w:start w:val="1"/>
      <w:numFmt w:val="bullet"/>
      <w:lvlText w:val="-"/>
      <w:lvlJc w:val="left"/>
      <w:pPr>
        <w:tabs>
          <w:tab w:val="left" w:pos="4680"/>
        </w:tabs>
        <w:ind w:left="4680" w:hanging="360"/>
      </w:pPr>
      <w:rPr>
        <w:rFonts w:ascii="Times New Roman" w:hAnsi="Times New Roman" w:cs="Times New Roman" w:hint="default"/>
      </w:rPr>
    </w:lvl>
    <w:lvl w:ilvl="7">
      <w:start w:val="1"/>
      <w:numFmt w:val="bullet"/>
      <w:lvlText w:val="-"/>
      <w:lvlJc w:val="left"/>
      <w:pPr>
        <w:tabs>
          <w:tab w:val="left" w:pos="5400"/>
        </w:tabs>
        <w:ind w:left="5400" w:hanging="360"/>
      </w:pPr>
      <w:rPr>
        <w:rFonts w:ascii="Times New Roman" w:hAnsi="Times New Roman" w:cs="Times New Roman" w:hint="default"/>
      </w:rPr>
    </w:lvl>
    <w:lvl w:ilvl="8">
      <w:start w:val="1"/>
      <w:numFmt w:val="bullet"/>
      <w:lvlText w:val="-"/>
      <w:lvlJc w:val="left"/>
      <w:pPr>
        <w:tabs>
          <w:tab w:val="left" w:pos="6120"/>
        </w:tabs>
        <w:ind w:left="6120" w:hanging="360"/>
      </w:pPr>
      <w:rPr>
        <w:rFonts w:ascii="Times New Roman" w:hAnsi="Times New Roman" w:cs="Times New Roman" w:hint="default"/>
      </w:rPr>
    </w:lvl>
  </w:abstractNum>
  <w:abstractNum w:abstractNumId="36" w15:restartNumberingAfterBreak="0">
    <w:nsid w:val="6A2013BA"/>
    <w:multiLevelType w:val="hybridMultilevel"/>
    <w:tmpl w:val="103AD8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8" w15:restartNumberingAfterBreak="0">
    <w:nsid w:val="70BC2404"/>
    <w:multiLevelType w:val="hybridMultilevel"/>
    <w:tmpl w:val="C2B655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1115AAC"/>
    <w:multiLevelType w:val="multilevel"/>
    <w:tmpl w:val="21202652"/>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067655140">
    <w:abstractNumId w:val="0"/>
  </w:num>
  <w:num w:numId="2" w16cid:durableId="1161459533">
    <w:abstractNumId w:val="14"/>
  </w:num>
  <w:num w:numId="3" w16cid:durableId="1125611677">
    <w:abstractNumId w:val="30"/>
  </w:num>
  <w:num w:numId="4" w16cid:durableId="736787785">
    <w:abstractNumId w:val="19"/>
  </w:num>
  <w:num w:numId="5" w16cid:durableId="2086488100">
    <w:abstractNumId w:val="13"/>
  </w:num>
  <w:num w:numId="6" w16cid:durableId="2076583348">
    <w:abstractNumId w:val="16"/>
  </w:num>
  <w:num w:numId="7" w16cid:durableId="2050374978">
    <w:abstractNumId w:val="23"/>
  </w:num>
  <w:num w:numId="8" w16cid:durableId="1523086147">
    <w:abstractNumId w:val="27"/>
  </w:num>
  <w:num w:numId="9" w16cid:durableId="814294333">
    <w:abstractNumId w:val="15"/>
  </w:num>
  <w:num w:numId="10" w16cid:durableId="2096510803">
    <w:abstractNumId w:val="10"/>
  </w:num>
  <w:num w:numId="11" w16cid:durableId="1892225175">
    <w:abstractNumId w:val="25"/>
  </w:num>
  <w:num w:numId="12" w16cid:durableId="30494253">
    <w:abstractNumId w:val="37"/>
  </w:num>
  <w:num w:numId="13" w16cid:durableId="1308242261">
    <w:abstractNumId w:val="28"/>
    <w:lvlOverride w:ilvl="0">
      <w:startOverride w:val="1"/>
    </w:lvlOverride>
  </w:num>
  <w:num w:numId="14" w16cid:durableId="234824004">
    <w:abstractNumId w:val="2"/>
  </w:num>
  <w:num w:numId="15" w16cid:durableId="1392923022">
    <w:abstractNumId w:val="26"/>
  </w:num>
  <w:num w:numId="16" w16cid:durableId="377558413">
    <w:abstractNumId w:val="12"/>
  </w:num>
  <w:num w:numId="17" w16cid:durableId="1130171379">
    <w:abstractNumId w:val="3"/>
  </w:num>
  <w:num w:numId="18" w16cid:durableId="292947963">
    <w:abstractNumId w:val="27"/>
  </w:num>
  <w:num w:numId="19" w16cid:durableId="1729645888">
    <w:abstractNumId w:val="35"/>
  </w:num>
  <w:num w:numId="20" w16cid:durableId="1328556231">
    <w:abstractNumId w:val="7"/>
  </w:num>
  <w:num w:numId="21" w16cid:durableId="146018736">
    <w:abstractNumId w:val="32"/>
  </w:num>
  <w:num w:numId="22" w16cid:durableId="1070272132">
    <w:abstractNumId w:val="34"/>
  </w:num>
  <w:num w:numId="23" w16cid:durableId="667290805">
    <w:abstractNumId w:val="33"/>
  </w:num>
  <w:num w:numId="24" w16cid:durableId="1929271851">
    <w:abstractNumId w:val="21"/>
  </w:num>
  <w:num w:numId="25" w16cid:durableId="177668522">
    <w:abstractNumId w:val="6"/>
  </w:num>
  <w:num w:numId="26" w16cid:durableId="754983042">
    <w:abstractNumId w:val="1"/>
  </w:num>
  <w:num w:numId="27" w16cid:durableId="1917132319">
    <w:abstractNumId w:val="5"/>
  </w:num>
  <w:num w:numId="28" w16cid:durableId="95440981">
    <w:abstractNumId w:val="18"/>
  </w:num>
  <w:num w:numId="29" w16cid:durableId="1267231594">
    <w:abstractNumId w:val="22"/>
  </w:num>
  <w:num w:numId="30" w16cid:durableId="702948747">
    <w:abstractNumId w:val="4"/>
  </w:num>
  <w:num w:numId="31" w16cid:durableId="81032616">
    <w:abstractNumId w:val="38"/>
  </w:num>
  <w:num w:numId="32" w16cid:durableId="477454335">
    <w:abstractNumId w:val="17"/>
  </w:num>
  <w:num w:numId="33" w16cid:durableId="1608730825">
    <w:abstractNumId w:val="9"/>
  </w:num>
  <w:num w:numId="34" w16cid:durableId="1190951216">
    <w:abstractNumId w:val="39"/>
  </w:num>
  <w:num w:numId="35" w16cid:durableId="2145153895">
    <w:abstractNumId w:val="35"/>
  </w:num>
  <w:num w:numId="36" w16cid:durableId="612059978">
    <w:abstractNumId w:val="20"/>
  </w:num>
  <w:num w:numId="37" w16cid:durableId="804198636">
    <w:abstractNumId w:val="29"/>
  </w:num>
  <w:num w:numId="38" w16cid:durableId="883057332">
    <w:abstractNumId w:val="11"/>
  </w:num>
  <w:num w:numId="39" w16cid:durableId="652834587">
    <w:abstractNumId w:val="24"/>
  </w:num>
  <w:num w:numId="40" w16cid:durableId="1721055553">
    <w:abstractNumId w:val="31"/>
  </w:num>
  <w:num w:numId="41" w16cid:durableId="1408649580">
    <w:abstractNumId w:val="36"/>
  </w:num>
  <w:num w:numId="42" w16cid:durableId="122664318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alin Zou, Futurewei">
    <w15:presenceInfo w15:providerId="None" w15:userId="Jialin Zou, Future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300"/>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Q0NTYwNTS3NLY0MDVR0lEKTi0uzszPAykwrQUASDSYfywAAAA="/>
  </w:docVars>
  <w:rsids>
    <w:rsidRoot w:val="00172A27"/>
    <w:rsid w:val="00000A9C"/>
    <w:rsid w:val="00000D35"/>
    <w:rsid w:val="00000EF1"/>
    <w:rsid w:val="00001224"/>
    <w:rsid w:val="00001487"/>
    <w:rsid w:val="00001832"/>
    <w:rsid w:val="000019D4"/>
    <w:rsid w:val="000021EC"/>
    <w:rsid w:val="00002368"/>
    <w:rsid w:val="000023A4"/>
    <w:rsid w:val="000023D1"/>
    <w:rsid w:val="00002776"/>
    <w:rsid w:val="00002E05"/>
    <w:rsid w:val="00002E55"/>
    <w:rsid w:val="00002F8A"/>
    <w:rsid w:val="0000319E"/>
    <w:rsid w:val="000031BD"/>
    <w:rsid w:val="00003313"/>
    <w:rsid w:val="0000331F"/>
    <w:rsid w:val="0000345D"/>
    <w:rsid w:val="000039F8"/>
    <w:rsid w:val="00003B22"/>
    <w:rsid w:val="00003C7C"/>
    <w:rsid w:val="00003DBE"/>
    <w:rsid w:val="00003F38"/>
    <w:rsid w:val="00004086"/>
    <w:rsid w:val="00004096"/>
    <w:rsid w:val="00004173"/>
    <w:rsid w:val="00004363"/>
    <w:rsid w:val="0000477C"/>
    <w:rsid w:val="000048B3"/>
    <w:rsid w:val="0000509D"/>
    <w:rsid w:val="000054A7"/>
    <w:rsid w:val="00005538"/>
    <w:rsid w:val="0000554E"/>
    <w:rsid w:val="00005827"/>
    <w:rsid w:val="00005FE7"/>
    <w:rsid w:val="0000601A"/>
    <w:rsid w:val="000060B6"/>
    <w:rsid w:val="000064CC"/>
    <w:rsid w:val="000065B4"/>
    <w:rsid w:val="000068B8"/>
    <w:rsid w:val="000069FB"/>
    <w:rsid w:val="00006BA1"/>
    <w:rsid w:val="00006F32"/>
    <w:rsid w:val="0000711C"/>
    <w:rsid w:val="0000712B"/>
    <w:rsid w:val="00007131"/>
    <w:rsid w:val="000076F1"/>
    <w:rsid w:val="000077FF"/>
    <w:rsid w:val="0000781C"/>
    <w:rsid w:val="000079FF"/>
    <w:rsid w:val="00007AEF"/>
    <w:rsid w:val="00007F73"/>
    <w:rsid w:val="000100CB"/>
    <w:rsid w:val="00010408"/>
    <w:rsid w:val="00010478"/>
    <w:rsid w:val="00010546"/>
    <w:rsid w:val="00010CE2"/>
    <w:rsid w:val="00011006"/>
    <w:rsid w:val="000110E0"/>
    <w:rsid w:val="00011574"/>
    <w:rsid w:val="000116C1"/>
    <w:rsid w:val="000116D3"/>
    <w:rsid w:val="000117A9"/>
    <w:rsid w:val="00011BBC"/>
    <w:rsid w:val="00011C4C"/>
    <w:rsid w:val="00011CA8"/>
    <w:rsid w:val="00011CAC"/>
    <w:rsid w:val="00011E82"/>
    <w:rsid w:val="00011EB6"/>
    <w:rsid w:val="00011F28"/>
    <w:rsid w:val="00011F4B"/>
    <w:rsid w:val="00011FF5"/>
    <w:rsid w:val="000120CB"/>
    <w:rsid w:val="00012219"/>
    <w:rsid w:val="0001222B"/>
    <w:rsid w:val="00012349"/>
    <w:rsid w:val="000126A5"/>
    <w:rsid w:val="00012A6F"/>
    <w:rsid w:val="00012CB3"/>
    <w:rsid w:val="00012D23"/>
    <w:rsid w:val="00012ECC"/>
    <w:rsid w:val="00013039"/>
    <w:rsid w:val="0001303A"/>
    <w:rsid w:val="00013131"/>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4B7"/>
    <w:rsid w:val="00016622"/>
    <w:rsid w:val="00016972"/>
    <w:rsid w:val="00016F47"/>
    <w:rsid w:val="0001715F"/>
    <w:rsid w:val="00017220"/>
    <w:rsid w:val="0001751F"/>
    <w:rsid w:val="000175D7"/>
    <w:rsid w:val="00017660"/>
    <w:rsid w:val="00017766"/>
    <w:rsid w:val="00017A07"/>
    <w:rsid w:val="00017B69"/>
    <w:rsid w:val="00017DF5"/>
    <w:rsid w:val="00020005"/>
    <w:rsid w:val="0002010C"/>
    <w:rsid w:val="000201AD"/>
    <w:rsid w:val="000203F9"/>
    <w:rsid w:val="00020432"/>
    <w:rsid w:val="000204A9"/>
    <w:rsid w:val="0002053D"/>
    <w:rsid w:val="00020814"/>
    <w:rsid w:val="00020D94"/>
    <w:rsid w:val="00020E8A"/>
    <w:rsid w:val="00021259"/>
    <w:rsid w:val="0002140F"/>
    <w:rsid w:val="00021568"/>
    <w:rsid w:val="00021B21"/>
    <w:rsid w:val="00021B43"/>
    <w:rsid w:val="00021C6A"/>
    <w:rsid w:val="00021F6F"/>
    <w:rsid w:val="000220BC"/>
    <w:rsid w:val="00022998"/>
    <w:rsid w:val="00022CA7"/>
    <w:rsid w:val="00022D10"/>
    <w:rsid w:val="00022EAC"/>
    <w:rsid w:val="00022F23"/>
    <w:rsid w:val="000230BE"/>
    <w:rsid w:val="00023313"/>
    <w:rsid w:val="00023362"/>
    <w:rsid w:val="0002362F"/>
    <w:rsid w:val="00023643"/>
    <w:rsid w:val="0002377D"/>
    <w:rsid w:val="000237BC"/>
    <w:rsid w:val="000237BD"/>
    <w:rsid w:val="00024283"/>
    <w:rsid w:val="000242DC"/>
    <w:rsid w:val="00024B8C"/>
    <w:rsid w:val="00024EFF"/>
    <w:rsid w:val="00024FD8"/>
    <w:rsid w:val="0002507D"/>
    <w:rsid w:val="000250CD"/>
    <w:rsid w:val="0002543B"/>
    <w:rsid w:val="00025807"/>
    <w:rsid w:val="000258E5"/>
    <w:rsid w:val="00025DD3"/>
    <w:rsid w:val="00025E63"/>
    <w:rsid w:val="00025EDE"/>
    <w:rsid w:val="00026069"/>
    <w:rsid w:val="000260DB"/>
    <w:rsid w:val="00026536"/>
    <w:rsid w:val="00026913"/>
    <w:rsid w:val="00026982"/>
    <w:rsid w:val="00026AD6"/>
    <w:rsid w:val="00026C4A"/>
    <w:rsid w:val="00026D04"/>
    <w:rsid w:val="00026E09"/>
    <w:rsid w:val="000272CA"/>
    <w:rsid w:val="0002769F"/>
    <w:rsid w:val="00027721"/>
    <w:rsid w:val="00027B0E"/>
    <w:rsid w:val="00027C66"/>
    <w:rsid w:val="00027CE3"/>
    <w:rsid w:val="00027EC4"/>
    <w:rsid w:val="00027FFC"/>
    <w:rsid w:val="0003024D"/>
    <w:rsid w:val="000302B8"/>
    <w:rsid w:val="000303D4"/>
    <w:rsid w:val="0003093F"/>
    <w:rsid w:val="00030E5A"/>
    <w:rsid w:val="00031305"/>
    <w:rsid w:val="000313A6"/>
    <w:rsid w:val="00031446"/>
    <w:rsid w:val="000315DE"/>
    <w:rsid w:val="0003170D"/>
    <w:rsid w:val="00031817"/>
    <w:rsid w:val="00031AEB"/>
    <w:rsid w:val="00031BB4"/>
    <w:rsid w:val="00031C4A"/>
    <w:rsid w:val="00031C6F"/>
    <w:rsid w:val="00031CEE"/>
    <w:rsid w:val="00031D21"/>
    <w:rsid w:val="00031FB7"/>
    <w:rsid w:val="000320F1"/>
    <w:rsid w:val="000321CA"/>
    <w:rsid w:val="00032319"/>
    <w:rsid w:val="000323B7"/>
    <w:rsid w:val="0003251F"/>
    <w:rsid w:val="00032569"/>
    <w:rsid w:val="00032720"/>
    <w:rsid w:val="00032776"/>
    <w:rsid w:val="000328D4"/>
    <w:rsid w:val="00032E00"/>
    <w:rsid w:val="0003301F"/>
    <w:rsid w:val="000334C6"/>
    <w:rsid w:val="000335D4"/>
    <w:rsid w:val="000335EB"/>
    <w:rsid w:val="000339FB"/>
    <w:rsid w:val="00033B45"/>
    <w:rsid w:val="00034131"/>
    <w:rsid w:val="000341B4"/>
    <w:rsid w:val="000341D6"/>
    <w:rsid w:val="000342DC"/>
    <w:rsid w:val="000345C2"/>
    <w:rsid w:val="00034998"/>
    <w:rsid w:val="00034CAB"/>
    <w:rsid w:val="00035017"/>
    <w:rsid w:val="000352D9"/>
    <w:rsid w:val="00035778"/>
    <w:rsid w:val="0003579C"/>
    <w:rsid w:val="00035B6B"/>
    <w:rsid w:val="00035DB3"/>
    <w:rsid w:val="00035DCC"/>
    <w:rsid w:val="00035FFA"/>
    <w:rsid w:val="000361B8"/>
    <w:rsid w:val="00036426"/>
    <w:rsid w:val="00036530"/>
    <w:rsid w:val="00036550"/>
    <w:rsid w:val="0003655C"/>
    <w:rsid w:val="00036585"/>
    <w:rsid w:val="0003662D"/>
    <w:rsid w:val="00036674"/>
    <w:rsid w:val="000368D7"/>
    <w:rsid w:val="000369DD"/>
    <w:rsid w:val="00036A00"/>
    <w:rsid w:val="00036A13"/>
    <w:rsid w:val="00036A85"/>
    <w:rsid w:val="00036ABC"/>
    <w:rsid w:val="00036DE9"/>
    <w:rsid w:val="00036E07"/>
    <w:rsid w:val="00036E32"/>
    <w:rsid w:val="00036EDC"/>
    <w:rsid w:val="00036F74"/>
    <w:rsid w:val="00036F94"/>
    <w:rsid w:val="000370DB"/>
    <w:rsid w:val="000370E3"/>
    <w:rsid w:val="00037179"/>
    <w:rsid w:val="00037265"/>
    <w:rsid w:val="0003731B"/>
    <w:rsid w:val="0003756F"/>
    <w:rsid w:val="00037728"/>
    <w:rsid w:val="0003778B"/>
    <w:rsid w:val="000377A6"/>
    <w:rsid w:val="00037887"/>
    <w:rsid w:val="00037AF4"/>
    <w:rsid w:val="00037D7A"/>
    <w:rsid w:val="00037FD7"/>
    <w:rsid w:val="000400B7"/>
    <w:rsid w:val="000405E7"/>
    <w:rsid w:val="00040856"/>
    <w:rsid w:val="00040AD0"/>
    <w:rsid w:val="00040B26"/>
    <w:rsid w:val="00040D01"/>
    <w:rsid w:val="0004106D"/>
    <w:rsid w:val="00041205"/>
    <w:rsid w:val="00041578"/>
    <w:rsid w:val="000416B6"/>
    <w:rsid w:val="0004173F"/>
    <w:rsid w:val="00041848"/>
    <w:rsid w:val="00041997"/>
    <w:rsid w:val="00041D34"/>
    <w:rsid w:val="000424D0"/>
    <w:rsid w:val="000424D5"/>
    <w:rsid w:val="00042567"/>
    <w:rsid w:val="0004269E"/>
    <w:rsid w:val="00042780"/>
    <w:rsid w:val="00042989"/>
    <w:rsid w:val="00042AA7"/>
    <w:rsid w:val="00042C1B"/>
    <w:rsid w:val="00042E1C"/>
    <w:rsid w:val="00042FB6"/>
    <w:rsid w:val="00043190"/>
    <w:rsid w:val="00043194"/>
    <w:rsid w:val="00043334"/>
    <w:rsid w:val="00043526"/>
    <w:rsid w:val="000437B0"/>
    <w:rsid w:val="00043919"/>
    <w:rsid w:val="00043C7E"/>
    <w:rsid w:val="00044004"/>
    <w:rsid w:val="000440C5"/>
    <w:rsid w:val="000445A7"/>
    <w:rsid w:val="00044621"/>
    <w:rsid w:val="000446FD"/>
    <w:rsid w:val="00044753"/>
    <w:rsid w:val="000447BC"/>
    <w:rsid w:val="00044926"/>
    <w:rsid w:val="00044CA1"/>
    <w:rsid w:val="00044D32"/>
    <w:rsid w:val="00044D7A"/>
    <w:rsid w:val="000452D4"/>
    <w:rsid w:val="00045476"/>
    <w:rsid w:val="0004548A"/>
    <w:rsid w:val="000454DB"/>
    <w:rsid w:val="00045B73"/>
    <w:rsid w:val="00045BBA"/>
    <w:rsid w:val="000461FF"/>
    <w:rsid w:val="0004637E"/>
    <w:rsid w:val="00046556"/>
    <w:rsid w:val="0004669A"/>
    <w:rsid w:val="00046783"/>
    <w:rsid w:val="0004681D"/>
    <w:rsid w:val="0004687F"/>
    <w:rsid w:val="000469DC"/>
    <w:rsid w:val="00046AD8"/>
    <w:rsid w:val="00046C0F"/>
    <w:rsid w:val="00047006"/>
    <w:rsid w:val="00047093"/>
    <w:rsid w:val="0004714A"/>
    <w:rsid w:val="0004728F"/>
    <w:rsid w:val="000474A7"/>
    <w:rsid w:val="00047511"/>
    <w:rsid w:val="0004764B"/>
    <w:rsid w:val="000479B6"/>
    <w:rsid w:val="000479DD"/>
    <w:rsid w:val="00047A97"/>
    <w:rsid w:val="00047D40"/>
    <w:rsid w:val="00050079"/>
    <w:rsid w:val="000503B5"/>
    <w:rsid w:val="00050406"/>
    <w:rsid w:val="00050408"/>
    <w:rsid w:val="000504D6"/>
    <w:rsid w:val="0005070A"/>
    <w:rsid w:val="00050721"/>
    <w:rsid w:val="00050876"/>
    <w:rsid w:val="00050943"/>
    <w:rsid w:val="00050AD9"/>
    <w:rsid w:val="00050F3A"/>
    <w:rsid w:val="000518F4"/>
    <w:rsid w:val="00051AA0"/>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848"/>
    <w:rsid w:val="00054C06"/>
    <w:rsid w:val="00054E27"/>
    <w:rsid w:val="000550BF"/>
    <w:rsid w:val="00055455"/>
    <w:rsid w:val="0005583B"/>
    <w:rsid w:val="0005588A"/>
    <w:rsid w:val="00055C2B"/>
    <w:rsid w:val="00055CAC"/>
    <w:rsid w:val="000560D1"/>
    <w:rsid w:val="00056218"/>
    <w:rsid w:val="000562B3"/>
    <w:rsid w:val="00056705"/>
    <w:rsid w:val="00056C68"/>
    <w:rsid w:val="00057142"/>
    <w:rsid w:val="000575AE"/>
    <w:rsid w:val="000579B5"/>
    <w:rsid w:val="00057B2B"/>
    <w:rsid w:val="000603D0"/>
    <w:rsid w:val="000605C3"/>
    <w:rsid w:val="00060740"/>
    <w:rsid w:val="0006075B"/>
    <w:rsid w:val="00060BEB"/>
    <w:rsid w:val="00060F21"/>
    <w:rsid w:val="000612DC"/>
    <w:rsid w:val="0006130E"/>
    <w:rsid w:val="00061469"/>
    <w:rsid w:val="00061505"/>
    <w:rsid w:val="000616F6"/>
    <w:rsid w:val="00061773"/>
    <w:rsid w:val="00061A66"/>
    <w:rsid w:val="00061A91"/>
    <w:rsid w:val="00061D1B"/>
    <w:rsid w:val="00061D59"/>
    <w:rsid w:val="00061E76"/>
    <w:rsid w:val="00062124"/>
    <w:rsid w:val="0006217F"/>
    <w:rsid w:val="0006218B"/>
    <w:rsid w:val="000622A2"/>
    <w:rsid w:val="0006261A"/>
    <w:rsid w:val="00062824"/>
    <w:rsid w:val="00062862"/>
    <w:rsid w:val="00062BA2"/>
    <w:rsid w:val="00062C69"/>
    <w:rsid w:val="00062F6C"/>
    <w:rsid w:val="00063009"/>
    <w:rsid w:val="00063263"/>
    <w:rsid w:val="000633F4"/>
    <w:rsid w:val="00063434"/>
    <w:rsid w:val="0006353A"/>
    <w:rsid w:val="000636FC"/>
    <w:rsid w:val="0006372F"/>
    <w:rsid w:val="00063730"/>
    <w:rsid w:val="00063D5C"/>
    <w:rsid w:val="00063ED7"/>
    <w:rsid w:val="00063F6D"/>
    <w:rsid w:val="00064049"/>
    <w:rsid w:val="0006412F"/>
    <w:rsid w:val="0006416C"/>
    <w:rsid w:val="000647FB"/>
    <w:rsid w:val="000649D7"/>
    <w:rsid w:val="00064A1D"/>
    <w:rsid w:val="00064F67"/>
    <w:rsid w:val="00064FB1"/>
    <w:rsid w:val="00065049"/>
    <w:rsid w:val="000650D4"/>
    <w:rsid w:val="0006541E"/>
    <w:rsid w:val="0006568A"/>
    <w:rsid w:val="00065E51"/>
    <w:rsid w:val="00065F99"/>
    <w:rsid w:val="000664E3"/>
    <w:rsid w:val="0006654A"/>
    <w:rsid w:val="000665FA"/>
    <w:rsid w:val="000666A2"/>
    <w:rsid w:val="0006678A"/>
    <w:rsid w:val="000669A5"/>
    <w:rsid w:val="00066A76"/>
    <w:rsid w:val="00066B64"/>
    <w:rsid w:val="00066BCD"/>
    <w:rsid w:val="00066CA5"/>
    <w:rsid w:val="00066FBA"/>
    <w:rsid w:val="000671AD"/>
    <w:rsid w:val="00067233"/>
    <w:rsid w:val="00067454"/>
    <w:rsid w:val="000674E8"/>
    <w:rsid w:val="000676FB"/>
    <w:rsid w:val="00067A89"/>
    <w:rsid w:val="00067BC9"/>
    <w:rsid w:val="00070085"/>
    <w:rsid w:val="0007023C"/>
    <w:rsid w:val="000703EA"/>
    <w:rsid w:val="00070735"/>
    <w:rsid w:val="0007074A"/>
    <w:rsid w:val="00070775"/>
    <w:rsid w:val="00070790"/>
    <w:rsid w:val="00070889"/>
    <w:rsid w:val="00070B63"/>
    <w:rsid w:val="00070B64"/>
    <w:rsid w:val="00070CFB"/>
    <w:rsid w:val="00070D59"/>
    <w:rsid w:val="00070F9E"/>
    <w:rsid w:val="00071034"/>
    <w:rsid w:val="00071315"/>
    <w:rsid w:val="00071786"/>
    <w:rsid w:val="00071A3B"/>
    <w:rsid w:val="00071B34"/>
    <w:rsid w:val="00071E72"/>
    <w:rsid w:val="0007216C"/>
    <w:rsid w:val="000721AD"/>
    <w:rsid w:val="000722C3"/>
    <w:rsid w:val="00072592"/>
    <w:rsid w:val="000725A6"/>
    <w:rsid w:val="00072D09"/>
    <w:rsid w:val="00072E13"/>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E0"/>
    <w:rsid w:val="000749CD"/>
    <w:rsid w:val="00074D86"/>
    <w:rsid w:val="00075395"/>
    <w:rsid w:val="0007540D"/>
    <w:rsid w:val="000755A7"/>
    <w:rsid w:val="00075659"/>
    <w:rsid w:val="000757F0"/>
    <w:rsid w:val="00075C32"/>
    <w:rsid w:val="00075CFB"/>
    <w:rsid w:val="00075D65"/>
    <w:rsid w:val="00075EE4"/>
    <w:rsid w:val="00075FDB"/>
    <w:rsid w:val="00076A9A"/>
    <w:rsid w:val="0007700D"/>
    <w:rsid w:val="0007709E"/>
    <w:rsid w:val="00077159"/>
    <w:rsid w:val="00077296"/>
    <w:rsid w:val="00077386"/>
    <w:rsid w:val="00077477"/>
    <w:rsid w:val="000774EB"/>
    <w:rsid w:val="00077818"/>
    <w:rsid w:val="00077C70"/>
    <w:rsid w:val="00077D6D"/>
    <w:rsid w:val="00077D79"/>
    <w:rsid w:val="00077F10"/>
    <w:rsid w:val="000800F2"/>
    <w:rsid w:val="000803AC"/>
    <w:rsid w:val="00080ABF"/>
    <w:rsid w:val="00080CD5"/>
    <w:rsid w:val="00080FD1"/>
    <w:rsid w:val="000813A2"/>
    <w:rsid w:val="00081547"/>
    <w:rsid w:val="00081B84"/>
    <w:rsid w:val="00081D51"/>
    <w:rsid w:val="00081F4E"/>
    <w:rsid w:val="00082044"/>
    <w:rsid w:val="00082104"/>
    <w:rsid w:val="00082A7F"/>
    <w:rsid w:val="0008311C"/>
    <w:rsid w:val="0008319F"/>
    <w:rsid w:val="0008333B"/>
    <w:rsid w:val="0008338E"/>
    <w:rsid w:val="000833E0"/>
    <w:rsid w:val="0008347D"/>
    <w:rsid w:val="000835F6"/>
    <w:rsid w:val="00083A8E"/>
    <w:rsid w:val="00083B89"/>
    <w:rsid w:val="00083CF7"/>
    <w:rsid w:val="00083E59"/>
    <w:rsid w:val="00083F76"/>
    <w:rsid w:val="00084431"/>
    <w:rsid w:val="00084618"/>
    <w:rsid w:val="000848F5"/>
    <w:rsid w:val="0008492E"/>
    <w:rsid w:val="00084BA0"/>
    <w:rsid w:val="00084C00"/>
    <w:rsid w:val="00084D9E"/>
    <w:rsid w:val="00084FF0"/>
    <w:rsid w:val="0008511C"/>
    <w:rsid w:val="00085122"/>
    <w:rsid w:val="00085712"/>
    <w:rsid w:val="00085930"/>
    <w:rsid w:val="00085A0C"/>
    <w:rsid w:val="00085F69"/>
    <w:rsid w:val="00086033"/>
    <w:rsid w:val="000860C4"/>
    <w:rsid w:val="000863C6"/>
    <w:rsid w:val="000867F7"/>
    <w:rsid w:val="00086930"/>
    <w:rsid w:val="00086CC8"/>
    <w:rsid w:val="00086D55"/>
    <w:rsid w:val="00086E11"/>
    <w:rsid w:val="00086E40"/>
    <w:rsid w:val="000871A3"/>
    <w:rsid w:val="00087622"/>
    <w:rsid w:val="000877C1"/>
    <w:rsid w:val="00087C04"/>
    <w:rsid w:val="00087CAB"/>
    <w:rsid w:val="00087D4F"/>
    <w:rsid w:val="00087E8F"/>
    <w:rsid w:val="00087EF8"/>
    <w:rsid w:val="000901BE"/>
    <w:rsid w:val="000905CC"/>
    <w:rsid w:val="00090B67"/>
    <w:rsid w:val="00090BB2"/>
    <w:rsid w:val="00090BD8"/>
    <w:rsid w:val="00090BDB"/>
    <w:rsid w:val="00090D1D"/>
    <w:rsid w:val="00090D5B"/>
    <w:rsid w:val="00091137"/>
    <w:rsid w:val="00091435"/>
    <w:rsid w:val="000915DC"/>
    <w:rsid w:val="000917D0"/>
    <w:rsid w:val="000919B3"/>
    <w:rsid w:val="0009213D"/>
    <w:rsid w:val="000922BB"/>
    <w:rsid w:val="000927B0"/>
    <w:rsid w:val="00092E4A"/>
    <w:rsid w:val="000930ED"/>
    <w:rsid w:val="00093146"/>
    <w:rsid w:val="00093320"/>
    <w:rsid w:val="00093459"/>
    <w:rsid w:val="000937BF"/>
    <w:rsid w:val="000938F1"/>
    <w:rsid w:val="000942F6"/>
    <w:rsid w:val="0009443F"/>
    <w:rsid w:val="0009454F"/>
    <w:rsid w:val="000948E5"/>
    <w:rsid w:val="00094952"/>
    <w:rsid w:val="00094D5F"/>
    <w:rsid w:val="000952AB"/>
    <w:rsid w:val="000954A2"/>
    <w:rsid w:val="0009555B"/>
    <w:rsid w:val="000955CF"/>
    <w:rsid w:val="000955F5"/>
    <w:rsid w:val="000960C1"/>
    <w:rsid w:val="0009622D"/>
    <w:rsid w:val="000962EB"/>
    <w:rsid w:val="0009638D"/>
    <w:rsid w:val="00096466"/>
    <w:rsid w:val="0009675C"/>
    <w:rsid w:val="000967FC"/>
    <w:rsid w:val="00096952"/>
    <w:rsid w:val="00096C34"/>
    <w:rsid w:val="00096EA4"/>
    <w:rsid w:val="00096F42"/>
    <w:rsid w:val="00097488"/>
    <w:rsid w:val="0009768E"/>
    <w:rsid w:val="000979B8"/>
    <w:rsid w:val="000A022F"/>
    <w:rsid w:val="000A02CB"/>
    <w:rsid w:val="000A0717"/>
    <w:rsid w:val="000A0BAE"/>
    <w:rsid w:val="000A0D0D"/>
    <w:rsid w:val="000A0F53"/>
    <w:rsid w:val="000A1705"/>
    <w:rsid w:val="000A1768"/>
    <w:rsid w:val="000A1897"/>
    <w:rsid w:val="000A1AB0"/>
    <w:rsid w:val="000A1EDB"/>
    <w:rsid w:val="000A28FA"/>
    <w:rsid w:val="000A2ACA"/>
    <w:rsid w:val="000A2B26"/>
    <w:rsid w:val="000A2B46"/>
    <w:rsid w:val="000A2B8F"/>
    <w:rsid w:val="000A2BC6"/>
    <w:rsid w:val="000A30A8"/>
    <w:rsid w:val="000A31C7"/>
    <w:rsid w:val="000A322A"/>
    <w:rsid w:val="000A368F"/>
    <w:rsid w:val="000A37DD"/>
    <w:rsid w:val="000A3984"/>
    <w:rsid w:val="000A398E"/>
    <w:rsid w:val="000A39E5"/>
    <w:rsid w:val="000A3AD9"/>
    <w:rsid w:val="000A3D88"/>
    <w:rsid w:val="000A3E64"/>
    <w:rsid w:val="000A4181"/>
    <w:rsid w:val="000A452D"/>
    <w:rsid w:val="000A492E"/>
    <w:rsid w:val="000A4A50"/>
    <w:rsid w:val="000A4AFB"/>
    <w:rsid w:val="000A4BF1"/>
    <w:rsid w:val="000A4DE7"/>
    <w:rsid w:val="000A4EA8"/>
    <w:rsid w:val="000A4ED4"/>
    <w:rsid w:val="000A4F23"/>
    <w:rsid w:val="000A4FAF"/>
    <w:rsid w:val="000A56D3"/>
    <w:rsid w:val="000A571E"/>
    <w:rsid w:val="000A58B5"/>
    <w:rsid w:val="000A58E7"/>
    <w:rsid w:val="000A597B"/>
    <w:rsid w:val="000A59C0"/>
    <w:rsid w:val="000A5E70"/>
    <w:rsid w:val="000A5F85"/>
    <w:rsid w:val="000A6271"/>
    <w:rsid w:val="000A645B"/>
    <w:rsid w:val="000A6476"/>
    <w:rsid w:val="000A698B"/>
    <w:rsid w:val="000A6D84"/>
    <w:rsid w:val="000A70C4"/>
    <w:rsid w:val="000A7282"/>
    <w:rsid w:val="000A7315"/>
    <w:rsid w:val="000A745A"/>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32F"/>
    <w:rsid w:val="000B13C4"/>
    <w:rsid w:val="000B1453"/>
    <w:rsid w:val="000B1599"/>
    <w:rsid w:val="000B1632"/>
    <w:rsid w:val="000B17D9"/>
    <w:rsid w:val="000B193E"/>
    <w:rsid w:val="000B1997"/>
    <w:rsid w:val="000B19F2"/>
    <w:rsid w:val="000B1CFB"/>
    <w:rsid w:val="000B1E07"/>
    <w:rsid w:val="000B282A"/>
    <w:rsid w:val="000B28C2"/>
    <w:rsid w:val="000B2DC3"/>
    <w:rsid w:val="000B3421"/>
    <w:rsid w:val="000B34F6"/>
    <w:rsid w:val="000B3828"/>
    <w:rsid w:val="000B3C28"/>
    <w:rsid w:val="000B3C30"/>
    <w:rsid w:val="000B404F"/>
    <w:rsid w:val="000B40AA"/>
    <w:rsid w:val="000B44EF"/>
    <w:rsid w:val="000B451A"/>
    <w:rsid w:val="000B49CA"/>
    <w:rsid w:val="000B4AA2"/>
    <w:rsid w:val="000B4B0B"/>
    <w:rsid w:val="000B4B62"/>
    <w:rsid w:val="000B535E"/>
    <w:rsid w:val="000B569C"/>
    <w:rsid w:val="000B5C7A"/>
    <w:rsid w:val="000B60A1"/>
    <w:rsid w:val="000B60F5"/>
    <w:rsid w:val="000B626F"/>
    <w:rsid w:val="000B6553"/>
    <w:rsid w:val="000B65F3"/>
    <w:rsid w:val="000B690C"/>
    <w:rsid w:val="000B693E"/>
    <w:rsid w:val="000B6DBA"/>
    <w:rsid w:val="000B6E53"/>
    <w:rsid w:val="000B70E9"/>
    <w:rsid w:val="000B731C"/>
    <w:rsid w:val="000B7496"/>
    <w:rsid w:val="000B7556"/>
    <w:rsid w:val="000B76C1"/>
    <w:rsid w:val="000B79C8"/>
    <w:rsid w:val="000B7A7B"/>
    <w:rsid w:val="000B7ACB"/>
    <w:rsid w:val="000C00DB"/>
    <w:rsid w:val="000C0409"/>
    <w:rsid w:val="000C0AFB"/>
    <w:rsid w:val="000C0E1E"/>
    <w:rsid w:val="000C111E"/>
    <w:rsid w:val="000C13DF"/>
    <w:rsid w:val="000C1656"/>
    <w:rsid w:val="000C1685"/>
    <w:rsid w:val="000C185B"/>
    <w:rsid w:val="000C18C2"/>
    <w:rsid w:val="000C1B1B"/>
    <w:rsid w:val="000C1D46"/>
    <w:rsid w:val="000C220E"/>
    <w:rsid w:val="000C24D0"/>
    <w:rsid w:val="000C2847"/>
    <w:rsid w:val="000C2F71"/>
    <w:rsid w:val="000C3041"/>
    <w:rsid w:val="000C315B"/>
    <w:rsid w:val="000C324E"/>
    <w:rsid w:val="000C3269"/>
    <w:rsid w:val="000C32C2"/>
    <w:rsid w:val="000C3383"/>
    <w:rsid w:val="000C35EB"/>
    <w:rsid w:val="000C3651"/>
    <w:rsid w:val="000C36C6"/>
    <w:rsid w:val="000C39F6"/>
    <w:rsid w:val="000C3C36"/>
    <w:rsid w:val="000C3D25"/>
    <w:rsid w:val="000C3ED9"/>
    <w:rsid w:val="000C406F"/>
    <w:rsid w:val="000C423C"/>
    <w:rsid w:val="000C4506"/>
    <w:rsid w:val="000C45C8"/>
    <w:rsid w:val="000C4731"/>
    <w:rsid w:val="000C49E8"/>
    <w:rsid w:val="000C4D44"/>
    <w:rsid w:val="000C4E61"/>
    <w:rsid w:val="000C4FD5"/>
    <w:rsid w:val="000C522A"/>
    <w:rsid w:val="000C53F0"/>
    <w:rsid w:val="000C54FC"/>
    <w:rsid w:val="000C56BE"/>
    <w:rsid w:val="000C5762"/>
    <w:rsid w:val="000C5C1E"/>
    <w:rsid w:val="000C5EC3"/>
    <w:rsid w:val="000C6C10"/>
    <w:rsid w:val="000C6E3A"/>
    <w:rsid w:val="000C7260"/>
    <w:rsid w:val="000C7342"/>
    <w:rsid w:val="000C7940"/>
    <w:rsid w:val="000C79F9"/>
    <w:rsid w:val="000C7A19"/>
    <w:rsid w:val="000C7A69"/>
    <w:rsid w:val="000C7B2E"/>
    <w:rsid w:val="000C7D26"/>
    <w:rsid w:val="000C7F55"/>
    <w:rsid w:val="000D0092"/>
    <w:rsid w:val="000D010B"/>
    <w:rsid w:val="000D028B"/>
    <w:rsid w:val="000D0386"/>
    <w:rsid w:val="000D04A1"/>
    <w:rsid w:val="000D0588"/>
    <w:rsid w:val="000D06C1"/>
    <w:rsid w:val="000D0712"/>
    <w:rsid w:val="000D0E0A"/>
    <w:rsid w:val="000D12D5"/>
    <w:rsid w:val="000D1600"/>
    <w:rsid w:val="000D1807"/>
    <w:rsid w:val="000D1C33"/>
    <w:rsid w:val="000D1FFD"/>
    <w:rsid w:val="000D218E"/>
    <w:rsid w:val="000D2241"/>
    <w:rsid w:val="000D22A7"/>
    <w:rsid w:val="000D2321"/>
    <w:rsid w:val="000D2493"/>
    <w:rsid w:val="000D2547"/>
    <w:rsid w:val="000D28F9"/>
    <w:rsid w:val="000D2910"/>
    <w:rsid w:val="000D325D"/>
    <w:rsid w:val="000D3681"/>
    <w:rsid w:val="000D373F"/>
    <w:rsid w:val="000D3A95"/>
    <w:rsid w:val="000D3C05"/>
    <w:rsid w:val="000D3CC3"/>
    <w:rsid w:val="000D3D20"/>
    <w:rsid w:val="000D3DF8"/>
    <w:rsid w:val="000D4AC9"/>
    <w:rsid w:val="000D51B7"/>
    <w:rsid w:val="000D5796"/>
    <w:rsid w:val="000D57CD"/>
    <w:rsid w:val="000D5925"/>
    <w:rsid w:val="000D59E5"/>
    <w:rsid w:val="000D5C0C"/>
    <w:rsid w:val="000D5D77"/>
    <w:rsid w:val="000D65C4"/>
    <w:rsid w:val="000D665D"/>
    <w:rsid w:val="000D6B0D"/>
    <w:rsid w:val="000D6BFB"/>
    <w:rsid w:val="000D726F"/>
    <w:rsid w:val="000D73D0"/>
    <w:rsid w:val="000D7466"/>
    <w:rsid w:val="000D776B"/>
    <w:rsid w:val="000D789B"/>
    <w:rsid w:val="000D78E5"/>
    <w:rsid w:val="000D792D"/>
    <w:rsid w:val="000D7AAE"/>
    <w:rsid w:val="000D7D73"/>
    <w:rsid w:val="000E0105"/>
    <w:rsid w:val="000E0430"/>
    <w:rsid w:val="000E05AC"/>
    <w:rsid w:val="000E068C"/>
    <w:rsid w:val="000E09FE"/>
    <w:rsid w:val="000E0B8A"/>
    <w:rsid w:val="000E0C92"/>
    <w:rsid w:val="000E1541"/>
    <w:rsid w:val="000E15A4"/>
    <w:rsid w:val="000E1693"/>
    <w:rsid w:val="000E17AD"/>
    <w:rsid w:val="000E17EB"/>
    <w:rsid w:val="000E186C"/>
    <w:rsid w:val="000E209D"/>
    <w:rsid w:val="000E21CF"/>
    <w:rsid w:val="000E220C"/>
    <w:rsid w:val="000E22A8"/>
    <w:rsid w:val="000E22DD"/>
    <w:rsid w:val="000E231E"/>
    <w:rsid w:val="000E256F"/>
    <w:rsid w:val="000E2E07"/>
    <w:rsid w:val="000E2F2A"/>
    <w:rsid w:val="000E336A"/>
    <w:rsid w:val="000E33A5"/>
    <w:rsid w:val="000E3759"/>
    <w:rsid w:val="000E37F0"/>
    <w:rsid w:val="000E38D1"/>
    <w:rsid w:val="000E3980"/>
    <w:rsid w:val="000E3ADA"/>
    <w:rsid w:val="000E3B36"/>
    <w:rsid w:val="000E3D3D"/>
    <w:rsid w:val="000E3EF1"/>
    <w:rsid w:val="000E41F0"/>
    <w:rsid w:val="000E46AF"/>
    <w:rsid w:val="000E4862"/>
    <w:rsid w:val="000E48A5"/>
    <w:rsid w:val="000E50A6"/>
    <w:rsid w:val="000E5151"/>
    <w:rsid w:val="000E572A"/>
    <w:rsid w:val="000E59D4"/>
    <w:rsid w:val="000E5FE6"/>
    <w:rsid w:val="000E635C"/>
    <w:rsid w:val="000E65D9"/>
    <w:rsid w:val="000E6687"/>
    <w:rsid w:val="000E6778"/>
    <w:rsid w:val="000E6CB0"/>
    <w:rsid w:val="000E6CF9"/>
    <w:rsid w:val="000E6E01"/>
    <w:rsid w:val="000E6FC4"/>
    <w:rsid w:val="000E72EB"/>
    <w:rsid w:val="000E767F"/>
    <w:rsid w:val="000E76FF"/>
    <w:rsid w:val="000E77B4"/>
    <w:rsid w:val="000E77F9"/>
    <w:rsid w:val="000E7A5F"/>
    <w:rsid w:val="000E7CCD"/>
    <w:rsid w:val="000E7F80"/>
    <w:rsid w:val="000F0028"/>
    <w:rsid w:val="000F01EA"/>
    <w:rsid w:val="000F0294"/>
    <w:rsid w:val="000F0A36"/>
    <w:rsid w:val="000F0BCD"/>
    <w:rsid w:val="000F10E6"/>
    <w:rsid w:val="000F12C9"/>
    <w:rsid w:val="000F140E"/>
    <w:rsid w:val="000F1477"/>
    <w:rsid w:val="000F15B8"/>
    <w:rsid w:val="000F15CA"/>
    <w:rsid w:val="000F198F"/>
    <w:rsid w:val="000F1B4B"/>
    <w:rsid w:val="000F1DBC"/>
    <w:rsid w:val="000F21C3"/>
    <w:rsid w:val="000F2379"/>
    <w:rsid w:val="000F24BF"/>
    <w:rsid w:val="000F25F5"/>
    <w:rsid w:val="000F2D56"/>
    <w:rsid w:val="000F2E6E"/>
    <w:rsid w:val="000F325B"/>
    <w:rsid w:val="000F3303"/>
    <w:rsid w:val="000F3523"/>
    <w:rsid w:val="000F395C"/>
    <w:rsid w:val="000F3BD2"/>
    <w:rsid w:val="000F3C5C"/>
    <w:rsid w:val="000F3FA1"/>
    <w:rsid w:val="000F426B"/>
    <w:rsid w:val="000F46B7"/>
    <w:rsid w:val="000F4B6D"/>
    <w:rsid w:val="000F4C20"/>
    <w:rsid w:val="000F4D51"/>
    <w:rsid w:val="000F4E5C"/>
    <w:rsid w:val="000F4ED2"/>
    <w:rsid w:val="000F4FF8"/>
    <w:rsid w:val="000F4FF9"/>
    <w:rsid w:val="000F5515"/>
    <w:rsid w:val="000F55BF"/>
    <w:rsid w:val="000F560F"/>
    <w:rsid w:val="000F567A"/>
    <w:rsid w:val="000F57A5"/>
    <w:rsid w:val="000F57C8"/>
    <w:rsid w:val="000F594E"/>
    <w:rsid w:val="000F5A8E"/>
    <w:rsid w:val="000F5F79"/>
    <w:rsid w:val="000F6238"/>
    <w:rsid w:val="000F629F"/>
    <w:rsid w:val="000F6551"/>
    <w:rsid w:val="000F65F0"/>
    <w:rsid w:val="000F6C5E"/>
    <w:rsid w:val="000F71E2"/>
    <w:rsid w:val="000F72B0"/>
    <w:rsid w:val="000F74A4"/>
    <w:rsid w:val="000F74AB"/>
    <w:rsid w:val="000F75A7"/>
    <w:rsid w:val="000F7667"/>
    <w:rsid w:val="000F79C1"/>
    <w:rsid w:val="000F7D0D"/>
    <w:rsid w:val="000F7D9D"/>
    <w:rsid w:val="000F7E5A"/>
    <w:rsid w:val="000F7FB4"/>
    <w:rsid w:val="001000C4"/>
    <w:rsid w:val="001000EE"/>
    <w:rsid w:val="0010017A"/>
    <w:rsid w:val="001001E6"/>
    <w:rsid w:val="0010045A"/>
    <w:rsid w:val="0010098E"/>
    <w:rsid w:val="00100A3F"/>
    <w:rsid w:val="00100C52"/>
    <w:rsid w:val="001011CB"/>
    <w:rsid w:val="001012DD"/>
    <w:rsid w:val="0010155F"/>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56"/>
    <w:rsid w:val="001034AC"/>
    <w:rsid w:val="00103718"/>
    <w:rsid w:val="00103B3C"/>
    <w:rsid w:val="00103B43"/>
    <w:rsid w:val="00103B74"/>
    <w:rsid w:val="00103DD9"/>
    <w:rsid w:val="00103E01"/>
    <w:rsid w:val="00103E6B"/>
    <w:rsid w:val="00104B70"/>
    <w:rsid w:val="00104C2D"/>
    <w:rsid w:val="00104C9A"/>
    <w:rsid w:val="00104D7E"/>
    <w:rsid w:val="00104D86"/>
    <w:rsid w:val="00104D96"/>
    <w:rsid w:val="00104DFB"/>
    <w:rsid w:val="00104EAE"/>
    <w:rsid w:val="00104FA2"/>
    <w:rsid w:val="001051C8"/>
    <w:rsid w:val="00105649"/>
    <w:rsid w:val="00105654"/>
    <w:rsid w:val="00105A43"/>
    <w:rsid w:val="00105BB2"/>
    <w:rsid w:val="00105CB4"/>
    <w:rsid w:val="00105E6E"/>
    <w:rsid w:val="00105EA7"/>
    <w:rsid w:val="001068C7"/>
    <w:rsid w:val="001069FF"/>
    <w:rsid w:val="00106A45"/>
    <w:rsid w:val="00106C89"/>
    <w:rsid w:val="00106CA2"/>
    <w:rsid w:val="00106D22"/>
    <w:rsid w:val="00107011"/>
    <w:rsid w:val="001072B1"/>
    <w:rsid w:val="00107594"/>
    <w:rsid w:val="001075D1"/>
    <w:rsid w:val="00107696"/>
    <w:rsid w:val="001076E7"/>
    <w:rsid w:val="00107ABA"/>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9E8"/>
    <w:rsid w:val="00111CCF"/>
    <w:rsid w:val="00112022"/>
    <w:rsid w:val="00112065"/>
    <w:rsid w:val="00112190"/>
    <w:rsid w:val="00112722"/>
    <w:rsid w:val="00112A43"/>
    <w:rsid w:val="00112AAC"/>
    <w:rsid w:val="00112DF2"/>
    <w:rsid w:val="0011307B"/>
    <w:rsid w:val="001130FE"/>
    <w:rsid w:val="00113402"/>
    <w:rsid w:val="001135C6"/>
    <w:rsid w:val="00113BF8"/>
    <w:rsid w:val="0011416A"/>
    <w:rsid w:val="001142C7"/>
    <w:rsid w:val="001143F3"/>
    <w:rsid w:val="00114602"/>
    <w:rsid w:val="0011461C"/>
    <w:rsid w:val="00114719"/>
    <w:rsid w:val="0011484F"/>
    <w:rsid w:val="00114A0D"/>
    <w:rsid w:val="00114A8D"/>
    <w:rsid w:val="00114AAE"/>
    <w:rsid w:val="00114E9C"/>
    <w:rsid w:val="00115148"/>
    <w:rsid w:val="00115408"/>
    <w:rsid w:val="001154E6"/>
    <w:rsid w:val="00115AC9"/>
    <w:rsid w:val="00115B4D"/>
    <w:rsid w:val="00115C9F"/>
    <w:rsid w:val="00115D6B"/>
    <w:rsid w:val="00115E92"/>
    <w:rsid w:val="00115EA7"/>
    <w:rsid w:val="00115EE7"/>
    <w:rsid w:val="001164E7"/>
    <w:rsid w:val="001166C7"/>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0F08"/>
    <w:rsid w:val="001211EC"/>
    <w:rsid w:val="0012121F"/>
    <w:rsid w:val="001215F9"/>
    <w:rsid w:val="001217BA"/>
    <w:rsid w:val="001219A1"/>
    <w:rsid w:val="001219AD"/>
    <w:rsid w:val="00121AB3"/>
    <w:rsid w:val="00121BC7"/>
    <w:rsid w:val="00121F15"/>
    <w:rsid w:val="001221F6"/>
    <w:rsid w:val="0012237C"/>
    <w:rsid w:val="0012255E"/>
    <w:rsid w:val="001226EF"/>
    <w:rsid w:val="00122765"/>
    <w:rsid w:val="00122920"/>
    <w:rsid w:val="00122940"/>
    <w:rsid w:val="00122A1E"/>
    <w:rsid w:val="00122BBD"/>
    <w:rsid w:val="00122DF3"/>
    <w:rsid w:val="00122F03"/>
    <w:rsid w:val="00122F57"/>
    <w:rsid w:val="001239D3"/>
    <w:rsid w:val="00123B50"/>
    <w:rsid w:val="00123D21"/>
    <w:rsid w:val="00123F4E"/>
    <w:rsid w:val="00123FCC"/>
    <w:rsid w:val="00124004"/>
    <w:rsid w:val="00124387"/>
    <w:rsid w:val="00124649"/>
    <w:rsid w:val="0012497F"/>
    <w:rsid w:val="00124AEF"/>
    <w:rsid w:val="00124B65"/>
    <w:rsid w:val="00124E86"/>
    <w:rsid w:val="00124FE1"/>
    <w:rsid w:val="001251DB"/>
    <w:rsid w:val="001251EC"/>
    <w:rsid w:val="0012529D"/>
    <w:rsid w:val="0012532A"/>
    <w:rsid w:val="0012534E"/>
    <w:rsid w:val="001255D6"/>
    <w:rsid w:val="001255F6"/>
    <w:rsid w:val="0012597A"/>
    <w:rsid w:val="00125A02"/>
    <w:rsid w:val="00125EE2"/>
    <w:rsid w:val="00125FBA"/>
    <w:rsid w:val="001260D8"/>
    <w:rsid w:val="00126143"/>
    <w:rsid w:val="00126AE3"/>
    <w:rsid w:val="00126EEC"/>
    <w:rsid w:val="001270A5"/>
    <w:rsid w:val="00127274"/>
    <w:rsid w:val="00127592"/>
    <w:rsid w:val="00127732"/>
    <w:rsid w:val="001278F0"/>
    <w:rsid w:val="00127BFE"/>
    <w:rsid w:val="00127CCC"/>
    <w:rsid w:val="00127F3B"/>
    <w:rsid w:val="001300F9"/>
    <w:rsid w:val="00130566"/>
    <w:rsid w:val="00130591"/>
    <w:rsid w:val="00130715"/>
    <w:rsid w:val="00130E69"/>
    <w:rsid w:val="0013104D"/>
    <w:rsid w:val="001310F2"/>
    <w:rsid w:val="0013112E"/>
    <w:rsid w:val="001311FA"/>
    <w:rsid w:val="00131397"/>
    <w:rsid w:val="00131689"/>
    <w:rsid w:val="00131C78"/>
    <w:rsid w:val="00131E32"/>
    <w:rsid w:val="0013255E"/>
    <w:rsid w:val="00132824"/>
    <w:rsid w:val="00132FFE"/>
    <w:rsid w:val="001331EC"/>
    <w:rsid w:val="0013329A"/>
    <w:rsid w:val="00133667"/>
    <w:rsid w:val="00133862"/>
    <w:rsid w:val="00133AAB"/>
    <w:rsid w:val="00134312"/>
    <w:rsid w:val="0013438A"/>
    <w:rsid w:val="0013456D"/>
    <w:rsid w:val="0013458F"/>
    <w:rsid w:val="001349D2"/>
    <w:rsid w:val="00134A76"/>
    <w:rsid w:val="00134CE7"/>
    <w:rsid w:val="00134CF7"/>
    <w:rsid w:val="00134F92"/>
    <w:rsid w:val="00135954"/>
    <w:rsid w:val="00135BCB"/>
    <w:rsid w:val="00136137"/>
    <w:rsid w:val="0013618E"/>
    <w:rsid w:val="001364F2"/>
    <w:rsid w:val="001367B4"/>
    <w:rsid w:val="00136920"/>
    <w:rsid w:val="001369F8"/>
    <w:rsid w:val="00136EED"/>
    <w:rsid w:val="001377C1"/>
    <w:rsid w:val="001378A4"/>
    <w:rsid w:val="001378D4"/>
    <w:rsid w:val="00137972"/>
    <w:rsid w:val="00137E34"/>
    <w:rsid w:val="0014005E"/>
    <w:rsid w:val="0014018C"/>
    <w:rsid w:val="001401CE"/>
    <w:rsid w:val="001402D7"/>
    <w:rsid w:val="0014038C"/>
    <w:rsid w:val="0014044C"/>
    <w:rsid w:val="0014088C"/>
    <w:rsid w:val="00140A93"/>
    <w:rsid w:val="00140BAA"/>
    <w:rsid w:val="00140F70"/>
    <w:rsid w:val="0014127A"/>
    <w:rsid w:val="00141421"/>
    <w:rsid w:val="001417B2"/>
    <w:rsid w:val="00141AA1"/>
    <w:rsid w:val="00141AA6"/>
    <w:rsid w:val="00141AD8"/>
    <w:rsid w:val="00141D01"/>
    <w:rsid w:val="00141D67"/>
    <w:rsid w:val="0014232B"/>
    <w:rsid w:val="001425CA"/>
    <w:rsid w:val="0014260D"/>
    <w:rsid w:val="001426A3"/>
    <w:rsid w:val="0014290F"/>
    <w:rsid w:val="00142993"/>
    <w:rsid w:val="00142A30"/>
    <w:rsid w:val="00142A43"/>
    <w:rsid w:val="00142BCE"/>
    <w:rsid w:val="0014322A"/>
    <w:rsid w:val="0014335C"/>
    <w:rsid w:val="0014359A"/>
    <w:rsid w:val="001436D2"/>
    <w:rsid w:val="001439C7"/>
    <w:rsid w:val="00143B34"/>
    <w:rsid w:val="00143F42"/>
    <w:rsid w:val="001442E3"/>
    <w:rsid w:val="00144524"/>
    <w:rsid w:val="00144954"/>
    <w:rsid w:val="00144BAA"/>
    <w:rsid w:val="00144E38"/>
    <w:rsid w:val="00145567"/>
    <w:rsid w:val="00145701"/>
    <w:rsid w:val="0014574E"/>
    <w:rsid w:val="00145A27"/>
    <w:rsid w:val="00145ACF"/>
    <w:rsid w:val="00145E20"/>
    <w:rsid w:val="00145F86"/>
    <w:rsid w:val="00145FC5"/>
    <w:rsid w:val="00146373"/>
    <w:rsid w:val="00146633"/>
    <w:rsid w:val="001467CB"/>
    <w:rsid w:val="00146932"/>
    <w:rsid w:val="00146969"/>
    <w:rsid w:val="00146C92"/>
    <w:rsid w:val="00146CB9"/>
    <w:rsid w:val="00146D91"/>
    <w:rsid w:val="0014722A"/>
    <w:rsid w:val="0014722C"/>
    <w:rsid w:val="001473E4"/>
    <w:rsid w:val="001474E6"/>
    <w:rsid w:val="00147F17"/>
    <w:rsid w:val="00147FD6"/>
    <w:rsid w:val="0015009B"/>
    <w:rsid w:val="001501C2"/>
    <w:rsid w:val="0015025C"/>
    <w:rsid w:val="00150764"/>
    <w:rsid w:val="00150911"/>
    <w:rsid w:val="00150C13"/>
    <w:rsid w:val="00150D9B"/>
    <w:rsid w:val="00150DD1"/>
    <w:rsid w:val="00151098"/>
    <w:rsid w:val="001511E0"/>
    <w:rsid w:val="001513C7"/>
    <w:rsid w:val="00151628"/>
    <w:rsid w:val="0015166E"/>
    <w:rsid w:val="001516D0"/>
    <w:rsid w:val="0015174D"/>
    <w:rsid w:val="0015188D"/>
    <w:rsid w:val="001519E9"/>
    <w:rsid w:val="00151AF9"/>
    <w:rsid w:val="00151C96"/>
    <w:rsid w:val="00152039"/>
    <w:rsid w:val="00152205"/>
    <w:rsid w:val="0015233E"/>
    <w:rsid w:val="0015236F"/>
    <w:rsid w:val="001524D2"/>
    <w:rsid w:val="001528F2"/>
    <w:rsid w:val="00152C44"/>
    <w:rsid w:val="00152EDE"/>
    <w:rsid w:val="00152F13"/>
    <w:rsid w:val="00152FC8"/>
    <w:rsid w:val="00153A4C"/>
    <w:rsid w:val="00154213"/>
    <w:rsid w:val="00154585"/>
    <w:rsid w:val="001552D7"/>
    <w:rsid w:val="00155520"/>
    <w:rsid w:val="00155A67"/>
    <w:rsid w:val="00155BBD"/>
    <w:rsid w:val="00155E98"/>
    <w:rsid w:val="00155EC3"/>
    <w:rsid w:val="00155FE1"/>
    <w:rsid w:val="00156094"/>
    <w:rsid w:val="001562DA"/>
    <w:rsid w:val="001564E2"/>
    <w:rsid w:val="00156533"/>
    <w:rsid w:val="0015660F"/>
    <w:rsid w:val="00156D4D"/>
    <w:rsid w:val="00156E06"/>
    <w:rsid w:val="00156E2A"/>
    <w:rsid w:val="00156E38"/>
    <w:rsid w:val="001571A2"/>
    <w:rsid w:val="001571B2"/>
    <w:rsid w:val="0015722A"/>
    <w:rsid w:val="001576D9"/>
    <w:rsid w:val="00157C92"/>
    <w:rsid w:val="00157CFB"/>
    <w:rsid w:val="001608D2"/>
    <w:rsid w:val="001608E4"/>
    <w:rsid w:val="00160981"/>
    <w:rsid w:val="00160997"/>
    <w:rsid w:val="00160BF4"/>
    <w:rsid w:val="00160FEB"/>
    <w:rsid w:val="001611CD"/>
    <w:rsid w:val="0016140C"/>
    <w:rsid w:val="001615F4"/>
    <w:rsid w:val="001615FC"/>
    <w:rsid w:val="0016166D"/>
    <w:rsid w:val="00161B60"/>
    <w:rsid w:val="00161D17"/>
    <w:rsid w:val="00161FB9"/>
    <w:rsid w:val="00162042"/>
    <w:rsid w:val="00162098"/>
    <w:rsid w:val="00162317"/>
    <w:rsid w:val="0016232E"/>
    <w:rsid w:val="00162385"/>
    <w:rsid w:val="00162447"/>
    <w:rsid w:val="00162449"/>
    <w:rsid w:val="001625F5"/>
    <w:rsid w:val="001626F8"/>
    <w:rsid w:val="00162BE3"/>
    <w:rsid w:val="00162EEB"/>
    <w:rsid w:val="00163027"/>
    <w:rsid w:val="0016318D"/>
    <w:rsid w:val="00163267"/>
    <w:rsid w:val="0016337D"/>
    <w:rsid w:val="0016354D"/>
    <w:rsid w:val="001638EA"/>
    <w:rsid w:val="001639D0"/>
    <w:rsid w:val="00163B04"/>
    <w:rsid w:val="00163C60"/>
    <w:rsid w:val="00163ED2"/>
    <w:rsid w:val="00163F26"/>
    <w:rsid w:val="00163FAC"/>
    <w:rsid w:val="00164079"/>
    <w:rsid w:val="00164160"/>
    <w:rsid w:val="00164817"/>
    <w:rsid w:val="001648D2"/>
    <w:rsid w:val="001649B6"/>
    <w:rsid w:val="00164A6C"/>
    <w:rsid w:val="00164B3C"/>
    <w:rsid w:val="00164C98"/>
    <w:rsid w:val="001651FA"/>
    <w:rsid w:val="00165232"/>
    <w:rsid w:val="0016540A"/>
    <w:rsid w:val="001654AB"/>
    <w:rsid w:val="00165847"/>
    <w:rsid w:val="00165992"/>
    <w:rsid w:val="001659D6"/>
    <w:rsid w:val="00165CD5"/>
    <w:rsid w:val="00165F65"/>
    <w:rsid w:val="0016600C"/>
    <w:rsid w:val="00166122"/>
    <w:rsid w:val="00166152"/>
    <w:rsid w:val="001663EC"/>
    <w:rsid w:val="001669BB"/>
    <w:rsid w:val="00166DA1"/>
    <w:rsid w:val="00166EBD"/>
    <w:rsid w:val="00167069"/>
    <w:rsid w:val="00167298"/>
    <w:rsid w:val="00167990"/>
    <w:rsid w:val="001679C1"/>
    <w:rsid w:val="00167B46"/>
    <w:rsid w:val="00167B49"/>
    <w:rsid w:val="00167D1B"/>
    <w:rsid w:val="00167DF3"/>
    <w:rsid w:val="00167E3C"/>
    <w:rsid w:val="001700D7"/>
    <w:rsid w:val="001701FD"/>
    <w:rsid w:val="00170287"/>
    <w:rsid w:val="001704B2"/>
    <w:rsid w:val="00170755"/>
    <w:rsid w:val="00170FAD"/>
    <w:rsid w:val="001710A3"/>
    <w:rsid w:val="00171389"/>
    <w:rsid w:val="001714EB"/>
    <w:rsid w:val="001717DB"/>
    <w:rsid w:val="00171DF1"/>
    <w:rsid w:val="00172011"/>
    <w:rsid w:val="001723FE"/>
    <w:rsid w:val="001724E1"/>
    <w:rsid w:val="00172587"/>
    <w:rsid w:val="001725B1"/>
    <w:rsid w:val="001726A4"/>
    <w:rsid w:val="001729A0"/>
    <w:rsid w:val="001729A7"/>
    <w:rsid w:val="00172A27"/>
    <w:rsid w:val="00172C3C"/>
    <w:rsid w:val="00172E72"/>
    <w:rsid w:val="001732B8"/>
    <w:rsid w:val="00173416"/>
    <w:rsid w:val="0017348D"/>
    <w:rsid w:val="00173867"/>
    <w:rsid w:val="001738EF"/>
    <w:rsid w:val="00173A1B"/>
    <w:rsid w:val="00174026"/>
    <w:rsid w:val="00174193"/>
    <w:rsid w:val="00174316"/>
    <w:rsid w:val="0017467E"/>
    <w:rsid w:val="00174982"/>
    <w:rsid w:val="00174BEA"/>
    <w:rsid w:val="00174DE9"/>
    <w:rsid w:val="00174F49"/>
    <w:rsid w:val="0017510C"/>
    <w:rsid w:val="00175259"/>
    <w:rsid w:val="001758F1"/>
    <w:rsid w:val="0017599F"/>
    <w:rsid w:val="001759B1"/>
    <w:rsid w:val="00175FC4"/>
    <w:rsid w:val="00176055"/>
    <w:rsid w:val="001761B3"/>
    <w:rsid w:val="00176248"/>
    <w:rsid w:val="001762EF"/>
    <w:rsid w:val="001764DA"/>
    <w:rsid w:val="00176626"/>
    <w:rsid w:val="00176627"/>
    <w:rsid w:val="001769AC"/>
    <w:rsid w:val="00176A09"/>
    <w:rsid w:val="00176B73"/>
    <w:rsid w:val="00176D77"/>
    <w:rsid w:val="00177177"/>
    <w:rsid w:val="00177541"/>
    <w:rsid w:val="0017755A"/>
    <w:rsid w:val="001776CE"/>
    <w:rsid w:val="00177871"/>
    <w:rsid w:val="00177957"/>
    <w:rsid w:val="00177C3D"/>
    <w:rsid w:val="00177CAF"/>
    <w:rsid w:val="00177D42"/>
    <w:rsid w:val="00177D88"/>
    <w:rsid w:val="00177E5A"/>
    <w:rsid w:val="0018019C"/>
    <w:rsid w:val="0018048A"/>
    <w:rsid w:val="001807BF"/>
    <w:rsid w:val="00180A02"/>
    <w:rsid w:val="00180AC4"/>
    <w:rsid w:val="00180BAF"/>
    <w:rsid w:val="00180C17"/>
    <w:rsid w:val="00180D63"/>
    <w:rsid w:val="00180E51"/>
    <w:rsid w:val="00180E83"/>
    <w:rsid w:val="0018108D"/>
    <w:rsid w:val="0018136D"/>
    <w:rsid w:val="0018146E"/>
    <w:rsid w:val="00181486"/>
    <w:rsid w:val="001814F7"/>
    <w:rsid w:val="00181AD2"/>
    <w:rsid w:val="00181C8C"/>
    <w:rsid w:val="0018237F"/>
    <w:rsid w:val="0018264C"/>
    <w:rsid w:val="00182A71"/>
    <w:rsid w:val="00182CBD"/>
    <w:rsid w:val="00182F46"/>
    <w:rsid w:val="0018327C"/>
    <w:rsid w:val="0018359D"/>
    <w:rsid w:val="001835C4"/>
    <w:rsid w:val="00183A05"/>
    <w:rsid w:val="0018430F"/>
    <w:rsid w:val="001843AF"/>
    <w:rsid w:val="0018472F"/>
    <w:rsid w:val="001848D6"/>
    <w:rsid w:val="001849A9"/>
    <w:rsid w:val="001849C1"/>
    <w:rsid w:val="00184AC9"/>
    <w:rsid w:val="00184F7E"/>
    <w:rsid w:val="00184F83"/>
    <w:rsid w:val="00185116"/>
    <w:rsid w:val="0018529D"/>
    <w:rsid w:val="001852E3"/>
    <w:rsid w:val="0018555A"/>
    <w:rsid w:val="00185599"/>
    <w:rsid w:val="001855EC"/>
    <w:rsid w:val="0018574F"/>
    <w:rsid w:val="00185A07"/>
    <w:rsid w:val="00185D47"/>
    <w:rsid w:val="00185FF8"/>
    <w:rsid w:val="00186070"/>
    <w:rsid w:val="001861BE"/>
    <w:rsid w:val="00186385"/>
    <w:rsid w:val="00186AF3"/>
    <w:rsid w:val="00186D3D"/>
    <w:rsid w:val="00187023"/>
    <w:rsid w:val="001872A0"/>
    <w:rsid w:val="0018737B"/>
    <w:rsid w:val="001874AA"/>
    <w:rsid w:val="001874AD"/>
    <w:rsid w:val="0018794C"/>
    <w:rsid w:val="00190831"/>
    <w:rsid w:val="00190A3F"/>
    <w:rsid w:val="00190B51"/>
    <w:rsid w:val="00190BE9"/>
    <w:rsid w:val="00190D35"/>
    <w:rsid w:val="00191466"/>
    <w:rsid w:val="0019180D"/>
    <w:rsid w:val="0019182A"/>
    <w:rsid w:val="001918BC"/>
    <w:rsid w:val="00191B6E"/>
    <w:rsid w:val="001925CA"/>
    <w:rsid w:val="001928A7"/>
    <w:rsid w:val="00192A3C"/>
    <w:rsid w:val="00192C5C"/>
    <w:rsid w:val="00192DFE"/>
    <w:rsid w:val="0019308E"/>
    <w:rsid w:val="0019335D"/>
    <w:rsid w:val="00193395"/>
    <w:rsid w:val="001934A1"/>
    <w:rsid w:val="001934F0"/>
    <w:rsid w:val="00193664"/>
    <w:rsid w:val="00193670"/>
    <w:rsid w:val="0019392C"/>
    <w:rsid w:val="00193A9C"/>
    <w:rsid w:val="00193DA3"/>
    <w:rsid w:val="00193F3B"/>
    <w:rsid w:val="00193FB0"/>
    <w:rsid w:val="001940A3"/>
    <w:rsid w:val="001940A4"/>
    <w:rsid w:val="001941C9"/>
    <w:rsid w:val="001941E9"/>
    <w:rsid w:val="001944AD"/>
    <w:rsid w:val="0019460D"/>
    <w:rsid w:val="00194A31"/>
    <w:rsid w:val="00194B18"/>
    <w:rsid w:val="00194EA5"/>
    <w:rsid w:val="001951F2"/>
    <w:rsid w:val="00195206"/>
    <w:rsid w:val="0019550D"/>
    <w:rsid w:val="001956DF"/>
    <w:rsid w:val="001956F1"/>
    <w:rsid w:val="00195B63"/>
    <w:rsid w:val="00195D80"/>
    <w:rsid w:val="0019643D"/>
    <w:rsid w:val="0019644B"/>
    <w:rsid w:val="001964B0"/>
    <w:rsid w:val="00196660"/>
    <w:rsid w:val="00196DEB"/>
    <w:rsid w:val="00197158"/>
    <w:rsid w:val="0019721E"/>
    <w:rsid w:val="001974B7"/>
    <w:rsid w:val="0019788D"/>
    <w:rsid w:val="001978BD"/>
    <w:rsid w:val="00197D2C"/>
    <w:rsid w:val="00197E3F"/>
    <w:rsid w:val="00197EC6"/>
    <w:rsid w:val="001A011D"/>
    <w:rsid w:val="001A0387"/>
    <w:rsid w:val="001A040E"/>
    <w:rsid w:val="001A04DF"/>
    <w:rsid w:val="001A055D"/>
    <w:rsid w:val="001A060A"/>
    <w:rsid w:val="001A0620"/>
    <w:rsid w:val="001A062B"/>
    <w:rsid w:val="001A0A9A"/>
    <w:rsid w:val="001A0C1D"/>
    <w:rsid w:val="001A0C45"/>
    <w:rsid w:val="001A0DED"/>
    <w:rsid w:val="001A0E16"/>
    <w:rsid w:val="001A0EA2"/>
    <w:rsid w:val="001A1591"/>
    <w:rsid w:val="001A16B5"/>
    <w:rsid w:val="001A19BE"/>
    <w:rsid w:val="001A1ACA"/>
    <w:rsid w:val="001A1DAD"/>
    <w:rsid w:val="001A1E29"/>
    <w:rsid w:val="001A1EAC"/>
    <w:rsid w:val="001A2237"/>
    <w:rsid w:val="001A223F"/>
    <w:rsid w:val="001A2CDF"/>
    <w:rsid w:val="001A2EC1"/>
    <w:rsid w:val="001A2F44"/>
    <w:rsid w:val="001A3083"/>
    <w:rsid w:val="001A3715"/>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FED"/>
    <w:rsid w:val="001A6416"/>
    <w:rsid w:val="001A6549"/>
    <w:rsid w:val="001A67E0"/>
    <w:rsid w:val="001A6829"/>
    <w:rsid w:val="001A6990"/>
    <w:rsid w:val="001A6A1E"/>
    <w:rsid w:val="001A6ABD"/>
    <w:rsid w:val="001A6F07"/>
    <w:rsid w:val="001A6FA9"/>
    <w:rsid w:val="001A6FB0"/>
    <w:rsid w:val="001A6FD0"/>
    <w:rsid w:val="001A70F4"/>
    <w:rsid w:val="001A741D"/>
    <w:rsid w:val="001A7456"/>
    <w:rsid w:val="001A7611"/>
    <w:rsid w:val="001A7886"/>
    <w:rsid w:val="001A7B00"/>
    <w:rsid w:val="001A7C45"/>
    <w:rsid w:val="001A7C9A"/>
    <w:rsid w:val="001B0230"/>
    <w:rsid w:val="001B0347"/>
    <w:rsid w:val="001B0470"/>
    <w:rsid w:val="001B06B5"/>
    <w:rsid w:val="001B07B3"/>
    <w:rsid w:val="001B092E"/>
    <w:rsid w:val="001B0A65"/>
    <w:rsid w:val="001B0DBB"/>
    <w:rsid w:val="001B0E1E"/>
    <w:rsid w:val="001B0E92"/>
    <w:rsid w:val="001B144F"/>
    <w:rsid w:val="001B1553"/>
    <w:rsid w:val="001B15A1"/>
    <w:rsid w:val="001B15EC"/>
    <w:rsid w:val="001B1710"/>
    <w:rsid w:val="001B1C62"/>
    <w:rsid w:val="001B1CCF"/>
    <w:rsid w:val="001B204F"/>
    <w:rsid w:val="001B20DB"/>
    <w:rsid w:val="001B22B1"/>
    <w:rsid w:val="001B25EF"/>
    <w:rsid w:val="001B268E"/>
    <w:rsid w:val="001B2BF6"/>
    <w:rsid w:val="001B2FAF"/>
    <w:rsid w:val="001B3016"/>
    <w:rsid w:val="001B302E"/>
    <w:rsid w:val="001B306F"/>
    <w:rsid w:val="001B32BF"/>
    <w:rsid w:val="001B3567"/>
    <w:rsid w:val="001B401D"/>
    <w:rsid w:val="001B4526"/>
    <w:rsid w:val="001B4991"/>
    <w:rsid w:val="001B4AC7"/>
    <w:rsid w:val="001B4B1C"/>
    <w:rsid w:val="001B4B88"/>
    <w:rsid w:val="001B4DD8"/>
    <w:rsid w:val="001B4DEF"/>
    <w:rsid w:val="001B4E7C"/>
    <w:rsid w:val="001B4ED2"/>
    <w:rsid w:val="001B50F0"/>
    <w:rsid w:val="001B5171"/>
    <w:rsid w:val="001B524F"/>
    <w:rsid w:val="001B58E2"/>
    <w:rsid w:val="001B5B0E"/>
    <w:rsid w:val="001B5CC3"/>
    <w:rsid w:val="001B5CD3"/>
    <w:rsid w:val="001B5DC0"/>
    <w:rsid w:val="001B5F86"/>
    <w:rsid w:val="001B606F"/>
    <w:rsid w:val="001B60BA"/>
    <w:rsid w:val="001B652D"/>
    <w:rsid w:val="001B68AE"/>
    <w:rsid w:val="001B69E6"/>
    <w:rsid w:val="001B6B6D"/>
    <w:rsid w:val="001B6FD3"/>
    <w:rsid w:val="001B755B"/>
    <w:rsid w:val="001B7714"/>
    <w:rsid w:val="001B7936"/>
    <w:rsid w:val="001B7A2B"/>
    <w:rsid w:val="001B7B77"/>
    <w:rsid w:val="001B7F0F"/>
    <w:rsid w:val="001C04A6"/>
    <w:rsid w:val="001C0739"/>
    <w:rsid w:val="001C09EE"/>
    <w:rsid w:val="001C0C38"/>
    <w:rsid w:val="001C0E3B"/>
    <w:rsid w:val="001C1082"/>
    <w:rsid w:val="001C1245"/>
    <w:rsid w:val="001C12E1"/>
    <w:rsid w:val="001C141A"/>
    <w:rsid w:val="001C15D3"/>
    <w:rsid w:val="001C162E"/>
    <w:rsid w:val="001C1AB0"/>
    <w:rsid w:val="001C1E47"/>
    <w:rsid w:val="001C23E7"/>
    <w:rsid w:val="001C2659"/>
    <w:rsid w:val="001C2875"/>
    <w:rsid w:val="001C2AC0"/>
    <w:rsid w:val="001C2B79"/>
    <w:rsid w:val="001C2B97"/>
    <w:rsid w:val="001C2EB3"/>
    <w:rsid w:val="001C2ECB"/>
    <w:rsid w:val="001C3192"/>
    <w:rsid w:val="001C36C9"/>
    <w:rsid w:val="001C37E3"/>
    <w:rsid w:val="001C3F5F"/>
    <w:rsid w:val="001C43E3"/>
    <w:rsid w:val="001C443E"/>
    <w:rsid w:val="001C4C1A"/>
    <w:rsid w:val="001C4C36"/>
    <w:rsid w:val="001C4C70"/>
    <w:rsid w:val="001C510A"/>
    <w:rsid w:val="001C53C8"/>
    <w:rsid w:val="001C53DD"/>
    <w:rsid w:val="001C54D8"/>
    <w:rsid w:val="001C5544"/>
    <w:rsid w:val="001C5D36"/>
    <w:rsid w:val="001C609D"/>
    <w:rsid w:val="001C61F0"/>
    <w:rsid w:val="001C6295"/>
    <w:rsid w:val="001C63DD"/>
    <w:rsid w:val="001C6946"/>
    <w:rsid w:val="001C70EA"/>
    <w:rsid w:val="001C7102"/>
    <w:rsid w:val="001C7805"/>
    <w:rsid w:val="001C7855"/>
    <w:rsid w:val="001C7A31"/>
    <w:rsid w:val="001C7B4E"/>
    <w:rsid w:val="001C7CE5"/>
    <w:rsid w:val="001C7D75"/>
    <w:rsid w:val="001C7D7F"/>
    <w:rsid w:val="001C7EBB"/>
    <w:rsid w:val="001C7F72"/>
    <w:rsid w:val="001D0080"/>
    <w:rsid w:val="001D0111"/>
    <w:rsid w:val="001D0432"/>
    <w:rsid w:val="001D055B"/>
    <w:rsid w:val="001D05A9"/>
    <w:rsid w:val="001D09E3"/>
    <w:rsid w:val="001D0A81"/>
    <w:rsid w:val="001D0AEA"/>
    <w:rsid w:val="001D0D22"/>
    <w:rsid w:val="001D0DFE"/>
    <w:rsid w:val="001D14B8"/>
    <w:rsid w:val="001D162A"/>
    <w:rsid w:val="001D17D4"/>
    <w:rsid w:val="001D1B89"/>
    <w:rsid w:val="001D209D"/>
    <w:rsid w:val="001D211C"/>
    <w:rsid w:val="001D217D"/>
    <w:rsid w:val="001D23AA"/>
    <w:rsid w:val="001D243D"/>
    <w:rsid w:val="001D2681"/>
    <w:rsid w:val="001D280D"/>
    <w:rsid w:val="001D2CDF"/>
    <w:rsid w:val="001D2E57"/>
    <w:rsid w:val="001D3164"/>
    <w:rsid w:val="001D3183"/>
    <w:rsid w:val="001D33D5"/>
    <w:rsid w:val="001D34D8"/>
    <w:rsid w:val="001D3AE4"/>
    <w:rsid w:val="001D3BDE"/>
    <w:rsid w:val="001D3CB8"/>
    <w:rsid w:val="001D4062"/>
    <w:rsid w:val="001D42AA"/>
    <w:rsid w:val="001D42D0"/>
    <w:rsid w:val="001D44C5"/>
    <w:rsid w:val="001D4504"/>
    <w:rsid w:val="001D4B0C"/>
    <w:rsid w:val="001D511F"/>
    <w:rsid w:val="001D5197"/>
    <w:rsid w:val="001D5477"/>
    <w:rsid w:val="001D5548"/>
    <w:rsid w:val="001D5559"/>
    <w:rsid w:val="001D56EE"/>
    <w:rsid w:val="001D58FF"/>
    <w:rsid w:val="001D5A45"/>
    <w:rsid w:val="001D5A66"/>
    <w:rsid w:val="001D5DCD"/>
    <w:rsid w:val="001D6520"/>
    <w:rsid w:val="001D65CF"/>
    <w:rsid w:val="001D667A"/>
    <w:rsid w:val="001D66C0"/>
    <w:rsid w:val="001D6959"/>
    <w:rsid w:val="001D6AA9"/>
    <w:rsid w:val="001D6C55"/>
    <w:rsid w:val="001D71B5"/>
    <w:rsid w:val="001D720F"/>
    <w:rsid w:val="001D7345"/>
    <w:rsid w:val="001D7621"/>
    <w:rsid w:val="001D7629"/>
    <w:rsid w:val="001D76E6"/>
    <w:rsid w:val="001D7B99"/>
    <w:rsid w:val="001D7F44"/>
    <w:rsid w:val="001D7FA1"/>
    <w:rsid w:val="001E0510"/>
    <w:rsid w:val="001E061B"/>
    <w:rsid w:val="001E0774"/>
    <w:rsid w:val="001E07D7"/>
    <w:rsid w:val="001E0B21"/>
    <w:rsid w:val="001E0F65"/>
    <w:rsid w:val="001E1228"/>
    <w:rsid w:val="001E139E"/>
    <w:rsid w:val="001E1406"/>
    <w:rsid w:val="001E16F7"/>
    <w:rsid w:val="001E17B0"/>
    <w:rsid w:val="001E18F6"/>
    <w:rsid w:val="001E2076"/>
    <w:rsid w:val="001E2429"/>
    <w:rsid w:val="001E2472"/>
    <w:rsid w:val="001E2A6C"/>
    <w:rsid w:val="001E2B61"/>
    <w:rsid w:val="001E2D91"/>
    <w:rsid w:val="001E2DC3"/>
    <w:rsid w:val="001E363B"/>
    <w:rsid w:val="001E38BC"/>
    <w:rsid w:val="001E3C0F"/>
    <w:rsid w:val="001E3E8E"/>
    <w:rsid w:val="001E48F0"/>
    <w:rsid w:val="001E4A22"/>
    <w:rsid w:val="001E4DDF"/>
    <w:rsid w:val="001E5149"/>
    <w:rsid w:val="001E51CF"/>
    <w:rsid w:val="001E5219"/>
    <w:rsid w:val="001E5480"/>
    <w:rsid w:val="001E5969"/>
    <w:rsid w:val="001E619B"/>
    <w:rsid w:val="001E64A6"/>
    <w:rsid w:val="001E66DD"/>
    <w:rsid w:val="001E6874"/>
    <w:rsid w:val="001E69AC"/>
    <w:rsid w:val="001E69D8"/>
    <w:rsid w:val="001E6D32"/>
    <w:rsid w:val="001E6D97"/>
    <w:rsid w:val="001E7213"/>
    <w:rsid w:val="001E72A9"/>
    <w:rsid w:val="001E7401"/>
    <w:rsid w:val="001E7534"/>
    <w:rsid w:val="001E7650"/>
    <w:rsid w:val="001E7C40"/>
    <w:rsid w:val="001F0420"/>
    <w:rsid w:val="001F0422"/>
    <w:rsid w:val="001F07B2"/>
    <w:rsid w:val="001F0806"/>
    <w:rsid w:val="001F12D7"/>
    <w:rsid w:val="001F12F8"/>
    <w:rsid w:val="001F1335"/>
    <w:rsid w:val="001F1395"/>
    <w:rsid w:val="001F18F4"/>
    <w:rsid w:val="001F1E4E"/>
    <w:rsid w:val="001F21D4"/>
    <w:rsid w:val="001F2286"/>
    <w:rsid w:val="001F2525"/>
    <w:rsid w:val="001F26BA"/>
    <w:rsid w:val="001F2C62"/>
    <w:rsid w:val="001F2DA9"/>
    <w:rsid w:val="001F2EC0"/>
    <w:rsid w:val="001F2FB2"/>
    <w:rsid w:val="001F3101"/>
    <w:rsid w:val="001F32B6"/>
    <w:rsid w:val="001F36EF"/>
    <w:rsid w:val="001F3805"/>
    <w:rsid w:val="001F3821"/>
    <w:rsid w:val="001F385B"/>
    <w:rsid w:val="001F38D7"/>
    <w:rsid w:val="001F3CD4"/>
    <w:rsid w:val="001F3DA6"/>
    <w:rsid w:val="001F3F8B"/>
    <w:rsid w:val="001F433A"/>
    <w:rsid w:val="001F4380"/>
    <w:rsid w:val="001F43F5"/>
    <w:rsid w:val="001F46AC"/>
    <w:rsid w:val="001F490F"/>
    <w:rsid w:val="001F4BC8"/>
    <w:rsid w:val="001F4ED2"/>
    <w:rsid w:val="001F526E"/>
    <w:rsid w:val="001F52E7"/>
    <w:rsid w:val="001F56AF"/>
    <w:rsid w:val="001F57C8"/>
    <w:rsid w:val="001F58A4"/>
    <w:rsid w:val="001F5C10"/>
    <w:rsid w:val="001F5CF6"/>
    <w:rsid w:val="001F5D57"/>
    <w:rsid w:val="001F5DFA"/>
    <w:rsid w:val="001F5E03"/>
    <w:rsid w:val="001F6196"/>
    <w:rsid w:val="001F6214"/>
    <w:rsid w:val="001F62C3"/>
    <w:rsid w:val="001F645F"/>
    <w:rsid w:val="001F6551"/>
    <w:rsid w:val="001F6DC0"/>
    <w:rsid w:val="001F71F6"/>
    <w:rsid w:val="001F728D"/>
    <w:rsid w:val="001F75AB"/>
    <w:rsid w:val="001F7A18"/>
    <w:rsid w:val="001F7B31"/>
    <w:rsid w:val="001F7EE6"/>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23F2"/>
    <w:rsid w:val="00202775"/>
    <w:rsid w:val="00202842"/>
    <w:rsid w:val="0020287F"/>
    <w:rsid w:val="00202A9B"/>
    <w:rsid w:val="00202B63"/>
    <w:rsid w:val="00202C18"/>
    <w:rsid w:val="00202CB1"/>
    <w:rsid w:val="00202DD1"/>
    <w:rsid w:val="002031AA"/>
    <w:rsid w:val="0020321C"/>
    <w:rsid w:val="00203286"/>
    <w:rsid w:val="0020347F"/>
    <w:rsid w:val="002038CB"/>
    <w:rsid w:val="00203BC6"/>
    <w:rsid w:val="00203EB9"/>
    <w:rsid w:val="0020426D"/>
    <w:rsid w:val="00204F2F"/>
    <w:rsid w:val="00204F90"/>
    <w:rsid w:val="00205230"/>
    <w:rsid w:val="002053BF"/>
    <w:rsid w:val="002054E9"/>
    <w:rsid w:val="002054F2"/>
    <w:rsid w:val="00205528"/>
    <w:rsid w:val="00205636"/>
    <w:rsid w:val="00205724"/>
    <w:rsid w:val="0020577F"/>
    <w:rsid w:val="002059CA"/>
    <w:rsid w:val="00205D0F"/>
    <w:rsid w:val="00205DFA"/>
    <w:rsid w:val="00205F00"/>
    <w:rsid w:val="00205F7A"/>
    <w:rsid w:val="00206498"/>
    <w:rsid w:val="002064AB"/>
    <w:rsid w:val="00206546"/>
    <w:rsid w:val="0020691E"/>
    <w:rsid w:val="002069FC"/>
    <w:rsid w:val="00206B9A"/>
    <w:rsid w:val="00206B9C"/>
    <w:rsid w:val="00206DC1"/>
    <w:rsid w:val="00207024"/>
    <w:rsid w:val="00207486"/>
    <w:rsid w:val="002074C6"/>
    <w:rsid w:val="00207550"/>
    <w:rsid w:val="002077C3"/>
    <w:rsid w:val="00207BEE"/>
    <w:rsid w:val="00207DD3"/>
    <w:rsid w:val="00207EDD"/>
    <w:rsid w:val="0021012D"/>
    <w:rsid w:val="00210476"/>
    <w:rsid w:val="00210634"/>
    <w:rsid w:val="002108AC"/>
    <w:rsid w:val="002109D6"/>
    <w:rsid w:val="00210A7E"/>
    <w:rsid w:val="00210C20"/>
    <w:rsid w:val="00210D50"/>
    <w:rsid w:val="00210F8A"/>
    <w:rsid w:val="00210FF6"/>
    <w:rsid w:val="0021138B"/>
    <w:rsid w:val="002114E3"/>
    <w:rsid w:val="00211A54"/>
    <w:rsid w:val="00211BF6"/>
    <w:rsid w:val="0021205C"/>
    <w:rsid w:val="00212167"/>
    <w:rsid w:val="002122B3"/>
    <w:rsid w:val="0021233B"/>
    <w:rsid w:val="002124AC"/>
    <w:rsid w:val="00212508"/>
    <w:rsid w:val="00212D9C"/>
    <w:rsid w:val="00212F3D"/>
    <w:rsid w:val="002133AE"/>
    <w:rsid w:val="00213474"/>
    <w:rsid w:val="0021379C"/>
    <w:rsid w:val="00213A33"/>
    <w:rsid w:val="00213B9A"/>
    <w:rsid w:val="00213D06"/>
    <w:rsid w:val="00213DFC"/>
    <w:rsid w:val="002140DC"/>
    <w:rsid w:val="002141F3"/>
    <w:rsid w:val="00214484"/>
    <w:rsid w:val="00214666"/>
    <w:rsid w:val="0021480F"/>
    <w:rsid w:val="00214ADC"/>
    <w:rsid w:val="00214B53"/>
    <w:rsid w:val="00215079"/>
    <w:rsid w:val="002150FD"/>
    <w:rsid w:val="002153BE"/>
    <w:rsid w:val="002155D6"/>
    <w:rsid w:val="0021572B"/>
    <w:rsid w:val="00215739"/>
    <w:rsid w:val="00215A32"/>
    <w:rsid w:val="00215B75"/>
    <w:rsid w:val="00215D48"/>
    <w:rsid w:val="00215E31"/>
    <w:rsid w:val="00215F69"/>
    <w:rsid w:val="002161C6"/>
    <w:rsid w:val="0021624F"/>
    <w:rsid w:val="0021625D"/>
    <w:rsid w:val="002162A7"/>
    <w:rsid w:val="00216350"/>
    <w:rsid w:val="00216542"/>
    <w:rsid w:val="0021655D"/>
    <w:rsid w:val="00216574"/>
    <w:rsid w:val="00216B8F"/>
    <w:rsid w:val="00216FA4"/>
    <w:rsid w:val="002171CE"/>
    <w:rsid w:val="00217351"/>
    <w:rsid w:val="002173F8"/>
    <w:rsid w:val="00217457"/>
    <w:rsid w:val="00217748"/>
    <w:rsid w:val="00217922"/>
    <w:rsid w:val="00217991"/>
    <w:rsid w:val="00217F54"/>
    <w:rsid w:val="0022016E"/>
    <w:rsid w:val="0022061B"/>
    <w:rsid w:val="00220A6D"/>
    <w:rsid w:val="00220A7B"/>
    <w:rsid w:val="00220AC2"/>
    <w:rsid w:val="00220AF0"/>
    <w:rsid w:val="00220D32"/>
    <w:rsid w:val="00220FCE"/>
    <w:rsid w:val="00221A7B"/>
    <w:rsid w:val="0022201E"/>
    <w:rsid w:val="002221CF"/>
    <w:rsid w:val="00222275"/>
    <w:rsid w:val="00222326"/>
    <w:rsid w:val="00222B7A"/>
    <w:rsid w:val="00222BC6"/>
    <w:rsid w:val="00222D87"/>
    <w:rsid w:val="00222E1F"/>
    <w:rsid w:val="00222F53"/>
    <w:rsid w:val="00222F8E"/>
    <w:rsid w:val="002230DE"/>
    <w:rsid w:val="002231BC"/>
    <w:rsid w:val="00223209"/>
    <w:rsid w:val="00223263"/>
    <w:rsid w:val="0022372F"/>
    <w:rsid w:val="0022376C"/>
    <w:rsid w:val="00223AAC"/>
    <w:rsid w:val="00223AC4"/>
    <w:rsid w:val="002242C6"/>
    <w:rsid w:val="00224522"/>
    <w:rsid w:val="00224579"/>
    <w:rsid w:val="00224692"/>
    <w:rsid w:val="0022469F"/>
    <w:rsid w:val="00224CFC"/>
    <w:rsid w:val="00224EC1"/>
    <w:rsid w:val="0022526F"/>
    <w:rsid w:val="002256A7"/>
    <w:rsid w:val="00225B6E"/>
    <w:rsid w:val="00225C07"/>
    <w:rsid w:val="00225F3D"/>
    <w:rsid w:val="0022604B"/>
    <w:rsid w:val="002260C0"/>
    <w:rsid w:val="00226341"/>
    <w:rsid w:val="002265E0"/>
    <w:rsid w:val="00226634"/>
    <w:rsid w:val="00226761"/>
    <w:rsid w:val="00226900"/>
    <w:rsid w:val="00226915"/>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7A7"/>
    <w:rsid w:val="00231882"/>
    <w:rsid w:val="00231A1F"/>
    <w:rsid w:val="00231A6D"/>
    <w:rsid w:val="00231D13"/>
    <w:rsid w:val="00231E56"/>
    <w:rsid w:val="00231E70"/>
    <w:rsid w:val="00231ECE"/>
    <w:rsid w:val="002320CD"/>
    <w:rsid w:val="00232316"/>
    <w:rsid w:val="0023237A"/>
    <w:rsid w:val="00232396"/>
    <w:rsid w:val="00232467"/>
    <w:rsid w:val="002324BA"/>
    <w:rsid w:val="002328CC"/>
    <w:rsid w:val="00232C7A"/>
    <w:rsid w:val="00232D63"/>
    <w:rsid w:val="00232D74"/>
    <w:rsid w:val="00232E08"/>
    <w:rsid w:val="0023325C"/>
    <w:rsid w:val="002333DB"/>
    <w:rsid w:val="00233500"/>
    <w:rsid w:val="002335F0"/>
    <w:rsid w:val="002336AB"/>
    <w:rsid w:val="00233786"/>
    <w:rsid w:val="00233816"/>
    <w:rsid w:val="00233AF1"/>
    <w:rsid w:val="00233D02"/>
    <w:rsid w:val="00233D61"/>
    <w:rsid w:val="00233E73"/>
    <w:rsid w:val="00234003"/>
    <w:rsid w:val="00234010"/>
    <w:rsid w:val="00234240"/>
    <w:rsid w:val="00234645"/>
    <w:rsid w:val="00234897"/>
    <w:rsid w:val="002348D6"/>
    <w:rsid w:val="0023499F"/>
    <w:rsid w:val="00234BF3"/>
    <w:rsid w:val="00234DB2"/>
    <w:rsid w:val="002351A4"/>
    <w:rsid w:val="002352E8"/>
    <w:rsid w:val="00235321"/>
    <w:rsid w:val="00235383"/>
    <w:rsid w:val="002354D6"/>
    <w:rsid w:val="0023589E"/>
    <w:rsid w:val="002358D4"/>
    <w:rsid w:val="002359D7"/>
    <w:rsid w:val="002365B2"/>
    <w:rsid w:val="002366CD"/>
    <w:rsid w:val="00236A44"/>
    <w:rsid w:val="00236B4F"/>
    <w:rsid w:val="00236FAA"/>
    <w:rsid w:val="00237093"/>
    <w:rsid w:val="0023726B"/>
    <w:rsid w:val="00237640"/>
    <w:rsid w:val="00237ACD"/>
    <w:rsid w:val="00237E07"/>
    <w:rsid w:val="0024006C"/>
    <w:rsid w:val="0024044D"/>
    <w:rsid w:val="00240450"/>
    <w:rsid w:val="002405A1"/>
    <w:rsid w:val="00240704"/>
    <w:rsid w:val="00240770"/>
    <w:rsid w:val="002409CB"/>
    <w:rsid w:val="00240B18"/>
    <w:rsid w:val="0024100F"/>
    <w:rsid w:val="002412F5"/>
    <w:rsid w:val="002414C3"/>
    <w:rsid w:val="0024161D"/>
    <w:rsid w:val="00241627"/>
    <w:rsid w:val="0024186F"/>
    <w:rsid w:val="002419E4"/>
    <w:rsid w:val="00241D5C"/>
    <w:rsid w:val="00241FB7"/>
    <w:rsid w:val="00242101"/>
    <w:rsid w:val="00242207"/>
    <w:rsid w:val="002425CA"/>
    <w:rsid w:val="0024266A"/>
    <w:rsid w:val="00242767"/>
    <w:rsid w:val="002428E0"/>
    <w:rsid w:val="00242A4D"/>
    <w:rsid w:val="00242EFD"/>
    <w:rsid w:val="002430F2"/>
    <w:rsid w:val="002439F4"/>
    <w:rsid w:val="00243A9A"/>
    <w:rsid w:val="00243AF0"/>
    <w:rsid w:val="00243DD0"/>
    <w:rsid w:val="002440DD"/>
    <w:rsid w:val="002441AE"/>
    <w:rsid w:val="00244371"/>
    <w:rsid w:val="0024439B"/>
    <w:rsid w:val="00244415"/>
    <w:rsid w:val="0024445D"/>
    <w:rsid w:val="002444DC"/>
    <w:rsid w:val="002445ED"/>
    <w:rsid w:val="002447CB"/>
    <w:rsid w:val="002449CA"/>
    <w:rsid w:val="002451C1"/>
    <w:rsid w:val="00245218"/>
    <w:rsid w:val="0024521F"/>
    <w:rsid w:val="00245238"/>
    <w:rsid w:val="0024536D"/>
    <w:rsid w:val="002455C2"/>
    <w:rsid w:val="002456F9"/>
    <w:rsid w:val="00245824"/>
    <w:rsid w:val="00245B8D"/>
    <w:rsid w:val="00245BFA"/>
    <w:rsid w:val="00246103"/>
    <w:rsid w:val="00246301"/>
    <w:rsid w:val="002464F1"/>
    <w:rsid w:val="002466BE"/>
    <w:rsid w:val="0024670C"/>
    <w:rsid w:val="002468AE"/>
    <w:rsid w:val="0024694A"/>
    <w:rsid w:val="00246C55"/>
    <w:rsid w:val="00246ED1"/>
    <w:rsid w:val="00247175"/>
    <w:rsid w:val="00247226"/>
    <w:rsid w:val="00247B22"/>
    <w:rsid w:val="00247DCE"/>
    <w:rsid w:val="002503CD"/>
    <w:rsid w:val="0025066B"/>
    <w:rsid w:val="00250945"/>
    <w:rsid w:val="00250AFC"/>
    <w:rsid w:val="00250F6E"/>
    <w:rsid w:val="00251165"/>
    <w:rsid w:val="00251639"/>
    <w:rsid w:val="002516B4"/>
    <w:rsid w:val="00251C19"/>
    <w:rsid w:val="00251C36"/>
    <w:rsid w:val="00251CBD"/>
    <w:rsid w:val="002522C7"/>
    <w:rsid w:val="002525CF"/>
    <w:rsid w:val="002526E2"/>
    <w:rsid w:val="00252770"/>
    <w:rsid w:val="0025280B"/>
    <w:rsid w:val="00252C4C"/>
    <w:rsid w:val="00252DA3"/>
    <w:rsid w:val="00252E25"/>
    <w:rsid w:val="00252E4A"/>
    <w:rsid w:val="00252E62"/>
    <w:rsid w:val="00252FD2"/>
    <w:rsid w:val="002533A7"/>
    <w:rsid w:val="002533D8"/>
    <w:rsid w:val="00253648"/>
    <w:rsid w:val="00253684"/>
    <w:rsid w:val="00253784"/>
    <w:rsid w:val="0025382D"/>
    <w:rsid w:val="00253B15"/>
    <w:rsid w:val="00253C66"/>
    <w:rsid w:val="00253D12"/>
    <w:rsid w:val="00253D15"/>
    <w:rsid w:val="00254343"/>
    <w:rsid w:val="002543BA"/>
    <w:rsid w:val="00254498"/>
    <w:rsid w:val="002544C2"/>
    <w:rsid w:val="00254A4D"/>
    <w:rsid w:val="00254ACA"/>
    <w:rsid w:val="00254C95"/>
    <w:rsid w:val="00254D03"/>
    <w:rsid w:val="00254D81"/>
    <w:rsid w:val="00254F5F"/>
    <w:rsid w:val="00254FD3"/>
    <w:rsid w:val="002550EB"/>
    <w:rsid w:val="002556BD"/>
    <w:rsid w:val="0025583B"/>
    <w:rsid w:val="002558C3"/>
    <w:rsid w:val="00255A58"/>
    <w:rsid w:val="00255CCE"/>
    <w:rsid w:val="00255DBD"/>
    <w:rsid w:val="00256385"/>
    <w:rsid w:val="002563E5"/>
    <w:rsid w:val="002564CF"/>
    <w:rsid w:val="0025652D"/>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B3"/>
    <w:rsid w:val="002618C7"/>
    <w:rsid w:val="00261E94"/>
    <w:rsid w:val="00261F7F"/>
    <w:rsid w:val="00262174"/>
    <w:rsid w:val="002621B1"/>
    <w:rsid w:val="00262422"/>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B02"/>
    <w:rsid w:val="00263B2F"/>
    <w:rsid w:val="00263C24"/>
    <w:rsid w:val="00263CEA"/>
    <w:rsid w:val="00263E19"/>
    <w:rsid w:val="00263E8D"/>
    <w:rsid w:val="00264124"/>
    <w:rsid w:val="0026445D"/>
    <w:rsid w:val="002644AC"/>
    <w:rsid w:val="00264A0B"/>
    <w:rsid w:val="00264AE7"/>
    <w:rsid w:val="00264B39"/>
    <w:rsid w:val="00264E14"/>
    <w:rsid w:val="00265127"/>
    <w:rsid w:val="00265203"/>
    <w:rsid w:val="00265263"/>
    <w:rsid w:val="002655A3"/>
    <w:rsid w:val="002657A5"/>
    <w:rsid w:val="002658A7"/>
    <w:rsid w:val="0026596A"/>
    <w:rsid w:val="00265976"/>
    <w:rsid w:val="00265A3C"/>
    <w:rsid w:val="00265D38"/>
    <w:rsid w:val="002663BB"/>
    <w:rsid w:val="0026662E"/>
    <w:rsid w:val="00266700"/>
    <w:rsid w:val="00266D1F"/>
    <w:rsid w:val="00266DC7"/>
    <w:rsid w:val="002671A1"/>
    <w:rsid w:val="0026738B"/>
    <w:rsid w:val="00267425"/>
    <w:rsid w:val="00267574"/>
    <w:rsid w:val="0026782E"/>
    <w:rsid w:val="0026783C"/>
    <w:rsid w:val="00267B5E"/>
    <w:rsid w:val="00267C23"/>
    <w:rsid w:val="00267DAD"/>
    <w:rsid w:val="0027051E"/>
    <w:rsid w:val="0027053A"/>
    <w:rsid w:val="0027057A"/>
    <w:rsid w:val="00270AC7"/>
    <w:rsid w:val="00270B8D"/>
    <w:rsid w:val="00270CC6"/>
    <w:rsid w:val="00270E05"/>
    <w:rsid w:val="00270E9F"/>
    <w:rsid w:val="00270EBB"/>
    <w:rsid w:val="00270FAB"/>
    <w:rsid w:val="00271648"/>
    <w:rsid w:val="00271658"/>
    <w:rsid w:val="002716EF"/>
    <w:rsid w:val="00271BD5"/>
    <w:rsid w:val="00271EE5"/>
    <w:rsid w:val="00271F04"/>
    <w:rsid w:val="00272125"/>
    <w:rsid w:val="00272172"/>
    <w:rsid w:val="00272527"/>
    <w:rsid w:val="0027267B"/>
    <w:rsid w:val="002726CF"/>
    <w:rsid w:val="0027272B"/>
    <w:rsid w:val="002727E3"/>
    <w:rsid w:val="00272836"/>
    <w:rsid w:val="00272D08"/>
    <w:rsid w:val="00272DF5"/>
    <w:rsid w:val="00272EC2"/>
    <w:rsid w:val="0027325C"/>
    <w:rsid w:val="002732E6"/>
    <w:rsid w:val="00273375"/>
    <w:rsid w:val="002733AC"/>
    <w:rsid w:val="002735CB"/>
    <w:rsid w:val="00273B85"/>
    <w:rsid w:val="00273BFC"/>
    <w:rsid w:val="00273DD9"/>
    <w:rsid w:val="00273F23"/>
    <w:rsid w:val="0027420C"/>
    <w:rsid w:val="0027435D"/>
    <w:rsid w:val="002743C7"/>
    <w:rsid w:val="002744FD"/>
    <w:rsid w:val="0027465F"/>
    <w:rsid w:val="00274962"/>
    <w:rsid w:val="00274B08"/>
    <w:rsid w:val="00274C3F"/>
    <w:rsid w:val="00275588"/>
    <w:rsid w:val="002755D3"/>
    <w:rsid w:val="002756EC"/>
    <w:rsid w:val="00275864"/>
    <w:rsid w:val="00275E2E"/>
    <w:rsid w:val="00275E45"/>
    <w:rsid w:val="00276086"/>
    <w:rsid w:val="00276372"/>
    <w:rsid w:val="00276599"/>
    <w:rsid w:val="002767AB"/>
    <w:rsid w:val="00276B0F"/>
    <w:rsid w:val="00277086"/>
    <w:rsid w:val="00277239"/>
    <w:rsid w:val="002775BB"/>
    <w:rsid w:val="0027784A"/>
    <w:rsid w:val="002778C7"/>
    <w:rsid w:val="002778DD"/>
    <w:rsid w:val="00277925"/>
    <w:rsid w:val="00277A11"/>
    <w:rsid w:val="00277B1F"/>
    <w:rsid w:val="00277D35"/>
    <w:rsid w:val="0028014B"/>
    <w:rsid w:val="002801AB"/>
    <w:rsid w:val="00280389"/>
    <w:rsid w:val="002803AE"/>
    <w:rsid w:val="00280D40"/>
    <w:rsid w:val="00280E48"/>
    <w:rsid w:val="002812D2"/>
    <w:rsid w:val="002815C3"/>
    <w:rsid w:val="00281B1A"/>
    <w:rsid w:val="00281D5B"/>
    <w:rsid w:val="00281D75"/>
    <w:rsid w:val="00281F71"/>
    <w:rsid w:val="002821DA"/>
    <w:rsid w:val="002822B2"/>
    <w:rsid w:val="002826FA"/>
    <w:rsid w:val="00282C5D"/>
    <w:rsid w:val="00282D19"/>
    <w:rsid w:val="002831F0"/>
    <w:rsid w:val="0028320B"/>
    <w:rsid w:val="0028354B"/>
    <w:rsid w:val="002837AF"/>
    <w:rsid w:val="002837E6"/>
    <w:rsid w:val="002839B4"/>
    <w:rsid w:val="002839D0"/>
    <w:rsid w:val="00283D87"/>
    <w:rsid w:val="00283E7C"/>
    <w:rsid w:val="002840A7"/>
    <w:rsid w:val="0028414C"/>
    <w:rsid w:val="00284866"/>
    <w:rsid w:val="002848B3"/>
    <w:rsid w:val="00285020"/>
    <w:rsid w:val="0028509E"/>
    <w:rsid w:val="00285423"/>
    <w:rsid w:val="002854AC"/>
    <w:rsid w:val="002856BA"/>
    <w:rsid w:val="00285997"/>
    <w:rsid w:val="002859B3"/>
    <w:rsid w:val="002859C2"/>
    <w:rsid w:val="00285A1D"/>
    <w:rsid w:val="00285ACA"/>
    <w:rsid w:val="00285B70"/>
    <w:rsid w:val="00285CBD"/>
    <w:rsid w:val="00285D80"/>
    <w:rsid w:val="00285E51"/>
    <w:rsid w:val="0028633E"/>
    <w:rsid w:val="0028660B"/>
    <w:rsid w:val="0028697E"/>
    <w:rsid w:val="00286A5D"/>
    <w:rsid w:val="0028723E"/>
    <w:rsid w:val="00287251"/>
    <w:rsid w:val="002873B3"/>
    <w:rsid w:val="002874FF"/>
    <w:rsid w:val="002878F5"/>
    <w:rsid w:val="00287B53"/>
    <w:rsid w:val="00287BCE"/>
    <w:rsid w:val="00287D0D"/>
    <w:rsid w:val="00287D88"/>
    <w:rsid w:val="0029000D"/>
    <w:rsid w:val="00290998"/>
    <w:rsid w:val="002909CB"/>
    <w:rsid w:val="00290CEF"/>
    <w:rsid w:val="00290E88"/>
    <w:rsid w:val="00290F0C"/>
    <w:rsid w:val="0029104B"/>
    <w:rsid w:val="00291374"/>
    <w:rsid w:val="002914CE"/>
    <w:rsid w:val="00291565"/>
    <w:rsid w:val="00291587"/>
    <w:rsid w:val="00291B0C"/>
    <w:rsid w:val="00291BCF"/>
    <w:rsid w:val="00291D24"/>
    <w:rsid w:val="00291E0A"/>
    <w:rsid w:val="00291E28"/>
    <w:rsid w:val="00292290"/>
    <w:rsid w:val="002928A0"/>
    <w:rsid w:val="002929EE"/>
    <w:rsid w:val="00292EBD"/>
    <w:rsid w:val="00292F20"/>
    <w:rsid w:val="00292FD9"/>
    <w:rsid w:val="002930C7"/>
    <w:rsid w:val="00293132"/>
    <w:rsid w:val="0029351C"/>
    <w:rsid w:val="002935F9"/>
    <w:rsid w:val="00293B8A"/>
    <w:rsid w:val="00293DF6"/>
    <w:rsid w:val="00294209"/>
    <w:rsid w:val="00294526"/>
    <w:rsid w:val="00294A13"/>
    <w:rsid w:val="0029505C"/>
    <w:rsid w:val="00295095"/>
    <w:rsid w:val="0029529D"/>
    <w:rsid w:val="002955AE"/>
    <w:rsid w:val="002956F1"/>
    <w:rsid w:val="0029577A"/>
    <w:rsid w:val="0029590B"/>
    <w:rsid w:val="00295E04"/>
    <w:rsid w:val="0029620A"/>
    <w:rsid w:val="00296390"/>
    <w:rsid w:val="0029652C"/>
    <w:rsid w:val="0029658D"/>
    <w:rsid w:val="0029678C"/>
    <w:rsid w:val="00296A96"/>
    <w:rsid w:val="00296BB4"/>
    <w:rsid w:val="00296D8E"/>
    <w:rsid w:val="00296E6F"/>
    <w:rsid w:val="00296F89"/>
    <w:rsid w:val="002970B1"/>
    <w:rsid w:val="00297286"/>
    <w:rsid w:val="00297340"/>
    <w:rsid w:val="00297461"/>
    <w:rsid w:val="00297527"/>
    <w:rsid w:val="002976AA"/>
    <w:rsid w:val="00297749"/>
    <w:rsid w:val="00297847"/>
    <w:rsid w:val="00297A72"/>
    <w:rsid w:val="00297D24"/>
    <w:rsid w:val="002A0319"/>
    <w:rsid w:val="002A03CA"/>
    <w:rsid w:val="002A03D7"/>
    <w:rsid w:val="002A0500"/>
    <w:rsid w:val="002A0C31"/>
    <w:rsid w:val="002A0E71"/>
    <w:rsid w:val="002A1085"/>
    <w:rsid w:val="002A1128"/>
    <w:rsid w:val="002A1391"/>
    <w:rsid w:val="002A15BB"/>
    <w:rsid w:val="002A17AC"/>
    <w:rsid w:val="002A19B1"/>
    <w:rsid w:val="002A1BA5"/>
    <w:rsid w:val="002A1BF7"/>
    <w:rsid w:val="002A1DA7"/>
    <w:rsid w:val="002A21F3"/>
    <w:rsid w:val="002A2468"/>
    <w:rsid w:val="002A2512"/>
    <w:rsid w:val="002A271D"/>
    <w:rsid w:val="002A2847"/>
    <w:rsid w:val="002A324C"/>
    <w:rsid w:val="002A388B"/>
    <w:rsid w:val="002A3A05"/>
    <w:rsid w:val="002A3D5E"/>
    <w:rsid w:val="002A411F"/>
    <w:rsid w:val="002A459F"/>
    <w:rsid w:val="002A4628"/>
    <w:rsid w:val="002A475A"/>
    <w:rsid w:val="002A4792"/>
    <w:rsid w:val="002A4841"/>
    <w:rsid w:val="002A48A0"/>
    <w:rsid w:val="002A4960"/>
    <w:rsid w:val="002A49D0"/>
    <w:rsid w:val="002A4A59"/>
    <w:rsid w:val="002A4BBF"/>
    <w:rsid w:val="002A4EDA"/>
    <w:rsid w:val="002A501C"/>
    <w:rsid w:val="002A5516"/>
    <w:rsid w:val="002A57DD"/>
    <w:rsid w:val="002A5F55"/>
    <w:rsid w:val="002A5FAB"/>
    <w:rsid w:val="002A6255"/>
    <w:rsid w:val="002A6459"/>
    <w:rsid w:val="002A680B"/>
    <w:rsid w:val="002A6894"/>
    <w:rsid w:val="002A6D80"/>
    <w:rsid w:val="002A6D82"/>
    <w:rsid w:val="002A723F"/>
    <w:rsid w:val="002A793B"/>
    <w:rsid w:val="002A7A91"/>
    <w:rsid w:val="002A7BCA"/>
    <w:rsid w:val="002A7CC0"/>
    <w:rsid w:val="002A7DA4"/>
    <w:rsid w:val="002A7DEB"/>
    <w:rsid w:val="002A7F12"/>
    <w:rsid w:val="002B0757"/>
    <w:rsid w:val="002B0C4E"/>
    <w:rsid w:val="002B0F2F"/>
    <w:rsid w:val="002B1192"/>
    <w:rsid w:val="002B1282"/>
    <w:rsid w:val="002B1FFF"/>
    <w:rsid w:val="002B2197"/>
    <w:rsid w:val="002B21E7"/>
    <w:rsid w:val="002B22F5"/>
    <w:rsid w:val="002B2672"/>
    <w:rsid w:val="002B287C"/>
    <w:rsid w:val="002B2EDE"/>
    <w:rsid w:val="002B2F75"/>
    <w:rsid w:val="002B303C"/>
    <w:rsid w:val="002B317C"/>
    <w:rsid w:val="002B3288"/>
    <w:rsid w:val="002B3479"/>
    <w:rsid w:val="002B35F4"/>
    <w:rsid w:val="002B3636"/>
    <w:rsid w:val="002B378A"/>
    <w:rsid w:val="002B3DFD"/>
    <w:rsid w:val="002B4019"/>
    <w:rsid w:val="002B437B"/>
    <w:rsid w:val="002B4409"/>
    <w:rsid w:val="002B4758"/>
    <w:rsid w:val="002B49AE"/>
    <w:rsid w:val="002B4A6D"/>
    <w:rsid w:val="002B4B34"/>
    <w:rsid w:val="002B4B8C"/>
    <w:rsid w:val="002B4C48"/>
    <w:rsid w:val="002B4E4B"/>
    <w:rsid w:val="002B5058"/>
    <w:rsid w:val="002B5068"/>
    <w:rsid w:val="002B516F"/>
    <w:rsid w:val="002B542C"/>
    <w:rsid w:val="002B56E2"/>
    <w:rsid w:val="002B5793"/>
    <w:rsid w:val="002B57A0"/>
    <w:rsid w:val="002B59A1"/>
    <w:rsid w:val="002B5A05"/>
    <w:rsid w:val="002B5A29"/>
    <w:rsid w:val="002B5A3F"/>
    <w:rsid w:val="002B5CCB"/>
    <w:rsid w:val="002B5D2B"/>
    <w:rsid w:val="002B5F3E"/>
    <w:rsid w:val="002B5F8D"/>
    <w:rsid w:val="002B5FE5"/>
    <w:rsid w:val="002B604D"/>
    <w:rsid w:val="002B6431"/>
    <w:rsid w:val="002B648F"/>
    <w:rsid w:val="002B67B5"/>
    <w:rsid w:val="002B7077"/>
    <w:rsid w:val="002B7988"/>
    <w:rsid w:val="002B7DC6"/>
    <w:rsid w:val="002C0166"/>
    <w:rsid w:val="002C019D"/>
    <w:rsid w:val="002C03C8"/>
    <w:rsid w:val="002C0522"/>
    <w:rsid w:val="002C0642"/>
    <w:rsid w:val="002C084C"/>
    <w:rsid w:val="002C086B"/>
    <w:rsid w:val="002C08DD"/>
    <w:rsid w:val="002C0A3E"/>
    <w:rsid w:val="002C0BFB"/>
    <w:rsid w:val="002C0C10"/>
    <w:rsid w:val="002C0EF1"/>
    <w:rsid w:val="002C153F"/>
    <w:rsid w:val="002C187D"/>
    <w:rsid w:val="002C1951"/>
    <w:rsid w:val="002C1E11"/>
    <w:rsid w:val="002C1E54"/>
    <w:rsid w:val="002C1EF3"/>
    <w:rsid w:val="002C207D"/>
    <w:rsid w:val="002C223F"/>
    <w:rsid w:val="002C2245"/>
    <w:rsid w:val="002C24AC"/>
    <w:rsid w:val="002C26F3"/>
    <w:rsid w:val="002C278F"/>
    <w:rsid w:val="002C28A1"/>
    <w:rsid w:val="002C2FDD"/>
    <w:rsid w:val="002C31A1"/>
    <w:rsid w:val="002C32A8"/>
    <w:rsid w:val="002C32FF"/>
    <w:rsid w:val="002C36CA"/>
    <w:rsid w:val="002C37A0"/>
    <w:rsid w:val="002C37E1"/>
    <w:rsid w:val="002C398C"/>
    <w:rsid w:val="002C398D"/>
    <w:rsid w:val="002C3C1E"/>
    <w:rsid w:val="002C3E7B"/>
    <w:rsid w:val="002C3F36"/>
    <w:rsid w:val="002C4423"/>
    <w:rsid w:val="002C4818"/>
    <w:rsid w:val="002C499F"/>
    <w:rsid w:val="002C4C31"/>
    <w:rsid w:val="002C51F9"/>
    <w:rsid w:val="002C5459"/>
    <w:rsid w:val="002C574A"/>
    <w:rsid w:val="002C586D"/>
    <w:rsid w:val="002C5C46"/>
    <w:rsid w:val="002C5DD1"/>
    <w:rsid w:val="002C63E2"/>
    <w:rsid w:val="002C6474"/>
    <w:rsid w:val="002C6610"/>
    <w:rsid w:val="002C672C"/>
    <w:rsid w:val="002C6767"/>
    <w:rsid w:val="002C6DC5"/>
    <w:rsid w:val="002C70AB"/>
    <w:rsid w:val="002C70F2"/>
    <w:rsid w:val="002C72B5"/>
    <w:rsid w:val="002C7C3B"/>
    <w:rsid w:val="002D0221"/>
    <w:rsid w:val="002D024D"/>
    <w:rsid w:val="002D06E7"/>
    <w:rsid w:val="002D071D"/>
    <w:rsid w:val="002D0793"/>
    <w:rsid w:val="002D0AC3"/>
    <w:rsid w:val="002D0DC0"/>
    <w:rsid w:val="002D0ED7"/>
    <w:rsid w:val="002D0EDC"/>
    <w:rsid w:val="002D11E3"/>
    <w:rsid w:val="002D1201"/>
    <w:rsid w:val="002D15E5"/>
    <w:rsid w:val="002D1A13"/>
    <w:rsid w:val="002D1E68"/>
    <w:rsid w:val="002D211E"/>
    <w:rsid w:val="002D242F"/>
    <w:rsid w:val="002D279C"/>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606"/>
    <w:rsid w:val="002D462A"/>
    <w:rsid w:val="002D473B"/>
    <w:rsid w:val="002D4742"/>
    <w:rsid w:val="002D4952"/>
    <w:rsid w:val="002D49B6"/>
    <w:rsid w:val="002D4A3E"/>
    <w:rsid w:val="002D4B3A"/>
    <w:rsid w:val="002D4C12"/>
    <w:rsid w:val="002D541C"/>
    <w:rsid w:val="002D557B"/>
    <w:rsid w:val="002D55B3"/>
    <w:rsid w:val="002D55C2"/>
    <w:rsid w:val="002D58DE"/>
    <w:rsid w:val="002D59C3"/>
    <w:rsid w:val="002D5A32"/>
    <w:rsid w:val="002D617E"/>
    <w:rsid w:val="002D61A3"/>
    <w:rsid w:val="002D6338"/>
    <w:rsid w:val="002D64C5"/>
    <w:rsid w:val="002D651D"/>
    <w:rsid w:val="002D6694"/>
    <w:rsid w:val="002D6ACA"/>
    <w:rsid w:val="002D6AFA"/>
    <w:rsid w:val="002D6C0A"/>
    <w:rsid w:val="002D6C1F"/>
    <w:rsid w:val="002D6E72"/>
    <w:rsid w:val="002D7151"/>
    <w:rsid w:val="002D740E"/>
    <w:rsid w:val="002D75A9"/>
    <w:rsid w:val="002D7939"/>
    <w:rsid w:val="002D7E45"/>
    <w:rsid w:val="002D7E4B"/>
    <w:rsid w:val="002D7EB1"/>
    <w:rsid w:val="002E0176"/>
    <w:rsid w:val="002E020F"/>
    <w:rsid w:val="002E05B4"/>
    <w:rsid w:val="002E08C4"/>
    <w:rsid w:val="002E0A83"/>
    <w:rsid w:val="002E0AE2"/>
    <w:rsid w:val="002E0BA9"/>
    <w:rsid w:val="002E0C09"/>
    <w:rsid w:val="002E0CDF"/>
    <w:rsid w:val="002E0F83"/>
    <w:rsid w:val="002E1112"/>
    <w:rsid w:val="002E1248"/>
    <w:rsid w:val="002E17AA"/>
    <w:rsid w:val="002E193F"/>
    <w:rsid w:val="002E1ACC"/>
    <w:rsid w:val="002E1AFF"/>
    <w:rsid w:val="002E1E69"/>
    <w:rsid w:val="002E2241"/>
    <w:rsid w:val="002E22EC"/>
    <w:rsid w:val="002E2403"/>
    <w:rsid w:val="002E2726"/>
    <w:rsid w:val="002E292A"/>
    <w:rsid w:val="002E293A"/>
    <w:rsid w:val="002E2D50"/>
    <w:rsid w:val="002E2DFC"/>
    <w:rsid w:val="002E2F5A"/>
    <w:rsid w:val="002E3067"/>
    <w:rsid w:val="002E32C4"/>
    <w:rsid w:val="002E3361"/>
    <w:rsid w:val="002E386C"/>
    <w:rsid w:val="002E39D4"/>
    <w:rsid w:val="002E3EC4"/>
    <w:rsid w:val="002E436B"/>
    <w:rsid w:val="002E44D4"/>
    <w:rsid w:val="002E4516"/>
    <w:rsid w:val="002E4808"/>
    <w:rsid w:val="002E4ABF"/>
    <w:rsid w:val="002E4C8D"/>
    <w:rsid w:val="002E4D51"/>
    <w:rsid w:val="002E4F06"/>
    <w:rsid w:val="002E5036"/>
    <w:rsid w:val="002E50E5"/>
    <w:rsid w:val="002E50F1"/>
    <w:rsid w:val="002E56F4"/>
    <w:rsid w:val="002E57DF"/>
    <w:rsid w:val="002E590E"/>
    <w:rsid w:val="002E6588"/>
    <w:rsid w:val="002E683B"/>
    <w:rsid w:val="002E69F8"/>
    <w:rsid w:val="002E6BB6"/>
    <w:rsid w:val="002E7409"/>
    <w:rsid w:val="002E75BE"/>
    <w:rsid w:val="002E786C"/>
    <w:rsid w:val="002E788A"/>
    <w:rsid w:val="002E78F8"/>
    <w:rsid w:val="002F005A"/>
    <w:rsid w:val="002F06CE"/>
    <w:rsid w:val="002F07EB"/>
    <w:rsid w:val="002F0EE3"/>
    <w:rsid w:val="002F0F11"/>
    <w:rsid w:val="002F0FB3"/>
    <w:rsid w:val="002F107E"/>
    <w:rsid w:val="002F12E2"/>
    <w:rsid w:val="002F136E"/>
    <w:rsid w:val="002F13D4"/>
    <w:rsid w:val="002F1407"/>
    <w:rsid w:val="002F14B5"/>
    <w:rsid w:val="002F14D8"/>
    <w:rsid w:val="002F1517"/>
    <w:rsid w:val="002F16A3"/>
    <w:rsid w:val="002F1811"/>
    <w:rsid w:val="002F18E7"/>
    <w:rsid w:val="002F1D94"/>
    <w:rsid w:val="002F1FCE"/>
    <w:rsid w:val="002F200D"/>
    <w:rsid w:val="002F22C6"/>
    <w:rsid w:val="002F2339"/>
    <w:rsid w:val="002F24B1"/>
    <w:rsid w:val="002F24BE"/>
    <w:rsid w:val="002F2A22"/>
    <w:rsid w:val="002F2EB3"/>
    <w:rsid w:val="002F3008"/>
    <w:rsid w:val="002F3051"/>
    <w:rsid w:val="002F3294"/>
    <w:rsid w:val="002F370C"/>
    <w:rsid w:val="002F39EE"/>
    <w:rsid w:val="002F3FC8"/>
    <w:rsid w:val="002F4506"/>
    <w:rsid w:val="002F4578"/>
    <w:rsid w:val="002F47BF"/>
    <w:rsid w:val="002F4916"/>
    <w:rsid w:val="002F49A5"/>
    <w:rsid w:val="002F4BB8"/>
    <w:rsid w:val="002F4BC3"/>
    <w:rsid w:val="002F4C3C"/>
    <w:rsid w:val="002F4D1E"/>
    <w:rsid w:val="002F54BC"/>
    <w:rsid w:val="002F5891"/>
    <w:rsid w:val="002F58BF"/>
    <w:rsid w:val="002F59B9"/>
    <w:rsid w:val="002F5B98"/>
    <w:rsid w:val="002F5D6E"/>
    <w:rsid w:val="002F6B3F"/>
    <w:rsid w:val="002F6F19"/>
    <w:rsid w:val="002F7256"/>
    <w:rsid w:val="002F7507"/>
    <w:rsid w:val="002F75C3"/>
    <w:rsid w:val="002F7606"/>
    <w:rsid w:val="002F78F6"/>
    <w:rsid w:val="002F7A57"/>
    <w:rsid w:val="002F7AE3"/>
    <w:rsid w:val="002F7CD1"/>
    <w:rsid w:val="002F7E5B"/>
    <w:rsid w:val="002F7E78"/>
    <w:rsid w:val="003002F4"/>
    <w:rsid w:val="00300330"/>
    <w:rsid w:val="003003BF"/>
    <w:rsid w:val="0030044C"/>
    <w:rsid w:val="00300477"/>
    <w:rsid w:val="003008C1"/>
    <w:rsid w:val="00300C84"/>
    <w:rsid w:val="00300DB2"/>
    <w:rsid w:val="003012FB"/>
    <w:rsid w:val="003013EF"/>
    <w:rsid w:val="00301463"/>
    <w:rsid w:val="00301471"/>
    <w:rsid w:val="0030155D"/>
    <w:rsid w:val="003017F6"/>
    <w:rsid w:val="003019E2"/>
    <w:rsid w:val="00301A74"/>
    <w:rsid w:val="00301D3B"/>
    <w:rsid w:val="00301FF8"/>
    <w:rsid w:val="00302082"/>
    <w:rsid w:val="003020A5"/>
    <w:rsid w:val="00302BE1"/>
    <w:rsid w:val="00302F57"/>
    <w:rsid w:val="0030304A"/>
    <w:rsid w:val="0030326E"/>
    <w:rsid w:val="0030391A"/>
    <w:rsid w:val="00303A5D"/>
    <w:rsid w:val="00303A9B"/>
    <w:rsid w:val="00303B0F"/>
    <w:rsid w:val="00303CC1"/>
    <w:rsid w:val="00303D72"/>
    <w:rsid w:val="003041E2"/>
    <w:rsid w:val="003042C4"/>
    <w:rsid w:val="003047A5"/>
    <w:rsid w:val="003047E3"/>
    <w:rsid w:val="00304AFD"/>
    <w:rsid w:val="00304E1E"/>
    <w:rsid w:val="00304E85"/>
    <w:rsid w:val="00304F7C"/>
    <w:rsid w:val="00305174"/>
    <w:rsid w:val="003053D7"/>
    <w:rsid w:val="0030541B"/>
    <w:rsid w:val="003054E8"/>
    <w:rsid w:val="00305611"/>
    <w:rsid w:val="003059C3"/>
    <w:rsid w:val="00305A7D"/>
    <w:rsid w:val="00305C53"/>
    <w:rsid w:val="00305CE7"/>
    <w:rsid w:val="00305D32"/>
    <w:rsid w:val="00305DCE"/>
    <w:rsid w:val="00305F54"/>
    <w:rsid w:val="0030679C"/>
    <w:rsid w:val="00306894"/>
    <w:rsid w:val="00306A89"/>
    <w:rsid w:val="00306CFB"/>
    <w:rsid w:val="00306D81"/>
    <w:rsid w:val="00306E0B"/>
    <w:rsid w:val="00306E8B"/>
    <w:rsid w:val="003070BA"/>
    <w:rsid w:val="003075CF"/>
    <w:rsid w:val="00307693"/>
    <w:rsid w:val="0030775C"/>
    <w:rsid w:val="0030787F"/>
    <w:rsid w:val="00307987"/>
    <w:rsid w:val="00307B6B"/>
    <w:rsid w:val="00307C2F"/>
    <w:rsid w:val="003101CE"/>
    <w:rsid w:val="003105D5"/>
    <w:rsid w:val="003105F8"/>
    <w:rsid w:val="00310CAD"/>
    <w:rsid w:val="00310E17"/>
    <w:rsid w:val="00310FFE"/>
    <w:rsid w:val="003110C1"/>
    <w:rsid w:val="003112D0"/>
    <w:rsid w:val="00311326"/>
    <w:rsid w:val="003115B1"/>
    <w:rsid w:val="00311611"/>
    <w:rsid w:val="003118CE"/>
    <w:rsid w:val="00311BB4"/>
    <w:rsid w:val="00312690"/>
    <w:rsid w:val="003126A5"/>
    <w:rsid w:val="003126A9"/>
    <w:rsid w:val="00312814"/>
    <w:rsid w:val="0031296B"/>
    <w:rsid w:val="00312A09"/>
    <w:rsid w:val="00312B64"/>
    <w:rsid w:val="00312DE9"/>
    <w:rsid w:val="00312E1D"/>
    <w:rsid w:val="00313190"/>
    <w:rsid w:val="003132BE"/>
    <w:rsid w:val="00313420"/>
    <w:rsid w:val="00313537"/>
    <w:rsid w:val="00313779"/>
    <w:rsid w:val="00313976"/>
    <w:rsid w:val="00313982"/>
    <w:rsid w:val="00313A55"/>
    <w:rsid w:val="00313A7A"/>
    <w:rsid w:val="00313D30"/>
    <w:rsid w:val="00313F76"/>
    <w:rsid w:val="00314086"/>
    <w:rsid w:val="00314A30"/>
    <w:rsid w:val="00314BF4"/>
    <w:rsid w:val="00314C2F"/>
    <w:rsid w:val="00314CF5"/>
    <w:rsid w:val="00314E0B"/>
    <w:rsid w:val="00314E95"/>
    <w:rsid w:val="0031510B"/>
    <w:rsid w:val="003151DC"/>
    <w:rsid w:val="00315336"/>
    <w:rsid w:val="00315435"/>
    <w:rsid w:val="0031551D"/>
    <w:rsid w:val="0031578B"/>
    <w:rsid w:val="00315A26"/>
    <w:rsid w:val="00315B77"/>
    <w:rsid w:val="00315C04"/>
    <w:rsid w:val="00315E26"/>
    <w:rsid w:val="00315E60"/>
    <w:rsid w:val="0031614E"/>
    <w:rsid w:val="003166A6"/>
    <w:rsid w:val="00316A6D"/>
    <w:rsid w:val="00316DAF"/>
    <w:rsid w:val="003170D1"/>
    <w:rsid w:val="00317816"/>
    <w:rsid w:val="00317896"/>
    <w:rsid w:val="00317926"/>
    <w:rsid w:val="00317A20"/>
    <w:rsid w:val="00317E1A"/>
    <w:rsid w:val="00317F2E"/>
    <w:rsid w:val="003200AC"/>
    <w:rsid w:val="003201A5"/>
    <w:rsid w:val="00320218"/>
    <w:rsid w:val="003205C4"/>
    <w:rsid w:val="0032063F"/>
    <w:rsid w:val="003208E5"/>
    <w:rsid w:val="00321710"/>
    <w:rsid w:val="00321BB5"/>
    <w:rsid w:val="0032217F"/>
    <w:rsid w:val="00322487"/>
    <w:rsid w:val="003224CE"/>
    <w:rsid w:val="003225AD"/>
    <w:rsid w:val="00322610"/>
    <w:rsid w:val="00322669"/>
    <w:rsid w:val="0032267A"/>
    <w:rsid w:val="003228C7"/>
    <w:rsid w:val="00322E0F"/>
    <w:rsid w:val="00322F7E"/>
    <w:rsid w:val="0032307B"/>
    <w:rsid w:val="00323387"/>
    <w:rsid w:val="003236B0"/>
    <w:rsid w:val="003236C4"/>
    <w:rsid w:val="00323A6F"/>
    <w:rsid w:val="00323DE2"/>
    <w:rsid w:val="00323F3A"/>
    <w:rsid w:val="003241D7"/>
    <w:rsid w:val="00324482"/>
    <w:rsid w:val="00324524"/>
    <w:rsid w:val="00324682"/>
    <w:rsid w:val="003248F8"/>
    <w:rsid w:val="0032498D"/>
    <w:rsid w:val="00324B5E"/>
    <w:rsid w:val="00324CFC"/>
    <w:rsid w:val="00325061"/>
    <w:rsid w:val="00325B9C"/>
    <w:rsid w:val="00325E5B"/>
    <w:rsid w:val="00325FB9"/>
    <w:rsid w:val="0032619B"/>
    <w:rsid w:val="0032658A"/>
    <w:rsid w:val="0032665E"/>
    <w:rsid w:val="003266A1"/>
    <w:rsid w:val="00326B33"/>
    <w:rsid w:val="00326DFA"/>
    <w:rsid w:val="0032703D"/>
    <w:rsid w:val="0032708B"/>
    <w:rsid w:val="003274B0"/>
    <w:rsid w:val="00327957"/>
    <w:rsid w:val="003279D7"/>
    <w:rsid w:val="00327B48"/>
    <w:rsid w:val="00330068"/>
    <w:rsid w:val="003300C5"/>
    <w:rsid w:val="00330340"/>
    <w:rsid w:val="00330712"/>
    <w:rsid w:val="0033073E"/>
    <w:rsid w:val="003307AD"/>
    <w:rsid w:val="003307FC"/>
    <w:rsid w:val="00330923"/>
    <w:rsid w:val="00330AAC"/>
    <w:rsid w:val="00330B3B"/>
    <w:rsid w:val="00330B3F"/>
    <w:rsid w:val="00330C90"/>
    <w:rsid w:val="00330F51"/>
    <w:rsid w:val="00331240"/>
    <w:rsid w:val="0033133C"/>
    <w:rsid w:val="0033141C"/>
    <w:rsid w:val="003316C7"/>
    <w:rsid w:val="00331770"/>
    <w:rsid w:val="00331882"/>
    <w:rsid w:val="00331901"/>
    <w:rsid w:val="00331AF4"/>
    <w:rsid w:val="00331C4F"/>
    <w:rsid w:val="00331FE2"/>
    <w:rsid w:val="003320B5"/>
    <w:rsid w:val="00332388"/>
    <w:rsid w:val="0033244E"/>
    <w:rsid w:val="00332693"/>
    <w:rsid w:val="00332950"/>
    <w:rsid w:val="00332A71"/>
    <w:rsid w:val="00332B7C"/>
    <w:rsid w:val="00332D24"/>
    <w:rsid w:val="00333094"/>
    <w:rsid w:val="00333252"/>
    <w:rsid w:val="003332F9"/>
    <w:rsid w:val="00333542"/>
    <w:rsid w:val="003335B3"/>
    <w:rsid w:val="00333610"/>
    <w:rsid w:val="0033362B"/>
    <w:rsid w:val="003339A8"/>
    <w:rsid w:val="00333A86"/>
    <w:rsid w:val="00333AAC"/>
    <w:rsid w:val="00333B8A"/>
    <w:rsid w:val="00333C1A"/>
    <w:rsid w:val="00333C7E"/>
    <w:rsid w:val="00333D66"/>
    <w:rsid w:val="00333F9C"/>
    <w:rsid w:val="00334865"/>
    <w:rsid w:val="00334C41"/>
    <w:rsid w:val="00334DFC"/>
    <w:rsid w:val="00334F3D"/>
    <w:rsid w:val="003352BD"/>
    <w:rsid w:val="003352E3"/>
    <w:rsid w:val="003354AA"/>
    <w:rsid w:val="00335707"/>
    <w:rsid w:val="00335982"/>
    <w:rsid w:val="00336398"/>
    <w:rsid w:val="00336641"/>
    <w:rsid w:val="00336B1A"/>
    <w:rsid w:val="003370E4"/>
    <w:rsid w:val="0033732A"/>
    <w:rsid w:val="003373E0"/>
    <w:rsid w:val="0033773D"/>
    <w:rsid w:val="00337A0B"/>
    <w:rsid w:val="00337AE3"/>
    <w:rsid w:val="00337BC2"/>
    <w:rsid w:val="003400D7"/>
    <w:rsid w:val="00340198"/>
    <w:rsid w:val="00340630"/>
    <w:rsid w:val="00340638"/>
    <w:rsid w:val="0034071D"/>
    <w:rsid w:val="00340B19"/>
    <w:rsid w:val="00340C39"/>
    <w:rsid w:val="00340EB2"/>
    <w:rsid w:val="0034120F"/>
    <w:rsid w:val="00341225"/>
    <w:rsid w:val="00341424"/>
    <w:rsid w:val="00341895"/>
    <w:rsid w:val="00341AE6"/>
    <w:rsid w:val="00341C30"/>
    <w:rsid w:val="00341DAD"/>
    <w:rsid w:val="00341FDE"/>
    <w:rsid w:val="00342212"/>
    <w:rsid w:val="00342527"/>
    <w:rsid w:val="00342798"/>
    <w:rsid w:val="003429FC"/>
    <w:rsid w:val="003429FF"/>
    <w:rsid w:val="00342FDE"/>
    <w:rsid w:val="003430AF"/>
    <w:rsid w:val="00343225"/>
    <w:rsid w:val="003437F1"/>
    <w:rsid w:val="00344596"/>
    <w:rsid w:val="003445EB"/>
    <w:rsid w:val="0034479B"/>
    <w:rsid w:val="003447E3"/>
    <w:rsid w:val="00344B38"/>
    <w:rsid w:val="00344B69"/>
    <w:rsid w:val="00344BA5"/>
    <w:rsid w:val="00344C74"/>
    <w:rsid w:val="0034504C"/>
    <w:rsid w:val="003450FD"/>
    <w:rsid w:val="00345162"/>
    <w:rsid w:val="0034534B"/>
    <w:rsid w:val="0034545B"/>
    <w:rsid w:val="0034547B"/>
    <w:rsid w:val="0034548F"/>
    <w:rsid w:val="00345596"/>
    <w:rsid w:val="0034565B"/>
    <w:rsid w:val="003457B0"/>
    <w:rsid w:val="00345A6A"/>
    <w:rsid w:val="00345B1A"/>
    <w:rsid w:val="00346021"/>
    <w:rsid w:val="0034606C"/>
    <w:rsid w:val="00346241"/>
    <w:rsid w:val="00346876"/>
    <w:rsid w:val="00346894"/>
    <w:rsid w:val="00346C03"/>
    <w:rsid w:val="00346F34"/>
    <w:rsid w:val="00346F4C"/>
    <w:rsid w:val="00347166"/>
    <w:rsid w:val="003475B8"/>
    <w:rsid w:val="00347A29"/>
    <w:rsid w:val="00347CA4"/>
    <w:rsid w:val="00347D83"/>
    <w:rsid w:val="00347E78"/>
    <w:rsid w:val="00347EAE"/>
    <w:rsid w:val="00347EC3"/>
    <w:rsid w:val="00350046"/>
    <w:rsid w:val="00350135"/>
    <w:rsid w:val="00350151"/>
    <w:rsid w:val="0035024F"/>
    <w:rsid w:val="003504DA"/>
    <w:rsid w:val="00350694"/>
    <w:rsid w:val="003509CF"/>
    <w:rsid w:val="00350C0B"/>
    <w:rsid w:val="00350C28"/>
    <w:rsid w:val="00350F76"/>
    <w:rsid w:val="00350F87"/>
    <w:rsid w:val="00351126"/>
    <w:rsid w:val="00351309"/>
    <w:rsid w:val="003513E7"/>
    <w:rsid w:val="003513FD"/>
    <w:rsid w:val="0035155E"/>
    <w:rsid w:val="00351CC0"/>
    <w:rsid w:val="00351DF2"/>
    <w:rsid w:val="00351E97"/>
    <w:rsid w:val="00351FAD"/>
    <w:rsid w:val="00352863"/>
    <w:rsid w:val="0035289A"/>
    <w:rsid w:val="00352AD8"/>
    <w:rsid w:val="003534AC"/>
    <w:rsid w:val="00353835"/>
    <w:rsid w:val="00353A26"/>
    <w:rsid w:val="00353AF5"/>
    <w:rsid w:val="00353CC9"/>
    <w:rsid w:val="00353FCD"/>
    <w:rsid w:val="0035406D"/>
    <w:rsid w:val="003540B3"/>
    <w:rsid w:val="003540D9"/>
    <w:rsid w:val="00354118"/>
    <w:rsid w:val="0035411C"/>
    <w:rsid w:val="00354227"/>
    <w:rsid w:val="00354478"/>
    <w:rsid w:val="00354607"/>
    <w:rsid w:val="003548BD"/>
    <w:rsid w:val="00354920"/>
    <w:rsid w:val="00354A12"/>
    <w:rsid w:val="0035533E"/>
    <w:rsid w:val="00355484"/>
    <w:rsid w:val="00355638"/>
    <w:rsid w:val="00355920"/>
    <w:rsid w:val="00355AF9"/>
    <w:rsid w:val="00355B80"/>
    <w:rsid w:val="00355FFB"/>
    <w:rsid w:val="00356446"/>
    <w:rsid w:val="003564A6"/>
    <w:rsid w:val="00356B03"/>
    <w:rsid w:val="00356B13"/>
    <w:rsid w:val="00356B59"/>
    <w:rsid w:val="00356E3A"/>
    <w:rsid w:val="00356FBC"/>
    <w:rsid w:val="00357006"/>
    <w:rsid w:val="0035719D"/>
    <w:rsid w:val="003574DB"/>
    <w:rsid w:val="00357954"/>
    <w:rsid w:val="00357957"/>
    <w:rsid w:val="00357A15"/>
    <w:rsid w:val="00357A30"/>
    <w:rsid w:val="00357ABE"/>
    <w:rsid w:val="00357E7A"/>
    <w:rsid w:val="003601F5"/>
    <w:rsid w:val="003602C0"/>
    <w:rsid w:val="003606FA"/>
    <w:rsid w:val="00360A88"/>
    <w:rsid w:val="00360A94"/>
    <w:rsid w:val="00360EB6"/>
    <w:rsid w:val="00360F73"/>
    <w:rsid w:val="003612C7"/>
    <w:rsid w:val="0036140D"/>
    <w:rsid w:val="0036144B"/>
    <w:rsid w:val="00361621"/>
    <w:rsid w:val="0036176C"/>
    <w:rsid w:val="00361791"/>
    <w:rsid w:val="00361AC3"/>
    <w:rsid w:val="00361FFA"/>
    <w:rsid w:val="0036215F"/>
    <w:rsid w:val="00362261"/>
    <w:rsid w:val="00362391"/>
    <w:rsid w:val="00362529"/>
    <w:rsid w:val="00362A01"/>
    <w:rsid w:val="00362F92"/>
    <w:rsid w:val="0036311B"/>
    <w:rsid w:val="0036320B"/>
    <w:rsid w:val="00363269"/>
    <w:rsid w:val="003634DF"/>
    <w:rsid w:val="00363689"/>
    <w:rsid w:val="00363964"/>
    <w:rsid w:val="00363A57"/>
    <w:rsid w:val="00363E2F"/>
    <w:rsid w:val="00363F7F"/>
    <w:rsid w:val="00364129"/>
    <w:rsid w:val="00364218"/>
    <w:rsid w:val="003644F6"/>
    <w:rsid w:val="00364538"/>
    <w:rsid w:val="00364C9C"/>
    <w:rsid w:val="003650C6"/>
    <w:rsid w:val="003650EB"/>
    <w:rsid w:val="003653CA"/>
    <w:rsid w:val="0036582D"/>
    <w:rsid w:val="00365869"/>
    <w:rsid w:val="00365E2F"/>
    <w:rsid w:val="00365E34"/>
    <w:rsid w:val="003660D0"/>
    <w:rsid w:val="0036625F"/>
    <w:rsid w:val="00366BCD"/>
    <w:rsid w:val="00366F40"/>
    <w:rsid w:val="0036711E"/>
    <w:rsid w:val="00367646"/>
    <w:rsid w:val="00367B8E"/>
    <w:rsid w:val="00367BBC"/>
    <w:rsid w:val="00367CCA"/>
    <w:rsid w:val="00367D2C"/>
    <w:rsid w:val="00367DA8"/>
    <w:rsid w:val="00367E64"/>
    <w:rsid w:val="0037004A"/>
    <w:rsid w:val="0037093D"/>
    <w:rsid w:val="00370AC2"/>
    <w:rsid w:val="00370EEC"/>
    <w:rsid w:val="00370F7B"/>
    <w:rsid w:val="0037131C"/>
    <w:rsid w:val="0037142C"/>
    <w:rsid w:val="003719FA"/>
    <w:rsid w:val="00371B18"/>
    <w:rsid w:val="00372718"/>
    <w:rsid w:val="00372986"/>
    <w:rsid w:val="00372A38"/>
    <w:rsid w:val="00372A65"/>
    <w:rsid w:val="00372D07"/>
    <w:rsid w:val="00372DEC"/>
    <w:rsid w:val="00372E0C"/>
    <w:rsid w:val="0037307F"/>
    <w:rsid w:val="0037325D"/>
    <w:rsid w:val="00373ACD"/>
    <w:rsid w:val="00373C2F"/>
    <w:rsid w:val="00373FFF"/>
    <w:rsid w:val="0037414E"/>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06C"/>
    <w:rsid w:val="0037621F"/>
    <w:rsid w:val="00376420"/>
    <w:rsid w:val="00376437"/>
    <w:rsid w:val="003765E7"/>
    <w:rsid w:val="00376820"/>
    <w:rsid w:val="00376C32"/>
    <w:rsid w:val="00376F2B"/>
    <w:rsid w:val="00377214"/>
    <w:rsid w:val="00377323"/>
    <w:rsid w:val="003777FA"/>
    <w:rsid w:val="00377B16"/>
    <w:rsid w:val="00377C7D"/>
    <w:rsid w:val="003801B8"/>
    <w:rsid w:val="0038059B"/>
    <w:rsid w:val="00381267"/>
    <w:rsid w:val="003812FB"/>
    <w:rsid w:val="003817D6"/>
    <w:rsid w:val="00381A3C"/>
    <w:rsid w:val="00381A9B"/>
    <w:rsid w:val="00381AF1"/>
    <w:rsid w:val="00381C8F"/>
    <w:rsid w:val="00381F67"/>
    <w:rsid w:val="0038212D"/>
    <w:rsid w:val="00382316"/>
    <w:rsid w:val="00382683"/>
    <w:rsid w:val="003826FA"/>
    <w:rsid w:val="00382708"/>
    <w:rsid w:val="0038274F"/>
    <w:rsid w:val="003827DB"/>
    <w:rsid w:val="0038293C"/>
    <w:rsid w:val="00382FFE"/>
    <w:rsid w:val="0038307B"/>
    <w:rsid w:val="00383250"/>
    <w:rsid w:val="00383318"/>
    <w:rsid w:val="00383430"/>
    <w:rsid w:val="00383B97"/>
    <w:rsid w:val="00383BE5"/>
    <w:rsid w:val="00383DA1"/>
    <w:rsid w:val="00383EBA"/>
    <w:rsid w:val="00383FA4"/>
    <w:rsid w:val="0038448A"/>
    <w:rsid w:val="00384D6C"/>
    <w:rsid w:val="00384E43"/>
    <w:rsid w:val="00384EF8"/>
    <w:rsid w:val="0038505C"/>
    <w:rsid w:val="00385374"/>
    <w:rsid w:val="003853A2"/>
    <w:rsid w:val="0038543C"/>
    <w:rsid w:val="00385528"/>
    <w:rsid w:val="003855AB"/>
    <w:rsid w:val="0038564C"/>
    <w:rsid w:val="003859A6"/>
    <w:rsid w:val="00385AC2"/>
    <w:rsid w:val="00385DA2"/>
    <w:rsid w:val="00386130"/>
    <w:rsid w:val="00386232"/>
    <w:rsid w:val="00386498"/>
    <w:rsid w:val="003865C3"/>
    <w:rsid w:val="00386737"/>
    <w:rsid w:val="00386847"/>
    <w:rsid w:val="003868C2"/>
    <w:rsid w:val="00386966"/>
    <w:rsid w:val="003869FC"/>
    <w:rsid w:val="00386A42"/>
    <w:rsid w:val="00386BBB"/>
    <w:rsid w:val="00386C52"/>
    <w:rsid w:val="00387447"/>
    <w:rsid w:val="00387553"/>
    <w:rsid w:val="0038771A"/>
    <w:rsid w:val="003877B7"/>
    <w:rsid w:val="00387A1F"/>
    <w:rsid w:val="00387AC0"/>
    <w:rsid w:val="00387B9B"/>
    <w:rsid w:val="00387C3A"/>
    <w:rsid w:val="00387D43"/>
    <w:rsid w:val="00387DA9"/>
    <w:rsid w:val="0039053C"/>
    <w:rsid w:val="00390B1E"/>
    <w:rsid w:val="00390BFB"/>
    <w:rsid w:val="00390F18"/>
    <w:rsid w:val="0039102C"/>
    <w:rsid w:val="0039142D"/>
    <w:rsid w:val="00391446"/>
    <w:rsid w:val="00391877"/>
    <w:rsid w:val="0039190D"/>
    <w:rsid w:val="00391990"/>
    <w:rsid w:val="00391AA5"/>
    <w:rsid w:val="00391F97"/>
    <w:rsid w:val="00392164"/>
    <w:rsid w:val="003925D5"/>
    <w:rsid w:val="0039268D"/>
    <w:rsid w:val="0039271F"/>
    <w:rsid w:val="00392964"/>
    <w:rsid w:val="00392A94"/>
    <w:rsid w:val="00392B67"/>
    <w:rsid w:val="00392BF9"/>
    <w:rsid w:val="003933CF"/>
    <w:rsid w:val="00393475"/>
    <w:rsid w:val="003934E1"/>
    <w:rsid w:val="003935C6"/>
    <w:rsid w:val="003935F6"/>
    <w:rsid w:val="00393B47"/>
    <w:rsid w:val="00394027"/>
    <w:rsid w:val="00394075"/>
    <w:rsid w:val="00394706"/>
    <w:rsid w:val="003947AE"/>
    <w:rsid w:val="003948BF"/>
    <w:rsid w:val="00394A3D"/>
    <w:rsid w:val="00394AF0"/>
    <w:rsid w:val="00394B01"/>
    <w:rsid w:val="00394F5E"/>
    <w:rsid w:val="003950EF"/>
    <w:rsid w:val="00395276"/>
    <w:rsid w:val="00395370"/>
    <w:rsid w:val="003959A2"/>
    <w:rsid w:val="00395A08"/>
    <w:rsid w:val="00395C12"/>
    <w:rsid w:val="003960E3"/>
    <w:rsid w:val="003961C9"/>
    <w:rsid w:val="003961DA"/>
    <w:rsid w:val="00396276"/>
    <w:rsid w:val="003964A1"/>
    <w:rsid w:val="003964B8"/>
    <w:rsid w:val="003966EA"/>
    <w:rsid w:val="00396782"/>
    <w:rsid w:val="00396927"/>
    <w:rsid w:val="00396C45"/>
    <w:rsid w:val="00396E41"/>
    <w:rsid w:val="003970B5"/>
    <w:rsid w:val="0039711C"/>
    <w:rsid w:val="00397281"/>
    <w:rsid w:val="003978F4"/>
    <w:rsid w:val="003978FA"/>
    <w:rsid w:val="0039794B"/>
    <w:rsid w:val="00397BF0"/>
    <w:rsid w:val="00397D6F"/>
    <w:rsid w:val="003A01B6"/>
    <w:rsid w:val="003A035D"/>
    <w:rsid w:val="003A067D"/>
    <w:rsid w:val="003A09DF"/>
    <w:rsid w:val="003A0C89"/>
    <w:rsid w:val="003A0EAB"/>
    <w:rsid w:val="003A1439"/>
    <w:rsid w:val="003A1474"/>
    <w:rsid w:val="003A155C"/>
    <w:rsid w:val="003A1732"/>
    <w:rsid w:val="003A1949"/>
    <w:rsid w:val="003A19AA"/>
    <w:rsid w:val="003A1CBF"/>
    <w:rsid w:val="003A1DBA"/>
    <w:rsid w:val="003A1F51"/>
    <w:rsid w:val="003A2171"/>
    <w:rsid w:val="003A26C9"/>
    <w:rsid w:val="003A26D9"/>
    <w:rsid w:val="003A2B91"/>
    <w:rsid w:val="003A2BC8"/>
    <w:rsid w:val="003A2D5C"/>
    <w:rsid w:val="003A2DC3"/>
    <w:rsid w:val="003A2FBB"/>
    <w:rsid w:val="003A312F"/>
    <w:rsid w:val="003A31D0"/>
    <w:rsid w:val="003A3217"/>
    <w:rsid w:val="003A3308"/>
    <w:rsid w:val="003A3347"/>
    <w:rsid w:val="003A3547"/>
    <w:rsid w:val="003A3AFD"/>
    <w:rsid w:val="003A3C09"/>
    <w:rsid w:val="003A435E"/>
    <w:rsid w:val="003A465B"/>
    <w:rsid w:val="003A4757"/>
    <w:rsid w:val="003A4A53"/>
    <w:rsid w:val="003A4ECD"/>
    <w:rsid w:val="003A508E"/>
    <w:rsid w:val="003A51F2"/>
    <w:rsid w:val="003A5339"/>
    <w:rsid w:val="003A5369"/>
    <w:rsid w:val="003A538D"/>
    <w:rsid w:val="003A5492"/>
    <w:rsid w:val="003A54A1"/>
    <w:rsid w:val="003A56CD"/>
    <w:rsid w:val="003A59BA"/>
    <w:rsid w:val="003A5AC0"/>
    <w:rsid w:val="003A5BD8"/>
    <w:rsid w:val="003A5D11"/>
    <w:rsid w:val="003A601C"/>
    <w:rsid w:val="003A6104"/>
    <w:rsid w:val="003A6515"/>
    <w:rsid w:val="003A65BD"/>
    <w:rsid w:val="003A67D2"/>
    <w:rsid w:val="003A687B"/>
    <w:rsid w:val="003A69AA"/>
    <w:rsid w:val="003A6A0C"/>
    <w:rsid w:val="003A6B56"/>
    <w:rsid w:val="003A6BF6"/>
    <w:rsid w:val="003A6DA5"/>
    <w:rsid w:val="003A70C2"/>
    <w:rsid w:val="003A7326"/>
    <w:rsid w:val="003A79E3"/>
    <w:rsid w:val="003A7CAB"/>
    <w:rsid w:val="003B01E3"/>
    <w:rsid w:val="003B081D"/>
    <w:rsid w:val="003B0D22"/>
    <w:rsid w:val="003B0FE8"/>
    <w:rsid w:val="003B1146"/>
    <w:rsid w:val="003B14FC"/>
    <w:rsid w:val="003B173F"/>
    <w:rsid w:val="003B1AE0"/>
    <w:rsid w:val="003B1F53"/>
    <w:rsid w:val="003B1FCD"/>
    <w:rsid w:val="003B2101"/>
    <w:rsid w:val="003B2243"/>
    <w:rsid w:val="003B2B9C"/>
    <w:rsid w:val="003B2CDF"/>
    <w:rsid w:val="003B337A"/>
    <w:rsid w:val="003B396F"/>
    <w:rsid w:val="003B3A89"/>
    <w:rsid w:val="003B3BF5"/>
    <w:rsid w:val="003B3CFC"/>
    <w:rsid w:val="003B3D37"/>
    <w:rsid w:val="003B4666"/>
    <w:rsid w:val="003B470A"/>
    <w:rsid w:val="003B4DF0"/>
    <w:rsid w:val="003B53D6"/>
    <w:rsid w:val="003B5667"/>
    <w:rsid w:val="003B5769"/>
    <w:rsid w:val="003B585C"/>
    <w:rsid w:val="003B5D97"/>
    <w:rsid w:val="003B5DEA"/>
    <w:rsid w:val="003B60EA"/>
    <w:rsid w:val="003B6690"/>
    <w:rsid w:val="003B6931"/>
    <w:rsid w:val="003B6CA1"/>
    <w:rsid w:val="003B6FD3"/>
    <w:rsid w:val="003B7537"/>
    <w:rsid w:val="003B76C8"/>
    <w:rsid w:val="003B78DB"/>
    <w:rsid w:val="003B79F5"/>
    <w:rsid w:val="003B7A44"/>
    <w:rsid w:val="003B7C6F"/>
    <w:rsid w:val="003B7F25"/>
    <w:rsid w:val="003C0148"/>
    <w:rsid w:val="003C0FD9"/>
    <w:rsid w:val="003C1125"/>
    <w:rsid w:val="003C14A7"/>
    <w:rsid w:val="003C23EA"/>
    <w:rsid w:val="003C25B2"/>
    <w:rsid w:val="003C2698"/>
    <w:rsid w:val="003C277B"/>
    <w:rsid w:val="003C29D3"/>
    <w:rsid w:val="003C2A98"/>
    <w:rsid w:val="003C2F0B"/>
    <w:rsid w:val="003C328B"/>
    <w:rsid w:val="003C346F"/>
    <w:rsid w:val="003C37DB"/>
    <w:rsid w:val="003C38E1"/>
    <w:rsid w:val="003C3ABF"/>
    <w:rsid w:val="003C3BF1"/>
    <w:rsid w:val="003C3D71"/>
    <w:rsid w:val="003C3D75"/>
    <w:rsid w:val="003C3D8D"/>
    <w:rsid w:val="003C4082"/>
    <w:rsid w:val="003C40D4"/>
    <w:rsid w:val="003C4796"/>
    <w:rsid w:val="003C486A"/>
    <w:rsid w:val="003C4AD2"/>
    <w:rsid w:val="003C4D38"/>
    <w:rsid w:val="003C4FA1"/>
    <w:rsid w:val="003C50A8"/>
    <w:rsid w:val="003C525F"/>
    <w:rsid w:val="003C5565"/>
    <w:rsid w:val="003C5599"/>
    <w:rsid w:val="003C5617"/>
    <w:rsid w:val="003C5AF2"/>
    <w:rsid w:val="003C5E04"/>
    <w:rsid w:val="003C604A"/>
    <w:rsid w:val="003C6058"/>
    <w:rsid w:val="003C61A5"/>
    <w:rsid w:val="003C6202"/>
    <w:rsid w:val="003C6463"/>
    <w:rsid w:val="003C69D2"/>
    <w:rsid w:val="003C6AC0"/>
    <w:rsid w:val="003C78DA"/>
    <w:rsid w:val="003C7F1E"/>
    <w:rsid w:val="003D0106"/>
    <w:rsid w:val="003D030B"/>
    <w:rsid w:val="003D0565"/>
    <w:rsid w:val="003D0A14"/>
    <w:rsid w:val="003D0A6F"/>
    <w:rsid w:val="003D0D6C"/>
    <w:rsid w:val="003D0EC2"/>
    <w:rsid w:val="003D11A6"/>
    <w:rsid w:val="003D11D3"/>
    <w:rsid w:val="003D18AB"/>
    <w:rsid w:val="003D1A31"/>
    <w:rsid w:val="003D1C16"/>
    <w:rsid w:val="003D259F"/>
    <w:rsid w:val="003D25AE"/>
    <w:rsid w:val="003D2D48"/>
    <w:rsid w:val="003D3241"/>
    <w:rsid w:val="003D33BD"/>
    <w:rsid w:val="003D340F"/>
    <w:rsid w:val="003D34B7"/>
    <w:rsid w:val="003D3547"/>
    <w:rsid w:val="003D36CC"/>
    <w:rsid w:val="003D3A9D"/>
    <w:rsid w:val="003D3DAB"/>
    <w:rsid w:val="003D4147"/>
    <w:rsid w:val="003D4589"/>
    <w:rsid w:val="003D4A24"/>
    <w:rsid w:val="003D4A4D"/>
    <w:rsid w:val="003D525E"/>
    <w:rsid w:val="003D53F4"/>
    <w:rsid w:val="003D5868"/>
    <w:rsid w:val="003D5BA0"/>
    <w:rsid w:val="003D5D1D"/>
    <w:rsid w:val="003D5F92"/>
    <w:rsid w:val="003D615C"/>
    <w:rsid w:val="003D6A98"/>
    <w:rsid w:val="003D6ABA"/>
    <w:rsid w:val="003D6D5F"/>
    <w:rsid w:val="003D70D3"/>
    <w:rsid w:val="003D70F3"/>
    <w:rsid w:val="003D71DF"/>
    <w:rsid w:val="003D7206"/>
    <w:rsid w:val="003D7216"/>
    <w:rsid w:val="003D736B"/>
    <w:rsid w:val="003D7BC4"/>
    <w:rsid w:val="003D7CCE"/>
    <w:rsid w:val="003E00B5"/>
    <w:rsid w:val="003E04C9"/>
    <w:rsid w:val="003E0551"/>
    <w:rsid w:val="003E05D7"/>
    <w:rsid w:val="003E080C"/>
    <w:rsid w:val="003E0891"/>
    <w:rsid w:val="003E10DA"/>
    <w:rsid w:val="003E11B0"/>
    <w:rsid w:val="003E14BE"/>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5CD"/>
    <w:rsid w:val="003E4713"/>
    <w:rsid w:val="003E478D"/>
    <w:rsid w:val="003E4794"/>
    <w:rsid w:val="003E4A7C"/>
    <w:rsid w:val="003E4E65"/>
    <w:rsid w:val="003E4EA1"/>
    <w:rsid w:val="003E54DD"/>
    <w:rsid w:val="003E5A0C"/>
    <w:rsid w:val="003E5BB2"/>
    <w:rsid w:val="003E5BE8"/>
    <w:rsid w:val="003E5C89"/>
    <w:rsid w:val="003E5F04"/>
    <w:rsid w:val="003E60DD"/>
    <w:rsid w:val="003E6180"/>
    <w:rsid w:val="003E67BC"/>
    <w:rsid w:val="003E6B45"/>
    <w:rsid w:val="003E6FA7"/>
    <w:rsid w:val="003E74AC"/>
    <w:rsid w:val="003E74DA"/>
    <w:rsid w:val="003E754E"/>
    <w:rsid w:val="003E7585"/>
    <w:rsid w:val="003E7A69"/>
    <w:rsid w:val="003E7CE4"/>
    <w:rsid w:val="003E7CF8"/>
    <w:rsid w:val="003E7EB5"/>
    <w:rsid w:val="003E7FF2"/>
    <w:rsid w:val="003F0005"/>
    <w:rsid w:val="003F0373"/>
    <w:rsid w:val="003F0618"/>
    <w:rsid w:val="003F07E8"/>
    <w:rsid w:val="003F0C32"/>
    <w:rsid w:val="003F10C1"/>
    <w:rsid w:val="003F1143"/>
    <w:rsid w:val="003F11C7"/>
    <w:rsid w:val="003F12CB"/>
    <w:rsid w:val="003F14E6"/>
    <w:rsid w:val="003F17A7"/>
    <w:rsid w:val="003F1887"/>
    <w:rsid w:val="003F18C1"/>
    <w:rsid w:val="003F19D5"/>
    <w:rsid w:val="003F1A7B"/>
    <w:rsid w:val="003F1B39"/>
    <w:rsid w:val="003F1FF9"/>
    <w:rsid w:val="003F22B4"/>
    <w:rsid w:val="003F2473"/>
    <w:rsid w:val="003F26E9"/>
    <w:rsid w:val="003F27AE"/>
    <w:rsid w:val="003F287A"/>
    <w:rsid w:val="003F2AD0"/>
    <w:rsid w:val="003F2EF2"/>
    <w:rsid w:val="003F30B4"/>
    <w:rsid w:val="003F31DE"/>
    <w:rsid w:val="003F37E2"/>
    <w:rsid w:val="003F3879"/>
    <w:rsid w:val="003F38F3"/>
    <w:rsid w:val="003F3966"/>
    <w:rsid w:val="003F39D3"/>
    <w:rsid w:val="003F4249"/>
    <w:rsid w:val="003F43C9"/>
    <w:rsid w:val="003F45B9"/>
    <w:rsid w:val="003F45DE"/>
    <w:rsid w:val="003F4A1D"/>
    <w:rsid w:val="003F4ABB"/>
    <w:rsid w:val="003F4CD2"/>
    <w:rsid w:val="003F51F8"/>
    <w:rsid w:val="003F534B"/>
    <w:rsid w:val="003F5505"/>
    <w:rsid w:val="003F566C"/>
    <w:rsid w:val="003F5A63"/>
    <w:rsid w:val="003F5BE1"/>
    <w:rsid w:val="003F65A7"/>
    <w:rsid w:val="003F693F"/>
    <w:rsid w:val="003F6C3D"/>
    <w:rsid w:val="003F6F2F"/>
    <w:rsid w:val="003F7018"/>
    <w:rsid w:val="003F736B"/>
    <w:rsid w:val="003F73CA"/>
    <w:rsid w:val="003F749C"/>
    <w:rsid w:val="003F7552"/>
    <w:rsid w:val="003F76C3"/>
    <w:rsid w:val="003F7BF5"/>
    <w:rsid w:val="003F7C4A"/>
    <w:rsid w:val="003F7F37"/>
    <w:rsid w:val="003F7F59"/>
    <w:rsid w:val="004000F0"/>
    <w:rsid w:val="00400248"/>
    <w:rsid w:val="00400531"/>
    <w:rsid w:val="00400F1B"/>
    <w:rsid w:val="004010AD"/>
    <w:rsid w:val="004010C6"/>
    <w:rsid w:val="00401106"/>
    <w:rsid w:val="00401146"/>
    <w:rsid w:val="004017EB"/>
    <w:rsid w:val="004018B1"/>
    <w:rsid w:val="004018E9"/>
    <w:rsid w:val="00401974"/>
    <w:rsid w:val="00401AD6"/>
    <w:rsid w:val="00401E3C"/>
    <w:rsid w:val="004024CC"/>
    <w:rsid w:val="00402577"/>
    <w:rsid w:val="004025B7"/>
    <w:rsid w:val="0040276B"/>
    <w:rsid w:val="004027FF"/>
    <w:rsid w:val="00402817"/>
    <w:rsid w:val="00402823"/>
    <w:rsid w:val="0040294E"/>
    <w:rsid w:val="00402A30"/>
    <w:rsid w:val="00402D8D"/>
    <w:rsid w:val="00402D9C"/>
    <w:rsid w:val="004032BF"/>
    <w:rsid w:val="0040351D"/>
    <w:rsid w:val="00403717"/>
    <w:rsid w:val="0040388D"/>
    <w:rsid w:val="00403ADF"/>
    <w:rsid w:val="00404319"/>
    <w:rsid w:val="004044EB"/>
    <w:rsid w:val="00404716"/>
    <w:rsid w:val="00404808"/>
    <w:rsid w:val="00404831"/>
    <w:rsid w:val="00404975"/>
    <w:rsid w:val="00404D7D"/>
    <w:rsid w:val="00404D97"/>
    <w:rsid w:val="00404EB0"/>
    <w:rsid w:val="00404FC1"/>
    <w:rsid w:val="004050B2"/>
    <w:rsid w:val="00405269"/>
    <w:rsid w:val="00405523"/>
    <w:rsid w:val="0040582F"/>
    <w:rsid w:val="004058D5"/>
    <w:rsid w:val="00405A0E"/>
    <w:rsid w:val="00405C78"/>
    <w:rsid w:val="00405E9C"/>
    <w:rsid w:val="004062E7"/>
    <w:rsid w:val="00406743"/>
    <w:rsid w:val="004069E6"/>
    <w:rsid w:val="00406AFE"/>
    <w:rsid w:val="00406BA6"/>
    <w:rsid w:val="00406CB4"/>
    <w:rsid w:val="00406D02"/>
    <w:rsid w:val="00406D36"/>
    <w:rsid w:val="00406DF2"/>
    <w:rsid w:val="00406F39"/>
    <w:rsid w:val="00406FC3"/>
    <w:rsid w:val="0040731A"/>
    <w:rsid w:val="004074DC"/>
    <w:rsid w:val="00407906"/>
    <w:rsid w:val="00407AF5"/>
    <w:rsid w:val="00407CC4"/>
    <w:rsid w:val="00407F94"/>
    <w:rsid w:val="004102C0"/>
    <w:rsid w:val="0041058B"/>
    <w:rsid w:val="00410A89"/>
    <w:rsid w:val="00410B17"/>
    <w:rsid w:val="00410C65"/>
    <w:rsid w:val="00410D39"/>
    <w:rsid w:val="0041104E"/>
    <w:rsid w:val="004117DA"/>
    <w:rsid w:val="00411D07"/>
    <w:rsid w:val="00411DAA"/>
    <w:rsid w:val="00411E68"/>
    <w:rsid w:val="00412597"/>
    <w:rsid w:val="00412767"/>
    <w:rsid w:val="004128AE"/>
    <w:rsid w:val="00412A9E"/>
    <w:rsid w:val="00412CD0"/>
    <w:rsid w:val="00412E2E"/>
    <w:rsid w:val="00412E47"/>
    <w:rsid w:val="004130C2"/>
    <w:rsid w:val="004133D8"/>
    <w:rsid w:val="00413572"/>
    <w:rsid w:val="0041379B"/>
    <w:rsid w:val="00413A95"/>
    <w:rsid w:val="00413B72"/>
    <w:rsid w:val="00413BAF"/>
    <w:rsid w:val="00413CE7"/>
    <w:rsid w:val="00413D07"/>
    <w:rsid w:val="00413D0C"/>
    <w:rsid w:val="0041411B"/>
    <w:rsid w:val="00414B48"/>
    <w:rsid w:val="00414DE7"/>
    <w:rsid w:val="00414EA8"/>
    <w:rsid w:val="00414EAC"/>
    <w:rsid w:val="00415354"/>
    <w:rsid w:val="004154D2"/>
    <w:rsid w:val="0041577A"/>
    <w:rsid w:val="00415CC5"/>
    <w:rsid w:val="00415FCD"/>
    <w:rsid w:val="00416171"/>
    <w:rsid w:val="00416238"/>
    <w:rsid w:val="0041623E"/>
    <w:rsid w:val="00416784"/>
    <w:rsid w:val="004167C8"/>
    <w:rsid w:val="00416991"/>
    <w:rsid w:val="004169DA"/>
    <w:rsid w:val="00416E0E"/>
    <w:rsid w:val="0041702B"/>
    <w:rsid w:val="0041709C"/>
    <w:rsid w:val="004175E3"/>
    <w:rsid w:val="00417A80"/>
    <w:rsid w:val="00417AF1"/>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54"/>
    <w:rsid w:val="00423107"/>
    <w:rsid w:val="00423141"/>
    <w:rsid w:val="00423391"/>
    <w:rsid w:val="00423740"/>
    <w:rsid w:val="00424257"/>
    <w:rsid w:val="00424E6F"/>
    <w:rsid w:val="00424F0B"/>
    <w:rsid w:val="0042519E"/>
    <w:rsid w:val="004252CA"/>
    <w:rsid w:val="004256D1"/>
    <w:rsid w:val="00425931"/>
    <w:rsid w:val="004259DA"/>
    <w:rsid w:val="00425B00"/>
    <w:rsid w:val="0042600F"/>
    <w:rsid w:val="00426066"/>
    <w:rsid w:val="00426225"/>
    <w:rsid w:val="004263BB"/>
    <w:rsid w:val="00426511"/>
    <w:rsid w:val="0042665D"/>
    <w:rsid w:val="004269C5"/>
    <w:rsid w:val="00426B55"/>
    <w:rsid w:val="00426DC9"/>
    <w:rsid w:val="00426FCB"/>
    <w:rsid w:val="004271D6"/>
    <w:rsid w:val="0042734F"/>
    <w:rsid w:val="0042735B"/>
    <w:rsid w:val="00427B5F"/>
    <w:rsid w:val="00427C68"/>
    <w:rsid w:val="00427F3D"/>
    <w:rsid w:val="004302E0"/>
    <w:rsid w:val="004304FE"/>
    <w:rsid w:val="00430D9A"/>
    <w:rsid w:val="004314BB"/>
    <w:rsid w:val="004316EE"/>
    <w:rsid w:val="00431ADA"/>
    <w:rsid w:val="00431DF8"/>
    <w:rsid w:val="00432108"/>
    <w:rsid w:val="00432203"/>
    <w:rsid w:val="0043255F"/>
    <w:rsid w:val="004329B6"/>
    <w:rsid w:val="00432AD6"/>
    <w:rsid w:val="00432DC6"/>
    <w:rsid w:val="004330CB"/>
    <w:rsid w:val="00433588"/>
    <w:rsid w:val="004336FE"/>
    <w:rsid w:val="00433883"/>
    <w:rsid w:val="00433BA8"/>
    <w:rsid w:val="00433F09"/>
    <w:rsid w:val="00433F94"/>
    <w:rsid w:val="00433FFA"/>
    <w:rsid w:val="004340D1"/>
    <w:rsid w:val="004341AE"/>
    <w:rsid w:val="004345DC"/>
    <w:rsid w:val="00434629"/>
    <w:rsid w:val="004346FA"/>
    <w:rsid w:val="004348A0"/>
    <w:rsid w:val="00435259"/>
    <w:rsid w:val="004358C9"/>
    <w:rsid w:val="00435924"/>
    <w:rsid w:val="00435B30"/>
    <w:rsid w:val="00435CCC"/>
    <w:rsid w:val="00436408"/>
    <w:rsid w:val="0043669A"/>
    <w:rsid w:val="004366CF"/>
    <w:rsid w:val="004367A9"/>
    <w:rsid w:val="00436DB5"/>
    <w:rsid w:val="00436F8D"/>
    <w:rsid w:val="00437370"/>
    <w:rsid w:val="00437393"/>
    <w:rsid w:val="004373C4"/>
    <w:rsid w:val="00437AE6"/>
    <w:rsid w:val="00437C0F"/>
    <w:rsid w:val="00440082"/>
    <w:rsid w:val="0044016F"/>
    <w:rsid w:val="004401DD"/>
    <w:rsid w:val="0044044A"/>
    <w:rsid w:val="004405D5"/>
    <w:rsid w:val="00440857"/>
    <w:rsid w:val="00440ADF"/>
    <w:rsid w:val="00440E40"/>
    <w:rsid w:val="00440E67"/>
    <w:rsid w:val="0044176F"/>
    <w:rsid w:val="00441807"/>
    <w:rsid w:val="00441BA9"/>
    <w:rsid w:val="00441FE7"/>
    <w:rsid w:val="00442097"/>
    <w:rsid w:val="00442413"/>
    <w:rsid w:val="004424F4"/>
    <w:rsid w:val="004427B2"/>
    <w:rsid w:val="00442832"/>
    <w:rsid w:val="00442869"/>
    <w:rsid w:val="00442889"/>
    <w:rsid w:val="00442C5A"/>
    <w:rsid w:val="004433D7"/>
    <w:rsid w:val="00443516"/>
    <w:rsid w:val="00443538"/>
    <w:rsid w:val="00443673"/>
    <w:rsid w:val="00443BB7"/>
    <w:rsid w:val="00444714"/>
    <w:rsid w:val="00444912"/>
    <w:rsid w:val="0044497A"/>
    <w:rsid w:val="004449D8"/>
    <w:rsid w:val="00444C81"/>
    <w:rsid w:val="00444CDB"/>
    <w:rsid w:val="004450A7"/>
    <w:rsid w:val="00445292"/>
    <w:rsid w:val="004452C9"/>
    <w:rsid w:val="004452F0"/>
    <w:rsid w:val="0044531A"/>
    <w:rsid w:val="0044585B"/>
    <w:rsid w:val="0044594F"/>
    <w:rsid w:val="00445C40"/>
    <w:rsid w:val="00445EE6"/>
    <w:rsid w:val="0044617D"/>
    <w:rsid w:val="0044627C"/>
    <w:rsid w:val="004464CB"/>
    <w:rsid w:val="004466FA"/>
    <w:rsid w:val="004467B2"/>
    <w:rsid w:val="00446C8B"/>
    <w:rsid w:val="00446E7F"/>
    <w:rsid w:val="00446E8B"/>
    <w:rsid w:val="00446E9D"/>
    <w:rsid w:val="00446FB7"/>
    <w:rsid w:val="00447033"/>
    <w:rsid w:val="004471DA"/>
    <w:rsid w:val="0044734C"/>
    <w:rsid w:val="00447C39"/>
    <w:rsid w:val="00447D35"/>
    <w:rsid w:val="00447F68"/>
    <w:rsid w:val="004503AB"/>
    <w:rsid w:val="00450524"/>
    <w:rsid w:val="004507D9"/>
    <w:rsid w:val="00450FEF"/>
    <w:rsid w:val="00451831"/>
    <w:rsid w:val="0045192E"/>
    <w:rsid w:val="00451CC0"/>
    <w:rsid w:val="00452026"/>
    <w:rsid w:val="00452256"/>
    <w:rsid w:val="004522A3"/>
    <w:rsid w:val="004524A1"/>
    <w:rsid w:val="00452508"/>
    <w:rsid w:val="004527DC"/>
    <w:rsid w:val="00452973"/>
    <w:rsid w:val="00452AFC"/>
    <w:rsid w:val="00452C05"/>
    <w:rsid w:val="00452CFF"/>
    <w:rsid w:val="00452EF1"/>
    <w:rsid w:val="0045304A"/>
    <w:rsid w:val="004532DA"/>
    <w:rsid w:val="00453435"/>
    <w:rsid w:val="00453580"/>
    <w:rsid w:val="004537A0"/>
    <w:rsid w:val="0045388F"/>
    <w:rsid w:val="004538C2"/>
    <w:rsid w:val="0045391C"/>
    <w:rsid w:val="00453A39"/>
    <w:rsid w:val="00453B3A"/>
    <w:rsid w:val="00453BEC"/>
    <w:rsid w:val="00453C65"/>
    <w:rsid w:val="004543CD"/>
    <w:rsid w:val="004543E9"/>
    <w:rsid w:val="00454608"/>
    <w:rsid w:val="00454638"/>
    <w:rsid w:val="00454986"/>
    <w:rsid w:val="004549C6"/>
    <w:rsid w:val="00454B95"/>
    <w:rsid w:val="00454D5F"/>
    <w:rsid w:val="00454EFD"/>
    <w:rsid w:val="0045560D"/>
    <w:rsid w:val="004557E5"/>
    <w:rsid w:val="00455999"/>
    <w:rsid w:val="00455CCC"/>
    <w:rsid w:val="00455D30"/>
    <w:rsid w:val="00455FE2"/>
    <w:rsid w:val="00456218"/>
    <w:rsid w:val="004563CC"/>
    <w:rsid w:val="0045667F"/>
    <w:rsid w:val="004569CB"/>
    <w:rsid w:val="00456A51"/>
    <w:rsid w:val="00456AAB"/>
    <w:rsid w:val="00456AF9"/>
    <w:rsid w:val="00456B17"/>
    <w:rsid w:val="00456C55"/>
    <w:rsid w:val="00456D7B"/>
    <w:rsid w:val="00456DC8"/>
    <w:rsid w:val="00456EC8"/>
    <w:rsid w:val="00456F0A"/>
    <w:rsid w:val="00456F33"/>
    <w:rsid w:val="00457486"/>
    <w:rsid w:val="00457689"/>
    <w:rsid w:val="00457A08"/>
    <w:rsid w:val="00457A58"/>
    <w:rsid w:val="00457F18"/>
    <w:rsid w:val="00457F96"/>
    <w:rsid w:val="0046086C"/>
    <w:rsid w:val="00460FAB"/>
    <w:rsid w:val="00461D8E"/>
    <w:rsid w:val="00462015"/>
    <w:rsid w:val="004621FF"/>
    <w:rsid w:val="004623B9"/>
    <w:rsid w:val="0046247C"/>
    <w:rsid w:val="004625F6"/>
    <w:rsid w:val="00462B52"/>
    <w:rsid w:val="00462DF7"/>
    <w:rsid w:val="00463043"/>
    <w:rsid w:val="00463077"/>
    <w:rsid w:val="00463278"/>
    <w:rsid w:val="00463B19"/>
    <w:rsid w:val="00463C88"/>
    <w:rsid w:val="00463C91"/>
    <w:rsid w:val="00463CA4"/>
    <w:rsid w:val="00463E20"/>
    <w:rsid w:val="00463E8A"/>
    <w:rsid w:val="00463FDC"/>
    <w:rsid w:val="004640B0"/>
    <w:rsid w:val="00464344"/>
    <w:rsid w:val="0046450A"/>
    <w:rsid w:val="004646FB"/>
    <w:rsid w:val="0046479E"/>
    <w:rsid w:val="00464979"/>
    <w:rsid w:val="00464DDF"/>
    <w:rsid w:val="004650AD"/>
    <w:rsid w:val="004656FF"/>
    <w:rsid w:val="00465843"/>
    <w:rsid w:val="00465984"/>
    <w:rsid w:val="004659B7"/>
    <w:rsid w:val="00466180"/>
    <w:rsid w:val="0046629E"/>
    <w:rsid w:val="004664C0"/>
    <w:rsid w:val="00466753"/>
    <w:rsid w:val="00466AAD"/>
    <w:rsid w:val="00466E00"/>
    <w:rsid w:val="004670AD"/>
    <w:rsid w:val="00467124"/>
    <w:rsid w:val="0046731F"/>
    <w:rsid w:val="004673B1"/>
    <w:rsid w:val="004679D5"/>
    <w:rsid w:val="004679F3"/>
    <w:rsid w:val="00467B7B"/>
    <w:rsid w:val="00467DF2"/>
    <w:rsid w:val="00467EF3"/>
    <w:rsid w:val="00467F44"/>
    <w:rsid w:val="0047034D"/>
    <w:rsid w:val="004703FA"/>
    <w:rsid w:val="00470602"/>
    <w:rsid w:val="0047082B"/>
    <w:rsid w:val="0047096A"/>
    <w:rsid w:val="00470AAB"/>
    <w:rsid w:val="00470B3F"/>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973"/>
    <w:rsid w:val="00472ECF"/>
    <w:rsid w:val="004730C0"/>
    <w:rsid w:val="004731D4"/>
    <w:rsid w:val="004733F3"/>
    <w:rsid w:val="00473408"/>
    <w:rsid w:val="004735AC"/>
    <w:rsid w:val="00473665"/>
    <w:rsid w:val="00473675"/>
    <w:rsid w:val="00473693"/>
    <w:rsid w:val="0047387E"/>
    <w:rsid w:val="004739A6"/>
    <w:rsid w:val="00473B8D"/>
    <w:rsid w:val="00473C91"/>
    <w:rsid w:val="00473D2E"/>
    <w:rsid w:val="00473D6B"/>
    <w:rsid w:val="00473EEF"/>
    <w:rsid w:val="00474470"/>
    <w:rsid w:val="004748CD"/>
    <w:rsid w:val="00474C7F"/>
    <w:rsid w:val="00474CA7"/>
    <w:rsid w:val="00474D0A"/>
    <w:rsid w:val="00474F35"/>
    <w:rsid w:val="00474FE7"/>
    <w:rsid w:val="004750F1"/>
    <w:rsid w:val="004757BE"/>
    <w:rsid w:val="00475907"/>
    <w:rsid w:val="00475A30"/>
    <w:rsid w:val="00475BE4"/>
    <w:rsid w:val="00475DB8"/>
    <w:rsid w:val="0047600F"/>
    <w:rsid w:val="00476382"/>
    <w:rsid w:val="00477194"/>
    <w:rsid w:val="004771B3"/>
    <w:rsid w:val="00477606"/>
    <w:rsid w:val="00477737"/>
    <w:rsid w:val="00477B78"/>
    <w:rsid w:val="00477C7F"/>
    <w:rsid w:val="00477DB7"/>
    <w:rsid w:val="00477DE6"/>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B80"/>
    <w:rsid w:val="00481E5D"/>
    <w:rsid w:val="00481EDF"/>
    <w:rsid w:val="00482228"/>
    <w:rsid w:val="00482466"/>
    <w:rsid w:val="00482636"/>
    <w:rsid w:val="00482644"/>
    <w:rsid w:val="0048294B"/>
    <w:rsid w:val="00482A9D"/>
    <w:rsid w:val="00482C92"/>
    <w:rsid w:val="00482E33"/>
    <w:rsid w:val="00482E67"/>
    <w:rsid w:val="00482EFA"/>
    <w:rsid w:val="004830CF"/>
    <w:rsid w:val="0048313E"/>
    <w:rsid w:val="004836CE"/>
    <w:rsid w:val="004837EE"/>
    <w:rsid w:val="0048380C"/>
    <w:rsid w:val="00483D69"/>
    <w:rsid w:val="004842A2"/>
    <w:rsid w:val="004844E1"/>
    <w:rsid w:val="00484520"/>
    <w:rsid w:val="00484639"/>
    <w:rsid w:val="004848DA"/>
    <w:rsid w:val="00484E53"/>
    <w:rsid w:val="00484EBD"/>
    <w:rsid w:val="004853D8"/>
    <w:rsid w:val="004855A5"/>
    <w:rsid w:val="00485624"/>
    <w:rsid w:val="0048567C"/>
    <w:rsid w:val="004856BA"/>
    <w:rsid w:val="004858A7"/>
    <w:rsid w:val="00485C8B"/>
    <w:rsid w:val="00486250"/>
    <w:rsid w:val="00486341"/>
    <w:rsid w:val="00486429"/>
    <w:rsid w:val="004864CF"/>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87DCE"/>
    <w:rsid w:val="00490397"/>
    <w:rsid w:val="004908B2"/>
    <w:rsid w:val="00490A27"/>
    <w:rsid w:val="00490AA2"/>
    <w:rsid w:val="00490CE9"/>
    <w:rsid w:val="00490E31"/>
    <w:rsid w:val="0049125E"/>
    <w:rsid w:val="00491394"/>
    <w:rsid w:val="004915A5"/>
    <w:rsid w:val="004915BF"/>
    <w:rsid w:val="004916B9"/>
    <w:rsid w:val="00491715"/>
    <w:rsid w:val="00491911"/>
    <w:rsid w:val="0049199E"/>
    <w:rsid w:val="00491EDD"/>
    <w:rsid w:val="0049218F"/>
    <w:rsid w:val="004921C8"/>
    <w:rsid w:val="00492246"/>
    <w:rsid w:val="004926AF"/>
    <w:rsid w:val="00492D8C"/>
    <w:rsid w:val="00492FF3"/>
    <w:rsid w:val="00493522"/>
    <w:rsid w:val="004935B5"/>
    <w:rsid w:val="00493979"/>
    <w:rsid w:val="00493E04"/>
    <w:rsid w:val="0049416F"/>
    <w:rsid w:val="004941BC"/>
    <w:rsid w:val="00494456"/>
    <w:rsid w:val="00494628"/>
    <w:rsid w:val="004949F5"/>
    <w:rsid w:val="00494A23"/>
    <w:rsid w:val="00494A5C"/>
    <w:rsid w:val="004955A9"/>
    <w:rsid w:val="00495679"/>
    <w:rsid w:val="00495BD2"/>
    <w:rsid w:val="00495DD6"/>
    <w:rsid w:val="00495E66"/>
    <w:rsid w:val="004961C6"/>
    <w:rsid w:val="00496263"/>
    <w:rsid w:val="0049679E"/>
    <w:rsid w:val="004969F4"/>
    <w:rsid w:val="00496C1A"/>
    <w:rsid w:val="00496E2F"/>
    <w:rsid w:val="00497006"/>
    <w:rsid w:val="004975C3"/>
    <w:rsid w:val="00497631"/>
    <w:rsid w:val="004976B0"/>
    <w:rsid w:val="00497902"/>
    <w:rsid w:val="00497BB3"/>
    <w:rsid w:val="00497CAF"/>
    <w:rsid w:val="00497FBA"/>
    <w:rsid w:val="004A08B4"/>
    <w:rsid w:val="004A0C79"/>
    <w:rsid w:val="004A0CF6"/>
    <w:rsid w:val="004A14FA"/>
    <w:rsid w:val="004A1612"/>
    <w:rsid w:val="004A1C89"/>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CE9"/>
    <w:rsid w:val="004A4033"/>
    <w:rsid w:val="004A4237"/>
    <w:rsid w:val="004A45B3"/>
    <w:rsid w:val="004A48B9"/>
    <w:rsid w:val="004A49C1"/>
    <w:rsid w:val="004A4AFB"/>
    <w:rsid w:val="004A4E46"/>
    <w:rsid w:val="004A509A"/>
    <w:rsid w:val="004A50F2"/>
    <w:rsid w:val="004A516E"/>
    <w:rsid w:val="004A56A8"/>
    <w:rsid w:val="004A5F2C"/>
    <w:rsid w:val="004A5FAE"/>
    <w:rsid w:val="004A63F4"/>
    <w:rsid w:val="004A6689"/>
    <w:rsid w:val="004A68D8"/>
    <w:rsid w:val="004A69A7"/>
    <w:rsid w:val="004A6E51"/>
    <w:rsid w:val="004A6F69"/>
    <w:rsid w:val="004A6F8E"/>
    <w:rsid w:val="004A72B1"/>
    <w:rsid w:val="004A72E4"/>
    <w:rsid w:val="004A73CD"/>
    <w:rsid w:val="004A7C69"/>
    <w:rsid w:val="004B00AF"/>
    <w:rsid w:val="004B0427"/>
    <w:rsid w:val="004B05CB"/>
    <w:rsid w:val="004B0622"/>
    <w:rsid w:val="004B0A62"/>
    <w:rsid w:val="004B0B0B"/>
    <w:rsid w:val="004B0BF5"/>
    <w:rsid w:val="004B13E1"/>
    <w:rsid w:val="004B1444"/>
    <w:rsid w:val="004B14BA"/>
    <w:rsid w:val="004B14BB"/>
    <w:rsid w:val="004B1BAE"/>
    <w:rsid w:val="004B1FD9"/>
    <w:rsid w:val="004B21BA"/>
    <w:rsid w:val="004B22AF"/>
    <w:rsid w:val="004B26B7"/>
    <w:rsid w:val="004B288D"/>
    <w:rsid w:val="004B291F"/>
    <w:rsid w:val="004B2930"/>
    <w:rsid w:val="004B2BB3"/>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3C"/>
    <w:rsid w:val="004B5492"/>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991"/>
    <w:rsid w:val="004B7A55"/>
    <w:rsid w:val="004B7CBA"/>
    <w:rsid w:val="004B7DAF"/>
    <w:rsid w:val="004B7F59"/>
    <w:rsid w:val="004B7F5A"/>
    <w:rsid w:val="004B7F99"/>
    <w:rsid w:val="004C0103"/>
    <w:rsid w:val="004C0152"/>
    <w:rsid w:val="004C01E3"/>
    <w:rsid w:val="004C02FC"/>
    <w:rsid w:val="004C0381"/>
    <w:rsid w:val="004C070F"/>
    <w:rsid w:val="004C0B29"/>
    <w:rsid w:val="004C0DEC"/>
    <w:rsid w:val="004C0FBF"/>
    <w:rsid w:val="004C1290"/>
    <w:rsid w:val="004C12CE"/>
    <w:rsid w:val="004C140B"/>
    <w:rsid w:val="004C1892"/>
    <w:rsid w:val="004C1E09"/>
    <w:rsid w:val="004C26C5"/>
    <w:rsid w:val="004C28AF"/>
    <w:rsid w:val="004C28F3"/>
    <w:rsid w:val="004C297B"/>
    <w:rsid w:val="004C344E"/>
    <w:rsid w:val="004C3810"/>
    <w:rsid w:val="004C38AB"/>
    <w:rsid w:val="004C4066"/>
    <w:rsid w:val="004C422E"/>
    <w:rsid w:val="004C4290"/>
    <w:rsid w:val="004C42A3"/>
    <w:rsid w:val="004C42FF"/>
    <w:rsid w:val="004C43C5"/>
    <w:rsid w:val="004C4A66"/>
    <w:rsid w:val="004C531E"/>
    <w:rsid w:val="004C5484"/>
    <w:rsid w:val="004C5857"/>
    <w:rsid w:val="004C59AA"/>
    <w:rsid w:val="004C59B9"/>
    <w:rsid w:val="004C59F7"/>
    <w:rsid w:val="004C5A59"/>
    <w:rsid w:val="004C5D1D"/>
    <w:rsid w:val="004C5EFB"/>
    <w:rsid w:val="004C6243"/>
    <w:rsid w:val="004C62DE"/>
    <w:rsid w:val="004C6322"/>
    <w:rsid w:val="004C6B93"/>
    <w:rsid w:val="004C6BC6"/>
    <w:rsid w:val="004C6C01"/>
    <w:rsid w:val="004C72F3"/>
    <w:rsid w:val="004C7355"/>
    <w:rsid w:val="004C756A"/>
    <w:rsid w:val="004C75A8"/>
    <w:rsid w:val="004C76F8"/>
    <w:rsid w:val="004C799E"/>
    <w:rsid w:val="004C7C90"/>
    <w:rsid w:val="004D03A4"/>
    <w:rsid w:val="004D05F5"/>
    <w:rsid w:val="004D089A"/>
    <w:rsid w:val="004D08E0"/>
    <w:rsid w:val="004D0CA6"/>
    <w:rsid w:val="004D0F0F"/>
    <w:rsid w:val="004D0F20"/>
    <w:rsid w:val="004D12E5"/>
    <w:rsid w:val="004D1520"/>
    <w:rsid w:val="004D171B"/>
    <w:rsid w:val="004D174E"/>
    <w:rsid w:val="004D1C86"/>
    <w:rsid w:val="004D1D1C"/>
    <w:rsid w:val="004D21DA"/>
    <w:rsid w:val="004D25CE"/>
    <w:rsid w:val="004D29D0"/>
    <w:rsid w:val="004D2C32"/>
    <w:rsid w:val="004D2F42"/>
    <w:rsid w:val="004D3090"/>
    <w:rsid w:val="004D34C0"/>
    <w:rsid w:val="004D3A46"/>
    <w:rsid w:val="004D3A5F"/>
    <w:rsid w:val="004D3B09"/>
    <w:rsid w:val="004D3C6D"/>
    <w:rsid w:val="004D3C84"/>
    <w:rsid w:val="004D3DCB"/>
    <w:rsid w:val="004D440D"/>
    <w:rsid w:val="004D4B20"/>
    <w:rsid w:val="004D4EC2"/>
    <w:rsid w:val="004D5088"/>
    <w:rsid w:val="004D51DC"/>
    <w:rsid w:val="004D549E"/>
    <w:rsid w:val="004D56F5"/>
    <w:rsid w:val="004D5733"/>
    <w:rsid w:val="004D58D6"/>
    <w:rsid w:val="004D59D4"/>
    <w:rsid w:val="004D5B8A"/>
    <w:rsid w:val="004D5B93"/>
    <w:rsid w:val="004D5C69"/>
    <w:rsid w:val="004D5EDA"/>
    <w:rsid w:val="004D619F"/>
    <w:rsid w:val="004D6E8D"/>
    <w:rsid w:val="004D71C0"/>
    <w:rsid w:val="004D72C7"/>
    <w:rsid w:val="004D7347"/>
    <w:rsid w:val="004D7CDC"/>
    <w:rsid w:val="004E009C"/>
    <w:rsid w:val="004E06DD"/>
    <w:rsid w:val="004E0EB5"/>
    <w:rsid w:val="004E1152"/>
    <w:rsid w:val="004E11F2"/>
    <w:rsid w:val="004E155E"/>
    <w:rsid w:val="004E1659"/>
    <w:rsid w:val="004E180D"/>
    <w:rsid w:val="004E197F"/>
    <w:rsid w:val="004E1A7B"/>
    <w:rsid w:val="004E1CA2"/>
    <w:rsid w:val="004E1E8C"/>
    <w:rsid w:val="004E2330"/>
    <w:rsid w:val="004E25E0"/>
    <w:rsid w:val="004E2ACA"/>
    <w:rsid w:val="004E2D67"/>
    <w:rsid w:val="004E2F1F"/>
    <w:rsid w:val="004E2F42"/>
    <w:rsid w:val="004E3108"/>
    <w:rsid w:val="004E3602"/>
    <w:rsid w:val="004E367D"/>
    <w:rsid w:val="004E38CE"/>
    <w:rsid w:val="004E3B2B"/>
    <w:rsid w:val="004E3B79"/>
    <w:rsid w:val="004E3B8E"/>
    <w:rsid w:val="004E3CBB"/>
    <w:rsid w:val="004E3E54"/>
    <w:rsid w:val="004E3F59"/>
    <w:rsid w:val="004E410F"/>
    <w:rsid w:val="004E45EF"/>
    <w:rsid w:val="004E491B"/>
    <w:rsid w:val="004E4D63"/>
    <w:rsid w:val="004E4D7D"/>
    <w:rsid w:val="004E4DAB"/>
    <w:rsid w:val="004E4E6D"/>
    <w:rsid w:val="004E5082"/>
    <w:rsid w:val="004E5135"/>
    <w:rsid w:val="004E5199"/>
    <w:rsid w:val="004E53AA"/>
    <w:rsid w:val="004E5D03"/>
    <w:rsid w:val="004E5F15"/>
    <w:rsid w:val="004E6185"/>
    <w:rsid w:val="004E6273"/>
    <w:rsid w:val="004E628C"/>
    <w:rsid w:val="004E63E4"/>
    <w:rsid w:val="004E648C"/>
    <w:rsid w:val="004E6872"/>
    <w:rsid w:val="004E6E98"/>
    <w:rsid w:val="004E7012"/>
    <w:rsid w:val="004E7775"/>
    <w:rsid w:val="004E78EA"/>
    <w:rsid w:val="004E7D0B"/>
    <w:rsid w:val="004E7D4F"/>
    <w:rsid w:val="004E7F73"/>
    <w:rsid w:val="004F0278"/>
    <w:rsid w:val="004F037A"/>
    <w:rsid w:val="004F03B5"/>
    <w:rsid w:val="004F0633"/>
    <w:rsid w:val="004F08E7"/>
    <w:rsid w:val="004F09D7"/>
    <w:rsid w:val="004F0C9A"/>
    <w:rsid w:val="004F14F3"/>
    <w:rsid w:val="004F15B5"/>
    <w:rsid w:val="004F180F"/>
    <w:rsid w:val="004F1812"/>
    <w:rsid w:val="004F1853"/>
    <w:rsid w:val="004F1897"/>
    <w:rsid w:val="004F199F"/>
    <w:rsid w:val="004F1A7B"/>
    <w:rsid w:val="004F1CAC"/>
    <w:rsid w:val="004F1F64"/>
    <w:rsid w:val="004F21A8"/>
    <w:rsid w:val="004F28CF"/>
    <w:rsid w:val="004F29CF"/>
    <w:rsid w:val="004F2C69"/>
    <w:rsid w:val="004F2DA4"/>
    <w:rsid w:val="004F2DC6"/>
    <w:rsid w:val="004F325F"/>
    <w:rsid w:val="004F3955"/>
    <w:rsid w:val="004F3CFD"/>
    <w:rsid w:val="004F3DA8"/>
    <w:rsid w:val="004F3F7F"/>
    <w:rsid w:val="004F4233"/>
    <w:rsid w:val="004F43FE"/>
    <w:rsid w:val="004F4733"/>
    <w:rsid w:val="004F4B8A"/>
    <w:rsid w:val="004F4C92"/>
    <w:rsid w:val="004F4E6C"/>
    <w:rsid w:val="004F4F68"/>
    <w:rsid w:val="004F503A"/>
    <w:rsid w:val="004F5D9E"/>
    <w:rsid w:val="004F611A"/>
    <w:rsid w:val="004F61A5"/>
    <w:rsid w:val="004F6423"/>
    <w:rsid w:val="004F6462"/>
    <w:rsid w:val="004F66FB"/>
    <w:rsid w:val="004F6A55"/>
    <w:rsid w:val="004F70EC"/>
    <w:rsid w:val="004F7118"/>
    <w:rsid w:val="004F72DC"/>
    <w:rsid w:val="004F7413"/>
    <w:rsid w:val="004F74B5"/>
    <w:rsid w:val="004F77CF"/>
    <w:rsid w:val="004F7B24"/>
    <w:rsid w:val="004F7E2B"/>
    <w:rsid w:val="004F7E5F"/>
    <w:rsid w:val="004F7F9F"/>
    <w:rsid w:val="0050035F"/>
    <w:rsid w:val="005005B0"/>
    <w:rsid w:val="0050099E"/>
    <w:rsid w:val="005009AB"/>
    <w:rsid w:val="00500B5F"/>
    <w:rsid w:val="00500C72"/>
    <w:rsid w:val="00500CCC"/>
    <w:rsid w:val="0050110A"/>
    <w:rsid w:val="0050120D"/>
    <w:rsid w:val="0050138C"/>
    <w:rsid w:val="005013B0"/>
    <w:rsid w:val="0050141B"/>
    <w:rsid w:val="005014A3"/>
    <w:rsid w:val="00501A04"/>
    <w:rsid w:val="00501BC1"/>
    <w:rsid w:val="00501FDE"/>
    <w:rsid w:val="00501FE5"/>
    <w:rsid w:val="005022D3"/>
    <w:rsid w:val="005022E9"/>
    <w:rsid w:val="00502465"/>
    <w:rsid w:val="0050255C"/>
    <w:rsid w:val="005025E2"/>
    <w:rsid w:val="00502799"/>
    <w:rsid w:val="005028EA"/>
    <w:rsid w:val="00502A43"/>
    <w:rsid w:val="0050326A"/>
    <w:rsid w:val="00503518"/>
    <w:rsid w:val="00503722"/>
    <w:rsid w:val="0050396B"/>
    <w:rsid w:val="00503B39"/>
    <w:rsid w:val="0050450C"/>
    <w:rsid w:val="005048CF"/>
    <w:rsid w:val="00504940"/>
    <w:rsid w:val="005049F7"/>
    <w:rsid w:val="00504AD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6C45"/>
    <w:rsid w:val="00507032"/>
    <w:rsid w:val="0050753E"/>
    <w:rsid w:val="0050787F"/>
    <w:rsid w:val="00507CE1"/>
    <w:rsid w:val="00507E02"/>
    <w:rsid w:val="00507E11"/>
    <w:rsid w:val="0051016E"/>
    <w:rsid w:val="00510522"/>
    <w:rsid w:val="00510F3E"/>
    <w:rsid w:val="005110CE"/>
    <w:rsid w:val="00511296"/>
    <w:rsid w:val="0051130B"/>
    <w:rsid w:val="00511388"/>
    <w:rsid w:val="00511987"/>
    <w:rsid w:val="00511C94"/>
    <w:rsid w:val="00511CC8"/>
    <w:rsid w:val="00511EE5"/>
    <w:rsid w:val="0051208C"/>
    <w:rsid w:val="005122A7"/>
    <w:rsid w:val="005122F8"/>
    <w:rsid w:val="00512508"/>
    <w:rsid w:val="005127EA"/>
    <w:rsid w:val="00512962"/>
    <w:rsid w:val="00512C5C"/>
    <w:rsid w:val="00512DFB"/>
    <w:rsid w:val="00513004"/>
    <w:rsid w:val="005130FE"/>
    <w:rsid w:val="005136EC"/>
    <w:rsid w:val="00513708"/>
    <w:rsid w:val="00513DDA"/>
    <w:rsid w:val="00513E61"/>
    <w:rsid w:val="00514087"/>
    <w:rsid w:val="005144CE"/>
    <w:rsid w:val="0051470E"/>
    <w:rsid w:val="00514999"/>
    <w:rsid w:val="00514AC0"/>
    <w:rsid w:val="00514E88"/>
    <w:rsid w:val="00515261"/>
    <w:rsid w:val="005153E7"/>
    <w:rsid w:val="00515447"/>
    <w:rsid w:val="0051547D"/>
    <w:rsid w:val="005154D0"/>
    <w:rsid w:val="00515ACB"/>
    <w:rsid w:val="00515C13"/>
    <w:rsid w:val="00515EFA"/>
    <w:rsid w:val="00516160"/>
    <w:rsid w:val="0051638A"/>
    <w:rsid w:val="005164FD"/>
    <w:rsid w:val="005165B7"/>
    <w:rsid w:val="005167BA"/>
    <w:rsid w:val="005167E7"/>
    <w:rsid w:val="0051690B"/>
    <w:rsid w:val="00516E40"/>
    <w:rsid w:val="00516F3E"/>
    <w:rsid w:val="00516F43"/>
    <w:rsid w:val="00516FA1"/>
    <w:rsid w:val="00517096"/>
    <w:rsid w:val="005170B0"/>
    <w:rsid w:val="005171EC"/>
    <w:rsid w:val="0051746D"/>
    <w:rsid w:val="00517654"/>
    <w:rsid w:val="00517850"/>
    <w:rsid w:val="00517E6D"/>
    <w:rsid w:val="0052053B"/>
    <w:rsid w:val="005205FA"/>
    <w:rsid w:val="0052063B"/>
    <w:rsid w:val="00520951"/>
    <w:rsid w:val="00520BE3"/>
    <w:rsid w:val="00520E39"/>
    <w:rsid w:val="00521264"/>
    <w:rsid w:val="0052168E"/>
    <w:rsid w:val="00521D65"/>
    <w:rsid w:val="00521E14"/>
    <w:rsid w:val="00521E6B"/>
    <w:rsid w:val="0052223C"/>
    <w:rsid w:val="00522583"/>
    <w:rsid w:val="0052278A"/>
    <w:rsid w:val="00522921"/>
    <w:rsid w:val="005232A5"/>
    <w:rsid w:val="005236AE"/>
    <w:rsid w:val="005236BF"/>
    <w:rsid w:val="00523756"/>
    <w:rsid w:val="005243BD"/>
    <w:rsid w:val="0052442F"/>
    <w:rsid w:val="00524493"/>
    <w:rsid w:val="005245E1"/>
    <w:rsid w:val="005246F5"/>
    <w:rsid w:val="00524AD5"/>
    <w:rsid w:val="005252F1"/>
    <w:rsid w:val="00525526"/>
    <w:rsid w:val="0052560F"/>
    <w:rsid w:val="00525937"/>
    <w:rsid w:val="00525ACF"/>
    <w:rsid w:val="00525B41"/>
    <w:rsid w:val="00525BC2"/>
    <w:rsid w:val="00526297"/>
    <w:rsid w:val="00526522"/>
    <w:rsid w:val="0052697D"/>
    <w:rsid w:val="00526A11"/>
    <w:rsid w:val="00526BDF"/>
    <w:rsid w:val="00526F14"/>
    <w:rsid w:val="00526FED"/>
    <w:rsid w:val="005271B1"/>
    <w:rsid w:val="00527241"/>
    <w:rsid w:val="00527289"/>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73D"/>
    <w:rsid w:val="00530791"/>
    <w:rsid w:val="0053143A"/>
    <w:rsid w:val="005317B2"/>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75C"/>
    <w:rsid w:val="00534CF2"/>
    <w:rsid w:val="00534D6E"/>
    <w:rsid w:val="00534DD7"/>
    <w:rsid w:val="00534FAE"/>
    <w:rsid w:val="00535277"/>
    <w:rsid w:val="00535353"/>
    <w:rsid w:val="00535597"/>
    <w:rsid w:val="00535BE0"/>
    <w:rsid w:val="00535F27"/>
    <w:rsid w:val="00536381"/>
    <w:rsid w:val="0053651F"/>
    <w:rsid w:val="005365C0"/>
    <w:rsid w:val="0053664A"/>
    <w:rsid w:val="0053690A"/>
    <w:rsid w:val="0053695D"/>
    <w:rsid w:val="00536D28"/>
    <w:rsid w:val="00536D3B"/>
    <w:rsid w:val="00536E41"/>
    <w:rsid w:val="00536E66"/>
    <w:rsid w:val="005370DD"/>
    <w:rsid w:val="00537101"/>
    <w:rsid w:val="0053717F"/>
    <w:rsid w:val="0053776E"/>
    <w:rsid w:val="005378F0"/>
    <w:rsid w:val="00537980"/>
    <w:rsid w:val="00537B1A"/>
    <w:rsid w:val="00537C93"/>
    <w:rsid w:val="00537F9E"/>
    <w:rsid w:val="005400BB"/>
    <w:rsid w:val="00540471"/>
    <w:rsid w:val="005408BF"/>
    <w:rsid w:val="005408CA"/>
    <w:rsid w:val="00540A2D"/>
    <w:rsid w:val="00540D60"/>
    <w:rsid w:val="0054108F"/>
    <w:rsid w:val="005410FE"/>
    <w:rsid w:val="0054129A"/>
    <w:rsid w:val="00541308"/>
    <w:rsid w:val="005418A1"/>
    <w:rsid w:val="0054194D"/>
    <w:rsid w:val="00541C2B"/>
    <w:rsid w:val="00541DC2"/>
    <w:rsid w:val="00542185"/>
    <w:rsid w:val="00542993"/>
    <w:rsid w:val="00542DEA"/>
    <w:rsid w:val="00542F1C"/>
    <w:rsid w:val="00542F61"/>
    <w:rsid w:val="00543135"/>
    <w:rsid w:val="0054323C"/>
    <w:rsid w:val="005436DB"/>
    <w:rsid w:val="005439D7"/>
    <w:rsid w:val="00543B47"/>
    <w:rsid w:val="00543C2A"/>
    <w:rsid w:val="00543E53"/>
    <w:rsid w:val="00543E79"/>
    <w:rsid w:val="00543F4F"/>
    <w:rsid w:val="00543FB7"/>
    <w:rsid w:val="005441BC"/>
    <w:rsid w:val="00544433"/>
    <w:rsid w:val="005446C1"/>
    <w:rsid w:val="005446E6"/>
    <w:rsid w:val="00544732"/>
    <w:rsid w:val="00544B89"/>
    <w:rsid w:val="00544C4B"/>
    <w:rsid w:val="00545057"/>
    <w:rsid w:val="005451A9"/>
    <w:rsid w:val="00545564"/>
    <w:rsid w:val="00545898"/>
    <w:rsid w:val="00545A0D"/>
    <w:rsid w:val="00545BEF"/>
    <w:rsid w:val="00545CC0"/>
    <w:rsid w:val="00545E08"/>
    <w:rsid w:val="00545E39"/>
    <w:rsid w:val="00546515"/>
    <w:rsid w:val="0054684D"/>
    <w:rsid w:val="00546A18"/>
    <w:rsid w:val="00546BDD"/>
    <w:rsid w:val="00546EAD"/>
    <w:rsid w:val="00547094"/>
    <w:rsid w:val="0054747F"/>
    <w:rsid w:val="0054775C"/>
    <w:rsid w:val="00547767"/>
    <w:rsid w:val="005477EB"/>
    <w:rsid w:val="005478F5"/>
    <w:rsid w:val="00547966"/>
    <w:rsid w:val="00547AAD"/>
    <w:rsid w:val="00547E73"/>
    <w:rsid w:val="0055001F"/>
    <w:rsid w:val="00550030"/>
    <w:rsid w:val="00550067"/>
    <w:rsid w:val="00550216"/>
    <w:rsid w:val="00550838"/>
    <w:rsid w:val="00551304"/>
    <w:rsid w:val="00551340"/>
    <w:rsid w:val="005514F0"/>
    <w:rsid w:val="00551576"/>
    <w:rsid w:val="00551B40"/>
    <w:rsid w:val="00551BB3"/>
    <w:rsid w:val="00551BDD"/>
    <w:rsid w:val="00551C2B"/>
    <w:rsid w:val="00552450"/>
    <w:rsid w:val="00552499"/>
    <w:rsid w:val="0055254C"/>
    <w:rsid w:val="005526EC"/>
    <w:rsid w:val="00552750"/>
    <w:rsid w:val="005527A7"/>
    <w:rsid w:val="005527BA"/>
    <w:rsid w:val="00552874"/>
    <w:rsid w:val="0055291A"/>
    <w:rsid w:val="005529D0"/>
    <w:rsid w:val="00552AC4"/>
    <w:rsid w:val="00553009"/>
    <w:rsid w:val="0055316A"/>
    <w:rsid w:val="0055323B"/>
    <w:rsid w:val="00553317"/>
    <w:rsid w:val="005534E4"/>
    <w:rsid w:val="00553538"/>
    <w:rsid w:val="00553C62"/>
    <w:rsid w:val="005541F4"/>
    <w:rsid w:val="0055429C"/>
    <w:rsid w:val="005543E1"/>
    <w:rsid w:val="005545F0"/>
    <w:rsid w:val="005548C7"/>
    <w:rsid w:val="005548F1"/>
    <w:rsid w:val="005549CB"/>
    <w:rsid w:val="00554AE5"/>
    <w:rsid w:val="00554AF6"/>
    <w:rsid w:val="00554B85"/>
    <w:rsid w:val="00554BB7"/>
    <w:rsid w:val="00554C47"/>
    <w:rsid w:val="00554C57"/>
    <w:rsid w:val="00554F89"/>
    <w:rsid w:val="005550E9"/>
    <w:rsid w:val="00555562"/>
    <w:rsid w:val="0055573A"/>
    <w:rsid w:val="00555918"/>
    <w:rsid w:val="00555FF3"/>
    <w:rsid w:val="00556357"/>
    <w:rsid w:val="0055647D"/>
    <w:rsid w:val="0055689B"/>
    <w:rsid w:val="0055734D"/>
    <w:rsid w:val="005573E6"/>
    <w:rsid w:val="00557445"/>
    <w:rsid w:val="005574BE"/>
    <w:rsid w:val="00557627"/>
    <w:rsid w:val="005579A7"/>
    <w:rsid w:val="005600E6"/>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C57"/>
    <w:rsid w:val="005621F5"/>
    <w:rsid w:val="0056254D"/>
    <w:rsid w:val="00562B0E"/>
    <w:rsid w:val="00562D95"/>
    <w:rsid w:val="00562DE0"/>
    <w:rsid w:val="00563269"/>
    <w:rsid w:val="0056337A"/>
    <w:rsid w:val="00563410"/>
    <w:rsid w:val="00563D88"/>
    <w:rsid w:val="00563E38"/>
    <w:rsid w:val="00564127"/>
    <w:rsid w:val="005644AB"/>
    <w:rsid w:val="005644C6"/>
    <w:rsid w:val="0056492B"/>
    <w:rsid w:val="00564D63"/>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6E7E"/>
    <w:rsid w:val="00567135"/>
    <w:rsid w:val="005671C3"/>
    <w:rsid w:val="0056753B"/>
    <w:rsid w:val="00567B8C"/>
    <w:rsid w:val="00570018"/>
    <w:rsid w:val="005700B5"/>
    <w:rsid w:val="00570175"/>
    <w:rsid w:val="00570419"/>
    <w:rsid w:val="005704A7"/>
    <w:rsid w:val="005708E6"/>
    <w:rsid w:val="00570BA5"/>
    <w:rsid w:val="00571040"/>
    <w:rsid w:val="005712BA"/>
    <w:rsid w:val="005713E5"/>
    <w:rsid w:val="00571585"/>
    <w:rsid w:val="00571640"/>
    <w:rsid w:val="00571B8D"/>
    <w:rsid w:val="00571BA5"/>
    <w:rsid w:val="00571C91"/>
    <w:rsid w:val="00571CC9"/>
    <w:rsid w:val="00571D03"/>
    <w:rsid w:val="00572469"/>
    <w:rsid w:val="005729A3"/>
    <w:rsid w:val="00572B42"/>
    <w:rsid w:val="00572C0B"/>
    <w:rsid w:val="00572CCB"/>
    <w:rsid w:val="00572E45"/>
    <w:rsid w:val="005731CD"/>
    <w:rsid w:val="0057332A"/>
    <w:rsid w:val="00573795"/>
    <w:rsid w:val="00573A2C"/>
    <w:rsid w:val="00573E26"/>
    <w:rsid w:val="0057400B"/>
    <w:rsid w:val="0057405B"/>
    <w:rsid w:val="005741CC"/>
    <w:rsid w:val="005743AA"/>
    <w:rsid w:val="005744A4"/>
    <w:rsid w:val="005744D7"/>
    <w:rsid w:val="00574577"/>
    <w:rsid w:val="00574DA6"/>
    <w:rsid w:val="00574EFD"/>
    <w:rsid w:val="00575174"/>
    <w:rsid w:val="00575590"/>
    <w:rsid w:val="0057565A"/>
    <w:rsid w:val="005756B6"/>
    <w:rsid w:val="00575791"/>
    <w:rsid w:val="005759ED"/>
    <w:rsid w:val="00575FFC"/>
    <w:rsid w:val="005764EA"/>
    <w:rsid w:val="005765E6"/>
    <w:rsid w:val="005765F7"/>
    <w:rsid w:val="005769FE"/>
    <w:rsid w:val="00576BE7"/>
    <w:rsid w:val="00576C13"/>
    <w:rsid w:val="00576D0A"/>
    <w:rsid w:val="00576E1F"/>
    <w:rsid w:val="00576EF2"/>
    <w:rsid w:val="00577360"/>
    <w:rsid w:val="0057757B"/>
    <w:rsid w:val="0057764D"/>
    <w:rsid w:val="00577766"/>
    <w:rsid w:val="0057780A"/>
    <w:rsid w:val="005778D3"/>
    <w:rsid w:val="005778DE"/>
    <w:rsid w:val="0058017F"/>
    <w:rsid w:val="005801EE"/>
    <w:rsid w:val="00580397"/>
    <w:rsid w:val="00580499"/>
    <w:rsid w:val="00580802"/>
    <w:rsid w:val="0058087D"/>
    <w:rsid w:val="00580AF8"/>
    <w:rsid w:val="00580BAB"/>
    <w:rsid w:val="00580C3A"/>
    <w:rsid w:val="00580D08"/>
    <w:rsid w:val="00580DBC"/>
    <w:rsid w:val="00581181"/>
    <w:rsid w:val="00581260"/>
    <w:rsid w:val="00581487"/>
    <w:rsid w:val="0058164A"/>
    <w:rsid w:val="005817E1"/>
    <w:rsid w:val="0058182D"/>
    <w:rsid w:val="00581841"/>
    <w:rsid w:val="00581A0F"/>
    <w:rsid w:val="00581A60"/>
    <w:rsid w:val="00581C4C"/>
    <w:rsid w:val="00581DAA"/>
    <w:rsid w:val="00581EFD"/>
    <w:rsid w:val="005821E1"/>
    <w:rsid w:val="005821E6"/>
    <w:rsid w:val="005822BE"/>
    <w:rsid w:val="005825A9"/>
    <w:rsid w:val="0058286D"/>
    <w:rsid w:val="005828B6"/>
    <w:rsid w:val="005828C1"/>
    <w:rsid w:val="00582A36"/>
    <w:rsid w:val="00582A94"/>
    <w:rsid w:val="00582F7E"/>
    <w:rsid w:val="00582FB9"/>
    <w:rsid w:val="0058322C"/>
    <w:rsid w:val="00583243"/>
    <w:rsid w:val="00583584"/>
    <w:rsid w:val="0058372C"/>
    <w:rsid w:val="005838F6"/>
    <w:rsid w:val="00583AE5"/>
    <w:rsid w:val="00583E44"/>
    <w:rsid w:val="00583E8F"/>
    <w:rsid w:val="00583F75"/>
    <w:rsid w:val="00584163"/>
    <w:rsid w:val="0058417B"/>
    <w:rsid w:val="00584229"/>
    <w:rsid w:val="00584BEC"/>
    <w:rsid w:val="00584BFC"/>
    <w:rsid w:val="00584CDC"/>
    <w:rsid w:val="00584EA4"/>
    <w:rsid w:val="00584EB7"/>
    <w:rsid w:val="00584EC5"/>
    <w:rsid w:val="00584F44"/>
    <w:rsid w:val="00585007"/>
    <w:rsid w:val="00585161"/>
    <w:rsid w:val="005853BB"/>
    <w:rsid w:val="0058569A"/>
    <w:rsid w:val="0058586A"/>
    <w:rsid w:val="00585A03"/>
    <w:rsid w:val="00585F52"/>
    <w:rsid w:val="00586117"/>
    <w:rsid w:val="0058639C"/>
    <w:rsid w:val="0058658A"/>
    <w:rsid w:val="00586943"/>
    <w:rsid w:val="00586E0C"/>
    <w:rsid w:val="00586F9D"/>
    <w:rsid w:val="00587213"/>
    <w:rsid w:val="005872C9"/>
    <w:rsid w:val="00587E7E"/>
    <w:rsid w:val="005901CC"/>
    <w:rsid w:val="00590604"/>
    <w:rsid w:val="00590862"/>
    <w:rsid w:val="0059088D"/>
    <w:rsid w:val="0059095E"/>
    <w:rsid w:val="005909A1"/>
    <w:rsid w:val="00590ED1"/>
    <w:rsid w:val="005910AE"/>
    <w:rsid w:val="005913A3"/>
    <w:rsid w:val="005913DA"/>
    <w:rsid w:val="005918B6"/>
    <w:rsid w:val="00591B0C"/>
    <w:rsid w:val="00591B80"/>
    <w:rsid w:val="00591C22"/>
    <w:rsid w:val="00591E3B"/>
    <w:rsid w:val="00592032"/>
    <w:rsid w:val="00592508"/>
    <w:rsid w:val="00592537"/>
    <w:rsid w:val="00593024"/>
    <w:rsid w:val="00593033"/>
    <w:rsid w:val="005934B5"/>
    <w:rsid w:val="0059359F"/>
    <w:rsid w:val="00593925"/>
    <w:rsid w:val="00593AE4"/>
    <w:rsid w:val="00593BCC"/>
    <w:rsid w:val="00593F56"/>
    <w:rsid w:val="005942A3"/>
    <w:rsid w:val="0059449D"/>
    <w:rsid w:val="005946DB"/>
    <w:rsid w:val="005947A6"/>
    <w:rsid w:val="00594952"/>
    <w:rsid w:val="00594C0D"/>
    <w:rsid w:val="00594EBE"/>
    <w:rsid w:val="00594F3D"/>
    <w:rsid w:val="00595270"/>
    <w:rsid w:val="00595374"/>
    <w:rsid w:val="005953AC"/>
    <w:rsid w:val="005955D2"/>
    <w:rsid w:val="005955FC"/>
    <w:rsid w:val="005957A4"/>
    <w:rsid w:val="005958FC"/>
    <w:rsid w:val="00595D0C"/>
    <w:rsid w:val="00595E02"/>
    <w:rsid w:val="00596178"/>
    <w:rsid w:val="005967A9"/>
    <w:rsid w:val="00596A0B"/>
    <w:rsid w:val="00596AAC"/>
    <w:rsid w:val="00596D09"/>
    <w:rsid w:val="00596DDB"/>
    <w:rsid w:val="00596F31"/>
    <w:rsid w:val="005970D6"/>
    <w:rsid w:val="0059732A"/>
    <w:rsid w:val="0059742C"/>
    <w:rsid w:val="00597C78"/>
    <w:rsid w:val="00597CC7"/>
    <w:rsid w:val="00597F85"/>
    <w:rsid w:val="005A00B7"/>
    <w:rsid w:val="005A02D6"/>
    <w:rsid w:val="005A02E7"/>
    <w:rsid w:val="005A042C"/>
    <w:rsid w:val="005A05AA"/>
    <w:rsid w:val="005A1007"/>
    <w:rsid w:val="005A10AF"/>
    <w:rsid w:val="005A1298"/>
    <w:rsid w:val="005A179B"/>
    <w:rsid w:val="005A17B7"/>
    <w:rsid w:val="005A1E58"/>
    <w:rsid w:val="005A2336"/>
    <w:rsid w:val="005A25CC"/>
    <w:rsid w:val="005A2683"/>
    <w:rsid w:val="005A2748"/>
    <w:rsid w:val="005A2828"/>
    <w:rsid w:val="005A3171"/>
    <w:rsid w:val="005A3754"/>
    <w:rsid w:val="005A3C57"/>
    <w:rsid w:val="005A3D73"/>
    <w:rsid w:val="005A3FD6"/>
    <w:rsid w:val="005A41EE"/>
    <w:rsid w:val="005A4655"/>
    <w:rsid w:val="005A4F38"/>
    <w:rsid w:val="005A5033"/>
    <w:rsid w:val="005A5326"/>
    <w:rsid w:val="005A5956"/>
    <w:rsid w:val="005A5CA0"/>
    <w:rsid w:val="005A5E60"/>
    <w:rsid w:val="005A6658"/>
    <w:rsid w:val="005A6720"/>
    <w:rsid w:val="005A67C4"/>
    <w:rsid w:val="005A698E"/>
    <w:rsid w:val="005A69E5"/>
    <w:rsid w:val="005A6AFA"/>
    <w:rsid w:val="005A6B85"/>
    <w:rsid w:val="005A6C32"/>
    <w:rsid w:val="005A6CD0"/>
    <w:rsid w:val="005A6DFC"/>
    <w:rsid w:val="005A71FC"/>
    <w:rsid w:val="005A7555"/>
    <w:rsid w:val="005A75DB"/>
    <w:rsid w:val="005A7767"/>
    <w:rsid w:val="005A7787"/>
    <w:rsid w:val="005A7959"/>
    <w:rsid w:val="005A7A56"/>
    <w:rsid w:val="005A7AC7"/>
    <w:rsid w:val="005A7B7E"/>
    <w:rsid w:val="005B0134"/>
    <w:rsid w:val="005B017F"/>
    <w:rsid w:val="005B03A3"/>
    <w:rsid w:val="005B044E"/>
    <w:rsid w:val="005B0842"/>
    <w:rsid w:val="005B09F6"/>
    <w:rsid w:val="005B0ACF"/>
    <w:rsid w:val="005B0C82"/>
    <w:rsid w:val="005B0E22"/>
    <w:rsid w:val="005B11AB"/>
    <w:rsid w:val="005B11D1"/>
    <w:rsid w:val="005B1292"/>
    <w:rsid w:val="005B1499"/>
    <w:rsid w:val="005B160D"/>
    <w:rsid w:val="005B1A29"/>
    <w:rsid w:val="005B1B0D"/>
    <w:rsid w:val="005B1BE4"/>
    <w:rsid w:val="005B1C11"/>
    <w:rsid w:val="005B1CA9"/>
    <w:rsid w:val="005B1D4C"/>
    <w:rsid w:val="005B1D77"/>
    <w:rsid w:val="005B1E47"/>
    <w:rsid w:val="005B1F21"/>
    <w:rsid w:val="005B1FF9"/>
    <w:rsid w:val="005B2091"/>
    <w:rsid w:val="005B2220"/>
    <w:rsid w:val="005B2452"/>
    <w:rsid w:val="005B2875"/>
    <w:rsid w:val="005B2A65"/>
    <w:rsid w:val="005B2EC8"/>
    <w:rsid w:val="005B2F04"/>
    <w:rsid w:val="005B30ED"/>
    <w:rsid w:val="005B324B"/>
    <w:rsid w:val="005B3380"/>
    <w:rsid w:val="005B33D0"/>
    <w:rsid w:val="005B33F6"/>
    <w:rsid w:val="005B34A7"/>
    <w:rsid w:val="005B3E9C"/>
    <w:rsid w:val="005B45C8"/>
    <w:rsid w:val="005B46A6"/>
    <w:rsid w:val="005B4708"/>
    <w:rsid w:val="005B472E"/>
    <w:rsid w:val="005B4735"/>
    <w:rsid w:val="005B4788"/>
    <w:rsid w:val="005B4ACE"/>
    <w:rsid w:val="005B4C1C"/>
    <w:rsid w:val="005B4C94"/>
    <w:rsid w:val="005B4D3F"/>
    <w:rsid w:val="005B4E42"/>
    <w:rsid w:val="005B51B3"/>
    <w:rsid w:val="005B53D8"/>
    <w:rsid w:val="005B541A"/>
    <w:rsid w:val="005B580E"/>
    <w:rsid w:val="005B5823"/>
    <w:rsid w:val="005B5EC1"/>
    <w:rsid w:val="005B5ECB"/>
    <w:rsid w:val="005B60EF"/>
    <w:rsid w:val="005B6156"/>
    <w:rsid w:val="005B6437"/>
    <w:rsid w:val="005B6D86"/>
    <w:rsid w:val="005B71B4"/>
    <w:rsid w:val="005B7298"/>
    <w:rsid w:val="005B7631"/>
    <w:rsid w:val="005B7868"/>
    <w:rsid w:val="005B7D5F"/>
    <w:rsid w:val="005B7E5E"/>
    <w:rsid w:val="005C01E9"/>
    <w:rsid w:val="005C04B9"/>
    <w:rsid w:val="005C065E"/>
    <w:rsid w:val="005C06A9"/>
    <w:rsid w:val="005C0B3F"/>
    <w:rsid w:val="005C0C87"/>
    <w:rsid w:val="005C0E2B"/>
    <w:rsid w:val="005C1293"/>
    <w:rsid w:val="005C1B53"/>
    <w:rsid w:val="005C1E17"/>
    <w:rsid w:val="005C1EBB"/>
    <w:rsid w:val="005C1ECB"/>
    <w:rsid w:val="005C21AF"/>
    <w:rsid w:val="005C2260"/>
    <w:rsid w:val="005C25A1"/>
    <w:rsid w:val="005C2781"/>
    <w:rsid w:val="005C280E"/>
    <w:rsid w:val="005C282B"/>
    <w:rsid w:val="005C29A4"/>
    <w:rsid w:val="005C29CC"/>
    <w:rsid w:val="005C2B8C"/>
    <w:rsid w:val="005C2B9C"/>
    <w:rsid w:val="005C2F66"/>
    <w:rsid w:val="005C2FFD"/>
    <w:rsid w:val="005C309D"/>
    <w:rsid w:val="005C3445"/>
    <w:rsid w:val="005C397C"/>
    <w:rsid w:val="005C3A7F"/>
    <w:rsid w:val="005C3B51"/>
    <w:rsid w:val="005C3D06"/>
    <w:rsid w:val="005C3E74"/>
    <w:rsid w:val="005C3FCC"/>
    <w:rsid w:val="005C458B"/>
    <w:rsid w:val="005C4591"/>
    <w:rsid w:val="005C491B"/>
    <w:rsid w:val="005C4C22"/>
    <w:rsid w:val="005C4C55"/>
    <w:rsid w:val="005C4C75"/>
    <w:rsid w:val="005C4E8E"/>
    <w:rsid w:val="005C5037"/>
    <w:rsid w:val="005C52A7"/>
    <w:rsid w:val="005C555D"/>
    <w:rsid w:val="005C5665"/>
    <w:rsid w:val="005C5692"/>
    <w:rsid w:val="005C594C"/>
    <w:rsid w:val="005C5CD9"/>
    <w:rsid w:val="005C638E"/>
    <w:rsid w:val="005C6417"/>
    <w:rsid w:val="005C6733"/>
    <w:rsid w:val="005C6BAB"/>
    <w:rsid w:val="005C6CA9"/>
    <w:rsid w:val="005C6D0F"/>
    <w:rsid w:val="005C6FA8"/>
    <w:rsid w:val="005C7317"/>
    <w:rsid w:val="005C757F"/>
    <w:rsid w:val="005D01EC"/>
    <w:rsid w:val="005D029D"/>
    <w:rsid w:val="005D0412"/>
    <w:rsid w:val="005D07E3"/>
    <w:rsid w:val="005D0A21"/>
    <w:rsid w:val="005D0C5F"/>
    <w:rsid w:val="005D11C6"/>
    <w:rsid w:val="005D1384"/>
    <w:rsid w:val="005D13B1"/>
    <w:rsid w:val="005D15BD"/>
    <w:rsid w:val="005D18DA"/>
    <w:rsid w:val="005D1914"/>
    <w:rsid w:val="005D1D3E"/>
    <w:rsid w:val="005D1D55"/>
    <w:rsid w:val="005D1D67"/>
    <w:rsid w:val="005D1F3E"/>
    <w:rsid w:val="005D25FF"/>
    <w:rsid w:val="005D2680"/>
    <w:rsid w:val="005D29F3"/>
    <w:rsid w:val="005D2F6E"/>
    <w:rsid w:val="005D3D38"/>
    <w:rsid w:val="005D3DA4"/>
    <w:rsid w:val="005D3ECC"/>
    <w:rsid w:val="005D4011"/>
    <w:rsid w:val="005D4484"/>
    <w:rsid w:val="005D44E4"/>
    <w:rsid w:val="005D4B03"/>
    <w:rsid w:val="005D4B70"/>
    <w:rsid w:val="005D4C22"/>
    <w:rsid w:val="005D4FA2"/>
    <w:rsid w:val="005D4FCB"/>
    <w:rsid w:val="005D5009"/>
    <w:rsid w:val="005D5270"/>
    <w:rsid w:val="005D528E"/>
    <w:rsid w:val="005D54A4"/>
    <w:rsid w:val="005D59DE"/>
    <w:rsid w:val="005D5F1E"/>
    <w:rsid w:val="005D6404"/>
    <w:rsid w:val="005D643A"/>
    <w:rsid w:val="005D64BF"/>
    <w:rsid w:val="005D6686"/>
    <w:rsid w:val="005D66C1"/>
    <w:rsid w:val="005D69D5"/>
    <w:rsid w:val="005D7065"/>
    <w:rsid w:val="005D70AD"/>
    <w:rsid w:val="005D7169"/>
    <w:rsid w:val="005D75EB"/>
    <w:rsid w:val="005D7618"/>
    <w:rsid w:val="005D7653"/>
    <w:rsid w:val="005D76CD"/>
    <w:rsid w:val="005D77E9"/>
    <w:rsid w:val="005D79BE"/>
    <w:rsid w:val="005D7ADE"/>
    <w:rsid w:val="005E0227"/>
    <w:rsid w:val="005E033B"/>
    <w:rsid w:val="005E047D"/>
    <w:rsid w:val="005E0645"/>
    <w:rsid w:val="005E0715"/>
    <w:rsid w:val="005E0938"/>
    <w:rsid w:val="005E09DB"/>
    <w:rsid w:val="005E0DBC"/>
    <w:rsid w:val="005E0E19"/>
    <w:rsid w:val="005E1189"/>
    <w:rsid w:val="005E188B"/>
    <w:rsid w:val="005E1A5D"/>
    <w:rsid w:val="005E1A9B"/>
    <w:rsid w:val="005E2033"/>
    <w:rsid w:val="005E2263"/>
    <w:rsid w:val="005E2519"/>
    <w:rsid w:val="005E2529"/>
    <w:rsid w:val="005E27FE"/>
    <w:rsid w:val="005E285D"/>
    <w:rsid w:val="005E29A2"/>
    <w:rsid w:val="005E29B9"/>
    <w:rsid w:val="005E3192"/>
    <w:rsid w:val="005E35D2"/>
    <w:rsid w:val="005E38C2"/>
    <w:rsid w:val="005E3977"/>
    <w:rsid w:val="005E3988"/>
    <w:rsid w:val="005E3BB4"/>
    <w:rsid w:val="005E4313"/>
    <w:rsid w:val="005E4356"/>
    <w:rsid w:val="005E44E4"/>
    <w:rsid w:val="005E4625"/>
    <w:rsid w:val="005E46A8"/>
    <w:rsid w:val="005E46AE"/>
    <w:rsid w:val="005E4972"/>
    <w:rsid w:val="005E49B8"/>
    <w:rsid w:val="005E4BF4"/>
    <w:rsid w:val="005E4C03"/>
    <w:rsid w:val="005E4C57"/>
    <w:rsid w:val="005E4D06"/>
    <w:rsid w:val="005E509B"/>
    <w:rsid w:val="005E5150"/>
    <w:rsid w:val="005E5214"/>
    <w:rsid w:val="005E56B1"/>
    <w:rsid w:val="005E57C6"/>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5F3"/>
    <w:rsid w:val="005E7683"/>
    <w:rsid w:val="005E7828"/>
    <w:rsid w:val="005E788F"/>
    <w:rsid w:val="005E79A5"/>
    <w:rsid w:val="005E7F36"/>
    <w:rsid w:val="005F005E"/>
    <w:rsid w:val="005F01BE"/>
    <w:rsid w:val="005F03FA"/>
    <w:rsid w:val="005F0562"/>
    <w:rsid w:val="005F059D"/>
    <w:rsid w:val="005F061C"/>
    <w:rsid w:val="005F0997"/>
    <w:rsid w:val="005F0B57"/>
    <w:rsid w:val="005F1437"/>
    <w:rsid w:val="005F1450"/>
    <w:rsid w:val="005F1880"/>
    <w:rsid w:val="005F1EB7"/>
    <w:rsid w:val="005F2017"/>
    <w:rsid w:val="005F22D5"/>
    <w:rsid w:val="005F2469"/>
    <w:rsid w:val="005F25F4"/>
    <w:rsid w:val="005F26CD"/>
    <w:rsid w:val="005F2732"/>
    <w:rsid w:val="005F2993"/>
    <w:rsid w:val="005F2A10"/>
    <w:rsid w:val="005F2B23"/>
    <w:rsid w:val="005F2DD2"/>
    <w:rsid w:val="005F3212"/>
    <w:rsid w:val="005F3DCE"/>
    <w:rsid w:val="005F43DE"/>
    <w:rsid w:val="005F483F"/>
    <w:rsid w:val="005F4853"/>
    <w:rsid w:val="005F49E4"/>
    <w:rsid w:val="005F4C51"/>
    <w:rsid w:val="005F4CCA"/>
    <w:rsid w:val="005F4E56"/>
    <w:rsid w:val="005F52E9"/>
    <w:rsid w:val="005F53E9"/>
    <w:rsid w:val="005F55EA"/>
    <w:rsid w:val="005F5813"/>
    <w:rsid w:val="005F5AAE"/>
    <w:rsid w:val="005F5ADC"/>
    <w:rsid w:val="005F5B4A"/>
    <w:rsid w:val="005F5BB1"/>
    <w:rsid w:val="005F60DF"/>
    <w:rsid w:val="005F6241"/>
    <w:rsid w:val="005F6393"/>
    <w:rsid w:val="005F6E71"/>
    <w:rsid w:val="005F6F82"/>
    <w:rsid w:val="005F6FE2"/>
    <w:rsid w:val="005F7725"/>
    <w:rsid w:val="005F786A"/>
    <w:rsid w:val="005F7932"/>
    <w:rsid w:val="005F7A30"/>
    <w:rsid w:val="005F7F33"/>
    <w:rsid w:val="006004D7"/>
    <w:rsid w:val="00600A0D"/>
    <w:rsid w:val="00600D56"/>
    <w:rsid w:val="00600F9A"/>
    <w:rsid w:val="00600FA7"/>
    <w:rsid w:val="006010E2"/>
    <w:rsid w:val="006019E8"/>
    <w:rsid w:val="00601BE8"/>
    <w:rsid w:val="00601DE8"/>
    <w:rsid w:val="00602249"/>
    <w:rsid w:val="006022AA"/>
    <w:rsid w:val="00602502"/>
    <w:rsid w:val="00602B62"/>
    <w:rsid w:val="00602C24"/>
    <w:rsid w:val="00602C50"/>
    <w:rsid w:val="00602C87"/>
    <w:rsid w:val="00602D0E"/>
    <w:rsid w:val="00602F7B"/>
    <w:rsid w:val="00602FDA"/>
    <w:rsid w:val="0060303B"/>
    <w:rsid w:val="00603070"/>
    <w:rsid w:val="00603490"/>
    <w:rsid w:val="00603583"/>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4EB7"/>
    <w:rsid w:val="006053B2"/>
    <w:rsid w:val="00605521"/>
    <w:rsid w:val="00605765"/>
    <w:rsid w:val="00605808"/>
    <w:rsid w:val="006058EC"/>
    <w:rsid w:val="006058F0"/>
    <w:rsid w:val="00605A2B"/>
    <w:rsid w:val="00605AD8"/>
    <w:rsid w:val="00605D39"/>
    <w:rsid w:val="0060618E"/>
    <w:rsid w:val="006065C2"/>
    <w:rsid w:val="00606B91"/>
    <w:rsid w:val="00606BA3"/>
    <w:rsid w:val="00606C40"/>
    <w:rsid w:val="00606CBC"/>
    <w:rsid w:val="00606DB7"/>
    <w:rsid w:val="00606ED8"/>
    <w:rsid w:val="00606F1C"/>
    <w:rsid w:val="0060771F"/>
    <w:rsid w:val="006077D2"/>
    <w:rsid w:val="0060798B"/>
    <w:rsid w:val="00607C7A"/>
    <w:rsid w:val="00607C9E"/>
    <w:rsid w:val="00607EFF"/>
    <w:rsid w:val="00607F2D"/>
    <w:rsid w:val="00607F4F"/>
    <w:rsid w:val="006100A0"/>
    <w:rsid w:val="0061044E"/>
    <w:rsid w:val="006105F0"/>
    <w:rsid w:val="00610966"/>
    <w:rsid w:val="00610C35"/>
    <w:rsid w:val="00610DA8"/>
    <w:rsid w:val="006111B9"/>
    <w:rsid w:val="006112E6"/>
    <w:rsid w:val="00611397"/>
    <w:rsid w:val="00611870"/>
    <w:rsid w:val="00611AFB"/>
    <w:rsid w:val="00611D7D"/>
    <w:rsid w:val="00612195"/>
    <w:rsid w:val="00612474"/>
    <w:rsid w:val="006125BB"/>
    <w:rsid w:val="0061298D"/>
    <w:rsid w:val="00612DE9"/>
    <w:rsid w:val="0061335D"/>
    <w:rsid w:val="0061367F"/>
    <w:rsid w:val="006136F4"/>
    <w:rsid w:val="006138A4"/>
    <w:rsid w:val="00613A83"/>
    <w:rsid w:val="00613B1B"/>
    <w:rsid w:val="00614399"/>
    <w:rsid w:val="0061487E"/>
    <w:rsid w:val="00614915"/>
    <w:rsid w:val="0061499A"/>
    <w:rsid w:val="00614A54"/>
    <w:rsid w:val="00614B6C"/>
    <w:rsid w:val="00614D9F"/>
    <w:rsid w:val="00614DA1"/>
    <w:rsid w:val="00614F59"/>
    <w:rsid w:val="00615505"/>
    <w:rsid w:val="00615556"/>
    <w:rsid w:val="0061558A"/>
    <w:rsid w:val="0061576C"/>
    <w:rsid w:val="006159FB"/>
    <w:rsid w:val="00615B92"/>
    <w:rsid w:val="00615CE8"/>
    <w:rsid w:val="00615D30"/>
    <w:rsid w:val="00615FCF"/>
    <w:rsid w:val="0061644F"/>
    <w:rsid w:val="00617210"/>
    <w:rsid w:val="006172D4"/>
    <w:rsid w:val="006175A6"/>
    <w:rsid w:val="00617770"/>
    <w:rsid w:val="00617A2D"/>
    <w:rsid w:val="00617D3A"/>
    <w:rsid w:val="00617D85"/>
    <w:rsid w:val="00617EEA"/>
    <w:rsid w:val="00620133"/>
    <w:rsid w:val="006201C2"/>
    <w:rsid w:val="0062041B"/>
    <w:rsid w:val="006208B7"/>
    <w:rsid w:val="006209AF"/>
    <w:rsid w:val="006209B5"/>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4ED"/>
    <w:rsid w:val="006236BF"/>
    <w:rsid w:val="006236DF"/>
    <w:rsid w:val="00623BCD"/>
    <w:rsid w:val="00623EEA"/>
    <w:rsid w:val="006245A3"/>
    <w:rsid w:val="006247D7"/>
    <w:rsid w:val="0062499F"/>
    <w:rsid w:val="00624A6E"/>
    <w:rsid w:val="00624A78"/>
    <w:rsid w:val="00624B56"/>
    <w:rsid w:val="00624EEB"/>
    <w:rsid w:val="0062518A"/>
    <w:rsid w:val="00625382"/>
    <w:rsid w:val="00625497"/>
    <w:rsid w:val="0062597A"/>
    <w:rsid w:val="00625A96"/>
    <w:rsid w:val="00625AB2"/>
    <w:rsid w:val="00625BEC"/>
    <w:rsid w:val="00625CBA"/>
    <w:rsid w:val="00625D2F"/>
    <w:rsid w:val="00625EB5"/>
    <w:rsid w:val="00625EF2"/>
    <w:rsid w:val="00626201"/>
    <w:rsid w:val="0062629B"/>
    <w:rsid w:val="0062672E"/>
    <w:rsid w:val="006267E2"/>
    <w:rsid w:val="006268E7"/>
    <w:rsid w:val="00626A47"/>
    <w:rsid w:val="00626AB8"/>
    <w:rsid w:val="00626D6E"/>
    <w:rsid w:val="00626F29"/>
    <w:rsid w:val="006270D6"/>
    <w:rsid w:val="00627189"/>
    <w:rsid w:val="00627600"/>
    <w:rsid w:val="006277C7"/>
    <w:rsid w:val="00627A45"/>
    <w:rsid w:val="00627E61"/>
    <w:rsid w:val="00630116"/>
    <w:rsid w:val="00630560"/>
    <w:rsid w:val="006305CB"/>
    <w:rsid w:val="0063066A"/>
    <w:rsid w:val="0063074C"/>
    <w:rsid w:val="006307D0"/>
    <w:rsid w:val="00630817"/>
    <w:rsid w:val="00630B11"/>
    <w:rsid w:val="00630CCB"/>
    <w:rsid w:val="0063103C"/>
    <w:rsid w:val="00631123"/>
    <w:rsid w:val="00631A3C"/>
    <w:rsid w:val="0063267E"/>
    <w:rsid w:val="00632AE5"/>
    <w:rsid w:val="00633096"/>
    <w:rsid w:val="0063367A"/>
    <w:rsid w:val="00634032"/>
    <w:rsid w:val="006340B3"/>
    <w:rsid w:val="0063481E"/>
    <w:rsid w:val="006350B8"/>
    <w:rsid w:val="00635416"/>
    <w:rsid w:val="006354B2"/>
    <w:rsid w:val="00635589"/>
    <w:rsid w:val="00635645"/>
    <w:rsid w:val="006356E7"/>
    <w:rsid w:val="00635CB4"/>
    <w:rsid w:val="00635E9C"/>
    <w:rsid w:val="00635FD3"/>
    <w:rsid w:val="006368B6"/>
    <w:rsid w:val="00636BF9"/>
    <w:rsid w:val="00636D89"/>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395"/>
    <w:rsid w:val="00641564"/>
    <w:rsid w:val="006415BD"/>
    <w:rsid w:val="0064166C"/>
    <w:rsid w:val="00641DB9"/>
    <w:rsid w:val="00641F9F"/>
    <w:rsid w:val="00642105"/>
    <w:rsid w:val="006421E4"/>
    <w:rsid w:val="00642564"/>
    <w:rsid w:val="0064280B"/>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4F6B"/>
    <w:rsid w:val="00645186"/>
    <w:rsid w:val="006452A3"/>
    <w:rsid w:val="006452C7"/>
    <w:rsid w:val="00645ADE"/>
    <w:rsid w:val="00645B62"/>
    <w:rsid w:val="00645EBF"/>
    <w:rsid w:val="006460EB"/>
    <w:rsid w:val="0064646A"/>
    <w:rsid w:val="0064656E"/>
    <w:rsid w:val="00646966"/>
    <w:rsid w:val="00646DBB"/>
    <w:rsid w:val="00647065"/>
    <w:rsid w:val="00647202"/>
    <w:rsid w:val="00647705"/>
    <w:rsid w:val="0064786C"/>
    <w:rsid w:val="00647D94"/>
    <w:rsid w:val="0065027C"/>
    <w:rsid w:val="0065038F"/>
    <w:rsid w:val="00650776"/>
    <w:rsid w:val="006507D0"/>
    <w:rsid w:val="00650A1E"/>
    <w:rsid w:val="00650A38"/>
    <w:rsid w:val="00650A97"/>
    <w:rsid w:val="00650B62"/>
    <w:rsid w:val="00650B64"/>
    <w:rsid w:val="00650E6B"/>
    <w:rsid w:val="00651455"/>
    <w:rsid w:val="00651BBA"/>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968"/>
    <w:rsid w:val="00654C1B"/>
    <w:rsid w:val="00654D23"/>
    <w:rsid w:val="006551BA"/>
    <w:rsid w:val="00655420"/>
    <w:rsid w:val="00655768"/>
    <w:rsid w:val="00655956"/>
    <w:rsid w:val="00655B05"/>
    <w:rsid w:val="00655BA9"/>
    <w:rsid w:val="00655CD7"/>
    <w:rsid w:val="00655D0D"/>
    <w:rsid w:val="00655F94"/>
    <w:rsid w:val="006563C3"/>
    <w:rsid w:val="0065671B"/>
    <w:rsid w:val="0065692D"/>
    <w:rsid w:val="00656AC0"/>
    <w:rsid w:val="00656ED9"/>
    <w:rsid w:val="00657366"/>
    <w:rsid w:val="006575EA"/>
    <w:rsid w:val="00657853"/>
    <w:rsid w:val="006579F7"/>
    <w:rsid w:val="00657A2A"/>
    <w:rsid w:val="00657E7D"/>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34E2"/>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F7"/>
    <w:rsid w:val="00666223"/>
    <w:rsid w:val="0066625C"/>
    <w:rsid w:val="006662B0"/>
    <w:rsid w:val="006662F4"/>
    <w:rsid w:val="006664EB"/>
    <w:rsid w:val="00666BEB"/>
    <w:rsid w:val="00666F2A"/>
    <w:rsid w:val="006677D3"/>
    <w:rsid w:val="00667804"/>
    <w:rsid w:val="006678FD"/>
    <w:rsid w:val="006679A4"/>
    <w:rsid w:val="00667F36"/>
    <w:rsid w:val="006700D2"/>
    <w:rsid w:val="006701EC"/>
    <w:rsid w:val="006703D6"/>
    <w:rsid w:val="00670439"/>
    <w:rsid w:val="00670842"/>
    <w:rsid w:val="00670BE9"/>
    <w:rsid w:val="00670FA5"/>
    <w:rsid w:val="0067132F"/>
    <w:rsid w:val="006715DD"/>
    <w:rsid w:val="006715F9"/>
    <w:rsid w:val="00671B0E"/>
    <w:rsid w:val="00671E43"/>
    <w:rsid w:val="00671E9C"/>
    <w:rsid w:val="00671EF3"/>
    <w:rsid w:val="00671EFA"/>
    <w:rsid w:val="00672155"/>
    <w:rsid w:val="00672254"/>
    <w:rsid w:val="0067232B"/>
    <w:rsid w:val="006724B7"/>
    <w:rsid w:val="00672630"/>
    <w:rsid w:val="00672677"/>
    <w:rsid w:val="006729ED"/>
    <w:rsid w:val="00672C31"/>
    <w:rsid w:val="00672CF9"/>
    <w:rsid w:val="00672D3B"/>
    <w:rsid w:val="00672E65"/>
    <w:rsid w:val="00672ECD"/>
    <w:rsid w:val="00672FD5"/>
    <w:rsid w:val="006730C8"/>
    <w:rsid w:val="0067325B"/>
    <w:rsid w:val="0067331B"/>
    <w:rsid w:val="006737BF"/>
    <w:rsid w:val="0067385B"/>
    <w:rsid w:val="00673FE5"/>
    <w:rsid w:val="00674166"/>
    <w:rsid w:val="0067419B"/>
    <w:rsid w:val="00674513"/>
    <w:rsid w:val="00674655"/>
    <w:rsid w:val="006746C4"/>
    <w:rsid w:val="00674C4D"/>
    <w:rsid w:val="00674D01"/>
    <w:rsid w:val="00674DD3"/>
    <w:rsid w:val="00674F26"/>
    <w:rsid w:val="00674FD6"/>
    <w:rsid w:val="00674FDC"/>
    <w:rsid w:val="00675056"/>
    <w:rsid w:val="0067508E"/>
    <w:rsid w:val="00675125"/>
    <w:rsid w:val="00675157"/>
    <w:rsid w:val="00675256"/>
    <w:rsid w:val="006753EF"/>
    <w:rsid w:val="00675767"/>
    <w:rsid w:val="006758C7"/>
    <w:rsid w:val="00675C06"/>
    <w:rsid w:val="00675D48"/>
    <w:rsid w:val="00675E5E"/>
    <w:rsid w:val="00675E65"/>
    <w:rsid w:val="0067604F"/>
    <w:rsid w:val="00676203"/>
    <w:rsid w:val="006763C1"/>
    <w:rsid w:val="00676967"/>
    <w:rsid w:val="00676985"/>
    <w:rsid w:val="00676A76"/>
    <w:rsid w:val="00676A8D"/>
    <w:rsid w:val="00676B7B"/>
    <w:rsid w:val="00676BBD"/>
    <w:rsid w:val="00676BF2"/>
    <w:rsid w:val="0067734E"/>
    <w:rsid w:val="006774A6"/>
    <w:rsid w:val="006779A3"/>
    <w:rsid w:val="00677D2D"/>
    <w:rsid w:val="00680B8C"/>
    <w:rsid w:val="00680C92"/>
    <w:rsid w:val="00680E01"/>
    <w:rsid w:val="00681034"/>
    <w:rsid w:val="00681287"/>
    <w:rsid w:val="00681338"/>
    <w:rsid w:val="00681AD4"/>
    <w:rsid w:val="00681CCF"/>
    <w:rsid w:val="00681DCC"/>
    <w:rsid w:val="006821C6"/>
    <w:rsid w:val="0068229F"/>
    <w:rsid w:val="006823CA"/>
    <w:rsid w:val="006825CC"/>
    <w:rsid w:val="00682E20"/>
    <w:rsid w:val="0068336E"/>
    <w:rsid w:val="0068337C"/>
    <w:rsid w:val="00683574"/>
    <w:rsid w:val="00683F2F"/>
    <w:rsid w:val="00684018"/>
    <w:rsid w:val="006841DD"/>
    <w:rsid w:val="006842B6"/>
    <w:rsid w:val="006843E6"/>
    <w:rsid w:val="00684593"/>
    <w:rsid w:val="006846D3"/>
    <w:rsid w:val="006847EA"/>
    <w:rsid w:val="00684F40"/>
    <w:rsid w:val="0068508D"/>
    <w:rsid w:val="0068514D"/>
    <w:rsid w:val="00685172"/>
    <w:rsid w:val="00685194"/>
    <w:rsid w:val="00685E9F"/>
    <w:rsid w:val="00685FFE"/>
    <w:rsid w:val="00686323"/>
    <w:rsid w:val="0068648A"/>
    <w:rsid w:val="006864D0"/>
    <w:rsid w:val="0068688B"/>
    <w:rsid w:val="00686F34"/>
    <w:rsid w:val="0068710A"/>
    <w:rsid w:val="006871F4"/>
    <w:rsid w:val="00687B6A"/>
    <w:rsid w:val="00687CA8"/>
    <w:rsid w:val="00687CB4"/>
    <w:rsid w:val="00690346"/>
    <w:rsid w:val="00690531"/>
    <w:rsid w:val="0069083C"/>
    <w:rsid w:val="006908D8"/>
    <w:rsid w:val="00690BAC"/>
    <w:rsid w:val="00690C0C"/>
    <w:rsid w:val="00690CBF"/>
    <w:rsid w:val="00690E1C"/>
    <w:rsid w:val="0069105C"/>
    <w:rsid w:val="006913C3"/>
    <w:rsid w:val="00691438"/>
    <w:rsid w:val="00691495"/>
    <w:rsid w:val="00691575"/>
    <w:rsid w:val="0069174B"/>
    <w:rsid w:val="0069208A"/>
    <w:rsid w:val="006922E6"/>
    <w:rsid w:val="006924CE"/>
    <w:rsid w:val="006926D9"/>
    <w:rsid w:val="0069276D"/>
    <w:rsid w:val="006928E0"/>
    <w:rsid w:val="00692B21"/>
    <w:rsid w:val="00692C91"/>
    <w:rsid w:val="00692F11"/>
    <w:rsid w:val="006933E9"/>
    <w:rsid w:val="006933FF"/>
    <w:rsid w:val="00693558"/>
    <w:rsid w:val="00693664"/>
    <w:rsid w:val="00693681"/>
    <w:rsid w:val="0069387A"/>
    <w:rsid w:val="00693AF6"/>
    <w:rsid w:val="006940E6"/>
    <w:rsid w:val="0069415D"/>
    <w:rsid w:val="0069427C"/>
    <w:rsid w:val="006942FC"/>
    <w:rsid w:val="0069434D"/>
    <w:rsid w:val="00694380"/>
    <w:rsid w:val="00694FF7"/>
    <w:rsid w:val="00695502"/>
    <w:rsid w:val="0069555E"/>
    <w:rsid w:val="006958FC"/>
    <w:rsid w:val="00695A39"/>
    <w:rsid w:val="00696072"/>
    <w:rsid w:val="006962E3"/>
    <w:rsid w:val="00696412"/>
    <w:rsid w:val="00696427"/>
    <w:rsid w:val="00696432"/>
    <w:rsid w:val="006966BE"/>
    <w:rsid w:val="00696BAA"/>
    <w:rsid w:val="00696CFA"/>
    <w:rsid w:val="00696D3F"/>
    <w:rsid w:val="00696FB3"/>
    <w:rsid w:val="006970D4"/>
    <w:rsid w:val="00697180"/>
    <w:rsid w:val="0069728D"/>
    <w:rsid w:val="006972B8"/>
    <w:rsid w:val="0069768B"/>
    <w:rsid w:val="00697C3C"/>
    <w:rsid w:val="00697D7E"/>
    <w:rsid w:val="00697EEB"/>
    <w:rsid w:val="006A041D"/>
    <w:rsid w:val="006A0632"/>
    <w:rsid w:val="006A0818"/>
    <w:rsid w:val="006A0C37"/>
    <w:rsid w:val="006A0CF9"/>
    <w:rsid w:val="006A0D88"/>
    <w:rsid w:val="006A13E4"/>
    <w:rsid w:val="006A1597"/>
    <w:rsid w:val="006A16C7"/>
    <w:rsid w:val="006A180F"/>
    <w:rsid w:val="006A18FF"/>
    <w:rsid w:val="006A19C9"/>
    <w:rsid w:val="006A19F4"/>
    <w:rsid w:val="006A1A0B"/>
    <w:rsid w:val="006A1C62"/>
    <w:rsid w:val="006A1D21"/>
    <w:rsid w:val="006A20BD"/>
    <w:rsid w:val="006A2312"/>
    <w:rsid w:val="006A2645"/>
    <w:rsid w:val="006A29EF"/>
    <w:rsid w:val="006A2A11"/>
    <w:rsid w:val="006A2B43"/>
    <w:rsid w:val="006A2E05"/>
    <w:rsid w:val="006A2FCE"/>
    <w:rsid w:val="006A322F"/>
    <w:rsid w:val="006A37DE"/>
    <w:rsid w:val="006A386B"/>
    <w:rsid w:val="006A3923"/>
    <w:rsid w:val="006A39FE"/>
    <w:rsid w:val="006A3C1A"/>
    <w:rsid w:val="006A3EFA"/>
    <w:rsid w:val="006A432E"/>
    <w:rsid w:val="006A482D"/>
    <w:rsid w:val="006A48A9"/>
    <w:rsid w:val="006A5047"/>
    <w:rsid w:val="006A50FE"/>
    <w:rsid w:val="006A51AB"/>
    <w:rsid w:val="006A5EAE"/>
    <w:rsid w:val="006A5F0C"/>
    <w:rsid w:val="006A5FF9"/>
    <w:rsid w:val="006A6260"/>
    <w:rsid w:val="006A6298"/>
    <w:rsid w:val="006A643C"/>
    <w:rsid w:val="006A67C6"/>
    <w:rsid w:val="006A6A4B"/>
    <w:rsid w:val="006A6F38"/>
    <w:rsid w:val="006A708C"/>
    <w:rsid w:val="006A726B"/>
    <w:rsid w:val="006A75D6"/>
    <w:rsid w:val="006A7B04"/>
    <w:rsid w:val="006B02B6"/>
    <w:rsid w:val="006B05AB"/>
    <w:rsid w:val="006B05AF"/>
    <w:rsid w:val="006B0ADF"/>
    <w:rsid w:val="006B0BE9"/>
    <w:rsid w:val="006B0CC3"/>
    <w:rsid w:val="006B0D6C"/>
    <w:rsid w:val="006B0F7C"/>
    <w:rsid w:val="006B1167"/>
    <w:rsid w:val="006B12B1"/>
    <w:rsid w:val="006B1399"/>
    <w:rsid w:val="006B1514"/>
    <w:rsid w:val="006B181B"/>
    <w:rsid w:val="006B186B"/>
    <w:rsid w:val="006B1966"/>
    <w:rsid w:val="006B1E10"/>
    <w:rsid w:val="006B236C"/>
    <w:rsid w:val="006B23FE"/>
    <w:rsid w:val="006B283B"/>
    <w:rsid w:val="006B2907"/>
    <w:rsid w:val="006B29D7"/>
    <w:rsid w:val="006B2E98"/>
    <w:rsid w:val="006B306E"/>
    <w:rsid w:val="006B31C2"/>
    <w:rsid w:val="006B3609"/>
    <w:rsid w:val="006B374E"/>
    <w:rsid w:val="006B38BC"/>
    <w:rsid w:val="006B38FC"/>
    <w:rsid w:val="006B3B5F"/>
    <w:rsid w:val="006B3C8E"/>
    <w:rsid w:val="006B3D97"/>
    <w:rsid w:val="006B3F27"/>
    <w:rsid w:val="006B4743"/>
    <w:rsid w:val="006B4933"/>
    <w:rsid w:val="006B4A74"/>
    <w:rsid w:val="006B4AAA"/>
    <w:rsid w:val="006B4FD4"/>
    <w:rsid w:val="006B50AF"/>
    <w:rsid w:val="006B5387"/>
    <w:rsid w:val="006B5422"/>
    <w:rsid w:val="006B547F"/>
    <w:rsid w:val="006B5735"/>
    <w:rsid w:val="006B5B01"/>
    <w:rsid w:val="006B5E5B"/>
    <w:rsid w:val="006B657C"/>
    <w:rsid w:val="006B65DA"/>
    <w:rsid w:val="006B679D"/>
    <w:rsid w:val="006B67C4"/>
    <w:rsid w:val="006B6C67"/>
    <w:rsid w:val="006B6F2F"/>
    <w:rsid w:val="006B7110"/>
    <w:rsid w:val="006B7217"/>
    <w:rsid w:val="006B7355"/>
    <w:rsid w:val="006B74C5"/>
    <w:rsid w:val="006B74E1"/>
    <w:rsid w:val="006B754B"/>
    <w:rsid w:val="006B75A6"/>
    <w:rsid w:val="006B7648"/>
    <w:rsid w:val="006B7698"/>
    <w:rsid w:val="006B77FD"/>
    <w:rsid w:val="006B7861"/>
    <w:rsid w:val="006B78E1"/>
    <w:rsid w:val="006B7BA7"/>
    <w:rsid w:val="006B7C74"/>
    <w:rsid w:val="006B7D0A"/>
    <w:rsid w:val="006B7EB1"/>
    <w:rsid w:val="006B7FA2"/>
    <w:rsid w:val="006C0276"/>
    <w:rsid w:val="006C0462"/>
    <w:rsid w:val="006C0634"/>
    <w:rsid w:val="006C0840"/>
    <w:rsid w:val="006C08C3"/>
    <w:rsid w:val="006C0A58"/>
    <w:rsid w:val="006C0AFE"/>
    <w:rsid w:val="006C0DA7"/>
    <w:rsid w:val="006C0DE3"/>
    <w:rsid w:val="006C0FCE"/>
    <w:rsid w:val="006C10BB"/>
    <w:rsid w:val="006C1196"/>
    <w:rsid w:val="006C1566"/>
    <w:rsid w:val="006C1AC3"/>
    <w:rsid w:val="006C1ECD"/>
    <w:rsid w:val="006C1FCF"/>
    <w:rsid w:val="006C2355"/>
    <w:rsid w:val="006C2418"/>
    <w:rsid w:val="006C30C0"/>
    <w:rsid w:val="006C31D4"/>
    <w:rsid w:val="006C332C"/>
    <w:rsid w:val="006C35F5"/>
    <w:rsid w:val="006C3C42"/>
    <w:rsid w:val="006C4727"/>
    <w:rsid w:val="006C474C"/>
    <w:rsid w:val="006C4B2B"/>
    <w:rsid w:val="006C4D22"/>
    <w:rsid w:val="006C4DE9"/>
    <w:rsid w:val="006C4E84"/>
    <w:rsid w:val="006C4ECA"/>
    <w:rsid w:val="006C4FD0"/>
    <w:rsid w:val="006C502C"/>
    <w:rsid w:val="006C51A4"/>
    <w:rsid w:val="006C54AB"/>
    <w:rsid w:val="006C5780"/>
    <w:rsid w:val="006C60C1"/>
    <w:rsid w:val="006C6170"/>
    <w:rsid w:val="006C62B8"/>
    <w:rsid w:val="006C6508"/>
    <w:rsid w:val="006C66C3"/>
    <w:rsid w:val="006C6C59"/>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C89"/>
    <w:rsid w:val="006D1DDC"/>
    <w:rsid w:val="006D1E08"/>
    <w:rsid w:val="006D1EE5"/>
    <w:rsid w:val="006D20C5"/>
    <w:rsid w:val="006D2179"/>
    <w:rsid w:val="006D2696"/>
    <w:rsid w:val="006D2702"/>
    <w:rsid w:val="006D270D"/>
    <w:rsid w:val="006D2B24"/>
    <w:rsid w:val="006D2C8E"/>
    <w:rsid w:val="006D2D6F"/>
    <w:rsid w:val="006D32FD"/>
    <w:rsid w:val="006D35BB"/>
    <w:rsid w:val="006D3642"/>
    <w:rsid w:val="006D371F"/>
    <w:rsid w:val="006D3808"/>
    <w:rsid w:val="006D3B9D"/>
    <w:rsid w:val="006D4221"/>
    <w:rsid w:val="006D46C9"/>
    <w:rsid w:val="006D54AC"/>
    <w:rsid w:val="006D54E6"/>
    <w:rsid w:val="006D5523"/>
    <w:rsid w:val="006D56B9"/>
    <w:rsid w:val="006D599B"/>
    <w:rsid w:val="006D5BF2"/>
    <w:rsid w:val="006D5CB1"/>
    <w:rsid w:val="006D616D"/>
    <w:rsid w:val="006D638D"/>
    <w:rsid w:val="006D6EB4"/>
    <w:rsid w:val="006D6FDD"/>
    <w:rsid w:val="006D730C"/>
    <w:rsid w:val="006D7427"/>
    <w:rsid w:val="006D742A"/>
    <w:rsid w:val="006D7B98"/>
    <w:rsid w:val="006D7CAB"/>
    <w:rsid w:val="006D7FD4"/>
    <w:rsid w:val="006E00F9"/>
    <w:rsid w:val="006E026E"/>
    <w:rsid w:val="006E07A7"/>
    <w:rsid w:val="006E09BF"/>
    <w:rsid w:val="006E0BAE"/>
    <w:rsid w:val="006E0BF4"/>
    <w:rsid w:val="006E1210"/>
    <w:rsid w:val="006E1228"/>
    <w:rsid w:val="006E122C"/>
    <w:rsid w:val="006E126F"/>
    <w:rsid w:val="006E1499"/>
    <w:rsid w:val="006E14C4"/>
    <w:rsid w:val="006E195C"/>
    <w:rsid w:val="006E1B0B"/>
    <w:rsid w:val="006E1E0B"/>
    <w:rsid w:val="006E1FA1"/>
    <w:rsid w:val="006E25BA"/>
    <w:rsid w:val="006E2ABB"/>
    <w:rsid w:val="006E2B6D"/>
    <w:rsid w:val="006E306F"/>
    <w:rsid w:val="006E30B7"/>
    <w:rsid w:val="006E30F8"/>
    <w:rsid w:val="006E3394"/>
    <w:rsid w:val="006E348C"/>
    <w:rsid w:val="006E37EF"/>
    <w:rsid w:val="006E3A53"/>
    <w:rsid w:val="006E3D93"/>
    <w:rsid w:val="006E3FB1"/>
    <w:rsid w:val="006E4136"/>
    <w:rsid w:val="006E4196"/>
    <w:rsid w:val="006E4475"/>
    <w:rsid w:val="006E4569"/>
    <w:rsid w:val="006E4C25"/>
    <w:rsid w:val="006E4C77"/>
    <w:rsid w:val="006E4E11"/>
    <w:rsid w:val="006E4FB3"/>
    <w:rsid w:val="006E4FCC"/>
    <w:rsid w:val="006E5945"/>
    <w:rsid w:val="006E59FE"/>
    <w:rsid w:val="006E5D0F"/>
    <w:rsid w:val="006E5E52"/>
    <w:rsid w:val="006E5F3A"/>
    <w:rsid w:val="006E6292"/>
    <w:rsid w:val="006E652F"/>
    <w:rsid w:val="006E6577"/>
    <w:rsid w:val="006E6627"/>
    <w:rsid w:val="006E6641"/>
    <w:rsid w:val="006E68A5"/>
    <w:rsid w:val="006E6A92"/>
    <w:rsid w:val="006E6CE8"/>
    <w:rsid w:val="006E6CF1"/>
    <w:rsid w:val="006E6F24"/>
    <w:rsid w:val="006E6F4C"/>
    <w:rsid w:val="006E701C"/>
    <w:rsid w:val="006E740A"/>
    <w:rsid w:val="006E7520"/>
    <w:rsid w:val="006E79E1"/>
    <w:rsid w:val="006E7A7F"/>
    <w:rsid w:val="006E7D16"/>
    <w:rsid w:val="006F010C"/>
    <w:rsid w:val="006F03D5"/>
    <w:rsid w:val="006F0529"/>
    <w:rsid w:val="006F0688"/>
    <w:rsid w:val="006F08DF"/>
    <w:rsid w:val="006F0E8E"/>
    <w:rsid w:val="006F0EEA"/>
    <w:rsid w:val="006F0FCE"/>
    <w:rsid w:val="006F1099"/>
    <w:rsid w:val="006F1473"/>
    <w:rsid w:val="006F1804"/>
    <w:rsid w:val="006F1937"/>
    <w:rsid w:val="006F1956"/>
    <w:rsid w:val="006F208D"/>
    <w:rsid w:val="006F2242"/>
    <w:rsid w:val="006F22D0"/>
    <w:rsid w:val="006F24A7"/>
    <w:rsid w:val="006F2626"/>
    <w:rsid w:val="006F2702"/>
    <w:rsid w:val="006F27E7"/>
    <w:rsid w:val="006F2BAD"/>
    <w:rsid w:val="006F2DA5"/>
    <w:rsid w:val="006F36F5"/>
    <w:rsid w:val="006F399E"/>
    <w:rsid w:val="006F39F4"/>
    <w:rsid w:val="006F3A4F"/>
    <w:rsid w:val="006F3B1E"/>
    <w:rsid w:val="006F3BA6"/>
    <w:rsid w:val="006F3BD9"/>
    <w:rsid w:val="006F3D04"/>
    <w:rsid w:val="006F3E1C"/>
    <w:rsid w:val="006F405B"/>
    <w:rsid w:val="006F4209"/>
    <w:rsid w:val="006F4299"/>
    <w:rsid w:val="006F44B4"/>
    <w:rsid w:val="006F48F4"/>
    <w:rsid w:val="006F5019"/>
    <w:rsid w:val="006F5212"/>
    <w:rsid w:val="006F5562"/>
    <w:rsid w:val="006F5A1F"/>
    <w:rsid w:val="006F5D8B"/>
    <w:rsid w:val="006F610C"/>
    <w:rsid w:val="006F6268"/>
    <w:rsid w:val="006F64B2"/>
    <w:rsid w:val="006F663C"/>
    <w:rsid w:val="006F6757"/>
    <w:rsid w:val="006F6AF9"/>
    <w:rsid w:val="006F6D94"/>
    <w:rsid w:val="006F6F08"/>
    <w:rsid w:val="006F70CA"/>
    <w:rsid w:val="006F70ED"/>
    <w:rsid w:val="006F71F6"/>
    <w:rsid w:val="006F72D3"/>
    <w:rsid w:val="006F7A2E"/>
    <w:rsid w:val="006F7E44"/>
    <w:rsid w:val="006F7F2E"/>
    <w:rsid w:val="00700066"/>
    <w:rsid w:val="007001DF"/>
    <w:rsid w:val="007001EE"/>
    <w:rsid w:val="0070039C"/>
    <w:rsid w:val="007003A2"/>
    <w:rsid w:val="007004DF"/>
    <w:rsid w:val="0070070E"/>
    <w:rsid w:val="007007B4"/>
    <w:rsid w:val="00700938"/>
    <w:rsid w:val="00700E81"/>
    <w:rsid w:val="00700F52"/>
    <w:rsid w:val="00701413"/>
    <w:rsid w:val="0070148B"/>
    <w:rsid w:val="007014C6"/>
    <w:rsid w:val="00701961"/>
    <w:rsid w:val="00701A7D"/>
    <w:rsid w:val="00701D14"/>
    <w:rsid w:val="00701E15"/>
    <w:rsid w:val="00701FED"/>
    <w:rsid w:val="007022ED"/>
    <w:rsid w:val="007023EE"/>
    <w:rsid w:val="00702535"/>
    <w:rsid w:val="007026EC"/>
    <w:rsid w:val="00702947"/>
    <w:rsid w:val="00702DAD"/>
    <w:rsid w:val="0070317D"/>
    <w:rsid w:val="007031F8"/>
    <w:rsid w:val="00703CFD"/>
    <w:rsid w:val="00703D8D"/>
    <w:rsid w:val="00703FEC"/>
    <w:rsid w:val="00704074"/>
    <w:rsid w:val="007042CA"/>
    <w:rsid w:val="00704332"/>
    <w:rsid w:val="00704563"/>
    <w:rsid w:val="007049AB"/>
    <w:rsid w:val="00704AF7"/>
    <w:rsid w:val="00704BF7"/>
    <w:rsid w:val="00704BF8"/>
    <w:rsid w:val="00704C73"/>
    <w:rsid w:val="00704FA4"/>
    <w:rsid w:val="0070519A"/>
    <w:rsid w:val="00705317"/>
    <w:rsid w:val="0070546F"/>
    <w:rsid w:val="00705690"/>
    <w:rsid w:val="00705958"/>
    <w:rsid w:val="00705A74"/>
    <w:rsid w:val="00705BF3"/>
    <w:rsid w:val="00705CBB"/>
    <w:rsid w:val="00705F51"/>
    <w:rsid w:val="00706674"/>
    <w:rsid w:val="007069B8"/>
    <w:rsid w:val="00706AFC"/>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BA0"/>
    <w:rsid w:val="00711C0F"/>
    <w:rsid w:val="0071235C"/>
    <w:rsid w:val="00712597"/>
    <w:rsid w:val="0071263B"/>
    <w:rsid w:val="00712979"/>
    <w:rsid w:val="00712AD0"/>
    <w:rsid w:val="007131BB"/>
    <w:rsid w:val="007138E7"/>
    <w:rsid w:val="00713B3A"/>
    <w:rsid w:val="00714116"/>
    <w:rsid w:val="00714457"/>
    <w:rsid w:val="00714756"/>
    <w:rsid w:val="00714795"/>
    <w:rsid w:val="0071481D"/>
    <w:rsid w:val="0071500D"/>
    <w:rsid w:val="0071542E"/>
    <w:rsid w:val="00715488"/>
    <w:rsid w:val="007154BC"/>
    <w:rsid w:val="007155D6"/>
    <w:rsid w:val="0071573B"/>
    <w:rsid w:val="00715A2D"/>
    <w:rsid w:val="00715A3F"/>
    <w:rsid w:val="00715BC2"/>
    <w:rsid w:val="00715C8E"/>
    <w:rsid w:val="00715FD2"/>
    <w:rsid w:val="007163F9"/>
    <w:rsid w:val="00716776"/>
    <w:rsid w:val="00716D02"/>
    <w:rsid w:val="00716D96"/>
    <w:rsid w:val="00717152"/>
    <w:rsid w:val="007172B4"/>
    <w:rsid w:val="00717708"/>
    <w:rsid w:val="00717AF7"/>
    <w:rsid w:val="0072050E"/>
    <w:rsid w:val="007206BF"/>
    <w:rsid w:val="00720798"/>
    <w:rsid w:val="0072134C"/>
    <w:rsid w:val="007217EB"/>
    <w:rsid w:val="00721A36"/>
    <w:rsid w:val="00721C04"/>
    <w:rsid w:val="00721C3A"/>
    <w:rsid w:val="00721D45"/>
    <w:rsid w:val="00721D96"/>
    <w:rsid w:val="00721DFD"/>
    <w:rsid w:val="00721ED4"/>
    <w:rsid w:val="00721F27"/>
    <w:rsid w:val="0072200B"/>
    <w:rsid w:val="007220FC"/>
    <w:rsid w:val="00722100"/>
    <w:rsid w:val="007221FA"/>
    <w:rsid w:val="007223D6"/>
    <w:rsid w:val="00722424"/>
    <w:rsid w:val="00722763"/>
    <w:rsid w:val="00722BB4"/>
    <w:rsid w:val="00722C4B"/>
    <w:rsid w:val="00722C93"/>
    <w:rsid w:val="00722CD7"/>
    <w:rsid w:val="0072301D"/>
    <w:rsid w:val="0072320E"/>
    <w:rsid w:val="0072329F"/>
    <w:rsid w:val="007237E2"/>
    <w:rsid w:val="00723833"/>
    <w:rsid w:val="00723E33"/>
    <w:rsid w:val="007240C4"/>
    <w:rsid w:val="0072451D"/>
    <w:rsid w:val="0072483C"/>
    <w:rsid w:val="00724875"/>
    <w:rsid w:val="007252D9"/>
    <w:rsid w:val="00725731"/>
    <w:rsid w:val="0072580A"/>
    <w:rsid w:val="0072582D"/>
    <w:rsid w:val="007258B5"/>
    <w:rsid w:val="00725BB0"/>
    <w:rsid w:val="00725C96"/>
    <w:rsid w:val="00725D7A"/>
    <w:rsid w:val="00725DB3"/>
    <w:rsid w:val="0072636F"/>
    <w:rsid w:val="0072794B"/>
    <w:rsid w:val="00727A60"/>
    <w:rsid w:val="00727D69"/>
    <w:rsid w:val="00727DBF"/>
    <w:rsid w:val="00730327"/>
    <w:rsid w:val="00730512"/>
    <w:rsid w:val="00730654"/>
    <w:rsid w:val="007306BF"/>
    <w:rsid w:val="007307FB"/>
    <w:rsid w:val="007308B6"/>
    <w:rsid w:val="00731045"/>
    <w:rsid w:val="00731143"/>
    <w:rsid w:val="0073121B"/>
    <w:rsid w:val="0073151D"/>
    <w:rsid w:val="00731A68"/>
    <w:rsid w:val="00731B94"/>
    <w:rsid w:val="00731CB7"/>
    <w:rsid w:val="00731D52"/>
    <w:rsid w:val="00732BD2"/>
    <w:rsid w:val="00732BE0"/>
    <w:rsid w:val="00732DC0"/>
    <w:rsid w:val="00732E3A"/>
    <w:rsid w:val="00733368"/>
    <w:rsid w:val="007338EB"/>
    <w:rsid w:val="00733EC1"/>
    <w:rsid w:val="00734515"/>
    <w:rsid w:val="00734518"/>
    <w:rsid w:val="00734878"/>
    <w:rsid w:val="0073494D"/>
    <w:rsid w:val="00734B90"/>
    <w:rsid w:val="00734BC3"/>
    <w:rsid w:val="00734C03"/>
    <w:rsid w:val="00735289"/>
    <w:rsid w:val="007354F6"/>
    <w:rsid w:val="00735714"/>
    <w:rsid w:val="007358E5"/>
    <w:rsid w:val="007358FB"/>
    <w:rsid w:val="00735953"/>
    <w:rsid w:val="00735A83"/>
    <w:rsid w:val="00735B2B"/>
    <w:rsid w:val="00735C8D"/>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8FA"/>
    <w:rsid w:val="00740902"/>
    <w:rsid w:val="00740ABF"/>
    <w:rsid w:val="00740F67"/>
    <w:rsid w:val="00741046"/>
    <w:rsid w:val="007410E2"/>
    <w:rsid w:val="0074158D"/>
    <w:rsid w:val="007417E2"/>
    <w:rsid w:val="007417E8"/>
    <w:rsid w:val="00741936"/>
    <w:rsid w:val="00741B55"/>
    <w:rsid w:val="00741DF9"/>
    <w:rsid w:val="00741FEC"/>
    <w:rsid w:val="00742601"/>
    <w:rsid w:val="0074271E"/>
    <w:rsid w:val="0074281F"/>
    <w:rsid w:val="00743632"/>
    <w:rsid w:val="00743B97"/>
    <w:rsid w:val="00743BE2"/>
    <w:rsid w:val="00743C42"/>
    <w:rsid w:val="00743C66"/>
    <w:rsid w:val="0074419D"/>
    <w:rsid w:val="00744339"/>
    <w:rsid w:val="0074434D"/>
    <w:rsid w:val="00744427"/>
    <w:rsid w:val="00744464"/>
    <w:rsid w:val="00744649"/>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F5"/>
    <w:rsid w:val="00747277"/>
    <w:rsid w:val="0074749A"/>
    <w:rsid w:val="007474B5"/>
    <w:rsid w:val="00747517"/>
    <w:rsid w:val="007475D0"/>
    <w:rsid w:val="00747D86"/>
    <w:rsid w:val="00747F06"/>
    <w:rsid w:val="00747F09"/>
    <w:rsid w:val="00747F0B"/>
    <w:rsid w:val="007500B1"/>
    <w:rsid w:val="0075026E"/>
    <w:rsid w:val="007503DE"/>
    <w:rsid w:val="007503E2"/>
    <w:rsid w:val="007507B4"/>
    <w:rsid w:val="00750C46"/>
    <w:rsid w:val="00750CBC"/>
    <w:rsid w:val="007510A4"/>
    <w:rsid w:val="007510DB"/>
    <w:rsid w:val="0075118C"/>
    <w:rsid w:val="00751503"/>
    <w:rsid w:val="007519A8"/>
    <w:rsid w:val="00751B53"/>
    <w:rsid w:val="00751CE9"/>
    <w:rsid w:val="00751F08"/>
    <w:rsid w:val="00751F8C"/>
    <w:rsid w:val="00752148"/>
    <w:rsid w:val="007521A6"/>
    <w:rsid w:val="00752280"/>
    <w:rsid w:val="00752492"/>
    <w:rsid w:val="00752533"/>
    <w:rsid w:val="00752A06"/>
    <w:rsid w:val="0075336A"/>
    <w:rsid w:val="007533AA"/>
    <w:rsid w:val="007535C1"/>
    <w:rsid w:val="007537C6"/>
    <w:rsid w:val="00753A02"/>
    <w:rsid w:val="00753E54"/>
    <w:rsid w:val="0075419D"/>
    <w:rsid w:val="00754543"/>
    <w:rsid w:val="00754DB4"/>
    <w:rsid w:val="00754FBE"/>
    <w:rsid w:val="007551B2"/>
    <w:rsid w:val="00755541"/>
    <w:rsid w:val="0075554C"/>
    <w:rsid w:val="007556C1"/>
    <w:rsid w:val="0075575C"/>
    <w:rsid w:val="00755897"/>
    <w:rsid w:val="007558A0"/>
    <w:rsid w:val="007558D5"/>
    <w:rsid w:val="00755A31"/>
    <w:rsid w:val="00755B59"/>
    <w:rsid w:val="00755C3B"/>
    <w:rsid w:val="00755EEB"/>
    <w:rsid w:val="00756285"/>
    <w:rsid w:val="007562EB"/>
    <w:rsid w:val="007563E0"/>
    <w:rsid w:val="0075665D"/>
    <w:rsid w:val="00756743"/>
    <w:rsid w:val="00756D69"/>
    <w:rsid w:val="00756DDC"/>
    <w:rsid w:val="00756DF6"/>
    <w:rsid w:val="007573F6"/>
    <w:rsid w:val="007574D0"/>
    <w:rsid w:val="00757934"/>
    <w:rsid w:val="00757B78"/>
    <w:rsid w:val="00757DBD"/>
    <w:rsid w:val="00757F41"/>
    <w:rsid w:val="00760087"/>
    <w:rsid w:val="007600E4"/>
    <w:rsid w:val="0076039E"/>
    <w:rsid w:val="00760BFB"/>
    <w:rsid w:val="00760DD5"/>
    <w:rsid w:val="00760E0A"/>
    <w:rsid w:val="00760F2E"/>
    <w:rsid w:val="00761242"/>
    <w:rsid w:val="00761353"/>
    <w:rsid w:val="007619D9"/>
    <w:rsid w:val="00761CE3"/>
    <w:rsid w:val="00762110"/>
    <w:rsid w:val="00762648"/>
    <w:rsid w:val="007626F2"/>
    <w:rsid w:val="00762826"/>
    <w:rsid w:val="00762865"/>
    <w:rsid w:val="00763B7A"/>
    <w:rsid w:val="00763D18"/>
    <w:rsid w:val="00763F37"/>
    <w:rsid w:val="00764044"/>
    <w:rsid w:val="00764274"/>
    <w:rsid w:val="0076457E"/>
    <w:rsid w:val="00764A3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EDD"/>
    <w:rsid w:val="00770064"/>
    <w:rsid w:val="00770177"/>
    <w:rsid w:val="00770592"/>
    <w:rsid w:val="007705F7"/>
    <w:rsid w:val="00770780"/>
    <w:rsid w:val="00770853"/>
    <w:rsid w:val="00770B33"/>
    <w:rsid w:val="00770BF7"/>
    <w:rsid w:val="00770C86"/>
    <w:rsid w:val="00770CC3"/>
    <w:rsid w:val="00770CC5"/>
    <w:rsid w:val="00770DCE"/>
    <w:rsid w:val="007710DE"/>
    <w:rsid w:val="00771279"/>
    <w:rsid w:val="0077150A"/>
    <w:rsid w:val="00771643"/>
    <w:rsid w:val="00771670"/>
    <w:rsid w:val="007719B0"/>
    <w:rsid w:val="00771B49"/>
    <w:rsid w:val="00771BE7"/>
    <w:rsid w:val="00771D0D"/>
    <w:rsid w:val="00771D23"/>
    <w:rsid w:val="00771FFE"/>
    <w:rsid w:val="0077211B"/>
    <w:rsid w:val="00772122"/>
    <w:rsid w:val="00772433"/>
    <w:rsid w:val="0077263F"/>
    <w:rsid w:val="00772A2A"/>
    <w:rsid w:val="00772A77"/>
    <w:rsid w:val="00772A85"/>
    <w:rsid w:val="00772B26"/>
    <w:rsid w:val="00772C32"/>
    <w:rsid w:val="00772FDD"/>
    <w:rsid w:val="0077337E"/>
    <w:rsid w:val="007733E0"/>
    <w:rsid w:val="00773500"/>
    <w:rsid w:val="00773579"/>
    <w:rsid w:val="00773588"/>
    <w:rsid w:val="00773984"/>
    <w:rsid w:val="00773992"/>
    <w:rsid w:val="00773C56"/>
    <w:rsid w:val="00773E03"/>
    <w:rsid w:val="00774205"/>
    <w:rsid w:val="007743BC"/>
    <w:rsid w:val="007746E9"/>
    <w:rsid w:val="00774BDE"/>
    <w:rsid w:val="00774C6C"/>
    <w:rsid w:val="00774E13"/>
    <w:rsid w:val="00774E33"/>
    <w:rsid w:val="00774E4C"/>
    <w:rsid w:val="00774E7B"/>
    <w:rsid w:val="007751E9"/>
    <w:rsid w:val="0077523F"/>
    <w:rsid w:val="007752BF"/>
    <w:rsid w:val="007752D8"/>
    <w:rsid w:val="00775412"/>
    <w:rsid w:val="00775BF5"/>
    <w:rsid w:val="00775D15"/>
    <w:rsid w:val="00775E4F"/>
    <w:rsid w:val="00775FAF"/>
    <w:rsid w:val="00776023"/>
    <w:rsid w:val="0077622E"/>
    <w:rsid w:val="0077685F"/>
    <w:rsid w:val="00776E46"/>
    <w:rsid w:val="00776EA0"/>
    <w:rsid w:val="00777027"/>
    <w:rsid w:val="0077722C"/>
    <w:rsid w:val="007772A0"/>
    <w:rsid w:val="00777448"/>
    <w:rsid w:val="00777851"/>
    <w:rsid w:val="00777875"/>
    <w:rsid w:val="007778CA"/>
    <w:rsid w:val="00777A71"/>
    <w:rsid w:val="00777EA7"/>
    <w:rsid w:val="00777F5A"/>
    <w:rsid w:val="00777FB1"/>
    <w:rsid w:val="00777FF0"/>
    <w:rsid w:val="0078001C"/>
    <w:rsid w:val="0078005A"/>
    <w:rsid w:val="00780226"/>
    <w:rsid w:val="00780586"/>
    <w:rsid w:val="007805F1"/>
    <w:rsid w:val="00780E76"/>
    <w:rsid w:val="00781014"/>
    <w:rsid w:val="007812E3"/>
    <w:rsid w:val="007812ED"/>
    <w:rsid w:val="00781467"/>
    <w:rsid w:val="00781867"/>
    <w:rsid w:val="00781DF0"/>
    <w:rsid w:val="0078213A"/>
    <w:rsid w:val="00782179"/>
    <w:rsid w:val="00782275"/>
    <w:rsid w:val="00782566"/>
    <w:rsid w:val="00782748"/>
    <w:rsid w:val="0078274F"/>
    <w:rsid w:val="007829DA"/>
    <w:rsid w:val="00782A18"/>
    <w:rsid w:val="00782C15"/>
    <w:rsid w:val="00782E11"/>
    <w:rsid w:val="00783141"/>
    <w:rsid w:val="007832D0"/>
    <w:rsid w:val="007833D1"/>
    <w:rsid w:val="00783650"/>
    <w:rsid w:val="00783AF7"/>
    <w:rsid w:val="00783B5E"/>
    <w:rsid w:val="00783D44"/>
    <w:rsid w:val="007840DC"/>
    <w:rsid w:val="0078415E"/>
    <w:rsid w:val="0078462D"/>
    <w:rsid w:val="00785059"/>
    <w:rsid w:val="007851F9"/>
    <w:rsid w:val="0078534A"/>
    <w:rsid w:val="0078562F"/>
    <w:rsid w:val="00785C49"/>
    <w:rsid w:val="00785D8D"/>
    <w:rsid w:val="00785E6F"/>
    <w:rsid w:val="00785F63"/>
    <w:rsid w:val="0078603C"/>
    <w:rsid w:val="00786533"/>
    <w:rsid w:val="00786560"/>
    <w:rsid w:val="007866F5"/>
    <w:rsid w:val="007868AB"/>
    <w:rsid w:val="007868FB"/>
    <w:rsid w:val="007872FD"/>
    <w:rsid w:val="00787483"/>
    <w:rsid w:val="007875F2"/>
    <w:rsid w:val="00787639"/>
    <w:rsid w:val="007878C6"/>
    <w:rsid w:val="0078797E"/>
    <w:rsid w:val="00787A40"/>
    <w:rsid w:val="00787BB6"/>
    <w:rsid w:val="00787C8C"/>
    <w:rsid w:val="00787D85"/>
    <w:rsid w:val="00787F81"/>
    <w:rsid w:val="00790769"/>
    <w:rsid w:val="00790AE0"/>
    <w:rsid w:val="00790CF8"/>
    <w:rsid w:val="00790D32"/>
    <w:rsid w:val="00790DCA"/>
    <w:rsid w:val="00791413"/>
    <w:rsid w:val="0079150B"/>
    <w:rsid w:val="00791595"/>
    <w:rsid w:val="0079159C"/>
    <w:rsid w:val="007916CE"/>
    <w:rsid w:val="007919E7"/>
    <w:rsid w:val="00791D7B"/>
    <w:rsid w:val="00791FBF"/>
    <w:rsid w:val="00791FDD"/>
    <w:rsid w:val="007922DD"/>
    <w:rsid w:val="0079248E"/>
    <w:rsid w:val="007924BD"/>
    <w:rsid w:val="00792515"/>
    <w:rsid w:val="00792649"/>
    <w:rsid w:val="00792796"/>
    <w:rsid w:val="0079292B"/>
    <w:rsid w:val="00792CA1"/>
    <w:rsid w:val="00792D5C"/>
    <w:rsid w:val="00792F5F"/>
    <w:rsid w:val="0079388D"/>
    <w:rsid w:val="00793A1F"/>
    <w:rsid w:val="00793E10"/>
    <w:rsid w:val="00793E60"/>
    <w:rsid w:val="00793EFD"/>
    <w:rsid w:val="00794055"/>
    <w:rsid w:val="007941FB"/>
    <w:rsid w:val="007947BE"/>
    <w:rsid w:val="00794A05"/>
    <w:rsid w:val="00794A1B"/>
    <w:rsid w:val="00794AC4"/>
    <w:rsid w:val="00794B5F"/>
    <w:rsid w:val="00794DE0"/>
    <w:rsid w:val="0079509C"/>
    <w:rsid w:val="0079532E"/>
    <w:rsid w:val="00795640"/>
    <w:rsid w:val="00795863"/>
    <w:rsid w:val="00795930"/>
    <w:rsid w:val="007959C8"/>
    <w:rsid w:val="00795E37"/>
    <w:rsid w:val="00795EFA"/>
    <w:rsid w:val="00796048"/>
    <w:rsid w:val="00796430"/>
    <w:rsid w:val="0079697D"/>
    <w:rsid w:val="00796CA4"/>
    <w:rsid w:val="007970FE"/>
    <w:rsid w:val="00797309"/>
    <w:rsid w:val="007977D0"/>
    <w:rsid w:val="007A024B"/>
    <w:rsid w:val="007A02A1"/>
    <w:rsid w:val="007A0352"/>
    <w:rsid w:val="007A066A"/>
    <w:rsid w:val="007A074C"/>
    <w:rsid w:val="007A07CC"/>
    <w:rsid w:val="007A0867"/>
    <w:rsid w:val="007A0EB3"/>
    <w:rsid w:val="007A1198"/>
    <w:rsid w:val="007A11DA"/>
    <w:rsid w:val="007A1509"/>
    <w:rsid w:val="007A1680"/>
    <w:rsid w:val="007A1724"/>
    <w:rsid w:val="007A1890"/>
    <w:rsid w:val="007A1940"/>
    <w:rsid w:val="007A19BC"/>
    <w:rsid w:val="007A1E09"/>
    <w:rsid w:val="007A1E31"/>
    <w:rsid w:val="007A1F07"/>
    <w:rsid w:val="007A1FA3"/>
    <w:rsid w:val="007A2979"/>
    <w:rsid w:val="007A2C8A"/>
    <w:rsid w:val="007A2E03"/>
    <w:rsid w:val="007A30E8"/>
    <w:rsid w:val="007A3303"/>
    <w:rsid w:val="007A34F3"/>
    <w:rsid w:val="007A359C"/>
    <w:rsid w:val="007A362D"/>
    <w:rsid w:val="007A3A64"/>
    <w:rsid w:val="007A3CCA"/>
    <w:rsid w:val="007A3E05"/>
    <w:rsid w:val="007A412D"/>
    <w:rsid w:val="007A48F5"/>
    <w:rsid w:val="007A4BF3"/>
    <w:rsid w:val="007A4CAD"/>
    <w:rsid w:val="007A4DA7"/>
    <w:rsid w:val="007A4F25"/>
    <w:rsid w:val="007A5077"/>
    <w:rsid w:val="007A5321"/>
    <w:rsid w:val="007A5A5B"/>
    <w:rsid w:val="007A5C9D"/>
    <w:rsid w:val="007A5E4B"/>
    <w:rsid w:val="007A6346"/>
    <w:rsid w:val="007A63FF"/>
    <w:rsid w:val="007A641A"/>
    <w:rsid w:val="007A64EA"/>
    <w:rsid w:val="007A650E"/>
    <w:rsid w:val="007A6940"/>
    <w:rsid w:val="007A6DA3"/>
    <w:rsid w:val="007A7177"/>
    <w:rsid w:val="007A73A1"/>
    <w:rsid w:val="007A7428"/>
    <w:rsid w:val="007A75F5"/>
    <w:rsid w:val="007A7936"/>
    <w:rsid w:val="007A7A05"/>
    <w:rsid w:val="007A7B18"/>
    <w:rsid w:val="007A7BE6"/>
    <w:rsid w:val="007A7CD1"/>
    <w:rsid w:val="007B03C5"/>
    <w:rsid w:val="007B04DA"/>
    <w:rsid w:val="007B06B9"/>
    <w:rsid w:val="007B08AD"/>
    <w:rsid w:val="007B09B6"/>
    <w:rsid w:val="007B0DFE"/>
    <w:rsid w:val="007B0F1E"/>
    <w:rsid w:val="007B120E"/>
    <w:rsid w:val="007B1374"/>
    <w:rsid w:val="007B13DA"/>
    <w:rsid w:val="007B182E"/>
    <w:rsid w:val="007B1890"/>
    <w:rsid w:val="007B19D6"/>
    <w:rsid w:val="007B208A"/>
    <w:rsid w:val="007B2122"/>
    <w:rsid w:val="007B226E"/>
    <w:rsid w:val="007B244F"/>
    <w:rsid w:val="007B2492"/>
    <w:rsid w:val="007B2B32"/>
    <w:rsid w:val="007B2B51"/>
    <w:rsid w:val="007B2CA6"/>
    <w:rsid w:val="007B2FB6"/>
    <w:rsid w:val="007B384C"/>
    <w:rsid w:val="007B3886"/>
    <w:rsid w:val="007B3948"/>
    <w:rsid w:val="007B3CF7"/>
    <w:rsid w:val="007B3E0C"/>
    <w:rsid w:val="007B4163"/>
    <w:rsid w:val="007B4354"/>
    <w:rsid w:val="007B456B"/>
    <w:rsid w:val="007B4606"/>
    <w:rsid w:val="007B479C"/>
    <w:rsid w:val="007B4E3C"/>
    <w:rsid w:val="007B512E"/>
    <w:rsid w:val="007B5318"/>
    <w:rsid w:val="007B5469"/>
    <w:rsid w:val="007B553E"/>
    <w:rsid w:val="007B5561"/>
    <w:rsid w:val="007B5745"/>
    <w:rsid w:val="007B57E6"/>
    <w:rsid w:val="007B5F38"/>
    <w:rsid w:val="007B60A8"/>
    <w:rsid w:val="007B631B"/>
    <w:rsid w:val="007B694B"/>
    <w:rsid w:val="007B6CF2"/>
    <w:rsid w:val="007B6DB7"/>
    <w:rsid w:val="007B6DEF"/>
    <w:rsid w:val="007B6E1F"/>
    <w:rsid w:val="007B6F54"/>
    <w:rsid w:val="007B7237"/>
    <w:rsid w:val="007B7693"/>
    <w:rsid w:val="007B7B0A"/>
    <w:rsid w:val="007B7C67"/>
    <w:rsid w:val="007B7E32"/>
    <w:rsid w:val="007B7E60"/>
    <w:rsid w:val="007B7F3E"/>
    <w:rsid w:val="007C0126"/>
    <w:rsid w:val="007C0757"/>
    <w:rsid w:val="007C08F2"/>
    <w:rsid w:val="007C098D"/>
    <w:rsid w:val="007C0CEF"/>
    <w:rsid w:val="007C0D82"/>
    <w:rsid w:val="007C0E71"/>
    <w:rsid w:val="007C0EDE"/>
    <w:rsid w:val="007C11D5"/>
    <w:rsid w:val="007C1325"/>
    <w:rsid w:val="007C13AB"/>
    <w:rsid w:val="007C13D4"/>
    <w:rsid w:val="007C19BB"/>
    <w:rsid w:val="007C1AA4"/>
    <w:rsid w:val="007C1BA8"/>
    <w:rsid w:val="007C1C7E"/>
    <w:rsid w:val="007C239E"/>
    <w:rsid w:val="007C2468"/>
    <w:rsid w:val="007C246E"/>
    <w:rsid w:val="007C2470"/>
    <w:rsid w:val="007C2724"/>
    <w:rsid w:val="007C2773"/>
    <w:rsid w:val="007C2883"/>
    <w:rsid w:val="007C2CA9"/>
    <w:rsid w:val="007C2DB0"/>
    <w:rsid w:val="007C3030"/>
    <w:rsid w:val="007C3147"/>
    <w:rsid w:val="007C329C"/>
    <w:rsid w:val="007C349D"/>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668"/>
    <w:rsid w:val="007C67A6"/>
    <w:rsid w:val="007C6874"/>
    <w:rsid w:val="007C6BC4"/>
    <w:rsid w:val="007C6C69"/>
    <w:rsid w:val="007C6C95"/>
    <w:rsid w:val="007C6E39"/>
    <w:rsid w:val="007C7442"/>
    <w:rsid w:val="007C77AA"/>
    <w:rsid w:val="007C7C82"/>
    <w:rsid w:val="007C7D74"/>
    <w:rsid w:val="007C7E7D"/>
    <w:rsid w:val="007C7EAB"/>
    <w:rsid w:val="007D0395"/>
    <w:rsid w:val="007D04A1"/>
    <w:rsid w:val="007D08B1"/>
    <w:rsid w:val="007D08D9"/>
    <w:rsid w:val="007D0C49"/>
    <w:rsid w:val="007D1366"/>
    <w:rsid w:val="007D1391"/>
    <w:rsid w:val="007D1764"/>
    <w:rsid w:val="007D1DD3"/>
    <w:rsid w:val="007D2019"/>
    <w:rsid w:val="007D20CF"/>
    <w:rsid w:val="007D2151"/>
    <w:rsid w:val="007D225C"/>
    <w:rsid w:val="007D2293"/>
    <w:rsid w:val="007D2600"/>
    <w:rsid w:val="007D30D3"/>
    <w:rsid w:val="007D3125"/>
    <w:rsid w:val="007D312C"/>
    <w:rsid w:val="007D328E"/>
    <w:rsid w:val="007D3418"/>
    <w:rsid w:val="007D3C1A"/>
    <w:rsid w:val="007D473D"/>
    <w:rsid w:val="007D487B"/>
    <w:rsid w:val="007D487D"/>
    <w:rsid w:val="007D4B54"/>
    <w:rsid w:val="007D4CC2"/>
    <w:rsid w:val="007D54CF"/>
    <w:rsid w:val="007D54E8"/>
    <w:rsid w:val="007D5684"/>
    <w:rsid w:val="007D58AC"/>
    <w:rsid w:val="007D5922"/>
    <w:rsid w:val="007D5DA3"/>
    <w:rsid w:val="007D616F"/>
    <w:rsid w:val="007D6230"/>
    <w:rsid w:val="007D6266"/>
    <w:rsid w:val="007D63A6"/>
    <w:rsid w:val="007D6420"/>
    <w:rsid w:val="007D6612"/>
    <w:rsid w:val="007D68D4"/>
    <w:rsid w:val="007D6C74"/>
    <w:rsid w:val="007D6DE7"/>
    <w:rsid w:val="007D705E"/>
    <w:rsid w:val="007D70F1"/>
    <w:rsid w:val="007D714A"/>
    <w:rsid w:val="007D72B2"/>
    <w:rsid w:val="007D72F0"/>
    <w:rsid w:val="007D7474"/>
    <w:rsid w:val="007D74C6"/>
    <w:rsid w:val="007D7547"/>
    <w:rsid w:val="007D7852"/>
    <w:rsid w:val="007D7BE7"/>
    <w:rsid w:val="007D7DD0"/>
    <w:rsid w:val="007D7ED3"/>
    <w:rsid w:val="007E0643"/>
    <w:rsid w:val="007E065A"/>
    <w:rsid w:val="007E087C"/>
    <w:rsid w:val="007E0C5B"/>
    <w:rsid w:val="007E1544"/>
    <w:rsid w:val="007E1547"/>
    <w:rsid w:val="007E15BF"/>
    <w:rsid w:val="007E1642"/>
    <w:rsid w:val="007E16C0"/>
    <w:rsid w:val="007E16D9"/>
    <w:rsid w:val="007E16DB"/>
    <w:rsid w:val="007E17FD"/>
    <w:rsid w:val="007E1AA7"/>
    <w:rsid w:val="007E1C08"/>
    <w:rsid w:val="007E1E5C"/>
    <w:rsid w:val="007E20DD"/>
    <w:rsid w:val="007E2134"/>
    <w:rsid w:val="007E239F"/>
    <w:rsid w:val="007E2739"/>
    <w:rsid w:val="007E2916"/>
    <w:rsid w:val="007E2A5A"/>
    <w:rsid w:val="007E2AF1"/>
    <w:rsid w:val="007E2CDC"/>
    <w:rsid w:val="007E2D0F"/>
    <w:rsid w:val="007E2E73"/>
    <w:rsid w:val="007E2FFA"/>
    <w:rsid w:val="007E3040"/>
    <w:rsid w:val="007E3114"/>
    <w:rsid w:val="007E32D0"/>
    <w:rsid w:val="007E33FB"/>
    <w:rsid w:val="007E3647"/>
    <w:rsid w:val="007E366F"/>
    <w:rsid w:val="007E37F7"/>
    <w:rsid w:val="007E38F4"/>
    <w:rsid w:val="007E38F5"/>
    <w:rsid w:val="007E3A12"/>
    <w:rsid w:val="007E3BE4"/>
    <w:rsid w:val="007E3C7C"/>
    <w:rsid w:val="007E3EED"/>
    <w:rsid w:val="007E4104"/>
    <w:rsid w:val="007E438A"/>
    <w:rsid w:val="007E46D5"/>
    <w:rsid w:val="007E46E0"/>
    <w:rsid w:val="007E4BF1"/>
    <w:rsid w:val="007E55B5"/>
    <w:rsid w:val="007E57C7"/>
    <w:rsid w:val="007E5B9E"/>
    <w:rsid w:val="007E5BDC"/>
    <w:rsid w:val="007E5C83"/>
    <w:rsid w:val="007E5E2E"/>
    <w:rsid w:val="007E5EF7"/>
    <w:rsid w:val="007E5F8A"/>
    <w:rsid w:val="007E60F7"/>
    <w:rsid w:val="007E6164"/>
    <w:rsid w:val="007E6511"/>
    <w:rsid w:val="007E658D"/>
    <w:rsid w:val="007E667F"/>
    <w:rsid w:val="007E6876"/>
    <w:rsid w:val="007E6925"/>
    <w:rsid w:val="007E6A27"/>
    <w:rsid w:val="007E6BAA"/>
    <w:rsid w:val="007E6D6F"/>
    <w:rsid w:val="007E6E25"/>
    <w:rsid w:val="007E6ED0"/>
    <w:rsid w:val="007E6F1B"/>
    <w:rsid w:val="007E6FD7"/>
    <w:rsid w:val="007E728E"/>
    <w:rsid w:val="007E73B6"/>
    <w:rsid w:val="007E73F4"/>
    <w:rsid w:val="007E7793"/>
    <w:rsid w:val="007E77DB"/>
    <w:rsid w:val="007E79AC"/>
    <w:rsid w:val="007E79F9"/>
    <w:rsid w:val="007E7C35"/>
    <w:rsid w:val="007F001F"/>
    <w:rsid w:val="007F0172"/>
    <w:rsid w:val="007F032A"/>
    <w:rsid w:val="007F049B"/>
    <w:rsid w:val="007F06B4"/>
    <w:rsid w:val="007F0A76"/>
    <w:rsid w:val="007F0D8B"/>
    <w:rsid w:val="007F0E0F"/>
    <w:rsid w:val="007F15DC"/>
    <w:rsid w:val="007F1730"/>
    <w:rsid w:val="007F18CF"/>
    <w:rsid w:val="007F1E41"/>
    <w:rsid w:val="007F1EBA"/>
    <w:rsid w:val="007F2287"/>
    <w:rsid w:val="007F2559"/>
    <w:rsid w:val="007F26F5"/>
    <w:rsid w:val="007F2AFD"/>
    <w:rsid w:val="007F2B3B"/>
    <w:rsid w:val="007F2B5B"/>
    <w:rsid w:val="007F2F64"/>
    <w:rsid w:val="007F2F75"/>
    <w:rsid w:val="007F303F"/>
    <w:rsid w:val="007F3179"/>
    <w:rsid w:val="007F340E"/>
    <w:rsid w:val="007F3474"/>
    <w:rsid w:val="007F39B8"/>
    <w:rsid w:val="007F3BD4"/>
    <w:rsid w:val="007F3C73"/>
    <w:rsid w:val="007F3E76"/>
    <w:rsid w:val="007F4145"/>
    <w:rsid w:val="007F4217"/>
    <w:rsid w:val="007F42D2"/>
    <w:rsid w:val="007F443D"/>
    <w:rsid w:val="007F4587"/>
    <w:rsid w:val="007F464F"/>
    <w:rsid w:val="007F48A4"/>
    <w:rsid w:val="007F4D81"/>
    <w:rsid w:val="007F4FE8"/>
    <w:rsid w:val="007F5065"/>
    <w:rsid w:val="007F5126"/>
    <w:rsid w:val="007F5471"/>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17"/>
    <w:rsid w:val="007F79DD"/>
    <w:rsid w:val="0080002A"/>
    <w:rsid w:val="00800116"/>
    <w:rsid w:val="008002BD"/>
    <w:rsid w:val="008003D9"/>
    <w:rsid w:val="008009CD"/>
    <w:rsid w:val="00800AA6"/>
    <w:rsid w:val="00800B1F"/>
    <w:rsid w:val="00800F86"/>
    <w:rsid w:val="0080127C"/>
    <w:rsid w:val="008012CE"/>
    <w:rsid w:val="008014CE"/>
    <w:rsid w:val="0080168E"/>
    <w:rsid w:val="008016C1"/>
    <w:rsid w:val="008016F4"/>
    <w:rsid w:val="0080183F"/>
    <w:rsid w:val="00801D07"/>
    <w:rsid w:val="00801DC4"/>
    <w:rsid w:val="00801F57"/>
    <w:rsid w:val="00801FDD"/>
    <w:rsid w:val="00802025"/>
    <w:rsid w:val="0080207E"/>
    <w:rsid w:val="00802380"/>
    <w:rsid w:val="008024BD"/>
    <w:rsid w:val="00802864"/>
    <w:rsid w:val="008028A2"/>
    <w:rsid w:val="00802CCA"/>
    <w:rsid w:val="00802D4E"/>
    <w:rsid w:val="00802D74"/>
    <w:rsid w:val="00802E65"/>
    <w:rsid w:val="008032D5"/>
    <w:rsid w:val="00803329"/>
    <w:rsid w:val="00803B97"/>
    <w:rsid w:val="00803E65"/>
    <w:rsid w:val="00803EE9"/>
    <w:rsid w:val="008043B3"/>
    <w:rsid w:val="008046C1"/>
    <w:rsid w:val="0080493F"/>
    <w:rsid w:val="008049B7"/>
    <w:rsid w:val="00805091"/>
    <w:rsid w:val="008050F5"/>
    <w:rsid w:val="008051C1"/>
    <w:rsid w:val="00805246"/>
    <w:rsid w:val="00805259"/>
    <w:rsid w:val="008053F9"/>
    <w:rsid w:val="008054D4"/>
    <w:rsid w:val="00805951"/>
    <w:rsid w:val="00805A40"/>
    <w:rsid w:val="00805B26"/>
    <w:rsid w:val="0080603A"/>
    <w:rsid w:val="0080618D"/>
    <w:rsid w:val="00806418"/>
    <w:rsid w:val="00806862"/>
    <w:rsid w:val="00806A9F"/>
    <w:rsid w:val="00806D1A"/>
    <w:rsid w:val="0080707F"/>
    <w:rsid w:val="00807124"/>
    <w:rsid w:val="0080746B"/>
    <w:rsid w:val="00807BB3"/>
    <w:rsid w:val="00810064"/>
    <w:rsid w:val="008100F1"/>
    <w:rsid w:val="0081024A"/>
    <w:rsid w:val="00810334"/>
    <w:rsid w:val="008108CE"/>
    <w:rsid w:val="0081099D"/>
    <w:rsid w:val="00810A72"/>
    <w:rsid w:val="00810CA1"/>
    <w:rsid w:val="008110B2"/>
    <w:rsid w:val="00811400"/>
    <w:rsid w:val="0081154A"/>
    <w:rsid w:val="00811576"/>
    <w:rsid w:val="008118B4"/>
    <w:rsid w:val="00811CA1"/>
    <w:rsid w:val="00812EE1"/>
    <w:rsid w:val="0081301F"/>
    <w:rsid w:val="008139F2"/>
    <w:rsid w:val="00813AED"/>
    <w:rsid w:val="00813BC9"/>
    <w:rsid w:val="00813C14"/>
    <w:rsid w:val="0081460B"/>
    <w:rsid w:val="00814834"/>
    <w:rsid w:val="00814CC4"/>
    <w:rsid w:val="008152DF"/>
    <w:rsid w:val="008153CC"/>
    <w:rsid w:val="0081542F"/>
    <w:rsid w:val="008155C9"/>
    <w:rsid w:val="0081578C"/>
    <w:rsid w:val="00815969"/>
    <w:rsid w:val="008159E7"/>
    <w:rsid w:val="00815A31"/>
    <w:rsid w:val="00815D3D"/>
    <w:rsid w:val="00815DC2"/>
    <w:rsid w:val="008160BC"/>
    <w:rsid w:val="008160C4"/>
    <w:rsid w:val="008161B5"/>
    <w:rsid w:val="0081634A"/>
    <w:rsid w:val="00817015"/>
    <w:rsid w:val="008171C8"/>
    <w:rsid w:val="00817836"/>
    <w:rsid w:val="00817F3C"/>
    <w:rsid w:val="00820053"/>
    <w:rsid w:val="00820171"/>
    <w:rsid w:val="0082020B"/>
    <w:rsid w:val="008202BA"/>
    <w:rsid w:val="00820A7A"/>
    <w:rsid w:val="00820E08"/>
    <w:rsid w:val="00820F3D"/>
    <w:rsid w:val="0082151E"/>
    <w:rsid w:val="008217D7"/>
    <w:rsid w:val="00821943"/>
    <w:rsid w:val="008219DC"/>
    <w:rsid w:val="00821AF6"/>
    <w:rsid w:val="0082224D"/>
    <w:rsid w:val="008225ED"/>
    <w:rsid w:val="00822676"/>
    <w:rsid w:val="008227E5"/>
    <w:rsid w:val="0082289D"/>
    <w:rsid w:val="008228C6"/>
    <w:rsid w:val="00822912"/>
    <w:rsid w:val="00822B0F"/>
    <w:rsid w:val="00822E2E"/>
    <w:rsid w:val="008231BE"/>
    <w:rsid w:val="0082384A"/>
    <w:rsid w:val="008239A1"/>
    <w:rsid w:val="008242F2"/>
    <w:rsid w:val="0082459B"/>
    <w:rsid w:val="008245A7"/>
    <w:rsid w:val="008245E6"/>
    <w:rsid w:val="00824670"/>
    <w:rsid w:val="0082469B"/>
    <w:rsid w:val="008246BC"/>
    <w:rsid w:val="0082495F"/>
    <w:rsid w:val="00824C46"/>
    <w:rsid w:val="00824FB1"/>
    <w:rsid w:val="00825246"/>
    <w:rsid w:val="00825247"/>
    <w:rsid w:val="00825874"/>
    <w:rsid w:val="00825898"/>
    <w:rsid w:val="00825A9D"/>
    <w:rsid w:val="00825E7D"/>
    <w:rsid w:val="00825FE2"/>
    <w:rsid w:val="008260BC"/>
    <w:rsid w:val="008261A8"/>
    <w:rsid w:val="00826457"/>
    <w:rsid w:val="0082663E"/>
    <w:rsid w:val="0082675D"/>
    <w:rsid w:val="00826821"/>
    <w:rsid w:val="00826973"/>
    <w:rsid w:val="008269DD"/>
    <w:rsid w:val="00826B2E"/>
    <w:rsid w:val="00826E46"/>
    <w:rsid w:val="00827117"/>
    <w:rsid w:val="00827211"/>
    <w:rsid w:val="0082727C"/>
    <w:rsid w:val="008272DD"/>
    <w:rsid w:val="008275F7"/>
    <w:rsid w:val="0082785A"/>
    <w:rsid w:val="00827E66"/>
    <w:rsid w:val="00827F8B"/>
    <w:rsid w:val="00830091"/>
    <w:rsid w:val="00830397"/>
    <w:rsid w:val="008304A8"/>
    <w:rsid w:val="00830579"/>
    <w:rsid w:val="00830644"/>
    <w:rsid w:val="00830DB1"/>
    <w:rsid w:val="0083121D"/>
    <w:rsid w:val="0083145D"/>
    <w:rsid w:val="008316F4"/>
    <w:rsid w:val="0083173B"/>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968"/>
    <w:rsid w:val="00833A7F"/>
    <w:rsid w:val="00833BF5"/>
    <w:rsid w:val="00833F8E"/>
    <w:rsid w:val="00834694"/>
    <w:rsid w:val="0083482E"/>
    <w:rsid w:val="00834A1B"/>
    <w:rsid w:val="00834A63"/>
    <w:rsid w:val="00834C62"/>
    <w:rsid w:val="00834D30"/>
    <w:rsid w:val="008352EF"/>
    <w:rsid w:val="00835345"/>
    <w:rsid w:val="008354FA"/>
    <w:rsid w:val="008357BD"/>
    <w:rsid w:val="00835A5C"/>
    <w:rsid w:val="00835B41"/>
    <w:rsid w:val="00835CD9"/>
    <w:rsid w:val="00835E01"/>
    <w:rsid w:val="00835E89"/>
    <w:rsid w:val="00836047"/>
    <w:rsid w:val="00836095"/>
    <w:rsid w:val="0083689F"/>
    <w:rsid w:val="008368E9"/>
    <w:rsid w:val="00836921"/>
    <w:rsid w:val="00836F7C"/>
    <w:rsid w:val="00837001"/>
    <w:rsid w:val="0083739B"/>
    <w:rsid w:val="008376BF"/>
    <w:rsid w:val="0083779B"/>
    <w:rsid w:val="0083793D"/>
    <w:rsid w:val="008379BD"/>
    <w:rsid w:val="00837ADF"/>
    <w:rsid w:val="00837B50"/>
    <w:rsid w:val="00837CF4"/>
    <w:rsid w:val="008405F5"/>
    <w:rsid w:val="00840B0B"/>
    <w:rsid w:val="00840CCE"/>
    <w:rsid w:val="00840E9D"/>
    <w:rsid w:val="00841693"/>
    <w:rsid w:val="008416C0"/>
    <w:rsid w:val="008417BF"/>
    <w:rsid w:val="0084198F"/>
    <w:rsid w:val="00841D27"/>
    <w:rsid w:val="0084215F"/>
    <w:rsid w:val="00842568"/>
    <w:rsid w:val="0084280E"/>
    <w:rsid w:val="008430F3"/>
    <w:rsid w:val="008433F7"/>
    <w:rsid w:val="0084351E"/>
    <w:rsid w:val="008436A2"/>
    <w:rsid w:val="0084381E"/>
    <w:rsid w:val="008438B3"/>
    <w:rsid w:val="008439B1"/>
    <w:rsid w:val="00843A99"/>
    <w:rsid w:val="00843B95"/>
    <w:rsid w:val="00843EAD"/>
    <w:rsid w:val="00843FEC"/>
    <w:rsid w:val="0084467C"/>
    <w:rsid w:val="0084469F"/>
    <w:rsid w:val="00844A48"/>
    <w:rsid w:val="00844A68"/>
    <w:rsid w:val="00844B3A"/>
    <w:rsid w:val="00844E8D"/>
    <w:rsid w:val="00845013"/>
    <w:rsid w:val="00845303"/>
    <w:rsid w:val="008453AF"/>
    <w:rsid w:val="0084546B"/>
    <w:rsid w:val="008454EB"/>
    <w:rsid w:val="00845589"/>
    <w:rsid w:val="00845599"/>
    <w:rsid w:val="008455D7"/>
    <w:rsid w:val="00845616"/>
    <w:rsid w:val="00845B4B"/>
    <w:rsid w:val="00845CAD"/>
    <w:rsid w:val="00845DBB"/>
    <w:rsid w:val="00845F74"/>
    <w:rsid w:val="00846168"/>
    <w:rsid w:val="0084626F"/>
    <w:rsid w:val="008463A3"/>
    <w:rsid w:val="0084655A"/>
    <w:rsid w:val="00846563"/>
    <w:rsid w:val="00846A28"/>
    <w:rsid w:val="00846A29"/>
    <w:rsid w:val="00846ED5"/>
    <w:rsid w:val="0084707F"/>
    <w:rsid w:val="00847538"/>
    <w:rsid w:val="008477AE"/>
    <w:rsid w:val="0084784F"/>
    <w:rsid w:val="00847DDB"/>
    <w:rsid w:val="00847E59"/>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1FBB"/>
    <w:rsid w:val="00852044"/>
    <w:rsid w:val="00852076"/>
    <w:rsid w:val="0085285D"/>
    <w:rsid w:val="00852960"/>
    <w:rsid w:val="00852987"/>
    <w:rsid w:val="00852D0D"/>
    <w:rsid w:val="0085305E"/>
    <w:rsid w:val="00853132"/>
    <w:rsid w:val="0085318F"/>
    <w:rsid w:val="008535D8"/>
    <w:rsid w:val="00853651"/>
    <w:rsid w:val="008536FA"/>
    <w:rsid w:val="00853A06"/>
    <w:rsid w:val="00853B58"/>
    <w:rsid w:val="00853CD1"/>
    <w:rsid w:val="00854469"/>
    <w:rsid w:val="008547B7"/>
    <w:rsid w:val="0085490A"/>
    <w:rsid w:val="00854D99"/>
    <w:rsid w:val="00854DF7"/>
    <w:rsid w:val="00854F06"/>
    <w:rsid w:val="008550F5"/>
    <w:rsid w:val="00855186"/>
    <w:rsid w:val="00855205"/>
    <w:rsid w:val="00855314"/>
    <w:rsid w:val="008557D6"/>
    <w:rsid w:val="008558FB"/>
    <w:rsid w:val="00855B14"/>
    <w:rsid w:val="00855B44"/>
    <w:rsid w:val="00855B8D"/>
    <w:rsid w:val="00855C1F"/>
    <w:rsid w:val="008562CC"/>
    <w:rsid w:val="00856700"/>
    <w:rsid w:val="0085671D"/>
    <w:rsid w:val="0085678E"/>
    <w:rsid w:val="0085683C"/>
    <w:rsid w:val="00856D9F"/>
    <w:rsid w:val="00857233"/>
    <w:rsid w:val="008572B6"/>
    <w:rsid w:val="008573DE"/>
    <w:rsid w:val="0085757F"/>
    <w:rsid w:val="00857CF5"/>
    <w:rsid w:val="00857F0D"/>
    <w:rsid w:val="008603B2"/>
    <w:rsid w:val="00860457"/>
    <w:rsid w:val="00860475"/>
    <w:rsid w:val="008605B0"/>
    <w:rsid w:val="00860674"/>
    <w:rsid w:val="0086067A"/>
    <w:rsid w:val="008607C2"/>
    <w:rsid w:val="0086088F"/>
    <w:rsid w:val="00860A9A"/>
    <w:rsid w:val="00860E87"/>
    <w:rsid w:val="0086193A"/>
    <w:rsid w:val="00861C7B"/>
    <w:rsid w:val="00862338"/>
    <w:rsid w:val="008623D3"/>
    <w:rsid w:val="0086263E"/>
    <w:rsid w:val="008629E3"/>
    <w:rsid w:val="00862BB0"/>
    <w:rsid w:val="00862DEB"/>
    <w:rsid w:val="00862E43"/>
    <w:rsid w:val="00862EEB"/>
    <w:rsid w:val="00863045"/>
    <w:rsid w:val="00863069"/>
    <w:rsid w:val="008632CB"/>
    <w:rsid w:val="008635C8"/>
    <w:rsid w:val="00863A14"/>
    <w:rsid w:val="00863AAC"/>
    <w:rsid w:val="00863E27"/>
    <w:rsid w:val="00864081"/>
    <w:rsid w:val="00864106"/>
    <w:rsid w:val="00864152"/>
    <w:rsid w:val="00864218"/>
    <w:rsid w:val="00864222"/>
    <w:rsid w:val="0086435C"/>
    <w:rsid w:val="008644CE"/>
    <w:rsid w:val="0086491B"/>
    <w:rsid w:val="008651B8"/>
    <w:rsid w:val="008651D9"/>
    <w:rsid w:val="008652C9"/>
    <w:rsid w:val="0086576D"/>
    <w:rsid w:val="008658EF"/>
    <w:rsid w:val="008659DE"/>
    <w:rsid w:val="00865CDF"/>
    <w:rsid w:val="00865D94"/>
    <w:rsid w:val="0086612F"/>
    <w:rsid w:val="00866229"/>
    <w:rsid w:val="008662DD"/>
    <w:rsid w:val="0086670E"/>
    <w:rsid w:val="0086678D"/>
    <w:rsid w:val="008668F5"/>
    <w:rsid w:val="00866924"/>
    <w:rsid w:val="00866B35"/>
    <w:rsid w:val="00866E22"/>
    <w:rsid w:val="00867026"/>
    <w:rsid w:val="008671FA"/>
    <w:rsid w:val="008672D0"/>
    <w:rsid w:val="00867361"/>
    <w:rsid w:val="00867469"/>
    <w:rsid w:val="00867530"/>
    <w:rsid w:val="00867590"/>
    <w:rsid w:val="008675B6"/>
    <w:rsid w:val="00867621"/>
    <w:rsid w:val="008677BE"/>
    <w:rsid w:val="00867D71"/>
    <w:rsid w:val="00867F7C"/>
    <w:rsid w:val="008702ED"/>
    <w:rsid w:val="00870700"/>
    <w:rsid w:val="00870D6D"/>
    <w:rsid w:val="008710B4"/>
    <w:rsid w:val="00871427"/>
    <w:rsid w:val="008716FA"/>
    <w:rsid w:val="0087184A"/>
    <w:rsid w:val="0087192E"/>
    <w:rsid w:val="00871C86"/>
    <w:rsid w:val="00871C95"/>
    <w:rsid w:val="00871DA0"/>
    <w:rsid w:val="00871E71"/>
    <w:rsid w:val="00871FB0"/>
    <w:rsid w:val="0087200F"/>
    <w:rsid w:val="00872210"/>
    <w:rsid w:val="00872318"/>
    <w:rsid w:val="00872655"/>
    <w:rsid w:val="008729DF"/>
    <w:rsid w:val="00872A75"/>
    <w:rsid w:val="00872D09"/>
    <w:rsid w:val="00872F1F"/>
    <w:rsid w:val="008730B9"/>
    <w:rsid w:val="0087313F"/>
    <w:rsid w:val="00873179"/>
    <w:rsid w:val="008733C1"/>
    <w:rsid w:val="0087347A"/>
    <w:rsid w:val="008734A2"/>
    <w:rsid w:val="008737C6"/>
    <w:rsid w:val="00873EE5"/>
    <w:rsid w:val="00874185"/>
    <w:rsid w:val="00874221"/>
    <w:rsid w:val="00874355"/>
    <w:rsid w:val="00874692"/>
    <w:rsid w:val="00874893"/>
    <w:rsid w:val="00874A22"/>
    <w:rsid w:val="00874CAD"/>
    <w:rsid w:val="00874E52"/>
    <w:rsid w:val="00874F38"/>
    <w:rsid w:val="008750E6"/>
    <w:rsid w:val="008753AF"/>
    <w:rsid w:val="00875885"/>
    <w:rsid w:val="008758A3"/>
    <w:rsid w:val="008758FA"/>
    <w:rsid w:val="00875B29"/>
    <w:rsid w:val="00875B70"/>
    <w:rsid w:val="00875BB4"/>
    <w:rsid w:val="00875C83"/>
    <w:rsid w:val="00875D21"/>
    <w:rsid w:val="00875E12"/>
    <w:rsid w:val="00876434"/>
    <w:rsid w:val="00876474"/>
    <w:rsid w:val="008766DF"/>
    <w:rsid w:val="00876BCF"/>
    <w:rsid w:val="00876D07"/>
    <w:rsid w:val="00876D19"/>
    <w:rsid w:val="00876DA7"/>
    <w:rsid w:val="00877077"/>
    <w:rsid w:val="00877132"/>
    <w:rsid w:val="008772F1"/>
    <w:rsid w:val="00877535"/>
    <w:rsid w:val="0087786F"/>
    <w:rsid w:val="00877930"/>
    <w:rsid w:val="00877B7E"/>
    <w:rsid w:val="00877DB6"/>
    <w:rsid w:val="00877E83"/>
    <w:rsid w:val="008801C1"/>
    <w:rsid w:val="0088024B"/>
    <w:rsid w:val="00880301"/>
    <w:rsid w:val="008803A0"/>
    <w:rsid w:val="008804FE"/>
    <w:rsid w:val="008805CD"/>
    <w:rsid w:val="0088063E"/>
    <w:rsid w:val="00880AB2"/>
    <w:rsid w:val="00880D29"/>
    <w:rsid w:val="00880D55"/>
    <w:rsid w:val="00880DFA"/>
    <w:rsid w:val="00881315"/>
    <w:rsid w:val="00881394"/>
    <w:rsid w:val="00881AFD"/>
    <w:rsid w:val="00881B83"/>
    <w:rsid w:val="00881D2A"/>
    <w:rsid w:val="008821D7"/>
    <w:rsid w:val="008828CF"/>
    <w:rsid w:val="00882995"/>
    <w:rsid w:val="00882CCA"/>
    <w:rsid w:val="00882FEB"/>
    <w:rsid w:val="00883112"/>
    <w:rsid w:val="008832EE"/>
    <w:rsid w:val="00883E21"/>
    <w:rsid w:val="00884727"/>
    <w:rsid w:val="0088479C"/>
    <w:rsid w:val="0088486A"/>
    <w:rsid w:val="008849FE"/>
    <w:rsid w:val="00884FC2"/>
    <w:rsid w:val="00885150"/>
    <w:rsid w:val="008851B8"/>
    <w:rsid w:val="00885516"/>
    <w:rsid w:val="008856A5"/>
    <w:rsid w:val="00885728"/>
    <w:rsid w:val="0088587F"/>
    <w:rsid w:val="00885FA1"/>
    <w:rsid w:val="00886237"/>
    <w:rsid w:val="00886599"/>
    <w:rsid w:val="00886890"/>
    <w:rsid w:val="00886ADC"/>
    <w:rsid w:val="00886B2E"/>
    <w:rsid w:val="00886EC4"/>
    <w:rsid w:val="00886F36"/>
    <w:rsid w:val="00886F8C"/>
    <w:rsid w:val="008872F0"/>
    <w:rsid w:val="00887336"/>
    <w:rsid w:val="008877CA"/>
    <w:rsid w:val="008879D3"/>
    <w:rsid w:val="00887B10"/>
    <w:rsid w:val="00887BA9"/>
    <w:rsid w:val="00887CD8"/>
    <w:rsid w:val="00887EB1"/>
    <w:rsid w:val="00887ED0"/>
    <w:rsid w:val="0089015C"/>
    <w:rsid w:val="0089023B"/>
    <w:rsid w:val="008902AE"/>
    <w:rsid w:val="00890344"/>
    <w:rsid w:val="00890400"/>
    <w:rsid w:val="008904F0"/>
    <w:rsid w:val="0089064F"/>
    <w:rsid w:val="008906A2"/>
    <w:rsid w:val="00890C72"/>
    <w:rsid w:val="00890D8B"/>
    <w:rsid w:val="00891070"/>
    <w:rsid w:val="008912AB"/>
    <w:rsid w:val="008914A8"/>
    <w:rsid w:val="008917B3"/>
    <w:rsid w:val="00891A6F"/>
    <w:rsid w:val="00891BC1"/>
    <w:rsid w:val="008920AE"/>
    <w:rsid w:val="008920C4"/>
    <w:rsid w:val="00892301"/>
    <w:rsid w:val="00892356"/>
    <w:rsid w:val="00892361"/>
    <w:rsid w:val="008923E3"/>
    <w:rsid w:val="00892589"/>
    <w:rsid w:val="00892BA1"/>
    <w:rsid w:val="00892C31"/>
    <w:rsid w:val="00892D15"/>
    <w:rsid w:val="00892D22"/>
    <w:rsid w:val="00893253"/>
    <w:rsid w:val="0089347D"/>
    <w:rsid w:val="00893621"/>
    <w:rsid w:val="00893776"/>
    <w:rsid w:val="00893A1A"/>
    <w:rsid w:val="00893C43"/>
    <w:rsid w:val="008940CD"/>
    <w:rsid w:val="008941A7"/>
    <w:rsid w:val="008944B3"/>
    <w:rsid w:val="008944D4"/>
    <w:rsid w:val="00894703"/>
    <w:rsid w:val="00894856"/>
    <w:rsid w:val="00894878"/>
    <w:rsid w:val="008948B3"/>
    <w:rsid w:val="00894905"/>
    <w:rsid w:val="00894CC1"/>
    <w:rsid w:val="00894E20"/>
    <w:rsid w:val="00894E85"/>
    <w:rsid w:val="00895203"/>
    <w:rsid w:val="008952F1"/>
    <w:rsid w:val="008953D7"/>
    <w:rsid w:val="00895697"/>
    <w:rsid w:val="0089587C"/>
    <w:rsid w:val="008958FB"/>
    <w:rsid w:val="00895AC0"/>
    <w:rsid w:val="00896697"/>
    <w:rsid w:val="00896DF4"/>
    <w:rsid w:val="00896EA6"/>
    <w:rsid w:val="008971AB"/>
    <w:rsid w:val="0089749A"/>
    <w:rsid w:val="008974C6"/>
    <w:rsid w:val="0089765D"/>
    <w:rsid w:val="00897891"/>
    <w:rsid w:val="00897990"/>
    <w:rsid w:val="008979AF"/>
    <w:rsid w:val="00897DA6"/>
    <w:rsid w:val="00897EDF"/>
    <w:rsid w:val="008A02D6"/>
    <w:rsid w:val="008A0537"/>
    <w:rsid w:val="008A0713"/>
    <w:rsid w:val="008A0785"/>
    <w:rsid w:val="008A0973"/>
    <w:rsid w:val="008A0B43"/>
    <w:rsid w:val="008A0D75"/>
    <w:rsid w:val="008A0EA5"/>
    <w:rsid w:val="008A1117"/>
    <w:rsid w:val="008A132A"/>
    <w:rsid w:val="008A13FA"/>
    <w:rsid w:val="008A1461"/>
    <w:rsid w:val="008A15D2"/>
    <w:rsid w:val="008A2019"/>
    <w:rsid w:val="008A2045"/>
    <w:rsid w:val="008A2847"/>
    <w:rsid w:val="008A29EF"/>
    <w:rsid w:val="008A2F21"/>
    <w:rsid w:val="008A2F45"/>
    <w:rsid w:val="008A2F90"/>
    <w:rsid w:val="008A314B"/>
    <w:rsid w:val="008A32FA"/>
    <w:rsid w:val="008A3375"/>
    <w:rsid w:val="008A3509"/>
    <w:rsid w:val="008A38A5"/>
    <w:rsid w:val="008A3909"/>
    <w:rsid w:val="008A3CAB"/>
    <w:rsid w:val="008A3D55"/>
    <w:rsid w:val="008A3D7F"/>
    <w:rsid w:val="008A3FC7"/>
    <w:rsid w:val="008A42A1"/>
    <w:rsid w:val="008A45C9"/>
    <w:rsid w:val="008A46BA"/>
    <w:rsid w:val="008A4777"/>
    <w:rsid w:val="008A4B0E"/>
    <w:rsid w:val="008A4B56"/>
    <w:rsid w:val="008A4CF3"/>
    <w:rsid w:val="008A51EE"/>
    <w:rsid w:val="008A5691"/>
    <w:rsid w:val="008A58C7"/>
    <w:rsid w:val="008A59CA"/>
    <w:rsid w:val="008A5C0A"/>
    <w:rsid w:val="008A5C38"/>
    <w:rsid w:val="008A60D5"/>
    <w:rsid w:val="008A6174"/>
    <w:rsid w:val="008A6336"/>
    <w:rsid w:val="008A676F"/>
    <w:rsid w:val="008A74ED"/>
    <w:rsid w:val="008A766E"/>
    <w:rsid w:val="008A78CF"/>
    <w:rsid w:val="008A79FB"/>
    <w:rsid w:val="008A7A02"/>
    <w:rsid w:val="008A7AA6"/>
    <w:rsid w:val="008A7C4D"/>
    <w:rsid w:val="008B0843"/>
    <w:rsid w:val="008B0857"/>
    <w:rsid w:val="008B0B8B"/>
    <w:rsid w:val="008B15B0"/>
    <w:rsid w:val="008B15F6"/>
    <w:rsid w:val="008B1835"/>
    <w:rsid w:val="008B1A23"/>
    <w:rsid w:val="008B2073"/>
    <w:rsid w:val="008B2385"/>
    <w:rsid w:val="008B25B6"/>
    <w:rsid w:val="008B2A4F"/>
    <w:rsid w:val="008B2B50"/>
    <w:rsid w:val="008B2CD2"/>
    <w:rsid w:val="008B2DF8"/>
    <w:rsid w:val="008B2F23"/>
    <w:rsid w:val="008B2FD6"/>
    <w:rsid w:val="008B32BB"/>
    <w:rsid w:val="008B345A"/>
    <w:rsid w:val="008B3571"/>
    <w:rsid w:val="008B38C3"/>
    <w:rsid w:val="008B3AD4"/>
    <w:rsid w:val="008B40BE"/>
    <w:rsid w:val="008B4132"/>
    <w:rsid w:val="008B4239"/>
    <w:rsid w:val="008B4754"/>
    <w:rsid w:val="008B48CF"/>
    <w:rsid w:val="008B4BF5"/>
    <w:rsid w:val="008B4D4E"/>
    <w:rsid w:val="008B4EAC"/>
    <w:rsid w:val="008B50C9"/>
    <w:rsid w:val="008B527B"/>
    <w:rsid w:val="008B5474"/>
    <w:rsid w:val="008B549A"/>
    <w:rsid w:val="008B56FB"/>
    <w:rsid w:val="008B57AC"/>
    <w:rsid w:val="008B5849"/>
    <w:rsid w:val="008B5961"/>
    <w:rsid w:val="008B5A66"/>
    <w:rsid w:val="008B5BEA"/>
    <w:rsid w:val="008B5CFD"/>
    <w:rsid w:val="008B5DE0"/>
    <w:rsid w:val="008B5E98"/>
    <w:rsid w:val="008B6145"/>
    <w:rsid w:val="008B6176"/>
    <w:rsid w:val="008B61FB"/>
    <w:rsid w:val="008B626B"/>
    <w:rsid w:val="008B65D6"/>
    <w:rsid w:val="008B66B1"/>
    <w:rsid w:val="008B688A"/>
    <w:rsid w:val="008B69DC"/>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F0C"/>
    <w:rsid w:val="008C0F80"/>
    <w:rsid w:val="008C1137"/>
    <w:rsid w:val="008C11B6"/>
    <w:rsid w:val="008C1237"/>
    <w:rsid w:val="008C123D"/>
    <w:rsid w:val="008C1322"/>
    <w:rsid w:val="008C1D0D"/>
    <w:rsid w:val="008C1D91"/>
    <w:rsid w:val="008C1E0E"/>
    <w:rsid w:val="008C1E63"/>
    <w:rsid w:val="008C1F39"/>
    <w:rsid w:val="008C2234"/>
    <w:rsid w:val="008C2245"/>
    <w:rsid w:val="008C2344"/>
    <w:rsid w:val="008C24C6"/>
    <w:rsid w:val="008C2550"/>
    <w:rsid w:val="008C2A51"/>
    <w:rsid w:val="008C332A"/>
    <w:rsid w:val="008C3353"/>
    <w:rsid w:val="008C387E"/>
    <w:rsid w:val="008C3A9B"/>
    <w:rsid w:val="008C3B06"/>
    <w:rsid w:val="008C3DB6"/>
    <w:rsid w:val="008C4113"/>
    <w:rsid w:val="008C419A"/>
    <w:rsid w:val="008C4607"/>
    <w:rsid w:val="008C479A"/>
    <w:rsid w:val="008C47C8"/>
    <w:rsid w:val="008C4E7E"/>
    <w:rsid w:val="008C5136"/>
    <w:rsid w:val="008C570F"/>
    <w:rsid w:val="008C57BD"/>
    <w:rsid w:val="008C5980"/>
    <w:rsid w:val="008C5F29"/>
    <w:rsid w:val="008C6478"/>
    <w:rsid w:val="008C6481"/>
    <w:rsid w:val="008C6748"/>
    <w:rsid w:val="008C701A"/>
    <w:rsid w:val="008C7035"/>
    <w:rsid w:val="008C73BD"/>
    <w:rsid w:val="008C76F2"/>
    <w:rsid w:val="008C7766"/>
    <w:rsid w:val="008C79C3"/>
    <w:rsid w:val="008C7AD0"/>
    <w:rsid w:val="008C7B59"/>
    <w:rsid w:val="008C7CD5"/>
    <w:rsid w:val="008D003E"/>
    <w:rsid w:val="008D03DF"/>
    <w:rsid w:val="008D05C3"/>
    <w:rsid w:val="008D0765"/>
    <w:rsid w:val="008D0CA8"/>
    <w:rsid w:val="008D0D29"/>
    <w:rsid w:val="008D0EB0"/>
    <w:rsid w:val="008D0FFE"/>
    <w:rsid w:val="008D10E7"/>
    <w:rsid w:val="008D13C3"/>
    <w:rsid w:val="008D1642"/>
    <w:rsid w:val="008D1CC7"/>
    <w:rsid w:val="008D1CFA"/>
    <w:rsid w:val="008D1D27"/>
    <w:rsid w:val="008D2074"/>
    <w:rsid w:val="008D2318"/>
    <w:rsid w:val="008D23CE"/>
    <w:rsid w:val="008D257E"/>
    <w:rsid w:val="008D299E"/>
    <w:rsid w:val="008D2AAF"/>
    <w:rsid w:val="008D2CFD"/>
    <w:rsid w:val="008D2D5F"/>
    <w:rsid w:val="008D2DD2"/>
    <w:rsid w:val="008D2F27"/>
    <w:rsid w:val="008D30DB"/>
    <w:rsid w:val="008D3A69"/>
    <w:rsid w:val="008D3E5F"/>
    <w:rsid w:val="008D4355"/>
    <w:rsid w:val="008D4645"/>
    <w:rsid w:val="008D4C31"/>
    <w:rsid w:val="008D4E38"/>
    <w:rsid w:val="008D5190"/>
    <w:rsid w:val="008D562C"/>
    <w:rsid w:val="008D577C"/>
    <w:rsid w:val="008D5845"/>
    <w:rsid w:val="008D58DD"/>
    <w:rsid w:val="008D5957"/>
    <w:rsid w:val="008D60F2"/>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398"/>
    <w:rsid w:val="008D761D"/>
    <w:rsid w:val="008D78C7"/>
    <w:rsid w:val="008D7AE6"/>
    <w:rsid w:val="008E00CF"/>
    <w:rsid w:val="008E02FA"/>
    <w:rsid w:val="008E0348"/>
    <w:rsid w:val="008E07B6"/>
    <w:rsid w:val="008E0912"/>
    <w:rsid w:val="008E0ABF"/>
    <w:rsid w:val="008E0DB4"/>
    <w:rsid w:val="008E0ED7"/>
    <w:rsid w:val="008E0F4D"/>
    <w:rsid w:val="008E0F8E"/>
    <w:rsid w:val="008E0FB6"/>
    <w:rsid w:val="008E12A1"/>
    <w:rsid w:val="008E19E3"/>
    <w:rsid w:val="008E1D60"/>
    <w:rsid w:val="008E1DB4"/>
    <w:rsid w:val="008E1E53"/>
    <w:rsid w:val="008E1E80"/>
    <w:rsid w:val="008E23ED"/>
    <w:rsid w:val="008E2411"/>
    <w:rsid w:val="008E2471"/>
    <w:rsid w:val="008E2534"/>
    <w:rsid w:val="008E27BC"/>
    <w:rsid w:val="008E2ACA"/>
    <w:rsid w:val="008E3006"/>
    <w:rsid w:val="008E32C4"/>
    <w:rsid w:val="008E3392"/>
    <w:rsid w:val="008E33A7"/>
    <w:rsid w:val="008E33DD"/>
    <w:rsid w:val="008E33EA"/>
    <w:rsid w:val="008E3416"/>
    <w:rsid w:val="008E34AB"/>
    <w:rsid w:val="008E3756"/>
    <w:rsid w:val="008E3B6C"/>
    <w:rsid w:val="008E3F7E"/>
    <w:rsid w:val="008E3F8A"/>
    <w:rsid w:val="008E405F"/>
    <w:rsid w:val="008E40E2"/>
    <w:rsid w:val="008E43A3"/>
    <w:rsid w:val="008E4899"/>
    <w:rsid w:val="008E4BA3"/>
    <w:rsid w:val="008E4BAF"/>
    <w:rsid w:val="008E4C42"/>
    <w:rsid w:val="008E4ECF"/>
    <w:rsid w:val="008E4F40"/>
    <w:rsid w:val="008E4F58"/>
    <w:rsid w:val="008E5132"/>
    <w:rsid w:val="008E5387"/>
    <w:rsid w:val="008E57D5"/>
    <w:rsid w:val="008E58AB"/>
    <w:rsid w:val="008E58D2"/>
    <w:rsid w:val="008E5B88"/>
    <w:rsid w:val="008E61AE"/>
    <w:rsid w:val="008E6446"/>
    <w:rsid w:val="008E653B"/>
    <w:rsid w:val="008E663D"/>
    <w:rsid w:val="008E66CD"/>
    <w:rsid w:val="008E66D3"/>
    <w:rsid w:val="008E66E0"/>
    <w:rsid w:val="008E6D63"/>
    <w:rsid w:val="008E6DA0"/>
    <w:rsid w:val="008E6DE7"/>
    <w:rsid w:val="008E731E"/>
    <w:rsid w:val="008E7608"/>
    <w:rsid w:val="008E788D"/>
    <w:rsid w:val="008E793E"/>
    <w:rsid w:val="008E7AFA"/>
    <w:rsid w:val="008E7CD9"/>
    <w:rsid w:val="008E7D8C"/>
    <w:rsid w:val="008F035F"/>
    <w:rsid w:val="008F036A"/>
    <w:rsid w:val="008F0383"/>
    <w:rsid w:val="008F04A8"/>
    <w:rsid w:val="008F078D"/>
    <w:rsid w:val="008F0D02"/>
    <w:rsid w:val="008F0EE8"/>
    <w:rsid w:val="008F1281"/>
    <w:rsid w:val="008F129D"/>
    <w:rsid w:val="008F12D3"/>
    <w:rsid w:val="008F134F"/>
    <w:rsid w:val="008F14CB"/>
    <w:rsid w:val="008F1737"/>
    <w:rsid w:val="008F189A"/>
    <w:rsid w:val="008F1979"/>
    <w:rsid w:val="008F199A"/>
    <w:rsid w:val="008F1C3F"/>
    <w:rsid w:val="008F2738"/>
    <w:rsid w:val="008F2E25"/>
    <w:rsid w:val="008F2F2A"/>
    <w:rsid w:val="008F305D"/>
    <w:rsid w:val="008F32CF"/>
    <w:rsid w:val="008F3491"/>
    <w:rsid w:val="008F36F8"/>
    <w:rsid w:val="008F37BB"/>
    <w:rsid w:val="008F3844"/>
    <w:rsid w:val="008F398A"/>
    <w:rsid w:val="008F3A45"/>
    <w:rsid w:val="008F3B86"/>
    <w:rsid w:val="008F3D2F"/>
    <w:rsid w:val="008F3D44"/>
    <w:rsid w:val="008F3EFE"/>
    <w:rsid w:val="008F3FA3"/>
    <w:rsid w:val="008F4301"/>
    <w:rsid w:val="008F442D"/>
    <w:rsid w:val="008F4460"/>
    <w:rsid w:val="008F4645"/>
    <w:rsid w:val="008F4B74"/>
    <w:rsid w:val="008F4E2C"/>
    <w:rsid w:val="008F4E32"/>
    <w:rsid w:val="008F4F3B"/>
    <w:rsid w:val="008F54F7"/>
    <w:rsid w:val="008F57B6"/>
    <w:rsid w:val="008F58B4"/>
    <w:rsid w:val="008F58C0"/>
    <w:rsid w:val="008F5A72"/>
    <w:rsid w:val="008F5AC6"/>
    <w:rsid w:val="008F5C8A"/>
    <w:rsid w:val="008F64EA"/>
    <w:rsid w:val="008F6703"/>
    <w:rsid w:val="008F67F8"/>
    <w:rsid w:val="008F6B5B"/>
    <w:rsid w:val="008F6DD5"/>
    <w:rsid w:val="008F6FBE"/>
    <w:rsid w:val="008F6FF0"/>
    <w:rsid w:val="008F707A"/>
    <w:rsid w:val="008F7135"/>
    <w:rsid w:val="008F7220"/>
    <w:rsid w:val="008F76CD"/>
    <w:rsid w:val="008F77D7"/>
    <w:rsid w:val="008F7BB7"/>
    <w:rsid w:val="00900077"/>
    <w:rsid w:val="00900484"/>
    <w:rsid w:val="009004D6"/>
    <w:rsid w:val="00900554"/>
    <w:rsid w:val="009008CD"/>
    <w:rsid w:val="00900929"/>
    <w:rsid w:val="00900F31"/>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48A"/>
    <w:rsid w:val="009025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1C3"/>
    <w:rsid w:val="0090523A"/>
    <w:rsid w:val="0090549B"/>
    <w:rsid w:val="009056F8"/>
    <w:rsid w:val="009057F3"/>
    <w:rsid w:val="00905819"/>
    <w:rsid w:val="009059B9"/>
    <w:rsid w:val="00905C56"/>
    <w:rsid w:val="00905CC3"/>
    <w:rsid w:val="00905CD1"/>
    <w:rsid w:val="00905D2E"/>
    <w:rsid w:val="00905E41"/>
    <w:rsid w:val="0090628B"/>
    <w:rsid w:val="009065EA"/>
    <w:rsid w:val="00906739"/>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D51"/>
    <w:rsid w:val="009110EE"/>
    <w:rsid w:val="009111FE"/>
    <w:rsid w:val="00911375"/>
    <w:rsid w:val="0091159A"/>
    <w:rsid w:val="00911903"/>
    <w:rsid w:val="00911CA2"/>
    <w:rsid w:val="00911EB4"/>
    <w:rsid w:val="00911FAC"/>
    <w:rsid w:val="00912078"/>
    <w:rsid w:val="009124FD"/>
    <w:rsid w:val="00912644"/>
    <w:rsid w:val="0091289D"/>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FA7"/>
    <w:rsid w:val="00915049"/>
    <w:rsid w:val="009152AD"/>
    <w:rsid w:val="009154F4"/>
    <w:rsid w:val="00915AD0"/>
    <w:rsid w:val="00915D5E"/>
    <w:rsid w:val="00915E3F"/>
    <w:rsid w:val="00915EDD"/>
    <w:rsid w:val="00916367"/>
    <w:rsid w:val="0091649C"/>
    <w:rsid w:val="009164EF"/>
    <w:rsid w:val="00916569"/>
    <w:rsid w:val="00916720"/>
    <w:rsid w:val="00916793"/>
    <w:rsid w:val="009167CA"/>
    <w:rsid w:val="009167E3"/>
    <w:rsid w:val="00916A4F"/>
    <w:rsid w:val="00916C7B"/>
    <w:rsid w:val="009178F4"/>
    <w:rsid w:val="00917B25"/>
    <w:rsid w:val="00917B66"/>
    <w:rsid w:val="00917CFC"/>
    <w:rsid w:val="0092001A"/>
    <w:rsid w:val="0092011E"/>
    <w:rsid w:val="00920293"/>
    <w:rsid w:val="009205A5"/>
    <w:rsid w:val="0092079D"/>
    <w:rsid w:val="00920A1A"/>
    <w:rsid w:val="00920A8F"/>
    <w:rsid w:val="00920E78"/>
    <w:rsid w:val="00920F0F"/>
    <w:rsid w:val="00920F69"/>
    <w:rsid w:val="00921048"/>
    <w:rsid w:val="00921115"/>
    <w:rsid w:val="0092176B"/>
    <w:rsid w:val="00921C4C"/>
    <w:rsid w:val="00921CAA"/>
    <w:rsid w:val="00921EAA"/>
    <w:rsid w:val="00921F32"/>
    <w:rsid w:val="0092205F"/>
    <w:rsid w:val="00922404"/>
    <w:rsid w:val="00922447"/>
    <w:rsid w:val="009228CF"/>
    <w:rsid w:val="00922C1E"/>
    <w:rsid w:val="00922D13"/>
    <w:rsid w:val="0092318B"/>
    <w:rsid w:val="0092339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D1"/>
    <w:rsid w:val="009254B9"/>
    <w:rsid w:val="009255F2"/>
    <w:rsid w:val="009256BB"/>
    <w:rsid w:val="009257EC"/>
    <w:rsid w:val="00925E05"/>
    <w:rsid w:val="009261A1"/>
    <w:rsid w:val="009261A5"/>
    <w:rsid w:val="0092632E"/>
    <w:rsid w:val="00926890"/>
    <w:rsid w:val="009269F0"/>
    <w:rsid w:val="00926AB2"/>
    <w:rsid w:val="00926B65"/>
    <w:rsid w:val="00926BE4"/>
    <w:rsid w:val="00926CA5"/>
    <w:rsid w:val="00926CF4"/>
    <w:rsid w:val="00926FA9"/>
    <w:rsid w:val="00927000"/>
    <w:rsid w:val="00927119"/>
    <w:rsid w:val="00927509"/>
    <w:rsid w:val="00927918"/>
    <w:rsid w:val="00927A11"/>
    <w:rsid w:val="00927EAC"/>
    <w:rsid w:val="00927EEA"/>
    <w:rsid w:val="009306D4"/>
    <w:rsid w:val="009306D7"/>
    <w:rsid w:val="009306EF"/>
    <w:rsid w:val="00930AFF"/>
    <w:rsid w:val="00930CD7"/>
    <w:rsid w:val="00930EAE"/>
    <w:rsid w:val="0093124B"/>
    <w:rsid w:val="00931B6C"/>
    <w:rsid w:val="00931BAA"/>
    <w:rsid w:val="00931ECE"/>
    <w:rsid w:val="00932142"/>
    <w:rsid w:val="009324E5"/>
    <w:rsid w:val="00932767"/>
    <w:rsid w:val="00932956"/>
    <w:rsid w:val="009329B3"/>
    <w:rsid w:val="00932EDF"/>
    <w:rsid w:val="0093301D"/>
    <w:rsid w:val="0093327C"/>
    <w:rsid w:val="009334D1"/>
    <w:rsid w:val="009334F9"/>
    <w:rsid w:val="00933937"/>
    <w:rsid w:val="00933F76"/>
    <w:rsid w:val="009349AA"/>
    <w:rsid w:val="00934FAB"/>
    <w:rsid w:val="0093545F"/>
    <w:rsid w:val="0093546F"/>
    <w:rsid w:val="00935587"/>
    <w:rsid w:val="009357DE"/>
    <w:rsid w:val="00935A9B"/>
    <w:rsid w:val="00935B8A"/>
    <w:rsid w:val="00935C78"/>
    <w:rsid w:val="00935E26"/>
    <w:rsid w:val="00936049"/>
    <w:rsid w:val="00936098"/>
    <w:rsid w:val="00936099"/>
    <w:rsid w:val="0093617F"/>
    <w:rsid w:val="0093667D"/>
    <w:rsid w:val="00936807"/>
    <w:rsid w:val="00936D87"/>
    <w:rsid w:val="00936FB5"/>
    <w:rsid w:val="009375ED"/>
    <w:rsid w:val="009379B9"/>
    <w:rsid w:val="0094019C"/>
    <w:rsid w:val="00940263"/>
    <w:rsid w:val="009402B8"/>
    <w:rsid w:val="00940392"/>
    <w:rsid w:val="009406E6"/>
    <w:rsid w:val="0094097D"/>
    <w:rsid w:val="00940E2E"/>
    <w:rsid w:val="00941126"/>
    <w:rsid w:val="00941213"/>
    <w:rsid w:val="0094129C"/>
    <w:rsid w:val="009418D0"/>
    <w:rsid w:val="00941ECC"/>
    <w:rsid w:val="00941F24"/>
    <w:rsid w:val="00942119"/>
    <w:rsid w:val="009422A4"/>
    <w:rsid w:val="00942319"/>
    <w:rsid w:val="00942468"/>
    <w:rsid w:val="00942A89"/>
    <w:rsid w:val="00943301"/>
    <w:rsid w:val="009433E0"/>
    <w:rsid w:val="009434A9"/>
    <w:rsid w:val="0094353F"/>
    <w:rsid w:val="009435E7"/>
    <w:rsid w:val="009436F2"/>
    <w:rsid w:val="009437C9"/>
    <w:rsid w:val="009438E5"/>
    <w:rsid w:val="00943DE0"/>
    <w:rsid w:val="009440CA"/>
    <w:rsid w:val="00944406"/>
    <w:rsid w:val="00944458"/>
    <w:rsid w:val="0094458A"/>
    <w:rsid w:val="009447CF"/>
    <w:rsid w:val="00944BBC"/>
    <w:rsid w:val="00944C05"/>
    <w:rsid w:val="00944C4E"/>
    <w:rsid w:val="00944F68"/>
    <w:rsid w:val="009452C6"/>
    <w:rsid w:val="0094545C"/>
    <w:rsid w:val="00945506"/>
    <w:rsid w:val="00945D9E"/>
    <w:rsid w:val="00945E94"/>
    <w:rsid w:val="00946205"/>
    <w:rsid w:val="00946422"/>
    <w:rsid w:val="0094696A"/>
    <w:rsid w:val="00946B71"/>
    <w:rsid w:val="00946CDC"/>
    <w:rsid w:val="00947073"/>
    <w:rsid w:val="009471CE"/>
    <w:rsid w:val="0094728E"/>
    <w:rsid w:val="009476B2"/>
    <w:rsid w:val="009477A7"/>
    <w:rsid w:val="00947F32"/>
    <w:rsid w:val="00947F9C"/>
    <w:rsid w:val="009509EC"/>
    <w:rsid w:val="00950B6A"/>
    <w:rsid w:val="00950B73"/>
    <w:rsid w:val="00951057"/>
    <w:rsid w:val="0095132E"/>
    <w:rsid w:val="009513F7"/>
    <w:rsid w:val="00951440"/>
    <w:rsid w:val="00951A21"/>
    <w:rsid w:val="00951AC5"/>
    <w:rsid w:val="00951BC8"/>
    <w:rsid w:val="00951D70"/>
    <w:rsid w:val="00951EB8"/>
    <w:rsid w:val="00952065"/>
    <w:rsid w:val="009520A2"/>
    <w:rsid w:val="00952269"/>
    <w:rsid w:val="009523B2"/>
    <w:rsid w:val="00952495"/>
    <w:rsid w:val="00952618"/>
    <w:rsid w:val="00952840"/>
    <w:rsid w:val="009529A5"/>
    <w:rsid w:val="00952A58"/>
    <w:rsid w:val="00952C53"/>
    <w:rsid w:val="00952D61"/>
    <w:rsid w:val="009535D8"/>
    <w:rsid w:val="00953632"/>
    <w:rsid w:val="009536F0"/>
    <w:rsid w:val="009539D6"/>
    <w:rsid w:val="009539EA"/>
    <w:rsid w:val="00953B40"/>
    <w:rsid w:val="00953B9D"/>
    <w:rsid w:val="00953FC9"/>
    <w:rsid w:val="0095420A"/>
    <w:rsid w:val="009542CA"/>
    <w:rsid w:val="009544A7"/>
    <w:rsid w:val="0095505E"/>
    <w:rsid w:val="009551BE"/>
    <w:rsid w:val="0095542C"/>
    <w:rsid w:val="009554BD"/>
    <w:rsid w:val="0095563F"/>
    <w:rsid w:val="0095577B"/>
    <w:rsid w:val="00955E12"/>
    <w:rsid w:val="009563B8"/>
    <w:rsid w:val="009563E0"/>
    <w:rsid w:val="009564C3"/>
    <w:rsid w:val="00956A85"/>
    <w:rsid w:val="00956C23"/>
    <w:rsid w:val="00957036"/>
    <w:rsid w:val="00957046"/>
    <w:rsid w:val="0095724C"/>
    <w:rsid w:val="009575FB"/>
    <w:rsid w:val="00957C06"/>
    <w:rsid w:val="009606A1"/>
    <w:rsid w:val="00960B82"/>
    <w:rsid w:val="00960D30"/>
    <w:rsid w:val="00960F40"/>
    <w:rsid w:val="00961110"/>
    <w:rsid w:val="00961607"/>
    <w:rsid w:val="009616B7"/>
    <w:rsid w:val="00961BB1"/>
    <w:rsid w:val="00961CC4"/>
    <w:rsid w:val="00961CFD"/>
    <w:rsid w:val="00962501"/>
    <w:rsid w:val="00962689"/>
    <w:rsid w:val="00962703"/>
    <w:rsid w:val="009628B8"/>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4A60"/>
    <w:rsid w:val="00965027"/>
    <w:rsid w:val="009650AA"/>
    <w:rsid w:val="009651A1"/>
    <w:rsid w:val="00965204"/>
    <w:rsid w:val="009653E3"/>
    <w:rsid w:val="00965481"/>
    <w:rsid w:val="0096553E"/>
    <w:rsid w:val="00965790"/>
    <w:rsid w:val="0096596D"/>
    <w:rsid w:val="00965B04"/>
    <w:rsid w:val="00965C06"/>
    <w:rsid w:val="00965C1D"/>
    <w:rsid w:val="00966661"/>
    <w:rsid w:val="0096666D"/>
    <w:rsid w:val="00966CB9"/>
    <w:rsid w:val="00966FE3"/>
    <w:rsid w:val="00967039"/>
    <w:rsid w:val="00967C83"/>
    <w:rsid w:val="00967DE2"/>
    <w:rsid w:val="00967F6C"/>
    <w:rsid w:val="0097006C"/>
    <w:rsid w:val="00970665"/>
    <w:rsid w:val="009706B0"/>
    <w:rsid w:val="00970847"/>
    <w:rsid w:val="009708F6"/>
    <w:rsid w:val="00970D64"/>
    <w:rsid w:val="0097117D"/>
    <w:rsid w:val="009712C2"/>
    <w:rsid w:val="0097130E"/>
    <w:rsid w:val="0097141D"/>
    <w:rsid w:val="0097181C"/>
    <w:rsid w:val="00971909"/>
    <w:rsid w:val="00971A81"/>
    <w:rsid w:val="00971CD9"/>
    <w:rsid w:val="00971E17"/>
    <w:rsid w:val="00971EBE"/>
    <w:rsid w:val="0097237D"/>
    <w:rsid w:val="009725B6"/>
    <w:rsid w:val="009726C3"/>
    <w:rsid w:val="009727C5"/>
    <w:rsid w:val="00972A73"/>
    <w:rsid w:val="00973129"/>
    <w:rsid w:val="00973422"/>
    <w:rsid w:val="00973568"/>
    <w:rsid w:val="00973780"/>
    <w:rsid w:val="00973855"/>
    <w:rsid w:val="009739AD"/>
    <w:rsid w:val="00973ABF"/>
    <w:rsid w:val="00973AFA"/>
    <w:rsid w:val="00973DE5"/>
    <w:rsid w:val="00974063"/>
    <w:rsid w:val="009741F7"/>
    <w:rsid w:val="00974334"/>
    <w:rsid w:val="009743CA"/>
    <w:rsid w:val="009746E8"/>
    <w:rsid w:val="00974994"/>
    <w:rsid w:val="00974B3D"/>
    <w:rsid w:val="00974CD5"/>
    <w:rsid w:val="00974F69"/>
    <w:rsid w:val="00975011"/>
    <w:rsid w:val="00975097"/>
    <w:rsid w:val="0097536E"/>
    <w:rsid w:val="009758E7"/>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3E4"/>
    <w:rsid w:val="009775C8"/>
    <w:rsid w:val="0098032B"/>
    <w:rsid w:val="0098056F"/>
    <w:rsid w:val="00980657"/>
    <w:rsid w:val="0098071B"/>
    <w:rsid w:val="0098072B"/>
    <w:rsid w:val="00980CD9"/>
    <w:rsid w:val="009810AD"/>
    <w:rsid w:val="00981213"/>
    <w:rsid w:val="0098124C"/>
    <w:rsid w:val="00981507"/>
    <w:rsid w:val="009818E6"/>
    <w:rsid w:val="00981C78"/>
    <w:rsid w:val="00981D28"/>
    <w:rsid w:val="00981D9A"/>
    <w:rsid w:val="00981E3A"/>
    <w:rsid w:val="00982094"/>
    <w:rsid w:val="009820E5"/>
    <w:rsid w:val="00982332"/>
    <w:rsid w:val="00982427"/>
    <w:rsid w:val="00982471"/>
    <w:rsid w:val="00982AAC"/>
    <w:rsid w:val="00982C7F"/>
    <w:rsid w:val="00982C94"/>
    <w:rsid w:val="00982CDD"/>
    <w:rsid w:val="00982D7B"/>
    <w:rsid w:val="00982F26"/>
    <w:rsid w:val="00982F5D"/>
    <w:rsid w:val="00983096"/>
    <w:rsid w:val="009831D3"/>
    <w:rsid w:val="00983387"/>
    <w:rsid w:val="009836D7"/>
    <w:rsid w:val="00983DE6"/>
    <w:rsid w:val="00983DEC"/>
    <w:rsid w:val="009841C1"/>
    <w:rsid w:val="009841FC"/>
    <w:rsid w:val="00984227"/>
    <w:rsid w:val="009843FF"/>
    <w:rsid w:val="0098470E"/>
    <w:rsid w:val="0098473B"/>
    <w:rsid w:val="00984985"/>
    <w:rsid w:val="00984BD2"/>
    <w:rsid w:val="00984F2F"/>
    <w:rsid w:val="0098532F"/>
    <w:rsid w:val="009857EF"/>
    <w:rsid w:val="00985AD5"/>
    <w:rsid w:val="00985BE0"/>
    <w:rsid w:val="00985DE0"/>
    <w:rsid w:val="00985F1A"/>
    <w:rsid w:val="00986097"/>
    <w:rsid w:val="00986400"/>
    <w:rsid w:val="009866E3"/>
    <w:rsid w:val="0098690F"/>
    <w:rsid w:val="00986A93"/>
    <w:rsid w:val="00986BD7"/>
    <w:rsid w:val="00986D66"/>
    <w:rsid w:val="00986F28"/>
    <w:rsid w:val="009870DF"/>
    <w:rsid w:val="00987115"/>
    <w:rsid w:val="00987321"/>
    <w:rsid w:val="00987455"/>
    <w:rsid w:val="00987B67"/>
    <w:rsid w:val="00987B7F"/>
    <w:rsid w:val="00987BB8"/>
    <w:rsid w:val="00987CFF"/>
    <w:rsid w:val="00987D96"/>
    <w:rsid w:val="00987DC3"/>
    <w:rsid w:val="00987F6C"/>
    <w:rsid w:val="00990369"/>
    <w:rsid w:val="00990436"/>
    <w:rsid w:val="0099051C"/>
    <w:rsid w:val="00990A48"/>
    <w:rsid w:val="00990A72"/>
    <w:rsid w:val="00990A9D"/>
    <w:rsid w:val="00990F47"/>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B49"/>
    <w:rsid w:val="00992DA3"/>
    <w:rsid w:val="00992F1E"/>
    <w:rsid w:val="009931D1"/>
    <w:rsid w:val="0099345A"/>
    <w:rsid w:val="00993503"/>
    <w:rsid w:val="00993826"/>
    <w:rsid w:val="00993E2C"/>
    <w:rsid w:val="009946DB"/>
    <w:rsid w:val="009946E2"/>
    <w:rsid w:val="00994B5F"/>
    <w:rsid w:val="00994CFA"/>
    <w:rsid w:val="00995197"/>
    <w:rsid w:val="00995243"/>
    <w:rsid w:val="009952FA"/>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384"/>
    <w:rsid w:val="009976BD"/>
    <w:rsid w:val="009976C5"/>
    <w:rsid w:val="009977A3"/>
    <w:rsid w:val="00997830"/>
    <w:rsid w:val="009A01C4"/>
    <w:rsid w:val="009A041F"/>
    <w:rsid w:val="009A0495"/>
    <w:rsid w:val="009A059E"/>
    <w:rsid w:val="009A05D9"/>
    <w:rsid w:val="009A08B9"/>
    <w:rsid w:val="009A0AC8"/>
    <w:rsid w:val="009A0CDC"/>
    <w:rsid w:val="009A0D9C"/>
    <w:rsid w:val="009A0E13"/>
    <w:rsid w:val="009A123A"/>
    <w:rsid w:val="009A1387"/>
    <w:rsid w:val="009A1A4E"/>
    <w:rsid w:val="009A1A56"/>
    <w:rsid w:val="009A2063"/>
    <w:rsid w:val="009A2073"/>
    <w:rsid w:val="009A2249"/>
    <w:rsid w:val="009A22C1"/>
    <w:rsid w:val="009A2AC6"/>
    <w:rsid w:val="009A2AF3"/>
    <w:rsid w:val="009A2DD5"/>
    <w:rsid w:val="009A34D4"/>
    <w:rsid w:val="009A3566"/>
    <w:rsid w:val="009A36EE"/>
    <w:rsid w:val="009A3754"/>
    <w:rsid w:val="009A376E"/>
    <w:rsid w:val="009A3A94"/>
    <w:rsid w:val="009A409E"/>
    <w:rsid w:val="009A43BE"/>
    <w:rsid w:val="009A44E9"/>
    <w:rsid w:val="009A4B92"/>
    <w:rsid w:val="009A4C45"/>
    <w:rsid w:val="009A4DA1"/>
    <w:rsid w:val="009A4E8E"/>
    <w:rsid w:val="009A5285"/>
    <w:rsid w:val="009A538B"/>
    <w:rsid w:val="009A5616"/>
    <w:rsid w:val="009A56B1"/>
    <w:rsid w:val="009A5866"/>
    <w:rsid w:val="009A5D72"/>
    <w:rsid w:val="009A5EFE"/>
    <w:rsid w:val="009A6D36"/>
    <w:rsid w:val="009A6DD5"/>
    <w:rsid w:val="009A7035"/>
    <w:rsid w:val="009A70A4"/>
    <w:rsid w:val="009A74E8"/>
    <w:rsid w:val="009A7506"/>
    <w:rsid w:val="009A77C4"/>
    <w:rsid w:val="009A785C"/>
    <w:rsid w:val="009A78C2"/>
    <w:rsid w:val="009A7B37"/>
    <w:rsid w:val="009A7D26"/>
    <w:rsid w:val="009B0455"/>
    <w:rsid w:val="009B080D"/>
    <w:rsid w:val="009B09C4"/>
    <w:rsid w:val="009B0C88"/>
    <w:rsid w:val="009B0DBB"/>
    <w:rsid w:val="009B0EF6"/>
    <w:rsid w:val="009B0EFC"/>
    <w:rsid w:val="009B14CE"/>
    <w:rsid w:val="009B14D4"/>
    <w:rsid w:val="009B169A"/>
    <w:rsid w:val="009B16B8"/>
    <w:rsid w:val="009B19F3"/>
    <w:rsid w:val="009B1B2A"/>
    <w:rsid w:val="009B1EA7"/>
    <w:rsid w:val="009B2133"/>
    <w:rsid w:val="009B217F"/>
    <w:rsid w:val="009B21F3"/>
    <w:rsid w:val="009B247A"/>
    <w:rsid w:val="009B24AF"/>
    <w:rsid w:val="009B2517"/>
    <w:rsid w:val="009B281B"/>
    <w:rsid w:val="009B293A"/>
    <w:rsid w:val="009B29D8"/>
    <w:rsid w:val="009B2BB6"/>
    <w:rsid w:val="009B2C1F"/>
    <w:rsid w:val="009B2D07"/>
    <w:rsid w:val="009B3019"/>
    <w:rsid w:val="009B313C"/>
    <w:rsid w:val="009B3227"/>
    <w:rsid w:val="009B32AB"/>
    <w:rsid w:val="009B3308"/>
    <w:rsid w:val="009B3C4C"/>
    <w:rsid w:val="009B3CA1"/>
    <w:rsid w:val="009B3D6E"/>
    <w:rsid w:val="009B4028"/>
    <w:rsid w:val="009B40A0"/>
    <w:rsid w:val="009B43E5"/>
    <w:rsid w:val="009B4A04"/>
    <w:rsid w:val="009B4E06"/>
    <w:rsid w:val="009B510C"/>
    <w:rsid w:val="009B530B"/>
    <w:rsid w:val="009B53A4"/>
    <w:rsid w:val="009B55D6"/>
    <w:rsid w:val="009B5635"/>
    <w:rsid w:val="009B5862"/>
    <w:rsid w:val="009B599E"/>
    <w:rsid w:val="009B5BD5"/>
    <w:rsid w:val="009B6131"/>
    <w:rsid w:val="009B6407"/>
    <w:rsid w:val="009B6790"/>
    <w:rsid w:val="009B6B84"/>
    <w:rsid w:val="009B6BE2"/>
    <w:rsid w:val="009B73A7"/>
    <w:rsid w:val="009B74DD"/>
    <w:rsid w:val="009B77CF"/>
    <w:rsid w:val="009B7815"/>
    <w:rsid w:val="009B7BD2"/>
    <w:rsid w:val="009B7BDB"/>
    <w:rsid w:val="009C0048"/>
    <w:rsid w:val="009C020A"/>
    <w:rsid w:val="009C0578"/>
    <w:rsid w:val="009C0A80"/>
    <w:rsid w:val="009C0DD0"/>
    <w:rsid w:val="009C0EE2"/>
    <w:rsid w:val="009C1223"/>
    <w:rsid w:val="009C1632"/>
    <w:rsid w:val="009C163E"/>
    <w:rsid w:val="009C16B2"/>
    <w:rsid w:val="009C18F3"/>
    <w:rsid w:val="009C1905"/>
    <w:rsid w:val="009C2104"/>
    <w:rsid w:val="009C21A1"/>
    <w:rsid w:val="009C262F"/>
    <w:rsid w:val="009C27D3"/>
    <w:rsid w:val="009C2B3D"/>
    <w:rsid w:val="009C2F4A"/>
    <w:rsid w:val="009C3145"/>
    <w:rsid w:val="009C3357"/>
    <w:rsid w:val="009C339F"/>
    <w:rsid w:val="009C3462"/>
    <w:rsid w:val="009C3494"/>
    <w:rsid w:val="009C3769"/>
    <w:rsid w:val="009C390A"/>
    <w:rsid w:val="009C3A65"/>
    <w:rsid w:val="009C3B15"/>
    <w:rsid w:val="009C3B76"/>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330"/>
    <w:rsid w:val="009C656F"/>
    <w:rsid w:val="009C66B3"/>
    <w:rsid w:val="009C6846"/>
    <w:rsid w:val="009C691A"/>
    <w:rsid w:val="009C6B20"/>
    <w:rsid w:val="009C6CA1"/>
    <w:rsid w:val="009C6E0D"/>
    <w:rsid w:val="009C6E43"/>
    <w:rsid w:val="009C74F4"/>
    <w:rsid w:val="009C752D"/>
    <w:rsid w:val="009C762B"/>
    <w:rsid w:val="009C771D"/>
    <w:rsid w:val="009C77A4"/>
    <w:rsid w:val="009D00A8"/>
    <w:rsid w:val="009D087B"/>
    <w:rsid w:val="009D0E25"/>
    <w:rsid w:val="009D0E2E"/>
    <w:rsid w:val="009D0FDC"/>
    <w:rsid w:val="009D0FED"/>
    <w:rsid w:val="009D1051"/>
    <w:rsid w:val="009D1138"/>
    <w:rsid w:val="009D12DD"/>
    <w:rsid w:val="009D148E"/>
    <w:rsid w:val="009D1583"/>
    <w:rsid w:val="009D16C2"/>
    <w:rsid w:val="009D1A5E"/>
    <w:rsid w:val="009D1B02"/>
    <w:rsid w:val="009D1E81"/>
    <w:rsid w:val="009D2160"/>
    <w:rsid w:val="009D2265"/>
    <w:rsid w:val="009D23DD"/>
    <w:rsid w:val="009D2C1A"/>
    <w:rsid w:val="009D2C3A"/>
    <w:rsid w:val="009D2CE7"/>
    <w:rsid w:val="009D3156"/>
    <w:rsid w:val="009D3446"/>
    <w:rsid w:val="009D366A"/>
    <w:rsid w:val="009D375D"/>
    <w:rsid w:val="009D3760"/>
    <w:rsid w:val="009D3803"/>
    <w:rsid w:val="009D38D6"/>
    <w:rsid w:val="009D3BB1"/>
    <w:rsid w:val="009D3C41"/>
    <w:rsid w:val="009D3C54"/>
    <w:rsid w:val="009D3F28"/>
    <w:rsid w:val="009D408F"/>
    <w:rsid w:val="009D4189"/>
    <w:rsid w:val="009D42FC"/>
    <w:rsid w:val="009D4637"/>
    <w:rsid w:val="009D53FF"/>
    <w:rsid w:val="009D5551"/>
    <w:rsid w:val="009D57A1"/>
    <w:rsid w:val="009D58F7"/>
    <w:rsid w:val="009D5BC3"/>
    <w:rsid w:val="009D5C3E"/>
    <w:rsid w:val="009D5CCF"/>
    <w:rsid w:val="009D5D09"/>
    <w:rsid w:val="009D5EEB"/>
    <w:rsid w:val="009D64DE"/>
    <w:rsid w:val="009D675B"/>
    <w:rsid w:val="009D6771"/>
    <w:rsid w:val="009D6EAB"/>
    <w:rsid w:val="009D6EF7"/>
    <w:rsid w:val="009D6F52"/>
    <w:rsid w:val="009D71BF"/>
    <w:rsid w:val="009D7311"/>
    <w:rsid w:val="009D7730"/>
    <w:rsid w:val="009D7F3B"/>
    <w:rsid w:val="009E0265"/>
    <w:rsid w:val="009E029C"/>
    <w:rsid w:val="009E044C"/>
    <w:rsid w:val="009E0741"/>
    <w:rsid w:val="009E089B"/>
    <w:rsid w:val="009E0BD1"/>
    <w:rsid w:val="009E0E57"/>
    <w:rsid w:val="009E1396"/>
    <w:rsid w:val="009E1545"/>
    <w:rsid w:val="009E1922"/>
    <w:rsid w:val="009E1B28"/>
    <w:rsid w:val="009E1CF0"/>
    <w:rsid w:val="009E1D32"/>
    <w:rsid w:val="009E1E90"/>
    <w:rsid w:val="009E1F29"/>
    <w:rsid w:val="009E200F"/>
    <w:rsid w:val="009E23AB"/>
    <w:rsid w:val="009E257D"/>
    <w:rsid w:val="009E2624"/>
    <w:rsid w:val="009E2A43"/>
    <w:rsid w:val="009E2B4A"/>
    <w:rsid w:val="009E2CC0"/>
    <w:rsid w:val="009E2F2D"/>
    <w:rsid w:val="009E300C"/>
    <w:rsid w:val="009E326A"/>
    <w:rsid w:val="009E330C"/>
    <w:rsid w:val="009E359C"/>
    <w:rsid w:val="009E3675"/>
    <w:rsid w:val="009E3A7D"/>
    <w:rsid w:val="009E3AF3"/>
    <w:rsid w:val="009E3F89"/>
    <w:rsid w:val="009E4149"/>
    <w:rsid w:val="009E41F8"/>
    <w:rsid w:val="009E435A"/>
    <w:rsid w:val="009E475C"/>
    <w:rsid w:val="009E4771"/>
    <w:rsid w:val="009E4A7F"/>
    <w:rsid w:val="009E4C78"/>
    <w:rsid w:val="009E4DC1"/>
    <w:rsid w:val="009E5063"/>
    <w:rsid w:val="009E56C8"/>
    <w:rsid w:val="009E58C5"/>
    <w:rsid w:val="009E5959"/>
    <w:rsid w:val="009E5E94"/>
    <w:rsid w:val="009E61C4"/>
    <w:rsid w:val="009E6451"/>
    <w:rsid w:val="009E645B"/>
    <w:rsid w:val="009E6513"/>
    <w:rsid w:val="009E6784"/>
    <w:rsid w:val="009E68A3"/>
    <w:rsid w:val="009E6917"/>
    <w:rsid w:val="009E6ADE"/>
    <w:rsid w:val="009E70F3"/>
    <w:rsid w:val="009E7405"/>
    <w:rsid w:val="009E7552"/>
    <w:rsid w:val="009E7725"/>
    <w:rsid w:val="009E7989"/>
    <w:rsid w:val="009E7A7A"/>
    <w:rsid w:val="009E7B19"/>
    <w:rsid w:val="009E7B84"/>
    <w:rsid w:val="009E7CFB"/>
    <w:rsid w:val="009E7D5B"/>
    <w:rsid w:val="009E7DAF"/>
    <w:rsid w:val="009F032C"/>
    <w:rsid w:val="009F042F"/>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DA5"/>
    <w:rsid w:val="009F3646"/>
    <w:rsid w:val="009F39BF"/>
    <w:rsid w:val="009F3D80"/>
    <w:rsid w:val="009F4011"/>
    <w:rsid w:val="009F4215"/>
    <w:rsid w:val="009F44C6"/>
    <w:rsid w:val="009F484D"/>
    <w:rsid w:val="009F4AE5"/>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600F"/>
    <w:rsid w:val="009F6942"/>
    <w:rsid w:val="009F6949"/>
    <w:rsid w:val="009F6B0E"/>
    <w:rsid w:val="009F6DF4"/>
    <w:rsid w:val="009F7512"/>
    <w:rsid w:val="009F7563"/>
    <w:rsid w:val="009F7A29"/>
    <w:rsid w:val="009F7C1A"/>
    <w:rsid w:val="00A0026D"/>
    <w:rsid w:val="00A005CB"/>
    <w:rsid w:val="00A006D2"/>
    <w:rsid w:val="00A009F0"/>
    <w:rsid w:val="00A00A51"/>
    <w:rsid w:val="00A00AC2"/>
    <w:rsid w:val="00A00C0E"/>
    <w:rsid w:val="00A00DF2"/>
    <w:rsid w:val="00A0137B"/>
    <w:rsid w:val="00A018DE"/>
    <w:rsid w:val="00A019C1"/>
    <w:rsid w:val="00A01CC1"/>
    <w:rsid w:val="00A01D34"/>
    <w:rsid w:val="00A022C9"/>
    <w:rsid w:val="00A02387"/>
    <w:rsid w:val="00A024A5"/>
    <w:rsid w:val="00A0263E"/>
    <w:rsid w:val="00A027F5"/>
    <w:rsid w:val="00A02EDE"/>
    <w:rsid w:val="00A02F4B"/>
    <w:rsid w:val="00A02FF4"/>
    <w:rsid w:val="00A030FB"/>
    <w:rsid w:val="00A032CA"/>
    <w:rsid w:val="00A03BCA"/>
    <w:rsid w:val="00A03C77"/>
    <w:rsid w:val="00A03EF5"/>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6255"/>
    <w:rsid w:val="00A06553"/>
    <w:rsid w:val="00A06665"/>
    <w:rsid w:val="00A066FA"/>
    <w:rsid w:val="00A0674D"/>
    <w:rsid w:val="00A073B0"/>
    <w:rsid w:val="00A07457"/>
    <w:rsid w:val="00A07A3E"/>
    <w:rsid w:val="00A07B0F"/>
    <w:rsid w:val="00A07DC2"/>
    <w:rsid w:val="00A07FA4"/>
    <w:rsid w:val="00A1015B"/>
    <w:rsid w:val="00A10164"/>
    <w:rsid w:val="00A1035E"/>
    <w:rsid w:val="00A103B3"/>
    <w:rsid w:val="00A103FB"/>
    <w:rsid w:val="00A10777"/>
    <w:rsid w:val="00A10B09"/>
    <w:rsid w:val="00A10D8F"/>
    <w:rsid w:val="00A10E67"/>
    <w:rsid w:val="00A1101C"/>
    <w:rsid w:val="00A1115A"/>
    <w:rsid w:val="00A112C7"/>
    <w:rsid w:val="00A1198C"/>
    <w:rsid w:val="00A11CFB"/>
    <w:rsid w:val="00A11F41"/>
    <w:rsid w:val="00A12159"/>
    <w:rsid w:val="00A1260A"/>
    <w:rsid w:val="00A12A08"/>
    <w:rsid w:val="00A12BA2"/>
    <w:rsid w:val="00A12BAF"/>
    <w:rsid w:val="00A12D35"/>
    <w:rsid w:val="00A12D5E"/>
    <w:rsid w:val="00A12D87"/>
    <w:rsid w:val="00A12F49"/>
    <w:rsid w:val="00A1308A"/>
    <w:rsid w:val="00A131FE"/>
    <w:rsid w:val="00A132E4"/>
    <w:rsid w:val="00A133D2"/>
    <w:rsid w:val="00A13964"/>
    <w:rsid w:val="00A13E32"/>
    <w:rsid w:val="00A13F21"/>
    <w:rsid w:val="00A14155"/>
    <w:rsid w:val="00A145A7"/>
    <w:rsid w:val="00A1477A"/>
    <w:rsid w:val="00A14899"/>
    <w:rsid w:val="00A14960"/>
    <w:rsid w:val="00A14C7C"/>
    <w:rsid w:val="00A14CF0"/>
    <w:rsid w:val="00A14EC9"/>
    <w:rsid w:val="00A14F6B"/>
    <w:rsid w:val="00A15372"/>
    <w:rsid w:val="00A153CA"/>
    <w:rsid w:val="00A159C5"/>
    <w:rsid w:val="00A15B3A"/>
    <w:rsid w:val="00A15EC2"/>
    <w:rsid w:val="00A163F4"/>
    <w:rsid w:val="00A16613"/>
    <w:rsid w:val="00A166D3"/>
    <w:rsid w:val="00A16CFB"/>
    <w:rsid w:val="00A17104"/>
    <w:rsid w:val="00A17287"/>
    <w:rsid w:val="00A17330"/>
    <w:rsid w:val="00A1775B"/>
    <w:rsid w:val="00A17A6C"/>
    <w:rsid w:val="00A17AB0"/>
    <w:rsid w:val="00A20738"/>
    <w:rsid w:val="00A20840"/>
    <w:rsid w:val="00A20A42"/>
    <w:rsid w:val="00A20F3A"/>
    <w:rsid w:val="00A21415"/>
    <w:rsid w:val="00A218EB"/>
    <w:rsid w:val="00A21CCA"/>
    <w:rsid w:val="00A226E5"/>
    <w:rsid w:val="00A229C1"/>
    <w:rsid w:val="00A22B2B"/>
    <w:rsid w:val="00A22BF6"/>
    <w:rsid w:val="00A22C69"/>
    <w:rsid w:val="00A23559"/>
    <w:rsid w:val="00A2362F"/>
    <w:rsid w:val="00A23DB6"/>
    <w:rsid w:val="00A23FF1"/>
    <w:rsid w:val="00A241CC"/>
    <w:rsid w:val="00A242FD"/>
    <w:rsid w:val="00A24343"/>
    <w:rsid w:val="00A2443F"/>
    <w:rsid w:val="00A24644"/>
    <w:rsid w:val="00A246FD"/>
    <w:rsid w:val="00A24802"/>
    <w:rsid w:val="00A24990"/>
    <w:rsid w:val="00A24B8F"/>
    <w:rsid w:val="00A24E2A"/>
    <w:rsid w:val="00A24F3D"/>
    <w:rsid w:val="00A25296"/>
    <w:rsid w:val="00A25804"/>
    <w:rsid w:val="00A25869"/>
    <w:rsid w:val="00A25A09"/>
    <w:rsid w:val="00A25BB7"/>
    <w:rsid w:val="00A25E63"/>
    <w:rsid w:val="00A261D4"/>
    <w:rsid w:val="00A26220"/>
    <w:rsid w:val="00A268FB"/>
    <w:rsid w:val="00A26906"/>
    <w:rsid w:val="00A26B00"/>
    <w:rsid w:val="00A26B1E"/>
    <w:rsid w:val="00A276CB"/>
    <w:rsid w:val="00A2772F"/>
    <w:rsid w:val="00A279E4"/>
    <w:rsid w:val="00A27A40"/>
    <w:rsid w:val="00A27F7A"/>
    <w:rsid w:val="00A30126"/>
    <w:rsid w:val="00A3032C"/>
    <w:rsid w:val="00A30338"/>
    <w:rsid w:val="00A3036F"/>
    <w:rsid w:val="00A309E5"/>
    <w:rsid w:val="00A30C35"/>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347"/>
    <w:rsid w:val="00A34525"/>
    <w:rsid w:val="00A34537"/>
    <w:rsid w:val="00A34D86"/>
    <w:rsid w:val="00A351FF"/>
    <w:rsid w:val="00A353C0"/>
    <w:rsid w:val="00A3562A"/>
    <w:rsid w:val="00A35952"/>
    <w:rsid w:val="00A35C51"/>
    <w:rsid w:val="00A35E57"/>
    <w:rsid w:val="00A36682"/>
    <w:rsid w:val="00A36832"/>
    <w:rsid w:val="00A36C9B"/>
    <w:rsid w:val="00A36E5D"/>
    <w:rsid w:val="00A37035"/>
    <w:rsid w:val="00A373D1"/>
    <w:rsid w:val="00A376CE"/>
    <w:rsid w:val="00A3790F"/>
    <w:rsid w:val="00A37BF1"/>
    <w:rsid w:val="00A37CFC"/>
    <w:rsid w:val="00A37DCF"/>
    <w:rsid w:val="00A40198"/>
    <w:rsid w:val="00A401B9"/>
    <w:rsid w:val="00A403FA"/>
    <w:rsid w:val="00A40485"/>
    <w:rsid w:val="00A40552"/>
    <w:rsid w:val="00A405E4"/>
    <w:rsid w:val="00A40B32"/>
    <w:rsid w:val="00A41165"/>
    <w:rsid w:val="00A41461"/>
    <w:rsid w:val="00A415D0"/>
    <w:rsid w:val="00A4174D"/>
    <w:rsid w:val="00A4185C"/>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F1D"/>
    <w:rsid w:val="00A43F26"/>
    <w:rsid w:val="00A440B3"/>
    <w:rsid w:val="00A440DD"/>
    <w:rsid w:val="00A44493"/>
    <w:rsid w:val="00A446E1"/>
    <w:rsid w:val="00A448E8"/>
    <w:rsid w:val="00A449D4"/>
    <w:rsid w:val="00A44A38"/>
    <w:rsid w:val="00A44C32"/>
    <w:rsid w:val="00A44C37"/>
    <w:rsid w:val="00A44DD8"/>
    <w:rsid w:val="00A4516D"/>
    <w:rsid w:val="00A455A0"/>
    <w:rsid w:val="00A455E1"/>
    <w:rsid w:val="00A45935"/>
    <w:rsid w:val="00A45980"/>
    <w:rsid w:val="00A45A08"/>
    <w:rsid w:val="00A45AE4"/>
    <w:rsid w:val="00A45B81"/>
    <w:rsid w:val="00A45C38"/>
    <w:rsid w:val="00A45DBA"/>
    <w:rsid w:val="00A46463"/>
    <w:rsid w:val="00A464E9"/>
    <w:rsid w:val="00A465DC"/>
    <w:rsid w:val="00A466CC"/>
    <w:rsid w:val="00A46712"/>
    <w:rsid w:val="00A46A24"/>
    <w:rsid w:val="00A471DE"/>
    <w:rsid w:val="00A47425"/>
    <w:rsid w:val="00A47459"/>
    <w:rsid w:val="00A475A3"/>
    <w:rsid w:val="00A475EC"/>
    <w:rsid w:val="00A47B8A"/>
    <w:rsid w:val="00A47EA4"/>
    <w:rsid w:val="00A47FCB"/>
    <w:rsid w:val="00A50091"/>
    <w:rsid w:val="00A50306"/>
    <w:rsid w:val="00A505CD"/>
    <w:rsid w:val="00A50952"/>
    <w:rsid w:val="00A509E0"/>
    <w:rsid w:val="00A50ACB"/>
    <w:rsid w:val="00A50ACC"/>
    <w:rsid w:val="00A50B2F"/>
    <w:rsid w:val="00A50B9F"/>
    <w:rsid w:val="00A50CAE"/>
    <w:rsid w:val="00A50D3F"/>
    <w:rsid w:val="00A5177E"/>
    <w:rsid w:val="00A5187A"/>
    <w:rsid w:val="00A51989"/>
    <w:rsid w:val="00A51EDE"/>
    <w:rsid w:val="00A52550"/>
    <w:rsid w:val="00A52662"/>
    <w:rsid w:val="00A52692"/>
    <w:rsid w:val="00A52851"/>
    <w:rsid w:val="00A52A92"/>
    <w:rsid w:val="00A52EB2"/>
    <w:rsid w:val="00A5304B"/>
    <w:rsid w:val="00A5386D"/>
    <w:rsid w:val="00A539E1"/>
    <w:rsid w:val="00A53AC7"/>
    <w:rsid w:val="00A53B7E"/>
    <w:rsid w:val="00A53BDE"/>
    <w:rsid w:val="00A5402B"/>
    <w:rsid w:val="00A541BA"/>
    <w:rsid w:val="00A543E8"/>
    <w:rsid w:val="00A5478B"/>
    <w:rsid w:val="00A54825"/>
    <w:rsid w:val="00A5489D"/>
    <w:rsid w:val="00A54F07"/>
    <w:rsid w:val="00A5549E"/>
    <w:rsid w:val="00A55684"/>
    <w:rsid w:val="00A55689"/>
    <w:rsid w:val="00A5589C"/>
    <w:rsid w:val="00A55C5D"/>
    <w:rsid w:val="00A56077"/>
    <w:rsid w:val="00A5609B"/>
    <w:rsid w:val="00A56459"/>
    <w:rsid w:val="00A56540"/>
    <w:rsid w:val="00A56978"/>
    <w:rsid w:val="00A5698D"/>
    <w:rsid w:val="00A57155"/>
    <w:rsid w:val="00A57726"/>
    <w:rsid w:val="00A57823"/>
    <w:rsid w:val="00A57A5D"/>
    <w:rsid w:val="00A57E28"/>
    <w:rsid w:val="00A60114"/>
    <w:rsid w:val="00A602B0"/>
    <w:rsid w:val="00A60393"/>
    <w:rsid w:val="00A60432"/>
    <w:rsid w:val="00A605A8"/>
    <w:rsid w:val="00A60605"/>
    <w:rsid w:val="00A608DB"/>
    <w:rsid w:val="00A60C56"/>
    <w:rsid w:val="00A60CA6"/>
    <w:rsid w:val="00A60DAB"/>
    <w:rsid w:val="00A610D9"/>
    <w:rsid w:val="00A6160D"/>
    <w:rsid w:val="00A61A78"/>
    <w:rsid w:val="00A61C4A"/>
    <w:rsid w:val="00A62171"/>
    <w:rsid w:val="00A62665"/>
    <w:rsid w:val="00A626EC"/>
    <w:rsid w:val="00A62A47"/>
    <w:rsid w:val="00A636D6"/>
    <w:rsid w:val="00A6399C"/>
    <w:rsid w:val="00A63AC9"/>
    <w:rsid w:val="00A63D04"/>
    <w:rsid w:val="00A63D27"/>
    <w:rsid w:val="00A63EFF"/>
    <w:rsid w:val="00A6401D"/>
    <w:rsid w:val="00A64122"/>
    <w:rsid w:val="00A64169"/>
    <w:rsid w:val="00A643A1"/>
    <w:rsid w:val="00A64510"/>
    <w:rsid w:val="00A64E07"/>
    <w:rsid w:val="00A64E91"/>
    <w:rsid w:val="00A64F10"/>
    <w:rsid w:val="00A6516A"/>
    <w:rsid w:val="00A6567C"/>
    <w:rsid w:val="00A6569A"/>
    <w:rsid w:val="00A65BEF"/>
    <w:rsid w:val="00A65C8F"/>
    <w:rsid w:val="00A65CCF"/>
    <w:rsid w:val="00A65FFD"/>
    <w:rsid w:val="00A661E1"/>
    <w:rsid w:val="00A663BE"/>
    <w:rsid w:val="00A66DA4"/>
    <w:rsid w:val="00A66FF8"/>
    <w:rsid w:val="00A670DC"/>
    <w:rsid w:val="00A67285"/>
    <w:rsid w:val="00A672D7"/>
    <w:rsid w:val="00A67670"/>
    <w:rsid w:val="00A679F6"/>
    <w:rsid w:val="00A67ACD"/>
    <w:rsid w:val="00A67E7C"/>
    <w:rsid w:val="00A7001E"/>
    <w:rsid w:val="00A7040C"/>
    <w:rsid w:val="00A70521"/>
    <w:rsid w:val="00A70683"/>
    <w:rsid w:val="00A708C6"/>
    <w:rsid w:val="00A7100E"/>
    <w:rsid w:val="00A710BA"/>
    <w:rsid w:val="00A7129C"/>
    <w:rsid w:val="00A7139E"/>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C7"/>
    <w:rsid w:val="00A737D0"/>
    <w:rsid w:val="00A73D50"/>
    <w:rsid w:val="00A73F45"/>
    <w:rsid w:val="00A73FD1"/>
    <w:rsid w:val="00A7428A"/>
    <w:rsid w:val="00A742A4"/>
    <w:rsid w:val="00A746AC"/>
    <w:rsid w:val="00A749CA"/>
    <w:rsid w:val="00A74A44"/>
    <w:rsid w:val="00A74CE4"/>
    <w:rsid w:val="00A74E83"/>
    <w:rsid w:val="00A74F88"/>
    <w:rsid w:val="00A75142"/>
    <w:rsid w:val="00A753D5"/>
    <w:rsid w:val="00A75497"/>
    <w:rsid w:val="00A7557F"/>
    <w:rsid w:val="00A755CB"/>
    <w:rsid w:val="00A7576C"/>
    <w:rsid w:val="00A757A3"/>
    <w:rsid w:val="00A7580A"/>
    <w:rsid w:val="00A75D9F"/>
    <w:rsid w:val="00A761DB"/>
    <w:rsid w:val="00A762D3"/>
    <w:rsid w:val="00A76409"/>
    <w:rsid w:val="00A766ED"/>
    <w:rsid w:val="00A76838"/>
    <w:rsid w:val="00A768AA"/>
    <w:rsid w:val="00A769E2"/>
    <w:rsid w:val="00A76E02"/>
    <w:rsid w:val="00A76FB8"/>
    <w:rsid w:val="00A77238"/>
    <w:rsid w:val="00A80856"/>
    <w:rsid w:val="00A8088F"/>
    <w:rsid w:val="00A8093F"/>
    <w:rsid w:val="00A809D1"/>
    <w:rsid w:val="00A80CE9"/>
    <w:rsid w:val="00A80D9E"/>
    <w:rsid w:val="00A81317"/>
    <w:rsid w:val="00A814F3"/>
    <w:rsid w:val="00A814FB"/>
    <w:rsid w:val="00A819E6"/>
    <w:rsid w:val="00A81AB7"/>
    <w:rsid w:val="00A81E71"/>
    <w:rsid w:val="00A81E8A"/>
    <w:rsid w:val="00A81ED8"/>
    <w:rsid w:val="00A81FB4"/>
    <w:rsid w:val="00A82006"/>
    <w:rsid w:val="00A82022"/>
    <w:rsid w:val="00A820F2"/>
    <w:rsid w:val="00A82295"/>
    <w:rsid w:val="00A82710"/>
    <w:rsid w:val="00A82E7A"/>
    <w:rsid w:val="00A82E9D"/>
    <w:rsid w:val="00A82FE9"/>
    <w:rsid w:val="00A83154"/>
    <w:rsid w:val="00A83425"/>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95"/>
    <w:rsid w:val="00A85FA6"/>
    <w:rsid w:val="00A862B3"/>
    <w:rsid w:val="00A8677F"/>
    <w:rsid w:val="00A86795"/>
    <w:rsid w:val="00A8695A"/>
    <w:rsid w:val="00A86993"/>
    <w:rsid w:val="00A869B6"/>
    <w:rsid w:val="00A86B2F"/>
    <w:rsid w:val="00A86E06"/>
    <w:rsid w:val="00A86F40"/>
    <w:rsid w:val="00A87755"/>
    <w:rsid w:val="00A8795F"/>
    <w:rsid w:val="00A879CC"/>
    <w:rsid w:val="00A87BC4"/>
    <w:rsid w:val="00A9011B"/>
    <w:rsid w:val="00A90451"/>
    <w:rsid w:val="00A90585"/>
    <w:rsid w:val="00A908CD"/>
    <w:rsid w:val="00A90967"/>
    <w:rsid w:val="00A90996"/>
    <w:rsid w:val="00A90BD3"/>
    <w:rsid w:val="00A90D2C"/>
    <w:rsid w:val="00A90DF9"/>
    <w:rsid w:val="00A911DE"/>
    <w:rsid w:val="00A912F6"/>
    <w:rsid w:val="00A913A2"/>
    <w:rsid w:val="00A913D5"/>
    <w:rsid w:val="00A9175B"/>
    <w:rsid w:val="00A918A7"/>
    <w:rsid w:val="00A91901"/>
    <w:rsid w:val="00A91A20"/>
    <w:rsid w:val="00A91CAB"/>
    <w:rsid w:val="00A91CF6"/>
    <w:rsid w:val="00A923F1"/>
    <w:rsid w:val="00A92476"/>
    <w:rsid w:val="00A924C1"/>
    <w:rsid w:val="00A92782"/>
    <w:rsid w:val="00A92C1F"/>
    <w:rsid w:val="00A930A9"/>
    <w:rsid w:val="00A9335D"/>
    <w:rsid w:val="00A9339B"/>
    <w:rsid w:val="00A933C5"/>
    <w:rsid w:val="00A93BC7"/>
    <w:rsid w:val="00A93BED"/>
    <w:rsid w:val="00A93D29"/>
    <w:rsid w:val="00A93D2D"/>
    <w:rsid w:val="00A93E79"/>
    <w:rsid w:val="00A93E9F"/>
    <w:rsid w:val="00A93EF0"/>
    <w:rsid w:val="00A94103"/>
    <w:rsid w:val="00A94308"/>
    <w:rsid w:val="00A94447"/>
    <w:rsid w:val="00A947D3"/>
    <w:rsid w:val="00A94960"/>
    <w:rsid w:val="00A94A63"/>
    <w:rsid w:val="00A94D1D"/>
    <w:rsid w:val="00A94DA5"/>
    <w:rsid w:val="00A94F81"/>
    <w:rsid w:val="00A94FF9"/>
    <w:rsid w:val="00A95000"/>
    <w:rsid w:val="00A9501C"/>
    <w:rsid w:val="00A95070"/>
    <w:rsid w:val="00A95143"/>
    <w:rsid w:val="00A9515D"/>
    <w:rsid w:val="00A9518E"/>
    <w:rsid w:val="00A9549B"/>
    <w:rsid w:val="00A955A2"/>
    <w:rsid w:val="00A9566A"/>
    <w:rsid w:val="00A956B1"/>
    <w:rsid w:val="00A95710"/>
    <w:rsid w:val="00A95728"/>
    <w:rsid w:val="00A957E1"/>
    <w:rsid w:val="00A95878"/>
    <w:rsid w:val="00A96080"/>
    <w:rsid w:val="00A960C2"/>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918"/>
    <w:rsid w:val="00AA1C35"/>
    <w:rsid w:val="00AA1E63"/>
    <w:rsid w:val="00AA1EBF"/>
    <w:rsid w:val="00AA213C"/>
    <w:rsid w:val="00AA25F8"/>
    <w:rsid w:val="00AA29C8"/>
    <w:rsid w:val="00AA2F73"/>
    <w:rsid w:val="00AA3026"/>
    <w:rsid w:val="00AA304C"/>
    <w:rsid w:val="00AA3084"/>
    <w:rsid w:val="00AA31F1"/>
    <w:rsid w:val="00AA340E"/>
    <w:rsid w:val="00AA38BD"/>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30C"/>
    <w:rsid w:val="00AA6782"/>
    <w:rsid w:val="00AA6790"/>
    <w:rsid w:val="00AA6AC5"/>
    <w:rsid w:val="00AA6F60"/>
    <w:rsid w:val="00AA72C7"/>
    <w:rsid w:val="00AA75DB"/>
    <w:rsid w:val="00AA76A3"/>
    <w:rsid w:val="00AA77C4"/>
    <w:rsid w:val="00AB020B"/>
    <w:rsid w:val="00AB0731"/>
    <w:rsid w:val="00AB08D5"/>
    <w:rsid w:val="00AB09EF"/>
    <w:rsid w:val="00AB0C46"/>
    <w:rsid w:val="00AB0DAB"/>
    <w:rsid w:val="00AB0E48"/>
    <w:rsid w:val="00AB0E49"/>
    <w:rsid w:val="00AB0EB8"/>
    <w:rsid w:val="00AB1372"/>
    <w:rsid w:val="00AB1821"/>
    <w:rsid w:val="00AB1A41"/>
    <w:rsid w:val="00AB1BCC"/>
    <w:rsid w:val="00AB1F7D"/>
    <w:rsid w:val="00AB2189"/>
    <w:rsid w:val="00AB2BDB"/>
    <w:rsid w:val="00AB2E3D"/>
    <w:rsid w:val="00AB2F09"/>
    <w:rsid w:val="00AB30DE"/>
    <w:rsid w:val="00AB3151"/>
    <w:rsid w:val="00AB325E"/>
    <w:rsid w:val="00AB32D7"/>
    <w:rsid w:val="00AB3462"/>
    <w:rsid w:val="00AB34CE"/>
    <w:rsid w:val="00AB34E6"/>
    <w:rsid w:val="00AB3711"/>
    <w:rsid w:val="00AB39C6"/>
    <w:rsid w:val="00AB3E8A"/>
    <w:rsid w:val="00AB411D"/>
    <w:rsid w:val="00AB4200"/>
    <w:rsid w:val="00AB4312"/>
    <w:rsid w:val="00AB4599"/>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532"/>
    <w:rsid w:val="00AB6882"/>
    <w:rsid w:val="00AB6906"/>
    <w:rsid w:val="00AB6CA6"/>
    <w:rsid w:val="00AB740B"/>
    <w:rsid w:val="00AB747C"/>
    <w:rsid w:val="00AB7709"/>
    <w:rsid w:val="00AB7799"/>
    <w:rsid w:val="00AB785F"/>
    <w:rsid w:val="00AB79E8"/>
    <w:rsid w:val="00AB7ACD"/>
    <w:rsid w:val="00AB7CA6"/>
    <w:rsid w:val="00AB7CE7"/>
    <w:rsid w:val="00AC005E"/>
    <w:rsid w:val="00AC0174"/>
    <w:rsid w:val="00AC019F"/>
    <w:rsid w:val="00AC02DD"/>
    <w:rsid w:val="00AC04B0"/>
    <w:rsid w:val="00AC05CD"/>
    <w:rsid w:val="00AC0B65"/>
    <w:rsid w:val="00AC0EA0"/>
    <w:rsid w:val="00AC0EAE"/>
    <w:rsid w:val="00AC1397"/>
    <w:rsid w:val="00AC1CC5"/>
    <w:rsid w:val="00AC24F8"/>
    <w:rsid w:val="00AC28DE"/>
    <w:rsid w:val="00AC2BD6"/>
    <w:rsid w:val="00AC2C2B"/>
    <w:rsid w:val="00AC2DBA"/>
    <w:rsid w:val="00AC2EA3"/>
    <w:rsid w:val="00AC2F57"/>
    <w:rsid w:val="00AC3647"/>
    <w:rsid w:val="00AC36F1"/>
    <w:rsid w:val="00AC3964"/>
    <w:rsid w:val="00AC39B3"/>
    <w:rsid w:val="00AC3B36"/>
    <w:rsid w:val="00AC3CCF"/>
    <w:rsid w:val="00AC3DCE"/>
    <w:rsid w:val="00AC3EA5"/>
    <w:rsid w:val="00AC3FB4"/>
    <w:rsid w:val="00AC3FF6"/>
    <w:rsid w:val="00AC427F"/>
    <w:rsid w:val="00AC4428"/>
    <w:rsid w:val="00AC4549"/>
    <w:rsid w:val="00AC45EC"/>
    <w:rsid w:val="00AC4AE0"/>
    <w:rsid w:val="00AC4B4B"/>
    <w:rsid w:val="00AC4CF0"/>
    <w:rsid w:val="00AC4D9C"/>
    <w:rsid w:val="00AC4E82"/>
    <w:rsid w:val="00AC52D8"/>
    <w:rsid w:val="00AC541F"/>
    <w:rsid w:val="00AC57E2"/>
    <w:rsid w:val="00AC5C65"/>
    <w:rsid w:val="00AC5FE1"/>
    <w:rsid w:val="00AC614B"/>
    <w:rsid w:val="00AC6291"/>
    <w:rsid w:val="00AC640B"/>
    <w:rsid w:val="00AC65F0"/>
    <w:rsid w:val="00AC6605"/>
    <w:rsid w:val="00AC6737"/>
    <w:rsid w:val="00AC6859"/>
    <w:rsid w:val="00AC6B0C"/>
    <w:rsid w:val="00AC6B7D"/>
    <w:rsid w:val="00AC6EE0"/>
    <w:rsid w:val="00AC70FF"/>
    <w:rsid w:val="00AC720E"/>
    <w:rsid w:val="00AC73D1"/>
    <w:rsid w:val="00AC7502"/>
    <w:rsid w:val="00AC77DD"/>
    <w:rsid w:val="00AC7901"/>
    <w:rsid w:val="00AC799D"/>
    <w:rsid w:val="00AC7A53"/>
    <w:rsid w:val="00AC7B3F"/>
    <w:rsid w:val="00AC7D01"/>
    <w:rsid w:val="00AC7FE6"/>
    <w:rsid w:val="00AD0315"/>
    <w:rsid w:val="00AD032F"/>
    <w:rsid w:val="00AD0432"/>
    <w:rsid w:val="00AD0541"/>
    <w:rsid w:val="00AD05FA"/>
    <w:rsid w:val="00AD0716"/>
    <w:rsid w:val="00AD0A4E"/>
    <w:rsid w:val="00AD0C61"/>
    <w:rsid w:val="00AD0E3F"/>
    <w:rsid w:val="00AD0FA9"/>
    <w:rsid w:val="00AD109A"/>
    <w:rsid w:val="00AD135C"/>
    <w:rsid w:val="00AD1731"/>
    <w:rsid w:val="00AD1E5D"/>
    <w:rsid w:val="00AD2100"/>
    <w:rsid w:val="00AD264A"/>
    <w:rsid w:val="00AD272E"/>
    <w:rsid w:val="00AD2761"/>
    <w:rsid w:val="00AD3215"/>
    <w:rsid w:val="00AD37F4"/>
    <w:rsid w:val="00AD3EFD"/>
    <w:rsid w:val="00AD445C"/>
    <w:rsid w:val="00AD4873"/>
    <w:rsid w:val="00AD4DD7"/>
    <w:rsid w:val="00AD4E10"/>
    <w:rsid w:val="00AD52FF"/>
    <w:rsid w:val="00AD5464"/>
    <w:rsid w:val="00AD5729"/>
    <w:rsid w:val="00AD5863"/>
    <w:rsid w:val="00AD5DD7"/>
    <w:rsid w:val="00AD5E54"/>
    <w:rsid w:val="00AD5E6E"/>
    <w:rsid w:val="00AD62C0"/>
    <w:rsid w:val="00AD62D7"/>
    <w:rsid w:val="00AD6304"/>
    <w:rsid w:val="00AD6533"/>
    <w:rsid w:val="00AD663F"/>
    <w:rsid w:val="00AD6DB3"/>
    <w:rsid w:val="00AD6DB6"/>
    <w:rsid w:val="00AD6DE4"/>
    <w:rsid w:val="00AD7374"/>
    <w:rsid w:val="00AD7C72"/>
    <w:rsid w:val="00AE0011"/>
    <w:rsid w:val="00AE02C5"/>
    <w:rsid w:val="00AE032D"/>
    <w:rsid w:val="00AE0548"/>
    <w:rsid w:val="00AE0561"/>
    <w:rsid w:val="00AE198D"/>
    <w:rsid w:val="00AE1BC7"/>
    <w:rsid w:val="00AE1E33"/>
    <w:rsid w:val="00AE1EFE"/>
    <w:rsid w:val="00AE1FEE"/>
    <w:rsid w:val="00AE2194"/>
    <w:rsid w:val="00AE2224"/>
    <w:rsid w:val="00AE242E"/>
    <w:rsid w:val="00AE2725"/>
    <w:rsid w:val="00AE2942"/>
    <w:rsid w:val="00AE2953"/>
    <w:rsid w:val="00AE2983"/>
    <w:rsid w:val="00AE29E8"/>
    <w:rsid w:val="00AE2B98"/>
    <w:rsid w:val="00AE2C2E"/>
    <w:rsid w:val="00AE30F1"/>
    <w:rsid w:val="00AE3333"/>
    <w:rsid w:val="00AE34D7"/>
    <w:rsid w:val="00AE36C7"/>
    <w:rsid w:val="00AE3757"/>
    <w:rsid w:val="00AE38BF"/>
    <w:rsid w:val="00AE3A34"/>
    <w:rsid w:val="00AE3F25"/>
    <w:rsid w:val="00AE43F9"/>
    <w:rsid w:val="00AE46A3"/>
    <w:rsid w:val="00AE47E4"/>
    <w:rsid w:val="00AE48A7"/>
    <w:rsid w:val="00AE4A60"/>
    <w:rsid w:val="00AE4A9B"/>
    <w:rsid w:val="00AE4B2E"/>
    <w:rsid w:val="00AE4D57"/>
    <w:rsid w:val="00AE4D94"/>
    <w:rsid w:val="00AE4FF1"/>
    <w:rsid w:val="00AE505D"/>
    <w:rsid w:val="00AE50E5"/>
    <w:rsid w:val="00AE5570"/>
    <w:rsid w:val="00AE589B"/>
    <w:rsid w:val="00AE5974"/>
    <w:rsid w:val="00AE5B91"/>
    <w:rsid w:val="00AE5D0F"/>
    <w:rsid w:val="00AE60D3"/>
    <w:rsid w:val="00AE64F5"/>
    <w:rsid w:val="00AE6617"/>
    <w:rsid w:val="00AE6CB1"/>
    <w:rsid w:val="00AE6E15"/>
    <w:rsid w:val="00AE6F38"/>
    <w:rsid w:val="00AE6F5A"/>
    <w:rsid w:val="00AE701C"/>
    <w:rsid w:val="00AE71A8"/>
    <w:rsid w:val="00AE72F2"/>
    <w:rsid w:val="00AE7A70"/>
    <w:rsid w:val="00AE7C5A"/>
    <w:rsid w:val="00AE7C6C"/>
    <w:rsid w:val="00AF014E"/>
    <w:rsid w:val="00AF01B5"/>
    <w:rsid w:val="00AF06BE"/>
    <w:rsid w:val="00AF06EA"/>
    <w:rsid w:val="00AF0929"/>
    <w:rsid w:val="00AF0C4C"/>
    <w:rsid w:val="00AF0F45"/>
    <w:rsid w:val="00AF194A"/>
    <w:rsid w:val="00AF1AA5"/>
    <w:rsid w:val="00AF223F"/>
    <w:rsid w:val="00AF2301"/>
    <w:rsid w:val="00AF23E5"/>
    <w:rsid w:val="00AF25C9"/>
    <w:rsid w:val="00AF2619"/>
    <w:rsid w:val="00AF2AB0"/>
    <w:rsid w:val="00AF2D61"/>
    <w:rsid w:val="00AF3368"/>
    <w:rsid w:val="00AF33B1"/>
    <w:rsid w:val="00AF3612"/>
    <w:rsid w:val="00AF385D"/>
    <w:rsid w:val="00AF3CE0"/>
    <w:rsid w:val="00AF3EA3"/>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D2F"/>
    <w:rsid w:val="00AF6D9D"/>
    <w:rsid w:val="00AF6E6E"/>
    <w:rsid w:val="00AF6FEC"/>
    <w:rsid w:val="00AF746E"/>
    <w:rsid w:val="00AF7BBB"/>
    <w:rsid w:val="00AF7C23"/>
    <w:rsid w:val="00B0000A"/>
    <w:rsid w:val="00B00192"/>
    <w:rsid w:val="00B002AB"/>
    <w:rsid w:val="00B00372"/>
    <w:rsid w:val="00B008C9"/>
    <w:rsid w:val="00B00A9B"/>
    <w:rsid w:val="00B00B05"/>
    <w:rsid w:val="00B00F6D"/>
    <w:rsid w:val="00B01185"/>
    <w:rsid w:val="00B01506"/>
    <w:rsid w:val="00B0170F"/>
    <w:rsid w:val="00B0175C"/>
    <w:rsid w:val="00B01F84"/>
    <w:rsid w:val="00B0207E"/>
    <w:rsid w:val="00B020F6"/>
    <w:rsid w:val="00B0250B"/>
    <w:rsid w:val="00B02556"/>
    <w:rsid w:val="00B0286C"/>
    <w:rsid w:val="00B0288A"/>
    <w:rsid w:val="00B028D4"/>
    <w:rsid w:val="00B029CA"/>
    <w:rsid w:val="00B02A34"/>
    <w:rsid w:val="00B02C16"/>
    <w:rsid w:val="00B03434"/>
    <w:rsid w:val="00B03579"/>
    <w:rsid w:val="00B035A1"/>
    <w:rsid w:val="00B03855"/>
    <w:rsid w:val="00B038AB"/>
    <w:rsid w:val="00B03920"/>
    <w:rsid w:val="00B03930"/>
    <w:rsid w:val="00B03CCB"/>
    <w:rsid w:val="00B03D10"/>
    <w:rsid w:val="00B04002"/>
    <w:rsid w:val="00B04104"/>
    <w:rsid w:val="00B0420B"/>
    <w:rsid w:val="00B0439C"/>
    <w:rsid w:val="00B04B5B"/>
    <w:rsid w:val="00B04D12"/>
    <w:rsid w:val="00B04F9D"/>
    <w:rsid w:val="00B0504E"/>
    <w:rsid w:val="00B0539B"/>
    <w:rsid w:val="00B056AD"/>
    <w:rsid w:val="00B056E4"/>
    <w:rsid w:val="00B05949"/>
    <w:rsid w:val="00B05C31"/>
    <w:rsid w:val="00B05F06"/>
    <w:rsid w:val="00B05F15"/>
    <w:rsid w:val="00B05FD7"/>
    <w:rsid w:val="00B06538"/>
    <w:rsid w:val="00B06AC5"/>
    <w:rsid w:val="00B06AC6"/>
    <w:rsid w:val="00B06B2E"/>
    <w:rsid w:val="00B06C2E"/>
    <w:rsid w:val="00B07072"/>
    <w:rsid w:val="00B0716F"/>
    <w:rsid w:val="00B07216"/>
    <w:rsid w:val="00B0729D"/>
    <w:rsid w:val="00B072C6"/>
    <w:rsid w:val="00B07329"/>
    <w:rsid w:val="00B07479"/>
    <w:rsid w:val="00B07CC2"/>
    <w:rsid w:val="00B07E59"/>
    <w:rsid w:val="00B1022A"/>
    <w:rsid w:val="00B1028F"/>
    <w:rsid w:val="00B1056D"/>
    <w:rsid w:val="00B10B3B"/>
    <w:rsid w:val="00B10DBA"/>
    <w:rsid w:val="00B11C26"/>
    <w:rsid w:val="00B11F83"/>
    <w:rsid w:val="00B1244E"/>
    <w:rsid w:val="00B124B9"/>
    <w:rsid w:val="00B12547"/>
    <w:rsid w:val="00B12697"/>
    <w:rsid w:val="00B1289A"/>
    <w:rsid w:val="00B128CB"/>
    <w:rsid w:val="00B12C19"/>
    <w:rsid w:val="00B12C4F"/>
    <w:rsid w:val="00B12C88"/>
    <w:rsid w:val="00B12FD2"/>
    <w:rsid w:val="00B13033"/>
    <w:rsid w:val="00B1330D"/>
    <w:rsid w:val="00B135EA"/>
    <w:rsid w:val="00B13809"/>
    <w:rsid w:val="00B13825"/>
    <w:rsid w:val="00B13DA5"/>
    <w:rsid w:val="00B1412E"/>
    <w:rsid w:val="00B142E9"/>
    <w:rsid w:val="00B146E2"/>
    <w:rsid w:val="00B148E4"/>
    <w:rsid w:val="00B1537B"/>
    <w:rsid w:val="00B155D4"/>
    <w:rsid w:val="00B15B04"/>
    <w:rsid w:val="00B15B1E"/>
    <w:rsid w:val="00B15D0B"/>
    <w:rsid w:val="00B15D84"/>
    <w:rsid w:val="00B16124"/>
    <w:rsid w:val="00B16353"/>
    <w:rsid w:val="00B1635C"/>
    <w:rsid w:val="00B163D6"/>
    <w:rsid w:val="00B16743"/>
    <w:rsid w:val="00B16BAF"/>
    <w:rsid w:val="00B16CD2"/>
    <w:rsid w:val="00B16D1C"/>
    <w:rsid w:val="00B16F40"/>
    <w:rsid w:val="00B171F0"/>
    <w:rsid w:val="00B17462"/>
    <w:rsid w:val="00B17D34"/>
    <w:rsid w:val="00B17DCE"/>
    <w:rsid w:val="00B17F2E"/>
    <w:rsid w:val="00B20085"/>
    <w:rsid w:val="00B204A8"/>
    <w:rsid w:val="00B20536"/>
    <w:rsid w:val="00B20619"/>
    <w:rsid w:val="00B2069C"/>
    <w:rsid w:val="00B20B61"/>
    <w:rsid w:val="00B20D59"/>
    <w:rsid w:val="00B20E69"/>
    <w:rsid w:val="00B20FFB"/>
    <w:rsid w:val="00B21081"/>
    <w:rsid w:val="00B21144"/>
    <w:rsid w:val="00B21226"/>
    <w:rsid w:val="00B217F2"/>
    <w:rsid w:val="00B218A7"/>
    <w:rsid w:val="00B21D81"/>
    <w:rsid w:val="00B21F8F"/>
    <w:rsid w:val="00B22224"/>
    <w:rsid w:val="00B22953"/>
    <w:rsid w:val="00B22A66"/>
    <w:rsid w:val="00B22E18"/>
    <w:rsid w:val="00B22E80"/>
    <w:rsid w:val="00B22FC8"/>
    <w:rsid w:val="00B2310C"/>
    <w:rsid w:val="00B23123"/>
    <w:rsid w:val="00B231FD"/>
    <w:rsid w:val="00B2325D"/>
    <w:rsid w:val="00B2348F"/>
    <w:rsid w:val="00B2397F"/>
    <w:rsid w:val="00B23C50"/>
    <w:rsid w:val="00B240F9"/>
    <w:rsid w:val="00B2433F"/>
    <w:rsid w:val="00B24B05"/>
    <w:rsid w:val="00B253F2"/>
    <w:rsid w:val="00B255EE"/>
    <w:rsid w:val="00B259D5"/>
    <w:rsid w:val="00B25C7E"/>
    <w:rsid w:val="00B25D5D"/>
    <w:rsid w:val="00B25DCD"/>
    <w:rsid w:val="00B26136"/>
    <w:rsid w:val="00B261D8"/>
    <w:rsid w:val="00B26370"/>
    <w:rsid w:val="00B26438"/>
    <w:rsid w:val="00B26787"/>
    <w:rsid w:val="00B2679A"/>
    <w:rsid w:val="00B26CDE"/>
    <w:rsid w:val="00B271FA"/>
    <w:rsid w:val="00B273F1"/>
    <w:rsid w:val="00B277A0"/>
    <w:rsid w:val="00B277A9"/>
    <w:rsid w:val="00B2789A"/>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56"/>
    <w:rsid w:val="00B3279C"/>
    <w:rsid w:val="00B327DF"/>
    <w:rsid w:val="00B3299E"/>
    <w:rsid w:val="00B32C3C"/>
    <w:rsid w:val="00B32CBE"/>
    <w:rsid w:val="00B32D6E"/>
    <w:rsid w:val="00B33165"/>
    <w:rsid w:val="00B335AE"/>
    <w:rsid w:val="00B3381B"/>
    <w:rsid w:val="00B33903"/>
    <w:rsid w:val="00B33EA8"/>
    <w:rsid w:val="00B34321"/>
    <w:rsid w:val="00B34688"/>
    <w:rsid w:val="00B34B60"/>
    <w:rsid w:val="00B34B78"/>
    <w:rsid w:val="00B34F50"/>
    <w:rsid w:val="00B35355"/>
    <w:rsid w:val="00B354F2"/>
    <w:rsid w:val="00B355EF"/>
    <w:rsid w:val="00B35A3C"/>
    <w:rsid w:val="00B35B7A"/>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1F"/>
    <w:rsid w:val="00B3742C"/>
    <w:rsid w:val="00B37439"/>
    <w:rsid w:val="00B37514"/>
    <w:rsid w:val="00B375AE"/>
    <w:rsid w:val="00B37732"/>
    <w:rsid w:val="00B37800"/>
    <w:rsid w:val="00B37BC6"/>
    <w:rsid w:val="00B37FF2"/>
    <w:rsid w:val="00B40617"/>
    <w:rsid w:val="00B40833"/>
    <w:rsid w:val="00B4095D"/>
    <w:rsid w:val="00B40C95"/>
    <w:rsid w:val="00B411E1"/>
    <w:rsid w:val="00B412F7"/>
    <w:rsid w:val="00B41384"/>
    <w:rsid w:val="00B414DB"/>
    <w:rsid w:val="00B417B8"/>
    <w:rsid w:val="00B418EC"/>
    <w:rsid w:val="00B41A1D"/>
    <w:rsid w:val="00B41B9E"/>
    <w:rsid w:val="00B41FDF"/>
    <w:rsid w:val="00B42172"/>
    <w:rsid w:val="00B4218E"/>
    <w:rsid w:val="00B421EA"/>
    <w:rsid w:val="00B422BD"/>
    <w:rsid w:val="00B42693"/>
    <w:rsid w:val="00B427A8"/>
    <w:rsid w:val="00B427B0"/>
    <w:rsid w:val="00B42838"/>
    <w:rsid w:val="00B428BD"/>
    <w:rsid w:val="00B42D98"/>
    <w:rsid w:val="00B42DC6"/>
    <w:rsid w:val="00B4309D"/>
    <w:rsid w:val="00B431AB"/>
    <w:rsid w:val="00B43357"/>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10"/>
    <w:rsid w:val="00B45140"/>
    <w:rsid w:val="00B452EB"/>
    <w:rsid w:val="00B45666"/>
    <w:rsid w:val="00B457FC"/>
    <w:rsid w:val="00B45888"/>
    <w:rsid w:val="00B458C5"/>
    <w:rsid w:val="00B45906"/>
    <w:rsid w:val="00B45B92"/>
    <w:rsid w:val="00B45BE0"/>
    <w:rsid w:val="00B45E8D"/>
    <w:rsid w:val="00B45F22"/>
    <w:rsid w:val="00B45F6D"/>
    <w:rsid w:val="00B46188"/>
    <w:rsid w:val="00B462EC"/>
    <w:rsid w:val="00B46997"/>
    <w:rsid w:val="00B46A9C"/>
    <w:rsid w:val="00B471BC"/>
    <w:rsid w:val="00B47272"/>
    <w:rsid w:val="00B4736B"/>
    <w:rsid w:val="00B476FC"/>
    <w:rsid w:val="00B4789D"/>
    <w:rsid w:val="00B47AAD"/>
    <w:rsid w:val="00B47CCE"/>
    <w:rsid w:val="00B503F0"/>
    <w:rsid w:val="00B509EA"/>
    <w:rsid w:val="00B50BA1"/>
    <w:rsid w:val="00B50CC9"/>
    <w:rsid w:val="00B50D0D"/>
    <w:rsid w:val="00B50ECA"/>
    <w:rsid w:val="00B50FC2"/>
    <w:rsid w:val="00B5133D"/>
    <w:rsid w:val="00B5137D"/>
    <w:rsid w:val="00B514F1"/>
    <w:rsid w:val="00B5150E"/>
    <w:rsid w:val="00B516B0"/>
    <w:rsid w:val="00B51753"/>
    <w:rsid w:val="00B5186E"/>
    <w:rsid w:val="00B51CB4"/>
    <w:rsid w:val="00B52373"/>
    <w:rsid w:val="00B52985"/>
    <w:rsid w:val="00B52BB8"/>
    <w:rsid w:val="00B52D80"/>
    <w:rsid w:val="00B52DDB"/>
    <w:rsid w:val="00B52F91"/>
    <w:rsid w:val="00B531DB"/>
    <w:rsid w:val="00B531DC"/>
    <w:rsid w:val="00B533C5"/>
    <w:rsid w:val="00B533D8"/>
    <w:rsid w:val="00B53951"/>
    <w:rsid w:val="00B53CBC"/>
    <w:rsid w:val="00B53D03"/>
    <w:rsid w:val="00B5404F"/>
    <w:rsid w:val="00B54074"/>
    <w:rsid w:val="00B540A8"/>
    <w:rsid w:val="00B5475E"/>
    <w:rsid w:val="00B548D0"/>
    <w:rsid w:val="00B5490F"/>
    <w:rsid w:val="00B5494B"/>
    <w:rsid w:val="00B549F8"/>
    <w:rsid w:val="00B54B97"/>
    <w:rsid w:val="00B54C10"/>
    <w:rsid w:val="00B5506E"/>
    <w:rsid w:val="00B550C6"/>
    <w:rsid w:val="00B550F7"/>
    <w:rsid w:val="00B55161"/>
    <w:rsid w:val="00B55196"/>
    <w:rsid w:val="00B55224"/>
    <w:rsid w:val="00B5523E"/>
    <w:rsid w:val="00B5530C"/>
    <w:rsid w:val="00B5532A"/>
    <w:rsid w:val="00B55413"/>
    <w:rsid w:val="00B5545E"/>
    <w:rsid w:val="00B555BF"/>
    <w:rsid w:val="00B55E65"/>
    <w:rsid w:val="00B562EA"/>
    <w:rsid w:val="00B56342"/>
    <w:rsid w:val="00B563C4"/>
    <w:rsid w:val="00B5662C"/>
    <w:rsid w:val="00B56694"/>
    <w:rsid w:val="00B569F6"/>
    <w:rsid w:val="00B56E70"/>
    <w:rsid w:val="00B56F07"/>
    <w:rsid w:val="00B56F8B"/>
    <w:rsid w:val="00B574CD"/>
    <w:rsid w:val="00B57563"/>
    <w:rsid w:val="00B57767"/>
    <w:rsid w:val="00B57AAC"/>
    <w:rsid w:val="00B57C2F"/>
    <w:rsid w:val="00B60223"/>
    <w:rsid w:val="00B6023C"/>
    <w:rsid w:val="00B60408"/>
    <w:rsid w:val="00B605EC"/>
    <w:rsid w:val="00B606A0"/>
    <w:rsid w:val="00B6072E"/>
    <w:rsid w:val="00B60874"/>
    <w:rsid w:val="00B60AB9"/>
    <w:rsid w:val="00B60EF3"/>
    <w:rsid w:val="00B60F7D"/>
    <w:rsid w:val="00B60F86"/>
    <w:rsid w:val="00B61570"/>
    <w:rsid w:val="00B618D1"/>
    <w:rsid w:val="00B61B9F"/>
    <w:rsid w:val="00B61D14"/>
    <w:rsid w:val="00B61D8E"/>
    <w:rsid w:val="00B61F26"/>
    <w:rsid w:val="00B61FF3"/>
    <w:rsid w:val="00B62289"/>
    <w:rsid w:val="00B6231C"/>
    <w:rsid w:val="00B627A8"/>
    <w:rsid w:val="00B6324C"/>
    <w:rsid w:val="00B6361A"/>
    <w:rsid w:val="00B636E0"/>
    <w:rsid w:val="00B6376B"/>
    <w:rsid w:val="00B6388E"/>
    <w:rsid w:val="00B639E2"/>
    <w:rsid w:val="00B63AE2"/>
    <w:rsid w:val="00B63DE1"/>
    <w:rsid w:val="00B63ECD"/>
    <w:rsid w:val="00B63F00"/>
    <w:rsid w:val="00B64610"/>
    <w:rsid w:val="00B646FE"/>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4A6"/>
    <w:rsid w:val="00B66783"/>
    <w:rsid w:val="00B667FC"/>
    <w:rsid w:val="00B66E91"/>
    <w:rsid w:val="00B67017"/>
    <w:rsid w:val="00B67153"/>
    <w:rsid w:val="00B676E0"/>
    <w:rsid w:val="00B6795F"/>
    <w:rsid w:val="00B67A2C"/>
    <w:rsid w:val="00B67A35"/>
    <w:rsid w:val="00B67CDD"/>
    <w:rsid w:val="00B67F93"/>
    <w:rsid w:val="00B70059"/>
    <w:rsid w:val="00B70164"/>
    <w:rsid w:val="00B70325"/>
    <w:rsid w:val="00B70443"/>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329"/>
    <w:rsid w:val="00B73809"/>
    <w:rsid w:val="00B73A5E"/>
    <w:rsid w:val="00B73AFE"/>
    <w:rsid w:val="00B73C65"/>
    <w:rsid w:val="00B740E4"/>
    <w:rsid w:val="00B749F2"/>
    <w:rsid w:val="00B74B2C"/>
    <w:rsid w:val="00B74C33"/>
    <w:rsid w:val="00B75779"/>
    <w:rsid w:val="00B75916"/>
    <w:rsid w:val="00B75B62"/>
    <w:rsid w:val="00B760A2"/>
    <w:rsid w:val="00B76612"/>
    <w:rsid w:val="00B766E5"/>
    <w:rsid w:val="00B7686D"/>
    <w:rsid w:val="00B76896"/>
    <w:rsid w:val="00B76C7C"/>
    <w:rsid w:val="00B76E3C"/>
    <w:rsid w:val="00B76EAA"/>
    <w:rsid w:val="00B76F9D"/>
    <w:rsid w:val="00B76F9E"/>
    <w:rsid w:val="00B76FFB"/>
    <w:rsid w:val="00B77171"/>
    <w:rsid w:val="00B776EF"/>
    <w:rsid w:val="00B77A40"/>
    <w:rsid w:val="00B77AF4"/>
    <w:rsid w:val="00B77ECF"/>
    <w:rsid w:val="00B80364"/>
    <w:rsid w:val="00B80618"/>
    <w:rsid w:val="00B80641"/>
    <w:rsid w:val="00B80824"/>
    <w:rsid w:val="00B80EA2"/>
    <w:rsid w:val="00B80FF5"/>
    <w:rsid w:val="00B81206"/>
    <w:rsid w:val="00B81344"/>
    <w:rsid w:val="00B81717"/>
    <w:rsid w:val="00B81BB3"/>
    <w:rsid w:val="00B81E74"/>
    <w:rsid w:val="00B81FB0"/>
    <w:rsid w:val="00B81FB9"/>
    <w:rsid w:val="00B822B0"/>
    <w:rsid w:val="00B825D7"/>
    <w:rsid w:val="00B8266B"/>
    <w:rsid w:val="00B82769"/>
    <w:rsid w:val="00B828C8"/>
    <w:rsid w:val="00B8299C"/>
    <w:rsid w:val="00B82F21"/>
    <w:rsid w:val="00B832B1"/>
    <w:rsid w:val="00B833D4"/>
    <w:rsid w:val="00B833F7"/>
    <w:rsid w:val="00B8348F"/>
    <w:rsid w:val="00B837F0"/>
    <w:rsid w:val="00B84102"/>
    <w:rsid w:val="00B84156"/>
    <w:rsid w:val="00B84213"/>
    <w:rsid w:val="00B8430F"/>
    <w:rsid w:val="00B844BB"/>
    <w:rsid w:val="00B845F8"/>
    <w:rsid w:val="00B84605"/>
    <w:rsid w:val="00B847C7"/>
    <w:rsid w:val="00B847E7"/>
    <w:rsid w:val="00B84C48"/>
    <w:rsid w:val="00B84FA7"/>
    <w:rsid w:val="00B8561D"/>
    <w:rsid w:val="00B85F55"/>
    <w:rsid w:val="00B86284"/>
    <w:rsid w:val="00B86438"/>
    <w:rsid w:val="00B864C1"/>
    <w:rsid w:val="00B868FA"/>
    <w:rsid w:val="00B86B39"/>
    <w:rsid w:val="00B86B42"/>
    <w:rsid w:val="00B86B64"/>
    <w:rsid w:val="00B86D39"/>
    <w:rsid w:val="00B86F5F"/>
    <w:rsid w:val="00B87177"/>
    <w:rsid w:val="00B8722A"/>
    <w:rsid w:val="00B8737C"/>
    <w:rsid w:val="00B87387"/>
    <w:rsid w:val="00B87530"/>
    <w:rsid w:val="00B87720"/>
    <w:rsid w:val="00B877B0"/>
    <w:rsid w:val="00B87B55"/>
    <w:rsid w:val="00B87FE5"/>
    <w:rsid w:val="00B902BC"/>
    <w:rsid w:val="00B902C2"/>
    <w:rsid w:val="00B904F6"/>
    <w:rsid w:val="00B906E0"/>
    <w:rsid w:val="00B90BD3"/>
    <w:rsid w:val="00B90DC2"/>
    <w:rsid w:val="00B90F57"/>
    <w:rsid w:val="00B90FA1"/>
    <w:rsid w:val="00B911AC"/>
    <w:rsid w:val="00B9129E"/>
    <w:rsid w:val="00B91459"/>
    <w:rsid w:val="00B91474"/>
    <w:rsid w:val="00B9158C"/>
    <w:rsid w:val="00B918CA"/>
    <w:rsid w:val="00B91A53"/>
    <w:rsid w:val="00B91E56"/>
    <w:rsid w:val="00B91EB5"/>
    <w:rsid w:val="00B920F4"/>
    <w:rsid w:val="00B9212C"/>
    <w:rsid w:val="00B92179"/>
    <w:rsid w:val="00B92313"/>
    <w:rsid w:val="00B925F4"/>
    <w:rsid w:val="00B9267B"/>
    <w:rsid w:val="00B92F56"/>
    <w:rsid w:val="00B93520"/>
    <w:rsid w:val="00B9394E"/>
    <w:rsid w:val="00B93E50"/>
    <w:rsid w:val="00B94178"/>
    <w:rsid w:val="00B942AE"/>
    <w:rsid w:val="00B9465B"/>
    <w:rsid w:val="00B94BC5"/>
    <w:rsid w:val="00B94E15"/>
    <w:rsid w:val="00B94E25"/>
    <w:rsid w:val="00B94F44"/>
    <w:rsid w:val="00B94F4D"/>
    <w:rsid w:val="00B958C1"/>
    <w:rsid w:val="00B95A15"/>
    <w:rsid w:val="00B95D34"/>
    <w:rsid w:val="00B95DA4"/>
    <w:rsid w:val="00B95DDD"/>
    <w:rsid w:val="00B95E13"/>
    <w:rsid w:val="00B963F2"/>
    <w:rsid w:val="00B965BF"/>
    <w:rsid w:val="00B967A9"/>
    <w:rsid w:val="00B96ABC"/>
    <w:rsid w:val="00B96D26"/>
    <w:rsid w:val="00B96EC8"/>
    <w:rsid w:val="00B973A0"/>
    <w:rsid w:val="00B9754D"/>
    <w:rsid w:val="00B97916"/>
    <w:rsid w:val="00B97CF1"/>
    <w:rsid w:val="00BA037B"/>
    <w:rsid w:val="00BA06F3"/>
    <w:rsid w:val="00BA06FE"/>
    <w:rsid w:val="00BA0934"/>
    <w:rsid w:val="00BA0A21"/>
    <w:rsid w:val="00BA0CF0"/>
    <w:rsid w:val="00BA0EDE"/>
    <w:rsid w:val="00BA0F59"/>
    <w:rsid w:val="00BA0FA8"/>
    <w:rsid w:val="00BA13AC"/>
    <w:rsid w:val="00BA13E9"/>
    <w:rsid w:val="00BA16E5"/>
    <w:rsid w:val="00BA178F"/>
    <w:rsid w:val="00BA1967"/>
    <w:rsid w:val="00BA1A75"/>
    <w:rsid w:val="00BA1B56"/>
    <w:rsid w:val="00BA1E12"/>
    <w:rsid w:val="00BA1EED"/>
    <w:rsid w:val="00BA22F8"/>
    <w:rsid w:val="00BA249D"/>
    <w:rsid w:val="00BA2545"/>
    <w:rsid w:val="00BA25E9"/>
    <w:rsid w:val="00BA2648"/>
    <w:rsid w:val="00BA2C2B"/>
    <w:rsid w:val="00BA310C"/>
    <w:rsid w:val="00BA31B4"/>
    <w:rsid w:val="00BA363E"/>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E3"/>
    <w:rsid w:val="00BA59A5"/>
    <w:rsid w:val="00BA5A4C"/>
    <w:rsid w:val="00BA5E14"/>
    <w:rsid w:val="00BA5E69"/>
    <w:rsid w:val="00BA5EA9"/>
    <w:rsid w:val="00BA5F63"/>
    <w:rsid w:val="00BA60A8"/>
    <w:rsid w:val="00BA64C8"/>
    <w:rsid w:val="00BA6755"/>
    <w:rsid w:val="00BA6867"/>
    <w:rsid w:val="00BA6BAA"/>
    <w:rsid w:val="00BA6CC6"/>
    <w:rsid w:val="00BA6DBF"/>
    <w:rsid w:val="00BA703F"/>
    <w:rsid w:val="00BA70C5"/>
    <w:rsid w:val="00BA72C9"/>
    <w:rsid w:val="00BA74F1"/>
    <w:rsid w:val="00BA7AF2"/>
    <w:rsid w:val="00BA7B40"/>
    <w:rsid w:val="00BA7B61"/>
    <w:rsid w:val="00BA7ED5"/>
    <w:rsid w:val="00BB040B"/>
    <w:rsid w:val="00BB05D1"/>
    <w:rsid w:val="00BB079A"/>
    <w:rsid w:val="00BB0C49"/>
    <w:rsid w:val="00BB0E47"/>
    <w:rsid w:val="00BB13A0"/>
    <w:rsid w:val="00BB140A"/>
    <w:rsid w:val="00BB162C"/>
    <w:rsid w:val="00BB19F3"/>
    <w:rsid w:val="00BB1B44"/>
    <w:rsid w:val="00BB1BC7"/>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920"/>
    <w:rsid w:val="00BB3F60"/>
    <w:rsid w:val="00BB4067"/>
    <w:rsid w:val="00BB4102"/>
    <w:rsid w:val="00BB4421"/>
    <w:rsid w:val="00BB4440"/>
    <w:rsid w:val="00BB44D5"/>
    <w:rsid w:val="00BB45C2"/>
    <w:rsid w:val="00BB4771"/>
    <w:rsid w:val="00BB47A1"/>
    <w:rsid w:val="00BB4B9F"/>
    <w:rsid w:val="00BB4BE7"/>
    <w:rsid w:val="00BB4D25"/>
    <w:rsid w:val="00BB4D48"/>
    <w:rsid w:val="00BB4DF1"/>
    <w:rsid w:val="00BB50AB"/>
    <w:rsid w:val="00BB5514"/>
    <w:rsid w:val="00BB557F"/>
    <w:rsid w:val="00BB5818"/>
    <w:rsid w:val="00BB5B00"/>
    <w:rsid w:val="00BB5BE0"/>
    <w:rsid w:val="00BB5C43"/>
    <w:rsid w:val="00BB5C7C"/>
    <w:rsid w:val="00BB5C7D"/>
    <w:rsid w:val="00BB5F94"/>
    <w:rsid w:val="00BB6DCF"/>
    <w:rsid w:val="00BB6EAE"/>
    <w:rsid w:val="00BB6FB2"/>
    <w:rsid w:val="00BB71DE"/>
    <w:rsid w:val="00BB767D"/>
    <w:rsid w:val="00BB7748"/>
    <w:rsid w:val="00BB77DF"/>
    <w:rsid w:val="00BB7EB4"/>
    <w:rsid w:val="00BB7EE7"/>
    <w:rsid w:val="00BC00ED"/>
    <w:rsid w:val="00BC02E3"/>
    <w:rsid w:val="00BC0531"/>
    <w:rsid w:val="00BC05AF"/>
    <w:rsid w:val="00BC0A42"/>
    <w:rsid w:val="00BC0B73"/>
    <w:rsid w:val="00BC0B8D"/>
    <w:rsid w:val="00BC0FD3"/>
    <w:rsid w:val="00BC10CC"/>
    <w:rsid w:val="00BC12B7"/>
    <w:rsid w:val="00BC14CB"/>
    <w:rsid w:val="00BC1697"/>
    <w:rsid w:val="00BC1B29"/>
    <w:rsid w:val="00BC1C6C"/>
    <w:rsid w:val="00BC1D63"/>
    <w:rsid w:val="00BC213B"/>
    <w:rsid w:val="00BC21B7"/>
    <w:rsid w:val="00BC220C"/>
    <w:rsid w:val="00BC248F"/>
    <w:rsid w:val="00BC2559"/>
    <w:rsid w:val="00BC2659"/>
    <w:rsid w:val="00BC274B"/>
    <w:rsid w:val="00BC2A33"/>
    <w:rsid w:val="00BC3087"/>
    <w:rsid w:val="00BC30EF"/>
    <w:rsid w:val="00BC3370"/>
    <w:rsid w:val="00BC3597"/>
    <w:rsid w:val="00BC36F2"/>
    <w:rsid w:val="00BC3B31"/>
    <w:rsid w:val="00BC3C74"/>
    <w:rsid w:val="00BC3CF1"/>
    <w:rsid w:val="00BC42B1"/>
    <w:rsid w:val="00BC44F1"/>
    <w:rsid w:val="00BC45B6"/>
    <w:rsid w:val="00BC47F7"/>
    <w:rsid w:val="00BC4A02"/>
    <w:rsid w:val="00BC4A59"/>
    <w:rsid w:val="00BC4ACB"/>
    <w:rsid w:val="00BC4D0B"/>
    <w:rsid w:val="00BC50FA"/>
    <w:rsid w:val="00BC5244"/>
    <w:rsid w:val="00BC52A5"/>
    <w:rsid w:val="00BC5367"/>
    <w:rsid w:val="00BC53C9"/>
    <w:rsid w:val="00BC57EE"/>
    <w:rsid w:val="00BC5C3F"/>
    <w:rsid w:val="00BC5D38"/>
    <w:rsid w:val="00BC608D"/>
    <w:rsid w:val="00BC643C"/>
    <w:rsid w:val="00BC6A42"/>
    <w:rsid w:val="00BC6B19"/>
    <w:rsid w:val="00BC6D53"/>
    <w:rsid w:val="00BC6F8A"/>
    <w:rsid w:val="00BC7399"/>
    <w:rsid w:val="00BC7930"/>
    <w:rsid w:val="00BC7ABB"/>
    <w:rsid w:val="00BC7BE2"/>
    <w:rsid w:val="00BD04DD"/>
    <w:rsid w:val="00BD0C68"/>
    <w:rsid w:val="00BD0C93"/>
    <w:rsid w:val="00BD0DC4"/>
    <w:rsid w:val="00BD10B6"/>
    <w:rsid w:val="00BD1321"/>
    <w:rsid w:val="00BD133E"/>
    <w:rsid w:val="00BD152A"/>
    <w:rsid w:val="00BD1552"/>
    <w:rsid w:val="00BD1767"/>
    <w:rsid w:val="00BD196A"/>
    <w:rsid w:val="00BD1CD1"/>
    <w:rsid w:val="00BD1DF7"/>
    <w:rsid w:val="00BD1EFD"/>
    <w:rsid w:val="00BD2129"/>
    <w:rsid w:val="00BD2AAB"/>
    <w:rsid w:val="00BD2B12"/>
    <w:rsid w:val="00BD32C1"/>
    <w:rsid w:val="00BD32E5"/>
    <w:rsid w:val="00BD3379"/>
    <w:rsid w:val="00BD3446"/>
    <w:rsid w:val="00BD37B2"/>
    <w:rsid w:val="00BD37B8"/>
    <w:rsid w:val="00BD3AC9"/>
    <w:rsid w:val="00BD40B1"/>
    <w:rsid w:val="00BD43CD"/>
    <w:rsid w:val="00BD4467"/>
    <w:rsid w:val="00BD4BFD"/>
    <w:rsid w:val="00BD4BFF"/>
    <w:rsid w:val="00BD4DCA"/>
    <w:rsid w:val="00BD512F"/>
    <w:rsid w:val="00BD5390"/>
    <w:rsid w:val="00BD542E"/>
    <w:rsid w:val="00BD5931"/>
    <w:rsid w:val="00BD60FF"/>
    <w:rsid w:val="00BD612F"/>
    <w:rsid w:val="00BD61FA"/>
    <w:rsid w:val="00BD6580"/>
    <w:rsid w:val="00BD65A0"/>
    <w:rsid w:val="00BD6698"/>
    <w:rsid w:val="00BD67D7"/>
    <w:rsid w:val="00BD68CF"/>
    <w:rsid w:val="00BD6951"/>
    <w:rsid w:val="00BD6971"/>
    <w:rsid w:val="00BD69F6"/>
    <w:rsid w:val="00BD6BEC"/>
    <w:rsid w:val="00BD6DBD"/>
    <w:rsid w:val="00BD6EE8"/>
    <w:rsid w:val="00BD702A"/>
    <w:rsid w:val="00BD7319"/>
    <w:rsid w:val="00BD7418"/>
    <w:rsid w:val="00BD760C"/>
    <w:rsid w:val="00BD7CA1"/>
    <w:rsid w:val="00BD7E70"/>
    <w:rsid w:val="00BE01E7"/>
    <w:rsid w:val="00BE0251"/>
    <w:rsid w:val="00BE02F1"/>
    <w:rsid w:val="00BE0D5A"/>
    <w:rsid w:val="00BE107E"/>
    <w:rsid w:val="00BE12E2"/>
    <w:rsid w:val="00BE13D9"/>
    <w:rsid w:val="00BE144D"/>
    <w:rsid w:val="00BE1ABC"/>
    <w:rsid w:val="00BE1F63"/>
    <w:rsid w:val="00BE236A"/>
    <w:rsid w:val="00BE23D3"/>
    <w:rsid w:val="00BE2527"/>
    <w:rsid w:val="00BE287D"/>
    <w:rsid w:val="00BE28C2"/>
    <w:rsid w:val="00BE2AC1"/>
    <w:rsid w:val="00BE2B96"/>
    <w:rsid w:val="00BE3627"/>
    <w:rsid w:val="00BE3941"/>
    <w:rsid w:val="00BE3975"/>
    <w:rsid w:val="00BE3AE9"/>
    <w:rsid w:val="00BE3C80"/>
    <w:rsid w:val="00BE3DDC"/>
    <w:rsid w:val="00BE3EA9"/>
    <w:rsid w:val="00BE3F62"/>
    <w:rsid w:val="00BE3FA0"/>
    <w:rsid w:val="00BE3FB7"/>
    <w:rsid w:val="00BE402B"/>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74E"/>
    <w:rsid w:val="00BE7852"/>
    <w:rsid w:val="00BE7986"/>
    <w:rsid w:val="00BE7AEA"/>
    <w:rsid w:val="00BE7B9B"/>
    <w:rsid w:val="00BE7FA7"/>
    <w:rsid w:val="00BE7FE2"/>
    <w:rsid w:val="00BF0037"/>
    <w:rsid w:val="00BF00EC"/>
    <w:rsid w:val="00BF0F4E"/>
    <w:rsid w:val="00BF0FC2"/>
    <w:rsid w:val="00BF1A8A"/>
    <w:rsid w:val="00BF1A9E"/>
    <w:rsid w:val="00BF1B13"/>
    <w:rsid w:val="00BF1B39"/>
    <w:rsid w:val="00BF1BF2"/>
    <w:rsid w:val="00BF1C2C"/>
    <w:rsid w:val="00BF1DC1"/>
    <w:rsid w:val="00BF1FA2"/>
    <w:rsid w:val="00BF24CC"/>
    <w:rsid w:val="00BF2A5E"/>
    <w:rsid w:val="00BF2C89"/>
    <w:rsid w:val="00BF2E8B"/>
    <w:rsid w:val="00BF31B6"/>
    <w:rsid w:val="00BF32E0"/>
    <w:rsid w:val="00BF3654"/>
    <w:rsid w:val="00BF383B"/>
    <w:rsid w:val="00BF3A9D"/>
    <w:rsid w:val="00BF3B31"/>
    <w:rsid w:val="00BF3D0D"/>
    <w:rsid w:val="00BF3E6B"/>
    <w:rsid w:val="00BF3EF3"/>
    <w:rsid w:val="00BF3F66"/>
    <w:rsid w:val="00BF42E9"/>
    <w:rsid w:val="00BF4336"/>
    <w:rsid w:val="00BF4604"/>
    <w:rsid w:val="00BF4645"/>
    <w:rsid w:val="00BF47A5"/>
    <w:rsid w:val="00BF4853"/>
    <w:rsid w:val="00BF4992"/>
    <w:rsid w:val="00BF4A10"/>
    <w:rsid w:val="00BF4DB7"/>
    <w:rsid w:val="00BF4E41"/>
    <w:rsid w:val="00BF52A0"/>
    <w:rsid w:val="00BF553C"/>
    <w:rsid w:val="00BF5738"/>
    <w:rsid w:val="00BF5743"/>
    <w:rsid w:val="00BF5BD5"/>
    <w:rsid w:val="00BF5BD8"/>
    <w:rsid w:val="00BF5D43"/>
    <w:rsid w:val="00BF5E5E"/>
    <w:rsid w:val="00BF5FAC"/>
    <w:rsid w:val="00BF6239"/>
    <w:rsid w:val="00BF632D"/>
    <w:rsid w:val="00BF6623"/>
    <w:rsid w:val="00BF6864"/>
    <w:rsid w:val="00BF698B"/>
    <w:rsid w:val="00BF6B04"/>
    <w:rsid w:val="00BF6BBA"/>
    <w:rsid w:val="00BF7193"/>
    <w:rsid w:val="00BF727A"/>
    <w:rsid w:val="00BF7288"/>
    <w:rsid w:val="00BF73FC"/>
    <w:rsid w:val="00BF745E"/>
    <w:rsid w:val="00BF79DD"/>
    <w:rsid w:val="00BF7B98"/>
    <w:rsid w:val="00BF7CCF"/>
    <w:rsid w:val="00C0017C"/>
    <w:rsid w:val="00C0034B"/>
    <w:rsid w:val="00C004C0"/>
    <w:rsid w:val="00C0053B"/>
    <w:rsid w:val="00C00C33"/>
    <w:rsid w:val="00C00C6C"/>
    <w:rsid w:val="00C013D8"/>
    <w:rsid w:val="00C017AC"/>
    <w:rsid w:val="00C017F2"/>
    <w:rsid w:val="00C0190C"/>
    <w:rsid w:val="00C01B63"/>
    <w:rsid w:val="00C01F3D"/>
    <w:rsid w:val="00C021C0"/>
    <w:rsid w:val="00C027BA"/>
    <w:rsid w:val="00C0294F"/>
    <w:rsid w:val="00C02C0C"/>
    <w:rsid w:val="00C02DD7"/>
    <w:rsid w:val="00C02ECE"/>
    <w:rsid w:val="00C02F4B"/>
    <w:rsid w:val="00C030A0"/>
    <w:rsid w:val="00C03882"/>
    <w:rsid w:val="00C03A9F"/>
    <w:rsid w:val="00C03AFB"/>
    <w:rsid w:val="00C03B33"/>
    <w:rsid w:val="00C03B49"/>
    <w:rsid w:val="00C03FB8"/>
    <w:rsid w:val="00C04280"/>
    <w:rsid w:val="00C04342"/>
    <w:rsid w:val="00C0443A"/>
    <w:rsid w:val="00C045A6"/>
    <w:rsid w:val="00C045A7"/>
    <w:rsid w:val="00C04724"/>
    <w:rsid w:val="00C04A3C"/>
    <w:rsid w:val="00C04B60"/>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704"/>
    <w:rsid w:val="00C0778B"/>
    <w:rsid w:val="00C07799"/>
    <w:rsid w:val="00C07828"/>
    <w:rsid w:val="00C0794F"/>
    <w:rsid w:val="00C0795C"/>
    <w:rsid w:val="00C07A2B"/>
    <w:rsid w:val="00C07A88"/>
    <w:rsid w:val="00C07B00"/>
    <w:rsid w:val="00C100AB"/>
    <w:rsid w:val="00C10129"/>
    <w:rsid w:val="00C1080E"/>
    <w:rsid w:val="00C10DB0"/>
    <w:rsid w:val="00C111BB"/>
    <w:rsid w:val="00C11223"/>
    <w:rsid w:val="00C1141D"/>
    <w:rsid w:val="00C1157D"/>
    <w:rsid w:val="00C115A0"/>
    <w:rsid w:val="00C11AE1"/>
    <w:rsid w:val="00C1220C"/>
    <w:rsid w:val="00C12FA7"/>
    <w:rsid w:val="00C12FAE"/>
    <w:rsid w:val="00C12FD9"/>
    <w:rsid w:val="00C133B0"/>
    <w:rsid w:val="00C133EF"/>
    <w:rsid w:val="00C134F4"/>
    <w:rsid w:val="00C1355C"/>
    <w:rsid w:val="00C135FC"/>
    <w:rsid w:val="00C136F7"/>
    <w:rsid w:val="00C137C2"/>
    <w:rsid w:val="00C13A1C"/>
    <w:rsid w:val="00C13ACE"/>
    <w:rsid w:val="00C13DB8"/>
    <w:rsid w:val="00C13E9E"/>
    <w:rsid w:val="00C14010"/>
    <w:rsid w:val="00C14156"/>
    <w:rsid w:val="00C143AE"/>
    <w:rsid w:val="00C14519"/>
    <w:rsid w:val="00C149AF"/>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A26"/>
    <w:rsid w:val="00C16AF9"/>
    <w:rsid w:val="00C172B2"/>
    <w:rsid w:val="00C179BE"/>
    <w:rsid w:val="00C17B69"/>
    <w:rsid w:val="00C17C03"/>
    <w:rsid w:val="00C17D72"/>
    <w:rsid w:val="00C202D5"/>
    <w:rsid w:val="00C2050E"/>
    <w:rsid w:val="00C20724"/>
    <w:rsid w:val="00C209D8"/>
    <w:rsid w:val="00C20DB6"/>
    <w:rsid w:val="00C20E74"/>
    <w:rsid w:val="00C20FDB"/>
    <w:rsid w:val="00C2101E"/>
    <w:rsid w:val="00C210AE"/>
    <w:rsid w:val="00C210D1"/>
    <w:rsid w:val="00C2121B"/>
    <w:rsid w:val="00C21372"/>
    <w:rsid w:val="00C213EA"/>
    <w:rsid w:val="00C21456"/>
    <w:rsid w:val="00C2178A"/>
    <w:rsid w:val="00C219A0"/>
    <w:rsid w:val="00C21D37"/>
    <w:rsid w:val="00C21FBF"/>
    <w:rsid w:val="00C22158"/>
    <w:rsid w:val="00C221F1"/>
    <w:rsid w:val="00C22796"/>
    <w:rsid w:val="00C228C2"/>
    <w:rsid w:val="00C22E11"/>
    <w:rsid w:val="00C230EE"/>
    <w:rsid w:val="00C2349F"/>
    <w:rsid w:val="00C234CD"/>
    <w:rsid w:val="00C2352F"/>
    <w:rsid w:val="00C23603"/>
    <w:rsid w:val="00C23823"/>
    <w:rsid w:val="00C23870"/>
    <w:rsid w:val="00C238A5"/>
    <w:rsid w:val="00C23982"/>
    <w:rsid w:val="00C23B11"/>
    <w:rsid w:val="00C23CC2"/>
    <w:rsid w:val="00C24087"/>
    <w:rsid w:val="00C2420D"/>
    <w:rsid w:val="00C24324"/>
    <w:rsid w:val="00C24B4E"/>
    <w:rsid w:val="00C251ED"/>
    <w:rsid w:val="00C25529"/>
    <w:rsid w:val="00C25782"/>
    <w:rsid w:val="00C2585A"/>
    <w:rsid w:val="00C25B51"/>
    <w:rsid w:val="00C25BE8"/>
    <w:rsid w:val="00C2646E"/>
    <w:rsid w:val="00C26C19"/>
    <w:rsid w:val="00C26ED7"/>
    <w:rsid w:val="00C26F74"/>
    <w:rsid w:val="00C27039"/>
    <w:rsid w:val="00C270A9"/>
    <w:rsid w:val="00C27240"/>
    <w:rsid w:val="00C2769A"/>
    <w:rsid w:val="00C2779D"/>
    <w:rsid w:val="00C2798A"/>
    <w:rsid w:val="00C279BE"/>
    <w:rsid w:val="00C27D28"/>
    <w:rsid w:val="00C302A9"/>
    <w:rsid w:val="00C304DB"/>
    <w:rsid w:val="00C304F0"/>
    <w:rsid w:val="00C30560"/>
    <w:rsid w:val="00C307A9"/>
    <w:rsid w:val="00C307E0"/>
    <w:rsid w:val="00C30CD9"/>
    <w:rsid w:val="00C30DDE"/>
    <w:rsid w:val="00C30EA0"/>
    <w:rsid w:val="00C30EBA"/>
    <w:rsid w:val="00C3147C"/>
    <w:rsid w:val="00C315CF"/>
    <w:rsid w:val="00C3160F"/>
    <w:rsid w:val="00C31A57"/>
    <w:rsid w:val="00C31A94"/>
    <w:rsid w:val="00C31BBC"/>
    <w:rsid w:val="00C31C21"/>
    <w:rsid w:val="00C31D15"/>
    <w:rsid w:val="00C31DFD"/>
    <w:rsid w:val="00C31E7E"/>
    <w:rsid w:val="00C31F1F"/>
    <w:rsid w:val="00C31F7A"/>
    <w:rsid w:val="00C3206B"/>
    <w:rsid w:val="00C32646"/>
    <w:rsid w:val="00C32825"/>
    <w:rsid w:val="00C33230"/>
    <w:rsid w:val="00C3330B"/>
    <w:rsid w:val="00C334DA"/>
    <w:rsid w:val="00C33534"/>
    <w:rsid w:val="00C338CA"/>
    <w:rsid w:val="00C33FF9"/>
    <w:rsid w:val="00C34151"/>
    <w:rsid w:val="00C341B6"/>
    <w:rsid w:val="00C3427D"/>
    <w:rsid w:val="00C342AC"/>
    <w:rsid w:val="00C3462E"/>
    <w:rsid w:val="00C346AE"/>
    <w:rsid w:val="00C34CE1"/>
    <w:rsid w:val="00C3526F"/>
    <w:rsid w:val="00C3544C"/>
    <w:rsid w:val="00C35563"/>
    <w:rsid w:val="00C35E7B"/>
    <w:rsid w:val="00C35FC4"/>
    <w:rsid w:val="00C35FE2"/>
    <w:rsid w:val="00C36065"/>
    <w:rsid w:val="00C362DD"/>
    <w:rsid w:val="00C362F2"/>
    <w:rsid w:val="00C36398"/>
    <w:rsid w:val="00C366C9"/>
    <w:rsid w:val="00C36700"/>
    <w:rsid w:val="00C36737"/>
    <w:rsid w:val="00C36C8E"/>
    <w:rsid w:val="00C36F40"/>
    <w:rsid w:val="00C37357"/>
    <w:rsid w:val="00C3741B"/>
    <w:rsid w:val="00C37A85"/>
    <w:rsid w:val="00C37B2D"/>
    <w:rsid w:val="00C37BCA"/>
    <w:rsid w:val="00C37CA2"/>
    <w:rsid w:val="00C37CEB"/>
    <w:rsid w:val="00C40077"/>
    <w:rsid w:val="00C401BA"/>
    <w:rsid w:val="00C403FD"/>
    <w:rsid w:val="00C405C9"/>
    <w:rsid w:val="00C405DB"/>
    <w:rsid w:val="00C4065A"/>
    <w:rsid w:val="00C4067B"/>
    <w:rsid w:val="00C40969"/>
    <w:rsid w:val="00C412B9"/>
    <w:rsid w:val="00C414BD"/>
    <w:rsid w:val="00C4185B"/>
    <w:rsid w:val="00C41A5B"/>
    <w:rsid w:val="00C41B0A"/>
    <w:rsid w:val="00C41E2C"/>
    <w:rsid w:val="00C42341"/>
    <w:rsid w:val="00C42696"/>
    <w:rsid w:val="00C42854"/>
    <w:rsid w:val="00C42962"/>
    <w:rsid w:val="00C429D8"/>
    <w:rsid w:val="00C42B24"/>
    <w:rsid w:val="00C42C60"/>
    <w:rsid w:val="00C42C9D"/>
    <w:rsid w:val="00C42FC5"/>
    <w:rsid w:val="00C4307B"/>
    <w:rsid w:val="00C43363"/>
    <w:rsid w:val="00C4350D"/>
    <w:rsid w:val="00C43712"/>
    <w:rsid w:val="00C4371A"/>
    <w:rsid w:val="00C4387B"/>
    <w:rsid w:val="00C43A45"/>
    <w:rsid w:val="00C43DAD"/>
    <w:rsid w:val="00C43E86"/>
    <w:rsid w:val="00C43EA7"/>
    <w:rsid w:val="00C43ED9"/>
    <w:rsid w:val="00C440D7"/>
    <w:rsid w:val="00C4414B"/>
    <w:rsid w:val="00C442FC"/>
    <w:rsid w:val="00C4431B"/>
    <w:rsid w:val="00C4432F"/>
    <w:rsid w:val="00C44555"/>
    <w:rsid w:val="00C4462F"/>
    <w:rsid w:val="00C44677"/>
    <w:rsid w:val="00C4486B"/>
    <w:rsid w:val="00C44972"/>
    <w:rsid w:val="00C44CCE"/>
    <w:rsid w:val="00C4502E"/>
    <w:rsid w:val="00C45044"/>
    <w:rsid w:val="00C45072"/>
    <w:rsid w:val="00C451EA"/>
    <w:rsid w:val="00C452FF"/>
    <w:rsid w:val="00C45491"/>
    <w:rsid w:val="00C454EC"/>
    <w:rsid w:val="00C45713"/>
    <w:rsid w:val="00C45777"/>
    <w:rsid w:val="00C45862"/>
    <w:rsid w:val="00C45AB1"/>
    <w:rsid w:val="00C45BBB"/>
    <w:rsid w:val="00C45E75"/>
    <w:rsid w:val="00C45F25"/>
    <w:rsid w:val="00C45F9B"/>
    <w:rsid w:val="00C4605F"/>
    <w:rsid w:val="00C461FE"/>
    <w:rsid w:val="00C46218"/>
    <w:rsid w:val="00C462AD"/>
    <w:rsid w:val="00C46ADA"/>
    <w:rsid w:val="00C46ADF"/>
    <w:rsid w:val="00C46B37"/>
    <w:rsid w:val="00C46B72"/>
    <w:rsid w:val="00C4756F"/>
    <w:rsid w:val="00C47580"/>
    <w:rsid w:val="00C47749"/>
    <w:rsid w:val="00C47893"/>
    <w:rsid w:val="00C47C9F"/>
    <w:rsid w:val="00C47DBC"/>
    <w:rsid w:val="00C501BC"/>
    <w:rsid w:val="00C50634"/>
    <w:rsid w:val="00C50756"/>
    <w:rsid w:val="00C509BD"/>
    <w:rsid w:val="00C51198"/>
    <w:rsid w:val="00C51240"/>
    <w:rsid w:val="00C51565"/>
    <w:rsid w:val="00C51977"/>
    <w:rsid w:val="00C5197E"/>
    <w:rsid w:val="00C51BE1"/>
    <w:rsid w:val="00C51FCA"/>
    <w:rsid w:val="00C523ED"/>
    <w:rsid w:val="00C52449"/>
    <w:rsid w:val="00C529B3"/>
    <w:rsid w:val="00C52D74"/>
    <w:rsid w:val="00C536AC"/>
    <w:rsid w:val="00C5392A"/>
    <w:rsid w:val="00C53B22"/>
    <w:rsid w:val="00C54618"/>
    <w:rsid w:val="00C5471B"/>
    <w:rsid w:val="00C54963"/>
    <w:rsid w:val="00C54A16"/>
    <w:rsid w:val="00C54A28"/>
    <w:rsid w:val="00C54B39"/>
    <w:rsid w:val="00C54B58"/>
    <w:rsid w:val="00C54CF2"/>
    <w:rsid w:val="00C54D68"/>
    <w:rsid w:val="00C55311"/>
    <w:rsid w:val="00C553BF"/>
    <w:rsid w:val="00C556B4"/>
    <w:rsid w:val="00C55AA7"/>
    <w:rsid w:val="00C55FBB"/>
    <w:rsid w:val="00C56523"/>
    <w:rsid w:val="00C56974"/>
    <w:rsid w:val="00C5697F"/>
    <w:rsid w:val="00C56A8D"/>
    <w:rsid w:val="00C56B5D"/>
    <w:rsid w:val="00C56E02"/>
    <w:rsid w:val="00C57446"/>
    <w:rsid w:val="00C57A4D"/>
    <w:rsid w:val="00C57A61"/>
    <w:rsid w:val="00C57C83"/>
    <w:rsid w:val="00C57DEE"/>
    <w:rsid w:val="00C6002E"/>
    <w:rsid w:val="00C6027D"/>
    <w:rsid w:val="00C60327"/>
    <w:rsid w:val="00C605C7"/>
    <w:rsid w:val="00C606B6"/>
    <w:rsid w:val="00C60740"/>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E1F"/>
    <w:rsid w:val="00C62F77"/>
    <w:rsid w:val="00C63554"/>
    <w:rsid w:val="00C635DC"/>
    <w:rsid w:val="00C6368B"/>
    <w:rsid w:val="00C63872"/>
    <w:rsid w:val="00C63A50"/>
    <w:rsid w:val="00C63AD1"/>
    <w:rsid w:val="00C63BC7"/>
    <w:rsid w:val="00C63D89"/>
    <w:rsid w:val="00C63D97"/>
    <w:rsid w:val="00C6408A"/>
    <w:rsid w:val="00C640C1"/>
    <w:rsid w:val="00C64148"/>
    <w:rsid w:val="00C643B5"/>
    <w:rsid w:val="00C6455C"/>
    <w:rsid w:val="00C647E3"/>
    <w:rsid w:val="00C64D2B"/>
    <w:rsid w:val="00C64EC6"/>
    <w:rsid w:val="00C64F10"/>
    <w:rsid w:val="00C65487"/>
    <w:rsid w:val="00C65534"/>
    <w:rsid w:val="00C65709"/>
    <w:rsid w:val="00C65DDA"/>
    <w:rsid w:val="00C65E85"/>
    <w:rsid w:val="00C65EA5"/>
    <w:rsid w:val="00C65EC0"/>
    <w:rsid w:val="00C663A9"/>
    <w:rsid w:val="00C669A1"/>
    <w:rsid w:val="00C66CAF"/>
    <w:rsid w:val="00C66CC7"/>
    <w:rsid w:val="00C66CD6"/>
    <w:rsid w:val="00C67182"/>
    <w:rsid w:val="00C674B1"/>
    <w:rsid w:val="00C67809"/>
    <w:rsid w:val="00C67B03"/>
    <w:rsid w:val="00C708B2"/>
    <w:rsid w:val="00C70AED"/>
    <w:rsid w:val="00C70AF7"/>
    <w:rsid w:val="00C70F0E"/>
    <w:rsid w:val="00C70FDF"/>
    <w:rsid w:val="00C71B6D"/>
    <w:rsid w:val="00C71CB7"/>
    <w:rsid w:val="00C71E99"/>
    <w:rsid w:val="00C72010"/>
    <w:rsid w:val="00C7202C"/>
    <w:rsid w:val="00C72316"/>
    <w:rsid w:val="00C72547"/>
    <w:rsid w:val="00C727D0"/>
    <w:rsid w:val="00C72844"/>
    <w:rsid w:val="00C72C25"/>
    <w:rsid w:val="00C7317D"/>
    <w:rsid w:val="00C732B2"/>
    <w:rsid w:val="00C736E9"/>
    <w:rsid w:val="00C736F1"/>
    <w:rsid w:val="00C7370F"/>
    <w:rsid w:val="00C738B6"/>
    <w:rsid w:val="00C7390D"/>
    <w:rsid w:val="00C7396E"/>
    <w:rsid w:val="00C73ABB"/>
    <w:rsid w:val="00C73E2F"/>
    <w:rsid w:val="00C73F56"/>
    <w:rsid w:val="00C742A6"/>
    <w:rsid w:val="00C743C4"/>
    <w:rsid w:val="00C7450E"/>
    <w:rsid w:val="00C745DE"/>
    <w:rsid w:val="00C74B56"/>
    <w:rsid w:val="00C750F2"/>
    <w:rsid w:val="00C75384"/>
    <w:rsid w:val="00C75A57"/>
    <w:rsid w:val="00C75B53"/>
    <w:rsid w:val="00C75D4E"/>
    <w:rsid w:val="00C7605D"/>
    <w:rsid w:val="00C76245"/>
    <w:rsid w:val="00C762A8"/>
    <w:rsid w:val="00C7631A"/>
    <w:rsid w:val="00C765C7"/>
    <w:rsid w:val="00C7660F"/>
    <w:rsid w:val="00C7693E"/>
    <w:rsid w:val="00C769A8"/>
    <w:rsid w:val="00C76B91"/>
    <w:rsid w:val="00C76CEE"/>
    <w:rsid w:val="00C76E66"/>
    <w:rsid w:val="00C77075"/>
    <w:rsid w:val="00C77244"/>
    <w:rsid w:val="00C779EB"/>
    <w:rsid w:val="00C77A5A"/>
    <w:rsid w:val="00C77B9F"/>
    <w:rsid w:val="00C77C7F"/>
    <w:rsid w:val="00C77CDC"/>
    <w:rsid w:val="00C77D9C"/>
    <w:rsid w:val="00C77F9C"/>
    <w:rsid w:val="00C801A7"/>
    <w:rsid w:val="00C807F1"/>
    <w:rsid w:val="00C80883"/>
    <w:rsid w:val="00C80BDC"/>
    <w:rsid w:val="00C80DA7"/>
    <w:rsid w:val="00C80DDB"/>
    <w:rsid w:val="00C813B1"/>
    <w:rsid w:val="00C815DA"/>
    <w:rsid w:val="00C8170C"/>
    <w:rsid w:val="00C81983"/>
    <w:rsid w:val="00C81BD9"/>
    <w:rsid w:val="00C82036"/>
    <w:rsid w:val="00C822E0"/>
    <w:rsid w:val="00C8239D"/>
    <w:rsid w:val="00C82619"/>
    <w:rsid w:val="00C82967"/>
    <w:rsid w:val="00C82CCC"/>
    <w:rsid w:val="00C82DC7"/>
    <w:rsid w:val="00C82E3E"/>
    <w:rsid w:val="00C82FBE"/>
    <w:rsid w:val="00C8334E"/>
    <w:rsid w:val="00C83490"/>
    <w:rsid w:val="00C835FF"/>
    <w:rsid w:val="00C83620"/>
    <w:rsid w:val="00C83841"/>
    <w:rsid w:val="00C83853"/>
    <w:rsid w:val="00C83AC3"/>
    <w:rsid w:val="00C83C37"/>
    <w:rsid w:val="00C83D33"/>
    <w:rsid w:val="00C83DBE"/>
    <w:rsid w:val="00C83F89"/>
    <w:rsid w:val="00C84163"/>
    <w:rsid w:val="00C8429B"/>
    <w:rsid w:val="00C84403"/>
    <w:rsid w:val="00C8452C"/>
    <w:rsid w:val="00C84F37"/>
    <w:rsid w:val="00C8541E"/>
    <w:rsid w:val="00C854FE"/>
    <w:rsid w:val="00C855E5"/>
    <w:rsid w:val="00C858CC"/>
    <w:rsid w:val="00C85DCA"/>
    <w:rsid w:val="00C85F61"/>
    <w:rsid w:val="00C86075"/>
    <w:rsid w:val="00C8611F"/>
    <w:rsid w:val="00C8652E"/>
    <w:rsid w:val="00C86589"/>
    <w:rsid w:val="00C86759"/>
    <w:rsid w:val="00C8681C"/>
    <w:rsid w:val="00C8696A"/>
    <w:rsid w:val="00C869C8"/>
    <w:rsid w:val="00C869D1"/>
    <w:rsid w:val="00C86B4F"/>
    <w:rsid w:val="00C876EC"/>
    <w:rsid w:val="00C8771F"/>
    <w:rsid w:val="00C87869"/>
    <w:rsid w:val="00C87F30"/>
    <w:rsid w:val="00C90A2F"/>
    <w:rsid w:val="00C90B0F"/>
    <w:rsid w:val="00C90CFC"/>
    <w:rsid w:val="00C90D3A"/>
    <w:rsid w:val="00C91521"/>
    <w:rsid w:val="00C915B6"/>
    <w:rsid w:val="00C917F4"/>
    <w:rsid w:val="00C91835"/>
    <w:rsid w:val="00C918DF"/>
    <w:rsid w:val="00C91A42"/>
    <w:rsid w:val="00C91C48"/>
    <w:rsid w:val="00C91D07"/>
    <w:rsid w:val="00C9282B"/>
    <w:rsid w:val="00C92A8D"/>
    <w:rsid w:val="00C92B27"/>
    <w:rsid w:val="00C92B91"/>
    <w:rsid w:val="00C92F33"/>
    <w:rsid w:val="00C92FA8"/>
    <w:rsid w:val="00C93126"/>
    <w:rsid w:val="00C9348E"/>
    <w:rsid w:val="00C93ED3"/>
    <w:rsid w:val="00C93F3A"/>
    <w:rsid w:val="00C9427A"/>
    <w:rsid w:val="00C943BF"/>
    <w:rsid w:val="00C94456"/>
    <w:rsid w:val="00C94570"/>
    <w:rsid w:val="00C945B2"/>
    <w:rsid w:val="00C946CC"/>
    <w:rsid w:val="00C94981"/>
    <w:rsid w:val="00C94A16"/>
    <w:rsid w:val="00C94A9E"/>
    <w:rsid w:val="00C94B35"/>
    <w:rsid w:val="00C94DC6"/>
    <w:rsid w:val="00C95103"/>
    <w:rsid w:val="00C9510A"/>
    <w:rsid w:val="00C951DB"/>
    <w:rsid w:val="00C95205"/>
    <w:rsid w:val="00C95837"/>
    <w:rsid w:val="00C95CE6"/>
    <w:rsid w:val="00C95D22"/>
    <w:rsid w:val="00C95DFF"/>
    <w:rsid w:val="00C95E31"/>
    <w:rsid w:val="00C95F27"/>
    <w:rsid w:val="00C961C7"/>
    <w:rsid w:val="00C964AE"/>
    <w:rsid w:val="00C964C1"/>
    <w:rsid w:val="00C96634"/>
    <w:rsid w:val="00C9666E"/>
    <w:rsid w:val="00C96BE9"/>
    <w:rsid w:val="00C96CBE"/>
    <w:rsid w:val="00C97169"/>
    <w:rsid w:val="00C9726C"/>
    <w:rsid w:val="00C972B0"/>
    <w:rsid w:val="00C97503"/>
    <w:rsid w:val="00C975A2"/>
    <w:rsid w:val="00C97614"/>
    <w:rsid w:val="00C97C86"/>
    <w:rsid w:val="00C97EC4"/>
    <w:rsid w:val="00CA0063"/>
    <w:rsid w:val="00CA0131"/>
    <w:rsid w:val="00CA022A"/>
    <w:rsid w:val="00CA0516"/>
    <w:rsid w:val="00CA0AFF"/>
    <w:rsid w:val="00CA0D54"/>
    <w:rsid w:val="00CA0E46"/>
    <w:rsid w:val="00CA0EF8"/>
    <w:rsid w:val="00CA10A4"/>
    <w:rsid w:val="00CA1193"/>
    <w:rsid w:val="00CA1479"/>
    <w:rsid w:val="00CA16D9"/>
    <w:rsid w:val="00CA1880"/>
    <w:rsid w:val="00CA1D51"/>
    <w:rsid w:val="00CA1D8D"/>
    <w:rsid w:val="00CA20C1"/>
    <w:rsid w:val="00CA2350"/>
    <w:rsid w:val="00CA2374"/>
    <w:rsid w:val="00CA288F"/>
    <w:rsid w:val="00CA2986"/>
    <w:rsid w:val="00CA2C02"/>
    <w:rsid w:val="00CA31AD"/>
    <w:rsid w:val="00CA31EF"/>
    <w:rsid w:val="00CA33F9"/>
    <w:rsid w:val="00CA357B"/>
    <w:rsid w:val="00CA378E"/>
    <w:rsid w:val="00CA3A0E"/>
    <w:rsid w:val="00CA3DA0"/>
    <w:rsid w:val="00CA3F7C"/>
    <w:rsid w:val="00CA41AC"/>
    <w:rsid w:val="00CA41C7"/>
    <w:rsid w:val="00CA4202"/>
    <w:rsid w:val="00CA44D5"/>
    <w:rsid w:val="00CA486A"/>
    <w:rsid w:val="00CA4939"/>
    <w:rsid w:val="00CA4ACC"/>
    <w:rsid w:val="00CA4CE1"/>
    <w:rsid w:val="00CA4D94"/>
    <w:rsid w:val="00CA4F57"/>
    <w:rsid w:val="00CA5471"/>
    <w:rsid w:val="00CA55CA"/>
    <w:rsid w:val="00CA59AD"/>
    <w:rsid w:val="00CA5E95"/>
    <w:rsid w:val="00CA618D"/>
    <w:rsid w:val="00CA6379"/>
    <w:rsid w:val="00CA6398"/>
    <w:rsid w:val="00CA65C4"/>
    <w:rsid w:val="00CA675C"/>
    <w:rsid w:val="00CA7235"/>
    <w:rsid w:val="00CA7556"/>
    <w:rsid w:val="00CA78EA"/>
    <w:rsid w:val="00CA7A01"/>
    <w:rsid w:val="00CA7BB3"/>
    <w:rsid w:val="00CA7C71"/>
    <w:rsid w:val="00CA7E77"/>
    <w:rsid w:val="00CA7FF5"/>
    <w:rsid w:val="00CB01FA"/>
    <w:rsid w:val="00CB0503"/>
    <w:rsid w:val="00CB0678"/>
    <w:rsid w:val="00CB0C20"/>
    <w:rsid w:val="00CB0C80"/>
    <w:rsid w:val="00CB111F"/>
    <w:rsid w:val="00CB12F9"/>
    <w:rsid w:val="00CB134A"/>
    <w:rsid w:val="00CB13A1"/>
    <w:rsid w:val="00CB1C8B"/>
    <w:rsid w:val="00CB217B"/>
    <w:rsid w:val="00CB2371"/>
    <w:rsid w:val="00CB261C"/>
    <w:rsid w:val="00CB2835"/>
    <w:rsid w:val="00CB28E9"/>
    <w:rsid w:val="00CB2CB0"/>
    <w:rsid w:val="00CB31E3"/>
    <w:rsid w:val="00CB34B7"/>
    <w:rsid w:val="00CB4196"/>
    <w:rsid w:val="00CB42ED"/>
    <w:rsid w:val="00CB4607"/>
    <w:rsid w:val="00CB4665"/>
    <w:rsid w:val="00CB4733"/>
    <w:rsid w:val="00CB4A63"/>
    <w:rsid w:val="00CB4C26"/>
    <w:rsid w:val="00CB4E3A"/>
    <w:rsid w:val="00CB513A"/>
    <w:rsid w:val="00CB55BD"/>
    <w:rsid w:val="00CB5E66"/>
    <w:rsid w:val="00CB5FFE"/>
    <w:rsid w:val="00CB61A8"/>
    <w:rsid w:val="00CB623F"/>
    <w:rsid w:val="00CB643E"/>
    <w:rsid w:val="00CB654B"/>
    <w:rsid w:val="00CB6C8C"/>
    <w:rsid w:val="00CB6CB7"/>
    <w:rsid w:val="00CB70C5"/>
    <w:rsid w:val="00CB71B4"/>
    <w:rsid w:val="00CB7737"/>
    <w:rsid w:val="00CB7958"/>
    <w:rsid w:val="00CB7C6A"/>
    <w:rsid w:val="00CB7CC4"/>
    <w:rsid w:val="00CC027F"/>
    <w:rsid w:val="00CC05B1"/>
    <w:rsid w:val="00CC0731"/>
    <w:rsid w:val="00CC0B23"/>
    <w:rsid w:val="00CC0E53"/>
    <w:rsid w:val="00CC0F88"/>
    <w:rsid w:val="00CC10BF"/>
    <w:rsid w:val="00CC12EC"/>
    <w:rsid w:val="00CC13A5"/>
    <w:rsid w:val="00CC1AE3"/>
    <w:rsid w:val="00CC1D18"/>
    <w:rsid w:val="00CC200E"/>
    <w:rsid w:val="00CC203E"/>
    <w:rsid w:val="00CC231D"/>
    <w:rsid w:val="00CC2389"/>
    <w:rsid w:val="00CC240C"/>
    <w:rsid w:val="00CC248A"/>
    <w:rsid w:val="00CC24E4"/>
    <w:rsid w:val="00CC274C"/>
    <w:rsid w:val="00CC28AA"/>
    <w:rsid w:val="00CC297D"/>
    <w:rsid w:val="00CC2AE7"/>
    <w:rsid w:val="00CC2DBA"/>
    <w:rsid w:val="00CC2E01"/>
    <w:rsid w:val="00CC2F10"/>
    <w:rsid w:val="00CC311E"/>
    <w:rsid w:val="00CC32A8"/>
    <w:rsid w:val="00CC373B"/>
    <w:rsid w:val="00CC3920"/>
    <w:rsid w:val="00CC3B69"/>
    <w:rsid w:val="00CC3C75"/>
    <w:rsid w:val="00CC3D80"/>
    <w:rsid w:val="00CC3FFB"/>
    <w:rsid w:val="00CC43EA"/>
    <w:rsid w:val="00CC4D62"/>
    <w:rsid w:val="00CC4D6D"/>
    <w:rsid w:val="00CC4E0B"/>
    <w:rsid w:val="00CC4F30"/>
    <w:rsid w:val="00CC5028"/>
    <w:rsid w:val="00CC54E3"/>
    <w:rsid w:val="00CC5580"/>
    <w:rsid w:val="00CC55AD"/>
    <w:rsid w:val="00CC58E7"/>
    <w:rsid w:val="00CC5A0F"/>
    <w:rsid w:val="00CC5A5A"/>
    <w:rsid w:val="00CC5F3C"/>
    <w:rsid w:val="00CC5F4C"/>
    <w:rsid w:val="00CC62C0"/>
    <w:rsid w:val="00CC62F1"/>
    <w:rsid w:val="00CC662F"/>
    <w:rsid w:val="00CC671B"/>
    <w:rsid w:val="00CC6935"/>
    <w:rsid w:val="00CC6BBE"/>
    <w:rsid w:val="00CC6D0C"/>
    <w:rsid w:val="00CC70E5"/>
    <w:rsid w:val="00CC7133"/>
    <w:rsid w:val="00CC7313"/>
    <w:rsid w:val="00CC7362"/>
    <w:rsid w:val="00CC745D"/>
    <w:rsid w:val="00CC7610"/>
    <w:rsid w:val="00CC774A"/>
    <w:rsid w:val="00CC7795"/>
    <w:rsid w:val="00CC7818"/>
    <w:rsid w:val="00CC7D32"/>
    <w:rsid w:val="00CC7DB1"/>
    <w:rsid w:val="00CC7E62"/>
    <w:rsid w:val="00CC7FF8"/>
    <w:rsid w:val="00CD0375"/>
    <w:rsid w:val="00CD0731"/>
    <w:rsid w:val="00CD073A"/>
    <w:rsid w:val="00CD08AC"/>
    <w:rsid w:val="00CD0B3A"/>
    <w:rsid w:val="00CD11C6"/>
    <w:rsid w:val="00CD11F6"/>
    <w:rsid w:val="00CD1A82"/>
    <w:rsid w:val="00CD1B66"/>
    <w:rsid w:val="00CD1BA6"/>
    <w:rsid w:val="00CD1D03"/>
    <w:rsid w:val="00CD2151"/>
    <w:rsid w:val="00CD222C"/>
    <w:rsid w:val="00CD2462"/>
    <w:rsid w:val="00CD29A0"/>
    <w:rsid w:val="00CD29DD"/>
    <w:rsid w:val="00CD2E5E"/>
    <w:rsid w:val="00CD2FB4"/>
    <w:rsid w:val="00CD3692"/>
    <w:rsid w:val="00CD3C44"/>
    <w:rsid w:val="00CD3CE0"/>
    <w:rsid w:val="00CD3E49"/>
    <w:rsid w:val="00CD3F7B"/>
    <w:rsid w:val="00CD429D"/>
    <w:rsid w:val="00CD4520"/>
    <w:rsid w:val="00CD47D4"/>
    <w:rsid w:val="00CD47EF"/>
    <w:rsid w:val="00CD4F37"/>
    <w:rsid w:val="00CD52D8"/>
    <w:rsid w:val="00CD52E8"/>
    <w:rsid w:val="00CD52F4"/>
    <w:rsid w:val="00CD5BB3"/>
    <w:rsid w:val="00CD5D4F"/>
    <w:rsid w:val="00CD5E32"/>
    <w:rsid w:val="00CD6125"/>
    <w:rsid w:val="00CD6154"/>
    <w:rsid w:val="00CD6451"/>
    <w:rsid w:val="00CD65B7"/>
    <w:rsid w:val="00CD67DB"/>
    <w:rsid w:val="00CD69AF"/>
    <w:rsid w:val="00CD6A1E"/>
    <w:rsid w:val="00CD6DB8"/>
    <w:rsid w:val="00CD6F33"/>
    <w:rsid w:val="00CD6F5C"/>
    <w:rsid w:val="00CD7336"/>
    <w:rsid w:val="00CD7373"/>
    <w:rsid w:val="00CD7556"/>
    <w:rsid w:val="00CD7925"/>
    <w:rsid w:val="00CD7D56"/>
    <w:rsid w:val="00CE0069"/>
    <w:rsid w:val="00CE02A1"/>
    <w:rsid w:val="00CE042B"/>
    <w:rsid w:val="00CE054B"/>
    <w:rsid w:val="00CE0702"/>
    <w:rsid w:val="00CE070C"/>
    <w:rsid w:val="00CE0860"/>
    <w:rsid w:val="00CE087E"/>
    <w:rsid w:val="00CE0987"/>
    <w:rsid w:val="00CE0F89"/>
    <w:rsid w:val="00CE100A"/>
    <w:rsid w:val="00CE1070"/>
    <w:rsid w:val="00CE14EF"/>
    <w:rsid w:val="00CE187E"/>
    <w:rsid w:val="00CE198D"/>
    <w:rsid w:val="00CE1CCF"/>
    <w:rsid w:val="00CE1D4A"/>
    <w:rsid w:val="00CE214D"/>
    <w:rsid w:val="00CE260A"/>
    <w:rsid w:val="00CE26A9"/>
    <w:rsid w:val="00CE28E0"/>
    <w:rsid w:val="00CE29D8"/>
    <w:rsid w:val="00CE29EE"/>
    <w:rsid w:val="00CE2DBE"/>
    <w:rsid w:val="00CE2F63"/>
    <w:rsid w:val="00CE3023"/>
    <w:rsid w:val="00CE3236"/>
    <w:rsid w:val="00CE3425"/>
    <w:rsid w:val="00CE34C9"/>
    <w:rsid w:val="00CE3801"/>
    <w:rsid w:val="00CE3A68"/>
    <w:rsid w:val="00CE3A6F"/>
    <w:rsid w:val="00CE3F9D"/>
    <w:rsid w:val="00CE4378"/>
    <w:rsid w:val="00CE4394"/>
    <w:rsid w:val="00CE43E7"/>
    <w:rsid w:val="00CE4BCF"/>
    <w:rsid w:val="00CE4D74"/>
    <w:rsid w:val="00CE4DCB"/>
    <w:rsid w:val="00CE5196"/>
    <w:rsid w:val="00CE530D"/>
    <w:rsid w:val="00CE554E"/>
    <w:rsid w:val="00CE614A"/>
    <w:rsid w:val="00CE6387"/>
    <w:rsid w:val="00CE63E1"/>
    <w:rsid w:val="00CE66FD"/>
    <w:rsid w:val="00CE6839"/>
    <w:rsid w:val="00CE68F8"/>
    <w:rsid w:val="00CE699A"/>
    <w:rsid w:val="00CE6B89"/>
    <w:rsid w:val="00CE6C28"/>
    <w:rsid w:val="00CE6C47"/>
    <w:rsid w:val="00CE6CAE"/>
    <w:rsid w:val="00CE72A4"/>
    <w:rsid w:val="00CE732F"/>
    <w:rsid w:val="00CE765C"/>
    <w:rsid w:val="00CE7B3C"/>
    <w:rsid w:val="00CF01D6"/>
    <w:rsid w:val="00CF0555"/>
    <w:rsid w:val="00CF05F7"/>
    <w:rsid w:val="00CF0680"/>
    <w:rsid w:val="00CF0DF9"/>
    <w:rsid w:val="00CF0F92"/>
    <w:rsid w:val="00CF114C"/>
    <w:rsid w:val="00CF1723"/>
    <w:rsid w:val="00CF187D"/>
    <w:rsid w:val="00CF1B76"/>
    <w:rsid w:val="00CF2114"/>
    <w:rsid w:val="00CF224F"/>
    <w:rsid w:val="00CF22A7"/>
    <w:rsid w:val="00CF25AE"/>
    <w:rsid w:val="00CF2743"/>
    <w:rsid w:val="00CF2816"/>
    <w:rsid w:val="00CF28EA"/>
    <w:rsid w:val="00CF2B23"/>
    <w:rsid w:val="00CF2ED5"/>
    <w:rsid w:val="00CF2F0A"/>
    <w:rsid w:val="00CF3141"/>
    <w:rsid w:val="00CF342E"/>
    <w:rsid w:val="00CF3714"/>
    <w:rsid w:val="00CF378F"/>
    <w:rsid w:val="00CF37D0"/>
    <w:rsid w:val="00CF386F"/>
    <w:rsid w:val="00CF3A1F"/>
    <w:rsid w:val="00CF3E3B"/>
    <w:rsid w:val="00CF3E73"/>
    <w:rsid w:val="00CF40EF"/>
    <w:rsid w:val="00CF42EF"/>
    <w:rsid w:val="00CF4323"/>
    <w:rsid w:val="00CF47BC"/>
    <w:rsid w:val="00CF4B00"/>
    <w:rsid w:val="00CF4C50"/>
    <w:rsid w:val="00CF55E6"/>
    <w:rsid w:val="00CF57F4"/>
    <w:rsid w:val="00CF5A59"/>
    <w:rsid w:val="00CF5DA4"/>
    <w:rsid w:val="00CF6449"/>
    <w:rsid w:val="00CF656D"/>
    <w:rsid w:val="00CF66F9"/>
    <w:rsid w:val="00CF68A9"/>
    <w:rsid w:val="00CF69BB"/>
    <w:rsid w:val="00CF6A2E"/>
    <w:rsid w:val="00CF712A"/>
    <w:rsid w:val="00CF74C6"/>
    <w:rsid w:val="00CF7547"/>
    <w:rsid w:val="00CF75B0"/>
    <w:rsid w:val="00CF7996"/>
    <w:rsid w:val="00CF79CE"/>
    <w:rsid w:val="00CF7F4D"/>
    <w:rsid w:val="00CF7F5F"/>
    <w:rsid w:val="00D00080"/>
    <w:rsid w:val="00D00ED1"/>
    <w:rsid w:val="00D00F58"/>
    <w:rsid w:val="00D00F6F"/>
    <w:rsid w:val="00D010D1"/>
    <w:rsid w:val="00D0111D"/>
    <w:rsid w:val="00D01B0A"/>
    <w:rsid w:val="00D0200C"/>
    <w:rsid w:val="00D02317"/>
    <w:rsid w:val="00D0257D"/>
    <w:rsid w:val="00D03322"/>
    <w:rsid w:val="00D0363A"/>
    <w:rsid w:val="00D0391A"/>
    <w:rsid w:val="00D03AB7"/>
    <w:rsid w:val="00D03CB1"/>
    <w:rsid w:val="00D0400F"/>
    <w:rsid w:val="00D0411C"/>
    <w:rsid w:val="00D04175"/>
    <w:rsid w:val="00D0419F"/>
    <w:rsid w:val="00D0471A"/>
    <w:rsid w:val="00D0491C"/>
    <w:rsid w:val="00D04A2D"/>
    <w:rsid w:val="00D04B7B"/>
    <w:rsid w:val="00D04C04"/>
    <w:rsid w:val="00D04D14"/>
    <w:rsid w:val="00D04DC0"/>
    <w:rsid w:val="00D0502A"/>
    <w:rsid w:val="00D058D8"/>
    <w:rsid w:val="00D05AEA"/>
    <w:rsid w:val="00D05B93"/>
    <w:rsid w:val="00D05D91"/>
    <w:rsid w:val="00D05DC8"/>
    <w:rsid w:val="00D05E96"/>
    <w:rsid w:val="00D0612E"/>
    <w:rsid w:val="00D063AC"/>
    <w:rsid w:val="00D06573"/>
    <w:rsid w:val="00D0663D"/>
    <w:rsid w:val="00D06782"/>
    <w:rsid w:val="00D06AA7"/>
    <w:rsid w:val="00D06B10"/>
    <w:rsid w:val="00D06BBC"/>
    <w:rsid w:val="00D073BE"/>
    <w:rsid w:val="00D0752F"/>
    <w:rsid w:val="00D07580"/>
    <w:rsid w:val="00D0773B"/>
    <w:rsid w:val="00D07A1E"/>
    <w:rsid w:val="00D07E2F"/>
    <w:rsid w:val="00D10451"/>
    <w:rsid w:val="00D1055D"/>
    <w:rsid w:val="00D106E8"/>
    <w:rsid w:val="00D10826"/>
    <w:rsid w:val="00D10838"/>
    <w:rsid w:val="00D1099F"/>
    <w:rsid w:val="00D10F32"/>
    <w:rsid w:val="00D11055"/>
    <w:rsid w:val="00D110DF"/>
    <w:rsid w:val="00D110F3"/>
    <w:rsid w:val="00D1147E"/>
    <w:rsid w:val="00D11975"/>
    <w:rsid w:val="00D11A6F"/>
    <w:rsid w:val="00D11D63"/>
    <w:rsid w:val="00D120FE"/>
    <w:rsid w:val="00D12353"/>
    <w:rsid w:val="00D12E05"/>
    <w:rsid w:val="00D12F77"/>
    <w:rsid w:val="00D130B4"/>
    <w:rsid w:val="00D1328B"/>
    <w:rsid w:val="00D1341D"/>
    <w:rsid w:val="00D1388E"/>
    <w:rsid w:val="00D13B14"/>
    <w:rsid w:val="00D13DC7"/>
    <w:rsid w:val="00D13F40"/>
    <w:rsid w:val="00D13FBF"/>
    <w:rsid w:val="00D14016"/>
    <w:rsid w:val="00D14301"/>
    <w:rsid w:val="00D143FA"/>
    <w:rsid w:val="00D14589"/>
    <w:rsid w:val="00D145AB"/>
    <w:rsid w:val="00D146D5"/>
    <w:rsid w:val="00D14767"/>
    <w:rsid w:val="00D14ADE"/>
    <w:rsid w:val="00D14C6B"/>
    <w:rsid w:val="00D14D22"/>
    <w:rsid w:val="00D14D7C"/>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994"/>
    <w:rsid w:val="00D16A97"/>
    <w:rsid w:val="00D16ED1"/>
    <w:rsid w:val="00D1717A"/>
    <w:rsid w:val="00D17328"/>
    <w:rsid w:val="00D174EE"/>
    <w:rsid w:val="00D1777A"/>
    <w:rsid w:val="00D177DF"/>
    <w:rsid w:val="00D179F3"/>
    <w:rsid w:val="00D17D9F"/>
    <w:rsid w:val="00D17FED"/>
    <w:rsid w:val="00D2009A"/>
    <w:rsid w:val="00D2049D"/>
    <w:rsid w:val="00D20544"/>
    <w:rsid w:val="00D205F9"/>
    <w:rsid w:val="00D205FC"/>
    <w:rsid w:val="00D2094C"/>
    <w:rsid w:val="00D20A1E"/>
    <w:rsid w:val="00D20D44"/>
    <w:rsid w:val="00D20DA7"/>
    <w:rsid w:val="00D2134C"/>
    <w:rsid w:val="00D21636"/>
    <w:rsid w:val="00D2178A"/>
    <w:rsid w:val="00D21AF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D8"/>
    <w:rsid w:val="00D248D8"/>
    <w:rsid w:val="00D24E4D"/>
    <w:rsid w:val="00D24EA0"/>
    <w:rsid w:val="00D25199"/>
    <w:rsid w:val="00D2574D"/>
    <w:rsid w:val="00D25794"/>
    <w:rsid w:val="00D257E9"/>
    <w:rsid w:val="00D25839"/>
    <w:rsid w:val="00D25DD8"/>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27C20"/>
    <w:rsid w:val="00D30072"/>
    <w:rsid w:val="00D304FB"/>
    <w:rsid w:val="00D306EB"/>
    <w:rsid w:val="00D308E2"/>
    <w:rsid w:val="00D30AF4"/>
    <w:rsid w:val="00D30D6B"/>
    <w:rsid w:val="00D3119B"/>
    <w:rsid w:val="00D3142C"/>
    <w:rsid w:val="00D3184D"/>
    <w:rsid w:val="00D31D3E"/>
    <w:rsid w:val="00D32053"/>
    <w:rsid w:val="00D32059"/>
    <w:rsid w:val="00D32643"/>
    <w:rsid w:val="00D327EE"/>
    <w:rsid w:val="00D328D4"/>
    <w:rsid w:val="00D32934"/>
    <w:rsid w:val="00D32B03"/>
    <w:rsid w:val="00D332B7"/>
    <w:rsid w:val="00D335A9"/>
    <w:rsid w:val="00D339FE"/>
    <w:rsid w:val="00D33AC5"/>
    <w:rsid w:val="00D33BFC"/>
    <w:rsid w:val="00D33C9A"/>
    <w:rsid w:val="00D33D4E"/>
    <w:rsid w:val="00D341F5"/>
    <w:rsid w:val="00D342F2"/>
    <w:rsid w:val="00D3436D"/>
    <w:rsid w:val="00D34403"/>
    <w:rsid w:val="00D34512"/>
    <w:rsid w:val="00D345DD"/>
    <w:rsid w:val="00D347CD"/>
    <w:rsid w:val="00D34882"/>
    <w:rsid w:val="00D34A3E"/>
    <w:rsid w:val="00D34B2C"/>
    <w:rsid w:val="00D34DD9"/>
    <w:rsid w:val="00D350A7"/>
    <w:rsid w:val="00D35C38"/>
    <w:rsid w:val="00D35E7E"/>
    <w:rsid w:val="00D36367"/>
    <w:rsid w:val="00D36536"/>
    <w:rsid w:val="00D3677F"/>
    <w:rsid w:val="00D36A90"/>
    <w:rsid w:val="00D36C00"/>
    <w:rsid w:val="00D36D36"/>
    <w:rsid w:val="00D3713D"/>
    <w:rsid w:val="00D37493"/>
    <w:rsid w:val="00D377E1"/>
    <w:rsid w:val="00D379D5"/>
    <w:rsid w:val="00D37B6C"/>
    <w:rsid w:val="00D37C72"/>
    <w:rsid w:val="00D40133"/>
    <w:rsid w:val="00D40207"/>
    <w:rsid w:val="00D402FD"/>
    <w:rsid w:val="00D403BA"/>
    <w:rsid w:val="00D40931"/>
    <w:rsid w:val="00D40C5E"/>
    <w:rsid w:val="00D411D0"/>
    <w:rsid w:val="00D41426"/>
    <w:rsid w:val="00D41782"/>
    <w:rsid w:val="00D41813"/>
    <w:rsid w:val="00D418CC"/>
    <w:rsid w:val="00D41923"/>
    <w:rsid w:val="00D424D2"/>
    <w:rsid w:val="00D4258E"/>
    <w:rsid w:val="00D42833"/>
    <w:rsid w:val="00D428F4"/>
    <w:rsid w:val="00D42962"/>
    <w:rsid w:val="00D42D1B"/>
    <w:rsid w:val="00D42E16"/>
    <w:rsid w:val="00D43090"/>
    <w:rsid w:val="00D430B9"/>
    <w:rsid w:val="00D431A5"/>
    <w:rsid w:val="00D43546"/>
    <w:rsid w:val="00D435C1"/>
    <w:rsid w:val="00D43943"/>
    <w:rsid w:val="00D43BAA"/>
    <w:rsid w:val="00D43BB2"/>
    <w:rsid w:val="00D43C3C"/>
    <w:rsid w:val="00D43C7E"/>
    <w:rsid w:val="00D43F88"/>
    <w:rsid w:val="00D442C3"/>
    <w:rsid w:val="00D4441B"/>
    <w:rsid w:val="00D4490F"/>
    <w:rsid w:val="00D44964"/>
    <w:rsid w:val="00D44A7F"/>
    <w:rsid w:val="00D44A96"/>
    <w:rsid w:val="00D44EDA"/>
    <w:rsid w:val="00D45283"/>
    <w:rsid w:val="00D45296"/>
    <w:rsid w:val="00D45B05"/>
    <w:rsid w:val="00D45B90"/>
    <w:rsid w:val="00D45DF3"/>
    <w:rsid w:val="00D46068"/>
    <w:rsid w:val="00D460A5"/>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7B8"/>
    <w:rsid w:val="00D51A11"/>
    <w:rsid w:val="00D52508"/>
    <w:rsid w:val="00D52A92"/>
    <w:rsid w:val="00D52AED"/>
    <w:rsid w:val="00D53192"/>
    <w:rsid w:val="00D5392F"/>
    <w:rsid w:val="00D53A60"/>
    <w:rsid w:val="00D53FC9"/>
    <w:rsid w:val="00D542E4"/>
    <w:rsid w:val="00D543E7"/>
    <w:rsid w:val="00D5451F"/>
    <w:rsid w:val="00D5494B"/>
    <w:rsid w:val="00D54C20"/>
    <w:rsid w:val="00D54DFC"/>
    <w:rsid w:val="00D55022"/>
    <w:rsid w:val="00D55081"/>
    <w:rsid w:val="00D55497"/>
    <w:rsid w:val="00D55985"/>
    <w:rsid w:val="00D55A33"/>
    <w:rsid w:val="00D55B79"/>
    <w:rsid w:val="00D55BF7"/>
    <w:rsid w:val="00D55E0C"/>
    <w:rsid w:val="00D5662B"/>
    <w:rsid w:val="00D56743"/>
    <w:rsid w:val="00D568B7"/>
    <w:rsid w:val="00D56908"/>
    <w:rsid w:val="00D56B15"/>
    <w:rsid w:val="00D56C99"/>
    <w:rsid w:val="00D56DCE"/>
    <w:rsid w:val="00D570CC"/>
    <w:rsid w:val="00D57165"/>
    <w:rsid w:val="00D5719D"/>
    <w:rsid w:val="00D575B4"/>
    <w:rsid w:val="00D57827"/>
    <w:rsid w:val="00D57880"/>
    <w:rsid w:val="00D578CE"/>
    <w:rsid w:val="00D578DA"/>
    <w:rsid w:val="00D57A14"/>
    <w:rsid w:val="00D57D3F"/>
    <w:rsid w:val="00D600D0"/>
    <w:rsid w:val="00D60504"/>
    <w:rsid w:val="00D60DA1"/>
    <w:rsid w:val="00D60E92"/>
    <w:rsid w:val="00D61152"/>
    <w:rsid w:val="00D612FE"/>
    <w:rsid w:val="00D61537"/>
    <w:rsid w:val="00D6176B"/>
    <w:rsid w:val="00D61806"/>
    <w:rsid w:val="00D62005"/>
    <w:rsid w:val="00D62165"/>
    <w:rsid w:val="00D622D4"/>
    <w:rsid w:val="00D62350"/>
    <w:rsid w:val="00D624D3"/>
    <w:rsid w:val="00D62CA0"/>
    <w:rsid w:val="00D63046"/>
    <w:rsid w:val="00D6349A"/>
    <w:rsid w:val="00D634DE"/>
    <w:rsid w:val="00D636D8"/>
    <w:rsid w:val="00D63718"/>
    <w:rsid w:val="00D637D3"/>
    <w:rsid w:val="00D638D3"/>
    <w:rsid w:val="00D639C4"/>
    <w:rsid w:val="00D63B35"/>
    <w:rsid w:val="00D63DAC"/>
    <w:rsid w:val="00D63DEA"/>
    <w:rsid w:val="00D64002"/>
    <w:rsid w:val="00D641E9"/>
    <w:rsid w:val="00D6428F"/>
    <w:rsid w:val="00D642E9"/>
    <w:rsid w:val="00D6431A"/>
    <w:rsid w:val="00D64519"/>
    <w:rsid w:val="00D6453F"/>
    <w:rsid w:val="00D645AE"/>
    <w:rsid w:val="00D64638"/>
    <w:rsid w:val="00D64956"/>
    <w:rsid w:val="00D64F51"/>
    <w:rsid w:val="00D65917"/>
    <w:rsid w:val="00D65BB3"/>
    <w:rsid w:val="00D65C30"/>
    <w:rsid w:val="00D65DD1"/>
    <w:rsid w:val="00D66014"/>
    <w:rsid w:val="00D66223"/>
    <w:rsid w:val="00D66319"/>
    <w:rsid w:val="00D66797"/>
    <w:rsid w:val="00D66AAC"/>
    <w:rsid w:val="00D66DF0"/>
    <w:rsid w:val="00D6703F"/>
    <w:rsid w:val="00D673D4"/>
    <w:rsid w:val="00D67576"/>
    <w:rsid w:val="00D676CC"/>
    <w:rsid w:val="00D677AA"/>
    <w:rsid w:val="00D678A1"/>
    <w:rsid w:val="00D67910"/>
    <w:rsid w:val="00D67A6D"/>
    <w:rsid w:val="00D67AA0"/>
    <w:rsid w:val="00D67B66"/>
    <w:rsid w:val="00D67BE8"/>
    <w:rsid w:val="00D67BF3"/>
    <w:rsid w:val="00D67E7F"/>
    <w:rsid w:val="00D7005B"/>
    <w:rsid w:val="00D70291"/>
    <w:rsid w:val="00D7045F"/>
    <w:rsid w:val="00D70468"/>
    <w:rsid w:val="00D7125E"/>
    <w:rsid w:val="00D71394"/>
    <w:rsid w:val="00D713A0"/>
    <w:rsid w:val="00D71700"/>
    <w:rsid w:val="00D718AA"/>
    <w:rsid w:val="00D718D9"/>
    <w:rsid w:val="00D71D03"/>
    <w:rsid w:val="00D71D95"/>
    <w:rsid w:val="00D71E62"/>
    <w:rsid w:val="00D71EFD"/>
    <w:rsid w:val="00D71F0E"/>
    <w:rsid w:val="00D720E9"/>
    <w:rsid w:val="00D72609"/>
    <w:rsid w:val="00D7266E"/>
    <w:rsid w:val="00D7299E"/>
    <w:rsid w:val="00D72BCB"/>
    <w:rsid w:val="00D72C07"/>
    <w:rsid w:val="00D72E90"/>
    <w:rsid w:val="00D72F59"/>
    <w:rsid w:val="00D72F95"/>
    <w:rsid w:val="00D73380"/>
    <w:rsid w:val="00D7341F"/>
    <w:rsid w:val="00D7359B"/>
    <w:rsid w:val="00D7362A"/>
    <w:rsid w:val="00D73702"/>
    <w:rsid w:val="00D73A5E"/>
    <w:rsid w:val="00D73CB4"/>
    <w:rsid w:val="00D74004"/>
    <w:rsid w:val="00D74108"/>
    <w:rsid w:val="00D745CE"/>
    <w:rsid w:val="00D7464D"/>
    <w:rsid w:val="00D74722"/>
    <w:rsid w:val="00D74920"/>
    <w:rsid w:val="00D74B1B"/>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7FD"/>
    <w:rsid w:val="00D828A5"/>
    <w:rsid w:val="00D82A39"/>
    <w:rsid w:val="00D82D32"/>
    <w:rsid w:val="00D82EAE"/>
    <w:rsid w:val="00D8322A"/>
    <w:rsid w:val="00D8335C"/>
    <w:rsid w:val="00D833BD"/>
    <w:rsid w:val="00D834A6"/>
    <w:rsid w:val="00D8355A"/>
    <w:rsid w:val="00D835E7"/>
    <w:rsid w:val="00D83607"/>
    <w:rsid w:val="00D83720"/>
    <w:rsid w:val="00D83E8C"/>
    <w:rsid w:val="00D8437F"/>
    <w:rsid w:val="00D843AC"/>
    <w:rsid w:val="00D843C2"/>
    <w:rsid w:val="00D84545"/>
    <w:rsid w:val="00D846C2"/>
    <w:rsid w:val="00D849A9"/>
    <w:rsid w:val="00D84DE2"/>
    <w:rsid w:val="00D84E09"/>
    <w:rsid w:val="00D84EB8"/>
    <w:rsid w:val="00D84F86"/>
    <w:rsid w:val="00D84F99"/>
    <w:rsid w:val="00D85041"/>
    <w:rsid w:val="00D858EC"/>
    <w:rsid w:val="00D86105"/>
    <w:rsid w:val="00D8638F"/>
    <w:rsid w:val="00D8648C"/>
    <w:rsid w:val="00D8666B"/>
    <w:rsid w:val="00D8674B"/>
    <w:rsid w:val="00D86804"/>
    <w:rsid w:val="00D870F3"/>
    <w:rsid w:val="00D871C9"/>
    <w:rsid w:val="00D8785A"/>
    <w:rsid w:val="00D8786E"/>
    <w:rsid w:val="00D87884"/>
    <w:rsid w:val="00D87C16"/>
    <w:rsid w:val="00D87C6A"/>
    <w:rsid w:val="00D87F6B"/>
    <w:rsid w:val="00D87FBB"/>
    <w:rsid w:val="00D900A7"/>
    <w:rsid w:val="00D90284"/>
    <w:rsid w:val="00D90B7B"/>
    <w:rsid w:val="00D90B8F"/>
    <w:rsid w:val="00D90D90"/>
    <w:rsid w:val="00D910C6"/>
    <w:rsid w:val="00D9156E"/>
    <w:rsid w:val="00D91726"/>
    <w:rsid w:val="00D91895"/>
    <w:rsid w:val="00D918FE"/>
    <w:rsid w:val="00D91A16"/>
    <w:rsid w:val="00D91F7C"/>
    <w:rsid w:val="00D92060"/>
    <w:rsid w:val="00D925DE"/>
    <w:rsid w:val="00D925F4"/>
    <w:rsid w:val="00D92804"/>
    <w:rsid w:val="00D9290A"/>
    <w:rsid w:val="00D929EB"/>
    <w:rsid w:val="00D92BEC"/>
    <w:rsid w:val="00D92EA4"/>
    <w:rsid w:val="00D9360A"/>
    <w:rsid w:val="00D936E1"/>
    <w:rsid w:val="00D93ABD"/>
    <w:rsid w:val="00D93BDB"/>
    <w:rsid w:val="00D93E21"/>
    <w:rsid w:val="00D9428B"/>
    <w:rsid w:val="00D9448A"/>
    <w:rsid w:val="00D94557"/>
    <w:rsid w:val="00D94579"/>
    <w:rsid w:val="00D946BD"/>
    <w:rsid w:val="00D9471C"/>
    <w:rsid w:val="00D947A6"/>
    <w:rsid w:val="00D94D31"/>
    <w:rsid w:val="00D951C9"/>
    <w:rsid w:val="00D954C8"/>
    <w:rsid w:val="00D955CB"/>
    <w:rsid w:val="00D95692"/>
    <w:rsid w:val="00D959DA"/>
    <w:rsid w:val="00D95A97"/>
    <w:rsid w:val="00D95B38"/>
    <w:rsid w:val="00D95DDC"/>
    <w:rsid w:val="00D95E4F"/>
    <w:rsid w:val="00D95FEC"/>
    <w:rsid w:val="00D9603D"/>
    <w:rsid w:val="00D96055"/>
    <w:rsid w:val="00D960EA"/>
    <w:rsid w:val="00D963F7"/>
    <w:rsid w:val="00D96432"/>
    <w:rsid w:val="00D96539"/>
    <w:rsid w:val="00D96551"/>
    <w:rsid w:val="00D96621"/>
    <w:rsid w:val="00D966A7"/>
    <w:rsid w:val="00D966CF"/>
    <w:rsid w:val="00D968B7"/>
    <w:rsid w:val="00D96AED"/>
    <w:rsid w:val="00D96BD0"/>
    <w:rsid w:val="00D96BFA"/>
    <w:rsid w:val="00D96D99"/>
    <w:rsid w:val="00D96F8D"/>
    <w:rsid w:val="00D970AC"/>
    <w:rsid w:val="00D971DE"/>
    <w:rsid w:val="00D9783A"/>
    <w:rsid w:val="00D97883"/>
    <w:rsid w:val="00D97A3D"/>
    <w:rsid w:val="00DA0109"/>
    <w:rsid w:val="00DA0635"/>
    <w:rsid w:val="00DA080D"/>
    <w:rsid w:val="00DA0AF3"/>
    <w:rsid w:val="00DA0B1C"/>
    <w:rsid w:val="00DA0C60"/>
    <w:rsid w:val="00DA0E5F"/>
    <w:rsid w:val="00DA12B1"/>
    <w:rsid w:val="00DA14C9"/>
    <w:rsid w:val="00DA15A7"/>
    <w:rsid w:val="00DA1631"/>
    <w:rsid w:val="00DA1A6C"/>
    <w:rsid w:val="00DA1E9F"/>
    <w:rsid w:val="00DA1ED9"/>
    <w:rsid w:val="00DA1FCA"/>
    <w:rsid w:val="00DA23BE"/>
    <w:rsid w:val="00DA23D8"/>
    <w:rsid w:val="00DA276F"/>
    <w:rsid w:val="00DA28A6"/>
    <w:rsid w:val="00DA29E5"/>
    <w:rsid w:val="00DA2E16"/>
    <w:rsid w:val="00DA304C"/>
    <w:rsid w:val="00DA35BA"/>
    <w:rsid w:val="00DA3776"/>
    <w:rsid w:val="00DA3793"/>
    <w:rsid w:val="00DA38B8"/>
    <w:rsid w:val="00DA3B79"/>
    <w:rsid w:val="00DA3FB2"/>
    <w:rsid w:val="00DA4367"/>
    <w:rsid w:val="00DA45AA"/>
    <w:rsid w:val="00DA4695"/>
    <w:rsid w:val="00DA4985"/>
    <w:rsid w:val="00DA4E7B"/>
    <w:rsid w:val="00DA5021"/>
    <w:rsid w:val="00DA5137"/>
    <w:rsid w:val="00DA526F"/>
    <w:rsid w:val="00DA55E5"/>
    <w:rsid w:val="00DA5D3D"/>
    <w:rsid w:val="00DA6173"/>
    <w:rsid w:val="00DA64DE"/>
    <w:rsid w:val="00DA65A9"/>
    <w:rsid w:val="00DA69A2"/>
    <w:rsid w:val="00DA6D19"/>
    <w:rsid w:val="00DA6DF1"/>
    <w:rsid w:val="00DA6E13"/>
    <w:rsid w:val="00DA6ECE"/>
    <w:rsid w:val="00DA6F88"/>
    <w:rsid w:val="00DA6FA4"/>
    <w:rsid w:val="00DA708B"/>
    <w:rsid w:val="00DA71D6"/>
    <w:rsid w:val="00DA7404"/>
    <w:rsid w:val="00DA749C"/>
    <w:rsid w:val="00DA7662"/>
    <w:rsid w:val="00DA780E"/>
    <w:rsid w:val="00DA78C5"/>
    <w:rsid w:val="00DA78F4"/>
    <w:rsid w:val="00DA797C"/>
    <w:rsid w:val="00DA7B95"/>
    <w:rsid w:val="00DA7F56"/>
    <w:rsid w:val="00DB044A"/>
    <w:rsid w:val="00DB0663"/>
    <w:rsid w:val="00DB07D7"/>
    <w:rsid w:val="00DB098E"/>
    <w:rsid w:val="00DB0B28"/>
    <w:rsid w:val="00DB0B38"/>
    <w:rsid w:val="00DB0EF1"/>
    <w:rsid w:val="00DB10A7"/>
    <w:rsid w:val="00DB1162"/>
    <w:rsid w:val="00DB1CBA"/>
    <w:rsid w:val="00DB233D"/>
    <w:rsid w:val="00DB268E"/>
    <w:rsid w:val="00DB2841"/>
    <w:rsid w:val="00DB2B44"/>
    <w:rsid w:val="00DB2B53"/>
    <w:rsid w:val="00DB2F07"/>
    <w:rsid w:val="00DB2F15"/>
    <w:rsid w:val="00DB366A"/>
    <w:rsid w:val="00DB382F"/>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5C58"/>
    <w:rsid w:val="00DB6046"/>
    <w:rsid w:val="00DB608C"/>
    <w:rsid w:val="00DB630B"/>
    <w:rsid w:val="00DB647C"/>
    <w:rsid w:val="00DB64AE"/>
    <w:rsid w:val="00DB6549"/>
    <w:rsid w:val="00DB6607"/>
    <w:rsid w:val="00DB6633"/>
    <w:rsid w:val="00DB6973"/>
    <w:rsid w:val="00DB6D51"/>
    <w:rsid w:val="00DB6F28"/>
    <w:rsid w:val="00DB7195"/>
    <w:rsid w:val="00DB7299"/>
    <w:rsid w:val="00DB7432"/>
    <w:rsid w:val="00DB77C4"/>
    <w:rsid w:val="00DB7862"/>
    <w:rsid w:val="00DB7C2A"/>
    <w:rsid w:val="00DB7E00"/>
    <w:rsid w:val="00DB7F67"/>
    <w:rsid w:val="00DC000B"/>
    <w:rsid w:val="00DC000C"/>
    <w:rsid w:val="00DC010B"/>
    <w:rsid w:val="00DC030C"/>
    <w:rsid w:val="00DC039E"/>
    <w:rsid w:val="00DC05B5"/>
    <w:rsid w:val="00DC05F2"/>
    <w:rsid w:val="00DC0752"/>
    <w:rsid w:val="00DC08EA"/>
    <w:rsid w:val="00DC09CC"/>
    <w:rsid w:val="00DC0A7A"/>
    <w:rsid w:val="00DC107E"/>
    <w:rsid w:val="00DC112C"/>
    <w:rsid w:val="00DC1233"/>
    <w:rsid w:val="00DC1263"/>
    <w:rsid w:val="00DC1311"/>
    <w:rsid w:val="00DC1328"/>
    <w:rsid w:val="00DC1490"/>
    <w:rsid w:val="00DC18C8"/>
    <w:rsid w:val="00DC1D94"/>
    <w:rsid w:val="00DC1F1F"/>
    <w:rsid w:val="00DC1F88"/>
    <w:rsid w:val="00DC2177"/>
    <w:rsid w:val="00DC242B"/>
    <w:rsid w:val="00DC24D3"/>
    <w:rsid w:val="00DC25A6"/>
    <w:rsid w:val="00DC26F7"/>
    <w:rsid w:val="00DC2931"/>
    <w:rsid w:val="00DC2BB5"/>
    <w:rsid w:val="00DC2BB7"/>
    <w:rsid w:val="00DC2BCD"/>
    <w:rsid w:val="00DC2E0B"/>
    <w:rsid w:val="00DC3009"/>
    <w:rsid w:val="00DC3100"/>
    <w:rsid w:val="00DC436A"/>
    <w:rsid w:val="00DC4744"/>
    <w:rsid w:val="00DC4A00"/>
    <w:rsid w:val="00DC500C"/>
    <w:rsid w:val="00DC5663"/>
    <w:rsid w:val="00DC5854"/>
    <w:rsid w:val="00DC59B9"/>
    <w:rsid w:val="00DC5E26"/>
    <w:rsid w:val="00DC6281"/>
    <w:rsid w:val="00DC6395"/>
    <w:rsid w:val="00DC676A"/>
    <w:rsid w:val="00DC6B5D"/>
    <w:rsid w:val="00DC6D69"/>
    <w:rsid w:val="00DC74D5"/>
    <w:rsid w:val="00DC778F"/>
    <w:rsid w:val="00DC77B6"/>
    <w:rsid w:val="00DC7A18"/>
    <w:rsid w:val="00DC7A56"/>
    <w:rsid w:val="00DC7B5E"/>
    <w:rsid w:val="00DD0328"/>
    <w:rsid w:val="00DD053E"/>
    <w:rsid w:val="00DD0808"/>
    <w:rsid w:val="00DD081C"/>
    <w:rsid w:val="00DD0A27"/>
    <w:rsid w:val="00DD0BDA"/>
    <w:rsid w:val="00DD0E31"/>
    <w:rsid w:val="00DD101E"/>
    <w:rsid w:val="00DD1810"/>
    <w:rsid w:val="00DD1843"/>
    <w:rsid w:val="00DD1A13"/>
    <w:rsid w:val="00DD1FDB"/>
    <w:rsid w:val="00DD21DE"/>
    <w:rsid w:val="00DD2220"/>
    <w:rsid w:val="00DD225B"/>
    <w:rsid w:val="00DD238F"/>
    <w:rsid w:val="00DD24D1"/>
    <w:rsid w:val="00DD2770"/>
    <w:rsid w:val="00DD2867"/>
    <w:rsid w:val="00DD2A89"/>
    <w:rsid w:val="00DD2BE5"/>
    <w:rsid w:val="00DD2D41"/>
    <w:rsid w:val="00DD2D97"/>
    <w:rsid w:val="00DD2E55"/>
    <w:rsid w:val="00DD3776"/>
    <w:rsid w:val="00DD3983"/>
    <w:rsid w:val="00DD3D5B"/>
    <w:rsid w:val="00DD3DFD"/>
    <w:rsid w:val="00DD4459"/>
    <w:rsid w:val="00DD449B"/>
    <w:rsid w:val="00DD4565"/>
    <w:rsid w:val="00DD46E0"/>
    <w:rsid w:val="00DD4756"/>
    <w:rsid w:val="00DD491E"/>
    <w:rsid w:val="00DD4AAA"/>
    <w:rsid w:val="00DD4B55"/>
    <w:rsid w:val="00DD4B8F"/>
    <w:rsid w:val="00DD4BB3"/>
    <w:rsid w:val="00DD4C0B"/>
    <w:rsid w:val="00DD4D2F"/>
    <w:rsid w:val="00DD50B3"/>
    <w:rsid w:val="00DD5495"/>
    <w:rsid w:val="00DD56BD"/>
    <w:rsid w:val="00DD5B2E"/>
    <w:rsid w:val="00DD5E02"/>
    <w:rsid w:val="00DD6264"/>
    <w:rsid w:val="00DD63D6"/>
    <w:rsid w:val="00DD64A7"/>
    <w:rsid w:val="00DD6806"/>
    <w:rsid w:val="00DD68F3"/>
    <w:rsid w:val="00DD6DE1"/>
    <w:rsid w:val="00DD725B"/>
    <w:rsid w:val="00DD731B"/>
    <w:rsid w:val="00DD7361"/>
    <w:rsid w:val="00DD74E3"/>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BF8"/>
    <w:rsid w:val="00DE1C86"/>
    <w:rsid w:val="00DE1F9A"/>
    <w:rsid w:val="00DE24D8"/>
    <w:rsid w:val="00DE2566"/>
    <w:rsid w:val="00DE27F1"/>
    <w:rsid w:val="00DE2B0F"/>
    <w:rsid w:val="00DE2C29"/>
    <w:rsid w:val="00DE2CB5"/>
    <w:rsid w:val="00DE3651"/>
    <w:rsid w:val="00DE368A"/>
    <w:rsid w:val="00DE37E9"/>
    <w:rsid w:val="00DE3F7C"/>
    <w:rsid w:val="00DE4017"/>
    <w:rsid w:val="00DE4151"/>
    <w:rsid w:val="00DE41BA"/>
    <w:rsid w:val="00DE41F8"/>
    <w:rsid w:val="00DE4428"/>
    <w:rsid w:val="00DE461A"/>
    <w:rsid w:val="00DE46AB"/>
    <w:rsid w:val="00DE4AA0"/>
    <w:rsid w:val="00DE4E1D"/>
    <w:rsid w:val="00DE532C"/>
    <w:rsid w:val="00DE537E"/>
    <w:rsid w:val="00DE56F0"/>
    <w:rsid w:val="00DE5A89"/>
    <w:rsid w:val="00DE60B4"/>
    <w:rsid w:val="00DE6370"/>
    <w:rsid w:val="00DE6414"/>
    <w:rsid w:val="00DE6B84"/>
    <w:rsid w:val="00DE6E69"/>
    <w:rsid w:val="00DE7044"/>
    <w:rsid w:val="00DE720E"/>
    <w:rsid w:val="00DE7265"/>
    <w:rsid w:val="00DE76E3"/>
    <w:rsid w:val="00DE7B14"/>
    <w:rsid w:val="00DE7D21"/>
    <w:rsid w:val="00DF0114"/>
    <w:rsid w:val="00DF0188"/>
    <w:rsid w:val="00DF0279"/>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7BE"/>
    <w:rsid w:val="00DF3197"/>
    <w:rsid w:val="00DF31BA"/>
    <w:rsid w:val="00DF33B2"/>
    <w:rsid w:val="00DF3849"/>
    <w:rsid w:val="00DF3870"/>
    <w:rsid w:val="00DF38B2"/>
    <w:rsid w:val="00DF438E"/>
    <w:rsid w:val="00DF463E"/>
    <w:rsid w:val="00DF49F9"/>
    <w:rsid w:val="00DF4AD0"/>
    <w:rsid w:val="00DF4B39"/>
    <w:rsid w:val="00DF4ECE"/>
    <w:rsid w:val="00DF4F2E"/>
    <w:rsid w:val="00DF52B6"/>
    <w:rsid w:val="00DF5454"/>
    <w:rsid w:val="00DF55E2"/>
    <w:rsid w:val="00DF5CCA"/>
    <w:rsid w:val="00DF5DA1"/>
    <w:rsid w:val="00DF5F45"/>
    <w:rsid w:val="00DF602E"/>
    <w:rsid w:val="00DF61F4"/>
    <w:rsid w:val="00DF6410"/>
    <w:rsid w:val="00DF67E9"/>
    <w:rsid w:val="00DF681C"/>
    <w:rsid w:val="00DF6EBD"/>
    <w:rsid w:val="00DF6F73"/>
    <w:rsid w:val="00DF6FD1"/>
    <w:rsid w:val="00DF72B2"/>
    <w:rsid w:val="00DF7323"/>
    <w:rsid w:val="00DF77A2"/>
    <w:rsid w:val="00DF77AC"/>
    <w:rsid w:val="00DF7CE8"/>
    <w:rsid w:val="00DF7D44"/>
    <w:rsid w:val="00E00010"/>
    <w:rsid w:val="00E0002E"/>
    <w:rsid w:val="00E00142"/>
    <w:rsid w:val="00E00343"/>
    <w:rsid w:val="00E0047F"/>
    <w:rsid w:val="00E00538"/>
    <w:rsid w:val="00E00876"/>
    <w:rsid w:val="00E00AAE"/>
    <w:rsid w:val="00E00AFE"/>
    <w:rsid w:val="00E014D9"/>
    <w:rsid w:val="00E0150C"/>
    <w:rsid w:val="00E018D9"/>
    <w:rsid w:val="00E01962"/>
    <w:rsid w:val="00E019B5"/>
    <w:rsid w:val="00E01C29"/>
    <w:rsid w:val="00E01DDF"/>
    <w:rsid w:val="00E01E7D"/>
    <w:rsid w:val="00E02004"/>
    <w:rsid w:val="00E02070"/>
    <w:rsid w:val="00E020B9"/>
    <w:rsid w:val="00E02470"/>
    <w:rsid w:val="00E02523"/>
    <w:rsid w:val="00E026AA"/>
    <w:rsid w:val="00E02A46"/>
    <w:rsid w:val="00E02C69"/>
    <w:rsid w:val="00E02C74"/>
    <w:rsid w:val="00E02D48"/>
    <w:rsid w:val="00E02D98"/>
    <w:rsid w:val="00E02E86"/>
    <w:rsid w:val="00E030DB"/>
    <w:rsid w:val="00E03187"/>
    <w:rsid w:val="00E03686"/>
    <w:rsid w:val="00E036F5"/>
    <w:rsid w:val="00E03746"/>
    <w:rsid w:val="00E037D3"/>
    <w:rsid w:val="00E038B5"/>
    <w:rsid w:val="00E03E0E"/>
    <w:rsid w:val="00E042D2"/>
    <w:rsid w:val="00E0432D"/>
    <w:rsid w:val="00E04698"/>
    <w:rsid w:val="00E046E7"/>
    <w:rsid w:val="00E04A04"/>
    <w:rsid w:val="00E04B08"/>
    <w:rsid w:val="00E05513"/>
    <w:rsid w:val="00E056A6"/>
    <w:rsid w:val="00E056FD"/>
    <w:rsid w:val="00E05747"/>
    <w:rsid w:val="00E05826"/>
    <w:rsid w:val="00E05A67"/>
    <w:rsid w:val="00E06029"/>
    <w:rsid w:val="00E0603D"/>
    <w:rsid w:val="00E0615C"/>
    <w:rsid w:val="00E061A1"/>
    <w:rsid w:val="00E062EB"/>
    <w:rsid w:val="00E0647E"/>
    <w:rsid w:val="00E06B37"/>
    <w:rsid w:val="00E06C28"/>
    <w:rsid w:val="00E06E38"/>
    <w:rsid w:val="00E06EC2"/>
    <w:rsid w:val="00E071DB"/>
    <w:rsid w:val="00E0731A"/>
    <w:rsid w:val="00E07451"/>
    <w:rsid w:val="00E0759A"/>
    <w:rsid w:val="00E075B2"/>
    <w:rsid w:val="00E0773C"/>
    <w:rsid w:val="00E0779A"/>
    <w:rsid w:val="00E077E2"/>
    <w:rsid w:val="00E078AC"/>
    <w:rsid w:val="00E07A44"/>
    <w:rsid w:val="00E07D80"/>
    <w:rsid w:val="00E100C4"/>
    <w:rsid w:val="00E10484"/>
    <w:rsid w:val="00E10539"/>
    <w:rsid w:val="00E106C8"/>
    <w:rsid w:val="00E1075D"/>
    <w:rsid w:val="00E10915"/>
    <w:rsid w:val="00E10A80"/>
    <w:rsid w:val="00E10BB9"/>
    <w:rsid w:val="00E10C8D"/>
    <w:rsid w:val="00E11319"/>
    <w:rsid w:val="00E11438"/>
    <w:rsid w:val="00E117E3"/>
    <w:rsid w:val="00E11931"/>
    <w:rsid w:val="00E11A71"/>
    <w:rsid w:val="00E11C4A"/>
    <w:rsid w:val="00E12032"/>
    <w:rsid w:val="00E120C7"/>
    <w:rsid w:val="00E1210F"/>
    <w:rsid w:val="00E1221E"/>
    <w:rsid w:val="00E128D8"/>
    <w:rsid w:val="00E12A79"/>
    <w:rsid w:val="00E12B2D"/>
    <w:rsid w:val="00E12DAA"/>
    <w:rsid w:val="00E12E62"/>
    <w:rsid w:val="00E13218"/>
    <w:rsid w:val="00E1370B"/>
    <w:rsid w:val="00E13775"/>
    <w:rsid w:val="00E137E4"/>
    <w:rsid w:val="00E139FD"/>
    <w:rsid w:val="00E13AF0"/>
    <w:rsid w:val="00E14069"/>
    <w:rsid w:val="00E1409A"/>
    <w:rsid w:val="00E14842"/>
    <w:rsid w:val="00E14B91"/>
    <w:rsid w:val="00E14FB8"/>
    <w:rsid w:val="00E151D7"/>
    <w:rsid w:val="00E152B7"/>
    <w:rsid w:val="00E15539"/>
    <w:rsid w:val="00E1584D"/>
    <w:rsid w:val="00E15878"/>
    <w:rsid w:val="00E15B56"/>
    <w:rsid w:val="00E15F9B"/>
    <w:rsid w:val="00E16100"/>
    <w:rsid w:val="00E164AC"/>
    <w:rsid w:val="00E16606"/>
    <w:rsid w:val="00E1661C"/>
    <w:rsid w:val="00E166FC"/>
    <w:rsid w:val="00E16951"/>
    <w:rsid w:val="00E16ABD"/>
    <w:rsid w:val="00E16E00"/>
    <w:rsid w:val="00E16FAB"/>
    <w:rsid w:val="00E1710A"/>
    <w:rsid w:val="00E20198"/>
    <w:rsid w:val="00E201BD"/>
    <w:rsid w:val="00E2043A"/>
    <w:rsid w:val="00E204E5"/>
    <w:rsid w:val="00E205CC"/>
    <w:rsid w:val="00E2076B"/>
    <w:rsid w:val="00E20E4E"/>
    <w:rsid w:val="00E20F66"/>
    <w:rsid w:val="00E212E0"/>
    <w:rsid w:val="00E2141D"/>
    <w:rsid w:val="00E21638"/>
    <w:rsid w:val="00E2180E"/>
    <w:rsid w:val="00E21C3A"/>
    <w:rsid w:val="00E21E20"/>
    <w:rsid w:val="00E2242A"/>
    <w:rsid w:val="00E22872"/>
    <w:rsid w:val="00E228CF"/>
    <w:rsid w:val="00E22BF9"/>
    <w:rsid w:val="00E22DDA"/>
    <w:rsid w:val="00E232D5"/>
    <w:rsid w:val="00E23385"/>
    <w:rsid w:val="00E238DD"/>
    <w:rsid w:val="00E23C6C"/>
    <w:rsid w:val="00E23DE7"/>
    <w:rsid w:val="00E240FC"/>
    <w:rsid w:val="00E24106"/>
    <w:rsid w:val="00E24498"/>
    <w:rsid w:val="00E2455F"/>
    <w:rsid w:val="00E24574"/>
    <w:rsid w:val="00E24929"/>
    <w:rsid w:val="00E24D0A"/>
    <w:rsid w:val="00E24DE6"/>
    <w:rsid w:val="00E24E91"/>
    <w:rsid w:val="00E24F21"/>
    <w:rsid w:val="00E24F66"/>
    <w:rsid w:val="00E24FC0"/>
    <w:rsid w:val="00E24FD5"/>
    <w:rsid w:val="00E25219"/>
    <w:rsid w:val="00E25483"/>
    <w:rsid w:val="00E25A9A"/>
    <w:rsid w:val="00E25BD3"/>
    <w:rsid w:val="00E25D05"/>
    <w:rsid w:val="00E25DFD"/>
    <w:rsid w:val="00E25E31"/>
    <w:rsid w:val="00E26123"/>
    <w:rsid w:val="00E26202"/>
    <w:rsid w:val="00E26459"/>
    <w:rsid w:val="00E264DD"/>
    <w:rsid w:val="00E266A8"/>
    <w:rsid w:val="00E26758"/>
    <w:rsid w:val="00E268EA"/>
    <w:rsid w:val="00E26A14"/>
    <w:rsid w:val="00E26BE1"/>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67A"/>
    <w:rsid w:val="00E32B38"/>
    <w:rsid w:val="00E32F79"/>
    <w:rsid w:val="00E33243"/>
    <w:rsid w:val="00E33412"/>
    <w:rsid w:val="00E334A8"/>
    <w:rsid w:val="00E33625"/>
    <w:rsid w:val="00E33649"/>
    <w:rsid w:val="00E3364B"/>
    <w:rsid w:val="00E33A7B"/>
    <w:rsid w:val="00E33D01"/>
    <w:rsid w:val="00E33D02"/>
    <w:rsid w:val="00E33EBE"/>
    <w:rsid w:val="00E3409F"/>
    <w:rsid w:val="00E34183"/>
    <w:rsid w:val="00E342AF"/>
    <w:rsid w:val="00E34348"/>
    <w:rsid w:val="00E34364"/>
    <w:rsid w:val="00E3447D"/>
    <w:rsid w:val="00E3474E"/>
    <w:rsid w:val="00E34995"/>
    <w:rsid w:val="00E34A43"/>
    <w:rsid w:val="00E35740"/>
    <w:rsid w:val="00E3595A"/>
    <w:rsid w:val="00E35AB0"/>
    <w:rsid w:val="00E35CD7"/>
    <w:rsid w:val="00E35E5B"/>
    <w:rsid w:val="00E361AF"/>
    <w:rsid w:val="00E3623C"/>
    <w:rsid w:val="00E362D6"/>
    <w:rsid w:val="00E36599"/>
    <w:rsid w:val="00E36793"/>
    <w:rsid w:val="00E36825"/>
    <w:rsid w:val="00E36D41"/>
    <w:rsid w:val="00E36D9B"/>
    <w:rsid w:val="00E36ED9"/>
    <w:rsid w:val="00E3762F"/>
    <w:rsid w:val="00E37686"/>
    <w:rsid w:val="00E37B2E"/>
    <w:rsid w:val="00E37BCE"/>
    <w:rsid w:val="00E37D42"/>
    <w:rsid w:val="00E37DA0"/>
    <w:rsid w:val="00E37DF1"/>
    <w:rsid w:val="00E40423"/>
    <w:rsid w:val="00E40588"/>
    <w:rsid w:val="00E4093B"/>
    <w:rsid w:val="00E40A6E"/>
    <w:rsid w:val="00E40D61"/>
    <w:rsid w:val="00E40F10"/>
    <w:rsid w:val="00E4112A"/>
    <w:rsid w:val="00E4116B"/>
    <w:rsid w:val="00E4121B"/>
    <w:rsid w:val="00E4122E"/>
    <w:rsid w:val="00E41279"/>
    <w:rsid w:val="00E413BD"/>
    <w:rsid w:val="00E41494"/>
    <w:rsid w:val="00E4185D"/>
    <w:rsid w:val="00E4197A"/>
    <w:rsid w:val="00E41E33"/>
    <w:rsid w:val="00E41E88"/>
    <w:rsid w:val="00E4224F"/>
    <w:rsid w:val="00E42433"/>
    <w:rsid w:val="00E42865"/>
    <w:rsid w:val="00E42943"/>
    <w:rsid w:val="00E429B2"/>
    <w:rsid w:val="00E42C66"/>
    <w:rsid w:val="00E42E17"/>
    <w:rsid w:val="00E42E33"/>
    <w:rsid w:val="00E43270"/>
    <w:rsid w:val="00E435A2"/>
    <w:rsid w:val="00E4381E"/>
    <w:rsid w:val="00E43A53"/>
    <w:rsid w:val="00E43AD7"/>
    <w:rsid w:val="00E43BCF"/>
    <w:rsid w:val="00E43D12"/>
    <w:rsid w:val="00E43EB4"/>
    <w:rsid w:val="00E44075"/>
    <w:rsid w:val="00E44098"/>
    <w:rsid w:val="00E441D6"/>
    <w:rsid w:val="00E44298"/>
    <w:rsid w:val="00E44391"/>
    <w:rsid w:val="00E444CB"/>
    <w:rsid w:val="00E444EA"/>
    <w:rsid w:val="00E44506"/>
    <w:rsid w:val="00E44542"/>
    <w:rsid w:val="00E4455C"/>
    <w:rsid w:val="00E449AC"/>
    <w:rsid w:val="00E44BA7"/>
    <w:rsid w:val="00E45106"/>
    <w:rsid w:val="00E4557F"/>
    <w:rsid w:val="00E45611"/>
    <w:rsid w:val="00E457F3"/>
    <w:rsid w:val="00E45924"/>
    <w:rsid w:val="00E45A05"/>
    <w:rsid w:val="00E45D21"/>
    <w:rsid w:val="00E45DE7"/>
    <w:rsid w:val="00E460A0"/>
    <w:rsid w:val="00E460CC"/>
    <w:rsid w:val="00E460E4"/>
    <w:rsid w:val="00E4612A"/>
    <w:rsid w:val="00E46457"/>
    <w:rsid w:val="00E464B4"/>
    <w:rsid w:val="00E466BE"/>
    <w:rsid w:val="00E468F8"/>
    <w:rsid w:val="00E469E9"/>
    <w:rsid w:val="00E46BFB"/>
    <w:rsid w:val="00E46DA2"/>
    <w:rsid w:val="00E46E8A"/>
    <w:rsid w:val="00E46EB9"/>
    <w:rsid w:val="00E47373"/>
    <w:rsid w:val="00E4739E"/>
    <w:rsid w:val="00E475A9"/>
    <w:rsid w:val="00E475C4"/>
    <w:rsid w:val="00E47893"/>
    <w:rsid w:val="00E47992"/>
    <w:rsid w:val="00E47B2A"/>
    <w:rsid w:val="00E47C15"/>
    <w:rsid w:val="00E47D8D"/>
    <w:rsid w:val="00E47DC8"/>
    <w:rsid w:val="00E50084"/>
    <w:rsid w:val="00E50248"/>
    <w:rsid w:val="00E50315"/>
    <w:rsid w:val="00E50493"/>
    <w:rsid w:val="00E50534"/>
    <w:rsid w:val="00E5091B"/>
    <w:rsid w:val="00E50929"/>
    <w:rsid w:val="00E50CA6"/>
    <w:rsid w:val="00E50CDB"/>
    <w:rsid w:val="00E5146F"/>
    <w:rsid w:val="00E51626"/>
    <w:rsid w:val="00E51742"/>
    <w:rsid w:val="00E519A8"/>
    <w:rsid w:val="00E51AA5"/>
    <w:rsid w:val="00E51D27"/>
    <w:rsid w:val="00E51D8D"/>
    <w:rsid w:val="00E51F2A"/>
    <w:rsid w:val="00E52013"/>
    <w:rsid w:val="00E52468"/>
    <w:rsid w:val="00E52703"/>
    <w:rsid w:val="00E5273E"/>
    <w:rsid w:val="00E52852"/>
    <w:rsid w:val="00E528BA"/>
    <w:rsid w:val="00E52A1B"/>
    <w:rsid w:val="00E52D9C"/>
    <w:rsid w:val="00E52F59"/>
    <w:rsid w:val="00E536BE"/>
    <w:rsid w:val="00E53844"/>
    <w:rsid w:val="00E53A6E"/>
    <w:rsid w:val="00E53B1E"/>
    <w:rsid w:val="00E53C6D"/>
    <w:rsid w:val="00E53DA5"/>
    <w:rsid w:val="00E53F11"/>
    <w:rsid w:val="00E5437B"/>
    <w:rsid w:val="00E546C9"/>
    <w:rsid w:val="00E54FB1"/>
    <w:rsid w:val="00E55053"/>
    <w:rsid w:val="00E55055"/>
    <w:rsid w:val="00E55145"/>
    <w:rsid w:val="00E55181"/>
    <w:rsid w:val="00E551A0"/>
    <w:rsid w:val="00E5522E"/>
    <w:rsid w:val="00E5533B"/>
    <w:rsid w:val="00E5552F"/>
    <w:rsid w:val="00E5561D"/>
    <w:rsid w:val="00E558FC"/>
    <w:rsid w:val="00E55AC6"/>
    <w:rsid w:val="00E55C16"/>
    <w:rsid w:val="00E55E97"/>
    <w:rsid w:val="00E56005"/>
    <w:rsid w:val="00E56CCE"/>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451"/>
    <w:rsid w:val="00E607B5"/>
    <w:rsid w:val="00E610D9"/>
    <w:rsid w:val="00E61378"/>
    <w:rsid w:val="00E61802"/>
    <w:rsid w:val="00E618B1"/>
    <w:rsid w:val="00E618E2"/>
    <w:rsid w:val="00E61986"/>
    <w:rsid w:val="00E61AFF"/>
    <w:rsid w:val="00E61F23"/>
    <w:rsid w:val="00E61FEE"/>
    <w:rsid w:val="00E6217D"/>
    <w:rsid w:val="00E626F6"/>
    <w:rsid w:val="00E62C72"/>
    <w:rsid w:val="00E62E76"/>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936"/>
    <w:rsid w:val="00E64C16"/>
    <w:rsid w:val="00E64FF7"/>
    <w:rsid w:val="00E6500D"/>
    <w:rsid w:val="00E651E2"/>
    <w:rsid w:val="00E651F9"/>
    <w:rsid w:val="00E652B6"/>
    <w:rsid w:val="00E653B1"/>
    <w:rsid w:val="00E657CC"/>
    <w:rsid w:val="00E6585B"/>
    <w:rsid w:val="00E65B1B"/>
    <w:rsid w:val="00E65C1A"/>
    <w:rsid w:val="00E65FEA"/>
    <w:rsid w:val="00E66474"/>
    <w:rsid w:val="00E66593"/>
    <w:rsid w:val="00E6686A"/>
    <w:rsid w:val="00E6692F"/>
    <w:rsid w:val="00E66D91"/>
    <w:rsid w:val="00E67163"/>
    <w:rsid w:val="00E67195"/>
    <w:rsid w:val="00E6763B"/>
    <w:rsid w:val="00E677E5"/>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9BB"/>
    <w:rsid w:val="00E71A04"/>
    <w:rsid w:val="00E71D81"/>
    <w:rsid w:val="00E71E20"/>
    <w:rsid w:val="00E71EAB"/>
    <w:rsid w:val="00E722E2"/>
    <w:rsid w:val="00E72415"/>
    <w:rsid w:val="00E7260A"/>
    <w:rsid w:val="00E72737"/>
    <w:rsid w:val="00E7290D"/>
    <w:rsid w:val="00E729AB"/>
    <w:rsid w:val="00E72BD7"/>
    <w:rsid w:val="00E72C5E"/>
    <w:rsid w:val="00E72D98"/>
    <w:rsid w:val="00E72D9D"/>
    <w:rsid w:val="00E73151"/>
    <w:rsid w:val="00E73272"/>
    <w:rsid w:val="00E737DD"/>
    <w:rsid w:val="00E739EA"/>
    <w:rsid w:val="00E739F5"/>
    <w:rsid w:val="00E73A88"/>
    <w:rsid w:val="00E741F3"/>
    <w:rsid w:val="00E7420F"/>
    <w:rsid w:val="00E743A5"/>
    <w:rsid w:val="00E745EE"/>
    <w:rsid w:val="00E7463F"/>
    <w:rsid w:val="00E74649"/>
    <w:rsid w:val="00E746B5"/>
    <w:rsid w:val="00E747F0"/>
    <w:rsid w:val="00E74921"/>
    <w:rsid w:val="00E74AC7"/>
    <w:rsid w:val="00E74E5D"/>
    <w:rsid w:val="00E74E8F"/>
    <w:rsid w:val="00E74EA3"/>
    <w:rsid w:val="00E74F7E"/>
    <w:rsid w:val="00E75241"/>
    <w:rsid w:val="00E75461"/>
    <w:rsid w:val="00E756F1"/>
    <w:rsid w:val="00E75737"/>
    <w:rsid w:val="00E75985"/>
    <w:rsid w:val="00E75A90"/>
    <w:rsid w:val="00E75E99"/>
    <w:rsid w:val="00E75FAD"/>
    <w:rsid w:val="00E76259"/>
    <w:rsid w:val="00E76490"/>
    <w:rsid w:val="00E764E7"/>
    <w:rsid w:val="00E768F3"/>
    <w:rsid w:val="00E76D9E"/>
    <w:rsid w:val="00E770A6"/>
    <w:rsid w:val="00E7749E"/>
    <w:rsid w:val="00E77768"/>
    <w:rsid w:val="00E779BE"/>
    <w:rsid w:val="00E77A1C"/>
    <w:rsid w:val="00E77FFE"/>
    <w:rsid w:val="00E8006F"/>
    <w:rsid w:val="00E80C65"/>
    <w:rsid w:val="00E812F8"/>
    <w:rsid w:val="00E81385"/>
    <w:rsid w:val="00E8157D"/>
    <w:rsid w:val="00E815BC"/>
    <w:rsid w:val="00E8166D"/>
    <w:rsid w:val="00E81890"/>
    <w:rsid w:val="00E81944"/>
    <w:rsid w:val="00E81BED"/>
    <w:rsid w:val="00E81CF5"/>
    <w:rsid w:val="00E81D3E"/>
    <w:rsid w:val="00E81D51"/>
    <w:rsid w:val="00E81FDB"/>
    <w:rsid w:val="00E8243D"/>
    <w:rsid w:val="00E8245A"/>
    <w:rsid w:val="00E82696"/>
    <w:rsid w:val="00E82938"/>
    <w:rsid w:val="00E82A21"/>
    <w:rsid w:val="00E82C9C"/>
    <w:rsid w:val="00E82D4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C41"/>
    <w:rsid w:val="00E84E5F"/>
    <w:rsid w:val="00E84FEE"/>
    <w:rsid w:val="00E8513F"/>
    <w:rsid w:val="00E85819"/>
    <w:rsid w:val="00E85B4C"/>
    <w:rsid w:val="00E85E82"/>
    <w:rsid w:val="00E85FF4"/>
    <w:rsid w:val="00E86688"/>
    <w:rsid w:val="00E8669B"/>
    <w:rsid w:val="00E86746"/>
    <w:rsid w:val="00E86780"/>
    <w:rsid w:val="00E867BA"/>
    <w:rsid w:val="00E86B08"/>
    <w:rsid w:val="00E86D54"/>
    <w:rsid w:val="00E86EEF"/>
    <w:rsid w:val="00E87024"/>
    <w:rsid w:val="00E8724F"/>
    <w:rsid w:val="00E8725D"/>
    <w:rsid w:val="00E87311"/>
    <w:rsid w:val="00E873B8"/>
    <w:rsid w:val="00E873CF"/>
    <w:rsid w:val="00E873FF"/>
    <w:rsid w:val="00E87741"/>
    <w:rsid w:val="00E878CC"/>
    <w:rsid w:val="00E87949"/>
    <w:rsid w:val="00E87FF5"/>
    <w:rsid w:val="00E87FF7"/>
    <w:rsid w:val="00E900EB"/>
    <w:rsid w:val="00E9012B"/>
    <w:rsid w:val="00E90AA6"/>
    <w:rsid w:val="00E90F6A"/>
    <w:rsid w:val="00E9127B"/>
    <w:rsid w:val="00E91345"/>
    <w:rsid w:val="00E917B0"/>
    <w:rsid w:val="00E9190F"/>
    <w:rsid w:val="00E91F10"/>
    <w:rsid w:val="00E91F24"/>
    <w:rsid w:val="00E91F95"/>
    <w:rsid w:val="00E92125"/>
    <w:rsid w:val="00E92322"/>
    <w:rsid w:val="00E923D4"/>
    <w:rsid w:val="00E9299F"/>
    <w:rsid w:val="00E92A26"/>
    <w:rsid w:val="00E92A83"/>
    <w:rsid w:val="00E92C24"/>
    <w:rsid w:val="00E93014"/>
    <w:rsid w:val="00E93491"/>
    <w:rsid w:val="00E936C8"/>
    <w:rsid w:val="00E93886"/>
    <w:rsid w:val="00E93A15"/>
    <w:rsid w:val="00E947A7"/>
    <w:rsid w:val="00E94B71"/>
    <w:rsid w:val="00E94F36"/>
    <w:rsid w:val="00E952C6"/>
    <w:rsid w:val="00E956A3"/>
    <w:rsid w:val="00E95759"/>
    <w:rsid w:val="00E95BBA"/>
    <w:rsid w:val="00E96094"/>
    <w:rsid w:val="00E966BA"/>
    <w:rsid w:val="00E96796"/>
    <w:rsid w:val="00E9681A"/>
    <w:rsid w:val="00E96B5B"/>
    <w:rsid w:val="00E96B79"/>
    <w:rsid w:val="00E96C8A"/>
    <w:rsid w:val="00E96CAC"/>
    <w:rsid w:val="00E96E43"/>
    <w:rsid w:val="00E97125"/>
    <w:rsid w:val="00E9747E"/>
    <w:rsid w:val="00E976A5"/>
    <w:rsid w:val="00E97754"/>
    <w:rsid w:val="00E97807"/>
    <w:rsid w:val="00E97843"/>
    <w:rsid w:val="00E97873"/>
    <w:rsid w:val="00EA01ED"/>
    <w:rsid w:val="00EA04C0"/>
    <w:rsid w:val="00EA0709"/>
    <w:rsid w:val="00EA0BCB"/>
    <w:rsid w:val="00EA0D19"/>
    <w:rsid w:val="00EA0E37"/>
    <w:rsid w:val="00EA0F51"/>
    <w:rsid w:val="00EA134A"/>
    <w:rsid w:val="00EA18FE"/>
    <w:rsid w:val="00EA1993"/>
    <w:rsid w:val="00EA22F1"/>
    <w:rsid w:val="00EA2715"/>
    <w:rsid w:val="00EA2804"/>
    <w:rsid w:val="00EA283D"/>
    <w:rsid w:val="00EA2880"/>
    <w:rsid w:val="00EA28B7"/>
    <w:rsid w:val="00EA2D99"/>
    <w:rsid w:val="00EA323E"/>
    <w:rsid w:val="00EA3356"/>
    <w:rsid w:val="00EA3C95"/>
    <w:rsid w:val="00EA421D"/>
    <w:rsid w:val="00EA4220"/>
    <w:rsid w:val="00EA4500"/>
    <w:rsid w:val="00EA47B1"/>
    <w:rsid w:val="00EA482C"/>
    <w:rsid w:val="00EA4AB8"/>
    <w:rsid w:val="00EA5096"/>
    <w:rsid w:val="00EA50B4"/>
    <w:rsid w:val="00EA53E5"/>
    <w:rsid w:val="00EA5433"/>
    <w:rsid w:val="00EA573B"/>
    <w:rsid w:val="00EA5796"/>
    <w:rsid w:val="00EA59E2"/>
    <w:rsid w:val="00EA60E5"/>
    <w:rsid w:val="00EA636F"/>
    <w:rsid w:val="00EA65F9"/>
    <w:rsid w:val="00EA66C1"/>
    <w:rsid w:val="00EA6E1C"/>
    <w:rsid w:val="00EA6EDF"/>
    <w:rsid w:val="00EA6F52"/>
    <w:rsid w:val="00EA6F79"/>
    <w:rsid w:val="00EA71CC"/>
    <w:rsid w:val="00EA71E8"/>
    <w:rsid w:val="00EA7325"/>
    <w:rsid w:val="00EA7350"/>
    <w:rsid w:val="00EA73D4"/>
    <w:rsid w:val="00EA756A"/>
    <w:rsid w:val="00EA779B"/>
    <w:rsid w:val="00EA7827"/>
    <w:rsid w:val="00EA7915"/>
    <w:rsid w:val="00EA7B28"/>
    <w:rsid w:val="00EA7BDD"/>
    <w:rsid w:val="00EA7CB1"/>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3297"/>
    <w:rsid w:val="00EB32BA"/>
    <w:rsid w:val="00EB3341"/>
    <w:rsid w:val="00EB390A"/>
    <w:rsid w:val="00EB3933"/>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43C"/>
    <w:rsid w:val="00EB75CC"/>
    <w:rsid w:val="00EB7B99"/>
    <w:rsid w:val="00EB7BF0"/>
    <w:rsid w:val="00EB7CE5"/>
    <w:rsid w:val="00EB7D0A"/>
    <w:rsid w:val="00EC03A6"/>
    <w:rsid w:val="00EC04DE"/>
    <w:rsid w:val="00EC08B9"/>
    <w:rsid w:val="00EC0AD5"/>
    <w:rsid w:val="00EC0C58"/>
    <w:rsid w:val="00EC0CB2"/>
    <w:rsid w:val="00EC0DFC"/>
    <w:rsid w:val="00EC0F1A"/>
    <w:rsid w:val="00EC0FC0"/>
    <w:rsid w:val="00EC16BB"/>
    <w:rsid w:val="00EC1817"/>
    <w:rsid w:val="00EC1E4E"/>
    <w:rsid w:val="00EC29F3"/>
    <w:rsid w:val="00EC2E62"/>
    <w:rsid w:val="00EC30E7"/>
    <w:rsid w:val="00EC32A6"/>
    <w:rsid w:val="00EC34BA"/>
    <w:rsid w:val="00EC36F2"/>
    <w:rsid w:val="00EC3759"/>
    <w:rsid w:val="00EC37E0"/>
    <w:rsid w:val="00EC3838"/>
    <w:rsid w:val="00EC389E"/>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0BF"/>
    <w:rsid w:val="00EC5831"/>
    <w:rsid w:val="00EC595E"/>
    <w:rsid w:val="00EC5985"/>
    <w:rsid w:val="00EC5C9D"/>
    <w:rsid w:val="00EC5CC0"/>
    <w:rsid w:val="00EC5D80"/>
    <w:rsid w:val="00EC5E93"/>
    <w:rsid w:val="00EC611E"/>
    <w:rsid w:val="00EC631B"/>
    <w:rsid w:val="00EC6393"/>
    <w:rsid w:val="00EC64A2"/>
    <w:rsid w:val="00EC665A"/>
    <w:rsid w:val="00EC7130"/>
    <w:rsid w:val="00EC7337"/>
    <w:rsid w:val="00EC7498"/>
    <w:rsid w:val="00EC75AB"/>
    <w:rsid w:val="00EC7919"/>
    <w:rsid w:val="00EC7EC2"/>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B36"/>
    <w:rsid w:val="00ED1CBA"/>
    <w:rsid w:val="00ED1DC0"/>
    <w:rsid w:val="00ED20B0"/>
    <w:rsid w:val="00ED242C"/>
    <w:rsid w:val="00ED2769"/>
    <w:rsid w:val="00ED27AF"/>
    <w:rsid w:val="00ED287F"/>
    <w:rsid w:val="00ED2918"/>
    <w:rsid w:val="00ED2CB4"/>
    <w:rsid w:val="00ED2D27"/>
    <w:rsid w:val="00ED3097"/>
    <w:rsid w:val="00ED311E"/>
    <w:rsid w:val="00ED313B"/>
    <w:rsid w:val="00ED357C"/>
    <w:rsid w:val="00ED3677"/>
    <w:rsid w:val="00ED36F0"/>
    <w:rsid w:val="00ED3911"/>
    <w:rsid w:val="00ED3B64"/>
    <w:rsid w:val="00ED3BBE"/>
    <w:rsid w:val="00ED3E96"/>
    <w:rsid w:val="00ED3EAF"/>
    <w:rsid w:val="00ED4039"/>
    <w:rsid w:val="00ED4473"/>
    <w:rsid w:val="00ED4507"/>
    <w:rsid w:val="00ED4B0D"/>
    <w:rsid w:val="00ED4B7B"/>
    <w:rsid w:val="00ED5144"/>
    <w:rsid w:val="00ED526D"/>
    <w:rsid w:val="00ED55D1"/>
    <w:rsid w:val="00ED59E2"/>
    <w:rsid w:val="00ED5ADD"/>
    <w:rsid w:val="00ED5E5C"/>
    <w:rsid w:val="00ED60DA"/>
    <w:rsid w:val="00ED631B"/>
    <w:rsid w:val="00ED64EE"/>
    <w:rsid w:val="00ED667D"/>
    <w:rsid w:val="00ED6B35"/>
    <w:rsid w:val="00ED6C78"/>
    <w:rsid w:val="00ED6F66"/>
    <w:rsid w:val="00ED708F"/>
    <w:rsid w:val="00ED768E"/>
    <w:rsid w:val="00ED77A8"/>
    <w:rsid w:val="00ED78C4"/>
    <w:rsid w:val="00ED7F30"/>
    <w:rsid w:val="00EE02AB"/>
    <w:rsid w:val="00EE032C"/>
    <w:rsid w:val="00EE04D6"/>
    <w:rsid w:val="00EE0564"/>
    <w:rsid w:val="00EE07EC"/>
    <w:rsid w:val="00EE0935"/>
    <w:rsid w:val="00EE0A3D"/>
    <w:rsid w:val="00EE0C61"/>
    <w:rsid w:val="00EE0D0A"/>
    <w:rsid w:val="00EE0FF6"/>
    <w:rsid w:val="00EE10F3"/>
    <w:rsid w:val="00EE12F2"/>
    <w:rsid w:val="00EE1547"/>
    <w:rsid w:val="00EE15E3"/>
    <w:rsid w:val="00EE1690"/>
    <w:rsid w:val="00EE17D8"/>
    <w:rsid w:val="00EE17DA"/>
    <w:rsid w:val="00EE187C"/>
    <w:rsid w:val="00EE1AD7"/>
    <w:rsid w:val="00EE2194"/>
    <w:rsid w:val="00EE22F9"/>
    <w:rsid w:val="00EE2884"/>
    <w:rsid w:val="00EE2911"/>
    <w:rsid w:val="00EE29ED"/>
    <w:rsid w:val="00EE2ACB"/>
    <w:rsid w:val="00EE2BAA"/>
    <w:rsid w:val="00EE2DA5"/>
    <w:rsid w:val="00EE2E3E"/>
    <w:rsid w:val="00EE3081"/>
    <w:rsid w:val="00EE3139"/>
    <w:rsid w:val="00EE315D"/>
    <w:rsid w:val="00EE3301"/>
    <w:rsid w:val="00EE3470"/>
    <w:rsid w:val="00EE3C25"/>
    <w:rsid w:val="00EE3CBE"/>
    <w:rsid w:val="00EE3D4B"/>
    <w:rsid w:val="00EE4001"/>
    <w:rsid w:val="00EE4511"/>
    <w:rsid w:val="00EE4FE1"/>
    <w:rsid w:val="00EE5189"/>
    <w:rsid w:val="00EE5AE2"/>
    <w:rsid w:val="00EE5BB9"/>
    <w:rsid w:val="00EE5C0E"/>
    <w:rsid w:val="00EE6146"/>
    <w:rsid w:val="00EE61F9"/>
    <w:rsid w:val="00EE67B1"/>
    <w:rsid w:val="00EE6D8C"/>
    <w:rsid w:val="00EE6E66"/>
    <w:rsid w:val="00EE6F1D"/>
    <w:rsid w:val="00EE6F52"/>
    <w:rsid w:val="00EE6F60"/>
    <w:rsid w:val="00EE7003"/>
    <w:rsid w:val="00EE7381"/>
    <w:rsid w:val="00EE770E"/>
    <w:rsid w:val="00EE77D8"/>
    <w:rsid w:val="00EE780F"/>
    <w:rsid w:val="00EE78B1"/>
    <w:rsid w:val="00EE7E68"/>
    <w:rsid w:val="00EF0339"/>
    <w:rsid w:val="00EF0359"/>
    <w:rsid w:val="00EF0437"/>
    <w:rsid w:val="00EF0AF0"/>
    <w:rsid w:val="00EF0C5A"/>
    <w:rsid w:val="00EF117C"/>
    <w:rsid w:val="00EF11A4"/>
    <w:rsid w:val="00EF1299"/>
    <w:rsid w:val="00EF1697"/>
    <w:rsid w:val="00EF185D"/>
    <w:rsid w:val="00EF19C2"/>
    <w:rsid w:val="00EF1B5D"/>
    <w:rsid w:val="00EF2682"/>
    <w:rsid w:val="00EF2C6E"/>
    <w:rsid w:val="00EF3125"/>
    <w:rsid w:val="00EF33E2"/>
    <w:rsid w:val="00EF349B"/>
    <w:rsid w:val="00EF3697"/>
    <w:rsid w:val="00EF376C"/>
    <w:rsid w:val="00EF3AFE"/>
    <w:rsid w:val="00EF3C89"/>
    <w:rsid w:val="00EF3FF6"/>
    <w:rsid w:val="00EF474B"/>
    <w:rsid w:val="00EF475A"/>
    <w:rsid w:val="00EF4A86"/>
    <w:rsid w:val="00EF4BC7"/>
    <w:rsid w:val="00EF4BEF"/>
    <w:rsid w:val="00EF4C81"/>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8BB"/>
    <w:rsid w:val="00EF6937"/>
    <w:rsid w:val="00EF6DD0"/>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0D4E"/>
    <w:rsid w:val="00F01171"/>
    <w:rsid w:val="00F0123E"/>
    <w:rsid w:val="00F01536"/>
    <w:rsid w:val="00F0153A"/>
    <w:rsid w:val="00F0156D"/>
    <w:rsid w:val="00F01723"/>
    <w:rsid w:val="00F017E4"/>
    <w:rsid w:val="00F0198E"/>
    <w:rsid w:val="00F01A92"/>
    <w:rsid w:val="00F01C56"/>
    <w:rsid w:val="00F01E46"/>
    <w:rsid w:val="00F01E7F"/>
    <w:rsid w:val="00F02204"/>
    <w:rsid w:val="00F022EE"/>
    <w:rsid w:val="00F02402"/>
    <w:rsid w:val="00F028AB"/>
    <w:rsid w:val="00F02E8D"/>
    <w:rsid w:val="00F030C5"/>
    <w:rsid w:val="00F03A6F"/>
    <w:rsid w:val="00F03AA3"/>
    <w:rsid w:val="00F03D4B"/>
    <w:rsid w:val="00F0466E"/>
    <w:rsid w:val="00F04955"/>
    <w:rsid w:val="00F04BC6"/>
    <w:rsid w:val="00F04EF7"/>
    <w:rsid w:val="00F0501F"/>
    <w:rsid w:val="00F0579F"/>
    <w:rsid w:val="00F05812"/>
    <w:rsid w:val="00F05947"/>
    <w:rsid w:val="00F05BC1"/>
    <w:rsid w:val="00F05F90"/>
    <w:rsid w:val="00F05FC4"/>
    <w:rsid w:val="00F0604B"/>
    <w:rsid w:val="00F0641C"/>
    <w:rsid w:val="00F064EC"/>
    <w:rsid w:val="00F065D2"/>
    <w:rsid w:val="00F06620"/>
    <w:rsid w:val="00F06679"/>
    <w:rsid w:val="00F066D0"/>
    <w:rsid w:val="00F0691C"/>
    <w:rsid w:val="00F06D16"/>
    <w:rsid w:val="00F07637"/>
    <w:rsid w:val="00F07639"/>
    <w:rsid w:val="00F07907"/>
    <w:rsid w:val="00F07ED4"/>
    <w:rsid w:val="00F10524"/>
    <w:rsid w:val="00F10652"/>
    <w:rsid w:val="00F10681"/>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C9E"/>
    <w:rsid w:val="00F13EC9"/>
    <w:rsid w:val="00F142A2"/>
    <w:rsid w:val="00F143B7"/>
    <w:rsid w:val="00F1459E"/>
    <w:rsid w:val="00F14693"/>
    <w:rsid w:val="00F146EA"/>
    <w:rsid w:val="00F14728"/>
    <w:rsid w:val="00F1476C"/>
    <w:rsid w:val="00F148F1"/>
    <w:rsid w:val="00F14A24"/>
    <w:rsid w:val="00F14E6C"/>
    <w:rsid w:val="00F14EE3"/>
    <w:rsid w:val="00F150E0"/>
    <w:rsid w:val="00F15199"/>
    <w:rsid w:val="00F15373"/>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3C1"/>
    <w:rsid w:val="00F17964"/>
    <w:rsid w:val="00F17B64"/>
    <w:rsid w:val="00F2008E"/>
    <w:rsid w:val="00F210A0"/>
    <w:rsid w:val="00F2119C"/>
    <w:rsid w:val="00F21568"/>
    <w:rsid w:val="00F21811"/>
    <w:rsid w:val="00F219FC"/>
    <w:rsid w:val="00F21D5F"/>
    <w:rsid w:val="00F21F68"/>
    <w:rsid w:val="00F22948"/>
    <w:rsid w:val="00F22B24"/>
    <w:rsid w:val="00F22C6F"/>
    <w:rsid w:val="00F235A8"/>
    <w:rsid w:val="00F236D9"/>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1F5"/>
    <w:rsid w:val="00F2524E"/>
    <w:rsid w:val="00F25319"/>
    <w:rsid w:val="00F2549F"/>
    <w:rsid w:val="00F259B1"/>
    <w:rsid w:val="00F25A1B"/>
    <w:rsid w:val="00F25A40"/>
    <w:rsid w:val="00F25AE6"/>
    <w:rsid w:val="00F25C71"/>
    <w:rsid w:val="00F25D14"/>
    <w:rsid w:val="00F25E57"/>
    <w:rsid w:val="00F25EAF"/>
    <w:rsid w:val="00F25EBD"/>
    <w:rsid w:val="00F26483"/>
    <w:rsid w:val="00F2658D"/>
    <w:rsid w:val="00F26604"/>
    <w:rsid w:val="00F269DA"/>
    <w:rsid w:val="00F27170"/>
    <w:rsid w:val="00F272C5"/>
    <w:rsid w:val="00F273AC"/>
    <w:rsid w:val="00F274CC"/>
    <w:rsid w:val="00F278A5"/>
    <w:rsid w:val="00F27BDF"/>
    <w:rsid w:val="00F27DA2"/>
    <w:rsid w:val="00F27DA4"/>
    <w:rsid w:val="00F27E93"/>
    <w:rsid w:val="00F27F2D"/>
    <w:rsid w:val="00F300D2"/>
    <w:rsid w:val="00F30124"/>
    <w:rsid w:val="00F30150"/>
    <w:rsid w:val="00F301A8"/>
    <w:rsid w:val="00F301F1"/>
    <w:rsid w:val="00F302ED"/>
    <w:rsid w:val="00F30868"/>
    <w:rsid w:val="00F308AA"/>
    <w:rsid w:val="00F30C52"/>
    <w:rsid w:val="00F31086"/>
    <w:rsid w:val="00F310EA"/>
    <w:rsid w:val="00F311B6"/>
    <w:rsid w:val="00F312B5"/>
    <w:rsid w:val="00F31768"/>
    <w:rsid w:val="00F3177E"/>
    <w:rsid w:val="00F31BD9"/>
    <w:rsid w:val="00F31C17"/>
    <w:rsid w:val="00F31E62"/>
    <w:rsid w:val="00F31F98"/>
    <w:rsid w:val="00F31FEC"/>
    <w:rsid w:val="00F320CC"/>
    <w:rsid w:val="00F322A1"/>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F03"/>
    <w:rsid w:val="00F34F18"/>
    <w:rsid w:val="00F35096"/>
    <w:rsid w:val="00F350CC"/>
    <w:rsid w:val="00F35196"/>
    <w:rsid w:val="00F35577"/>
    <w:rsid w:val="00F355AA"/>
    <w:rsid w:val="00F35880"/>
    <w:rsid w:val="00F35910"/>
    <w:rsid w:val="00F35A18"/>
    <w:rsid w:val="00F35A2C"/>
    <w:rsid w:val="00F35B11"/>
    <w:rsid w:val="00F35BE4"/>
    <w:rsid w:val="00F35C69"/>
    <w:rsid w:val="00F35CA2"/>
    <w:rsid w:val="00F35F22"/>
    <w:rsid w:val="00F361A9"/>
    <w:rsid w:val="00F36264"/>
    <w:rsid w:val="00F3652A"/>
    <w:rsid w:val="00F3658B"/>
    <w:rsid w:val="00F365BC"/>
    <w:rsid w:val="00F367BF"/>
    <w:rsid w:val="00F368E3"/>
    <w:rsid w:val="00F36B0C"/>
    <w:rsid w:val="00F36B16"/>
    <w:rsid w:val="00F36BD6"/>
    <w:rsid w:val="00F36BDE"/>
    <w:rsid w:val="00F36F95"/>
    <w:rsid w:val="00F36FCD"/>
    <w:rsid w:val="00F3709E"/>
    <w:rsid w:val="00F371A5"/>
    <w:rsid w:val="00F373E2"/>
    <w:rsid w:val="00F374DF"/>
    <w:rsid w:val="00F37999"/>
    <w:rsid w:val="00F37CF3"/>
    <w:rsid w:val="00F37EBF"/>
    <w:rsid w:val="00F40224"/>
    <w:rsid w:val="00F40635"/>
    <w:rsid w:val="00F407B7"/>
    <w:rsid w:val="00F407E3"/>
    <w:rsid w:val="00F409BA"/>
    <w:rsid w:val="00F40A54"/>
    <w:rsid w:val="00F40AC8"/>
    <w:rsid w:val="00F40B3C"/>
    <w:rsid w:val="00F40E1C"/>
    <w:rsid w:val="00F40E3B"/>
    <w:rsid w:val="00F411F4"/>
    <w:rsid w:val="00F41463"/>
    <w:rsid w:val="00F416BF"/>
    <w:rsid w:val="00F41785"/>
    <w:rsid w:val="00F41E57"/>
    <w:rsid w:val="00F4202D"/>
    <w:rsid w:val="00F42033"/>
    <w:rsid w:val="00F42258"/>
    <w:rsid w:val="00F42388"/>
    <w:rsid w:val="00F425D4"/>
    <w:rsid w:val="00F429EA"/>
    <w:rsid w:val="00F42B1C"/>
    <w:rsid w:val="00F42B46"/>
    <w:rsid w:val="00F42BA4"/>
    <w:rsid w:val="00F42F86"/>
    <w:rsid w:val="00F432AA"/>
    <w:rsid w:val="00F4369A"/>
    <w:rsid w:val="00F43881"/>
    <w:rsid w:val="00F438E4"/>
    <w:rsid w:val="00F43A96"/>
    <w:rsid w:val="00F43ADB"/>
    <w:rsid w:val="00F43D65"/>
    <w:rsid w:val="00F43F4F"/>
    <w:rsid w:val="00F44727"/>
    <w:rsid w:val="00F4489F"/>
    <w:rsid w:val="00F44E98"/>
    <w:rsid w:val="00F44FED"/>
    <w:rsid w:val="00F45087"/>
    <w:rsid w:val="00F4524D"/>
    <w:rsid w:val="00F45330"/>
    <w:rsid w:val="00F453FC"/>
    <w:rsid w:val="00F45467"/>
    <w:rsid w:val="00F45690"/>
    <w:rsid w:val="00F4594E"/>
    <w:rsid w:val="00F45E24"/>
    <w:rsid w:val="00F45FB4"/>
    <w:rsid w:val="00F465A0"/>
    <w:rsid w:val="00F466CF"/>
    <w:rsid w:val="00F467F7"/>
    <w:rsid w:val="00F4687E"/>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3AE"/>
    <w:rsid w:val="00F5044D"/>
    <w:rsid w:val="00F506BE"/>
    <w:rsid w:val="00F5079B"/>
    <w:rsid w:val="00F507EE"/>
    <w:rsid w:val="00F5091A"/>
    <w:rsid w:val="00F509E0"/>
    <w:rsid w:val="00F50A70"/>
    <w:rsid w:val="00F50C4A"/>
    <w:rsid w:val="00F510D4"/>
    <w:rsid w:val="00F510F9"/>
    <w:rsid w:val="00F51177"/>
    <w:rsid w:val="00F51178"/>
    <w:rsid w:val="00F51313"/>
    <w:rsid w:val="00F513F0"/>
    <w:rsid w:val="00F5142F"/>
    <w:rsid w:val="00F518BD"/>
    <w:rsid w:val="00F51BD7"/>
    <w:rsid w:val="00F52924"/>
    <w:rsid w:val="00F5324F"/>
    <w:rsid w:val="00F53284"/>
    <w:rsid w:val="00F53334"/>
    <w:rsid w:val="00F53366"/>
    <w:rsid w:val="00F5386C"/>
    <w:rsid w:val="00F53EF6"/>
    <w:rsid w:val="00F540FD"/>
    <w:rsid w:val="00F54339"/>
    <w:rsid w:val="00F543D7"/>
    <w:rsid w:val="00F543F9"/>
    <w:rsid w:val="00F546F6"/>
    <w:rsid w:val="00F546FA"/>
    <w:rsid w:val="00F54744"/>
    <w:rsid w:val="00F54994"/>
    <w:rsid w:val="00F54BA1"/>
    <w:rsid w:val="00F54C17"/>
    <w:rsid w:val="00F54EBA"/>
    <w:rsid w:val="00F5543F"/>
    <w:rsid w:val="00F55725"/>
    <w:rsid w:val="00F55841"/>
    <w:rsid w:val="00F559E9"/>
    <w:rsid w:val="00F55AAF"/>
    <w:rsid w:val="00F55BF0"/>
    <w:rsid w:val="00F55C99"/>
    <w:rsid w:val="00F55CC3"/>
    <w:rsid w:val="00F55E33"/>
    <w:rsid w:val="00F55E87"/>
    <w:rsid w:val="00F560DE"/>
    <w:rsid w:val="00F56333"/>
    <w:rsid w:val="00F563DC"/>
    <w:rsid w:val="00F56A58"/>
    <w:rsid w:val="00F56CDA"/>
    <w:rsid w:val="00F56F62"/>
    <w:rsid w:val="00F5707E"/>
    <w:rsid w:val="00F57240"/>
    <w:rsid w:val="00F573B0"/>
    <w:rsid w:val="00F5754B"/>
    <w:rsid w:val="00F5772C"/>
    <w:rsid w:val="00F57A73"/>
    <w:rsid w:val="00F57B20"/>
    <w:rsid w:val="00F57BF5"/>
    <w:rsid w:val="00F57D2F"/>
    <w:rsid w:val="00F57ECC"/>
    <w:rsid w:val="00F57F6A"/>
    <w:rsid w:val="00F60564"/>
    <w:rsid w:val="00F60931"/>
    <w:rsid w:val="00F60A2E"/>
    <w:rsid w:val="00F60C89"/>
    <w:rsid w:val="00F60CAD"/>
    <w:rsid w:val="00F60E13"/>
    <w:rsid w:val="00F60EB4"/>
    <w:rsid w:val="00F614F2"/>
    <w:rsid w:val="00F6175D"/>
    <w:rsid w:val="00F61792"/>
    <w:rsid w:val="00F61A49"/>
    <w:rsid w:val="00F61B31"/>
    <w:rsid w:val="00F61BE5"/>
    <w:rsid w:val="00F61ED5"/>
    <w:rsid w:val="00F61FE5"/>
    <w:rsid w:val="00F62082"/>
    <w:rsid w:val="00F621A6"/>
    <w:rsid w:val="00F622AA"/>
    <w:rsid w:val="00F62B08"/>
    <w:rsid w:val="00F62BB4"/>
    <w:rsid w:val="00F63006"/>
    <w:rsid w:val="00F6320D"/>
    <w:rsid w:val="00F63239"/>
    <w:rsid w:val="00F63241"/>
    <w:rsid w:val="00F634EE"/>
    <w:rsid w:val="00F63543"/>
    <w:rsid w:val="00F6367D"/>
    <w:rsid w:val="00F636DD"/>
    <w:rsid w:val="00F6371B"/>
    <w:rsid w:val="00F63D52"/>
    <w:rsid w:val="00F63E00"/>
    <w:rsid w:val="00F6400E"/>
    <w:rsid w:val="00F64251"/>
    <w:rsid w:val="00F646C8"/>
    <w:rsid w:val="00F64752"/>
    <w:rsid w:val="00F648C3"/>
    <w:rsid w:val="00F6494E"/>
    <w:rsid w:val="00F64BD3"/>
    <w:rsid w:val="00F64C01"/>
    <w:rsid w:val="00F6531B"/>
    <w:rsid w:val="00F65821"/>
    <w:rsid w:val="00F65EE9"/>
    <w:rsid w:val="00F66309"/>
    <w:rsid w:val="00F6644D"/>
    <w:rsid w:val="00F6646D"/>
    <w:rsid w:val="00F6669A"/>
    <w:rsid w:val="00F66BD6"/>
    <w:rsid w:val="00F66C37"/>
    <w:rsid w:val="00F66DDC"/>
    <w:rsid w:val="00F66F8F"/>
    <w:rsid w:val="00F67164"/>
    <w:rsid w:val="00F67478"/>
    <w:rsid w:val="00F675D4"/>
    <w:rsid w:val="00F67627"/>
    <w:rsid w:val="00F67A5B"/>
    <w:rsid w:val="00F67DE2"/>
    <w:rsid w:val="00F7016B"/>
    <w:rsid w:val="00F70BC5"/>
    <w:rsid w:val="00F70D0F"/>
    <w:rsid w:val="00F70D7A"/>
    <w:rsid w:val="00F7145D"/>
    <w:rsid w:val="00F71716"/>
    <w:rsid w:val="00F71732"/>
    <w:rsid w:val="00F71891"/>
    <w:rsid w:val="00F71FAA"/>
    <w:rsid w:val="00F7266E"/>
    <w:rsid w:val="00F72A4B"/>
    <w:rsid w:val="00F72BFC"/>
    <w:rsid w:val="00F72C4E"/>
    <w:rsid w:val="00F73191"/>
    <w:rsid w:val="00F73271"/>
    <w:rsid w:val="00F742A4"/>
    <w:rsid w:val="00F742EB"/>
    <w:rsid w:val="00F74593"/>
    <w:rsid w:val="00F74652"/>
    <w:rsid w:val="00F74C70"/>
    <w:rsid w:val="00F74E21"/>
    <w:rsid w:val="00F74FB8"/>
    <w:rsid w:val="00F750CD"/>
    <w:rsid w:val="00F75112"/>
    <w:rsid w:val="00F754F7"/>
    <w:rsid w:val="00F759D9"/>
    <w:rsid w:val="00F75A99"/>
    <w:rsid w:val="00F75B15"/>
    <w:rsid w:val="00F75DF6"/>
    <w:rsid w:val="00F76200"/>
    <w:rsid w:val="00F7623D"/>
    <w:rsid w:val="00F76298"/>
    <w:rsid w:val="00F76377"/>
    <w:rsid w:val="00F765B9"/>
    <w:rsid w:val="00F76793"/>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414"/>
    <w:rsid w:val="00F81606"/>
    <w:rsid w:val="00F81613"/>
    <w:rsid w:val="00F816BB"/>
    <w:rsid w:val="00F81835"/>
    <w:rsid w:val="00F81AF6"/>
    <w:rsid w:val="00F821D2"/>
    <w:rsid w:val="00F82488"/>
    <w:rsid w:val="00F825FB"/>
    <w:rsid w:val="00F828A4"/>
    <w:rsid w:val="00F82B59"/>
    <w:rsid w:val="00F82C29"/>
    <w:rsid w:val="00F82D43"/>
    <w:rsid w:val="00F82EBA"/>
    <w:rsid w:val="00F82F5B"/>
    <w:rsid w:val="00F8308E"/>
    <w:rsid w:val="00F8318F"/>
    <w:rsid w:val="00F83647"/>
    <w:rsid w:val="00F83671"/>
    <w:rsid w:val="00F838FD"/>
    <w:rsid w:val="00F83B76"/>
    <w:rsid w:val="00F83B7A"/>
    <w:rsid w:val="00F83CF9"/>
    <w:rsid w:val="00F83D60"/>
    <w:rsid w:val="00F842A4"/>
    <w:rsid w:val="00F84E77"/>
    <w:rsid w:val="00F84EE0"/>
    <w:rsid w:val="00F850ED"/>
    <w:rsid w:val="00F85313"/>
    <w:rsid w:val="00F85414"/>
    <w:rsid w:val="00F858AD"/>
    <w:rsid w:val="00F858AF"/>
    <w:rsid w:val="00F859FD"/>
    <w:rsid w:val="00F85ACE"/>
    <w:rsid w:val="00F85EC4"/>
    <w:rsid w:val="00F861E0"/>
    <w:rsid w:val="00F86534"/>
    <w:rsid w:val="00F867D2"/>
    <w:rsid w:val="00F8684D"/>
    <w:rsid w:val="00F86ABD"/>
    <w:rsid w:val="00F86B6E"/>
    <w:rsid w:val="00F86CF6"/>
    <w:rsid w:val="00F86F9A"/>
    <w:rsid w:val="00F8702A"/>
    <w:rsid w:val="00F870E8"/>
    <w:rsid w:val="00F87CF9"/>
    <w:rsid w:val="00F9002B"/>
    <w:rsid w:val="00F90078"/>
    <w:rsid w:val="00F90137"/>
    <w:rsid w:val="00F902F3"/>
    <w:rsid w:val="00F909A3"/>
    <w:rsid w:val="00F90EFD"/>
    <w:rsid w:val="00F91223"/>
    <w:rsid w:val="00F913C7"/>
    <w:rsid w:val="00F9197B"/>
    <w:rsid w:val="00F919EF"/>
    <w:rsid w:val="00F91AEC"/>
    <w:rsid w:val="00F91D06"/>
    <w:rsid w:val="00F91D62"/>
    <w:rsid w:val="00F92058"/>
    <w:rsid w:val="00F9229C"/>
    <w:rsid w:val="00F9275D"/>
    <w:rsid w:val="00F92C4E"/>
    <w:rsid w:val="00F92DBB"/>
    <w:rsid w:val="00F92F62"/>
    <w:rsid w:val="00F92FC7"/>
    <w:rsid w:val="00F930DA"/>
    <w:rsid w:val="00F93171"/>
    <w:rsid w:val="00F934EE"/>
    <w:rsid w:val="00F93557"/>
    <w:rsid w:val="00F93647"/>
    <w:rsid w:val="00F93696"/>
    <w:rsid w:val="00F9385B"/>
    <w:rsid w:val="00F93886"/>
    <w:rsid w:val="00F93939"/>
    <w:rsid w:val="00F9395E"/>
    <w:rsid w:val="00F93F13"/>
    <w:rsid w:val="00F93F8B"/>
    <w:rsid w:val="00F94057"/>
    <w:rsid w:val="00F94168"/>
    <w:rsid w:val="00F942C7"/>
    <w:rsid w:val="00F9433B"/>
    <w:rsid w:val="00F943CE"/>
    <w:rsid w:val="00F944E7"/>
    <w:rsid w:val="00F94714"/>
    <w:rsid w:val="00F948E4"/>
    <w:rsid w:val="00F949B1"/>
    <w:rsid w:val="00F94C0B"/>
    <w:rsid w:val="00F950FD"/>
    <w:rsid w:val="00F95217"/>
    <w:rsid w:val="00F95519"/>
    <w:rsid w:val="00F95525"/>
    <w:rsid w:val="00F956CB"/>
    <w:rsid w:val="00F956FC"/>
    <w:rsid w:val="00F95C2B"/>
    <w:rsid w:val="00F95D89"/>
    <w:rsid w:val="00F9606A"/>
    <w:rsid w:val="00F96217"/>
    <w:rsid w:val="00F963BE"/>
    <w:rsid w:val="00F96445"/>
    <w:rsid w:val="00F96578"/>
    <w:rsid w:val="00F96606"/>
    <w:rsid w:val="00F966A7"/>
    <w:rsid w:val="00F9680E"/>
    <w:rsid w:val="00F9799E"/>
    <w:rsid w:val="00F97A72"/>
    <w:rsid w:val="00F97CFF"/>
    <w:rsid w:val="00F97D9E"/>
    <w:rsid w:val="00FA012A"/>
    <w:rsid w:val="00FA015E"/>
    <w:rsid w:val="00FA01C1"/>
    <w:rsid w:val="00FA01DE"/>
    <w:rsid w:val="00FA03FC"/>
    <w:rsid w:val="00FA0A5D"/>
    <w:rsid w:val="00FA0D63"/>
    <w:rsid w:val="00FA0DCE"/>
    <w:rsid w:val="00FA0EB7"/>
    <w:rsid w:val="00FA146F"/>
    <w:rsid w:val="00FA1D18"/>
    <w:rsid w:val="00FA20D5"/>
    <w:rsid w:val="00FA218E"/>
    <w:rsid w:val="00FA2B25"/>
    <w:rsid w:val="00FA3356"/>
    <w:rsid w:val="00FA36CF"/>
    <w:rsid w:val="00FA3858"/>
    <w:rsid w:val="00FA3A95"/>
    <w:rsid w:val="00FA40F1"/>
    <w:rsid w:val="00FA47ED"/>
    <w:rsid w:val="00FA49A1"/>
    <w:rsid w:val="00FA4B01"/>
    <w:rsid w:val="00FA4E50"/>
    <w:rsid w:val="00FA4FBA"/>
    <w:rsid w:val="00FA549D"/>
    <w:rsid w:val="00FA5581"/>
    <w:rsid w:val="00FA565E"/>
    <w:rsid w:val="00FA5899"/>
    <w:rsid w:val="00FA58E6"/>
    <w:rsid w:val="00FA5BED"/>
    <w:rsid w:val="00FA5CF5"/>
    <w:rsid w:val="00FA6169"/>
    <w:rsid w:val="00FA626F"/>
    <w:rsid w:val="00FA62C0"/>
    <w:rsid w:val="00FA65BF"/>
    <w:rsid w:val="00FA6783"/>
    <w:rsid w:val="00FA68DA"/>
    <w:rsid w:val="00FA6BA9"/>
    <w:rsid w:val="00FA6F24"/>
    <w:rsid w:val="00FA7520"/>
    <w:rsid w:val="00FA7D9D"/>
    <w:rsid w:val="00FA7DAF"/>
    <w:rsid w:val="00FA7DE2"/>
    <w:rsid w:val="00FA7DFE"/>
    <w:rsid w:val="00FB00ED"/>
    <w:rsid w:val="00FB01FD"/>
    <w:rsid w:val="00FB0441"/>
    <w:rsid w:val="00FB04D0"/>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F2"/>
    <w:rsid w:val="00FB1F81"/>
    <w:rsid w:val="00FB2149"/>
    <w:rsid w:val="00FB225C"/>
    <w:rsid w:val="00FB2A09"/>
    <w:rsid w:val="00FB2A7F"/>
    <w:rsid w:val="00FB2C88"/>
    <w:rsid w:val="00FB3308"/>
    <w:rsid w:val="00FB345B"/>
    <w:rsid w:val="00FB34B7"/>
    <w:rsid w:val="00FB390B"/>
    <w:rsid w:val="00FB415E"/>
    <w:rsid w:val="00FB4537"/>
    <w:rsid w:val="00FB4651"/>
    <w:rsid w:val="00FB4AB6"/>
    <w:rsid w:val="00FB4B94"/>
    <w:rsid w:val="00FB59F0"/>
    <w:rsid w:val="00FB5D6E"/>
    <w:rsid w:val="00FB642E"/>
    <w:rsid w:val="00FB644B"/>
    <w:rsid w:val="00FB6656"/>
    <w:rsid w:val="00FB67BE"/>
    <w:rsid w:val="00FB67EE"/>
    <w:rsid w:val="00FB6B60"/>
    <w:rsid w:val="00FB700F"/>
    <w:rsid w:val="00FB7165"/>
    <w:rsid w:val="00FB78B0"/>
    <w:rsid w:val="00FB79B9"/>
    <w:rsid w:val="00FB7B6C"/>
    <w:rsid w:val="00FB7BAF"/>
    <w:rsid w:val="00FB7D25"/>
    <w:rsid w:val="00FB7FC0"/>
    <w:rsid w:val="00FC0397"/>
    <w:rsid w:val="00FC04F4"/>
    <w:rsid w:val="00FC06E9"/>
    <w:rsid w:val="00FC0A70"/>
    <w:rsid w:val="00FC0A75"/>
    <w:rsid w:val="00FC0B73"/>
    <w:rsid w:val="00FC0C94"/>
    <w:rsid w:val="00FC0D81"/>
    <w:rsid w:val="00FC0EDA"/>
    <w:rsid w:val="00FC15BB"/>
    <w:rsid w:val="00FC16C1"/>
    <w:rsid w:val="00FC1739"/>
    <w:rsid w:val="00FC1B21"/>
    <w:rsid w:val="00FC1E4F"/>
    <w:rsid w:val="00FC1FB9"/>
    <w:rsid w:val="00FC26F1"/>
    <w:rsid w:val="00FC2724"/>
    <w:rsid w:val="00FC2732"/>
    <w:rsid w:val="00FC2851"/>
    <w:rsid w:val="00FC29BD"/>
    <w:rsid w:val="00FC2B22"/>
    <w:rsid w:val="00FC2B4F"/>
    <w:rsid w:val="00FC2C81"/>
    <w:rsid w:val="00FC314B"/>
    <w:rsid w:val="00FC34AE"/>
    <w:rsid w:val="00FC3688"/>
    <w:rsid w:val="00FC369D"/>
    <w:rsid w:val="00FC37CF"/>
    <w:rsid w:val="00FC385B"/>
    <w:rsid w:val="00FC39ED"/>
    <w:rsid w:val="00FC3F1C"/>
    <w:rsid w:val="00FC409F"/>
    <w:rsid w:val="00FC42B2"/>
    <w:rsid w:val="00FC48D8"/>
    <w:rsid w:val="00FC4967"/>
    <w:rsid w:val="00FC4E26"/>
    <w:rsid w:val="00FC544F"/>
    <w:rsid w:val="00FC550E"/>
    <w:rsid w:val="00FC57C7"/>
    <w:rsid w:val="00FC5ABE"/>
    <w:rsid w:val="00FC5C46"/>
    <w:rsid w:val="00FC6011"/>
    <w:rsid w:val="00FC606A"/>
    <w:rsid w:val="00FC611B"/>
    <w:rsid w:val="00FC624D"/>
    <w:rsid w:val="00FC6278"/>
    <w:rsid w:val="00FC64B1"/>
    <w:rsid w:val="00FC657F"/>
    <w:rsid w:val="00FC668E"/>
    <w:rsid w:val="00FC68E8"/>
    <w:rsid w:val="00FC6A9F"/>
    <w:rsid w:val="00FC6B62"/>
    <w:rsid w:val="00FC6B92"/>
    <w:rsid w:val="00FC6BEF"/>
    <w:rsid w:val="00FC746D"/>
    <w:rsid w:val="00FC7526"/>
    <w:rsid w:val="00FC75BD"/>
    <w:rsid w:val="00FC7A7E"/>
    <w:rsid w:val="00FC7DE1"/>
    <w:rsid w:val="00FC7EF9"/>
    <w:rsid w:val="00FD01D9"/>
    <w:rsid w:val="00FD02BB"/>
    <w:rsid w:val="00FD06D3"/>
    <w:rsid w:val="00FD0813"/>
    <w:rsid w:val="00FD10A7"/>
    <w:rsid w:val="00FD1282"/>
    <w:rsid w:val="00FD1310"/>
    <w:rsid w:val="00FD15CB"/>
    <w:rsid w:val="00FD1664"/>
    <w:rsid w:val="00FD19AB"/>
    <w:rsid w:val="00FD1B73"/>
    <w:rsid w:val="00FD1D06"/>
    <w:rsid w:val="00FD2719"/>
    <w:rsid w:val="00FD29DA"/>
    <w:rsid w:val="00FD2BBC"/>
    <w:rsid w:val="00FD3109"/>
    <w:rsid w:val="00FD32BA"/>
    <w:rsid w:val="00FD3C36"/>
    <w:rsid w:val="00FD3FFD"/>
    <w:rsid w:val="00FD44FE"/>
    <w:rsid w:val="00FD4B2E"/>
    <w:rsid w:val="00FD4C97"/>
    <w:rsid w:val="00FD5202"/>
    <w:rsid w:val="00FD5533"/>
    <w:rsid w:val="00FD5634"/>
    <w:rsid w:val="00FD5721"/>
    <w:rsid w:val="00FD57CA"/>
    <w:rsid w:val="00FD584A"/>
    <w:rsid w:val="00FD5C6E"/>
    <w:rsid w:val="00FD5F8C"/>
    <w:rsid w:val="00FD6243"/>
    <w:rsid w:val="00FD6546"/>
    <w:rsid w:val="00FD66D4"/>
    <w:rsid w:val="00FD66F1"/>
    <w:rsid w:val="00FD673D"/>
    <w:rsid w:val="00FD6C26"/>
    <w:rsid w:val="00FD6D13"/>
    <w:rsid w:val="00FD6F67"/>
    <w:rsid w:val="00FD7172"/>
    <w:rsid w:val="00FD75E5"/>
    <w:rsid w:val="00FD767E"/>
    <w:rsid w:val="00FD7B05"/>
    <w:rsid w:val="00FD7B73"/>
    <w:rsid w:val="00FE0164"/>
    <w:rsid w:val="00FE0452"/>
    <w:rsid w:val="00FE048A"/>
    <w:rsid w:val="00FE04D8"/>
    <w:rsid w:val="00FE0503"/>
    <w:rsid w:val="00FE064E"/>
    <w:rsid w:val="00FE0B53"/>
    <w:rsid w:val="00FE0D23"/>
    <w:rsid w:val="00FE0D61"/>
    <w:rsid w:val="00FE101E"/>
    <w:rsid w:val="00FE126D"/>
    <w:rsid w:val="00FE17C9"/>
    <w:rsid w:val="00FE1BE9"/>
    <w:rsid w:val="00FE1D8F"/>
    <w:rsid w:val="00FE1E40"/>
    <w:rsid w:val="00FE24E9"/>
    <w:rsid w:val="00FE25A0"/>
    <w:rsid w:val="00FE26AB"/>
    <w:rsid w:val="00FE26D1"/>
    <w:rsid w:val="00FE2A27"/>
    <w:rsid w:val="00FE2AF6"/>
    <w:rsid w:val="00FE2ECB"/>
    <w:rsid w:val="00FE3012"/>
    <w:rsid w:val="00FE3076"/>
    <w:rsid w:val="00FE30A6"/>
    <w:rsid w:val="00FE37B4"/>
    <w:rsid w:val="00FE38A7"/>
    <w:rsid w:val="00FE3A74"/>
    <w:rsid w:val="00FE3D9E"/>
    <w:rsid w:val="00FE3DDB"/>
    <w:rsid w:val="00FE3E92"/>
    <w:rsid w:val="00FE4071"/>
    <w:rsid w:val="00FE40A2"/>
    <w:rsid w:val="00FE447A"/>
    <w:rsid w:val="00FE44AE"/>
    <w:rsid w:val="00FE4536"/>
    <w:rsid w:val="00FE4716"/>
    <w:rsid w:val="00FE4DB8"/>
    <w:rsid w:val="00FE4E32"/>
    <w:rsid w:val="00FE4FAD"/>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9A"/>
    <w:rsid w:val="00FE7532"/>
    <w:rsid w:val="00FE7986"/>
    <w:rsid w:val="00FE7A0A"/>
    <w:rsid w:val="00FE7ADB"/>
    <w:rsid w:val="00FE7D08"/>
    <w:rsid w:val="00FE7D65"/>
    <w:rsid w:val="00FE7E09"/>
    <w:rsid w:val="00FF0284"/>
    <w:rsid w:val="00FF035A"/>
    <w:rsid w:val="00FF06B8"/>
    <w:rsid w:val="00FF0B85"/>
    <w:rsid w:val="00FF0E00"/>
    <w:rsid w:val="00FF119D"/>
    <w:rsid w:val="00FF12D7"/>
    <w:rsid w:val="00FF130E"/>
    <w:rsid w:val="00FF15EC"/>
    <w:rsid w:val="00FF1F89"/>
    <w:rsid w:val="00FF2284"/>
    <w:rsid w:val="00FF23D6"/>
    <w:rsid w:val="00FF246D"/>
    <w:rsid w:val="00FF24EF"/>
    <w:rsid w:val="00FF2810"/>
    <w:rsid w:val="00FF2980"/>
    <w:rsid w:val="00FF2CC8"/>
    <w:rsid w:val="00FF2EE6"/>
    <w:rsid w:val="00FF2EEE"/>
    <w:rsid w:val="00FF2F5E"/>
    <w:rsid w:val="00FF3378"/>
    <w:rsid w:val="00FF3430"/>
    <w:rsid w:val="00FF3488"/>
    <w:rsid w:val="00FF3556"/>
    <w:rsid w:val="00FF3629"/>
    <w:rsid w:val="00FF36E3"/>
    <w:rsid w:val="00FF3701"/>
    <w:rsid w:val="00FF3827"/>
    <w:rsid w:val="00FF3B51"/>
    <w:rsid w:val="00FF3E56"/>
    <w:rsid w:val="00FF3EC3"/>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B8F"/>
    <w:rsid w:val="00FF5EBE"/>
    <w:rsid w:val="00FF5EE3"/>
    <w:rsid w:val="00FF5F85"/>
    <w:rsid w:val="00FF611F"/>
    <w:rsid w:val="00FF64D7"/>
    <w:rsid w:val="00FF680F"/>
    <w:rsid w:val="00FF693D"/>
    <w:rsid w:val="00FF6B8F"/>
    <w:rsid w:val="00FF6D42"/>
    <w:rsid w:val="00FF6DCB"/>
    <w:rsid w:val="00FF71EB"/>
    <w:rsid w:val="00FF743D"/>
    <w:rsid w:val="00FF74A9"/>
    <w:rsid w:val="00FF74B8"/>
    <w:rsid w:val="00FF74C6"/>
    <w:rsid w:val="00FF7647"/>
    <w:rsid w:val="00FF7A75"/>
    <w:rsid w:val="00FF7D78"/>
    <w:rsid w:val="01E06EB2"/>
    <w:rsid w:val="07E20D85"/>
    <w:rsid w:val="0A24789D"/>
    <w:rsid w:val="0AF103DD"/>
    <w:rsid w:val="0B6EF171"/>
    <w:rsid w:val="0DAF71D4"/>
    <w:rsid w:val="0DD91A3C"/>
    <w:rsid w:val="0F1B0981"/>
    <w:rsid w:val="10D16290"/>
    <w:rsid w:val="10E412B8"/>
    <w:rsid w:val="11947DFC"/>
    <w:rsid w:val="15D30423"/>
    <w:rsid w:val="16996BD9"/>
    <w:rsid w:val="1A4756A4"/>
    <w:rsid w:val="1BD203B1"/>
    <w:rsid w:val="1C550F23"/>
    <w:rsid w:val="1E445AAA"/>
    <w:rsid w:val="23D60CC1"/>
    <w:rsid w:val="26711FB1"/>
    <w:rsid w:val="283C6882"/>
    <w:rsid w:val="2C975DDA"/>
    <w:rsid w:val="2CF734BF"/>
    <w:rsid w:val="308D127F"/>
    <w:rsid w:val="35CA2E77"/>
    <w:rsid w:val="383740C9"/>
    <w:rsid w:val="39AB71B4"/>
    <w:rsid w:val="3A3A5E65"/>
    <w:rsid w:val="40714484"/>
    <w:rsid w:val="407507C9"/>
    <w:rsid w:val="41FF05EB"/>
    <w:rsid w:val="4A2E68F3"/>
    <w:rsid w:val="4B627912"/>
    <w:rsid w:val="4BF45207"/>
    <w:rsid w:val="52E04540"/>
    <w:rsid w:val="52E26343"/>
    <w:rsid w:val="56AF6B8C"/>
    <w:rsid w:val="56F6266F"/>
    <w:rsid w:val="5A5C446A"/>
    <w:rsid w:val="5E6D3125"/>
    <w:rsid w:val="5F1E60A9"/>
    <w:rsid w:val="5FDC413C"/>
    <w:rsid w:val="604F3309"/>
    <w:rsid w:val="6C2E3815"/>
    <w:rsid w:val="6FF01C72"/>
    <w:rsid w:val="70BC4D40"/>
    <w:rsid w:val="777611B2"/>
    <w:rsid w:val="79760E69"/>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EA7B80"/>
  <w15:docId w15:val="{E4034E99-D960-4E2F-8211-2ED9A1B57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iPriority="99" w:unhideWhenUsed="1" w:qFormat="1"/>
    <w:lsdException w:name="List Bullet" w:uiPriority="99" w:qFormat="1"/>
    <w:lsdException w:name="List Number" w:uiPriority="99" w:qFormat="1"/>
    <w:lsdException w:name="List 2" w:semiHidden="1" w:uiPriority="99"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3C36"/>
    <w:pPr>
      <w:spacing w:after="0" w:line="240" w:lineRule="auto"/>
      <w:jc w:val="left"/>
    </w:pPr>
    <w:rPr>
      <w:rFonts w:asciiTheme="minorHAnsi" w:eastAsiaTheme="minorHAnsi" w:hAnsiTheme="minorHAnsi" w:cstheme="minorBidi"/>
      <w:kern w:val="2"/>
      <w:sz w:val="24"/>
      <w:szCs w:val="24"/>
      <w:lang w:eastAsia="en-US"/>
      <w14:ligatures w14:val="standardContextual"/>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cs="Arial"/>
    </w:rPr>
  </w:style>
  <w:style w:type="paragraph" w:styleId="Heading7">
    <w:name w:val="heading 7"/>
    <w:basedOn w:val="Normal"/>
    <w:next w:val="Normal"/>
    <w:link w:val="Heading7Char"/>
    <w:qFormat/>
    <w:pPr>
      <w:keepNext/>
      <w:keepLines/>
      <w:numPr>
        <w:ilvl w:val="6"/>
        <w:numId w:val="1"/>
      </w:numPr>
      <w:outlineLvl w:val="6"/>
    </w:pPr>
    <w:rPr>
      <w:rFonts w:cs="Arial"/>
    </w:rPr>
  </w:style>
  <w:style w:type="paragraph" w:styleId="Heading8">
    <w:name w:val="heading 8"/>
    <w:basedOn w:val="Heading7"/>
    <w:next w:val="Normal"/>
    <w:link w:val="Heading8Char"/>
    <w:uiPriority w:val="99"/>
    <w:qFormat/>
    <w:pPr>
      <w:numPr>
        <w:ilvl w:val="7"/>
      </w:numPr>
      <w:outlineLvl w:val="7"/>
    </w:pPr>
  </w:style>
  <w:style w:type="paragraph" w:styleId="Heading9">
    <w:name w:val="heading 9"/>
    <w:basedOn w:val="Heading8"/>
    <w:next w:val="Normal"/>
    <w:link w:val="Heading9Char"/>
    <w:uiPriority w:val="99"/>
    <w:qFormat/>
    <w:pPr>
      <w:numPr>
        <w:ilvl w:val="8"/>
      </w:numPr>
      <w:outlineLvl w:val="8"/>
    </w:pPr>
  </w:style>
  <w:style w:type="character" w:default="1" w:styleId="DefaultParagraphFont">
    <w:name w:val="Default Paragraph Font"/>
    <w:uiPriority w:val="1"/>
    <w:semiHidden/>
    <w:unhideWhenUsed/>
    <w:rsid w:val="000C3C3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C3C36"/>
  </w:style>
  <w:style w:type="paragraph" w:styleId="List3">
    <w:name w:val="List 3"/>
    <w:basedOn w:val="List2"/>
    <w:uiPriority w:val="99"/>
    <w:qFormat/>
    <w:pPr>
      <w:ind w:left="1135"/>
    </w:pPr>
  </w:style>
  <w:style w:type="paragraph" w:styleId="List2">
    <w:name w:val="List 2"/>
    <w:basedOn w:val="List"/>
    <w:uiPriority w:val="99"/>
    <w:qFormat/>
    <w:pPr>
      <w:ind w:left="851"/>
    </w:pPr>
  </w:style>
  <w:style w:type="paragraph" w:styleId="List">
    <w:name w:val="List"/>
    <w:basedOn w:val="Normal"/>
    <w:uiPriority w:val="99"/>
    <w:qFormat/>
    <w:pPr>
      <w:ind w:left="568" w:hanging="284"/>
    </w:pPr>
  </w:style>
  <w:style w:type="paragraph" w:styleId="TOC7">
    <w:name w:val="toc 7"/>
    <w:basedOn w:val="TOC6"/>
    <w:next w:val="Normal"/>
    <w:uiPriority w:val="39"/>
    <w:semiHidden/>
    <w:qFormat/>
    <w:pPr>
      <w:ind w:left="2268" w:hanging="2268"/>
    </w:pPr>
  </w:style>
  <w:style w:type="paragraph" w:styleId="TOC6">
    <w:name w:val="toc 6"/>
    <w:basedOn w:val="TOC5"/>
    <w:next w:val="Normal"/>
    <w:uiPriority w:val="39"/>
    <w:semiHidden/>
    <w:qFormat/>
    <w:pPr>
      <w:ind w:left="1985" w:hanging="1985"/>
    </w:pPr>
  </w:style>
  <w:style w:type="paragraph" w:styleId="TOC5">
    <w:name w:val="toc 5"/>
    <w:basedOn w:val="TOC4"/>
    <w:next w:val="Normal"/>
    <w:uiPriority w:val="39"/>
    <w:semiHidden/>
    <w:qFormat/>
    <w:pPr>
      <w:ind w:left="1701" w:hanging="1701"/>
    </w:pPr>
  </w:style>
  <w:style w:type="paragraph" w:styleId="TOC4">
    <w:name w:val="toc 4"/>
    <w:basedOn w:val="TOC3"/>
    <w:next w:val="Normal"/>
    <w:uiPriority w:val="39"/>
    <w:semiHidden/>
    <w:qFormat/>
    <w:pPr>
      <w:ind w:left="1418" w:hanging="1418"/>
    </w:pPr>
  </w:style>
  <w:style w:type="paragraph" w:styleId="TOC3">
    <w:name w:val="toc 3"/>
    <w:basedOn w:val="TOC2"/>
    <w:next w:val="Normal"/>
    <w:uiPriority w:val="39"/>
    <w:semiHidden/>
    <w:qFormat/>
    <w:pPr>
      <w:ind w:left="1134" w:hanging="1134"/>
    </w:pPr>
  </w:style>
  <w:style w:type="paragraph" w:styleId="TOC2">
    <w:name w:val="toc 2"/>
    <w:basedOn w:val="TOC1"/>
    <w:next w:val="Normal"/>
    <w:uiPriority w:val="39"/>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ListNumber2">
    <w:name w:val="List Number 2"/>
    <w:basedOn w:val="ListNumber"/>
    <w:uiPriority w:val="99"/>
    <w:qFormat/>
    <w:pPr>
      <w:ind w:left="851"/>
    </w:pPr>
  </w:style>
  <w:style w:type="paragraph" w:styleId="ListNumber">
    <w:name w:val="List Number"/>
    <w:basedOn w:val="List"/>
    <w:uiPriority w:val="99"/>
    <w:qFormat/>
    <w:pPr>
      <w:ind w:left="0" w:firstLine="0"/>
    </w:pPr>
  </w:style>
  <w:style w:type="paragraph" w:styleId="ListBullet4">
    <w:name w:val="List Bullet 4"/>
    <w:basedOn w:val="ListBullet3"/>
    <w:uiPriority w:val="99"/>
    <w:qFormat/>
    <w:pPr>
      <w:numPr>
        <w:numId w:val="2"/>
      </w:numPr>
    </w:pPr>
  </w:style>
  <w:style w:type="paragraph" w:styleId="ListBullet3">
    <w:name w:val="List Bullet 3"/>
    <w:basedOn w:val="ListBullet2"/>
    <w:uiPriority w:val="99"/>
    <w:qFormat/>
    <w:pPr>
      <w:numPr>
        <w:numId w:val="3"/>
      </w:numPr>
    </w:pPr>
  </w:style>
  <w:style w:type="paragraph" w:styleId="ListBullet2">
    <w:name w:val="List Bullet 2"/>
    <w:basedOn w:val="ListBullet"/>
    <w:uiPriority w:val="99"/>
    <w:qFormat/>
    <w:pPr>
      <w:numPr>
        <w:numId w:val="4"/>
      </w:numPr>
    </w:pPr>
  </w:style>
  <w:style w:type="paragraph" w:styleId="ListBullet">
    <w:name w:val="List Bullet"/>
    <w:basedOn w:val="BodyText"/>
    <w:uiPriority w:val="99"/>
    <w:qFormat/>
    <w:pPr>
      <w:numPr>
        <w:numId w:val="5"/>
      </w:numPr>
    </w:pPr>
  </w:style>
  <w:style w:type="paragraph" w:styleId="BodyText">
    <w:name w:val="Body Text"/>
    <w:basedOn w:val="Normal"/>
    <w:link w:val="BodyTextChar"/>
    <w:uiPriority w:val="99"/>
    <w:qFormat/>
    <w:rPr>
      <w:rFonts w:eastAsia="Malgun Gothic"/>
    </w:rP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uiPriority w:val="99"/>
    <w:qFormat/>
    <w:pPr>
      <w:numPr>
        <w:numId w:val="6"/>
      </w:numPr>
    </w:pPr>
  </w:style>
  <w:style w:type="paragraph" w:styleId="TOC8">
    <w:name w:val="toc 8"/>
    <w:basedOn w:val="TOC1"/>
    <w:next w:val="Normal"/>
    <w:uiPriority w:val="39"/>
    <w:semiHidden/>
    <w:qFormat/>
    <w:pPr>
      <w:spacing w:before="180"/>
      <w:ind w:left="2693" w:hanging="2693"/>
    </w:pPr>
    <w:rPr>
      <w:b/>
      <w:bCs/>
    </w:r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Header"/>
    <w:link w:val="FooterChar"/>
    <w:uiPriority w:val="99"/>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link w:val="FootnoteTextChar"/>
    <w:uiPriority w:val="99"/>
    <w:semiHidden/>
    <w:qFormat/>
    <w:pPr>
      <w:keepLines/>
      <w:ind w:left="454" w:hanging="454"/>
    </w:pPr>
    <w:rPr>
      <w:sz w:val="16"/>
      <w:szCs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TableofFigures">
    <w:name w:val="table of figures"/>
    <w:basedOn w:val="Normal"/>
    <w:next w:val="Normal"/>
    <w:uiPriority w:val="99"/>
    <w:qFormat/>
    <w:pPr>
      <w:ind w:left="1418" w:hanging="1418"/>
    </w:pPr>
    <w:rPr>
      <w:b/>
    </w:rPr>
  </w:style>
  <w:style w:type="paragraph" w:styleId="TOC9">
    <w:name w:val="toc 9"/>
    <w:basedOn w:val="TOC8"/>
    <w:next w:val="Normal"/>
    <w:uiPriority w:val="39"/>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hAnsi="Times New Roman"/>
      <w:lang w:val="da-DK" w:eastAsia="da-DK"/>
    </w:rPr>
  </w:style>
  <w:style w:type="paragraph" w:styleId="Index1">
    <w:name w:val="index 1"/>
    <w:basedOn w:val="Normal"/>
    <w:next w:val="Normal"/>
    <w:uiPriority w:val="99"/>
    <w:semiHidden/>
    <w:qFormat/>
    <w:pPr>
      <w:keepLines/>
    </w:pPr>
  </w:style>
  <w:style w:type="paragraph" w:styleId="Index2">
    <w:name w:val="index 2"/>
    <w:basedOn w:val="Index1"/>
    <w:next w:val="Normal"/>
    <w:uiPriority w:val="99"/>
    <w:semiHidden/>
    <w:qFormat/>
    <w:pPr>
      <w:ind w:left="284"/>
    </w:p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bCs/>
      <w:position w:val="6"/>
      <w:sz w:val="16"/>
      <w:szCs w:val="16"/>
    </w:rPr>
  </w:style>
  <w:style w:type="character" w:customStyle="1" w:styleId="BodyTextChar">
    <w:name w:val="Body Text Char"/>
    <w:link w:val="BodyText"/>
    <w:uiPriority w:val="99"/>
    <w:rPr>
      <w:rFonts w:ascii="Arial" w:hAnsi="Arial"/>
      <w:lang w:val="en-GB" w:eastAsia="zh-CN"/>
    </w:rPr>
  </w:style>
  <w:style w:type="character" w:customStyle="1" w:styleId="im-content23">
    <w:name w:val="im-content23"/>
    <w:qFormat/>
    <w:rPr>
      <w:color w:val="333333"/>
    </w:rPr>
  </w:style>
  <w:style w:type="character" w:customStyle="1" w:styleId="Recommend-1Char">
    <w:name w:val="Recommend-1 Char"/>
    <w:link w:val="Recommend-1"/>
    <w:rPr>
      <w:rFonts w:ascii="Times New Roman" w:eastAsia="SimSun" w:hAnsi="Times New Roman"/>
    </w:rPr>
  </w:style>
  <w:style w:type="paragraph" w:customStyle="1" w:styleId="Recommend-1">
    <w:name w:val="Recommend-1"/>
    <w:basedOn w:val="Normal"/>
    <w:link w:val="Recommend-1Char"/>
    <w:qFormat/>
    <w:pPr>
      <w:numPr>
        <w:numId w:val="7"/>
      </w:numPr>
      <w:spacing w:after="180"/>
    </w:pPr>
    <w:rPr>
      <w:rFonts w:ascii="Times New Roman" w:hAnsi="Times New Roman"/>
    </w:rPr>
  </w:style>
  <w:style w:type="character" w:customStyle="1" w:styleId="NOZchn">
    <w:name w:val="NO Zchn"/>
    <w:qFormat/>
    <w:rPr>
      <w:rFonts w:eastAsia="Times New Roman"/>
      <w:color w:val="000000"/>
      <w:lang w:eastAsia="ja-JP"/>
    </w:rPr>
  </w:style>
  <w:style w:type="character" w:customStyle="1" w:styleId="ZGSM">
    <w:name w:val="ZGSM"/>
  </w:style>
  <w:style w:type="character" w:customStyle="1" w:styleId="TFChar">
    <w:name w:val="TF Char"/>
    <w:link w:val="TF"/>
    <w:qFormat/>
    <w:rPr>
      <w:rFonts w:ascii="Arial" w:hAnsi="Arial"/>
      <w:b/>
      <w:lang w:val="en-GB"/>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jc w:val="center"/>
    </w:pPr>
    <w:rPr>
      <w:rFonts w:eastAsia="Malgun Gothic"/>
      <w:b/>
    </w:rPr>
  </w:style>
  <w:style w:type="character" w:customStyle="1" w:styleId="im-content35">
    <w:name w:val="im-content35"/>
    <w:rPr>
      <w:color w:val="333333"/>
    </w:rPr>
  </w:style>
  <w:style w:type="character" w:customStyle="1" w:styleId="im-content32">
    <w:name w:val="im-content32"/>
    <w:qFormat/>
    <w:rPr>
      <w:color w:val="333333"/>
    </w:rPr>
  </w:style>
  <w:style w:type="character" w:customStyle="1" w:styleId="call-text1">
    <w:name w:val="call-text1"/>
  </w:style>
  <w:style w:type="character" w:customStyle="1" w:styleId="BalloonTextChar">
    <w:name w:val="Balloon Text Char"/>
    <w:link w:val="BalloonText"/>
    <w:uiPriority w:val="99"/>
    <w:semiHidden/>
    <w:qFormat/>
    <w:rPr>
      <w:rFonts w:ascii="Tahoma" w:eastAsia="SimSun" w:hAnsi="Tahoma" w:cs="Tahoma"/>
      <w:sz w:val="16"/>
      <w:szCs w:val="16"/>
    </w:rPr>
  </w:style>
  <w:style w:type="character" w:customStyle="1" w:styleId="B4Char">
    <w:name w:val="B4 Char"/>
    <w:link w:val="B4"/>
    <w:qFormat/>
    <w:rPr>
      <w:rFonts w:ascii="Arial" w:eastAsia="SimSun" w:hAnsi="Arial"/>
      <w:lang w:eastAsia="en-US"/>
    </w:rPr>
  </w:style>
  <w:style w:type="paragraph" w:customStyle="1" w:styleId="B4">
    <w:name w:val="B4"/>
    <w:basedOn w:val="List4"/>
    <w:link w:val="B4Char"/>
    <w:qFormat/>
    <w:pPr>
      <w:spacing w:after="180"/>
    </w:p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pPr>
    <w:rPr>
      <w:rFonts w:eastAsia="MS Mincho"/>
      <w:i/>
      <w:sz w:val="18"/>
      <w:lang w:eastAsia="en-GB"/>
    </w:rPr>
  </w:style>
  <w:style w:type="character" w:customStyle="1" w:styleId="im-content2">
    <w:name w:val="im-content2"/>
    <w:qFormat/>
    <w:rPr>
      <w:color w:val="333333"/>
    </w:rPr>
  </w:style>
  <w:style w:type="character" w:customStyle="1" w:styleId="B2Char">
    <w:name w:val="B2 Char"/>
    <w:link w:val="B2"/>
    <w:qFormat/>
    <w:rPr>
      <w:rFonts w:ascii="Arial" w:hAnsi="Arial"/>
      <w:lang w:val="en-GB" w:eastAsia="en-US" w:bidi="ar-SA"/>
    </w:rPr>
  </w:style>
  <w:style w:type="paragraph" w:customStyle="1" w:styleId="B2">
    <w:name w:val="B2"/>
    <w:basedOn w:val="List2"/>
    <w:link w:val="B2Char"/>
    <w:qFormat/>
    <w:pPr>
      <w:spacing w:after="180"/>
    </w:pPr>
    <w:rPr>
      <w:rFonts w:eastAsia="Malgun Gothic"/>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8"/>
      </w:numPr>
      <w:spacing w:before="40"/>
    </w:pPr>
    <w:rPr>
      <w:rFonts w:eastAsia="MS Mincho"/>
      <w:b/>
      <w:lang w:eastAsia="en-GB"/>
    </w:r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PLChar">
    <w:name w:val="PL Char"/>
    <w:link w:val="PL"/>
    <w:qFormat/>
    <w:rPr>
      <w:rFonts w:ascii="Courier New" w:hAnsi="Courier New"/>
      <w:sz w:val="16"/>
      <w:szCs w:val="16"/>
      <w:lang w:val="en-GB" w:eastAsia="ja-JP"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val="en-GB" w:eastAsia="ja-JP"/>
    </w:rPr>
  </w:style>
  <w:style w:type="character" w:customStyle="1" w:styleId="TALCharCharChar">
    <w:name w:val="TAL Char Char Char"/>
    <w:link w:val="TALCharChar"/>
    <w:qFormat/>
    <w:rPr>
      <w:rFonts w:ascii="Arial" w:hAnsi="Arial"/>
      <w:sz w:val="18"/>
      <w:lang w:val="en-GB" w:eastAsia="ja-JP"/>
    </w:rPr>
  </w:style>
  <w:style w:type="paragraph" w:customStyle="1" w:styleId="TALCharChar">
    <w:name w:val="TAL Char Char"/>
    <w:basedOn w:val="Normal"/>
    <w:link w:val="TALCharCharChar"/>
    <w:qFormat/>
    <w:pPr>
      <w:keepNext/>
      <w:keepLines/>
    </w:pPr>
    <w:rPr>
      <w:rFonts w:eastAsia="Malgun Gothic"/>
      <w:sz w:val="18"/>
    </w:rPr>
  </w:style>
  <w:style w:type="character" w:customStyle="1" w:styleId="FooterChar">
    <w:name w:val="Footer Char"/>
    <w:link w:val="Footer"/>
    <w:uiPriority w:val="99"/>
    <w:semiHidden/>
    <w:qFormat/>
    <w:rPr>
      <w:rFonts w:ascii="Arial" w:hAnsi="Arial" w:cs="Arial"/>
      <w:b/>
      <w:bCs/>
      <w:i/>
      <w:iCs/>
      <w:sz w:val="18"/>
      <w:szCs w:val="18"/>
    </w:rPr>
  </w:style>
  <w:style w:type="character" w:customStyle="1" w:styleId="im-content24">
    <w:name w:val="im-content24"/>
    <w:qFormat/>
    <w:rPr>
      <w:color w:val="333333"/>
    </w:rPr>
  </w:style>
  <w:style w:type="character" w:customStyle="1" w:styleId="im-content19">
    <w:name w:val="im-content19"/>
    <w:qFormat/>
    <w:rPr>
      <w:color w:val="333333"/>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1">
    <w:name w:val="标题 4 Char1"/>
    <w:semiHidden/>
    <w:qFormat/>
    <w:rPr>
      <w:rFonts w:ascii="Calibri Light" w:eastAsia="SimSun" w:hAnsi="Calibri Light" w:cs="Times New Roman"/>
      <w:b/>
      <w:bCs/>
      <w:sz w:val="28"/>
      <w:szCs w:val="28"/>
      <w:lang w:val="en-GB" w:eastAsia="en-GB"/>
    </w:rPr>
  </w:style>
  <w:style w:type="character" w:customStyle="1" w:styleId="Heading5Char">
    <w:name w:val="Heading 5 Char"/>
    <w:link w:val="Heading5"/>
    <w:rPr>
      <w:rFonts w:ascii="Arial" w:hAnsi="Arial"/>
      <w:sz w:val="22"/>
      <w:szCs w:val="22"/>
      <w:lang w:val="en-GB" w:eastAsia="en-GB"/>
    </w:rPr>
  </w:style>
  <w:style w:type="character" w:customStyle="1" w:styleId="Heading7Char">
    <w:name w:val="Heading 7 Char"/>
    <w:link w:val="Heading7"/>
    <w:qFormat/>
    <w:rPr>
      <w:rFonts w:ascii="Arial" w:eastAsia="SimSun" w:hAnsi="Arial" w:cs="Arial"/>
    </w:rPr>
  </w:style>
  <w:style w:type="character" w:customStyle="1" w:styleId="EditorsNoteCharChar">
    <w:name w:val="Editor's Note Char Char"/>
    <w:link w:val="EditorsNote"/>
    <w:qFormat/>
    <w:rPr>
      <w:rFonts w:ascii="Arial" w:hAnsi="Arial"/>
      <w:color w:val="FF0000"/>
      <w:lang w:val="en-GB" w:eastAsia="en-US"/>
    </w:rPr>
  </w:style>
  <w:style w:type="paragraph" w:customStyle="1" w:styleId="EditorsNote">
    <w:name w:val="Editor's Note"/>
    <w:basedOn w:val="Normal"/>
    <w:link w:val="EditorsNoteCharChar"/>
    <w:qFormat/>
    <w:pPr>
      <w:keepLines/>
      <w:spacing w:after="180"/>
      <w:ind w:left="1135" w:hanging="851"/>
    </w:pPr>
    <w:rPr>
      <w:rFonts w:eastAsia="Malgun Gothic"/>
      <w:color w:val="FF0000"/>
    </w:rPr>
  </w:style>
  <w:style w:type="character" w:customStyle="1" w:styleId="im-content3">
    <w:name w:val="im-content3"/>
    <w:qFormat/>
    <w:rPr>
      <w:color w:val="333333"/>
    </w:rPr>
  </w:style>
  <w:style w:type="character" w:customStyle="1" w:styleId="im-content9">
    <w:name w:val="im-content9"/>
    <w:qFormat/>
    <w:rPr>
      <w:color w:val="333333"/>
    </w:rPr>
  </w:style>
  <w:style w:type="character" w:customStyle="1" w:styleId="TALChar">
    <w:name w:val="TAL Char"/>
    <w:qFormat/>
    <w:locked/>
    <w:rPr>
      <w:rFonts w:ascii="Arial" w:eastAsia="Times New Roman" w:hAnsi="Arial" w:cs="Arial"/>
      <w:sz w:val="18"/>
      <w:lang w:val="en-GB" w:eastAsia="en-GB"/>
    </w:rPr>
  </w:style>
  <w:style w:type="character" w:customStyle="1" w:styleId="eop">
    <w:name w:val="eop"/>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ind w:left="1260" w:hanging="1260"/>
    </w:pPr>
    <w:rPr>
      <w:rFonts w:eastAsia="MS Mincho"/>
      <w:lang w:eastAsia="en-GB"/>
    </w:rPr>
  </w:style>
  <w:style w:type="character" w:customStyle="1" w:styleId="3Char1">
    <w:name w:val="标题 3 Char1"/>
    <w:semiHidden/>
    <w:qFormat/>
    <w:rPr>
      <w:rFonts w:eastAsia="Times New Roman"/>
      <w:b/>
      <w:bCs/>
      <w:sz w:val="32"/>
      <w:szCs w:val="32"/>
      <w:lang w:val="en-GB" w:eastAsia="en-GB"/>
    </w:rPr>
  </w:style>
  <w:style w:type="character" w:customStyle="1" w:styleId="Char1">
    <w:name w:val="批注文字 Char1"/>
    <w:uiPriority w:val="99"/>
    <w:qFormat/>
    <w:rPr>
      <w:rFonts w:ascii="Arial" w:eastAsia="SimSun" w:hAnsi="Arial"/>
    </w:rPr>
  </w:style>
  <w:style w:type="character" w:customStyle="1" w:styleId="TACChar">
    <w:name w:val="TAC Char"/>
    <w:link w:val="TAC"/>
    <w:qFormat/>
    <w:rPr>
      <w:rFonts w:ascii="Arial" w:hAnsi="Arial"/>
      <w:sz w:val="18"/>
      <w:lang w:val="en-G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eastAsia="Malgun Gothic"/>
      <w:sz w:val="18"/>
    </w:rPr>
  </w:style>
  <w:style w:type="character" w:customStyle="1" w:styleId="Heading2Char">
    <w:name w:val="Heading 2 Char"/>
    <w:link w:val="Heading2"/>
    <w:qFormat/>
    <w:rPr>
      <w:rFonts w:ascii="Arial" w:hAnsi="Arial"/>
      <w:sz w:val="32"/>
      <w:szCs w:val="32"/>
      <w:lang w:val="en-GB" w:eastAsia="en-GB"/>
    </w:rPr>
  </w:style>
  <w:style w:type="character" w:customStyle="1" w:styleId="EditorsNoteChar">
    <w:name w:val="Editor's Note Char"/>
    <w:qFormat/>
    <w:locked/>
    <w:rPr>
      <w:rFonts w:ascii="Times New Roman" w:eastAsia="Times New Roman" w:hAnsi="Times New Roman"/>
      <w:color w:val="FF0000"/>
      <w:lang w:val="en-GB" w:eastAsia="en-GB"/>
    </w:rPr>
  </w:style>
  <w:style w:type="character" w:customStyle="1" w:styleId="im-content30">
    <w:name w:val="im-content30"/>
    <w:qFormat/>
    <w:rPr>
      <w:color w:val="333333"/>
    </w:rPr>
  </w:style>
  <w:style w:type="character" w:customStyle="1" w:styleId="Heading1Char">
    <w:name w:val="Heading 1 Char"/>
    <w:qFormat/>
    <w:rPr>
      <w:rFonts w:ascii="Arial" w:hAnsi="Arial" w:cs="Arial"/>
      <w:sz w:val="36"/>
      <w:szCs w:val="36"/>
      <w:lang w:val="en-GB" w:eastAsia="zh-CN" w:bidi="ar-SA"/>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Pr>
      <w:rFonts w:ascii="Calibri" w:eastAsia="SimSun" w:hAnsi="Calibri" w:cs="Calibri"/>
      <w:sz w:val="22"/>
      <w:szCs w:val="22"/>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
    <w:basedOn w:val="Normal"/>
    <w:link w:val="ListParagraphChar"/>
    <w:uiPriority w:val="34"/>
    <w:qFormat/>
    <w:pPr>
      <w:ind w:left="720"/>
    </w:pPr>
    <w:rPr>
      <w:rFonts w:ascii="Calibri" w:hAnsi="Calibri"/>
    </w:rPr>
  </w:style>
  <w:style w:type="character" w:customStyle="1" w:styleId="Heading8Char">
    <w:name w:val="Heading 8 Char"/>
    <w:link w:val="Heading8"/>
    <w:uiPriority w:val="99"/>
    <w:qFormat/>
    <w:rPr>
      <w:rFonts w:ascii="Arial" w:eastAsia="SimSun" w:hAnsi="Arial" w:cs="Arial"/>
    </w:rPr>
  </w:style>
  <w:style w:type="character" w:customStyle="1" w:styleId="Heading4Char">
    <w:name w:val="Heading 4 Char"/>
    <w:link w:val="Heading4"/>
    <w:qFormat/>
    <w:rPr>
      <w:rFonts w:ascii="Arial" w:hAnsi="Arial"/>
      <w:sz w:val="24"/>
      <w:szCs w:val="24"/>
      <w:lang w:val="en-GB" w:eastAsia="en-GB"/>
    </w:rPr>
  </w:style>
  <w:style w:type="character" w:customStyle="1" w:styleId="FootnoteTextChar">
    <w:name w:val="Footnote Text Char"/>
    <w:link w:val="FootnoteText"/>
    <w:uiPriority w:val="99"/>
    <w:semiHidden/>
    <w:qFormat/>
    <w:rPr>
      <w:rFonts w:ascii="Arial" w:eastAsia="SimSun" w:hAnsi="Arial"/>
      <w:sz w:val="16"/>
      <w:szCs w:val="16"/>
    </w:rPr>
  </w:style>
  <w:style w:type="character" w:customStyle="1" w:styleId="HeaderChar">
    <w:name w:val="Header Char"/>
    <w:link w:val="Header"/>
    <w:qFormat/>
    <w:rPr>
      <w:rFonts w:ascii="Arial" w:hAnsi="Arial" w:cs="Arial"/>
      <w:b/>
      <w:bCs/>
      <w:sz w:val="18"/>
      <w:szCs w:val="18"/>
      <w:lang w:val="en-US" w:eastAsia="zh-CN" w:bidi="ar-SA"/>
    </w:rPr>
  </w:style>
  <w:style w:type="character" w:customStyle="1" w:styleId="IvDInstructiontextChar">
    <w:name w:val="IvD Instructiontext Char"/>
    <w:link w:val="IvDInstructiontext"/>
    <w:uiPriority w:val="99"/>
    <w:qFormat/>
    <w:locked/>
    <w:rPr>
      <w:rFonts w:ascii="Arial" w:eastAsia="Batang" w:hAnsi="Arial" w:cs="Arial"/>
      <w:i/>
      <w:color w:val="7F7F7F"/>
      <w:spacing w:val="2"/>
      <w:sz w:val="18"/>
      <w:szCs w:val="18"/>
      <w:lang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Batang" w:cs="Arial"/>
      <w:i/>
      <w:color w:val="7F7F7F"/>
      <w:spacing w:val="2"/>
      <w:sz w:val="18"/>
      <w:szCs w:val="18"/>
    </w:rPr>
  </w:style>
  <w:style w:type="character" w:customStyle="1" w:styleId="NOChar">
    <w:name w:val="NO Char"/>
    <w:link w:val="NO"/>
    <w:qFormat/>
    <w:rPr>
      <w:lang w:val="en-GB" w:eastAsia="ja-JP" w:bidi="ar-SA"/>
    </w:rPr>
  </w:style>
  <w:style w:type="paragraph" w:customStyle="1" w:styleId="NO">
    <w:name w:val="NO"/>
    <w:basedOn w:val="Normal"/>
    <w:link w:val="NOChar"/>
    <w:qFormat/>
    <w:pPr>
      <w:keepLines/>
      <w:spacing w:after="180"/>
      <w:ind w:left="1135" w:hanging="851"/>
    </w:pPr>
    <w:rPr>
      <w:rFonts w:ascii="CG Times (WN)" w:eastAsia="Malgun Gothic" w:hAnsi="CG Times (WN)"/>
    </w:rPr>
  </w:style>
  <w:style w:type="character" w:customStyle="1" w:styleId="im-content22">
    <w:name w:val="im-content22"/>
    <w:qFormat/>
    <w:rPr>
      <w:color w:val="333333"/>
    </w:rPr>
  </w:style>
  <w:style w:type="character" w:customStyle="1" w:styleId="im-content4">
    <w:name w:val="im-content4"/>
    <w:qFormat/>
    <w:rPr>
      <w:color w:val="333333"/>
    </w:rPr>
  </w:style>
  <w:style w:type="character" w:customStyle="1" w:styleId="im-content37">
    <w:name w:val="im-content37"/>
    <w:qFormat/>
    <w:rPr>
      <w:color w:val="333333"/>
    </w:rPr>
  </w:style>
  <w:style w:type="character" w:customStyle="1" w:styleId="CommentSubjectChar">
    <w:name w:val="Comment Subject Char"/>
    <w:link w:val="CommentSubject"/>
    <w:uiPriority w:val="99"/>
    <w:semiHidden/>
    <w:qFormat/>
    <w:rPr>
      <w:rFonts w:ascii="Arial" w:eastAsia="SimSun" w:hAnsi="Arial"/>
      <w:b/>
      <w:bCs/>
    </w:rPr>
  </w:style>
  <w:style w:type="character" w:customStyle="1" w:styleId="im-content26">
    <w:name w:val="im-content26"/>
    <w:qFormat/>
    <w:rPr>
      <w:color w:val="333333"/>
    </w:rPr>
  </w:style>
  <w:style w:type="character" w:customStyle="1" w:styleId="B1Char">
    <w:name w:val="B1 Char"/>
    <w:qFormat/>
  </w:style>
  <w:style w:type="character" w:customStyle="1" w:styleId="CaptionChar">
    <w:name w:val="Caption Char"/>
    <w:link w:val="Caption"/>
    <w:qFormat/>
    <w:rPr>
      <w:rFonts w:ascii="Arial" w:eastAsia="SimSun" w:hAnsi="Arial"/>
      <w:b/>
      <w:bCs/>
    </w:rPr>
  </w:style>
  <w:style w:type="character" w:customStyle="1" w:styleId="im-content7">
    <w:name w:val="im-content7"/>
    <w:qFormat/>
    <w:rPr>
      <w:color w:val="333333"/>
    </w:rPr>
  </w:style>
  <w:style w:type="character" w:customStyle="1" w:styleId="load-more-text1">
    <w:name w:val="load-more-text1"/>
    <w:qFormat/>
    <w:rPr>
      <w:color w:val="35AE00"/>
      <w:u w:val="single"/>
    </w:rPr>
  </w:style>
  <w:style w:type="character" w:customStyle="1" w:styleId="im-content15">
    <w:name w:val="im-content15"/>
    <w:qFormat/>
    <w:rPr>
      <w:color w:val="333333"/>
    </w:rPr>
  </w:style>
  <w:style w:type="character" w:customStyle="1" w:styleId="im-content17">
    <w:name w:val="im-content17"/>
    <w:qFormat/>
    <w:rPr>
      <w:color w:val="333333"/>
    </w:rPr>
  </w:style>
  <w:style w:type="character" w:customStyle="1" w:styleId="call-text-time1">
    <w:name w:val="call-text-time1"/>
    <w:qFormat/>
    <w:rPr>
      <w:color w:val="717172"/>
    </w:rPr>
  </w:style>
  <w:style w:type="character" w:customStyle="1" w:styleId="1Char1">
    <w:name w:val="标题 1 Char1"/>
    <w:qFormat/>
    <w:rPr>
      <w:rFonts w:eastAsia="Times New Roman"/>
      <w:b/>
      <w:bCs/>
      <w:kern w:val="44"/>
      <w:sz w:val="44"/>
      <w:szCs w:val="44"/>
      <w:lang w:val="en-GB" w:eastAsia="en-GB"/>
    </w:rPr>
  </w:style>
  <w:style w:type="character" w:customStyle="1" w:styleId="EditorsNoteChar2">
    <w:name w:val="Editor's Note Char2"/>
    <w:qFormat/>
    <w:rPr>
      <w:rFonts w:eastAsia="Times New Roman"/>
      <w:color w:val="FF0000"/>
      <w:lang w:eastAsia="ja-JP"/>
    </w:rPr>
  </w:style>
  <w:style w:type="character" w:customStyle="1" w:styleId="ProposalChar">
    <w:name w:val="Proposal Char"/>
    <w:link w:val="Proposal"/>
    <w:qFormat/>
    <w:rPr>
      <w:rFonts w:ascii="Arial" w:hAnsi="Arial"/>
      <w:b/>
      <w:bCs/>
    </w:rPr>
  </w:style>
  <w:style w:type="paragraph" w:customStyle="1" w:styleId="Proposal">
    <w:name w:val="Proposal"/>
    <w:basedOn w:val="Normal"/>
    <w:link w:val="ProposalChar"/>
    <w:qFormat/>
    <w:pPr>
      <w:numPr>
        <w:numId w:val="9"/>
      </w:numPr>
    </w:pPr>
    <w:rPr>
      <w:rFonts w:eastAsia="Malgun Gothic"/>
      <w:b/>
      <w:bCs/>
    </w:rPr>
  </w:style>
  <w:style w:type="character" w:customStyle="1" w:styleId="Heading6Char">
    <w:name w:val="Heading 6 Char"/>
    <w:link w:val="Heading6"/>
    <w:qFormat/>
    <w:rPr>
      <w:rFonts w:ascii="Arial" w:eastAsia="SimSun" w:hAnsi="Arial" w:cs="Arial"/>
    </w:rPr>
  </w:style>
  <w:style w:type="character" w:customStyle="1" w:styleId="im-content28">
    <w:name w:val="im-content28"/>
    <w:qFormat/>
    <w:rPr>
      <w:color w:val="333333"/>
    </w:rPr>
  </w:style>
  <w:style w:type="character" w:customStyle="1" w:styleId="B1Zchn">
    <w:name w:val="B1 Zchn"/>
    <w:qFormat/>
    <w:rPr>
      <w:rFonts w:ascii="Times New Roman" w:eastAsia="MS Mincho" w:hAnsi="Times New Roman" w:cs="Times New Roman"/>
      <w:kern w:val="0"/>
      <w:szCs w:val="20"/>
      <w:lang w:val="en-GB" w:eastAsia="en-US"/>
    </w:rPr>
  </w:style>
  <w:style w:type="character" w:customStyle="1" w:styleId="im-call-time1">
    <w:name w:val="im-call-time1"/>
    <w:qFormat/>
    <w:rPr>
      <w:color w:val="717172"/>
    </w:rPr>
  </w:style>
  <w:style w:type="character" w:customStyle="1" w:styleId="THChar">
    <w:name w:val="TH Char"/>
    <w:link w:val="TH"/>
    <w:qFormat/>
    <w:rPr>
      <w:rFonts w:ascii="Arial" w:hAnsi="Arial"/>
      <w:b/>
      <w:lang w:val="en-GB"/>
    </w:rPr>
  </w:style>
  <w:style w:type="character" w:customStyle="1" w:styleId="im-content31">
    <w:name w:val="im-content31"/>
    <w:qFormat/>
    <w:rPr>
      <w:color w:val="333333"/>
    </w:rPr>
  </w:style>
  <w:style w:type="character" w:customStyle="1" w:styleId="im-content11">
    <w:name w:val="im-content11"/>
    <w:qFormat/>
    <w:rPr>
      <w:color w:val="333333"/>
    </w:rPr>
  </w:style>
  <w:style w:type="character" w:customStyle="1" w:styleId="im-content25">
    <w:name w:val="im-content25"/>
    <w:qFormat/>
    <w:rPr>
      <w:color w:val="333333"/>
    </w:rPr>
  </w:style>
  <w:style w:type="character" w:customStyle="1" w:styleId="Heading3Char">
    <w:name w:val="Heading 3 Char"/>
    <w:link w:val="Heading3"/>
    <w:qFormat/>
    <w:rPr>
      <w:rFonts w:ascii="Arial" w:hAnsi="Arial"/>
      <w:sz w:val="28"/>
      <w:szCs w:val="28"/>
      <w:lang w:val="en-GB" w:eastAsia="en-GB"/>
    </w:rPr>
  </w:style>
  <w:style w:type="character" w:customStyle="1" w:styleId="im-content29">
    <w:name w:val="im-content29"/>
    <w:qFormat/>
    <w:rPr>
      <w:color w:val="333333"/>
    </w:rPr>
  </w:style>
  <w:style w:type="character" w:customStyle="1" w:styleId="im-content13">
    <w:name w:val="im-content13"/>
    <w:qFormat/>
    <w:rPr>
      <w:color w:val="333333"/>
    </w:rPr>
  </w:style>
  <w:style w:type="character" w:customStyle="1" w:styleId="EXChar">
    <w:name w:val="EX Char"/>
    <w:link w:val="EX"/>
    <w:qFormat/>
    <w:locked/>
    <w:rPr>
      <w:rFonts w:ascii="Arial" w:eastAsia="SimSun" w:hAnsi="Arial"/>
      <w:lang w:eastAsia="en-US"/>
    </w:rPr>
  </w:style>
  <w:style w:type="paragraph" w:customStyle="1" w:styleId="EX">
    <w:name w:val="EX"/>
    <w:basedOn w:val="Normal"/>
    <w:link w:val="EXChar"/>
    <w:qFormat/>
    <w:pPr>
      <w:keepLines/>
      <w:spacing w:after="180"/>
      <w:ind w:left="1702" w:hanging="1418"/>
    </w:pPr>
  </w:style>
  <w:style w:type="character" w:customStyle="1" w:styleId="Char10">
    <w:name w:val="页眉 Char1"/>
    <w:semiHidden/>
    <w:qFormat/>
    <w:rPr>
      <w:rFonts w:ascii="Times New Roman" w:eastAsia="Times New Roman" w:hAnsi="Times New Roman"/>
      <w:sz w:val="18"/>
      <w:szCs w:val="18"/>
      <w:lang w:val="en-GB" w:eastAsia="en-GB"/>
    </w:rPr>
  </w:style>
  <w:style w:type="character" w:customStyle="1" w:styleId="im-content14">
    <w:name w:val="im-content14"/>
    <w:qFormat/>
    <w:rPr>
      <w:color w:val="333333"/>
    </w:rPr>
  </w:style>
  <w:style w:type="character" w:customStyle="1" w:styleId="TALCar">
    <w:name w:val="TAL Car"/>
    <w:link w:val="TAL"/>
    <w:qFormat/>
    <w:rPr>
      <w:rFonts w:ascii="Arial" w:hAnsi="Arial"/>
      <w:sz w:val="18"/>
      <w:lang w:val="en-GB"/>
    </w:rPr>
  </w:style>
  <w:style w:type="character" w:customStyle="1" w:styleId="Char">
    <w:name w:val="批注文字 Char"/>
    <w:qFormat/>
    <w:rPr>
      <w:rFonts w:ascii="Arial" w:eastAsia="SimSun" w:hAnsi="Arial"/>
    </w:rPr>
  </w:style>
  <w:style w:type="character" w:customStyle="1" w:styleId="TFZchn">
    <w:name w:val="TF Zchn"/>
    <w:qFormat/>
    <w:rPr>
      <w:rFonts w:ascii="Arial" w:hAnsi="Arial" w:cs="Arial" w:hint="default"/>
      <w:b/>
      <w:lang w:val="en-GB" w:eastAsia="en-US"/>
    </w:rPr>
  </w:style>
  <w:style w:type="character" w:customStyle="1" w:styleId="B1Car">
    <w:name w:val="B1+ Car"/>
    <w:link w:val="B1"/>
    <w:qFormat/>
    <w:locked/>
    <w:rPr>
      <w:rFonts w:ascii="Times New Roman" w:eastAsia="Times New Roman" w:hAnsi="Times New Roman"/>
      <w:lang w:val="en-GB" w:eastAsia="en-GB"/>
    </w:rPr>
  </w:style>
  <w:style w:type="paragraph" w:customStyle="1" w:styleId="B1">
    <w:name w:val="B1+"/>
    <w:basedOn w:val="B10"/>
    <w:link w:val="B1Car"/>
    <w:qFormat/>
    <w:pPr>
      <w:numPr>
        <w:numId w:val="10"/>
      </w:numPr>
      <w:overflowPunct w:val="0"/>
      <w:adjustRightInd w:val="0"/>
    </w:pPr>
    <w:rPr>
      <w:rFonts w:ascii="Times New Roman" w:eastAsia="Times New Roman" w:hAnsi="Times New Roman"/>
      <w:lang w:eastAsia="en-GB"/>
    </w:rPr>
  </w:style>
  <w:style w:type="paragraph" w:customStyle="1" w:styleId="B10">
    <w:name w:val="B1"/>
    <w:basedOn w:val="List"/>
    <w:link w:val="B1Char1"/>
    <w:qFormat/>
    <w:pPr>
      <w:spacing w:after="180"/>
    </w:pPr>
    <w:rPr>
      <w:rFonts w:eastAsia="Malgun Gothic"/>
    </w:rPr>
  </w:style>
  <w:style w:type="character" w:customStyle="1" w:styleId="CommentTextChar">
    <w:name w:val="Comment Text Char"/>
    <w:link w:val="CommentText"/>
    <w:uiPriority w:val="99"/>
    <w:qFormat/>
    <w:rPr>
      <w:rFonts w:ascii="Arial" w:eastAsia="SimSun" w:hAnsi="Arial"/>
    </w:rPr>
  </w:style>
  <w:style w:type="character" w:customStyle="1" w:styleId="im-content20">
    <w:name w:val="im-content20"/>
    <w:qFormat/>
    <w:rPr>
      <w:color w:val="333333"/>
    </w:rPr>
  </w:style>
  <w:style w:type="character" w:customStyle="1" w:styleId="Heading1Char1">
    <w:name w:val="Heading 1 Char1"/>
    <w:link w:val="Heading1"/>
    <w:qFormat/>
    <w:rPr>
      <w:rFonts w:ascii="Arial" w:hAnsi="Arial"/>
      <w:sz w:val="36"/>
      <w:szCs w:val="36"/>
      <w:lang w:val="en-GB" w:bidi="ar-SA"/>
    </w:rPr>
  </w:style>
  <w:style w:type="character" w:customStyle="1" w:styleId="im-content1">
    <w:name w:val="im-content1"/>
    <w:qFormat/>
    <w:rPr>
      <w:color w:val="333333"/>
    </w:rPr>
  </w:style>
  <w:style w:type="character" w:customStyle="1" w:styleId="im-content34">
    <w:name w:val="im-content34"/>
    <w:qFormat/>
    <w:rPr>
      <w:color w:val="333333"/>
    </w:rPr>
  </w:style>
  <w:style w:type="character" w:customStyle="1" w:styleId="im-content8">
    <w:name w:val="im-content8"/>
    <w:qFormat/>
    <w:rPr>
      <w:color w:val="333333"/>
    </w:rPr>
  </w:style>
  <w:style w:type="character" w:customStyle="1" w:styleId="im-content12">
    <w:name w:val="im-content12"/>
    <w:qFormat/>
    <w:rPr>
      <w:color w:val="333333"/>
    </w:rPr>
  </w:style>
  <w:style w:type="character" w:customStyle="1" w:styleId="Heading9Char">
    <w:name w:val="Heading 9 Char"/>
    <w:link w:val="Heading9"/>
    <w:uiPriority w:val="99"/>
    <w:qFormat/>
    <w:rPr>
      <w:rFonts w:ascii="Arial" w:eastAsia="SimSun" w:hAnsi="Arial" w:cs="Arial"/>
    </w:rPr>
  </w:style>
  <w:style w:type="character" w:customStyle="1" w:styleId="NOCar">
    <w:name w:val="NO Car"/>
    <w:qFormat/>
    <w:rPr>
      <w:rFonts w:eastAsia="MS Mincho"/>
      <w:sz w:val="24"/>
      <w:szCs w:val="24"/>
      <w:lang w:val="en-GB" w:eastAsia="ja-JP" w:bidi="ar-SA"/>
    </w:rPr>
  </w:style>
  <w:style w:type="character" w:customStyle="1" w:styleId="B3Char">
    <w:name w:val="B3 Char"/>
    <w:link w:val="B3"/>
    <w:qFormat/>
    <w:rPr>
      <w:rFonts w:ascii="Arial" w:eastAsia="SimSun" w:hAnsi="Arial"/>
      <w:lang w:eastAsia="en-US"/>
    </w:rPr>
  </w:style>
  <w:style w:type="paragraph" w:customStyle="1" w:styleId="B3">
    <w:name w:val="B3"/>
    <w:basedOn w:val="List3"/>
    <w:link w:val="B3Char"/>
    <w:uiPriority w:val="99"/>
    <w:qFormat/>
    <w:pPr>
      <w:spacing w:after="180"/>
    </w:pPr>
  </w:style>
  <w:style w:type="character" w:customStyle="1" w:styleId="TAHCar">
    <w:name w:val="TAH Car"/>
    <w:link w:val="TAH"/>
    <w:qFormat/>
    <w:rPr>
      <w:rFonts w:ascii="Arial" w:hAnsi="Arial"/>
      <w:b/>
      <w:sz w:val="18"/>
      <w:lang w:val="en-GB"/>
    </w:rPr>
  </w:style>
  <w:style w:type="paragraph" w:customStyle="1" w:styleId="TAH">
    <w:name w:val="TAH"/>
    <w:basedOn w:val="TAC"/>
    <w:link w:val="TAHCar"/>
    <w:qFormat/>
    <w:rPr>
      <w:b/>
    </w:rPr>
  </w:style>
  <w:style w:type="character" w:customStyle="1" w:styleId="B1Char1">
    <w:name w:val="B1 Char1"/>
    <w:link w:val="B10"/>
    <w:qFormat/>
    <w:rPr>
      <w:rFonts w:ascii="Arial" w:hAnsi="Arial"/>
      <w:lang w:val="en-GB"/>
    </w:rPr>
  </w:style>
  <w:style w:type="character" w:customStyle="1" w:styleId="IvDbodytextChar">
    <w:name w:val="IvD bodytext Char"/>
    <w:link w:val="IvDbodytext"/>
    <w:qFormat/>
    <w:locked/>
    <w:rPr>
      <w:rFonts w:ascii="Arial" w:eastAsia="Batang" w:hAnsi="Arial" w:cs="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eastAsia="Batang" w:cs="Arial"/>
      <w:spacing w:val="2"/>
    </w:rPr>
  </w:style>
  <w:style w:type="character" w:customStyle="1" w:styleId="CRCoverPageZchn">
    <w:name w:val="CR Cover Page Zchn"/>
    <w:link w:val="CRCoverPage"/>
    <w:qFormat/>
    <w:locked/>
    <w:rPr>
      <w:rFonts w:ascii="Arial" w:eastAsia="MS Mincho" w:hAnsi="Arial"/>
      <w:lang w:val="en-GB" w:eastAsia="en-US"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TAHChar">
    <w:name w:val="TAH Char"/>
    <w:qFormat/>
    <w:locked/>
    <w:rPr>
      <w:rFonts w:ascii="Arial" w:eastAsia="Times New Roman" w:hAnsi="Arial" w:cs="Arial"/>
      <w:b/>
      <w:sz w:val="18"/>
      <w:lang w:val="en-GB" w:eastAsia="en-GB"/>
    </w:rPr>
  </w:style>
  <w:style w:type="character" w:customStyle="1" w:styleId="normaltextrun">
    <w:name w:val="normaltextrun"/>
    <w:qFormat/>
  </w:style>
  <w:style w:type="character" w:customStyle="1" w:styleId="im-content10">
    <w:name w:val="im-content10"/>
    <w:qFormat/>
    <w:rPr>
      <w:color w:val="333333"/>
    </w:rPr>
  </w:style>
  <w:style w:type="character" w:customStyle="1" w:styleId="im-content16">
    <w:name w:val="im-content16"/>
    <w:qFormat/>
    <w:rPr>
      <w:color w:val="333333"/>
    </w:rPr>
  </w:style>
  <w:style w:type="paragraph" w:customStyle="1" w:styleId="ColorfulList-Accent11">
    <w:name w:val="Colorful List - Accent 11"/>
    <w:basedOn w:val="Normal"/>
    <w:qFormat/>
    <w:pPr>
      <w:spacing w:after="180"/>
      <w:ind w:left="720"/>
      <w:contextualSpacing/>
    </w:pPr>
    <w:rPr>
      <w:rFonts w:ascii="Times New Roman" w:hAnsi="Times New Roman"/>
    </w:rPr>
  </w:style>
  <w:style w:type="paragraph" w:customStyle="1" w:styleId="TAR">
    <w:name w:val="TAR"/>
    <w:basedOn w:val="TAL"/>
    <w:uiPriority w:val="99"/>
    <w:qFormat/>
    <w:pPr>
      <w:jc w:val="right"/>
    </w:pPr>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paragraph">
    <w:name w:val="paragraph"/>
    <w:basedOn w:val="Normal"/>
    <w:qFormat/>
    <w:pPr>
      <w:spacing w:before="100" w:beforeAutospacing="1" w:after="100" w:afterAutospacing="1"/>
    </w:pPr>
    <w:rPr>
      <w:rFonts w:ascii="Times New Roman" w:eastAsia="Times New Roman" w:hAnsi="Times New Roman"/>
    </w:rPr>
  </w:style>
  <w:style w:type="paragraph" w:customStyle="1" w:styleId="LD">
    <w:name w:val="LD"/>
    <w:uiPriority w:val="99"/>
    <w:qFormat/>
    <w:pPr>
      <w:keepNext/>
      <w:keepLines/>
      <w:overflowPunct w:val="0"/>
      <w:autoSpaceDE w:val="0"/>
      <w:autoSpaceDN w:val="0"/>
      <w:adjustRightInd w:val="0"/>
      <w:spacing w:line="180" w:lineRule="exact"/>
    </w:pPr>
    <w:rPr>
      <w:rFonts w:ascii="Courier New" w:eastAsia="Times New Roman" w:hAnsi="Courier New"/>
      <w:lang w:val="en-GB" w:eastAsia="en-GB"/>
    </w:rPr>
  </w:style>
  <w:style w:type="paragraph" w:customStyle="1" w:styleId="H6">
    <w:name w:val="H6"/>
    <w:basedOn w:val="Heading5"/>
    <w:next w:val="Normal"/>
    <w:uiPriority w:val="99"/>
    <w:qFormat/>
    <w:pPr>
      <w:numPr>
        <w:ilvl w:val="0"/>
        <w:numId w:val="0"/>
      </w:numPr>
      <w:tabs>
        <w:tab w:val="clear" w:pos="432"/>
        <w:tab w:val="clear" w:pos="576"/>
        <w:tab w:val="clear" w:pos="720"/>
        <w:tab w:val="clear" w:pos="864"/>
        <w:tab w:val="clear" w:pos="1008"/>
      </w:tabs>
      <w:ind w:left="1985" w:hanging="1985"/>
      <w:textAlignment w:val="auto"/>
      <w:outlineLvl w:val="9"/>
    </w:pPr>
    <w:rPr>
      <w:rFonts w:eastAsia="Times New Roman"/>
      <w:sz w:val="20"/>
      <w:szCs w:val="20"/>
    </w:rPr>
  </w:style>
  <w:style w:type="paragraph" w:customStyle="1" w:styleId="FP">
    <w:name w:val="FP"/>
    <w:basedOn w:val="Normal"/>
    <w:uiPriority w:val="99"/>
    <w:qFormat/>
  </w:style>
  <w:style w:type="paragraph" w:customStyle="1" w:styleId="a">
    <w:name w:val="图表标题"/>
    <w:basedOn w:val="Normal"/>
    <w:next w:val="Normal"/>
    <w:qFormat/>
    <w:pPr>
      <w:spacing w:before="60" w:after="60"/>
      <w:jc w:val="center"/>
    </w:pPr>
    <w:rPr>
      <w:rFonts w:cs="SimSun"/>
      <w:lang w:eastAsia="en-GB"/>
    </w:rPr>
  </w:style>
  <w:style w:type="paragraph" w:customStyle="1" w:styleId="1">
    <w:name w:val="正文1"/>
    <w:uiPriority w:val="99"/>
    <w:qFormat/>
    <w:pPr>
      <w:spacing w:line="256" w:lineRule="auto"/>
    </w:pPr>
    <w:rPr>
      <w:rFonts w:ascii="Times New Roman" w:eastAsia="SimSun" w:hAnsi="Times New Roman"/>
      <w:kern w:val="2"/>
      <w:sz w:val="21"/>
      <w:szCs w:val="21"/>
      <w:lang w:eastAsia="zh-CN"/>
    </w:rPr>
  </w:style>
  <w:style w:type="paragraph" w:customStyle="1" w:styleId="TT">
    <w:name w:val="TT"/>
    <w:basedOn w:val="Heading1"/>
    <w:next w:val="Normal"/>
    <w:uiPriority w:val="99"/>
    <w:qFormat/>
    <w:pPr>
      <w:numPr>
        <w:numId w:val="0"/>
      </w:numPr>
      <w:ind w:left="1134" w:hanging="1134"/>
      <w:outlineLvl w:val="9"/>
    </w:pPr>
    <w:rPr>
      <w:szCs w:val="20"/>
      <w:lang w:eastAsia="en-US"/>
    </w:rPr>
  </w:style>
  <w:style w:type="paragraph" w:customStyle="1" w:styleId="NW">
    <w:name w:val="NW"/>
    <w:basedOn w:val="NO"/>
    <w:uiPriority w:val="99"/>
    <w:qFormat/>
    <w:pPr>
      <w:overflowPunct w:val="0"/>
      <w:adjustRightInd w:val="0"/>
      <w:spacing w:after="0"/>
    </w:pPr>
    <w:rPr>
      <w:rFonts w:ascii="Times New Roman" w:eastAsia="Times New Roman" w:hAnsi="Times New Roman"/>
      <w:lang w:eastAsia="en-GB"/>
    </w:rPr>
  </w:style>
  <w:style w:type="paragraph" w:customStyle="1" w:styleId="TAN">
    <w:name w:val="TAN"/>
    <w:basedOn w:val="TAL"/>
    <w:uiPriority w:val="99"/>
    <w:qFormat/>
    <w:pPr>
      <w:ind w:left="851" w:hanging="851"/>
    </w:pPr>
  </w:style>
  <w:style w:type="paragraph" w:customStyle="1" w:styleId="Figure">
    <w:name w:val="Figure"/>
    <w:basedOn w:val="Normal"/>
    <w:next w:val="Caption"/>
    <w:qFormat/>
    <w:pPr>
      <w:keepNext/>
      <w:keepLines/>
      <w:spacing w:before="180"/>
      <w:jc w:val="center"/>
    </w:pPr>
  </w:style>
  <w:style w:type="paragraph" w:customStyle="1" w:styleId="TALLeft1cm">
    <w:name w:val="TAL + Left:  1 cm"/>
    <w:basedOn w:val="TAL"/>
    <w:uiPriority w:val="99"/>
    <w:qFormat/>
    <w:pPr>
      <w:overflowPunct w:val="0"/>
      <w:adjustRightInd w:val="0"/>
      <w:ind w:left="567"/>
    </w:pPr>
    <w:rPr>
      <w:rFonts w:eastAsia="Times New Roman" w:cs="Arial"/>
      <w:lang w:eastAsia="en-GB"/>
    </w:rPr>
  </w:style>
  <w:style w:type="paragraph" w:customStyle="1" w:styleId="ZV">
    <w:name w:val="ZV"/>
    <w:basedOn w:val="ZU"/>
    <w:uiPriority w:val="99"/>
    <w:qFormat/>
    <w:pPr>
      <w:framePr w:wrap="notBeside" w:y="16161"/>
    </w:p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LGTdoc">
    <w:name w:val="LGTdoc_본문"/>
    <w:basedOn w:val="Normal"/>
    <w:qFormat/>
    <w:pPr>
      <w:snapToGrid w:val="0"/>
      <w:spacing w:afterLines="50" w:line="264" w:lineRule="auto"/>
    </w:pPr>
    <w:rPr>
      <w:rFonts w:ascii="Times New Roman" w:hAnsi="Times New Roman"/>
    </w:rPr>
  </w:style>
  <w:style w:type="paragraph" w:customStyle="1" w:styleId="FirstChange">
    <w:name w:val="First Change"/>
    <w:basedOn w:val="Normal"/>
    <w:uiPriority w:val="99"/>
    <w:qFormat/>
    <w:pPr>
      <w:spacing w:after="180"/>
      <w:jc w:val="center"/>
    </w:pPr>
    <w:rPr>
      <w:rFonts w:ascii="Times New Roman" w:hAnsi="Times New Roman"/>
      <w:color w:val="FF0000"/>
    </w:rPr>
  </w:style>
  <w:style w:type="paragraph" w:customStyle="1" w:styleId="Reference">
    <w:name w:val="Reference"/>
    <w:basedOn w:val="Normal"/>
    <w:link w:val="ReferenceChar"/>
    <w:qFormat/>
    <w:pPr>
      <w:numPr>
        <w:numId w:val="11"/>
      </w:numPr>
    </w:p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Recommend-2">
    <w:name w:val="Recommend-2"/>
    <w:basedOn w:val="Normal"/>
    <w:qFormat/>
    <w:pPr>
      <w:numPr>
        <w:ilvl w:val="1"/>
        <w:numId w:val="7"/>
      </w:numPr>
      <w:spacing w:after="180"/>
    </w:pPr>
    <w:rPr>
      <w:rFonts w:ascii="Times New Roman" w:hAnsi="Times New Roman"/>
    </w:rPr>
  </w:style>
  <w:style w:type="paragraph" w:customStyle="1" w:styleId="FL">
    <w:name w:val="FL"/>
    <w:basedOn w:val="Normal"/>
    <w:uiPriority w:val="99"/>
    <w:qFormat/>
    <w:pPr>
      <w:keepNext/>
      <w:keepLines/>
      <w:overflowPunct w:val="0"/>
      <w:adjustRightInd w:val="0"/>
      <w:spacing w:before="60" w:after="180"/>
      <w:jc w:val="center"/>
    </w:pPr>
    <w:rPr>
      <w:rFonts w:eastAsia="Times New Roman"/>
      <w:b/>
      <w:lang w:eastAsia="en-GB"/>
    </w:rPr>
  </w:style>
  <w:style w:type="paragraph" w:customStyle="1" w:styleId="B5">
    <w:name w:val="B5"/>
    <w:basedOn w:val="List5"/>
    <w:uiPriority w:val="99"/>
    <w:qFormat/>
    <w:pPr>
      <w:spacing w:after="180"/>
    </w:pPr>
  </w:style>
  <w:style w:type="paragraph" w:customStyle="1" w:styleId="NormalArial">
    <w:name w:val="Normal + Arial"/>
    <w:basedOn w:val="Normal"/>
    <w:uiPriority w:val="99"/>
    <w:qFormat/>
    <w:pPr>
      <w:keepNext/>
      <w:keepLines/>
      <w:overflowPunct w:val="0"/>
      <w:adjustRightInd w:val="0"/>
      <w:ind w:left="284"/>
    </w:pPr>
    <w:rPr>
      <w:rFonts w:eastAsia="Times New Roman" w:cs="Arial"/>
      <w:bCs/>
      <w:sz w:val="18"/>
      <w:szCs w:val="18"/>
      <w:lang w:eastAsia="en-GB"/>
    </w:rPr>
  </w:style>
  <w:style w:type="paragraph" w:customStyle="1" w:styleId="Agreement">
    <w:name w:val="Agreement"/>
    <w:basedOn w:val="Normal"/>
    <w:next w:val="Normal"/>
    <w:uiPriority w:val="99"/>
    <w:qFormat/>
    <w:pPr>
      <w:numPr>
        <w:numId w:val="12"/>
      </w:numPr>
      <w:spacing w:before="60"/>
    </w:pPr>
    <w:rPr>
      <w:rFonts w:eastAsia="MS Mincho"/>
      <w:b/>
      <w:lang w:eastAsia="en-GB"/>
    </w:rPr>
  </w:style>
  <w:style w:type="paragraph" w:customStyle="1" w:styleId="references">
    <w:name w:val="references"/>
    <w:qFormat/>
    <w:pPr>
      <w:numPr>
        <w:numId w:val="13"/>
      </w:numPr>
      <w:spacing w:after="50" w:line="180" w:lineRule="exact"/>
    </w:pPr>
    <w:rPr>
      <w:rFonts w:ascii="Times New Roman" w:eastAsia="MS Mincho" w:hAnsi="Times New Roman"/>
      <w:sz w:val="16"/>
      <w:szCs w:val="16"/>
      <w:lang w:eastAsia="en-US"/>
    </w:rPr>
  </w:style>
  <w:style w:type="paragraph" w:customStyle="1" w:styleId="3GPPHeader">
    <w:name w:val="3GPP_Header"/>
    <w:basedOn w:val="Normal"/>
    <w:qFormat/>
    <w:pPr>
      <w:tabs>
        <w:tab w:val="left" w:pos="1701"/>
        <w:tab w:val="right" w:pos="9639"/>
      </w:tabs>
      <w:spacing w:after="240"/>
    </w:pPr>
    <w:rPr>
      <w:b/>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mailDiscussion2">
    <w:name w:val="EmailDiscussion2"/>
    <w:basedOn w:val="Doc-text2"/>
    <w:uiPriority w:val="99"/>
    <w:qFormat/>
  </w:style>
  <w:style w:type="paragraph" w:customStyle="1" w:styleId="4">
    <w:name w:val="标题4"/>
    <w:basedOn w:val="Normal"/>
    <w:qFormat/>
    <w:pPr>
      <w:numPr>
        <w:numId w:val="14"/>
      </w:numPr>
      <w:spacing w:after="180"/>
    </w:pPr>
    <w:rPr>
      <w:rFonts w:ascii="Times New Roman" w:eastAsia="Times New Roman" w:hAnsi="Times New Roman"/>
      <w:lang w:eastAsia="en-GB"/>
    </w:rPr>
  </w:style>
  <w:style w:type="paragraph" w:customStyle="1" w:styleId="a0">
    <w:name w:val="表格文本"/>
    <w:qFormat/>
    <w:pPr>
      <w:tabs>
        <w:tab w:val="decimal" w:pos="0"/>
      </w:tabs>
    </w:pPr>
    <w:rPr>
      <w:rFonts w:ascii="Arial" w:eastAsia="SimSun" w:hAnsi="Arial"/>
      <w:sz w:val="21"/>
      <w:szCs w:val="21"/>
      <w:lang w:eastAsia="zh-CN"/>
    </w:rPr>
  </w:style>
  <w:style w:type="paragraph" w:customStyle="1" w:styleId="EQ">
    <w:name w:val="EQ"/>
    <w:basedOn w:val="Normal"/>
    <w:next w:val="Normal"/>
    <w:uiPriority w:val="99"/>
    <w:qFormat/>
    <w:pPr>
      <w:keepLines/>
      <w:tabs>
        <w:tab w:val="center" w:pos="4536"/>
        <w:tab w:val="right" w:pos="9072"/>
      </w:tabs>
      <w:spacing w:after="180"/>
    </w:pPr>
  </w:style>
  <w:style w:type="paragraph" w:customStyle="1" w:styleId="NF">
    <w:name w:val="NF"/>
    <w:basedOn w:val="NO"/>
    <w:uiPriority w:val="99"/>
    <w:qFormat/>
    <w:pPr>
      <w:keepNext/>
      <w:overflowPunct w:val="0"/>
      <w:adjustRightInd w:val="0"/>
      <w:spacing w:after="0"/>
    </w:pPr>
    <w:rPr>
      <w:rFonts w:ascii="Arial" w:eastAsia="Times New Roman" w:hAnsi="Arial"/>
      <w:sz w:val="18"/>
      <w:lang w:eastAsia="en-GB"/>
    </w:rPr>
  </w:style>
  <w:style w:type="paragraph" w:customStyle="1" w:styleId="Observation">
    <w:name w:val="Observation"/>
    <w:basedOn w:val="Proposal"/>
    <w:qFormat/>
    <w:pPr>
      <w:numPr>
        <w:numId w:val="15"/>
      </w:numPr>
      <w:tabs>
        <w:tab w:val="left" w:pos="1701"/>
      </w:tabs>
      <w:ind w:left="1701" w:hanging="1701"/>
    </w:pPr>
    <w:rPr>
      <w:rFonts w:eastAsia="SimSun"/>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EW">
    <w:name w:val="EW"/>
    <w:basedOn w:val="EX"/>
    <w:uiPriority w:val="99"/>
    <w:qFormat/>
    <w:pPr>
      <w:spacing w:after="0"/>
    </w:pPr>
  </w:style>
  <w:style w:type="paragraph" w:customStyle="1" w:styleId="10">
    <w:name w:val="수정1"/>
    <w:uiPriority w:val="99"/>
    <w:semiHidden/>
    <w:qFormat/>
    <w:rPr>
      <w:rFonts w:ascii="Arial" w:eastAsia="SimSun" w:hAnsi="Arial"/>
      <w:lang w:eastAsia="zh-CN"/>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TD">
    <w:name w:val="ZTD"/>
    <w:basedOn w:val="ZB"/>
    <w:uiPriority w:val="99"/>
    <w:qFormat/>
    <w:pPr>
      <w:framePr w:hRule="auto" w:wrap="notBeside" w:y="852"/>
    </w:pPr>
    <w:rPr>
      <w:i w:val="0"/>
      <w:sz w:val="40"/>
    </w:rPr>
  </w:style>
  <w:style w:type="character" w:customStyle="1" w:styleId="ReferenceChar">
    <w:name w:val="Reference Char"/>
    <w:link w:val="Reference"/>
    <w:qFormat/>
    <w:rPr>
      <w:rFonts w:asciiTheme="minorHAnsi" w:eastAsiaTheme="minorEastAsia" w:hAnsiTheme="minorHAnsi" w:cstheme="minorBidi"/>
      <w:kern w:val="2"/>
      <w:sz w:val="21"/>
      <w:szCs w:val="22"/>
    </w:rPr>
  </w:style>
  <w:style w:type="paragraph" w:customStyle="1" w:styleId="Proposal1">
    <w:name w:val="Proposal1"/>
    <w:basedOn w:val="Normal"/>
    <w:link w:val="Proposal1Char"/>
    <w:qFormat/>
    <w:pPr>
      <w:numPr>
        <w:numId w:val="16"/>
      </w:numPr>
      <w:tabs>
        <w:tab w:val="left" w:pos="1620"/>
      </w:tabs>
      <w:ind w:left="1620" w:hanging="1620"/>
    </w:pPr>
    <w:rPr>
      <w:rFonts w:ascii="Calibri" w:eastAsia="MS Mincho" w:hAnsi="Calibri"/>
      <w:b/>
      <w:szCs w:val="20"/>
    </w:rPr>
  </w:style>
  <w:style w:type="character" w:customStyle="1" w:styleId="Proposal1Char">
    <w:name w:val="Proposal1 Char"/>
    <w:link w:val="Proposal1"/>
    <w:qFormat/>
    <w:rPr>
      <w:rFonts w:ascii="Calibri" w:eastAsia="MS Mincho" w:hAnsi="Calibri"/>
      <w:b/>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ewText">
    <w:name w:val="ReviewText"/>
    <w:basedOn w:val="Normal"/>
    <w:link w:val="ReviewTextChar"/>
    <w:qFormat/>
    <w:pPr>
      <w:overflowPunct w:val="0"/>
      <w:adjustRightInd w:val="0"/>
      <w:spacing w:after="80"/>
      <w:ind w:left="567"/>
      <w:textAlignment w:val="baseline"/>
    </w:pPr>
    <w:rPr>
      <w:rFonts w:ascii="Arial" w:eastAsia="Times New Roman" w:hAnsi="Arial" w:cs="Times New Roman"/>
      <w:szCs w:val="20"/>
    </w:rPr>
  </w:style>
  <w:style w:type="character" w:customStyle="1" w:styleId="ReviewTextChar">
    <w:name w:val="ReviewText Char"/>
    <w:basedOn w:val="DefaultParagraphFont"/>
    <w:link w:val="ReviewText"/>
    <w:qFormat/>
    <w:rPr>
      <w:rFonts w:ascii="Arial" w:eastAsia="Times New Roman" w:hAnsi="Arial"/>
      <w:lang w:val="en-GB"/>
    </w:rPr>
  </w:style>
  <w:style w:type="paragraph" w:styleId="Revision">
    <w:name w:val="Revision"/>
    <w:hidden/>
    <w:uiPriority w:val="99"/>
    <w:semiHidden/>
    <w:rsid w:val="00E47893"/>
    <w:pPr>
      <w:spacing w:after="0" w:line="240" w:lineRule="auto"/>
      <w:jc w:val="left"/>
    </w:pPr>
    <w:rPr>
      <w:rFonts w:asciiTheme="minorHAnsi" w:eastAsiaTheme="minorEastAsia" w:hAnsiTheme="minorHAnsi"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0345">
      <w:bodyDiv w:val="1"/>
      <w:marLeft w:val="0"/>
      <w:marRight w:val="0"/>
      <w:marTop w:val="0"/>
      <w:marBottom w:val="0"/>
      <w:divBdr>
        <w:top w:val="none" w:sz="0" w:space="0" w:color="auto"/>
        <w:left w:val="none" w:sz="0" w:space="0" w:color="auto"/>
        <w:bottom w:val="none" w:sz="0" w:space="0" w:color="auto"/>
        <w:right w:val="none" w:sz="0" w:space="0" w:color="auto"/>
      </w:divBdr>
    </w:div>
    <w:div w:id="234633951">
      <w:bodyDiv w:val="1"/>
      <w:marLeft w:val="0"/>
      <w:marRight w:val="0"/>
      <w:marTop w:val="0"/>
      <w:marBottom w:val="0"/>
      <w:divBdr>
        <w:top w:val="none" w:sz="0" w:space="0" w:color="auto"/>
        <w:left w:val="none" w:sz="0" w:space="0" w:color="auto"/>
        <w:bottom w:val="none" w:sz="0" w:space="0" w:color="auto"/>
        <w:right w:val="none" w:sz="0" w:space="0" w:color="auto"/>
      </w:divBdr>
    </w:div>
    <w:div w:id="254288545">
      <w:bodyDiv w:val="1"/>
      <w:marLeft w:val="0"/>
      <w:marRight w:val="0"/>
      <w:marTop w:val="0"/>
      <w:marBottom w:val="0"/>
      <w:divBdr>
        <w:top w:val="none" w:sz="0" w:space="0" w:color="auto"/>
        <w:left w:val="none" w:sz="0" w:space="0" w:color="auto"/>
        <w:bottom w:val="none" w:sz="0" w:space="0" w:color="auto"/>
        <w:right w:val="none" w:sz="0" w:space="0" w:color="auto"/>
      </w:divBdr>
    </w:div>
    <w:div w:id="308176291">
      <w:bodyDiv w:val="1"/>
      <w:marLeft w:val="0"/>
      <w:marRight w:val="0"/>
      <w:marTop w:val="0"/>
      <w:marBottom w:val="0"/>
      <w:divBdr>
        <w:top w:val="none" w:sz="0" w:space="0" w:color="auto"/>
        <w:left w:val="none" w:sz="0" w:space="0" w:color="auto"/>
        <w:bottom w:val="none" w:sz="0" w:space="0" w:color="auto"/>
        <w:right w:val="none" w:sz="0" w:space="0" w:color="auto"/>
      </w:divBdr>
    </w:div>
    <w:div w:id="903301454">
      <w:bodyDiv w:val="1"/>
      <w:marLeft w:val="0"/>
      <w:marRight w:val="0"/>
      <w:marTop w:val="0"/>
      <w:marBottom w:val="0"/>
      <w:divBdr>
        <w:top w:val="none" w:sz="0" w:space="0" w:color="auto"/>
        <w:left w:val="none" w:sz="0" w:space="0" w:color="auto"/>
        <w:bottom w:val="none" w:sz="0" w:space="0" w:color="auto"/>
        <w:right w:val="none" w:sz="0" w:space="0" w:color="auto"/>
      </w:divBdr>
    </w:div>
    <w:div w:id="1033194282">
      <w:bodyDiv w:val="1"/>
      <w:marLeft w:val="0"/>
      <w:marRight w:val="0"/>
      <w:marTop w:val="0"/>
      <w:marBottom w:val="0"/>
      <w:divBdr>
        <w:top w:val="none" w:sz="0" w:space="0" w:color="auto"/>
        <w:left w:val="none" w:sz="0" w:space="0" w:color="auto"/>
        <w:bottom w:val="none" w:sz="0" w:space="0" w:color="auto"/>
        <w:right w:val="none" w:sz="0" w:space="0" w:color="auto"/>
      </w:divBdr>
    </w:div>
    <w:div w:id="1330913574">
      <w:bodyDiv w:val="1"/>
      <w:marLeft w:val="0"/>
      <w:marRight w:val="0"/>
      <w:marTop w:val="0"/>
      <w:marBottom w:val="0"/>
      <w:divBdr>
        <w:top w:val="none" w:sz="0" w:space="0" w:color="auto"/>
        <w:left w:val="none" w:sz="0" w:space="0" w:color="auto"/>
        <w:bottom w:val="none" w:sz="0" w:space="0" w:color="auto"/>
        <w:right w:val="none" w:sz="0" w:space="0" w:color="auto"/>
      </w:divBdr>
    </w:div>
    <w:div w:id="1342704090">
      <w:bodyDiv w:val="1"/>
      <w:marLeft w:val="0"/>
      <w:marRight w:val="0"/>
      <w:marTop w:val="0"/>
      <w:marBottom w:val="0"/>
      <w:divBdr>
        <w:top w:val="none" w:sz="0" w:space="0" w:color="auto"/>
        <w:left w:val="none" w:sz="0" w:space="0" w:color="auto"/>
        <w:bottom w:val="none" w:sz="0" w:space="0" w:color="auto"/>
        <w:right w:val="none" w:sz="0" w:space="0" w:color="auto"/>
      </w:divBdr>
    </w:div>
    <w:div w:id="1475564965">
      <w:bodyDiv w:val="1"/>
      <w:marLeft w:val="0"/>
      <w:marRight w:val="0"/>
      <w:marTop w:val="0"/>
      <w:marBottom w:val="0"/>
      <w:divBdr>
        <w:top w:val="none" w:sz="0" w:space="0" w:color="auto"/>
        <w:left w:val="none" w:sz="0" w:space="0" w:color="auto"/>
        <w:bottom w:val="none" w:sz="0" w:space="0" w:color="auto"/>
        <w:right w:val="none" w:sz="0" w:space="0" w:color="auto"/>
      </w:divBdr>
    </w:div>
    <w:div w:id="1540707147">
      <w:bodyDiv w:val="1"/>
      <w:marLeft w:val="0"/>
      <w:marRight w:val="0"/>
      <w:marTop w:val="0"/>
      <w:marBottom w:val="0"/>
      <w:divBdr>
        <w:top w:val="none" w:sz="0" w:space="0" w:color="auto"/>
        <w:left w:val="none" w:sz="0" w:space="0" w:color="auto"/>
        <w:bottom w:val="none" w:sz="0" w:space="0" w:color="auto"/>
        <w:right w:val="none" w:sz="0" w:space="0" w:color="auto"/>
      </w:divBdr>
    </w:div>
    <w:div w:id="1541211047">
      <w:bodyDiv w:val="1"/>
      <w:marLeft w:val="0"/>
      <w:marRight w:val="0"/>
      <w:marTop w:val="0"/>
      <w:marBottom w:val="0"/>
      <w:divBdr>
        <w:top w:val="none" w:sz="0" w:space="0" w:color="auto"/>
        <w:left w:val="none" w:sz="0" w:space="0" w:color="auto"/>
        <w:bottom w:val="none" w:sz="0" w:space="0" w:color="auto"/>
        <w:right w:val="none" w:sz="0" w:space="0" w:color="auto"/>
      </w:divBdr>
    </w:div>
    <w:div w:id="1811551522">
      <w:bodyDiv w:val="1"/>
      <w:marLeft w:val="0"/>
      <w:marRight w:val="0"/>
      <w:marTop w:val="0"/>
      <w:marBottom w:val="0"/>
      <w:divBdr>
        <w:top w:val="none" w:sz="0" w:space="0" w:color="auto"/>
        <w:left w:val="none" w:sz="0" w:space="0" w:color="auto"/>
        <w:bottom w:val="none" w:sz="0" w:space="0" w:color="auto"/>
        <w:right w:val="none" w:sz="0" w:space="0" w:color="auto"/>
      </w:divBdr>
    </w:div>
    <w:div w:id="1926108879">
      <w:bodyDiv w:val="1"/>
      <w:marLeft w:val="0"/>
      <w:marRight w:val="0"/>
      <w:marTop w:val="0"/>
      <w:marBottom w:val="0"/>
      <w:divBdr>
        <w:top w:val="none" w:sz="0" w:space="0" w:color="auto"/>
        <w:left w:val="none" w:sz="0" w:space="0" w:color="auto"/>
        <w:bottom w:val="none" w:sz="0" w:space="0" w:color="auto"/>
        <w:right w:val="none" w:sz="0" w:space="0" w:color="auto"/>
      </w:divBdr>
    </w:div>
    <w:div w:id="2060664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Tdoc%20review\RAN2%23122\word\R2-2304720_Remaining%20issues%20for%20Cell%20Switching.doc" TargetMode="External"/><Relationship Id="rId18" Type="http://schemas.openxmlformats.org/officeDocument/2006/relationships/hyperlink" Target="file:///D:\Tdoc%20review\RAN2%23122\word\R2-2304953%20cell%20switch_v1.docx" TargetMode="External"/><Relationship Id="rId26" Type="http://schemas.openxmlformats.org/officeDocument/2006/relationships/hyperlink" Target="file:///D:\Tdoc%20review\RAN2%23122\word\R2-2305909_On%20the%20cell%20switch%20in%20LTMmand.docx" TargetMode="External"/><Relationship Id="rId39" Type="http://schemas.openxmlformats.org/officeDocument/2006/relationships/hyperlink" Target="file:///D:\Tdoc%20review\RAN2%23122\word\R2-2305541%20LTM%20command%20MAC%20CE%20content%20and%20RAN3%20LS%20reply.docx" TargetMode="External"/><Relationship Id="rId21" Type="http://schemas.openxmlformats.org/officeDocument/2006/relationships/hyperlink" Target="file:///D:\Tdoc%20review\RAN2%23122\word\R2-2305541%20LTM%20command%20MAC%20CE%20content%20and%20RAN3%20LS%20reply.docx" TargetMode="External"/><Relationship Id="rId34" Type="http://schemas.openxmlformats.org/officeDocument/2006/relationships/hyperlink" Target="file:///D:\Tdoc%20review\RAN2%23122\word\R2-2304909_Remaining%20issues%20on%20LTM%20procedures.docx" TargetMode="External"/><Relationship Id="rId42" Type="http://schemas.openxmlformats.org/officeDocument/2006/relationships/hyperlink" Target="file:///D:\Tdoc%20review\RAN2%23122\word\R2-2305649%20Cell%20switch.docx" TargetMode="External"/><Relationship Id="rId47" Type="http://schemas.openxmlformats.org/officeDocument/2006/relationships/hyperlink" Target="file:///D:\Tdoc%20review\RAN2%23122\word\R2-2306479%20Discussion%20on%20LTM%3fcommand%3fMAC%3fCE%3fcontent%3fand%3fRAN3%3fLS%3freply.docx" TargetMode="Externa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D:\Tdoc%20review\RAN2%23122\word\R2-2304909_Remaining%20issues%20on%20LTM%20procedures.docx" TargetMode="External"/><Relationship Id="rId29" Type="http://schemas.openxmlformats.org/officeDocument/2006/relationships/hyperlink" Target="file:///D:\Tdoc%20review\RAN2%23122\word\R2-2306479%20Discussion%20on%20LTM%3fcommand%3fMAC%3fCE%3fcontent%3fand%3fRAN3%3fLS%3freply.docx" TargetMode="External"/><Relationship Id="rId11" Type="http://schemas.openxmlformats.org/officeDocument/2006/relationships/endnotes" Target="endnotes.xml"/><Relationship Id="rId24" Type="http://schemas.openxmlformats.org/officeDocument/2006/relationships/hyperlink" Target="file:///D:\Tdoc%20review\RAN2%23122\word\R2-2305649%20Cell%20switch.docx" TargetMode="External"/><Relationship Id="rId32" Type="http://schemas.openxmlformats.org/officeDocument/2006/relationships/hyperlink" Target="file:///D:\Tdoc%20review\RAN2%23122\word\R2-2304889%20Open%20Issues%20for%20LTM%20Procedure.docx" TargetMode="External"/><Relationship Id="rId37" Type="http://schemas.openxmlformats.org/officeDocument/2006/relationships/hyperlink" Target="file:///D:\Tdoc%20review\RAN2%23122\word\R2-2305167%20NR%20MOB%20MAC%20CE.docx" TargetMode="External"/><Relationship Id="rId40" Type="http://schemas.openxmlformats.org/officeDocument/2006/relationships/hyperlink" Target="file:///D:\Tdoc%20review\RAN2%23122\word\R2-2305576%20Contents%20of%20cell%20switch%20MAC%20CE.docx" TargetMode="External"/><Relationship Id="rId45" Type="http://schemas.openxmlformats.org/officeDocument/2006/relationships/hyperlink" Target="file:///D:\Tdoc%20review\RAN2%23122\word\R2-2306010-%20Discussion%20on%20RRC%20aspects%20for%20LTM.docx" TargetMode="External"/><Relationship Id="rId5" Type="http://schemas.openxmlformats.org/officeDocument/2006/relationships/customXml" Target="../customXml/item5.xml"/><Relationship Id="rId15" Type="http://schemas.openxmlformats.org/officeDocument/2006/relationships/hyperlink" Target="file:///D:\Tdoc%20review\RAN2%23122\word\R2-2304891%20Triggering%20MAC%20CE%20for%20LTM.docx" TargetMode="External"/><Relationship Id="rId23" Type="http://schemas.openxmlformats.org/officeDocument/2006/relationships/hyperlink" Target="file:///D:\Tdoc%20review\RAN2%23122\word\R2-2305641%3fFurther%20considerations%20on%20cell%20switch.doc" TargetMode="External"/><Relationship Id="rId28" Type="http://schemas.openxmlformats.org/officeDocument/2006/relationships/hyperlink" Target="file:///D:\Tdoc%20review\RAN2%23122\word\R2-2306013-%20LTM%20cell%20switch%20command%20and%20UE%20actions.docx" TargetMode="External"/><Relationship Id="rId36" Type="http://schemas.openxmlformats.org/officeDocument/2006/relationships/hyperlink" Target="file:///D:\Tdoc%20review\RAN2%23122\word\R2-2304953%20cell%20switch_v1.docx" TargetMode="External"/><Relationship Id="rId49"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D:\Tdoc%20review\RAN2%23122\word\R2-2305167%20NR%20MOB%20MAC%20CE.docx" TargetMode="External"/><Relationship Id="rId31" Type="http://schemas.openxmlformats.org/officeDocument/2006/relationships/hyperlink" Target="file:///D:\Tdoc%20review\RAN2%23122\word\R2-2304720_Remaining%20issues%20for%20Cell%20Switching.doc" TargetMode="External"/><Relationship Id="rId44" Type="http://schemas.openxmlformats.org/officeDocument/2006/relationships/hyperlink" Target="file:///D:\Tdoc%20review\RAN2%23122\word\R2-2305909_On%20the%20cell%20switch%20in%20LTMmand.docx"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Tdoc%20review\RAN2%23122\word\R2-2304889%20Open%20Issues%20for%20LTM%20Procedure.docx" TargetMode="External"/><Relationship Id="rId22" Type="http://schemas.openxmlformats.org/officeDocument/2006/relationships/hyperlink" Target="file:///D:\Tdoc%20review\RAN2%23122\word\R2-2305576%20Contents%20of%20cell%20switch%20MAC%20CE.docx" TargetMode="External"/><Relationship Id="rId27" Type="http://schemas.openxmlformats.org/officeDocument/2006/relationships/hyperlink" Target="file:///D:\Tdoc%20review\RAN2%23122\word\R2-2306010-%20Discussion%20on%20RRC%20aspects%20for%20LTM.docx" TargetMode="External"/><Relationship Id="rId30" Type="http://schemas.openxmlformats.org/officeDocument/2006/relationships/hyperlink" Target="file:///D:\Tdoc%20review\RAN2%23122\word\R2-2304688%20Discussions%20on%20cell%20switch.docx" TargetMode="External"/><Relationship Id="rId35" Type="http://schemas.openxmlformats.org/officeDocument/2006/relationships/hyperlink" Target="file:///D:\Tdoc%20review\RAN2%23122\word\R2-2304911_RRC%20configuration%20for%20LTM.docx" TargetMode="External"/><Relationship Id="rId43" Type="http://schemas.openxmlformats.org/officeDocument/2006/relationships/hyperlink" Target="file:///D:\Tdoc%20review\RAN2%23122\word\R2-2305908%20_Discussion%20On%20RRC%20Reconfiguration%20Aspects.docx" TargetMode="External"/><Relationship Id="rId48" Type="http://schemas.openxmlformats.org/officeDocument/2006/relationships/header" Target="header1.xml"/><Relationship Id="rId8" Type="http://schemas.openxmlformats.org/officeDocument/2006/relationships/settings" Target="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file:///D:\Tdoc%20review\RAN2%23122\word\R2-2304688%20Discussions%20on%20cell%20switch.docx" TargetMode="External"/><Relationship Id="rId17" Type="http://schemas.openxmlformats.org/officeDocument/2006/relationships/hyperlink" Target="file:///D:\Tdoc%20review\RAN2%23122\word\R2-2304911_RRC%20configuration%20for%20LTM.docx" TargetMode="External"/><Relationship Id="rId25" Type="http://schemas.openxmlformats.org/officeDocument/2006/relationships/hyperlink" Target="file:///D:\Tdoc%20review\RAN2%23122\word\R2-2305908%20_Discussion%20On%20RRC%20Reconfiguration%20Aspects.docx" TargetMode="External"/><Relationship Id="rId33" Type="http://schemas.openxmlformats.org/officeDocument/2006/relationships/hyperlink" Target="file:///D:\Tdoc%20review\RAN2%23122\word\R2-2304891%20Triggering%20MAC%20CE%20for%20LTM.docx" TargetMode="External"/><Relationship Id="rId38" Type="http://schemas.openxmlformats.org/officeDocument/2006/relationships/hyperlink" Target="file:///D:\Tdoc%20review\RAN2%23122\word\R2-2305295%20-%20Discussion%20on%20MAC%20CE%20content%20and%20partial%20MAC%20reset%20for%20LTM.docx" TargetMode="External"/><Relationship Id="rId46" Type="http://schemas.openxmlformats.org/officeDocument/2006/relationships/hyperlink" Target="file:///D:\Tdoc%20review\RAN2%23122\word\R2-2306013-%20LTM%20cell%20switch%20command%20and%20UE%20actions.docx" TargetMode="External"/><Relationship Id="rId20" Type="http://schemas.openxmlformats.org/officeDocument/2006/relationships/hyperlink" Target="file:///D:\Tdoc%20review\RAN2%23122\word\R2-2305295%20-%20Discussion%20on%20MAC%20CE%20content%20and%20partial%20MAC%20reset%20for%20LTM.docx" TargetMode="External"/><Relationship Id="rId41" Type="http://schemas.openxmlformats.org/officeDocument/2006/relationships/hyperlink" Target="file:///D:\Tdoc%20review\RAN2%23122\word\R2-2305641%3fFurther%20considerations%20on%20cell%20switch.doc"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8" ma:contentTypeDescription="Create a new document." ma:contentTypeScope="" ma:versionID="a97eb3e5ebb91464df74f20e8ba2b9f6">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5c1e55ccf7c3c2bf02cb7942e7e686a6"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14C82A9-505B-49D0-9B1D-14ADB002C0F4}">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312A021D-494D-4E97-B7FB-C6743E955D3D}">
  <ds:schemaRefs>
    <ds:schemaRef ds:uri="http://schemas.openxmlformats.org/officeDocument/2006/bibliography"/>
  </ds:schemaRefs>
</ds:datastoreItem>
</file>

<file path=customXml/itemProps3.xml><?xml version="1.0" encoding="utf-8"?>
<ds:datastoreItem xmlns:ds="http://schemas.openxmlformats.org/officeDocument/2006/customXml" ds:itemID="{F3F0DE9F-EABD-4D84-B61A-A39A7FCFD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54F003-4248-4B3D-828D-D569E7F94DC2}">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11</TotalTime>
  <Pages>26</Pages>
  <Words>8686</Words>
  <Characters>49516</Characters>
  <Application>Microsoft Office Word</Application>
  <DocSecurity>0</DocSecurity>
  <Lines>412</Lines>
  <Paragraphs>116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Huawei</vt:lpstr>
      <vt:lpstr>Huawei</vt:lpstr>
    </vt:vector>
  </TitlesOfParts>
  <Company/>
  <LinksUpToDate>false</LinksUpToDate>
  <CharactersWithSpaces>58086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Huawei</dc:creator>
  <cp:keywords>Huawei, CTPClassification=CTP_NT</cp:keywords>
  <cp:lastModifiedBy>Apple - Naveen Palle</cp:lastModifiedBy>
  <cp:revision>8</cp:revision>
  <cp:lastPrinted>2021-09-29T05:28:00Z</cp:lastPrinted>
  <dcterms:created xsi:type="dcterms:W3CDTF">2023-07-28T06:39:00Z</dcterms:created>
  <dcterms:modified xsi:type="dcterms:W3CDTF">2023-08-01T03:27:00Z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(3)gLGB4uwz+2DAa3abNF+o1EdYRqB7e1H3GRMAwrhDClnVU6AIpTMnzx6XxyJgROSp/fg5XK+q
uFzUwsg6IuaFLgzUY02y+qlnacCiUOskvQSe0RdlA0LGujq3t/XD3UcAxX91/SqLvLcBWgRL
Bu7rfDgIQFG7qlSFokdGIhqhy4dLvUJ4O/Eu380vZ+ZEaaKjlx+HkXlXJlNyJBsvm0iiVlWy
eYkvZ5jONxbSEkmQOx</vt:lpwstr>
  </property>
  <property fmtid="{D5CDD505-2E9C-101B-9397-08002B2CF9AE}" pid="25" name="_2015_ms_pID_725343_00">
    <vt:lpwstr>_2015_ms_pID_725343</vt:lpwstr>
  </property>
  <property fmtid="{D5CDD505-2E9C-101B-9397-08002B2CF9AE}" pid="26" name="_2015_ms_pID_7253431">
    <vt:lpwstr>2Clpqia4ADfXvZt3N9zORQwkQHiWwBr24MFZP7H6h4j1sCr7ay5PEh
bl4eCBL4ePI/Kdo7zskTpC5v4pCALtgPQN722FtrC4/TFtL2FNcO2XgWH0ig4Sg9kyrQ/2/p
Kr+eSoGC0vYY7ck/QkyDQENFAL46uBkhcgkCkB+QRk1Zx8jITC0xDCpuv2ZSNBCqJIrw1675
oHVnT1Zvy2Rggf9zhFlf7N1XgrYG6ZtsCEwk</vt:lpwstr>
  </property>
  <property fmtid="{D5CDD505-2E9C-101B-9397-08002B2CF9AE}" pid="27" name="_2015_ms_pID_7253431_00">
    <vt:lpwstr>_2015_ms_pID_7253431</vt:lpwstr>
  </property>
  <property fmtid="{D5CDD505-2E9C-101B-9397-08002B2CF9AE}" pid="28" name="_2015_ms_pID_7253432">
    <vt:lpwstr>9A==</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2052-11.8.2.9022</vt:lpwstr>
  </property>
  <property fmtid="{D5CDD505-2E9C-101B-9397-08002B2CF9AE}" pid="34" name="CTPClassification">
    <vt:lpwstr>CTP_NT</vt:lpwstr>
  </property>
  <property fmtid="{D5CDD505-2E9C-101B-9397-08002B2CF9AE}" pid="35" name="ICV">
    <vt:lpwstr>2091E9E5F0834ED1BA38D4CF735C3B7E</vt:lpwstr>
  </property>
  <property fmtid="{D5CDD505-2E9C-101B-9397-08002B2CF9AE}" pid="36" name="_dlc_DocId">
    <vt:lpwstr>5AIRPNAIUNRU-859666464-9869</vt:lpwstr>
  </property>
  <property fmtid="{D5CDD505-2E9C-101B-9397-08002B2CF9AE}" pid="37" name="_dlc_DocIdItemGuid">
    <vt:lpwstr>54af0883-9ba4-492c-a177-acfc5a1ced8b</vt:lpwstr>
  </property>
  <property fmtid="{D5CDD505-2E9C-101B-9397-08002B2CF9AE}" pid="38" name="_dlc_DocIdUrl">
    <vt:lpwstr>https://nokia.sharepoint.com/sites/c5g/e2earch/_layouts/15/DocIdRedir.aspx?ID=5AIRPNAIUNRU-859666464-9869, 5AIRPNAIUNRU-859666464-9869</vt:lpwstr>
  </property>
  <property fmtid="{D5CDD505-2E9C-101B-9397-08002B2CF9AE}" pid="39" name="Information">
    <vt:lpwstr/>
  </property>
  <property fmtid="{D5CDD505-2E9C-101B-9397-08002B2CF9AE}" pid="40" name="HideFromDelve">
    <vt:lpwstr>0</vt:lpwstr>
  </property>
  <property fmtid="{D5CDD505-2E9C-101B-9397-08002B2CF9AE}" pid="41" name="Associated Task">
    <vt:lpwstr/>
  </property>
  <property fmtid="{D5CDD505-2E9C-101B-9397-08002B2CF9AE}" pid="42" name="_ip_UnifiedCompliancePolicyUIAction">
    <vt:lpwstr/>
  </property>
  <property fmtid="{D5CDD505-2E9C-101B-9397-08002B2CF9AE}" pid="43" name="_ip_UnifiedCompliancePolicyProperties">
    <vt:lpwstr/>
  </property>
  <property fmtid="{D5CDD505-2E9C-101B-9397-08002B2CF9AE}" pid="44" name="Sign-off status">
    <vt:lpwstr/>
  </property>
  <property fmtid="{D5CDD505-2E9C-101B-9397-08002B2CF9AE}" pid="45" name="ContentTypeId">
    <vt:lpwstr>0x010100C3355BB4B7850E44A83DAD8AF6CF14B0</vt:lpwstr>
  </property>
  <property fmtid="{D5CDD505-2E9C-101B-9397-08002B2CF9AE}" pid="46" name="MSIP_Label_83bcef13-7cac-433f-ba1d-47a323951816_Enabled">
    <vt:lpwstr>true</vt:lpwstr>
  </property>
  <property fmtid="{D5CDD505-2E9C-101B-9397-08002B2CF9AE}" pid="47" name="MSIP_Label_83bcef13-7cac-433f-ba1d-47a323951816_SetDate">
    <vt:lpwstr>2023-04-18T13:08:04Z</vt:lpwstr>
  </property>
  <property fmtid="{D5CDD505-2E9C-101B-9397-08002B2CF9AE}" pid="48" name="MSIP_Label_83bcef13-7cac-433f-ba1d-47a323951816_Method">
    <vt:lpwstr>Privileged</vt:lpwstr>
  </property>
  <property fmtid="{D5CDD505-2E9C-101B-9397-08002B2CF9AE}" pid="49" name="MSIP_Label_83bcef13-7cac-433f-ba1d-47a323951816_Name">
    <vt:lpwstr>MTK_Unclassified</vt:lpwstr>
  </property>
  <property fmtid="{D5CDD505-2E9C-101B-9397-08002B2CF9AE}" pid="50" name="MSIP_Label_83bcef13-7cac-433f-ba1d-47a323951816_SiteId">
    <vt:lpwstr>a7687ede-7a6b-4ef6-bace-642f677fbe31</vt:lpwstr>
  </property>
  <property fmtid="{D5CDD505-2E9C-101B-9397-08002B2CF9AE}" pid="51" name="MSIP_Label_83bcef13-7cac-433f-ba1d-47a323951816_ActionId">
    <vt:lpwstr>fa7da33e-554e-4fc6-a692-05cfa3a9c551</vt:lpwstr>
  </property>
  <property fmtid="{D5CDD505-2E9C-101B-9397-08002B2CF9AE}" pid="52" name="MSIP_Label_83bcef13-7cac-433f-ba1d-47a323951816_ContentBits">
    <vt:lpwstr>0</vt:lpwstr>
  </property>
  <property fmtid="{D5CDD505-2E9C-101B-9397-08002B2CF9AE}" pid="53" name="fileWhereFroms">
    <vt:lpwstr>PpjeLB1gRN0lwrPqMaCTkkR/yG7mD1vhOSCi5iUouUEUplNhC0MthBsPmpO70DsqoAAK14MTnPAnY6IiSMTk2sydSkdQoyeWU/t6Y+PaPCo8zLUqeAphaZ42FoUICpVVeWsluWv/KFRH+M8oeV2dtRplmR38stjIu4E2GWlRTTh4GLpXKL3z+jczZR+Ly57D3FYTvOHZQ1Tb5ILWKKOcMPsy8+EmywcJiEXmNZS/lDA1e1HnTYfl4L/zF+j903n</vt:lpwstr>
  </property>
  <property fmtid="{D5CDD505-2E9C-101B-9397-08002B2CF9AE}" pid="54" name="MediaServiceImageTags">
    <vt:lpwstr/>
  </property>
  <property fmtid="{D5CDD505-2E9C-101B-9397-08002B2CF9AE}" pid="55" name="_readonly">
    <vt:lpwstr/>
  </property>
  <property fmtid="{D5CDD505-2E9C-101B-9397-08002B2CF9AE}" pid="56" name="_change">
    <vt:lpwstr/>
  </property>
  <property fmtid="{D5CDD505-2E9C-101B-9397-08002B2CF9AE}" pid="57" name="_full-control">
    <vt:lpwstr/>
  </property>
  <property fmtid="{D5CDD505-2E9C-101B-9397-08002B2CF9AE}" pid="58" name="sflag">
    <vt:lpwstr>1688125586</vt:lpwstr>
  </property>
</Properties>
</file>