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26B74E41" w:rsidR="00C66FD2" w:rsidRDefault="007004DC">
            <w:pPr>
              <w:pStyle w:val="CRCoverPage"/>
              <w:spacing w:after="0"/>
              <w:ind w:left="100"/>
              <w:rPr>
                <w:lang w:eastAsia="zh-CN"/>
              </w:rPr>
            </w:pPr>
            <w:r>
              <w:t>RRC running CR for</w:t>
            </w:r>
            <w:r>
              <w:rPr>
                <w:rFonts w:hint="eastAsia"/>
                <w:lang w:eastAsia="zh-CN"/>
              </w:rPr>
              <w:t xml:space="preserve"> CHO </w:t>
            </w:r>
            <w:r w:rsidR="00FC4D66" w:rsidRPr="00FC4D66">
              <w:rPr>
                <w:lang w:eastAsia="zh-CN"/>
              </w:rPr>
              <w:t>with candidate SCGs</w:t>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5B66DE57" w:rsidR="00C66FD2" w:rsidRDefault="007004DC">
            <w:pPr>
              <w:pStyle w:val="CRCoverPage"/>
              <w:spacing w:after="0"/>
              <w:ind w:left="100"/>
              <w:rPr>
                <w:lang w:eastAsia="zh-CN"/>
              </w:rPr>
            </w:pPr>
            <w:r>
              <w:rPr>
                <w:rFonts w:hint="eastAsia"/>
                <w:lang w:eastAsia="zh-CN"/>
              </w:rPr>
              <w:t>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4"/>
          <w:footnotePr>
            <w:numRestart w:val="eachSect"/>
          </w:footnotePr>
          <w:pgSz w:w="11907" w:h="16840"/>
          <w:pgMar w:top="1418" w:right="1134" w:bottom="1134" w:left="1134" w:header="680" w:footer="567" w:gutter="0"/>
          <w:cols w:space="720"/>
        </w:sectPr>
      </w:pPr>
    </w:p>
    <w:p w14:paraId="68B6D998" w14:textId="77777777" w:rsidR="00C66FD2" w:rsidRDefault="007004DC">
      <w:pPr>
        <w:pStyle w:val="2"/>
        <w:rPr>
          <w:rFonts w:eastAsia="MS Mincho"/>
        </w:rPr>
      </w:pPr>
      <w:bookmarkStart w:id="1" w:name="_Toc131064317"/>
      <w:bookmarkStart w:id="2" w:name="_Toc60776686"/>
      <w:bookmarkStart w:id="3" w:name="_Toc60777200"/>
      <w:bookmarkStart w:id="4" w:name="_Toc131064928"/>
      <w:r>
        <w:rPr>
          <w:rFonts w:eastAsia="MS Mincho"/>
        </w:rPr>
        <w:lastRenderedPageBreak/>
        <w:t>3.1</w:t>
      </w:r>
      <w:r>
        <w:rPr>
          <w:rFonts w:eastAsia="MS Mincho"/>
        </w:rPr>
        <w:tab/>
        <w:t>Definitions</w:t>
      </w:r>
      <w:bookmarkEnd w:id="1"/>
      <w:bookmarkEnd w:id="2"/>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C66FD2">
      <w:pPr>
        <w:rPr>
          <w:b/>
          <w:lang w:eastAsia="zh-CN"/>
        </w:rPr>
      </w:pPr>
      <w:commentRangeStart w:id="5"/>
      <w:commentRangeEnd w:id="5"/>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6" w:name="_Toc131064399"/>
      <w:bookmarkStart w:id="7"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6"/>
      <w:bookmarkEnd w:id="7"/>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8"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9" w:author="CATT" w:date="2023-06-14T11:18:00Z"/>
          <w:lang w:eastAsia="zh-CN"/>
        </w:rPr>
      </w:pPr>
      <w:ins w:id="10" w:author="CATT" w:date="2023-06-13T15:06:00Z">
        <w:r>
          <w:rPr>
            <w:rFonts w:hint="eastAsia"/>
          </w:rPr>
          <w:t>Editor</w:t>
        </w:r>
        <w:r>
          <w:t>’</w:t>
        </w:r>
        <w:r>
          <w:rPr>
            <w:rFonts w:hint="eastAsia"/>
          </w:rPr>
          <w:t xml:space="preserve">s note: </w:t>
        </w:r>
      </w:ins>
      <w:ins w:id="11" w:author="CATT" w:date="2023-06-13T15:04:00Z">
        <w:r>
          <w:rPr>
            <w:lang w:eastAsia="zh-CN"/>
          </w:rPr>
          <w:t xml:space="preserve">FFS how to </w:t>
        </w:r>
      </w:ins>
      <w:ins w:id="12" w:author="CATT" w:date="2023-06-13T15:05:00Z">
        <w:r>
          <w:rPr>
            <w:rFonts w:hint="eastAsia"/>
            <w:lang w:eastAsia="zh-CN"/>
          </w:rPr>
          <w:t>indicate</w:t>
        </w:r>
        <w:r>
          <w:rPr>
            <w:lang w:eastAsia="zh-CN"/>
          </w:rPr>
          <w:t xml:space="preserve"> the selected target SCG</w:t>
        </w:r>
      </w:ins>
      <w:ins w:id="13" w:author="CATT" w:date="2023-06-13T15:07:00Z">
        <w:r>
          <w:rPr>
            <w:rFonts w:hint="eastAsia"/>
            <w:lang w:eastAsia="zh-CN"/>
          </w:rPr>
          <w:t xml:space="preserve"> </w:t>
        </w:r>
      </w:ins>
      <w:ins w:id="14" w:author="CATT" w:date="2023-06-13T15:05:00Z">
        <w:r>
          <w:rPr>
            <w:rFonts w:hint="eastAsia"/>
            <w:lang w:eastAsia="zh-CN"/>
          </w:rPr>
          <w:t>to</w:t>
        </w:r>
      </w:ins>
      <w:ins w:id="15" w:author="CATT" w:date="2023-06-13T15:04:00Z">
        <w:r>
          <w:rPr>
            <w:lang w:eastAsia="zh-CN"/>
          </w:rPr>
          <w:t xml:space="preserve"> the target MN</w:t>
        </w:r>
      </w:ins>
      <w:ins w:id="16" w:author="CATT" w:date="2023-06-14T11:20:00Z">
        <w:r>
          <w:rPr>
            <w:rFonts w:hint="eastAsia"/>
            <w:lang w:eastAsia="zh-CN"/>
          </w:rPr>
          <w:t xml:space="preserve"> </w:t>
        </w:r>
      </w:ins>
      <w:ins w:id="17" w:author="CATT" w:date="2023-06-14T11:19:00Z">
        <w:r>
          <w:rPr>
            <w:rFonts w:hint="eastAsia"/>
            <w:lang w:eastAsia="zh-CN"/>
          </w:rPr>
          <w:t xml:space="preserve">(i.e. </w:t>
        </w:r>
      </w:ins>
      <w:ins w:id="18" w:author="CATT" w:date="2023-06-14T11:20:00Z">
        <w:r>
          <w:rPr>
            <w:rFonts w:hint="eastAsia"/>
            <w:lang w:eastAsia="zh-CN"/>
          </w:rPr>
          <w:t xml:space="preserve">whether to </w:t>
        </w:r>
      </w:ins>
      <w:ins w:id="19" w:author="CATT" w:date="2023-06-14T11:19:00Z">
        <w:r>
          <w:rPr>
            <w:rFonts w:hint="eastAsia"/>
            <w:lang w:eastAsia="zh-CN"/>
          </w:rPr>
          <w:t>reus</w:t>
        </w:r>
      </w:ins>
      <w:ins w:id="20" w:author="CATT" w:date="2023-06-14T11:20:00Z">
        <w:r>
          <w:rPr>
            <w:rFonts w:hint="eastAsia"/>
            <w:lang w:eastAsia="zh-CN"/>
          </w:rPr>
          <w:t>e</w:t>
        </w:r>
      </w:ins>
      <w:ins w:id="21" w:author="CATT" w:date="2023-06-14T11:19:00Z">
        <w:r>
          <w:rPr>
            <w:rFonts w:hint="eastAsia"/>
            <w:lang w:eastAsia="zh-CN"/>
          </w:rPr>
          <w:t xml:space="preserve"> </w:t>
        </w:r>
        <w:r>
          <w:rPr>
            <w:rFonts w:eastAsia="Times New Roman"/>
            <w:i/>
            <w:lang w:eastAsia="ja-JP"/>
          </w:rPr>
          <w:t>selectedCondRRCReconfig-r17</w:t>
        </w:r>
      </w:ins>
      <w:ins w:id="22" w:author="CATT" w:date="2023-06-14T11:20:00Z">
        <w:r>
          <w:rPr>
            <w:rFonts w:hint="eastAsia"/>
            <w:lang w:eastAsia="zh-CN"/>
          </w:rPr>
          <w:t xml:space="preserve"> or not</w:t>
        </w:r>
      </w:ins>
      <w:ins w:id="23" w:author="CATT" w:date="2023-06-14T11:19:00Z">
        <w:r>
          <w:rPr>
            <w:rFonts w:hint="eastAsia"/>
            <w:lang w:eastAsia="zh-CN"/>
          </w:rPr>
          <w:t>)</w:t>
        </w:r>
      </w:ins>
      <w:ins w:id="24" w:author="CATT" w:date="2023-06-13T15:04:00Z">
        <w:r>
          <w:rPr>
            <w:lang w:eastAsia="zh-CN"/>
          </w:rPr>
          <w:t>, so that target MCG can forward the corresponding SCG RRCReconfigurationComplete message to the selected target SCG.</w:t>
        </w:r>
      </w:ins>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3634DCEC"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25"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25"/>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6" w:name="_Toc131064400"/>
      <w:bookmarkStart w:id="27" w:name="_Toc60776761"/>
      <w:r>
        <w:rPr>
          <w:rFonts w:ascii="Arial" w:eastAsia="MS Mincho" w:hAnsi="Arial"/>
          <w:sz w:val="24"/>
          <w:lang w:eastAsia="ja-JP"/>
        </w:rPr>
        <w:t>5.3.5.4</w:t>
      </w:r>
      <w:r>
        <w:rPr>
          <w:rFonts w:ascii="Arial" w:eastAsia="MS Mincho" w:hAnsi="Arial"/>
          <w:sz w:val="24"/>
          <w:lang w:eastAsia="ja-JP"/>
        </w:rPr>
        <w:tab/>
        <w:t>Secondary cell group release</w:t>
      </w:r>
      <w:bookmarkEnd w:id="26"/>
      <w:bookmarkEnd w:id="27"/>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28"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1244FF47" w14:textId="77777777" w:rsidR="00C66FD2" w:rsidRDefault="007004DC">
      <w:pPr>
        <w:keepLines/>
        <w:overflowPunct w:val="0"/>
        <w:autoSpaceDE w:val="0"/>
        <w:autoSpaceDN w:val="0"/>
        <w:adjustRightInd w:val="0"/>
        <w:ind w:left="1135" w:hanging="851"/>
        <w:textAlignment w:val="baseline"/>
        <w:rPr>
          <w:ins w:id="29" w:author="CATT" w:date="2023-06-14T11:16:00Z"/>
          <w:lang w:eastAsia="zh-CN"/>
        </w:rPr>
      </w:pPr>
      <w:ins w:id="30"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31" w:author="CATT" w:date="2023-06-13T15:20:00Z">
        <w:r>
          <w:rPr>
            <w:rFonts w:eastAsia="Times New Roman" w:hint="eastAsia"/>
            <w:lang w:eastAsia="ja-JP"/>
          </w:rPr>
          <w:t xml:space="preserve"> </w:t>
        </w:r>
      </w:ins>
      <w:ins w:id="32" w:author="CATT" w:date="2023-06-13T15:19:00Z">
        <w:r>
          <w:rPr>
            <w:rFonts w:eastAsia="Times New Roman"/>
            <w:lang w:eastAsia="ja-JP"/>
          </w:rPr>
          <w:t xml:space="preserve">FFS </w:t>
        </w:r>
      </w:ins>
      <w:ins w:id="33" w:author="CATT" w:date="2023-06-14T11:14:00Z">
        <w:r>
          <w:rPr>
            <w:rFonts w:hint="eastAsia"/>
            <w:lang w:eastAsia="zh-CN"/>
          </w:rPr>
          <w:t>whether</w:t>
        </w:r>
      </w:ins>
      <w:ins w:id="34" w:author="CATT" w:date="2023-06-14T11:25:00Z">
        <w:r>
          <w:rPr>
            <w:rFonts w:hint="eastAsia"/>
            <w:lang w:eastAsia="zh-CN"/>
          </w:rPr>
          <w:t xml:space="preserve"> UE should</w:t>
        </w:r>
      </w:ins>
      <w:ins w:id="35" w:author="CATT" w:date="2023-06-14T11:14:00Z">
        <w:r>
          <w:rPr>
            <w:rFonts w:hint="eastAsia"/>
            <w:lang w:eastAsia="zh-CN"/>
          </w:rPr>
          <w:t xml:space="preserve"> </w:t>
        </w:r>
      </w:ins>
      <w:ins w:id="36" w:author="CATT" w:date="2023-06-14T11:15:00Z">
        <w:r>
          <w:rPr>
            <w:rFonts w:hint="eastAsia"/>
            <w:lang w:eastAsia="zh-CN"/>
          </w:rPr>
          <w:t>remove</w:t>
        </w:r>
      </w:ins>
      <w:ins w:id="37" w:author="CATT" w:date="2023-06-13T15:19:00Z">
        <w:r>
          <w:rPr>
            <w:rFonts w:eastAsia="Times New Roman"/>
            <w:lang w:eastAsia="ja-JP"/>
          </w:rPr>
          <w:t xml:space="preserve"> the </w:t>
        </w:r>
      </w:ins>
      <w:ins w:id="38" w:author="CATT" w:date="2023-06-14T11:15:00Z">
        <w:r>
          <w:rPr>
            <w:rFonts w:hint="eastAsia"/>
            <w:lang w:eastAsia="zh-CN"/>
          </w:rPr>
          <w:t xml:space="preserve">configuration for </w:t>
        </w:r>
      </w:ins>
      <w:ins w:id="39" w:author="CATT" w:date="2023-06-13T15:19:00Z">
        <w:r>
          <w:rPr>
            <w:rFonts w:eastAsia="Times New Roman"/>
            <w:lang w:eastAsia="ja-JP"/>
          </w:rPr>
          <w:t xml:space="preserve">CHO including target MCG and candidate SCG configuration </w:t>
        </w:r>
      </w:ins>
      <w:ins w:id="40" w:author="CATT" w:date="2023-06-14T11:15:00Z">
        <w:r>
          <w:rPr>
            <w:rFonts w:hint="eastAsia"/>
            <w:lang w:eastAsia="zh-CN"/>
          </w:rPr>
          <w:t>when SCG</w:t>
        </w:r>
      </w:ins>
      <w:ins w:id="41" w:author="CATT" w:date="2023-06-14T11:16:00Z">
        <w:r>
          <w:rPr>
            <w:rFonts w:hint="eastAsia"/>
            <w:lang w:eastAsia="zh-CN"/>
          </w:rPr>
          <w:t xml:space="preserve"> is to be released.</w:t>
        </w:r>
      </w:ins>
      <w:ins w:id="42" w:author="CATT" w:date="2023-06-14T11:15:00Z">
        <w:r>
          <w:rPr>
            <w:rFonts w:hint="eastAsia"/>
            <w:lang w:eastAsia="zh-CN"/>
          </w:rPr>
          <w:t xml:space="preserve"> </w:t>
        </w:r>
      </w:ins>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43" w:name="_Toc60776793"/>
      <w:bookmarkStart w:id="44" w:name="_Toc131064437"/>
      <w:r>
        <w:rPr>
          <w:rFonts w:eastAsia="MS Mincho"/>
        </w:rPr>
        <w:t>5.3.5.13</w:t>
      </w:r>
      <w:r>
        <w:rPr>
          <w:rFonts w:eastAsia="MS Mincho"/>
        </w:rPr>
        <w:tab/>
        <w:t>Conditional Reconfiguration</w:t>
      </w:r>
      <w:bookmarkEnd w:id="43"/>
      <w:bookmarkEnd w:id="44"/>
    </w:p>
    <w:p w14:paraId="2AAD2F4A" w14:textId="77777777" w:rsidR="00C66FD2" w:rsidRDefault="007004DC">
      <w:pPr>
        <w:pStyle w:val="5"/>
        <w:rPr>
          <w:rFonts w:eastAsia="MS Mincho"/>
        </w:rPr>
      </w:pPr>
      <w:bookmarkStart w:id="45" w:name="_Toc60776794"/>
      <w:bookmarkStart w:id="46" w:name="_Toc131064438"/>
      <w:r>
        <w:rPr>
          <w:rFonts w:eastAsia="MS Mincho"/>
        </w:rPr>
        <w:t>5.3.5.13.1</w:t>
      </w:r>
      <w:r>
        <w:rPr>
          <w:rFonts w:eastAsia="MS Mincho"/>
        </w:rPr>
        <w:tab/>
        <w:t>General</w:t>
      </w:r>
      <w:bookmarkEnd w:id="45"/>
      <w:bookmarkEnd w:id="46"/>
    </w:p>
    <w:p w14:paraId="50FBEAB2" w14:textId="77777777" w:rsidR="00C66FD2" w:rsidRDefault="007004DC">
      <w:pPr>
        <w:rPr>
          <w:del w:id="47"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14:paraId="6CE34293" w14:textId="77777777" w:rsidR="00F910B9" w:rsidRDefault="00553E40" w:rsidP="00CA1DC6">
      <w:pPr>
        <w:rPr>
          <w:ins w:id="48" w:author="CATT" w:date="2023-08-02T21:09:00Z"/>
          <w:lang w:eastAsia="zh-CN"/>
        </w:rPr>
      </w:pPr>
      <w:ins w:id="49"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50" w:author="CATT" w:date="2023-07-19T13:52:00Z">
        <w:r w:rsidR="002168E7">
          <w:rPr>
            <w:rFonts w:hint="eastAsia"/>
            <w:lang w:eastAsia="zh-CN"/>
          </w:rPr>
          <w:t>P</w:t>
        </w:r>
        <w:r w:rsidR="002168E7">
          <w:t>Cells</w:t>
        </w:r>
      </w:ins>
      <w:ins w:id="51" w:author="CATT" w:date="2023-07-19T13:51:00Z">
        <w:r>
          <w:t xml:space="preserve"> and the associated candidate target </w:t>
        </w:r>
      </w:ins>
      <w:ins w:id="52" w:author="CATT" w:date="2023-07-19T13:52:00Z">
        <w:r w:rsidR="002168E7">
          <w:rPr>
            <w:rFonts w:hint="eastAsia"/>
            <w:lang w:eastAsia="zh-CN"/>
          </w:rPr>
          <w:t>PSCells</w:t>
        </w:r>
      </w:ins>
      <w:ins w:id="53" w:author="CATT" w:date="2023-07-19T13:51:00Z">
        <w:r>
          <w:t xml:space="preserve"> in parallel and </w:t>
        </w:r>
      </w:ins>
      <w:ins w:id="54" w:author="CATT" w:date="2023-08-02T21:05:00Z">
        <w:r w:rsidR="006E4CFF">
          <w:rPr>
            <w:rFonts w:hint="eastAsia"/>
            <w:lang w:eastAsia="zh-CN"/>
          </w:rPr>
          <w:t>applies</w:t>
        </w:r>
      </w:ins>
      <w:ins w:id="55" w:author="CATT" w:date="2023-07-19T13:51:00Z">
        <w:r>
          <w:t xml:space="preserve"> a target configuration for the </w:t>
        </w:r>
      </w:ins>
      <w:ins w:id="56" w:author="CATT" w:date="2023-07-19T13:52:00Z">
        <w:r w:rsidR="00CF691B">
          <w:rPr>
            <w:rFonts w:hint="eastAsia"/>
            <w:lang w:eastAsia="zh-CN"/>
          </w:rPr>
          <w:t>P</w:t>
        </w:r>
        <w:r w:rsidR="00CF691B">
          <w:t>Cell</w:t>
        </w:r>
      </w:ins>
      <w:ins w:id="57" w:author="CATT" w:date="2023-07-19T13:51:00Z">
        <w:r>
          <w:t xml:space="preserve"> and the </w:t>
        </w:r>
      </w:ins>
      <w:ins w:id="58" w:author="CATT" w:date="2023-07-19T13:52:00Z">
        <w:r w:rsidR="00CF691B">
          <w:rPr>
            <w:rFonts w:hint="eastAsia"/>
            <w:lang w:eastAsia="zh-CN"/>
          </w:rPr>
          <w:t>PSCell</w:t>
        </w:r>
      </w:ins>
      <w:ins w:id="59" w:author="CATT" w:date="2023-07-19T13:51:00Z">
        <w:r>
          <w:t xml:space="preserve"> which both fulfil the associated execution conditions.</w:t>
        </w:r>
      </w:ins>
      <w:ins w:id="60" w:author="CATT" w:date="2023-08-02T21:07:00Z">
        <w:r w:rsidR="0067713C" w:rsidRPr="0067713C">
          <w:t xml:space="preserve"> If there are multiple candidate PSCells associated with one ca</w:t>
        </w:r>
        <w:r w:rsidR="0067713C">
          <w:t>ndidate target PCell, the NW</w:t>
        </w:r>
        <w:r w:rsidR="0067713C" w:rsidRPr="0067713C">
          <w:t xml:space="preserve"> provide</w:t>
        </w:r>
        <w:r w:rsidR="0067713C">
          <w:rPr>
            <w:rFonts w:hint="eastAsia"/>
            <w:lang w:eastAsia="zh-CN"/>
          </w:rPr>
          <w:t>s</w:t>
        </w:r>
        <w:r w:rsidR="0067713C" w:rsidRPr="0067713C">
          <w:t xml:space="preserve"> multiple conditional configurations for the same candidate target PCell, i.e. each one contains one MCG configuration (for the same candidate target PCell) and one SCG configuration (for different candidate PSCell).</w:t>
        </w:r>
      </w:ins>
    </w:p>
    <w:p w14:paraId="7E9BE6A5" w14:textId="657E013A" w:rsidR="00C66FD2" w:rsidRPr="00F910B9" w:rsidRDefault="00EF3CC8" w:rsidP="00CA1DC6">
      <w:pPr>
        <w:rPr>
          <w:ins w:id="61" w:author="CATT" w:date="2023-06-13T14:48:00Z"/>
          <w:lang w:eastAsia="zh-CN"/>
        </w:rPr>
      </w:pPr>
      <w:ins w:id="62" w:author="CATT" w:date="2023-07-19T13:56:00Z">
        <w:r>
          <w:rPr>
            <w:rFonts w:hint="eastAsia"/>
            <w:lang w:eastAsia="zh-CN"/>
          </w:rPr>
          <w:t xml:space="preserve"> </w:t>
        </w:r>
      </w:ins>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63" w:name="_Toc131064439"/>
      <w:bookmarkStart w:id="64" w:name="_Toc60776795"/>
      <w:r>
        <w:rPr>
          <w:rFonts w:eastAsia="MS Mincho"/>
        </w:rPr>
        <w:t>5.3.5.13.2</w:t>
      </w:r>
      <w:r>
        <w:rPr>
          <w:rFonts w:eastAsia="MS Mincho"/>
        </w:rPr>
        <w:tab/>
        <w:t>Conditional reconfiguration removal</w:t>
      </w:r>
      <w:bookmarkEnd w:id="63"/>
      <w:bookmarkEnd w:id="64"/>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65" w:name="_Toc131064440"/>
      <w:bookmarkStart w:id="66" w:name="_Toc60776796"/>
      <w:r>
        <w:rPr>
          <w:rFonts w:eastAsia="MS Mincho"/>
        </w:rPr>
        <w:t>5.3.5.13.3</w:t>
      </w:r>
      <w:r>
        <w:rPr>
          <w:rFonts w:eastAsia="MS Mincho"/>
        </w:rPr>
        <w:tab/>
        <w:t>Conditional reconfiguration addition/modification</w:t>
      </w:r>
      <w:bookmarkEnd w:id="65"/>
      <w:bookmarkEnd w:id="66"/>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67"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p>
    <w:p w14:paraId="257A5FED" w14:textId="77777777" w:rsidR="00C66FD2" w:rsidRDefault="007004DC">
      <w:pPr>
        <w:pStyle w:val="B3"/>
      </w:pPr>
      <w:r>
        <w:lastRenderedPageBreak/>
        <w:t>3&gt;</w:t>
      </w:r>
      <w:r>
        <w:tab/>
        <w:t xml:space="preserve">replace </w:t>
      </w:r>
      <w:r>
        <w:rPr>
          <w:i/>
        </w:rPr>
        <w:t xml:space="preserve">condExecutionCond </w:t>
      </w:r>
      <w:r>
        <w:t xml:space="preserve">or </w:t>
      </w:r>
      <w:r>
        <w:rPr>
          <w:i/>
        </w:rPr>
        <w:t>condExecutionCondSCG</w:t>
      </w:r>
      <w:ins w:id="68"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6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1C30D5B2" w:rsidR="00C66FD2" w:rsidRDefault="007004DC">
      <w:pPr>
        <w:pStyle w:val="B3"/>
        <w:rPr>
          <w:ins w:id="70" w:author="CATT" w:date="2023-06-13T16:55:00Z"/>
          <w:lang w:eastAsia="zh-CN"/>
        </w:rPr>
      </w:pPr>
      <w:ins w:id="71"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 </w:t>
        </w:r>
      </w:ins>
      <w:ins w:id="72" w:author="CATT" w:date="2023-07-19T14:04:00Z">
        <w:r w:rsidR="000120EC">
          <w:rPr>
            <w:lang w:eastAsia="zh-CN"/>
          </w:rPr>
          <w:t>associated</w:t>
        </w:r>
        <w:r w:rsidR="000120EC">
          <w:rPr>
            <w:i/>
          </w:rPr>
          <w:t xml:space="preserve"> </w:t>
        </w:r>
      </w:ins>
      <w:ins w:id="73"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6015847C" w:rsidR="00C66FD2" w:rsidRDefault="007004DC">
      <w:pPr>
        <w:pStyle w:val="B3"/>
        <w:ind w:firstLine="0"/>
        <w:rPr>
          <w:ins w:id="74" w:author="CATT" w:date="2023-06-13T16:55:00Z"/>
          <w:lang w:eastAsia="zh-CN"/>
        </w:rPr>
      </w:pPr>
      <w:ins w:id="75"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76" w:author="CATT" w:date="2023-08-02T21:19:00Z">
        <w:r w:rsidR="00B4740F">
          <w:t>cell</w:t>
        </w:r>
      </w:ins>
      <w:ins w:id="77" w:author="CATT" w:date="2023-08-02T21:20:00Z">
        <w:r w:rsidR="00B4740F">
          <w:rPr>
            <w:rFonts w:hint="eastAsia"/>
            <w:lang w:eastAsia="zh-CN"/>
          </w:rPr>
          <w:t xml:space="preserve">, and </w:t>
        </w:r>
      </w:ins>
      <w:ins w:id="78" w:author="CATT" w:date="2023-08-02T22:09:00Z">
        <w:r w:rsidR="00165FEE">
          <w:rPr>
            <w:rFonts w:hint="eastAsia"/>
            <w:lang w:eastAsia="zh-CN"/>
          </w:rPr>
          <w:t xml:space="preserve">also </w:t>
        </w:r>
      </w:ins>
      <w:ins w:id="79" w:author="CATT" w:date="2023-08-02T21:20:00Z">
        <w:r w:rsidR="00B4740F" w:rsidRPr="00B4740F">
          <w:rPr>
            <w:lang w:eastAsia="zh-CN"/>
          </w:rPr>
          <w:t xml:space="preserve">consider the cell which has a physical cell identity matching the value indicated in the ServingCellConfigCommon included in the reconfigurationWithSync within the secondaryCellGroup within the received condRRCReconfig to be applicable </w:t>
        </w:r>
        <w:r w:rsidR="00B4740F">
          <w:rPr>
            <w:rFonts w:hint="eastAsia"/>
            <w:lang w:eastAsia="zh-CN"/>
          </w:rPr>
          <w:t>cell</w:t>
        </w:r>
      </w:ins>
      <w:ins w:id="80" w:author="CATT" w:date="2023-06-13T16:55:00Z">
        <w:r>
          <w:t>;</w:t>
        </w:r>
      </w:ins>
    </w:p>
    <w:p w14:paraId="2935AED2" w14:textId="7B409359" w:rsidR="00C66FD2" w:rsidRDefault="00C66FD2">
      <w:pPr>
        <w:pStyle w:val="B3"/>
        <w:ind w:firstLine="0"/>
        <w:rPr>
          <w:ins w:id="81" w:author="CATT" w:date="2023-06-13T16:55:00Z"/>
          <w:lang w:eastAsia="zh-CN"/>
        </w:rPr>
      </w:pPr>
    </w:p>
    <w:p w14:paraId="0B807FBD" w14:textId="77777777" w:rsidR="00C66FD2" w:rsidRDefault="007004DC">
      <w:pPr>
        <w:pStyle w:val="B3"/>
        <w:rPr>
          <w:lang w:eastAsia="zh-CN"/>
        </w:rPr>
      </w:pPr>
      <w:ins w:id="82" w:author="CATT" w:date="2023-06-13T16:55:00Z">
        <w:r>
          <w:t>3&gt;</w:t>
        </w:r>
        <w:r>
          <w:tab/>
        </w:r>
        <w:r>
          <w:rPr>
            <w:rFonts w:hint="eastAsia"/>
            <w:lang w:eastAsia="zh-CN"/>
          </w:rPr>
          <w:t>else:</w:t>
        </w:r>
      </w:ins>
    </w:p>
    <w:p w14:paraId="5BB13A25" w14:textId="77777777" w:rsidR="00C66FD2" w:rsidRDefault="007004DC">
      <w:pPr>
        <w:pStyle w:val="B3"/>
        <w:ind w:firstLine="0"/>
      </w:pPr>
      <w:del w:id="83" w:author="CATT" w:date="2023-06-13T16:55:00Z">
        <w:r>
          <w:delText>3</w:delText>
        </w:r>
      </w:del>
      <w:ins w:id="84"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85"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86" w:author="CATT" w:date="2023-06-13T16:57:00Z"/>
        </w:rPr>
      </w:pPr>
      <w:ins w:id="87"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88"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t>3&gt;</w:t>
      </w:r>
      <w:r>
        <w:tab/>
        <w:t>else:</w:t>
      </w:r>
    </w:p>
    <w:p w14:paraId="24F85C4A" w14:textId="77777777" w:rsidR="00C66FD2" w:rsidRDefault="007004DC">
      <w:pPr>
        <w:pStyle w:val="B4"/>
      </w:pPr>
      <w:r>
        <w:lastRenderedPageBreak/>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commentRangeStart w:id="89"/>
      <w:commentRangeEnd w:id="89"/>
      <w:r>
        <w:t xml:space="preserve">or </w:t>
      </w:r>
      <w:r>
        <w:rPr>
          <w:i/>
        </w:rPr>
        <w:t>condExecutionCondSCG</w:t>
      </w:r>
      <w:ins w:id="90"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3D8001C1" w14:textId="77777777" w:rsidR="00C66FD2" w:rsidRDefault="007004D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2D00E58" w14:textId="77777777" w:rsidR="00C66FD2" w:rsidRDefault="007004D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22501352" w14:textId="77777777" w:rsidR="00C66FD2" w:rsidRDefault="007004D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501F1D3" w14:textId="77777777" w:rsidR="00C66FD2" w:rsidRDefault="007004D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91"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92"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93" w:author="CATT" w:date="2023-06-13T17:01:00Z">
        <w:r>
          <w:delText>2</w:delText>
        </w:r>
      </w:del>
      <w:ins w:id="94"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1235B5E5" w14:textId="77777777" w:rsidR="00C66FD2" w:rsidRDefault="007004DC">
      <w:pPr>
        <w:pStyle w:val="B3"/>
        <w:ind w:leftChars="525" w:left="1334"/>
        <w:rPr>
          <w:rFonts w:eastAsia="宋体"/>
        </w:rPr>
      </w:pPr>
      <w:del w:id="95" w:author="CATT" w:date="2023-06-13T17:01:00Z">
        <w:r>
          <w:rPr>
            <w:rFonts w:eastAsia="宋体"/>
          </w:rPr>
          <w:delText>3</w:delText>
        </w:r>
      </w:del>
      <w:ins w:id="96"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97" w:author="CATT" w:date="2023-06-13T17:01:00Z"/>
          <w:lang w:eastAsia="zh-CN"/>
        </w:rPr>
      </w:pPr>
      <w:del w:id="98" w:author="CATT" w:date="2023-06-13T17:01:00Z">
        <w:r>
          <w:delText>3</w:delText>
        </w:r>
      </w:del>
      <w:ins w:id="99" w:author="CATT" w:date="2023-06-13T17:01:00Z">
        <w:r>
          <w:rPr>
            <w:rFonts w:hint="eastAsia"/>
            <w:lang w:eastAsia="zh-CN"/>
          </w:rPr>
          <w:t>4</w:t>
        </w:r>
      </w:ins>
      <w:r>
        <w:t>&gt;</w:t>
      </w:r>
      <w:r>
        <w:tab/>
        <w:t>initiate the conditional reconfiguration execution, as specified in 5.3.5.13.5;</w:t>
      </w:r>
    </w:p>
    <w:p w14:paraId="761A4635" w14:textId="77777777" w:rsidR="00C66FD2" w:rsidRDefault="007004DC">
      <w:pPr>
        <w:pStyle w:val="B2"/>
        <w:rPr>
          <w:ins w:id="100" w:author="CATT" w:date="2023-06-13T17:01:00Z"/>
        </w:rPr>
      </w:pPr>
      <w:ins w:id="101"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02" w:author="CATT" w:date="2023-06-13T17:01:00Z"/>
        </w:rPr>
      </w:pPr>
      <w:ins w:id="103"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04" w:author="CATT" w:date="2023-06-13T17:01:00Z"/>
          <w:rFonts w:eastAsia="宋体"/>
          <w:lang w:eastAsia="zh-CN"/>
        </w:rPr>
      </w:pPr>
      <w:ins w:id="105"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06" w:author="CATT" w:date="2023-06-13T17:01:00Z"/>
          <w:rFonts w:eastAsia="宋体"/>
          <w:lang w:eastAsia="zh-CN"/>
        </w:rPr>
      </w:pPr>
      <w:ins w:id="107"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76AE1E6A" w14:textId="77777777" w:rsidR="00C66FD2" w:rsidRDefault="007004DC">
      <w:pPr>
        <w:pStyle w:val="B3"/>
        <w:ind w:firstLine="0"/>
        <w:rPr>
          <w:ins w:id="108" w:author="CATT" w:date="2023-06-13T17:01:00Z"/>
          <w:lang w:eastAsia="zh-CN"/>
        </w:rPr>
      </w:pPr>
      <w:ins w:id="109" w:author="CATT" w:date="2023-06-13T17:01:00Z">
        <w:r>
          <w:rPr>
            <w:rFonts w:hint="eastAsia"/>
            <w:lang w:eastAsia="zh-CN"/>
          </w:rPr>
          <w:t>4</w:t>
        </w:r>
        <w:r>
          <w:t>&gt;</w:t>
        </w:r>
        <w:r>
          <w:tab/>
          <w:t>initiate the conditional reconfiguration execution, as specified in 5.3.5.13.5;</w:t>
        </w:r>
      </w:ins>
    </w:p>
    <w:p w14:paraId="10D1C87D" w14:textId="77777777" w:rsidR="00C66FD2" w:rsidRDefault="00C66FD2">
      <w:pPr>
        <w:pStyle w:val="B3"/>
        <w:ind w:leftChars="425" w:left="1134"/>
        <w:rPr>
          <w:lang w:eastAsia="zh-CN"/>
        </w:rPr>
      </w:pPr>
    </w:p>
    <w:p w14:paraId="5B05202D" w14:textId="2744E827" w:rsidR="00C66FD2" w:rsidRDefault="007004DC">
      <w:pPr>
        <w:pStyle w:val="NO"/>
        <w:rPr>
          <w:lang w:eastAsia="zh-CN"/>
        </w:rPr>
      </w:pPr>
      <w:r>
        <w:lastRenderedPageBreak/>
        <w:t>NOTE 1:</w:t>
      </w:r>
      <w:r>
        <w:tab/>
        <w:t xml:space="preserve">Up to 2 </w:t>
      </w:r>
      <w:r>
        <w:rPr>
          <w:i/>
        </w:rPr>
        <w:t xml:space="preserve">MeasId </w:t>
      </w:r>
      <w:r>
        <w:t xml:space="preserve">can be </w:t>
      </w:r>
      <w:proofErr w:type="gramStart"/>
      <w:r>
        <w:t>configured</w:t>
      </w:r>
      <w:commentRangeStart w:id="110"/>
      <w:commentRangeEnd w:id="110"/>
      <w:ins w:id="111" w:author="CATT" w:date="2023-07-19T15:25:00Z">
        <w:r w:rsidR="002D1BE5">
          <w:rPr>
            <w:rFonts w:hint="eastAsia"/>
            <w:i/>
            <w:iCs/>
            <w:lang w:eastAsia="zh-CN"/>
          </w:rPr>
          <w:t xml:space="preserve"> </w:t>
        </w:r>
      </w:ins>
      <w:r>
        <w:t xml:space="preserve"> for</w:t>
      </w:r>
      <w:proofErr w:type="gramEnd"/>
      <w:r>
        <w:t xml:space="preserve"> each </w:t>
      </w:r>
      <w:r>
        <w:rPr>
          <w:i/>
        </w:rPr>
        <w:t>condReconfigId</w:t>
      </w:r>
      <w:ins w:id="112" w:author="CATT" w:date="2023-08-02T21:25:00Z">
        <w:r w:rsidR="000D1748" w:rsidRPr="000D1748">
          <w:rPr>
            <w:rFonts w:hint="eastAsia"/>
            <w:lang w:eastAsia="zh-CN"/>
          </w:rPr>
          <w:t xml:space="preserve"> </w:t>
        </w:r>
        <w:r w:rsidR="000D1748" w:rsidRPr="009F7D53">
          <w:rPr>
            <w:rFonts w:hint="eastAsia"/>
            <w:lang w:eastAsia="zh-CN"/>
          </w:rPr>
          <w:t xml:space="preserve">if </w:t>
        </w:r>
        <w:r w:rsidR="000D1748">
          <w:rPr>
            <w:i/>
          </w:rPr>
          <w:t>condExecutionCondPSCell</w:t>
        </w:r>
        <w:r w:rsidR="000D1748">
          <w:rPr>
            <w:rFonts w:hint="eastAsia"/>
            <w:i/>
            <w:iCs/>
            <w:lang w:eastAsia="zh-CN"/>
          </w:rPr>
          <w:t xml:space="preserve"> </w:t>
        </w:r>
        <w:r w:rsidR="000D1748">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13" w:author="CATT" w:date="2023-07-19T15:22:00Z"/>
        </w:rPr>
      </w:pPr>
      <w:ins w:id="114" w:author="CATT" w:date="2023-07-19T15:22:00Z">
        <w:r>
          <w:t xml:space="preserve">NOTE </w:t>
        </w:r>
        <w:r>
          <w:rPr>
            <w:rFonts w:hint="eastAsia"/>
            <w:lang w:eastAsia="zh-CN"/>
          </w:rPr>
          <w:t>3</w:t>
        </w:r>
        <w:r>
          <w:t>:</w:t>
        </w:r>
        <w:r>
          <w:tab/>
        </w:r>
        <w:r>
          <w:rPr>
            <w:rFonts w:hint="eastAsia"/>
            <w:lang w:eastAsia="zh-CN"/>
          </w:rPr>
          <w:t>For CHO with candidate SCGs,</w:t>
        </w:r>
      </w:ins>
      <w:ins w:id="115" w:author="CATT" w:date="2023-07-19T15:23:00Z">
        <w:r>
          <w:rPr>
            <w:rFonts w:hint="eastAsia"/>
            <w:lang w:eastAsia="zh-CN"/>
          </w:rPr>
          <w:t xml:space="preserve"> </w:t>
        </w:r>
      </w:ins>
      <w:ins w:id="116" w:author="CATT" w:date="2023-07-19T15:27:00Z">
        <w:r w:rsidR="00AF1817">
          <w:rPr>
            <w:rFonts w:hint="eastAsia"/>
            <w:lang w:eastAsia="zh-CN"/>
          </w:rPr>
          <w:t>u</w:t>
        </w:r>
      </w:ins>
      <w:ins w:id="117"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18" w:author="CATT" w:date="2023-07-19T15:26:00Z">
        <w:r w:rsidRPr="002D1BE5">
          <w:rPr>
            <w:rFonts w:hint="eastAsia"/>
            <w:iCs/>
            <w:lang w:eastAsia="zh-CN"/>
          </w:rPr>
          <w:t>and</w:t>
        </w:r>
      </w:ins>
      <w:ins w:id="119" w:author="CATT" w:date="2023-07-19T15:22:00Z">
        <w:r>
          <w:rPr>
            <w:i/>
          </w:rPr>
          <w:t xml:space="preserve"> </w:t>
        </w:r>
      </w:ins>
      <w:ins w:id="120"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121" w:author="CATT" w:date="2023-07-19T15:22:00Z">
        <w:r>
          <w:rPr>
            <w:i/>
          </w:rPr>
          <w:t>condExecutionCondPSCell</w:t>
        </w:r>
        <w:r>
          <w:rPr>
            <w:rFonts w:hint="eastAsia"/>
            <w:i/>
            <w:iCs/>
            <w:lang w:eastAsia="zh-CN"/>
          </w:rPr>
          <w:t xml:space="preserve"> </w:t>
        </w:r>
        <w:r>
          <w:t xml:space="preserve"> for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22" w:name="_Toc131064442"/>
      <w:bookmarkStart w:id="123" w:name="_Toc60776798"/>
      <w:r>
        <w:t>5.3.5.13.4a</w:t>
      </w:r>
      <w:r>
        <w:tab/>
        <w:t>Conditional reconfiguration evaluation of SN initiated inter-SN CPC for EN-DC</w:t>
      </w:r>
      <w:bookmarkEnd w:id="122"/>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24" w:name="_Toc131064443"/>
      <w:r>
        <w:rPr>
          <w:rFonts w:eastAsia="MS Mincho"/>
        </w:rPr>
        <w:t>5.3.5.13.5</w:t>
      </w:r>
      <w:r>
        <w:rPr>
          <w:rFonts w:eastAsia="MS Mincho"/>
        </w:rPr>
        <w:tab/>
        <w:t>Conditional reconfiguration execution</w:t>
      </w:r>
      <w:bookmarkEnd w:id="123"/>
      <w:bookmarkEnd w:id="124"/>
    </w:p>
    <w:p w14:paraId="42A709DE" w14:textId="77777777" w:rsidR="00C66FD2" w:rsidRDefault="007004DC">
      <w:pPr>
        <w:rPr>
          <w:ins w:id="125" w:author="CATT" w:date="2023-06-13T17:16:00Z"/>
          <w:lang w:eastAsia="zh-CN"/>
        </w:rPr>
      </w:pPr>
      <w:r>
        <w:t>The UE shall:</w:t>
      </w:r>
    </w:p>
    <w:p w14:paraId="1D3261FE" w14:textId="1C2EEEE6" w:rsidR="00C66FD2" w:rsidRDefault="007004DC">
      <w:pPr>
        <w:pStyle w:val="B1"/>
        <w:rPr>
          <w:ins w:id="126" w:author="CATT" w:date="2023-06-13T17:16:00Z"/>
        </w:rPr>
      </w:pPr>
      <w:ins w:id="127" w:author="CATT" w:date="2023-06-13T17:16:00Z">
        <w:r>
          <w:t>1&gt;</w:t>
        </w:r>
        <w:r>
          <w:tab/>
          <w:t xml:space="preserve">if more than one </w:t>
        </w:r>
      </w:ins>
      <w:ins w:id="128" w:author="CATT" w:date="2023-06-14T14:44:00Z">
        <w:r>
          <w:rPr>
            <w:rFonts w:hint="eastAsia"/>
            <w:lang w:eastAsia="zh-CN"/>
          </w:rPr>
          <w:t xml:space="preserve">pair of </w:t>
        </w:r>
      </w:ins>
      <w:ins w:id="129" w:author="CATT" w:date="2023-06-13T17:16:00Z">
        <w:r>
          <w:t xml:space="preserve">triggered </w:t>
        </w:r>
        <w:r>
          <w:rPr>
            <w:rFonts w:hint="eastAsia"/>
            <w:lang w:eastAsia="zh-CN"/>
          </w:rPr>
          <w:t xml:space="preserve">PCell and </w:t>
        </w:r>
      </w:ins>
      <w:ins w:id="130" w:author="CATT" w:date="2023-06-13T17:19:00Z">
        <w:r>
          <w:rPr>
            <w:rFonts w:hint="eastAsia"/>
            <w:lang w:eastAsia="zh-CN"/>
          </w:rPr>
          <w:t xml:space="preserve">associated </w:t>
        </w:r>
      </w:ins>
      <w:ins w:id="131" w:author="CATT" w:date="2023-08-02T22:16:00Z">
        <w:r w:rsidR="002B36D3">
          <w:rPr>
            <w:lang w:eastAsia="zh-CN"/>
          </w:rPr>
          <w:t>triggered</w:t>
        </w:r>
      </w:ins>
      <w:ins w:id="132" w:author="Ericsson" w:date="2023-07-03T14:42:00Z">
        <w:del w:id="133" w:author="CATT" w:date="2023-08-02T22:16:00Z">
          <w:r w:rsidDel="002B36D3">
            <w:rPr>
              <w:lang w:eastAsia="zh-CN"/>
            </w:rPr>
            <w:delText xml:space="preserve"> </w:delText>
          </w:r>
        </w:del>
      </w:ins>
      <w:ins w:id="134" w:author="CATT" w:date="2023-06-13T17:20:00Z">
        <w:r>
          <w:rPr>
            <w:rFonts w:hint="eastAsia"/>
            <w:lang w:eastAsia="zh-CN"/>
          </w:rPr>
          <w:t>PSCell</w:t>
        </w:r>
      </w:ins>
      <w:ins w:id="135" w:author="CATT" w:date="2023-06-13T17:16:00Z">
        <w:r>
          <w:rPr>
            <w:rFonts w:hint="eastAsia"/>
            <w:lang w:eastAsia="zh-CN"/>
          </w:rPr>
          <w:t xml:space="preserve"> </w:t>
        </w:r>
      </w:ins>
      <w:ins w:id="136" w:author="CATT" w:date="2023-06-14T14:44:00Z">
        <w:r>
          <w:rPr>
            <w:rFonts w:hint="eastAsia"/>
            <w:lang w:eastAsia="zh-CN"/>
          </w:rPr>
          <w:t>exist</w:t>
        </w:r>
      </w:ins>
      <w:ins w:id="137" w:author="CATT" w:date="2023-06-13T17:16:00Z">
        <w:r>
          <w:t>:</w:t>
        </w:r>
      </w:ins>
    </w:p>
    <w:p w14:paraId="30E606AB" w14:textId="13FDCFED" w:rsidR="00C66FD2" w:rsidRDefault="007004DC">
      <w:pPr>
        <w:pStyle w:val="B2"/>
        <w:rPr>
          <w:ins w:id="138" w:author="CATT" w:date="2023-06-13T17:16:00Z"/>
        </w:rPr>
      </w:pPr>
      <w:ins w:id="139" w:author="CATT" w:date="2023-06-13T17:16:00Z">
        <w:r>
          <w:t>2&gt;</w:t>
        </w:r>
        <w:r>
          <w:tab/>
          <w:t xml:space="preserve">select one of the triggered </w:t>
        </w:r>
        <w:r>
          <w:rPr>
            <w:rFonts w:hint="eastAsia"/>
            <w:lang w:eastAsia="zh-CN"/>
          </w:rPr>
          <w:t xml:space="preserve">PCells and the </w:t>
        </w:r>
      </w:ins>
      <w:ins w:id="140" w:author="CATT" w:date="2023-08-02T22:16:00Z">
        <w:r w:rsidR="00910BDA">
          <w:rPr>
            <w:lang w:eastAsia="zh-CN"/>
          </w:rPr>
          <w:t xml:space="preserve">associated </w:t>
        </w:r>
      </w:ins>
      <w:commentRangeStart w:id="141"/>
      <w:ins w:id="14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01EBB9C0" w:rsidR="00C66FD2" w:rsidRDefault="007004DC">
      <w:pPr>
        <w:pStyle w:val="B1"/>
        <w:rPr>
          <w:ins w:id="143" w:author="CATT" w:date="2023-06-13T17:16:00Z"/>
        </w:rPr>
      </w:pPr>
      <w:ins w:id="144" w:author="CATT" w:date="2023-06-13T17:16:00Z">
        <w:r>
          <w:t>1&gt;</w:t>
        </w:r>
        <w:r>
          <w:tab/>
        </w:r>
        <w:r>
          <w:rPr>
            <w:rFonts w:hint="eastAsia"/>
            <w:lang w:eastAsia="zh-CN"/>
          </w:rPr>
          <w:t xml:space="preserve">else if only </w:t>
        </w:r>
      </w:ins>
      <w:ins w:id="145" w:author="CATT" w:date="2023-06-14T14:45:00Z">
        <w:r>
          <w:t xml:space="preserve">one pair of triggered PCell and associated </w:t>
        </w:r>
      </w:ins>
      <w:ins w:id="146" w:author="CATT" w:date="2023-08-02T22:16:00Z">
        <w:r w:rsidR="00910BDA">
          <w:t xml:space="preserve">triggered </w:t>
        </w:r>
      </w:ins>
      <w:ins w:id="147" w:author="CATT" w:date="2023-06-14T14:45:00Z">
        <w:r>
          <w:t>PSCell exists</w:t>
        </w:r>
      </w:ins>
      <w:ins w:id="148" w:author="CATT" w:date="2023-06-13T17:16:00Z">
        <w:r>
          <w:t>:</w:t>
        </w:r>
      </w:ins>
    </w:p>
    <w:p w14:paraId="5FF390FC" w14:textId="3A222349" w:rsidR="00C66FD2" w:rsidRDefault="007004DC">
      <w:pPr>
        <w:pStyle w:val="B2"/>
        <w:rPr>
          <w:lang w:eastAsia="zh-CN"/>
        </w:rPr>
      </w:pPr>
      <w:ins w:id="149" w:author="CATT" w:date="2023-06-13T17:16:00Z">
        <w:r>
          <w:t>2&gt;</w:t>
        </w:r>
        <w:r>
          <w:tab/>
          <w:t xml:space="preserve">consider the triggered </w:t>
        </w:r>
        <w:r>
          <w:rPr>
            <w:rFonts w:hint="eastAsia"/>
            <w:lang w:eastAsia="zh-CN"/>
          </w:rPr>
          <w:t xml:space="preserve">PCell and the </w:t>
        </w:r>
      </w:ins>
      <w:commentRangeStart w:id="150"/>
      <w:commentRangeEnd w:id="150"/>
      <w:ins w:id="151" w:author="CATT" w:date="2023-08-02T22:16:00Z">
        <w:r w:rsidR="00910BDA">
          <w:rPr>
            <w:lang w:eastAsia="zh-CN"/>
          </w:rPr>
          <w:t xml:space="preserve">associated </w:t>
        </w:r>
      </w:ins>
      <w:ins w:id="15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153" w:author="CATT" w:date="2023-06-13T17:16:00Z">
        <w:r>
          <w:rPr>
            <w:rFonts w:hint="eastAsia"/>
            <w:lang w:eastAsia="zh-CN"/>
          </w:rPr>
          <w:t xml:space="preserve"> else</w:t>
        </w:r>
      </w:ins>
      <w:ins w:id="154"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t>2&gt;</w:t>
      </w:r>
      <w:r>
        <w:tab/>
        <w:t>select one of the triggered cells as the selected cell for conditional reconfiguration execution;</w:t>
      </w:r>
    </w:p>
    <w:p w14:paraId="24E64C5E" w14:textId="77777777" w:rsidR="00C66FD2" w:rsidRDefault="007004DC">
      <w:pPr>
        <w:pStyle w:val="B1"/>
      </w:pPr>
      <w:r>
        <w:t>1&gt;</w:t>
      </w:r>
      <w:r>
        <w:tab/>
        <w:t>else:</w:t>
      </w:r>
    </w:p>
    <w:p w14:paraId="320C6733" w14:textId="77777777" w:rsidR="00C66FD2" w:rsidRDefault="007004DC">
      <w:pPr>
        <w:pStyle w:val="B2"/>
      </w:pPr>
      <w:r>
        <w:lastRenderedPageBreak/>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155" w:author="CATT" w:date="2023-05-05T14:54:00Z">
        <w:r>
          <w:rPr>
            <w:rFonts w:hint="eastAsia"/>
            <w:lang w:eastAsia="zh-CN"/>
          </w:rPr>
          <w:t>(s)</w:t>
        </w:r>
      </w:ins>
      <w:r>
        <w:t xml:space="preserve"> of conditional reconfiguration execution:</w:t>
      </w:r>
    </w:p>
    <w:p w14:paraId="46BE2734" w14:textId="53951076" w:rsidR="00C66FD2" w:rsidRDefault="007004DC">
      <w:pPr>
        <w:pStyle w:val="B2"/>
        <w:rPr>
          <w:lang w:eastAsia="zh-CN"/>
        </w:rPr>
      </w:pPr>
      <w:r>
        <w:t>2&gt;</w:t>
      </w:r>
      <w:r>
        <w:tab/>
        <w:t xml:space="preserve">apply the stored </w:t>
      </w:r>
      <w:r>
        <w:rPr>
          <w:i/>
        </w:rPr>
        <w:t>condRRCReconfig</w:t>
      </w:r>
      <w:r>
        <w:t xml:space="preserve"> of the selected cell</w:t>
      </w:r>
      <w:ins w:id="156" w:author="CATT" w:date="2023-08-02T21:33:00Z">
        <w:r w:rsidR="00E17A05">
          <w:rPr>
            <w:rFonts w:hint="eastAsia"/>
            <w:lang w:eastAsia="zh-CN"/>
          </w:rPr>
          <w:t>(s)</w:t>
        </w:r>
      </w:ins>
      <w:r>
        <w:t xml:space="preserve"> 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60776805"/>
      <w:bookmarkStart w:id="158" w:name="_Toc131064460"/>
      <w:r>
        <w:rPr>
          <w:rFonts w:ascii="Arial" w:eastAsia="Times New Roman" w:hAnsi="Arial"/>
          <w:sz w:val="24"/>
          <w:lang w:eastAsia="ja-JP"/>
        </w:rPr>
        <w:t>5.3.7.1</w:t>
      </w:r>
      <w:r>
        <w:rPr>
          <w:rFonts w:ascii="Arial" w:eastAsia="Times New Roman" w:hAnsi="Arial"/>
          <w:sz w:val="24"/>
          <w:lang w:eastAsia="ja-JP"/>
        </w:rPr>
        <w:tab/>
        <w:t>General</w:t>
      </w:r>
      <w:bookmarkEnd w:id="157"/>
      <w:bookmarkEnd w:id="158"/>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45pt" o:ole="">
            <v:imagedata r:id="rId15" o:title=""/>
          </v:shape>
          <o:OLEObject Type="Embed" ProgID="Mscgen.Chart" ShapeID="_x0000_i1025" DrawAspect="Content" ObjectID="_1752520067" r:id="rId16"/>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45pt" o:ole="">
            <v:imagedata r:id="rId17" o:title=""/>
          </v:shape>
          <o:OLEObject Type="Embed" ProgID="Mscgen.Chart" ShapeID="_x0000_i1026" DrawAspect="Content" ObjectID="_1752520068" r:id="rId18"/>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lastRenderedPageBreak/>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9" w:name="_Toc60776806"/>
      <w:bookmarkStart w:id="160" w:name="_Toc131064461"/>
      <w:r>
        <w:rPr>
          <w:rFonts w:ascii="Arial" w:eastAsia="Times New Roman" w:hAnsi="Arial"/>
          <w:sz w:val="24"/>
          <w:lang w:eastAsia="ja-JP"/>
        </w:rPr>
        <w:t>5.3.7.2</w:t>
      </w:r>
      <w:r>
        <w:rPr>
          <w:rFonts w:ascii="Arial" w:eastAsia="Times New Roman" w:hAnsi="Arial"/>
          <w:sz w:val="24"/>
          <w:lang w:eastAsia="ja-JP"/>
        </w:rPr>
        <w:tab/>
        <w:t>Initiation</w:t>
      </w:r>
      <w:bookmarkEnd w:id="159"/>
      <w:bookmarkEnd w:id="160"/>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161"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 w:name="_Toc131064462"/>
      <w:r>
        <w:rPr>
          <w:rFonts w:ascii="Arial" w:eastAsia="Times New Roman" w:hAnsi="Arial"/>
          <w:sz w:val="24"/>
          <w:lang w:eastAsia="ja-JP"/>
        </w:rPr>
        <w:lastRenderedPageBreak/>
        <w:t>5.3.7.3</w:t>
      </w:r>
      <w:r>
        <w:rPr>
          <w:rFonts w:ascii="Arial" w:eastAsia="Times New Roman" w:hAnsi="Arial"/>
          <w:sz w:val="24"/>
          <w:lang w:eastAsia="ja-JP"/>
        </w:rPr>
        <w:tab/>
        <w:t>Actions following cell selection while T311 is running</w:t>
      </w:r>
      <w:bookmarkEnd w:id="161"/>
      <w:bookmarkEnd w:id="162"/>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ins w:id="163"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164" w:author="CATT" w:date="2023-06-14T09:44:00Z">
        <w:r>
          <w:rPr>
            <w:rFonts w:eastAsia="Yu Mincho"/>
            <w:lang w:eastAsia="ja-JP"/>
          </w:rPr>
          <w:t>FFS</w:t>
        </w:r>
      </w:ins>
      <w:ins w:id="165" w:author="CATT" w:date="2023-06-14T09:47:00Z">
        <w:r>
          <w:rPr>
            <w:rFonts w:eastAsia="Yu Mincho" w:hint="eastAsia"/>
            <w:lang w:eastAsia="zh-CN"/>
          </w:rPr>
          <w:t xml:space="preserve"> whether</w:t>
        </w:r>
      </w:ins>
      <w:ins w:id="166" w:author="CATT" w:date="2023-06-14T09:44:00Z">
        <w:r>
          <w:rPr>
            <w:rFonts w:eastAsia="Yu Mincho"/>
            <w:lang w:eastAsia="ja-JP"/>
          </w:rPr>
          <w:t xml:space="preserve"> the </w:t>
        </w:r>
      </w:ins>
      <w:ins w:id="167" w:author="CATT" w:date="2023-06-14T09:47:00Z">
        <w:r>
          <w:rPr>
            <w:rFonts w:eastAsia="Yu Mincho" w:hint="eastAsia"/>
            <w:lang w:eastAsia="zh-CN"/>
          </w:rPr>
          <w:t xml:space="preserve">legacy </w:t>
        </w:r>
      </w:ins>
      <w:ins w:id="168" w:author="CATT" w:date="2023-06-14T09:44:00Z">
        <w:r>
          <w:rPr>
            <w:rFonts w:eastAsia="Yu Mincho"/>
            <w:lang w:eastAsia="ja-JP"/>
          </w:rPr>
          <w:t>CHO recovery</w:t>
        </w:r>
      </w:ins>
      <w:ins w:id="169" w:author="CATT" w:date="2023-06-14T09:47:00Z">
        <w:r>
          <w:rPr>
            <w:rFonts w:eastAsia="Yu Mincho" w:hint="eastAsia"/>
            <w:lang w:eastAsia="zh-CN"/>
          </w:rPr>
          <w:t xml:space="preserve"> mechanism</w:t>
        </w:r>
      </w:ins>
      <w:ins w:id="170" w:author="CATT" w:date="2023-06-14T09:44:00Z">
        <w:r>
          <w:rPr>
            <w:rFonts w:eastAsia="Yu Mincho"/>
            <w:lang w:eastAsia="ja-JP"/>
          </w:rPr>
          <w:t xml:space="preserve"> applies to </w:t>
        </w:r>
      </w:ins>
      <w:ins w:id="171" w:author="CATT" w:date="2023-06-14T11:28:00Z">
        <w:r>
          <w:rPr>
            <w:rFonts w:eastAsia="Yu Mincho" w:hint="eastAsia"/>
            <w:lang w:eastAsia="zh-CN"/>
          </w:rPr>
          <w:t xml:space="preserve">the </w:t>
        </w:r>
      </w:ins>
      <w:ins w:id="172" w:author="CATT" w:date="2023-06-14T09:44:00Z">
        <w:r>
          <w:rPr>
            <w:rFonts w:eastAsia="Yu Mincho"/>
            <w:lang w:eastAsia="ja-JP"/>
          </w:rPr>
          <w:t>con</w:t>
        </w:r>
        <w:r>
          <w:rPr>
            <w:rFonts w:eastAsia="Yu Mincho" w:hint="eastAsia"/>
            <w:lang w:eastAsia="ja-JP"/>
          </w:rPr>
          <w:t xml:space="preserve">figuration for </w:t>
        </w:r>
      </w:ins>
      <w:ins w:id="173" w:author="CATT" w:date="2023-07-19T13:39:00Z">
        <w:r w:rsidR="00F418A0" w:rsidRPr="00F418A0">
          <w:rPr>
            <w:rFonts w:eastAsia="Yu Mincho"/>
            <w:lang w:eastAsia="ja-JP"/>
          </w:rPr>
          <w:t>CHO with candidate SCG(s)</w:t>
        </w:r>
      </w:ins>
      <w:ins w:id="174" w:author="CATT" w:date="2023-06-14T09:44:00Z">
        <w:r>
          <w:rPr>
            <w:rFonts w:eastAsia="Yu Mincho"/>
            <w:lang w:eastAsia="ja-JP"/>
          </w:rPr>
          <w:t>.</w:t>
        </w:r>
      </w:ins>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19A2515" w14:textId="77777777" w:rsidR="00550A2A" w:rsidRDefault="00550A2A" w:rsidP="00550A2A">
      <w:pPr>
        <w:overflowPunct w:val="0"/>
        <w:autoSpaceDE w:val="0"/>
        <w:autoSpaceDN w:val="0"/>
        <w:adjustRightInd w:val="0"/>
        <w:textAlignment w:val="baseline"/>
        <w:rPr>
          <w:lang w:eastAsia="zh-CN"/>
        </w:rPr>
      </w:pPr>
    </w:p>
    <w:p w14:paraId="36150CD1" w14:textId="77777777" w:rsidR="00550A2A" w:rsidRPr="00550A2A" w:rsidRDefault="00550A2A" w:rsidP="00550A2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 w:name="_Toc60776949"/>
      <w:bookmarkStart w:id="176" w:name="_Toc139045218"/>
      <w:r w:rsidRPr="00550A2A">
        <w:rPr>
          <w:rFonts w:ascii="Arial" w:eastAsia="Times New Roman" w:hAnsi="Arial"/>
          <w:sz w:val="28"/>
          <w:lang w:eastAsia="zh-CN"/>
        </w:rPr>
        <w:t>5.7.3</w:t>
      </w:r>
      <w:r w:rsidRPr="00550A2A">
        <w:rPr>
          <w:rFonts w:ascii="Arial" w:eastAsia="Times New Roman" w:hAnsi="Arial"/>
          <w:sz w:val="28"/>
          <w:lang w:eastAsia="zh-CN"/>
        </w:rPr>
        <w:tab/>
      </w:r>
      <w:r w:rsidRPr="00550A2A">
        <w:rPr>
          <w:rFonts w:ascii="Arial" w:eastAsia="Times New Roman" w:hAnsi="Arial"/>
          <w:sz w:val="28"/>
          <w:lang w:eastAsia="ja-JP"/>
        </w:rPr>
        <w:t>SCG failure information</w:t>
      </w:r>
      <w:bookmarkEnd w:id="175"/>
      <w:bookmarkEnd w:id="176"/>
    </w:p>
    <w:p w14:paraId="60996E96"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7" w:name="_Toc60776950"/>
      <w:bookmarkStart w:id="178" w:name="_Toc139045219"/>
      <w:r w:rsidRPr="00550A2A">
        <w:rPr>
          <w:rFonts w:ascii="Arial" w:eastAsia="Times New Roman" w:hAnsi="Arial"/>
          <w:sz w:val="24"/>
          <w:lang w:eastAsia="ja-JP"/>
        </w:rPr>
        <w:t>5.7.3.1</w:t>
      </w:r>
      <w:r w:rsidRPr="00550A2A">
        <w:rPr>
          <w:rFonts w:ascii="Arial" w:eastAsia="Times New Roman" w:hAnsi="Arial"/>
          <w:sz w:val="24"/>
          <w:lang w:eastAsia="ja-JP"/>
        </w:rPr>
        <w:tab/>
        <w:t>General</w:t>
      </w:r>
      <w:bookmarkEnd w:id="177"/>
      <w:bookmarkEnd w:id="178"/>
    </w:p>
    <w:p w14:paraId="79346753" w14:textId="77777777" w:rsidR="00550A2A" w:rsidRPr="00550A2A" w:rsidRDefault="00550A2A" w:rsidP="00550A2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0A2A">
        <w:rPr>
          <w:rFonts w:ascii="Arial" w:eastAsia="Times New Roman" w:hAnsi="Arial"/>
          <w:b/>
          <w:noProof/>
          <w:lang w:eastAsia="ja-JP"/>
        </w:rPr>
        <w:object w:dxaOrig="3795" w:dyaOrig="2025" w14:anchorId="7D3A066A">
          <v:shape id="_x0000_i1027" type="#_x0000_t75" style="width:190.35pt;height:101.45pt" o:ole="">
            <v:imagedata r:id="rId19" o:title=""/>
          </v:shape>
          <o:OLEObject Type="Embed" ProgID="Mscgen.Chart" ShapeID="_x0000_i1027" DrawAspect="Content" ObjectID="_1752520069" r:id="rId20"/>
        </w:object>
      </w:r>
    </w:p>
    <w:p w14:paraId="6A6CDE80" w14:textId="77777777" w:rsidR="00550A2A" w:rsidRPr="00550A2A" w:rsidRDefault="00550A2A" w:rsidP="00550A2A">
      <w:pPr>
        <w:keepLines/>
        <w:overflowPunct w:val="0"/>
        <w:autoSpaceDE w:val="0"/>
        <w:autoSpaceDN w:val="0"/>
        <w:adjustRightInd w:val="0"/>
        <w:spacing w:after="240"/>
        <w:jc w:val="center"/>
        <w:textAlignment w:val="baseline"/>
        <w:rPr>
          <w:rFonts w:ascii="Arial" w:eastAsia="Times New Roman" w:hAnsi="Arial"/>
          <w:b/>
          <w:lang w:eastAsia="ja-JP"/>
        </w:rPr>
      </w:pPr>
      <w:r w:rsidRPr="00550A2A">
        <w:rPr>
          <w:rFonts w:ascii="Arial" w:eastAsia="Times New Roman" w:hAnsi="Arial"/>
          <w:b/>
          <w:lang w:eastAsia="ja-JP"/>
        </w:rPr>
        <w:t>Figure 5.7.3.1-1: SCG failure information</w:t>
      </w:r>
    </w:p>
    <w:p w14:paraId="6DA0BE5F"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sidRPr="00550A2A">
        <w:rPr>
          <w:rFonts w:eastAsia="Malgun Gothic"/>
        </w:rPr>
        <w:t>consistent uplink LBT failures on PSCell for operation with shared spectrum channel access</w:t>
      </w:r>
      <w:r w:rsidRPr="00550A2A">
        <w:rPr>
          <w:rFonts w:eastAsia="Times New Roman"/>
          <w:lang w:eastAsia="ja-JP"/>
        </w:rPr>
        <w:t>.</w:t>
      </w:r>
    </w:p>
    <w:p w14:paraId="4AB4359A"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9" w:name="_Toc139045220"/>
      <w:r w:rsidRPr="00550A2A">
        <w:rPr>
          <w:rFonts w:ascii="Arial" w:eastAsia="Times New Roman" w:hAnsi="Arial"/>
          <w:sz w:val="24"/>
          <w:lang w:eastAsia="ja-JP"/>
        </w:rPr>
        <w:t>5.7.3.2</w:t>
      </w:r>
      <w:r w:rsidRPr="00550A2A">
        <w:rPr>
          <w:rFonts w:ascii="Arial" w:eastAsia="Times New Roman" w:hAnsi="Arial"/>
          <w:sz w:val="24"/>
          <w:lang w:eastAsia="ja-JP"/>
        </w:rPr>
        <w:tab/>
        <w:t>Initiation</w:t>
      </w:r>
      <w:bookmarkEnd w:id="179"/>
    </w:p>
    <w:p w14:paraId="7E792EC8"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A UE initiates the procedure to report SCG failures when neither MCG nor SCG transmission is suspended and when one of the following conditions is met:</w:t>
      </w:r>
    </w:p>
    <w:p w14:paraId="0A04A6B2"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radio link failure for the SCG, in accordance with clause 5.3.10.3;</w:t>
      </w:r>
    </w:p>
    <w:p w14:paraId="6F7BADB0"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beam failure of the PSCell while the SCG is deactivated, in accordance with TS 38.321[3];</w:t>
      </w:r>
    </w:p>
    <w:p w14:paraId="76C32D86"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reconfiguration with sync failure of the SCG, in accordance with clause 5.3.5.8.3;</w:t>
      </w:r>
    </w:p>
    <w:p w14:paraId="38B65FCC"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SCG configuration failure, in accordance with clause 5.3.5.8.2;</w:t>
      </w:r>
    </w:p>
    <w:p w14:paraId="4785E12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proofErr w:type="gramStart"/>
      <w:r w:rsidRPr="00550A2A">
        <w:rPr>
          <w:rFonts w:eastAsia="Times New Roman"/>
          <w:lang w:eastAsia="ja-JP"/>
        </w:rPr>
        <w:t>1&gt;</w:t>
      </w:r>
      <w:r w:rsidRPr="00550A2A">
        <w:rPr>
          <w:rFonts w:eastAsia="Times New Roman"/>
          <w:lang w:eastAsia="ja-JP"/>
        </w:rPr>
        <w:tab/>
        <w:t>upon integrity check failure indication from SCG lower layers concerning SRB3.</w:t>
      </w:r>
      <w:proofErr w:type="gramEnd"/>
    </w:p>
    <w:p w14:paraId="761BC9BE"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Upon initiating the procedure, the UE shall:</w:t>
      </w:r>
    </w:p>
    <w:p w14:paraId="231774C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procedure was not initiated due to beam failure of the PSCell while the SCG is deactivated:</w:t>
      </w:r>
    </w:p>
    <w:p w14:paraId="55E8191C"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suspend SCG transmission for all SRBs, DRBs and, if any, BH RLC channels;</w:t>
      </w:r>
    </w:p>
    <w:p w14:paraId="44183C0F"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reset SCG MAC;</w:t>
      </w:r>
    </w:p>
    <w:p w14:paraId="70C4F313"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stop T304 for the SCG, if running;</w:t>
      </w:r>
    </w:p>
    <w:p w14:paraId="4EAE01C2" w14:textId="77777777" w:rsidR="00550A2A" w:rsidRDefault="00550A2A" w:rsidP="00550A2A">
      <w:pPr>
        <w:overflowPunct w:val="0"/>
        <w:autoSpaceDE w:val="0"/>
        <w:autoSpaceDN w:val="0"/>
        <w:adjustRightInd w:val="0"/>
        <w:ind w:left="568" w:hanging="284"/>
        <w:textAlignment w:val="baseline"/>
        <w:rPr>
          <w:lang w:eastAsia="zh-CN"/>
        </w:rPr>
      </w:pPr>
      <w:r w:rsidRPr="00550A2A">
        <w:rPr>
          <w:rFonts w:eastAsia="Times New Roman"/>
          <w:lang w:eastAsia="ja-JP"/>
        </w:rPr>
        <w:lastRenderedPageBreak/>
        <w:t>1&gt;</w:t>
      </w:r>
      <w:r w:rsidRPr="00550A2A">
        <w:rPr>
          <w:rFonts w:eastAsia="Times New Roman"/>
          <w:lang w:eastAsia="ja-JP"/>
        </w:rPr>
        <w:tab/>
        <w:t>stop conditional reconfiguration evaluation for CPC or CPA, if configured;</w:t>
      </w:r>
    </w:p>
    <w:p w14:paraId="1795A9A6" w14:textId="165F5D06" w:rsidR="008E4B13" w:rsidRPr="008E4B13" w:rsidRDefault="008E4B13" w:rsidP="008E4B13">
      <w:pPr>
        <w:keepLines/>
        <w:overflowPunct w:val="0"/>
        <w:autoSpaceDE w:val="0"/>
        <w:autoSpaceDN w:val="0"/>
        <w:adjustRightInd w:val="0"/>
        <w:ind w:left="1135" w:hanging="851"/>
        <w:textAlignment w:val="baseline"/>
        <w:rPr>
          <w:lang w:eastAsia="zh-CN"/>
        </w:rPr>
      </w:pPr>
      <w:ins w:id="180" w:author="CATT" w:date="2023-08-02T21:41:00Z">
        <w:r w:rsidRPr="004A6EFB">
          <w:rPr>
            <w:rFonts w:eastAsia="Yu Mincho"/>
            <w:lang w:eastAsia="ja-JP"/>
          </w:rPr>
          <w:t>Editor’s Note: FFS whether to stop conditional reconfiguration evaluation for CHO with Candidate SCG(s)</w:t>
        </w:r>
      </w:ins>
      <w:ins w:id="181" w:author="CATT" w:date="2023-08-02T21:42:00Z">
        <w:r>
          <w:rPr>
            <w:rFonts w:hint="eastAsia"/>
            <w:lang w:eastAsia="zh-CN"/>
          </w:rPr>
          <w:t xml:space="preserve"> u</w:t>
        </w:r>
        <w:r w:rsidRPr="008E4B13">
          <w:rPr>
            <w:lang w:eastAsia="zh-CN"/>
          </w:rPr>
          <w:t>pon initiating SCG failure information procedure</w:t>
        </w:r>
      </w:ins>
      <w:ins w:id="182" w:author="CATT" w:date="2023-08-02T21:41:00Z">
        <w:r w:rsidRPr="008E4B13">
          <w:rPr>
            <w:lang w:eastAsia="zh-CN"/>
          </w:rPr>
          <w:t>.</w:t>
        </w:r>
      </w:ins>
    </w:p>
    <w:p w14:paraId="048651DD"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UE is in (NG</w:t>
      </w:r>
      <w:proofErr w:type="gramStart"/>
      <w:r w:rsidRPr="00550A2A">
        <w:rPr>
          <w:rFonts w:eastAsia="Times New Roman"/>
          <w:lang w:eastAsia="ja-JP"/>
        </w:rPr>
        <w:t>)EN</w:t>
      </w:r>
      <w:proofErr w:type="gramEnd"/>
      <w:r w:rsidRPr="00550A2A">
        <w:rPr>
          <w:rFonts w:eastAsia="Times New Roman"/>
          <w:lang w:eastAsia="ja-JP"/>
        </w:rPr>
        <w:t>-DC:</w:t>
      </w:r>
    </w:p>
    <w:p w14:paraId="2FFF2B5B"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SCGFailureInformationNR</w:t>
      </w:r>
      <w:r w:rsidRPr="00550A2A">
        <w:rPr>
          <w:rFonts w:eastAsia="Times New Roman"/>
          <w:lang w:eastAsia="ja-JP"/>
        </w:rPr>
        <w:t xml:space="preserve"> message as specified in TS 36.331 [10], clause 5.6.13a.</w:t>
      </w:r>
    </w:p>
    <w:p w14:paraId="6B2F1201"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else:</w:t>
      </w:r>
    </w:p>
    <w:p w14:paraId="07D2A94D"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proofErr w:type="gramStart"/>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w:t>
      </w:r>
      <w:r w:rsidRPr="00550A2A">
        <w:rPr>
          <w:rFonts w:eastAsia="Times New Roman"/>
          <w:lang w:eastAsia="ja-JP"/>
        </w:rPr>
        <w:t xml:space="preserve"> message in accordance with 5.7.3.5.</w:t>
      </w:r>
      <w:proofErr w:type="gramEnd"/>
    </w:p>
    <w:p w14:paraId="008AFA80" w14:textId="77777777" w:rsidR="00550A2A" w:rsidRDefault="00550A2A" w:rsidP="00550A2A">
      <w:pPr>
        <w:overflowPunct w:val="0"/>
        <w:autoSpaceDE w:val="0"/>
        <w:autoSpaceDN w:val="0"/>
        <w:adjustRightInd w:val="0"/>
        <w:textAlignment w:val="baseline"/>
        <w:rPr>
          <w:lang w:eastAsia="zh-CN"/>
        </w:rPr>
      </w:pPr>
    </w:p>
    <w:p w14:paraId="361572C9" w14:textId="77777777" w:rsidR="00550A2A" w:rsidRPr="00550A2A" w:rsidRDefault="00550A2A" w:rsidP="00550A2A">
      <w:pPr>
        <w:overflowPunct w:val="0"/>
        <w:autoSpaceDE w:val="0"/>
        <w:autoSpaceDN w:val="0"/>
        <w:adjustRightInd w:val="0"/>
        <w:textAlignment w:val="baseline"/>
        <w:rPr>
          <w:lang w:eastAsia="zh-CN"/>
        </w:rPr>
      </w:pPr>
    </w:p>
    <w:p w14:paraId="51C98BD0" w14:textId="77777777" w:rsidR="00C66FD2" w:rsidRDefault="007004DC">
      <w:pPr>
        <w:pStyle w:val="3"/>
      </w:pPr>
      <w:bookmarkStart w:id="183" w:name="_Toc60776880"/>
      <w:bookmarkStart w:id="184" w:name="_Toc131064538"/>
      <w:r>
        <w:t>5.5.3</w:t>
      </w:r>
      <w:r>
        <w:tab/>
        <w:t>Performing measurements</w:t>
      </w:r>
      <w:bookmarkEnd w:id="183"/>
      <w:bookmarkEnd w:id="184"/>
    </w:p>
    <w:p w14:paraId="3C058261" w14:textId="77777777" w:rsidR="00C66FD2" w:rsidRDefault="007004DC">
      <w:pPr>
        <w:pStyle w:val="4"/>
      </w:pPr>
      <w:bookmarkStart w:id="185" w:name="_Toc60776881"/>
      <w:bookmarkStart w:id="186" w:name="_Toc131064539"/>
      <w:r>
        <w:t>5.5.3.1</w:t>
      </w:r>
      <w:r>
        <w:tab/>
        <w:t>General</w:t>
      </w:r>
      <w:bookmarkEnd w:id="185"/>
      <w:bookmarkEnd w:id="186"/>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lastRenderedPageBreak/>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DengXian"/>
        </w:rPr>
        <w:t>3&gt;</w:t>
      </w:r>
      <w:r>
        <w:rPr>
          <w:rFonts w:eastAsia="DengXian"/>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DengXian"/>
        </w:rPr>
        <w:t>3&gt;</w:t>
      </w:r>
      <w:r>
        <w:rPr>
          <w:rFonts w:eastAsia="DengXian"/>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187" w:author="CATT" w:date="2023-06-14T17:01:00Z">
        <w:r>
          <w:t xml:space="preserve">or </w:t>
        </w:r>
        <w:r>
          <w:rPr>
            <w:i/>
          </w:rPr>
          <w:t>condExecutionCondPSCell</w:t>
        </w:r>
        <w:r>
          <w:t xml:space="preserve"> </w:t>
        </w:r>
      </w:ins>
      <w:r>
        <w:t xml:space="preserve">associated to a </w:t>
      </w:r>
      <w:r>
        <w:rPr>
          <w:i/>
        </w:rPr>
        <w:lastRenderedPageBreak/>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lastRenderedPageBreak/>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lastRenderedPageBreak/>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lastRenderedPageBreak/>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188" w:name="_Toc131064883"/>
      <w:bookmarkStart w:id="189" w:name="_Toc60777158"/>
      <w:bookmarkStart w:id="190" w:name="_Hlk54206873"/>
      <w:r>
        <w:br w:type="page"/>
      </w:r>
    </w:p>
    <w:p w14:paraId="0CE980F8" w14:textId="77777777" w:rsidR="00C66FD2" w:rsidRDefault="00C66FD2">
      <w:pPr>
        <w:pStyle w:val="3"/>
        <w:sectPr w:rsidR="00C66FD2">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3"/>
        <w:rPr>
          <w:lang w:eastAsia="zh-CN"/>
        </w:rPr>
      </w:pPr>
      <w:r>
        <w:lastRenderedPageBreak/>
        <w:t>6.3.2</w:t>
      </w:r>
      <w:r>
        <w:tab/>
        <w:t>Radio resource control information elements</w:t>
      </w:r>
      <w:bookmarkEnd w:id="188"/>
      <w:bookmarkEnd w:id="189"/>
      <w:bookmarkEnd w:id="190"/>
    </w:p>
    <w:p w14:paraId="68FD860E" w14:textId="77777777"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191" w:name="_Toc131064927"/>
      <w:bookmarkStart w:id="192" w:name="_Toc60777199"/>
      <w:r>
        <w:rPr>
          <w:rFonts w:eastAsia="Times New Roman"/>
          <w:i/>
          <w:iCs/>
          <w:lang w:eastAsia="ja-JP"/>
        </w:rPr>
        <w:t>–</w:t>
      </w:r>
      <w:r>
        <w:rPr>
          <w:rFonts w:eastAsia="Times New Roman"/>
          <w:i/>
          <w:iCs/>
          <w:lang w:eastAsia="ja-JP"/>
        </w:rPr>
        <w:tab/>
        <w:t>CondReconfigId</w:t>
      </w:r>
      <w:bookmarkEnd w:id="191"/>
      <w:bookmarkEnd w:id="192"/>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193" w:author="CATT" w:date="2023-06-14T10:53:00Z"/>
          <w:lang w:eastAsia="zh-CN"/>
        </w:rPr>
      </w:pPr>
      <w:ins w:id="194" w:author="CATT" w:date="2023-06-13T15:44:00Z">
        <w:r>
          <w:t xml:space="preserve">Editor’s note: FFS </w:t>
        </w:r>
        <w:r>
          <w:rPr>
            <w:rFonts w:hint="eastAsia"/>
          </w:rPr>
          <w:t xml:space="preserve">whether to </w:t>
        </w:r>
      </w:ins>
      <w:ins w:id="195" w:author="CATT" w:date="2023-06-13T15:45:00Z">
        <w:r>
          <w:rPr>
            <w:rFonts w:hint="eastAsia"/>
          </w:rPr>
          <w:t xml:space="preserve">extend </w:t>
        </w:r>
        <w:r>
          <w:rPr>
            <w:i/>
          </w:rPr>
          <w:t>maxNrofCondCells-r16</w:t>
        </w:r>
        <w:r>
          <w:rPr>
            <w:rFonts w:hint="eastAsia"/>
          </w:rPr>
          <w:t xml:space="preserve"> for </w:t>
        </w:r>
      </w:ins>
      <w:ins w:id="196" w:author="CATT" w:date="2023-07-19T13:41:00Z">
        <w:r w:rsidR="007B4F41" w:rsidRPr="007B4F41">
          <w:t>CHO with candidate SCG(s)</w:t>
        </w:r>
      </w:ins>
      <w:ins w:id="197" w:author="CATT" w:date="2023-06-13T15:44:00Z">
        <w:r>
          <w:t>.</w:t>
        </w:r>
      </w:ins>
    </w:p>
    <w:p w14:paraId="48C1DF3E" w14:textId="77777777" w:rsidR="00C66FD2" w:rsidRDefault="007004DC">
      <w:pPr>
        <w:pStyle w:val="NO"/>
        <w:rPr>
          <w:lang w:eastAsia="zh-CN"/>
        </w:rPr>
      </w:pPr>
      <w:ins w:id="198" w:author="CATT" w:date="2023-06-14T10:54:00Z">
        <w:r>
          <w:t xml:space="preserve">Editor’s note: </w:t>
        </w:r>
        <w:r>
          <w:rPr>
            <w:rFonts w:hint="eastAsia"/>
            <w:lang w:eastAsia="zh-CN"/>
          </w:rPr>
          <w:t>FFS h</w:t>
        </w:r>
      </w:ins>
      <w:ins w:id="199" w:author="CATT" w:date="2023-06-14T10:53:00Z">
        <w:r>
          <w:rPr>
            <w:lang w:eastAsia="zh-CN"/>
          </w:rPr>
          <w:t xml:space="preserve">ow to ensure </w:t>
        </w:r>
      </w:ins>
      <w:ins w:id="200" w:author="CATT" w:date="2023-06-15T14:52:00Z">
        <w:r>
          <w:rPr>
            <w:rFonts w:hint="eastAsia"/>
            <w:lang w:eastAsia="zh-CN"/>
          </w:rPr>
          <w:t xml:space="preserve">the </w:t>
        </w:r>
      </w:ins>
      <w:ins w:id="201" w:author="CATT" w:date="2023-06-14T11:03:00Z">
        <w:r>
          <w:rPr>
            <w:rFonts w:hint="eastAsia"/>
            <w:lang w:eastAsia="zh-CN"/>
          </w:rPr>
          <w:t xml:space="preserve">total number of </w:t>
        </w:r>
      </w:ins>
      <w:ins w:id="202" w:author="CATT" w:date="2023-06-14T10:53:00Z">
        <w:r>
          <w:rPr>
            <w:lang w:eastAsia="zh-CN"/>
          </w:rPr>
          <w:t>the candidate PCell</w:t>
        </w:r>
      </w:ins>
      <w:ins w:id="203" w:author="CATT" w:date="2023-06-14T11:04:00Z">
        <w:r>
          <w:rPr>
            <w:rFonts w:hint="eastAsia"/>
            <w:lang w:eastAsia="zh-CN"/>
          </w:rPr>
          <w:t>s</w:t>
        </w:r>
      </w:ins>
      <w:ins w:id="204" w:author="CATT" w:date="2023-06-14T10:53:00Z">
        <w:r>
          <w:rPr>
            <w:lang w:eastAsia="zh-CN"/>
          </w:rPr>
          <w:t xml:space="preserve"> and the candidate PSCells </w:t>
        </w:r>
      </w:ins>
      <w:ins w:id="205" w:author="CATT" w:date="2023-06-14T11:04:00Z">
        <w:r>
          <w:rPr>
            <w:rFonts w:hint="eastAsia"/>
            <w:lang w:eastAsia="zh-CN"/>
          </w:rPr>
          <w:t>from each</w:t>
        </w:r>
      </w:ins>
      <w:ins w:id="206" w:author="CATT" w:date="2023-06-14T10:53:00Z">
        <w:r>
          <w:rPr>
            <w:lang w:eastAsia="zh-CN"/>
          </w:rPr>
          <w:t xml:space="preserve"> candidate MN and the candidate SN is within the maximum limation</w:t>
        </w:r>
      </w:ins>
      <w:ins w:id="207" w:author="CATT" w:date="2023-06-14T10:54:00Z">
        <w:r>
          <w:rPr>
            <w:rFonts w:hint="eastAsia"/>
            <w:lang w:eastAsia="zh-CN"/>
          </w:rPr>
          <w:t>.</w:t>
        </w:r>
      </w:ins>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08"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10"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CATT" w:date="2023-06-13T15:28:00Z"/>
          <w:rFonts w:ascii="Courier New" w:eastAsia="Times New Roman" w:hAnsi="Courier New"/>
          <w:sz w:val="16"/>
          <w:lang w:eastAsia="en-GB"/>
        </w:rPr>
      </w:pPr>
      <w:ins w:id="212"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CATT" w:date="2023-06-13T15:28:00Z"/>
          <w:rFonts w:ascii="Courier New" w:eastAsia="Times New Roman" w:hAnsi="Courier New"/>
          <w:sz w:val="16"/>
          <w:lang w:eastAsia="en-GB"/>
        </w:rPr>
      </w:pPr>
      <w:ins w:id="214"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5"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216"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217" w:author="CATT" w:date="2023-06-13T15:29:00Z"/>
                <w:rFonts w:ascii="Arial" w:eastAsia="Times New Roman" w:hAnsi="Arial"/>
                <w:b/>
                <w:bCs/>
                <w:i/>
                <w:sz w:val="18"/>
                <w:lang w:eastAsia="en-GB"/>
              </w:rPr>
            </w:pPr>
            <w:ins w:id="218" w:author="CATT" w:date="2023-06-13T15:29:00Z">
              <w:r>
                <w:rPr>
                  <w:rFonts w:ascii="Arial" w:eastAsia="Times New Roman" w:hAnsi="Arial"/>
                  <w:b/>
                  <w:bCs/>
                  <w:i/>
                  <w:sz w:val="18"/>
                  <w:lang w:eastAsia="en-GB"/>
                </w:rPr>
                <w:t>condExecutionCondPSCell</w:t>
              </w:r>
            </w:ins>
          </w:p>
          <w:p w14:paraId="494557E2" w14:textId="67E0C1AE" w:rsidR="00C66FD2" w:rsidRDefault="007004DC" w:rsidP="001A3CF5">
            <w:pPr>
              <w:keepNext/>
              <w:keepLines/>
              <w:overflowPunct w:val="0"/>
              <w:autoSpaceDE w:val="0"/>
              <w:autoSpaceDN w:val="0"/>
              <w:adjustRightInd w:val="0"/>
              <w:spacing w:after="0"/>
              <w:textAlignment w:val="baseline"/>
              <w:rPr>
                <w:ins w:id="219" w:author="CATT" w:date="2023-06-13T15:29:00Z"/>
                <w:rFonts w:ascii="Arial" w:hAnsi="Arial"/>
                <w:bCs/>
                <w:sz w:val="18"/>
                <w:lang w:eastAsia="zh-CN"/>
              </w:rPr>
            </w:pPr>
            <w:ins w:id="220" w:author="CATT" w:date="2023-06-13T15:29:00Z">
              <w:r>
                <w:rPr>
                  <w:rFonts w:ascii="Arial" w:eastAsia="Times New Roman" w:hAnsi="Arial"/>
                  <w:bCs/>
                  <w:sz w:val="18"/>
                  <w:lang w:eastAsia="en-GB"/>
                </w:rPr>
                <w:t>The execution condition that needs to be fulfilled</w:t>
              </w:r>
            </w:ins>
            <w:ins w:id="221" w:author="CATT" w:date="2023-06-13T15:40:00Z">
              <w:r>
                <w:rPr>
                  <w:rFonts w:ascii="Arial" w:hAnsi="Arial" w:hint="eastAsia"/>
                  <w:bCs/>
                  <w:sz w:val="18"/>
                  <w:lang w:eastAsia="zh-CN"/>
                </w:rPr>
                <w:t xml:space="preserve"> for</w:t>
              </w:r>
            </w:ins>
            <w:ins w:id="222" w:author="Ericsson" w:date="2023-07-03T13:54:00Z">
              <w:r>
                <w:rPr>
                  <w:rFonts w:ascii="Arial" w:hAnsi="Arial"/>
                  <w:bCs/>
                  <w:sz w:val="18"/>
                  <w:lang w:eastAsia="zh-CN"/>
                </w:rPr>
                <w:t xml:space="preserve"> </w:t>
              </w:r>
            </w:ins>
            <w:bookmarkStart w:id="223" w:name="_GoBack"/>
            <w:bookmarkEnd w:id="223"/>
            <w:ins w:id="224" w:author="CATT" w:date="2023-08-02T22:17:00Z">
              <w:r w:rsidR="001A3CF5">
                <w:rPr>
                  <w:rFonts w:ascii="Arial" w:hAnsi="Arial"/>
                  <w:bCs/>
                  <w:sz w:val="18"/>
                  <w:lang w:eastAsia="zh-CN"/>
                </w:rPr>
                <w:t>the associated</w:t>
              </w:r>
            </w:ins>
            <w:ins w:id="225" w:author="CATT" w:date="2023-06-13T15:40:00Z">
              <w:r>
                <w:rPr>
                  <w:rFonts w:ascii="Arial" w:hAnsi="Arial" w:hint="eastAsia"/>
                  <w:bCs/>
                  <w:sz w:val="18"/>
                  <w:lang w:eastAsia="zh-CN"/>
                </w:rPr>
                <w:t xml:space="preserve"> PSCell</w:t>
              </w:r>
            </w:ins>
            <w:ins w:id="226" w:author="CATT" w:date="2023-06-13T15:29:00Z">
              <w:r>
                <w:rPr>
                  <w:rFonts w:ascii="Arial" w:eastAsia="Times New Roman" w:hAnsi="Arial"/>
                  <w:bCs/>
                  <w:sz w:val="18"/>
                  <w:lang w:eastAsia="en-GB"/>
                </w:rPr>
                <w:t xml:space="preserve"> in order to trigger the execution of a conditional reconfiguration for </w:t>
              </w:r>
            </w:ins>
            <w:ins w:id="227" w:author="CATT" w:date="2023-07-19T13:40:00Z">
              <w:r w:rsidR="00F32B1B" w:rsidRPr="00F32B1B">
                <w:rPr>
                  <w:rFonts w:ascii="Arial" w:eastAsia="Times New Roman" w:hAnsi="Arial"/>
                  <w:bCs/>
                  <w:sz w:val="18"/>
                  <w:lang w:eastAsia="en-GB"/>
                </w:rPr>
                <w:t>CHO with candidate SCG(s)</w:t>
              </w:r>
            </w:ins>
            <w:ins w:id="228" w:author="CATT" w:date="2023-06-13T15:29:00Z">
              <w:r>
                <w:rPr>
                  <w:rFonts w:ascii="Arial" w:eastAsia="Times New Roman" w:hAnsi="Arial"/>
                  <w:bCs/>
                  <w:sz w:val="18"/>
                  <w:lang w:eastAsia="en-GB"/>
                </w:rPr>
                <w:t>. The Meas</w:t>
              </w:r>
            </w:ins>
            <w:ins w:id="229" w:author="CATT" w:date="2023-06-15T14:52:00Z">
              <w:r>
                <w:rPr>
                  <w:rFonts w:ascii="Arial" w:hAnsi="Arial" w:hint="eastAsia"/>
                  <w:bCs/>
                  <w:sz w:val="18"/>
                  <w:lang w:eastAsia="zh-CN"/>
                </w:rPr>
                <w:t xml:space="preserve"> </w:t>
              </w:r>
            </w:ins>
            <w:ins w:id="230"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231"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 configured</w:t>
              </w:r>
            </w:ins>
            <w:ins w:id="232" w:author="CATT" w:date="2023-06-13T15:29: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233" w:author="CATT" w:date="2023-06-13T15:48:00Z"/>
          <w:lang w:eastAsia="zh-CN"/>
        </w:rPr>
      </w:pPr>
    </w:p>
    <w:p w14:paraId="6869B96B" w14:textId="77777777" w:rsidR="00C66FD2" w:rsidRDefault="007004DC">
      <w:pPr>
        <w:pStyle w:val="NO"/>
        <w:rPr>
          <w:ins w:id="234" w:author="CATT" w:date="2023-06-14T11:29:00Z"/>
          <w:lang w:eastAsia="zh-CN"/>
        </w:rPr>
      </w:pPr>
      <w:ins w:id="235" w:author="CATT" w:date="2023-06-13T15:48:00Z">
        <w:r>
          <w:t xml:space="preserve">Editor’s note: FFS </w:t>
        </w:r>
        <w:r>
          <w:rPr>
            <w:rFonts w:hint="eastAsia"/>
          </w:rPr>
          <w:t xml:space="preserve">whether to </w:t>
        </w:r>
        <w:r>
          <w:t>support condEventA3 or condEventA5</w:t>
        </w:r>
      </w:ins>
      <w:ins w:id="236" w:author="CATT" w:date="2023-06-13T15:49:00Z">
        <w:r>
          <w:t xml:space="preserve"> </w:t>
        </w:r>
        <w:r>
          <w:rPr>
            <w:rFonts w:hint="eastAsia"/>
            <w:lang w:eastAsia="zh-CN"/>
          </w:rPr>
          <w:t xml:space="preserve">for the </w:t>
        </w:r>
        <w:r>
          <w:t>execution conditions for candidate PSCells</w:t>
        </w:r>
      </w:ins>
      <w:ins w:id="237" w:author="CATT" w:date="2023-06-14T09:53:00Z">
        <w:r>
          <w:rPr>
            <w:rFonts w:hint="eastAsia"/>
          </w:rPr>
          <w:t xml:space="preserve"> for </w:t>
        </w:r>
      </w:ins>
      <w:ins w:id="238" w:author="CATT" w:date="2023-07-19T13:40:00Z">
        <w:r w:rsidR="00DB03C5" w:rsidRPr="00DB03C5">
          <w:t>CHO with candidate SCG(s)</w:t>
        </w:r>
      </w:ins>
      <w:ins w:id="239"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40" w:name="_Toc60777201"/>
      <w:bookmarkStart w:id="241"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240"/>
      <w:bookmarkEnd w:id="241"/>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242" w:name="_Toc60777629"/>
      <w:bookmarkStart w:id="243"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242"/>
      <w:bookmarkEnd w:id="243"/>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4" w:name="_Toc60777630"/>
      <w:bookmarkStart w:id="245" w:name="_Toc131065461"/>
      <w:r>
        <w:rPr>
          <w:rFonts w:ascii="Arial" w:eastAsia="Times New Roman" w:hAnsi="Arial"/>
          <w:sz w:val="32"/>
          <w:lang w:eastAsia="ja-JP"/>
        </w:rPr>
        <w:t>11.1</w:t>
      </w:r>
      <w:r>
        <w:rPr>
          <w:rFonts w:ascii="Arial" w:eastAsia="Times New Roman" w:hAnsi="Arial"/>
          <w:sz w:val="32"/>
          <w:lang w:eastAsia="ja-JP"/>
        </w:rPr>
        <w:tab/>
        <w:t>General</w:t>
      </w:r>
      <w:bookmarkEnd w:id="244"/>
      <w:bookmarkEnd w:id="245"/>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6" w:name="_Toc60777631"/>
      <w:bookmarkStart w:id="247"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246"/>
      <w:bookmarkEnd w:id="247"/>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8" w:name="_Toc131065463"/>
      <w:bookmarkStart w:id="249" w:name="_Toc60777632"/>
      <w:r>
        <w:rPr>
          <w:rFonts w:ascii="Arial" w:eastAsia="Times New Roman" w:hAnsi="Arial"/>
          <w:sz w:val="28"/>
          <w:lang w:eastAsia="ja-JP"/>
        </w:rPr>
        <w:t>11.2.1</w:t>
      </w:r>
      <w:r>
        <w:rPr>
          <w:rFonts w:ascii="Arial" w:eastAsia="Times New Roman" w:hAnsi="Arial"/>
          <w:sz w:val="28"/>
          <w:lang w:eastAsia="ja-JP"/>
        </w:rPr>
        <w:tab/>
        <w:t>General</w:t>
      </w:r>
      <w:bookmarkEnd w:id="248"/>
      <w:bookmarkEnd w:id="249"/>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0" w:name="_Toc60777633"/>
      <w:bookmarkStart w:id="251"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250"/>
      <w:bookmarkEnd w:id="251"/>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2" w:name="_Toc131065465"/>
      <w:bookmarkStart w:id="253"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252"/>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254" w:author="CATT" w:date="2023-06-13T16:41:00Z">
              <w:r w:rsidRPr="00C05458">
                <w:rPr>
                  <w:rFonts w:ascii="Arial" w:eastAsia="Times New Roman" w:hAnsi="Arial" w:hint="eastAsia"/>
                  <w:sz w:val="18"/>
                  <w:lang w:eastAsia="sv-SE"/>
                </w:rPr>
                <w:t xml:space="preserve">or </w:t>
              </w:r>
            </w:ins>
            <w:ins w:id="255" w:author="CATT" w:date="2023-07-19T13:40:00Z">
              <w:r w:rsidR="009C6880" w:rsidRPr="00C05458">
                <w:rPr>
                  <w:rFonts w:ascii="Arial" w:eastAsia="Times New Roman" w:hAnsi="Arial"/>
                  <w:sz w:val="18"/>
                  <w:lang w:eastAsia="sv-SE"/>
                </w:rPr>
                <w:t>CHO with candidate SCG(s)</w:t>
              </w:r>
            </w:ins>
            <w:ins w:id="256"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257"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ins w:id="258" w:author="CATT" w:date="2023-07-19T13:40:00Z">
              <w:r w:rsidR="004B6D74" w:rsidRPr="00C05458">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9"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253"/>
      <w:bookmarkEnd w:id="259"/>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5334D0E7" w:rsidR="00C66FD2" w:rsidRDefault="007004DC">
      <w:pPr>
        <w:keepLines/>
        <w:overflowPunct w:val="0"/>
        <w:autoSpaceDE w:val="0"/>
        <w:autoSpaceDN w:val="0"/>
        <w:adjustRightInd w:val="0"/>
        <w:ind w:left="1135" w:hanging="851"/>
        <w:textAlignment w:val="baseline"/>
        <w:rPr>
          <w:ins w:id="260" w:author="CATT" w:date="2023-06-14T11:06:00Z"/>
          <w:rFonts w:eastAsia="Yu Mincho"/>
          <w:lang w:eastAsia="zh-CN"/>
        </w:rPr>
      </w:pPr>
      <w:ins w:id="261" w:author="CATT" w:date="2023-06-14T10:52:00Z">
        <w:r>
          <w:rPr>
            <w:rFonts w:eastAsia="Yu Mincho"/>
            <w:lang w:eastAsia="ja-JP"/>
          </w:rPr>
          <w:t>Editor’s note:</w:t>
        </w:r>
        <w:r>
          <w:rPr>
            <w:rFonts w:eastAsia="Yu Mincho" w:hint="eastAsia"/>
            <w:lang w:eastAsia="ja-JP"/>
          </w:rPr>
          <w:t xml:space="preserve"> </w:t>
        </w:r>
      </w:ins>
      <w:ins w:id="262" w:author="CATT" w:date="2023-08-02T22:01:00Z">
        <w:r w:rsidR="00A35D6B">
          <w:rPr>
            <w:rFonts w:hint="eastAsia"/>
            <w:lang w:eastAsia="zh-CN"/>
          </w:rPr>
          <w:t xml:space="preserve">It is assumed to be discussed in </w:t>
        </w:r>
      </w:ins>
      <w:ins w:id="263" w:author="CATT" w:date="2023-08-02T22:02:00Z">
        <w:r w:rsidR="00A35D6B">
          <w:rPr>
            <w:rFonts w:hint="eastAsia"/>
            <w:lang w:eastAsia="zh-CN"/>
          </w:rPr>
          <w:t>RAN3 on</w:t>
        </w:r>
      </w:ins>
      <w:ins w:id="264" w:author="CATT" w:date="2023-08-02T22:01:00Z">
        <w:r w:rsidR="00A35D6B">
          <w:rPr>
            <w:rFonts w:hint="eastAsia"/>
            <w:lang w:eastAsia="zh-CN"/>
          </w:rPr>
          <w:t xml:space="preserve"> </w:t>
        </w:r>
      </w:ins>
      <w:ins w:id="265" w:author="CATT" w:date="2023-06-14T10:52:00Z">
        <w:r>
          <w:rPr>
            <w:rFonts w:eastAsia="Yu Mincho"/>
            <w:lang w:eastAsia="ja-JP"/>
          </w:rPr>
          <w:t xml:space="preserve">the granularity of the </w:t>
        </w:r>
        <w:r>
          <w:rPr>
            <w:rFonts w:eastAsia="Yu Mincho" w:hint="eastAsia"/>
            <w:lang w:eastAsia="zh-CN"/>
          </w:rPr>
          <w:t xml:space="preserve">configuration for </w:t>
        </w:r>
      </w:ins>
      <w:ins w:id="266" w:author="CATT" w:date="2023-07-19T13:41:00Z">
        <w:r w:rsidR="00376878" w:rsidRPr="00376878">
          <w:rPr>
            <w:rFonts w:eastAsia="Yu Mincho"/>
            <w:lang w:eastAsia="ja-JP"/>
          </w:rPr>
          <w:t>CHO with candidate SCG(s)</w:t>
        </w:r>
      </w:ins>
      <w:ins w:id="267" w:author="CATT" w:date="2023-06-14T14:56:00Z">
        <w:r>
          <w:rPr>
            <w:rFonts w:eastAsia="Yu Mincho" w:hint="eastAsia"/>
            <w:lang w:eastAsia="zh-CN"/>
          </w:rPr>
          <w:t xml:space="preserve"> from candidate MN to source MN</w:t>
        </w:r>
      </w:ins>
      <w:ins w:id="268" w:author="CATT" w:date="2023-06-15T14:54:00Z">
        <w:r>
          <w:rPr>
            <w:rFonts w:eastAsia="Yu Mincho" w:hint="eastAsia"/>
            <w:lang w:eastAsia="zh-CN"/>
          </w:rPr>
          <w:t xml:space="preserve">, </w:t>
        </w:r>
      </w:ins>
      <w:ins w:id="269" w:author="CATT" w:date="2023-06-14T10:52:00Z">
        <w:r>
          <w:rPr>
            <w:rFonts w:eastAsia="Yu Mincho" w:hint="eastAsia"/>
            <w:lang w:eastAsia="zh-CN"/>
          </w:rPr>
          <w:t>e.g.</w:t>
        </w:r>
      </w:ins>
      <w:ins w:id="270" w:author="CATT" w:date="2023-06-15T14:54:00Z">
        <w:r>
          <w:rPr>
            <w:rFonts w:eastAsia="Yu Mincho" w:hint="eastAsia"/>
            <w:lang w:eastAsia="zh-CN"/>
          </w:rPr>
          <w:t xml:space="preserve">, </w:t>
        </w:r>
      </w:ins>
      <w:ins w:id="271"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52D42627" w14:textId="1D1FE346" w:rsidR="00C66FD2" w:rsidRDefault="007004DC" w:rsidP="00096887">
      <w:pPr>
        <w:keepLines/>
        <w:overflowPunct w:val="0"/>
        <w:autoSpaceDE w:val="0"/>
        <w:autoSpaceDN w:val="0"/>
        <w:adjustRightInd w:val="0"/>
        <w:ind w:left="1135" w:hanging="851"/>
        <w:textAlignment w:val="baseline"/>
        <w:rPr>
          <w:ins w:id="272" w:author="CATT" w:date="2023-06-14T10:38:00Z"/>
          <w:rFonts w:eastAsia="Yu Mincho"/>
          <w:lang w:eastAsia="zh-CN"/>
        </w:rPr>
      </w:pPr>
      <w:ins w:id="273" w:author="CATT" w:date="2023-06-14T11:07:00Z">
        <w:r>
          <w:rPr>
            <w:rFonts w:eastAsia="Yu Mincho"/>
            <w:lang w:eastAsia="ja-JP"/>
          </w:rPr>
          <w:t>Editor’s note:</w:t>
        </w:r>
      </w:ins>
      <w:ins w:id="274" w:author="CATT" w:date="2023-06-14T11:08:00Z">
        <w:r>
          <w:rPr>
            <w:rFonts w:eastAsia="Yu Mincho" w:hint="eastAsia"/>
            <w:lang w:eastAsia="zh-CN"/>
          </w:rPr>
          <w:t xml:space="preserve"> </w:t>
        </w:r>
      </w:ins>
      <w:ins w:id="275" w:author="CATT" w:date="2023-08-02T22:02:00Z">
        <w:r w:rsidR="00A35D6B">
          <w:rPr>
            <w:rFonts w:hint="eastAsia"/>
            <w:lang w:eastAsia="zh-CN"/>
          </w:rPr>
          <w:t>It is assumed to be discussed in RAN3 on</w:t>
        </w:r>
        <w:r w:rsidR="00A35D6B">
          <w:rPr>
            <w:rFonts w:eastAsia="Yu Mincho" w:hint="eastAsia"/>
            <w:lang w:eastAsia="zh-CN"/>
          </w:rPr>
          <w:t xml:space="preserve"> </w:t>
        </w:r>
      </w:ins>
      <w:ins w:id="276" w:author="CATT" w:date="2023-06-14T11:07:00Z">
        <w:r>
          <w:rPr>
            <w:rFonts w:eastAsia="Yu Mincho" w:hint="eastAsia"/>
            <w:lang w:eastAsia="zh-CN"/>
          </w:rPr>
          <w:t>how to send</w:t>
        </w:r>
        <w:r>
          <w:rPr>
            <w:rFonts w:eastAsia="Yu Mincho" w:hint="eastAsia"/>
            <w:lang w:eastAsia="ja-JP"/>
          </w:rPr>
          <w:t xml:space="preserve"> </w:t>
        </w:r>
      </w:ins>
      <w:ins w:id="277" w:author="CATT" w:date="2023-06-14T11:06:00Z">
        <w:r>
          <w:rPr>
            <w:rFonts w:eastAsia="Yu Mincho"/>
            <w:lang w:eastAsia="zh-CN"/>
          </w:rPr>
          <w:t>the parameters of the execution conditions for candidate PSCells</w:t>
        </w:r>
      </w:ins>
      <w:ins w:id="278" w:author="CATT" w:date="2023-06-14T11:07:00Z">
        <w:r>
          <w:rPr>
            <w:rFonts w:eastAsia="Yu Mincho" w:hint="eastAsia"/>
            <w:lang w:eastAsia="zh-CN"/>
          </w:rPr>
          <w:t xml:space="preserve"> from candidate MN to source MN</w:t>
        </w:r>
      </w:ins>
      <w:ins w:id="279" w:author="CATT" w:date="2023-06-14T10:47:00Z">
        <w:r>
          <w:rPr>
            <w:rFonts w:eastAsia="Yu Mincho" w:hint="eastAsia"/>
            <w:lang w:eastAsia="zh-CN"/>
          </w:rPr>
          <w:t>.</w:t>
        </w:r>
      </w:ins>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0" w:name="_Toc131065467"/>
      <w:bookmarkStart w:id="281"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280"/>
      <w:bookmarkEnd w:id="281"/>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282"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283" w:author="CATT" w:date="2023-06-14T14:19:00Z"/>
          <w:rFonts w:eastAsia="Yu Mincho"/>
          <w:lang w:eastAsia="ja-JP"/>
        </w:rPr>
      </w:pPr>
      <w:ins w:id="284"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285" w:author="CATT" w:date="2023-06-14T14:19:00Z">
        <w:r>
          <w:rPr>
            <w:rFonts w:eastAsia="Yu Mincho" w:hint="eastAsia"/>
            <w:lang w:eastAsia="ja-JP"/>
          </w:rPr>
          <w:t xml:space="preserve"> FFS which node</w:t>
        </w:r>
      </w:ins>
      <w:ins w:id="286"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287" w:author="CATT" w:date="2023-06-14T14:19:00Z">
        <w:r>
          <w:rPr>
            <w:rFonts w:eastAsia="Yu Mincho" w:hint="eastAsia"/>
            <w:lang w:eastAsia="ja-JP"/>
          </w:rPr>
          <w:t xml:space="preserve"> to </w:t>
        </w:r>
      </w:ins>
      <w:ins w:id="288" w:author="CATT" w:date="2023-06-15T15:03:00Z">
        <w:r>
          <w:rPr>
            <w:rFonts w:eastAsia="Yu Mincho" w:hint="eastAsia"/>
            <w:lang w:eastAsia="zh-CN"/>
          </w:rPr>
          <w:t>initiate</w:t>
        </w:r>
      </w:ins>
      <w:ins w:id="289" w:author="CATT" w:date="2023-06-14T14:19:00Z">
        <w:r>
          <w:rPr>
            <w:rFonts w:eastAsia="Yu Mincho" w:hint="eastAsia"/>
            <w:lang w:eastAsia="ja-JP"/>
          </w:rPr>
          <w:t xml:space="preserve"> the </w:t>
        </w:r>
      </w:ins>
      <w:ins w:id="290" w:author="CATT" w:date="2023-06-15T15:03:00Z">
        <w:r>
          <w:rPr>
            <w:rFonts w:eastAsia="Yu Mincho"/>
            <w:lang w:eastAsia="zh-CN"/>
          </w:rPr>
          <w:t xml:space="preserve">preparation </w:t>
        </w:r>
      </w:ins>
      <w:ins w:id="291" w:author="CATT" w:date="2023-06-14T14:19:00Z">
        <w:r>
          <w:rPr>
            <w:rFonts w:eastAsia="Yu Mincho" w:hint="eastAsia"/>
            <w:lang w:eastAsia="ja-JP"/>
          </w:rPr>
          <w:t xml:space="preserve">of the R18 </w:t>
        </w:r>
      </w:ins>
      <w:ins w:id="292" w:author="CATT" w:date="2023-07-19T13:41:00Z">
        <w:r w:rsidR="003519C5" w:rsidRPr="003519C5">
          <w:rPr>
            <w:rFonts w:eastAsia="Yu Mincho"/>
            <w:lang w:eastAsia="ja-JP"/>
          </w:rPr>
          <w:t>CHO with candidate SCG(s)</w:t>
        </w:r>
      </w:ins>
      <w:ins w:id="293"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294" w:author="CATT" w:date="2023-06-14T14:19:00Z"/>
          <w:rFonts w:eastAsia="Yu Mincho"/>
          <w:lang w:eastAsia="ja-JP"/>
        </w:rPr>
      </w:pPr>
      <w:ins w:id="295"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296" w:author="CATT" w:date="2023-06-14T14:27:00Z">
        <w:r>
          <w:rPr>
            <w:rFonts w:eastAsia="Yu Mincho" w:hint="eastAsia"/>
            <w:lang w:eastAsia="ja-JP"/>
          </w:rPr>
          <w:t xml:space="preserve"> </w:t>
        </w:r>
      </w:ins>
      <w:ins w:id="297" w:author="CATT" w:date="2023-06-14T14:19:00Z">
        <w:r>
          <w:rPr>
            <w:rFonts w:eastAsia="Yu Mincho" w:hint="eastAsia"/>
            <w:lang w:eastAsia="ja-JP"/>
          </w:rPr>
          <w:t xml:space="preserve">FFS </w:t>
        </w:r>
      </w:ins>
      <w:ins w:id="298" w:author="CATT" w:date="2023-06-14T14:28:00Z">
        <w:r>
          <w:rPr>
            <w:rFonts w:eastAsia="Yu Mincho" w:hint="eastAsia"/>
            <w:lang w:eastAsia="ja-JP"/>
          </w:rPr>
          <w:t>which node</w:t>
        </w:r>
      </w:ins>
      <w:ins w:id="299" w:author="CATT" w:date="2023-06-15T14:56:00Z">
        <w:r>
          <w:rPr>
            <w:rFonts w:eastAsia="Yu Mincho" w:hint="eastAsia"/>
            <w:lang w:eastAsia="zh-CN"/>
          </w:rPr>
          <w:t xml:space="preserve"> </w:t>
        </w:r>
      </w:ins>
      <w:ins w:id="300" w:author="CATT" w:date="2023-06-14T14:28:00Z">
        <w:r>
          <w:rPr>
            <w:rFonts w:eastAsia="Yu Mincho" w:hint="eastAsia"/>
            <w:lang w:eastAsia="ja-JP"/>
          </w:rPr>
          <w:t>(</w:t>
        </w:r>
      </w:ins>
      <w:ins w:id="301" w:author="CATT" w:date="2023-06-14T14:19:00Z">
        <w:r>
          <w:rPr>
            <w:rFonts w:eastAsia="Yu Mincho" w:hint="eastAsia"/>
            <w:lang w:eastAsia="ja-JP"/>
          </w:rPr>
          <w:t>source MN</w:t>
        </w:r>
      </w:ins>
      <w:ins w:id="302" w:author="CATT" w:date="2023-06-14T14:28:00Z">
        <w:r>
          <w:rPr>
            <w:rFonts w:eastAsia="Yu Mincho" w:hint="eastAsia"/>
            <w:lang w:eastAsia="ja-JP"/>
          </w:rPr>
          <w:t xml:space="preserve"> or candidate</w:t>
        </w:r>
      </w:ins>
      <w:ins w:id="303" w:author="CATT" w:date="2023-06-15T14:56:00Z">
        <w:r>
          <w:rPr>
            <w:rFonts w:eastAsia="Yu Mincho" w:hint="eastAsia"/>
            <w:lang w:eastAsia="zh-CN"/>
          </w:rPr>
          <w:t xml:space="preserve"> MN</w:t>
        </w:r>
      </w:ins>
      <w:ins w:id="304" w:author="CATT" w:date="2023-06-14T14:28:00Z">
        <w:r>
          <w:rPr>
            <w:rFonts w:eastAsia="Yu Mincho" w:hint="eastAsia"/>
            <w:lang w:eastAsia="ja-JP"/>
          </w:rPr>
          <w:t>)</w:t>
        </w:r>
      </w:ins>
      <w:ins w:id="305" w:author="CATT" w:date="2023-06-14T14:19:00Z">
        <w:r>
          <w:rPr>
            <w:rFonts w:eastAsia="Yu Mincho" w:hint="eastAsia"/>
            <w:lang w:eastAsia="ja-JP"/>
          </w:rPr>
          <w:t xml:space="preserve"> to recommend the candidate PSCells</w:t>
        </w:r>
      </w:ins>
      <w:ins w:id="306" w:author="CATT" w:date="2023-06-14T14:28:00Z">
        <w:r>
          <w:rPr>
            <w:rFonts w:eastAsia="Yu Mincho" w:hint="eastAsia"/>
            <w:lang w:eastAsia="ja-JP"/>
          </w:rPr>
          <w:t>.</w:t>
        </w:r>
      </w:ins>
    </w:p>
    <w:p w14:paraId="4EBD8E54" w14:textId="77777777" w:rsidR="00C66FD2" w:rsidRDefault="00C66FD2">
      <w:pPr>
        <w:overflowPunct w:val="0"/>
        <w:autoSpaceDE w:val="0"/>
        <w:autoSpaceDN w:val="0"/>
        <w:adjustRightInd w:val="0"/>
        <w:textAlignment w:val="baseline"/>
        <w:rPr>
          <w:lang w:eastAsia="zh-CN"/>
        </w:rPr>
      </w:pPr>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07" w:name="_Toc60777637"/>
      <w:bookmarkStart w:id="308" w:name="_Toc131065469"/>
      <w:r>
        <w:rPr>
          <w:rFonts w:ascii="Arial" w:eastAsia="Times New Roman" w:hAnsi="Arial"/>
          <w:i/>
          <w:sz w:val="24"/>
          <w:lang w:eastAsia="ja-JP"/>
        </w:rPr>
        <w:t>–</w:t>
      </w:r>
      <w:r>
        <w:rPr>
          <w:rFonts w:ascii="Arial" w:eastAsia="Times New Roman" w:hAnsi="Arial"/>
          <w:i/>
          <w:sz w:val="24"/>
          <w:lang w:eastAsia="ja-JP"/>
        </w:rPr>
        <w:tab/>
        <w:t>CG-ConfigInfo</w:t>
      </w:r>
      <w:bookmarkEnd w:id="307"/>
      <w:bookmarkEnd w:id="308"/>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309"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27083B5B" w14:textId="77777777" w:rsidR="00C66FD2" w:rsidRDefault="00C66FD2">
            <w:pPr>
              <w:keepNext/>
              <w:keepLines/>
              <w:overflowPunct w:val="0"/>
              <w:autoSpaceDE w:val="0"/>
              <w:autoSpaceDN w:val="0"/>
              <w:adjustRightInd w:val="0"/>
              <w:spacing w:after="0"/>
              <w:textAlignment w:val="baseline"/>
              <w:rPr>
                <w:ins w:id="310"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311"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312" w:author="CATT" w:date="2023-06-14T14:24:00Z">
              <w:r>
                <w:rPr>
                  <w:rFonts w:hint="eastAsia"/>
                  <w:lang w:eastAsia="zh-CN"/>
                </w:rPr>
                <w:t xml:space="preserve">: FFS </w:t>
              </w:r>
            </w:ins>
            <w:ins w:id="313" w:author="CATT" w:date="2023-06-14T14:25:00Z">
              <w:r>
                <w:rPr>
                  <w:rFonts w:hint="eastAsia"/>
                  <w:lang w:eastAsia="zh-CN"/>
                </w:rPr>
                <w:t>whether to</w:t>
              </w:r>
            </w:ins>
            <w:ins w:id="314" w:author="CATT" w:date="2023-06-14T14:24:00Z">
              <w:r>
                <w:rPr>
                  <w:rFonts w:hint="eastAsia"/>
                  <w:lang w:eastAsia="zh-CN"/>
                </w:rPr>
                <w:t xml:space="preserve"> support recommendation of the candidate PSCells </w:t>
              </w:r>
            </w:ins>
            <w:ins w:id="315" w:author="CATT" w:date="2023-06-14T14:34:00Z">
              <w:r>
                <w:rPr>
                  <w:rFonts w:hint="eastAsia"/>
                  <w:lang w:eastAsia="zh-CN"/>
                </w:rPr>
                <w:t>based on</w:t>
              </w:r>
            </w:ins>
            <w:ins w:id="316" w:author="CATT" w:date="2023-06-14T14:24:00Z">
              <w:r>
                <w:rPr>
                  <w:rFonts w:hint="eastAsia"/>
                  <w:lang w:eastAsia="zh-CN"/>
                </w:rPr>
                <w:t xml:space="preserve"> measurement results.</w:t>
              </w:r>
            </w:ins>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34007" w15:done="0"/>
  <w15:commentEx w15:paraId="066B0FC3" w15:done="0"/>
  <w15:commentEx w15:paraId="4891068A" w15:done="0"/>
  <w15:commentEx w15:paraId="7EB4C182" w15:done="0"/>
  <w15:commentEx w15:paraId="220290C4" w15:done="0"/>
  <w15:commentEx w15:paraId="610CB666" w15:paraIdParent="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5466923" w15:paraIdParent="20863BDE" w15:done="0"/>
  <w15:commentEx w15:paraId="2DA20113"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18A12790" w15:paraIdParent="1446132E" w15:done="0"/>
  <w15:commentEx w15:paraId="16D5D0A3" w15:paraIdParent="1446132E" w15:done="0"/>
  <w15:commentEx w15:paraId="3D78C433" w15:done="0"/>
  <w15:commentEx w15:paraId="2FE7ADED" w15:done="0"/>
  <w15:commentEx w15:paraId="41266FD1" w15:paraIdParent="2FE7ADED" w15:done="0"/>
  <w15:commentEx w15:paraId="1EDDD3F3" w15:done="0"/>
  <w15:commentEx w15:paraId="3F18D0D1" w15:done="0"/>
  <w15:commentEx w15:paraId="3C45EB9E" w15:done="0"/>
  <w15:commentEx w15:paraId="5B6BED5F" w15:paraIdParent="3C45EB9E" w15:done="0"/>
  <w15:commentEx w15:paraId="5CE8FB45"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2CDF6EE9" w15:paraIdParent="5C579819" w15:done="0"/>
  <w15:commentEx w15:paraId="65AC087F" w15:paraIdParent="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05507927" w15:paraIdParent="03CCB45A" w15:done="0"/>
  <w15:commentEx w15:paraId="5F2F991D" w15:done="0"/>
  <w15:commentEx w15:paraId="4011E51F" w15:done="0"/>
  <w15:commentEx w15:paraId="38E3F018" w15:done="0"/>
  <w15:commentEx w15:paraId="098FAC35" w15:done="0"/>
  <w15:commentEx w15:paraId="67CE2DD7" w15:done="0"/>
  <w15:commentEx w15:paraId="6BC180F9" w15:done="0"/>
  <w15:commentEx w15:paraId="797DB190" w15:done="0"/>
  <w15:commentEx w15:paraId="176FA93E" w15:done="0"/>
  <w15:commentEx w15:paraId="6611CABC" w15:done="0"/>
  <w15:commentEx w15:paraId="539B7E04" w15:done="0"/>
  <w15:commentEx w15:paraId="3AD86CAA"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58E7464" w15:paraIdParent="56701005" w15:done="0"/>
  <w15:commentEx w15:paraId="3DC99FE5"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7E9FA1C6" w15:paraIdParent="1C7F73F2" w15:done="0"/>
  <w15:commentEx w15:paraId="20C113F6" w15:paraIdParent="1C7F73F2" w15:done="0"/>
  <w15:commentEx w15:paraId="348BE4AC" w15:done="0"/>
  <w15:commentEx w15:paraId="608FC728" w15:done="0"/>
  <w15:commentEx w15:paraId="78837C1C" w15:paraIdParent="608FC728" w15:done="0"/>
  <w15:commentEx w15:paraId="06D824DF" w15:done="0"/>
  <w15:commentEx w15:paraId="314B6883" w15:done="0"/>
  <w15:commentEx w15:paraId="6045AA0C" w15:paraIdParent="314B6883" w15:done="0"/>
  <w15:commentEx w15:paraId="34F53BA3" w15:done="0"/>
  <w15:commentEx w15:paraId="3EFDB215" w15:done="0"/>
  <w15:commentEx w15:paraId="5E7404BA" w15:paraIdParent="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15D3AD19"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15D6C2C"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727A0C04" w15:paraIdParent="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74DFBC" w16cex:dateUtc="2023-08-02T11:59:00Z"/>
  <w16cex:commentExtensible w16cex:durableId="28662A1A" w16cex:dateUtc="2023-07-22T02:12:00Z"/>
  <w16cex:commentExtensible w16cex:durableId="2874E03A" w16cex:dateUtc="2023-08-02T12:01:00Z"/>
  <w16cex:commentExtensible w16cex:durableId="28662B06" w16cex:dateUtc="2023-07-22T02:16:00Z"/>
  <w16cex:commentExtensible w16cex:durableId="2874E0F6" w16cex:dateUtc="2023-08-02T12:04:00Z"/>
  <w16cex:commentExtensible w16cex:durableId="2874E1D5" w16cex:dateUtc="2023-08-02T12:08:00Z"/>
  <w16cex:commentExtensible w16cex:durableId="28662B6B" w16cex:dateUtc="2023-07-22T02:18:00Z"/>
  <w16cex:commentExtensible w16cex:durableId="2874E33F" w16cex:dateUtc="2023-08-02T12:14:00Z"/>
  <w16cex:commentExtensible w16cex:durableId="2874E3D0" w16cex:dateUtc="2023-08-02T12:16:00Z"/>
  <w16cex:commentExtensible w16cex:durableId="28662DF8" w16cex:dateUtc="2023-07-22T02:29:00Z"/>
  <w16cex:commentExtensible w16cex:durableId="2874E497" w16cex:dateUtc="2023-08-02T12:20:00Z"/>
  <w16cex:commentExtensible w16cex:durableId="28662E78" w16cex:dateUtc="2023-07-22T02:31:00Z"/>
  <w16cex:commentExtensible w16cex:durableId="2874E4E8" w16cex:dateUtc="2023-08-02T12:21:00Z"/>
  <w16cex:commentExtensible w16cex:durableId="28662EAC" w16cex:dateUtc="2023-07-22T02:32:00Z"/>
  <w16cex:commentExtensible w16cex:durableId="2874E550" w16cex:dateUtc="2023-08-02T12:23:00Z"/>
  <w16cex:commentExtensible w16cex:durableId="2874E5B4" w16cex:dateUtc="2023-08-02T12:24:00Z"/>
  <w16cex:commentExtensible w16cex:durableId="2866318F" w16cex:dateUtc="2023-07-22T02:44:00Z"/>
  <w16cex:commentExtensible w16cex:durableId="2874E5EF" w16cex:dateUtc="2023-08-02T12:25: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610CB666" w16cid:durableId="2874DFBC"/>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5466923" w16cid:durableId="2874D418"/>
  <w16cid:commentId w16cid:paraId="2DA20113" w16cid:durableId="2874E03A"/>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18A12790" w16cid:durableId="2874D421"/>
  <w16cid:commentId w16cid:paraId="16D5D0A3" w16cid:durableId="2874E0F6"/>
  <w16cid:commentId w16cid:paraId="3D78C433" w16cid:durableId="2868E449"/>
  <w16cid:commentId w16cid:paraId="2FE7ADED" w16cid:durableId="28662661"/>
  <w16cid:commentId w16cid:paraId="41266FD1" w16cid:durableId="2874E1D5"/>
  <w16cid:commentId w16cid:paraId="1EDDD3F3" w16cid:durableId="28662662"/>
  <w16cid:commentId w16cid:paraId="3F18D0D1" w16cid:durableId="28662663"/>
  <w16cid:commentId w16cid:paraId="3C45EB9E" w16cid:durableId="28662664"/>
  <w16cid:commentId w16cid:paraId="5B6BED5F" w16cid:durableId="28662B6B"/>
  <w16cid:commentId w16cid:paraId="5CE8FB45" w16cid:durableId="2874E33F"/>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2CDF6EE9" w16cid:durableId="2874D42E"/>
  <w16cid:commentId w16cid:paraId="65AC087F" w16cid:durableId="2874E3D0"/>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05507927" w16cid:durableId="2874D43C"/>
  <w16cid:commentId w16cid:paraId="5F2F991D" w16cid:durableId="28662672"/>
  <w16cid:commentId w16cid:paraId="4011E51F" w16cid:durableId="28662673"/>
  <w16cid:commentId w16cid:paraId="38E3F018" w16cid:durableId="2874D43F"/>
  <w16cid:commentId w16cid:paraId="098FAC35" w16cid:durableId="28662674"/>
  <w16cid:commentId w16cid:paraId="67CE2DD7" w16cid:durableId="28662675"/>
  <w16cid:commentId w16cid:paraId="6BC180F9" w16cid:durableId="28662676"/>
  <w16cid:commentId w16cid:paraId="797DB190" w16cid:durableId="28662677"/>
  <w16cid:commentId w16cid:paraId="176FA93E" w16cid:durableId="2874E497"/>
  <w16cid:commentId w16cid:paraId="6611CABC" w16cid:durableId="28662678"/>
  <w16cid:commentId w16cid:paraId="539B7E04" w16cid:durableId="28662679"/>
  <w16cid:commentId w16cid:paraId="3AD86CAA" w16cid:durableId="2874D446"/>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58E7464" w16cid:durableId="2874D44E"/>
  <w16cid:commentId w16cid:paraId="3DC99FE5" w16cid:durableId="2874E4E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7E9FA1C6" w16cid:durableId="2874D457"/>
  <w16cid:commentId w16cid:paraId="20C113F6" w16cid:durableId="2874E550"/>
  <w16cid:commentId w16cid:paraId="348BE4AC" w16cid:durableId="2873A5EB"/>
  <w16cid:commentId w16cid:paraId="608FC728" w16cid:durableId="28662681"/>
  <w16cid:commentId w16cid:paraId="78837C1C" w16cid:durableId="2874E5B4"/>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5E7404BA" w16cid:durableId="2874E5EF"/>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15D3AD19" w16cid:durableId="2874D465"/>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15D6C2C" w16cid:durableId="2874D472"/>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727A0C04" w16cid:durableId="2874D478"/>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804EB" w14:textId="77777777" w:rsidR="00AB134F" w:rsidRDefault="00AB134F">
      <w:pPr>
        <w:spacing w:after="0"/>
      </w:pPr>
      <w:r>
        <w:separator/>
      </w:r>
    </w:p>
  </w:endnote>
  <w:endnote w:type="continuationSeparator" w:id="0">
    <w:p w14:paraId="44262FF1" w14:textId="77777777" w:rsidR="00AB134F" w:rsidRDefault="00AB1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842C7" w14:textId="77777777" w:rsidR="00AB134F" w:rsidRDefault="00AB134F">
      <w:pPr>
        <w:spacing w:after="0"/>
      </w:pPr>
      <w:r>
        <w:separator/>
      </w:r>
    </w:p>
  </w:footnote>
  <w:footnote w:type="continuationSeparator" w:id="0">
    <w:p w14:paraId="2B6EBCBD" w14:textId="77777777" w:rsidR="00AB134F" w:rsidRDefault="00AB13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455E" w14:textId="77777777" w:rsidR="00B4740F" w:rsidRDefault="00B4740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7E50" w14:textId="77777777" w:rsidR="00B4740F" w:rsidRDefault="00B4740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FFBC" w14:textId="77777777" w:rsidR="00B4740F" w:rsidRDefault="00B4740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B9AB" w14:textId="77777777" w:rsidR="00B4740F" w:rsidRDefault="00B474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Nokia">
    <w15:presenceInfo w15:providerId="None" w15:userId="Nokia"/>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7D05"/>
    <w:rsid w:val="00132C4A"/>
    <w:rsid w:val="00145669"/>
    <w:rsid w:val="00145D43"/>
    <w:rsid w:val="00145F69"/>
    <w:rsid w:val="00146522"/>
    <w:rsid w:val="0014774B"/>
    <w:rsid w:val="00150CEA"/>
    <w:rsid w:val="00153C51"/>
    <w:rsid w:val="001544A0"/>
    <w:rsid w:val="00156ED6"/>
    <w:rsid w:val="00162F12"/>
    <w:rsid w:val="001631C4"/>
    <w:rsid w:val="00165FD4"/>
    <w:rsid w:val="00165FEE"/>
    <w:rsid w:val="001664CB"/>
    <w:rsid w:val="00173C48"/>
    <w:rsid w:val="00180721"/>
    <w:rsid w:val="00184D81"/>
    <w:rsid w:val="00192C46"/>
    <w:rsid w:val="00193612"/>
    <w:rsid w:val="001A08B3"/>
    <w:rsid w:val="001A3CF5"/>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2206"/>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CBF"/>
    <w:rsid w:val="002C2A46"/>
    <w:rsid w:val="002D072C"/>
    <w:rsid w:val="002D0BCD"/>
    <w:rsid w:val="002D1BE5"/>
    <w:rsid w:val="002D714B"/>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598E"/>
    <w:rsid w:val="003A70BB"/>
    <w:rsid w:val="003A7914"/>
    <w:rsid w:val="003B211A"/>
    <w:rsid w:val="003B4026"/>
    <w:rsid w:val="003B4233"/>
    <w:rsid w:val="003B4FA8"/>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3121"/>
    <w:rsid w:val="00434421"/>
    <w:rsid w:val="00437774"/>
    <w:rsid w:val="004401ED"/>
    <w:rsid w:val="004446C7"/>
    <w:rsid w:val="00447D28"/>
    <w:rsid w:val="00450E8A"/>
    <w:rsid w:val="00450EAC"/>
    <w:rsid w:val="00451BD8"/>
    <w:rsid w:val="004565DA"/>
    <w:rsid w:val="00456D41"/>
    <w:rsid w:val="0046058B"/>
    <w:rsid w:val="004609AC"/>
    <w:rsid w:val="00466A96"/>
    <w:rsid w:val="00466DBA"/>
    <w:rsid w:val="00467017"/>
    <w:rsid w:val="0046731E"/>
    <w:rsid w:val="00474AF6"/>
    <w:rsid w:val="00482A96"/>
    <w:rsid w:val="00486908"/>
    <w:rsid w:val="0048771B"/>
    <w:rsid w:val="00492A91"/>
    <w:rsid w:val="00494159"/>
    <w:rsid w:val="0049489D"/>
    <w:rsid w:val="004959C5"/>
    <w:rsid w:val="00496C8E"/>
    <w:rsid w:val="004A0A6E"/>
    <w:rsid w:val="004A1CC5"/>
    <w:rsid w:val="004A1F08"/>
    <w:rsid w:val="004A3B01"/>
    <w:rsid w:val="004A6E58"/>
    <w:rsid w:val="004A6EFB"/>
    <w:rsid w:val="004A70E3"/>
    <w:rsid w:val="004B19D3"/>
    <w:rsid w:val="004B29E4"/>
    <w:rsid w:val="004B6059"/>
    <w:rsid w:val="004B658B"/>
    <w:rsid w:val="004B6D74"/>
    <w:rsid w:val="004B75B7"/>
    <w:rsid w:val="004C3942"/>
    <w:rsid w:val="004C77BE"/>
    <w:rsid w:val="004D1225"/>
    <w:rsid w:val="004D206C"/>
    <w:rsid w:val="004D410F"/>
    <w:rsid w:val="004D4A93"/>
    <w:rsid w:val="004E2DEB"/>
    <w:rsid w:val="004E3AB5"/>
    <w:rsid w:val="004E5E7D"/>
    <w:rsid w:val="004E67B1"/>
    <w:rsid w:val="004F30D1"/>
    <w:rsid w:val="004F4E60"/>
    <w:rsid w:val="0050468C"/>
    <w:rsid w:val="00513EAA"/>
    <w:rsid w:val="0051580D"/>
    <w:rsid w:val="0052174A"/>
    <w:rsid w:val="00522A35"/>
    <w:rsid w:val="0052391F"/>
    <w:rsid w:val="00524B2C"/>
    <w:rsid w:val="00525091"/>
    <w:rsid w:val="005265AA"/>
    <w:rsid w:val="00530505"/>
    <w:rsid w:val="0053139E"/>
    <w:rsid w:val="00536BB8"/>
    <w:rsid w:val="00537B15"/>
    <w:rsid w:val="005426F3"/>
    <w:rsid w:val="00547111"/>
    <w:rsid w:val="00550078"/>
    <w:rsid w:val="00550A2A"/>
    <w:rsid w:val="005527FD"/>
    <w:rsid w:val="00553E40"/>
    <w:rsid w:val="00562120"/>
    <w:rsid w:val="00563BDD"/>
    <w:rsid w:val="005740D2"/>
    <w:rsid w:val="00576301"/>
    <w:rsid w:val="00585027"/>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4CFF"/>
    <w:rsid w:val="006E5139"/>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C1415"/>
    <w:rsid w:val="007C2097"/>
    <w:rsid w:val="007C4791"/>
    <w:rsid w:val="007D3CEA"/>
    <w:rsid w:val="007D5E9A"/>
    <w:rsid w:val="007D630D"/>
    <w:rsid w:val="007D6A07"/>
    <w:rsid w:val="007F0DF6"/>
    <w:rsid w:val="007F21A1"/>
    <w:rsid w:val="007F2F98"/>
    <w:rsid w:val="007F323F"/>
    <w:rsid w:val="007F58AF"/>
    <w:rsid w:val="007F7259"/>
    <w:rsid w:val="00800CC8"/>
    <w:rsid w:val="008040A8"/>
    <w:rsid w:val="00812071"/>
    <w:rsid w:val="0082520E"/>
    <w:rsid w:val="008279FA"/>
    <w:rsid w:val="008369C8"/>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63B9"/>
    <w:rsid w:val="008901C3"/>
    <w:rsid w:val="00892C2E"/>
    <w:rsid w:val="00897156"/>
    <w:rsid w:val="00897F9B"/>
    <w:rsid w:val="008A042E"/>
    <w:rsid w:val="008A1678"/>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4B13"/>
    <w:rsid w:val="008E611E"/>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205C9"/>
    <w:rsid w:val="00923F62"/>
    <w:rsid w:val="00925A25"/>
    <w:rsid w:val="009276F9"/>
    <w:rsid w:val="009327A4"/>
    <w:rsid w:val="00932843"/>
    <w:rsid w:val="009341E7"/>
    <w:rsid w:val="009358A4"/>
    <w:rsid w:val="00936D2B"/>
    <w:rsid w:val="00941995"/>
    <w:rsid w:val="00941E30"/>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72B98"/>
    <w:rsid w:val="00A73223"/>
    <w:rsid w:val="00A7671C"/>
    <w:rsid w:val="00A8051A"/>
    <w:rsid w:val="00A81985"/>
    <w:rsid w:val="00A8389F"/>
    <w:rsid w:val="00A91851"/>
    <w:rsid w:val="00A96ACF"/>
    <w:rsid w:val="00AA2CBC"/>
    <w:rsid w:val="00AA3CFA"/>
    <w:rsid w:val="00AA40DD"/>
    <w:rsid w:val="00AB134F"/>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E5198"/>
    <w:rsid w:val="00AF1817"/>
    <w:rsid w:val="00AF2BA5"/>
    <w:rsid w:val="00AF31CB"/>
    <w:rsid w:val="00AF3FEE"/>
    <w:rsid w:val="00AF653F"/>
    <w:rsid w:val="00AF6DAE"/>
    <w:rsid w:val="00AF77E6"/>
    <w:rsid w:val="00B00075"/>
    <w:rsid w:val="00B06F2E"/>
    <w:rsid w:val="00B104BF"/>
    <w:rsid w:val="00B1280F"/>
    <w:rsid w:val="00B13DCE"/>
    <w:rsid w:val="00B22F0C"/>
    <w:rsid w:val="00B258BB"/>
    <w:rsid w:val="00B37087"/>
    <w:rsid w:val="00B37089"/>
    <w:rsid w:val="00B42FCE"/>
    <w:rsid w:val="00B43A0D"/>
    <w:rsid w:val="00B44D59"/>
    <w:rsid w:val="00B46741"/>
    <w:rsid w:val="00B4740F"/>
    <w:rsid w:val="00B503BD"/>
    <w:rsid w:val="00B52AE5"/>
    <w:rsid w:val="00B539A9"/>
    <w:rsid w:val="00B53D12"/>
    <w:rsid w:val="00B561FC"/>
    <w:rsid w:val="00B56D7F"/>
    <w:rsid w:val="00B602A2"/>
    <w:rsid w:val="00B60AF7"/>
    <w:rsid w:val="00B627B5"/>
    <w:rsid w:val="00B63D38"/>
    <w:rsid w:val="00B66CF7"/>
    <w:rsid w:val="00B67B97"/>
    <w:rsid w:val="00B7130A"/>
    <w:rsid w:val="00B71B74"/>
    <w:rsid w:val="00B75B2C"/>
    <w:rsid w:val="00B75DDA"/>
    <w:rsid w:val="00B764F4"/>
    <w:rsid w:val="00B7769D"/>
    <w:rsid w:val="00B83593"/>
    <w:rsid w:val="00B83D9A"/>
    <w:rsid w:val="00B90E09"/>
    <w:rsid w:val="00B9453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443C"/>
    <w:rsid w:val="00BE5866"/>
    <w:rsid w:val="00BE6F42"/>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985"/>
    <w:rsid w:val="00C97991"/>
    <w:rsid w:val="00CA183A"/>
    <w:rsid w:val="00CA1DC6"/>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17A05"/>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5090"/>
    <w:rsid w:val="00EE6298"/>
    <w:rsid w:val="00EE7D7C"/>
    <w:rsid w:val="00EF0727"/>
    <w:rsid w:val="00EF1FED"/>
    <w:rsid w:val="00EF3CC8"/>
    <w:rsid w:val="00EF67E8"/>
    <w:rsid w:val="00EF6AF0"/>
    <w:rsid w:val="00F00FAF"/>
    <w:rsid w:val="00F01FEB"/>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B1B73"/>
    <w:rsid w:val="00FB40C3"/>
    <w:rsid w:val="00FB6386"/>
    <w:rsid w:val="00FB69CD"/>
    <w:rsid w:val="00FB6A3C"/>
    <w:rsid w:val="00FB730A"/>
    <w:rsid w:val="00FC25A2"/>
    <w:rsid w:val="00FC3487"/>
    <w:rsid w:val="00FC4D66"/>
    <w:rsid w:val="00FD1208"/>
    <w:rsid w:val="00FD3218"/>
    <w:rsid w:val="00FD6730"/>
    <w:rsid w:val="00FE0889"/>
    <w:rsid w:val="00FE10FE"/>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8/08/relationships/commentsExtensible" Target="commentsExtensi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96D39-D698-4DAC-8576-9176C5EF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58</Pages>
  <Words>22696</Words>
  <Characters>129373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75</cp:revision>
  <cp:lastPrinted>1900-12-31T16:00:00Z</cp:lastPrinted>
  <dcterms:created xsi:type="dcterms:W3CDTF">2023-08-02T11:10:00Z</dcterms:created>
  <dcterms:modified xsi:type="dcterms:W3CDTF">2023-08-02T14:17:00Z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