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D92F" w14:textId="77777777"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000000">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000000">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000000">
            <w:pPr>
              <w:pStyle w:val="CRCoverPage"/>
              <w:spacing w:after="0"/>
              <w:jc w:val="center"/>
              <w:rPr>
                <w:sz w:val="28"/>
              </w:rPr>
            </w:pPr>
            <w:fldSimple w:instr=" DOCPROPERTY  Version  \* MERGEFORMAT ">
              <w:r w:rsidR="000217D5">
                <w:rPr>
                  <w:b/>
                  <w:sz w:val="28"/>
                </w:rPr>
                <w:t>17.4.0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77777777" w:rsidR="004B1B00" w:rsidRDefault="000217D5">
            <w:pPr>
              <w:pStyle w:val="CRCoverPage"/>
              <w:spacing w:after="0"/>
              <w:ind w:left="100"/>
            </w:pPr>
            <w:r>
              <w:t xml:space="preserve">RRC running CR for </w:t>
            </w:r>
            <w:commentRangeStart w:id="2"/>
            <w:commentRangeStart w:id="3"/>
            <w:r>
              <w:t>NR-DC with selective activation of cell groups</w:t>
            </w:r>
            <w:commentRangeEnd w:id="2"/>
            <w:r>
              <w:rPr>
                <w:rStyle w:val="CommentReference"/>
                <w:rFonts w:ascii="Times New Roman" w:hAnsi="Times New Roman"/>
                <w:lang w:eastAsia="ja-JP"/>
              </w:rPr>
              <w:commentReference w:id="2"/>
            </w:r>
            <w:commentRangeEnd w:id="3"/>
            <w:r w:rsidR="00067C1D">
              <w:rPr>
                <w:rStyle w:val="CommentReference"/>
                <w:rFonts w:ascii="Times New Roman" w:hAnsi="Times New Roman"/>
                <w:lang w:eastAsia="ja-JP"/>
              </w:rPr>
              <w:commentReference w:id="3"/>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000000">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000000">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000000">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w:t>
            </w:r>
            <w:proofErr w:type="spellStart"/>
            <w:r>
              <w:t>PSCell</w:t>
            </w:r>
            <w:proofErr w:type="spellEnd"/>
            <w:r>
              <w:t xml:space="preserve">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 xml:space="preserve">Step 3: When the execution condition of a candidate </w:t>
            </w:r>
            <w:proofErr w:type="spellStart"/>
            <w:r>
              <w:t>PScell</w:t>
            </w:r>
            <w:proofErr w:type="spellEnd"/>
            <w:r>
              <w:t xml:space="preserve"> is met, the UE performs the execution of CPC towards this candidate </w:t>
            </w:r>
            <w:proofErr w:type="spellStart"/>
            <w:r>
              <w:t>PSCell</w:t>
            </w:r>
            <w:proofErr w:type="spellEnd"/>
            <w:r>
              <w:t>.</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“CPA” selective activation of cell groups will be supported for this WI </w:t>
            </w:r>
            <w:proofErr w:type="gramStart"/>
            <w:r>
              <w:t>objective</w:t>
            </w:r>
            <w:proofErr w:type="gramEnd"/>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w:t>
            </w:r>
            <w:proofErr w:type="gramStart"/>
            <w:r>
              <w:t>i.e.</w:t>
            </w:r>
            <w:proofErr w:type="gramEnd"/>
            <w:r>
              <w:t xml:space="preserv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reference configuration is managed </w:t>
            </w:r>
            <w:proofErr w:type="gramStart"/>
            <w:r>
              <w:t>separately</w:t>
            </w:r>
            <w:proofErr w:type="gramEnd"/>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inter-SN CPC, MN should provide the reference configuration to all candidate T-SNs (</w:t>
            </w:r>
            <w:proofErr w:type="gramStart"/>
            <w:r>
              <w:t>in order to</w:t>
            </w:r>
            <w:proofErr w:type="gramEnd"/>
            <w:r>
              <w:t xml:space="preserve">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w:t>
            </w:r>
            <w:proofErr w:type="spellStart"/>
            <w:r>
              <w:t>PSCell</w:t>
            </w:r>
            <w:proofErr w:type="spellEnd"/>
            <w:r>
              <w:t xml:space="preserve">,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if Candidate SN may generate/modify execution conditions for subsequent </w:t>
            </w:r>
            <w:proofErr w:type="gramStart"/>
            <w:r>
              <w:t>CPC</w:t>
            </w:r>
            <w:proofErr w:type="gramEnd"/>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w:t>
            </w:r>
            <w:proofErr w:type="spellStart"/>
            <w:r>
              <w:t>PSCell</w:t>
            </w:r>
            <w:proofErr w:type="spellEnd"/>
            <w:r>
              <w:t xml:space="preserve">.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if it shall be possible to do something like MN-initiated CPA/CPC where Candidate SN generate execution conditions for subsequent </w:t>
            </w:r>
            <w:proofErr w:type="gramStart"/>
            <w:r>
              <w:t>CPC</w:t>
            </w:r>
            <w:proofErr w:type="gramEnd"/>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proofErr w:type="gramStart"/>
            <w:r>
              <w:t>Rapporteur</w:t>
            </w:r>
            <w:proofErr w:type="gramEnd"/>
            <w:r>
              <w:t xml:space="preserve">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77777777" w:rsidR="004B1B00" w:rsidRDefault="000217D5">
            <w:pPr>
              <w:pStyle w:val="CRCoverPage"/>
              <w:spacing w:after="0"/>
              <w:ind w:left="100"/>
            </w:pPr>
            <w:r>
              <w:t xml:space="preserve">Necessary procedures and ASN.1 changes </w:t>
            </w:r>
            <w:proofErr w:type="gramStart"/>
            <w:r>
              <w:t>in order to</w:t>
            </w:r>
            <w:proofErr w:type="gramEnd"/>
            <w:r>
              <w:t xml:space="preserve"> support </w:t>
            </w:r>
            <w:commentRangeStart w:id="4"/>
            <w:r>
              <w:t>the selective activation of cell groups</w:t>
            </w:r>
            <w:commentRangeEnd w:id="4"/>
            <w:r>
              <w:rPr>
                <w:rStyle w:val="CommentReference"/>
                <w:rFonts w:ascii="Times New Roman" w:hAnsi="Times New Roman"/>
                <w:lang w:eastAsia="ja-JP"/>
              </w:rPr>
              <w:commentReference w:id="4"/>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77777777" w:rsidR="004B1B00" w:rsidRDefault="000217D5">
            <w:pPr>
              <w:pStyle w:val="CRCoverPage"/>
              <w:spacing w:after="0"/>
              <w:ind w:left="100"/>
            </w:pPr>
            <w:r>
              <w:t xml:space="preserve">If the CR is not approved the </w:t>
            </w:r>
            <w:commentRangeStart w:id="5"/>
            <w:r>
              <w:t>NR-DC with selective activation of cell groups</w:t>
            </w:r>
            <w:commentRangeEnd w:id="5"/>
            <w:r>
              <w:rPr>
                <w:rStyle w:val="CommentReference"/>
                <w:rFonts w:ascii="Times New Roman" w:hAnsi="Times New Roman"/>
                <w:lang w:eastAsia="ja-JP"/>
              </w:rPr>
              <w:commentReference w:id="5"/>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6" w:name="_Toc46486659"/>
      <w:bookmarkStart w:id="7" w:name="OLE_LINK1"/>
      <w:bookmarkStart w:id="8" w:name="_Toc20425633"/>
      <w:bookmarkStart w:id="9" w:name="_Toc46443898"/>
      <w:bookmarkStart w:id="10" w:name="_Toc52837545"/>
      <w:bookmarkStart w:id="11" w:name="_Toc46439061"/>
      <w:bookmarkStart w:id="12" w:name="_Toc52836537"/>
      <w:bookmarkStart w:id="13" w:name="_Toc37067420"/>
      <w:bookmarkStart w:id="14" w:name="_Toc29321029"/>
      <w:bookmarkStart w:id="15" w:name="_Toc36843131"/>
      <w:bookmarkStart w:id="16" w:name="_Toc36836154"/>
      <w:bookmarkStart w:id="17" w:name="_Toc36756613"/>
      <w:bookmarkStart w:id="18" w:name="_Toc53006185"/>
      <w:r>
        <w:rPr>
          <w:rFonts w:eastAsia="MS Mincho"/>
        </w:rPr>
        <w:lastRenderedPageBreak/>
        <w:t xml:space="preserve"> </w:t>
      </w:r>
      <w:r>
        <w:rPr>
          <w:rFonts w:eastAsia="MS Mincho"/>
          <w:i/>
          <w:iCs/>
        </w:rPr>
        <w:t>START OF CHANGES</w:t>
      </w:r>
    </w:p>
    <w:p w14:paraId="5A5AFC23" w14:textId="77777777" w:rsidR="004B1B00" w:rsidRDefault="000217D5">
      <w:pPr>
        <w:pStyle w:val="Heading2"/>
        <w:rPr>
          <w:rFonts w:eastAsia="MS Mincho"/>
        </w:rPr>
      </w:pPr>
      <w:bookmarkStart w:id="19" w:name="_Toc60776687"/>
      <w:bookmarkStart w:id="20" w:name="_Toc131064318"/>
      <w:bookmarkStart w:id="21" w:name="_Toc60776757"/>
      <w:bookmarkStart w:id="22" w:name="_Toc131064396"/>
      <w:bookmarkEnd w:id="6"/>
      <w:bookmarkEnd w:id="7"/>
      <w:bookmarkEnd w:id="8"/>
      <w:bookmarkEnd w:id="9"/>
      <w:bookmarkEnd w:id="10"/>
      <w:bookmarkEnd w:id="11"/>
      <w:bookmarkEnd w:id="12"/>
      <w:bookmarkEnd w:id="13"/>
      <w:bookmarkEnd w:id="14"/>
      <w:bookmarkEnd w:id="15"/>
      <w:bookmarkEnd w:id="16"/>
      <w:bookmarkEnd w:id="17"/>
      <w:bookmarkEnd w:id="18"/>
      <w:r>
        <w:rPr>
          <w:rFonts w:eastAsia="MS Mincho"/>
        </w:rPr>
        <w:t>3.2</w:t>
      </w:r>
      <w:r>
        <w:rPr>
          <w:rFonts w:eastAsia="MS Mincho"/>
        </w:rPr>
        <w:tab/>
        <w:t>Abbreviations</w:t>
      </w:r>
      <w:bookmarkEnd w:id="19"/>
      <w:bookmarkEnd w:id="20"/>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23" w:name="_Hlk139530028"/>
      <w:r>
        <w:t xml:space="preserve">Conditional </w:t>
      </w:r>
      <w:proofErr w:type="spellStart"/>
      <w:r>
        <w:t>PSCell</w:t>
      </w:r>
      <w:proofErr w:type="spellEnd"/>
      <w:r>
        <w:t xml:space="preserve"> Addition</w:t>
      </w:r>
      <w:bookmarkEnd w:id="23"/>
    </w:p>
    <w:p w14:paraId="45206D2B" w14:textId="77777777" w:rsidR="004B1B00" w:rsidRDefault="000217D5">
      <w:pPr>
        <w:pStyle w:val="EW"/>
        <w:rPr>
          <w:ins w:id="24" w:author="RAN2#122" w:date="2023-07-06T10:00:00Z"/>
        </w:rPr>
      </w:pPr>
      <w:r>
        <w:t>CPC</w:t>
      </w:r>
      <w:r>
        <w:tab/>
        <w:t xml:space="preserve">Conditional </w:t>
      </w:r>
      <w:proofErr w:type="spellStart"/>
      <w:r>
        <w:t>PSCell</w:t>
      </w:r>
      <w:proofErr w:type="spellEnd"/>
      <w:r>
        <w:t xml:space="preserve"> Change</w:t>
      </w:r>
    </w:p>
    <w:p w14:paraId="0808D208" w14:textId="77777777" w:rsidR="004B1B00" w:rsidRDefault="000217D5">
      <w:pPr>
        <w:pStyle w:val="EW"/>
        <w:rPr>
          <w:del w:id="25" w:author="RAN2#122" w:date="2023-07-06T10:01:00Z"/>
          <w:rFonts w:eastAsiaTheme="minorEastAsia"/>
        </w:rPr>
      </w:pPr>
      <w:ins w:id="26" w:author="RAN2#122" w:date="2023-07-06T10:01:00Z">
        <w:r>
          <w:t>CPAC</w:t>
        </w:r>
        <w:r>
          <w:tab/>
          <w:t xml:space="preserve">Conditional </w:t>
        </w:r>
        <w:proofErr w:type="spellStart"/>
        <w:r>
          <w:t>PSCell</w:t>
        </w:r>
        <w:proofErr w:type="spellEnd"/>
        <w:r>
          <w:t xml:space="preserve"> Addition or </w:t>
        </w:r>
        <w:proofErr w:type="spellStart"/>
        <w:r>
          <w:t>Change</w:t>
        </w:r>
      </w:ins>
    </w:p>
    <w:p w14:paraId="556E345A" w14:textId="77777777" w:rsidR="004B1B00" w:rsidRDefault="000217D5">
      <w:pPr>
        <w:pStyle w:val="EW"/>
      </w:pPr>
      <w:r>
        <w:t>C</w:t>
      </w:r>
      <w:proofErr w:type="spellEnd"/>
      <w:r>
        <w:t>-RNTI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w:t>
      </w:r>
      <w:proofErr w:type="spellStart"/>
      <w:r>
        <w:t>Centered</w:t>
      </w:r>
      <w:proofErr w:type="spellEnd"/>
      <w:r>
        <w:t>, Earth-Fixed</w:t>
      </w:r>
    </w:p>
    <w:p w14:paraId="0C1A7C4A" w14:textId="77777777" w:rsidR="004B1B00" w:rsidRDefault="000217D5">
      <w:pPr>
        <w:pStyle w:val="EW"/>
      </w:pPr>
      <w:r>
        <w:t>ECI</w:t>
      </w:r>
      <w:r>
        <w:tab/>
        <w:t>Earth-</w:t>
      </w:r>
      <w:proofErr w:type="spellStart"/>
      <w:r>
        <w:t>Centered</w:t>
      </w:r>
      <w:proofErr w:type="spellEnd"/>
      <w:r>
        <w:t xml:space="preserve"> Inertial</w:t>
      </w:r>
    </w:p>
    <w:p w14:paraId="6F1EED36" w14:textId="77777777" w:rsidR="004B1B00" w:rsidRDefault="000217D5">
      <w:pPr>
        <w:pStyle w:val="EW"/>
      </w:pPr>
      <w:r>
        <w:t>EN-DC</w:t>
      </w:r>
      <w:r>
        <w:tab/>
        <w:t xml:space="preserve">E-UTRA NR Dual Connectivity with E-UTRA connected to </w:t>
      </w:r>
      <w:proofErr w:type="gramStart"/>
      <w:r>
        <w:t>EPC</w:t>
      </w:r>
      <w:proofErr w:type="gramEnd"/>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 xml:space="preserve">E-UTRA connected to </w:t>
      </w:r>
      <w:proofErr w:type="gramStart"/>
      <w:r>
        <w:t>5GC</w:t>
      </w:r>
      <w:proofErr w:type="gramEnd"/>
    </w:p>
    <w:p w14:paraId="48B3517D" w14:textId="77777777" w:rsidR="004B1B00" w:rsidRDefault="000217D5">
      <w:pPr>
        <w:pStyle w:val="EW"/>
      </w:pPr>
      <w:r>
        <w:t>E-UTRA/EPC</w:t>
      </w:r>
      <w:r>
        <w:tab/>
        <w:t xml:space="preserve">E-UTRA connected to </w:t>
      </w:r>
      <w:proofErr w:type="gramStart"/>
      <w:r>
        <w:t>EPC</w:t>
      </w:r>
      <w:proofErr w:type="gramEnd"/>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 xml:space="preserve">E-UTRA NR Dual Connectivity with E-UTRA connected to </w:t>
      </w:r>
      <w:proofErr w:type="gramStart"/>
      <w:r>
        <w:t>5GC</w:t>
      </w:r>
      <w:proofErr w:type="gramEnd"/>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 xml:space="preserve">NR connected to </w:t>
      </w:r>
      <w:proofErr w:type="gramStart"/>
      <w:r>
        <w:t>5GC</w:t>
      </w:r>
      <w:proofErr w:type="gramEnd"/>
    </w:p>
    <w:p w14:paraId="14CB4F08" w14:textId="77777777" w:rsidR="004B1B00" w:rsidRDefault="000217D5">
      <w:pPr>
        <w:pStyle w:val="EW"/>
        <w:rPr>
          <w:rFonts w:eastAsia="DengXian"/>
          <w:lang w:eastAsia="zh-CN"/>
        </w:rPr>
      </w:pPr>
      <w:r>
        <w:rPr>
          <w:rFonts w:eastAsia="DengXian"/>
          <w:lang w:eastAsia="zh-CN"/>
        </w:rPr>
        <w:t>NSAG</w:t>
      </w:r>
      <w:r>
        <w:rPr>
          <w:rFonts w:eastAsia="DengXian"/>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proofErr w:type="spellStart"/>
      <w:r>
        <w:t>PCell</w:t>
      </w:r>
      <w:proofErr w:type="spellEnd"/>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27" w:name="_Hlk92652518"/>
      <w:r>
        <w:rPr>
          <w:rFonts w:eastAsia="DengXian"/>
        </w:rPr>
        <w:t>PEI</w:t>
      </w:r>
      <w:r>
        <w:rPr>
          <w:rFonts w:eastAsia="DengXian"/>
        </w:rPr>
        <w:tab/>
        <w:t>Paging Early Indication</w:t>
      </w:r>
    </w:p>
    <w:bookmarkEnd w:id="27"/>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proofErr w:type="spellStart"/>
      <w:r>
        <w:t>posSIB</w:t>
      </w:r>
      <w:proofErr w:type="spellEnd"/>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proofErr w:type="spellStart"/>
      <w:r>
        <w:t>PSCell</w:t>
      </w:r>
      <w:proofErr w:type="spellEnd"/>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proofErr w:type="spellStart"/>
      <w:r>
        <w:t>QoE</w:t>
      </w:r>
      <w:proofErr w:type="spellEnd"/>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proofErr w:type="spellStart"/>
      <w:r>
        <w:t>SCell</w:t>
      </w:r>
      <w:proofErr w:type="spellEnd"/>
      <w:r>
        <w:tab/>
        <w:t>Secondary Cell</w:t>
      </w:r>
    </w:p>
    <w:p w14:paraId="731DA471" w14:textId="77777777" w:rsidR="004B1B00" w:rsidRDefault="000217D5">
      <w:pPr>
        <w:pStyle w:val="EW"/>
        <w:rPr>
          <w:ins w:id="28" w:author="RAN2#122" w:date="2023-06-19T15:25:00Z"/>
        </w:rPr>
      </w:pPr>
      <w:r>
        <w:t>SCG</w:t>
      </w:r>
      <w:r>
        <w:tab/>
        <w:t>Secondary Cell Group</w:t>
      </w:r>
    </w:p>
    <w:p w14:paraId="533A8906" w14:textId="77777777" w:rsidR="004B1B00" w:rsidRDefault="000217D5">
      <w:pPr>
        <w:pStyle w:val="EW"/>
        <w:rPr>
          <w:rFonts w:eastAsiaTheme="minorEastAsia"/>
        </w:rPr>
      </w:pPr>
      <w:ins w:id="29" w:author="RAN2#122" w:date="2023-07-06T09:58:00Z">
        <w:r>
          <w:t>SCPAC</w:t>
        </w:r>
        <w:r>
          <w:tab/>
          <w:t>S</w:t>
        </w:r>
      </w:ins>
      <w:ins w:id="30" w:author="RAN2#122" w:date="2023-07-06T09:59:00Z">
        <w:r>
          <w:rPr>
            <w:rFonts w:hint="eastAsia"/>
          </w:rPr>
          <w:t>ubsequent</w:t>
        </w:r>
      </w:ins>
      <w:ins w:id="31" w:author="RAN2#122" w:date="2023-07-06T09:58:00Z">
        <w:r>
          <w:t xml:space="preserve"> CPAC</w:t>
        </w:r>
      </w:ins>
      <w:commentRangeStart w:id="32"/>
      <w:commentRangeEnd w:id="32"/>
      <w:del w:id="33" w:author="RAN2#122" w:date="2023-07-06T09:59:00Z">
        <w:r>
          <w:rPr>
            <w:rStyle w:val="CommentReference"/>
          </w:rPr>
          <w:commentReference w:id="32"/>
        </w:r>
      </w:del>
      <w:commentRangeStart w:id="34"/>
      <w:commentRangeEnd w:id="34"/>
      <w:r>
        <w:rPr>
          <w:rStyle w:val="CommentReference"/>
        </w:rPr>
        <w:commentReference w:id="34"/>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r>
      <w:proofErr w:type="spellStart"/>
      <w:r>
        <w:t>Sidelink</w:t>
      </w:r>
      <w:proofErr w:type="spellEnd"/>
      <w:r>
        <w:t xml:space="preserve">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r>
      <w:proofErr w:type="spellStart"/>
      <w:r>
        <w:t>Sidelink</w:t>
      </w:r>
      <w:proofErr w:type="spellEnd"/>
    </w:p>
    <w:p w14:paraId="66468405" w14:textId="77777777" w:rsidR="004B1B00" w:rsidRDefault="000217D5">
      <w:pPr>
        <w:pStyle w:val="EW"/>
      </w:pPr>
      <w:r>
        <w:t>SLSS</w:t>
      </w:r>
      <w:r>
        <w:tab/>
      </w:r>
      <w:proofErr w:type="spellStart"/>
      <w:r>
        <w:t>Sidelink</w:t>
      </w:r>
      <w:proofErr w:type="spellEnd"/>
      <w:r>
        <w:t xml:space="preserve">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proofErr w:type="spellStart"/>
      <w:r>
        <w:t>SpCell</w:t>
      </w:r>
      <w:proofErr w:type="spellEnd"/>
      <w:r>
        <w:tab/>
        <w:t>Special Cell</w:t>
      </w:r>
    </w:p>
    <w:p w14:paraId="669AAD29" w14:textId="77777777" w:rsidR="004B1B00" w:rsidRDefault="000217D5">
      <w:pPr>
        <w:pStyle w:val="EW"/>
      </w:pPr>
      <w:r>
        <w:t>SRAP</w:t>
      </w:r>
      <w:r>
        <w:tab/>
      </w:r>
      <w:proofErr w:type="spellStart"/>
      <w:r>
        <w:t>Sidelink</w:t>
      </w:r>
      <w:proofErr w:type="spellEnd"/>
      <w:r>
        <w:t xml:space="preserve">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SimSun"/>
          <w:lang w:eastAsia="en-US"/>
        </w:rPr>
      </w:pPr>
      <w:r>
        <w:rPr>
          <w:rFonts w:eastAsia="SimSun"/>
          <w:lang w:eastAsia="en-US"/>
        </w:rPr>
        <w:t>U2N</w:t>
      </w:r>
      <w:r>
        <w:rPr>
          <w:rFonts w:eastAsia="SimSun"/>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 xml:space="preserve">In the ASN.1, lower case may be used for some (parts) of the above abbreviations </w:t>
      </w:r>
      <w:proofErr w:type="gramStart"/>
      <w:r>
        <w:t>e.g.</w:t>
      </w:r>
      <w:proofErr w:type="gramEnd"/>
      <w:r>
        <w:t xml:space="preserve">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1"/>
      <w:bookmarkEnd w:id="22"/>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r>
        <w:rPr>
          <w:i/>
        </w:rPr>
        <w:t>RRCReconfiguration,</w:t>
      </w:r>
      <w:r>
        <w:t xml:space="preserve"> or upon execution of the conditional reconfiguration (CHO, </w:t>
      </w:r>
      <w:proofErr w:type="gramStart"/>
      <w:r>
        <w:t>CPA</w:t>
      </w:r>
      <w:proofErr w:type="gramEnd"/>
      <w:r>
        <w:t xml:space="preserve"> or CPC):</w:t>
      </w:r>
    </w:p>
    <w:p w14:paraId="722B2208" w14:textId="77777777"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BC58D68" w14:textId="77777777" w:rsidR="004B1B00" w:rsidRDefault="000217D5">
      <w:pPr>
        <w:ind w:left="851" w:hanging="284"/>
        <w:rPr>
          <w:ins w:id="35" w:author="RAN2#122" w:date="2023-06-19T15:29:00Z"/>
        </w:rPr>
      </w:pPr>
      <w:commentRangeStart w:id="36"/>
      <w:commentRangeStart w:id="37"/>
      <w:commentRangeStart w:id="38"/>
      <w:commentRangeStart w:id="39"/>
      <w:commentRangeStart w:id="40"/>
      <w:r>
        <w:t>2&gt;</w:t>
      </w:r>
      <w:r>
        <w:tab/>
      </w:r>
      <w:commentRangeStart w:id="41"/>
      <w:r>
        <w:t xml:space="preserve">remove all the entries within the MCG and the SCG </w:t>
      </w:r>
      <w:proofErr w:type="spellStart"/>
      <w:r>
        <w:rPr>
          <w:i/>
          <w:iCs/>
        </w:rPr>
        <w:t>VarConditionalReconfig</w:t>
      </w:r>
      <w:proofErr w:type="spellEnd"/>
      <w:ins w:id="42" w:author="RAN2#122" w:date="2023-06-19T15:29:00Z">
        <w:r>
          <w:rPr>
            <w:i/>
            <w:iCs/>
          </w:rPr>
          <w:t xml:space="preserve"> </w:t>
        </w:r>
        <w:r>
          <w:t xml:space="preserve">except for the entries associated with </w:t>
        </w:r>
        <w:commentRangeStart w:id="43"/>
        <w:r>
          <w:t>S</w:t>
        </w:r>
      </w:ins>
      <w:commentRangeEnd w:id="43"/>
      <w:r>
        <w:commentReference w:id="43"/>
      </w:r>
      <w:ins w:id="44" w:author="RAN2#122" w:date="2023-07-06T10:16:00Z">
        <w:r>
          <w:t xml:space="preserve">ubsequent </w:t>
        </w:r>
      </w:ins>
      <w:ins w:id="45" w:author="RAN2#122" w:date="2023-06-19T15:29:00Z">
        <w:r>
          <w:t>CPAC candidates</w:t>
        </w:r>
      </w:ins>
      <w:r>
        <w:t>, if any;</w:t>
      </w:r>
      <w:commentRangeEnd w:id="41"/>
      <w:r w:rsidR="00197AD5">
        <w:rPr>
          <w:rStyle w:val="CommentReference"/>
        </w:rPr>
        <w:commentReference w:id="41"/>
      </w:r>
    </w:p>
    <w:p w14:paraId="64CEBC66" w14:textId="77777777" w:rsidR="004B1B00" w:rsidRDefault="000217D5">
      <w:pPr>
        <w:pStyle w:val="NO"/>
        <w:rPr>
          <w:rFonts w:eastAsiaTheme="minorEastAsia"/>
        </w:rPr>
      </w:pPr>
      <w:ins w:id="46" w:author="RAN2#122" w:date="2023-06-19T15:29:00Z">
        <w:r>
          <w:rPr>
            <w:i/>
            <w:color w:val="FF0000"/>
          </w:rPr>
          <w:t>Editor’s Note: To be updated after we have further progress on how to d</w:t>
        </w:r>
      </w:ins>
      <w:ins w:id="47" w:author="RAN2#122" w:date="2023-06-20T10:10:00Z">
        <w:r>
          <w:rPr>
            <w:rFonts w:hint="eastAsia"/>
            <w:i/>
            <w:color w:val="FF0000"/>
          </w:rPr>
          <w:t>etermin</w:t>
        </w:r>
      </w:ins>
      <w:ins w:id="48" w:author="RAN2#122" w:date="2023-06-19T15:29:00Z">
        <w:r>
          <w:rPr>
            <w:i/>
            <w:color w:val="FF0000"/>
          </w:rPr>
          <w:t>e the</w:t>
        </w:r>
      </w:ins>
      <w:ins w:id="49" w:author="RAN2#122" w:date="2023-06-20T10:10:00Z">
        <w:r>
          <w:rPr>
            <w:i/>
            <w:color w:val="FF0000"/>
          </w:rPr>
          <w:t xml:space="preserve"> S</w:t>
        </w:r>
      </w:ins>
      <w:ins w:id="50" w:author="RAN2#122" w:date="2023-07-06T10:16:00Z">
        <w:r>
          <w:rPr>
            <w:i/>
            <w:color w:val="FF0000"/>
          </w:rPr>
          <w:t xml:space="preserve">ubsequent </w:t>
        </w:r>
      </w:ins>
      <w:ins w:id="51" w:author="RAN2#122" w:date="2023-06-20T10:10:00Z">
        <w:r>
          <w:rPr>
            <w:i/>
            <w:color w:val="FF0000"/>
          </w:rPr>
          <w:t>CP</w:t>
        </w:r>
      </w:ins>
      <w:ins w:id="52" w:author="RAN2#122" w:date="2023-06-20T10:16:00Z">
        <w:r>
          <w:rPr>
            <w:i/>
            <w:color w:val="FF0000"/>
          </w:rPr>
          <w:t>A</w:t>
        </w:r>
      </w:ins>
      <w:ins w:id="53" w:author="RAN2#122" w:date="2023-06-20T10:10:00Z">
        <w:r>
          <w:rPr>
            <w:i/>
            <w:color w:val="FF0000"/>
          </w:rPr>
          <w:t>C</w:t>
        </w:r>
      </w:ins>
      <w:ins w:id="54" w:author="RAN2#122" w:date="2023-06-19T15:29:00Z">
        <w:r>
          <w:rPr>
            <w:i/>
            <w:color w:val="FF0000"/>
          </w:rPr>
          <w:t xml:space="preserve"> candidates.</w:t>
        </w:r>
      </w:ins>
      <w:commentRangeEnd w:id="36"/>
      <w:r>
        <w:rPr>
          <w:rStyle w:val="CommentReference"/>
        </w:rPr>
        <w:commentReference w:id="36"/>
      </w:r>
      <w:commentRangeEnd w:id="37"/>
      <w:commentRangeEnd w:id="38"/>
      <w:r w:rsidR="00067C1D">
        <w:rPr>
          <w:rStyle w:val="CommentReference"/>
        </w:rPr>
        <w:commentReference w:id="37"/>
      </w:r>
      <w:r>
        <w:rPr>
          <w:rStyle w:val="CommentReference"/>
        </w:rPr>
        <w:commentReference w:id="38"/>
      </w:r>
      <w:commentRangeEnd w:id="39"/>
      <w:r>
        <w:rPr>
          <w:rStyle w:val="CommentReference"/>
        </w:rPr>
        <w:commentReference w:id="39"/>
      </w:r>
      <w:commentRangeEnd w:id="40"/>
      <w:r>
        <w:commentReference w:id="40"/>
      </w:r>
    </w:p>
    <w:p w14:paraId="6A1E8B5D" w14:textId="77777777" w:rsidR="004B1B00" w:rsidRDefault="000217D5">
      <w:pPr>
        <w:ind w:left="568" w:hanging="284"/>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30D567B8" w14:textId="77777777" w:rsidR="004B1B00" w:rsidRDefault="000217D5">
      <w:pPr>
        <w:ind w:left="851" w:hanging="284"/>
      </w:pPr>
      <w:r>
        <w:t>2&gt;</w:t>
      </w:r>
      <w:r>
        <w:tab/>
        <w:t xml:space="preserve">reset the source MAC and release the source MAC </w:t>
      </w:r>
      <w:proofErr w:type="gramStart"/>
      <w:r>
        <w:t>configuration;</w:t>
      </w:r>
      <w:proofErr w:type="gramEnd"/>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1FAAAAE0" w14:textId="77777777" w:rsidR="004B1B00" w:rsidRDefault="000217D5">
      <w:pPr>
        <w:ind w:left="1135" w:hanging="284"/>
      </w:pPr>
      <w:r>
        <w:t>3&gt;</w:t>
      </w:r>
      <w:r>
        <w:tab/>
        <w:t>reconfigure the PDCP entity to release DAPS as specified in TS 38.323 [5</w:t>
      </w:r>
      <w:proofErr w:type="gramStart"/>
      <w:r>
        <w:t>];</w:t>
      </w:r>
      <w:proofErr w:type="gramEnd"/>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 xml:space="preserve">release the PDCP entity for the source </w:t>
      </w:r>
      <w:proofErr w:type="spellStart"/>
      <w:proofErr w:type="gramStart"/>
      <w:r>
        <w:t>SpCell</w:t>
      </w:r>
      <w:proofErr w:type="spellEnd"/>
      <w:r>
        <w:t>;</w:t>
      </w:r>
      <w:proofErr w:type="gramEnd"/>
    </w:p>
    <w:p w14:paraId="7D6CA00B" w14:textId="77777777" w:rsidR="004B1B00" w:rsidRDefault="000217D5">
      <w:pPr>
        <w:ind w:left="1135" w:hanging="284"/>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4B44B57D" w14:textId="77777777" w:rsidR="004B1B00" w:rsidRDefault="000217D5">
      <w:pPr>
        <w:ind w:left="851" w:hanging="284"/>
      </w:pPr>
      <w:r>
        <w:t>2&gt;</w:t>
      </w:r>
      <w:r>
        <w:tab/>
        <w:t xml:space="preserve">release the physical channel configuration for the source </w:t>
      </w:r>
      <w:proofErr w:type="spellStart"/>
      <w:proofErr w:type="gramStart"/>
      <w:r>
        <w:t>SpCell</w:t>
      </w:r>
      <w:proofErr w:type="spellEnd"/>
      <w:r>
        <w:t>;</w:t>
      </w:r>
      <w:proofErr w:type="gramEnd"/>
    </w:p>
    <w:p w14:paraId="25F3610A" w14:textId="77777777" w:rsidR="004B1B00" w:rsidRDefault="000217D5">
      <w:pPr>
        <w:ind w:left="851" w:hanging="284"/>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04DE944E" w14:textId="77777777" w:rsidR="004B1B00" w:rsidRDefault="000217D5">
      <w:pPr>
        <w:ind w:left="568" w:hanging="284"/>
      </w:pPr>
      <w:r>
        <w:t>1&gt;</w:t>
      </w:r>
      <w:r>
        <w:tab/>
        <w:t xml:space="preserve">if the </w:t>
      </w:r>
      <w:r>
        <w:rPr>
          <w:i/>
        </w:rPr>
        <w:t>RRCReconfiguration</w:t>
      </w:r>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0FD080D" w14:textId="77777777" w:rsidR="004B1B00" w:rsidRDefault="000217D5">
      <w:pPr>
        <w:ind w:left="1135" w:hanging="284"/>
      </w:pPr>
      <w:r>
        <w:t>3&gt;</w:t>
      </w:r>
      <w:r>
        <w:tab/>
        <w:t xml:space="preserve">re-use the source RAT SDAP and PDCP configurations if available (i.e., current SDAP/PDCP configurations for all RBs from source E-UTRA RAT prior to the reception of the inter-RAT </w:t>
      </w:r>
      <w:proofErr w:type="spellStart"/>
      <w:r>
        <w:t>HO</w:t>
      </w:r>
      <w:del w:id="55" w:author="RAN2#122" w:date="2023-07-06T10:14:00Z">
        <w:r>
          <w:delText xml:space="preserve"> </w:delText>
        </w:r>
      </w:del>
      <w:r>
        <w:rPr>
          <w:i/>
        </w:rPr>
        <w:t>RRCReconfiguration</w:t>
      </w:r>
      <w:proofErr w:type="spellEnd"/>
      <w:r>
        <w:t xml:space="preserve"> message</w:t>
      </w:r>
      <w:proofErr w:type="gramStart"/>
      <w:r>
        <w:t>);</w:t>
      </w:r>
      <w:proofErr w:type="gramEnd"/>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 xml:space="preserve">if the RRCReconfiguration includes the </w:t>
      </w:r>
      <w:proofErr w:type="spellStart"/>
      <w:r>
        <w:t>fullConfig</w:t>
      </w:r>
      <w:proofErr w:type="spellEnd"/>
      <w:r>
        <w:t>:</w:t>
      </w:r>
    </w:p>
    <w:p w14:paraId="21968ABD" w14:textId="77777777" w:rsidR="004B1B00" w:rsidRDefault="000217D5">
      <w:pPr>
        <w:ind w:left="1135" w:hanging="284"/>
      </w:pPr>
      <w:r>
        <w:t>3&gt;</w:t>
      </w:r>
      <w:r>
        <w:tab/>
        <w:t xml:space="preserve">perform the full configuration procedure as specified in </w:t>
      </w:r>
      <w:proofErr w:type="gramStart"/>
      <w:r>
        <w:t>5.3.5.11;</w:t>
      </w:r>
      <w:proofErr w:type="gramEnd"/>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66850C72" w14:textId="77777777" w:rsidR="004B1B00" w:rsidRDefault="000217D5">
      <w:pPr>
        <w:ind w:left="568" w:hanging="284"/>
      </w:pPr>
      <w:r>
        <w:t>1&gt;</w:t>
      </w:r>
      <w:r>
        <w:tab/>
        <w:t xml:space="preserve">if the </w:t>
      </w:r>
      <w:r>
        <w:rPr>
          <w:i/>
        </w:rPr>
        <w:t>RRCReconfiguration</w:t>
      </w:r>
      <w:r>
        <w:t xml:space="preserve"> includes the </w:t>
      </w:r>
      <w:proofErr w:type="spellStart"/>
      <w:r>
        <w:rPr>
          <w:i/>
        </w:rPr>
        <w:t>secondaryCellGroup</w:t>
      </w:r>
      <w:proofErr w:type="spellEnd"/>
      <w:r>
        <w:t>:</w:t>
      </w:r>
    </w:p>
    <w:p w14:paraId="193B6F39" w14:textId="77777777" w:rsidR="004B1B00" w:rsidRDefault="000217D5">
      <w:pPr>
        <w:ind w:left="851" w:hanging="284"/>
      </w:pPr>
      <w:r>
        <w:lastRenderedPageBreak/>
        <w:t>2&gt;</w:t>
      </w:r>
      <w:r>
        <w:tab/>
        <w:t xml:space="preserve">perform the cell group configuration for the SCG according to </w:t>
      </w:r>
      <w:proofErr w:type="gramStart"/>
      <w:r>
        <w:t>5.3.5.5;</w:t>
      </w:r>
      <w:proofErr w:type="gramEnd"/>
    </w:p>
    <w:p w14:paraId="18269036" w14:textId="77777777" w:rsidR="004B1B00" w:rsidRDefault="000217D5">
      <w:pPr>
        <w:ind w:left="568" w:hanging="284"/>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1A772B6E" w14:textId="77777777" w:rsidR="004B1B00" w:rsidRDefault="000217D5">
      <w:pPr>
        <w:ind w:left="851" w:hanging="284"/>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2B6FCF46" w14:textId="77777777" w:rsidR="004B1B00" w:rsidRDefault="000217D5">
      <w:pPr>
        <w:ind w:left="1135" w:hanging="284"/>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7EEAA3D3" w14:textId="77777777" w:rsidR="004B1B00" w:rsidRDefault="000217D5">
      <w:pPr>
        <w:ind w:left="1135" w:hanging="284"/>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166B0FB0" w14:textId="77777777" w:rsidR="004B1B00" w:rsidRDefault="000217D5">
      <w:pPr>
        <w:ind w:left="851" w:hanging="284"/>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1DD758ED"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radioBearerConfig</w:t>
      </w:r>
      <w:proofErr w:type="spellEnd"/>
      <w:r>
        <w:t>:</w:t>
      </w:r>
    </w:p>
    <w:p w14:paraId="697B4B38" w14:textId="77777777" w:rsidR="004B1B00" w:rsidRDefault="000217D5">
      <w:pPr>
        <w:ind w:left="851" w:hanging="284"/>
      </w:pPr>
      <w:r>
        <w:t>2&gt;</w:t>
      </w:r>
      <w:r>
        <w:tab/>
        <w:t xml:space="preserve">perform the radio bearer configuration according to </w:t>
      </w:r>
      <w:proofErr w:type="gramStart"/>
      <w:r>
        <w:t>5.3.5.6;</w:t>
      </w:r>
      <w:proofErr w:type="gramEnd"/>
    </w:p>
    <w:p w14:paraId="3A019C5B" w14:textId="77777777" w:rsidR="004B1B00" w:rsidRDefault="000217D5">
      <w:pPr>
        <w:ind w:left="568" w:hanging="284"/>
      </w:pPr>
      <w:r>
        <w:t>1&gt;</w:t>
      </w:r>
      <w:r>
        <w:tab/>
        <w:t xml:space="preserve">if the </w:t>
      </w:r>
      <w:r>
        <w:rPr>
          <w:i/>
        </w:rPr>
        <w:t>RRCReconfiguration</w:t>
      </w:r>
      <w:r>
        <w:t xml:space="preserve"> message includes the </w:t>
      </w:r>
      <w:r>
        <w:rPr>
          <w:i/>
        </w:rPr>
        <w:t>radioBearerConfig2</w:t>
      </w:r>
      <w:r>
        <w:t>:</w:t>
      </w:r>
    </w:p>
    <w:p w14:paraId="6AD80FF2" w14:textId="77777777" w:rsidR="004B1B00" w:rsidRDefault="000217D5">
      <w:pPr>
        <w:ind w:left="851" w:hanging="284"/>
      </w:pPr>
      <w:r>
        <w:t>2&gt;</w:t>
      </w:r>
      <w:r>
        <w:tab/>
        <w:t xml:space="preserve">perform the radio bearer configuration according to </w:t>
      </w:r>
      <w:proofErr w:type="gramStart"/>
      <w:r>
        <w:t>5.3.5.6;</w:t>
      </w:r>
      <w:proofErr w:type="gramEnd"/>
    </w:p>
    <w:p w14:paraId="7DE89C4A"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measConfig</w:t>
      </w:r>
      <w:proofErr w:type="spellEnd"/>
      <w:r>
        <w:t>:</w:t>
      </w:r>
    </w:p>
    <w:p w14:paraId="5FC0B9F1" w14:textId="77777777" w:rsidR="004B1B00" w:rsidRDefault="000217D5">
      <w:pPr>
        <w:ind w:left="851" w:hanging="284"/>
      </w:pPr>
      <w:r>
        <w:t>2&gt;</w:t>
      </w:r>
      <w:r>
        <w:tab/>
        <w:t xml:space="preserve">perform the measurement configuration procedure as specified in </w:t>
      </w:r>
      <w:proofErr w:type="gramStart"/>
      <w:r>
        <w:t>5.5.2;</w:t>
      </w:r>
      <w:proofErr w:type="gramEnd"/>
    </w:p>
    <w:p w14:paraId="7FAA4483"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dedicatedNAS-MessageList</w:t>
      </w:r>
      <w:proofErr w:type="spellEnd"/>
      <w:r>
        <w:t>:</w:t>
      </w:r>
    </w:p>
    <w:p w14:paraId="4213605B" w14:textId="77777777" w:rsidR="004B1B00" w:rsidRDefault="000217D5">
      <w:pPr>
        <w:ind w:left="851" w:hanging="284"/>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7C646C2E" w14:textId="77777777"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w:t>
      </w:r>
      <w:proofErr w:type="gramStart"/>
      <w:r>
        <w:t>5.2.2.4.2;</w:t>
      </w:r>
      <w:proofErr w:type="gramEnd"/>
    </w:p>
    <w:p w14:paraId="46EDAD4E" w14:textId="77777777" w:rsidR="004B1B00" w:rsidRDefault="000217D5">
      <w:pPr>
        <w:keepLines/>
        <w:ind w:left="1135" w:hanging="851"/>
      </w:pPr>
      <w:r>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271E6533"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541D2387" w14:textId="77777777" w:rsidR="004B1B00" w:rsidRDefault="000217D5">
      <w:pPr>
        <w:ind w:left="851" w:hanging="284"/>
      </w:pPr>
      <w:r>
        <w:t>2&gt;</w:t>
      </w:r>
      <w:r>
        <w:tab/>
        <w:t xml:space="preserve">perform the action upon reception of System Information as specified in </w:t>
      </w:r>
      <w:proofErr w:type="gramStart"/>
      <w:r>
        <w:t>5.2.2.4;</w:t>
      </w:r>
      <w:proofErr w:type="gramEnd"/>
    </w:p>
    <w:p w14:paraId="7CE8CF40" w14:textId="77777777" w:rsidR="004B1B00" w:rsidRDefault="000217D5">
      <w:pPr>
        <w:ind w:left="851" w:hanging="284"/>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A63C8F5" w14:textId="77777777" w:rsidR="004B1B00" w:rsidRDefault="000217D5">
      <w:pPr>
        <w:ind w:left="1135" w:hanging="284"/>
      </w:pPr>
      <w:r>
        <w:rPr>
          <w:lang w:eastAsia="zh-CN"/>
        </w:rPr>
        <w:t>3&gt;</w:t>
      </w:r>
      <w:r>
        <w:rPr>
          <w:lang w:eastAsia="zh-CN"/>
        </w:rPr>
        <w:tab/>
        <w:t xml:space="preserve">stop timer T350, if </w:t>
      </w:r>
      <w:proofErr w:type="gramStart"/>
      <w:r>
        <w:rPr>
          <w:lang w:eastAsia="zh-CN"/>
        </w:rPr>
        <w:t>running;</w:t>
      </w:r>
      <w:proofErr w:type="gramEnd"/>
    </w:p>
    <w:p w14:paraId="3121187A"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dedicatedPosSysInfoDelivery</w:t>
      </w:r>
      <w:proofErr w:type="spellEnd"/>
      <w:r>
        <w:t>:</w:t>
      </w:r>
    </w:p>
    <w:p w14:paraId="5DB4C002" w14:textId="77777777" w:rsidR="004B1B00" w:rsidRDefault="000217D5">
      <w:pPr>
        <w:ind w:left="851" w:hanging="284"/>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7A36F5B3" w14:textId="77777777" w:rsidR="004B1B00" w:rsidRDefault="000217D5">
      <w:pPr>
        <w:ind w:left="851" w:hanging="284"/>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 xml:space="preserve">stop timer T350, if </w:t>
      </w:r>
      <w:proofErr w:type="gramStart"/>
      <w:r>
        <w:rPr>
          <w:lang w:eastAsia="zh-CN"/>
        </w:rPr>
        <w:t>running;</w:t>
      </w:r>
      <w:proofErr w:type="gramEnd"/>
    </w:p>
    <w:p w14:paraId="31E72FA3"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otherConfig</w:t>
      </w:r>
      <w:proofErr w:type="spellEnd"/>
      <w:r>
        <w:t>:</w:t>
      </w:r>
    </w:p>
    <w:p w14:paraId="0D1B4D65" w14:textId="77777777" w:rsidR="004B1B00" w:rsidRDefault="000217D5">
      <w:pPr>
        <w:ind w:left="851" w:hanging="284"/>
      </w:pPr>
      <w:r>
        <w:t>2&gt;</w:t>
      </w:r>
      <w:r>
        <w:tab/>
        <w:t xml:space="preserve">perform the other configuration procedure as specified in </w:t>
      </w:r>
      <w:proofErr w:type="gramStart"/>
      <w:r>
        <w:t>5.3.5.9;</w:t>
      </w:r>
      <w:proofErr w:type="gramEnd"/>
    </w:p>
    <w:p w14:paraId="6B74D29D" w14:textId="77777777" w:rsidR="004B1B00" w:rsidRDefault="000217D5">
      <w:pPr>
        <w:ind w:left="568" w:hanging="284"/>
      </w:pPr>
      <w:r>
        <w:lastRenderedPageBreak/>
        <w:t>1&gt;</w:t>
      </w:r>
      <w:r>
        <w:tab/>
        <w:t xml:space="preserve">if the </w:t>
      </w:r>
      <w:r>
        <w:rPr>
          <w:i/>
        </w:rPr>
        <w:t>RRCReconfiguration</w:t>
      </w:r>
      <w:r>
        <w:t xml:space="preserve"> message includes the </w:t>
      </w:r>
      <w:r>
        <w:rPr>
          <w:i/>
        </w:rPr>
        <w:t>bap-Config</w:t>
      </w:r>
      <w:r>
        <w:t>:</w:t>
      </w:r>
    </w:p>
    <w:p w14:paraId="7BC0B057" w14:textId="77777777" w:rsidR="004B1B00" w:rsidRDefault="000217D5">
      <w:pPr>
        <w:ind w:left="851" w:hanging="284"/>
      </w:pPr>
      <w:r>
        <w:t>2&gt;</w:t>
      </w:r>
      <w:r>
        <w:tab/>
        <w:t xml:space="preserve">perform the BAP configuration procedure as specified in </w:t>
      </w:r>
      <w:proofErr w:type="gramStart"/>
      <w:r>
        <w:t>5.3.5.12;</w:t>
      </w:r>
      <w:proofErr w:type="gramEnd"/>
    </w:p>
    <w:p w14:paraId="2A39FB9C" w14:textId="77777777" w:rsidR="004B1B00" w:rsidRDefault="000217D5">
      <w:pPr>
        <w:ind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0D7648D8" w14:textId="77777777" w:rsidR="004B1B00" w:rsidRDefault="000217D5">
      <w:pPr>
        <w:ind w:left="851" w:hanging="284"/>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4B83C366" w14:textId="77777777" w:rsidR="004B1B00" w:rsidRDefault="000217D5">
      <w:pPr>
        <w:ind w:left="851" w:hanging="284"/>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w:t>
      </w:r>
      <w:proofErr w:type="gramStart"/>
      <w:r>
        <w:rPr>
          <w:lang w:eastAsia="zh-CN"/>
        </w:rPr>
        <w:t>1.2</w:t>
      </w:r>
      <w:r>
        <w:t>;</w:t>
      </w:r>
      <w:proofErr w:type="gramEnd"/>
    </w:p>
    <w:p w14:paraId="32655AC4"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conditionalReconfiguration</w:t>
      </w:r>
      <w:proofErr w:type="spellEnd"/>
      <w:r>
        <w:t>:</w:t>
      </w:r>
    </w:p>
    <w:p w14:paraId="7557E412" w14:textId="77777777" w:rsidR="004B1B00" w:rsidRDefault="000217D5">
      <w:pPr>
        <w:ind w:left="284" w:firstLine="284"/>
      </w:pPr>
      <w:r>
        <w:t>2&gt;</w:t>
      </w:r>
      <w:r>
        <w:tab/>
        <w:t xml:space="preserve">perform conditional reconfiguration as specified in </w:t>
      </w:r>
      <w:proofErr w:type="gramStart"/>
      <w:r>
        <w:t>5.3.5.13;</w:t>
      </w:r>
      <w:proofErr w:type="gramEnd"/>
    </w:p>
    <w:p w14:paraId="47D582B2"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needForGapsConfigNR</w:t>
      </w:r>
      <w:proofErr w:type="spellEnd"/>
      <w:r>
        <w:t>:</w:t>
      </w:r>
    </w:p>
    <w:p w14:paraId="6503BFC0" w14:textId="77777777" w:rsidR="004B1B00" w:rsidRDefault="000217D5">
      <w:pPr>
        <w:ind w:left="851" w:hanging="284"/>
      </w:pPr>
      <w:r>
        <w:t>2&gt;</w:t>
      </w:r>
      <w:r>
        <w:tab/>
        <w:t xml:space="preserve">if </w:t>
      </w:r>
      <w:proofErr w:type="spellStart"/>
      <w:r>
        <w:rPr>
          <w:i/>
        </w:rPr>
        <w:t>needForGapsConfigNR</w:t>
      </w:r>
      <w:proofErr w:type="spellEnd"/>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412FF553"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needForGapNCSG-ConfigNR</w:t>
      </w:r>
      <w:proofErr w:type="spellEnd"/>
      <w:r>
        <w:t>:</w:t>
      </w:r>
    </w:p>
    <w:p w14:paraId="67E34B5D" w14:textId="77777777" w:rsidR="004B1B00" w:rsidRDefault="000217D5">
      <w:pPr>
        <w:ind w:left="851" w:hanging="284"/>
      </w:pPr>
      <w:r>
        <w:t>2&gt;</w:t>
      </w:r>
      <w:r>
        <w:tab/>
        <w:t xml:space="preserve">if </w:t>
      </w:r>
      <w:proofErr w:type="spellStart"/>
      <w:r>
        <w:rPr>
          <w:i/>
        </w:rPr>
        <w:t>needForGapNCSG-ConfigNR</w:t>
      </w:r>
      <w:proofErr w:type="spellEnd"/>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33F4EEE9"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needForGapNCSG-ConfigEUTRA</w:t>
      </w:r>
      <w:proofErr w:type="spellEnd"/>
      <w:r>
        <w:t>:</w:t>
      </w:r>
    </w:p>
    <w:p w14:paraId="567E38AF" w14:textId="77777777" w:rsidR="004B1B00" w:rsidRDefault="000217D5">
      <w:pPr>
        <w:ind w:left="851" w:hanging="284"/>
      </w:pPr>
      <w:r>
        <w:t>2&gt;</w:t>
      </w:r>
      <w:r>
        <w:tab/>
        <w:t xml:space="preserve">if </w:t>
      </w:r>
      <w:proofErr w:type="spellStart"/>
      <w:r>
        <w:rPr>
          <w:i/>
        </w:rPr>
        <w:t>needForGapNCSG-ConfigEUTRA</w:t>
      </w:r>
      <w:proofErr w:type="spellEnd"/>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1555C114" w14:textId="77777777" w:rsidR="004B1B00" w:rsidRDefault="000217D5">
      <w:pPr>
        <w:ind w:left="568" w:hanging="284"/>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15DCE40D" w14:textId="77777777" w:rsidR="004B1B00" w:rsidRDefault="000217D5">
      <w:pPr>
        <w:ind w:left="851" w:hanging="284"/>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 xml:space="preserve">(s) in RRC_CONNECTED in accordance with clause </w:t>
      </w:r>
      <w:proofErr w:type="gramStart"/>
      <w:r>
        <w:rPr>
          <w:lang w:eastAsia="zh-CN"/>
        </w:rPr>
        <w:t>5.2.2.3.5;</w:t>
      </w:r>
      <w:proofErr w:type="gramEnd"/>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7C3357E2" w14:textId="77777777" w:rsidR="004B1B00" w:rsidRDefault="000217D5">
      <w:pPr>
        <w:ind w:left="1135" w:hanging="284"/>
        <w:rPr>
          <w:lang w:eastAsia="zh-CN"/>
        </w:rPr>
      </w:pPr>
      <w:r>
        <w:rPr>
          <w:lang w:eastAsia="zh-CN"/>
        </w:rPr>
        <w:t>3&gt;</w:t>
      </w:r>
      <w:r>
        <w:rPr>
          <w:lang w:eastAsia="zh-CN"/>
        </w:rPr>
        <w:tab/>
        <w:t xml:space="preserve">stop timer T350, if </w:t>
      </w:r>
      <w:proofErr w:type="gramStart"/>
      <w:r>
        <w:rPr>
          <w:lang w:eastAsia="zh-CN"/>
        </w:rPr>
        <w:t>running;</w:t>
      </w:r>
      <w:proofErr w:type="gramEnd"/>
    </w:p>
    <w:p w14:paraId="58BF836B" w14:textId="77777777" w:rsidR="004B1B00" w:rsidRDefault="000217D5">
      <w:pPr>
        <w:ind w:left="568" w:hanging="284"/>
      </w:pPr>
      <w:r>
        <w:lastRenderedPageBreak/>
        <w:t>1&gt;</w:t>
      </w:r>
      <w:r>
        <w:tab/>
        <w:t xml:space="preserve">if the </w:t>
      </w:r>
      <w:r>
        <w:rPr>
          <w:i/>
        </w:rPr>
        <w:t>RRCReconfiguration</w:t>
      </w:r>
      <w:r>
        <w:t xml:space="preserve"> message includes the </w:t>
      </w:r>
      <w:proofErr w:type="spellStart"/>
      <w:r>
        <w:rPr>
          <w:i/>
        </w:rPr>
        <w:t>sl-ConfigDedicatedNR</w:t>
      </w:r>
      <w:proofErr w:type="spellEnd"/>
      <w:r>
        <w:t>:</w:t>
      </w:r>
    </w:p>
    <w:p w14:paraId="462185B3" w14:textId="77777777" w:rsidR="004B1B00" w:rsidRDefault="000217D5">
      <w:pPr>
        <w:ind w:left="851" w:hanging="284"/>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0F12F81A" w14:textId="77777777" w:rsidR="004B1B00" w:rsidRDefault="000217D5">
      <w:pPr>
        <w:keepLines/>
        <w:ind w:left="1135" w:hanging="851"/>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65C4A947" w14:textId="77777777" w:rsidR="004B1B00" w:rsidRDefault="000217D5">
      <w:pPr>
        <w:ind w:left="568" w:hanging="284"/>
      </w:pPr>
      <w:r>
        <w:t>1&gt;</w:t>
      </w:r>
      <w:r>
        <w:tab/>
        <w:t xml:space="preserve">if the </w:t>
      </w:r>
      <w:r>
        <w:rPr>
          <w:i/>
          <w:iCs/>
        </w:rPr>
        <w:t>RRCReconfiguration</w:t>
      </w:r>
      <w:r>
        <w:t xml:space="preserve"> message includes the </w:t>
      </w:r>
      <w:r>
        <w:rPr>
          <w:i/>
          <w:iCs/>
        </w:rPr>
        <w:t>sl-L2RelayUE-Config</w:t>
      </w:r>
      <w:r>
        <w:t>:</w:t>
      </w:r>
    </w:p>
    <w:p w14:paraId="449EEC99" w14:textId="77777777" w:rsidR="004B1B00" w:rsidRDefault="000217D5">
      <w:pPr>
        <w:ind w:left="851" w:hanging="284"/>
      </w:pPr>
      <w:r>
        <w:t>2&gt;</w:t>
      </w:r>
      <w:r>
        <w:tab/>
        <w:t xml:space="preserve">perform the L2 U2N Relay UE configuration procedure as specified in </w:t>
      </w:r>
      <w:proofErr w:type="gramStart"/>
      <w:r>
        <w:t>5.3.5.15;</w:t>
      </w:r>
      <w:proofErr w:type="gramEnd"/>
    </w:p>
    <w:p w14:paraId="1FE78153" w14:textId="77777777"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14:paraId="0F591B88" w14:textId="77777777" w:rsidR="004B1B00" w:rsidRDefault="000217D5">
      <w:pPr>
        <w:ind w:left="851" w:hanging="284"/>
      </w:pPr>
      <w:r>
        <w:t>2&gt;</w:t>
      </w:r>
      <w:r>
        <w:tab/>
        <w:t xml:space="preserve">perform the L2 U2N Remote UE configuration procedure as specified in </w:t>
      </w:r>
      <w:proofErr w:type="gramStart"/>
      <w:r>
        <w:t>5.3.5.16;</w:t>
      </w:r>
      <w:proofErr w:type="gramEnd"/>
    </w:p>
    <w:p w14:paraId="6881E3BB"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dedicatedPagingDelivery</w:t>
      </w:r>
      <w:proofErr w:type="spellEnd"/>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w:t>
      </w:r>
      <w:proofErr w:type="gramStart"/>
      <w:r>
        <w:t>5.3.2.3;</w:t>
      </w:r>
      <w:proofErr w:type="gramEnd"/>
    </w:p>
    <w:p w14:paraId="5C1F7F89"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3F6C9E9C" w14:textId="77777777" w:rsidR="004B1B00" w:rsidRDefault="000217D5">
      <w:pPr>
        <w:ind w:left="851" w:hanging="284"/>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450D9978" w14:textId="77777777"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w:t>
      </w:r>
      <w:proofErr w:type="gramStart"/>
      <w:r>
        <w:t>13c;</w:t>
      </w:r>
      <w:proofErr w:type="gramEnd"/>
    </w:p>
    <w:p w14:paraId="6FEA6901"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musim-GapConfig</w:t>
      </w:r>
      <w:proofErr w:type="spellEnd"/>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26D9FA1D"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appLayerMeasConfig</w:t>
      </w:r>
      <w:proofErr w:type="spellEnd"/>
      <w:r>
        <w:t>:</w:t>
      </w:r>
    </w:p>
    <w:p w14:paraId="135CF0D2" w14:textId="77777777" w:rsidR="004B1B00" w:rsidRDefault="000217D5">
      <w:pPr>
        <w:ind w:left="851" w:hanging="284"/>
      </w:pPr>
      <w:r>
        <w:t>2&gt;</w:t>
      </w:r>
      <w:r>
        <w:tab/>
        <w:t>perform the application layer measurement configuration procedure as specified in 5.3.5.</w:t>
      </w:r>
      <w:proofErr w:type="gramStart"/>
      <w:r>
        <w:t>13d;</w:t>
      </w:r>
      <w:proofErr w:type="gramEnd"/>
    </w:p>
    <w:p w14:paraId="6F8F6A4C" w14:textId="77777777" w:rsidR="004B1B00" w:rsidRDefault="000217D5">
      <w:pPr>
        <w:ind w:left="568" w:hanging="284"/>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BEDE6C9" w14:textId="77777777" w:rsidR="004B1B00" w:rsidRDefault="000217D5">
      <w:pPr>
        <w:ind w:left="851" w:hanging="284"/>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20BB8C8E" w14:textId="77777777" w:rsidR="004B1B00" w:rsidRDefault="000217D5">
      <w:pPr>
        <w:ind w:left="1135" w:hanging="284"/>
      </w:pPr>
      <w:r>
        <w:t>3&gt;</w:t>
      </w:r>
      <w:r>
        <w:tab/>
        <w:t xml:space="preserve">perform the UE positioning assistance information procedure as specified in </w:t>
      </w:r>
      <w:proofErr w:type="gramStart"/>
      <w:r>
        <w:t>5.7.14;</w:t>
      </w:r>
      <w:proofErr w:type="gramEnd"/>
    </w:p>
    <w:p w14:paraId="560BEDD7" w14:textId="77777777" w:rsidR="004B1B00" w:rsidRDefault="000217D5">
      <w:pPr>
        <w:ind w:left="851" w:hanging="284"/>
      </w:pPr>
      <w:r>
        <w:t>2&gt;</w:t>
      </w:r>
      <w:r>
        <w:tab/>
        <w:t>else:</w:t>
      </w:r>
    </w:p>
    <w:p w14:paraId="22B02B2C" w14:textId="77777777" w:rsidR="004B1B00" w:rsidRDefault="000217D5">
      <w:pPr>
        <w:ind w:left="1135" w:hanging="284"/>
        <w:rPr>
          <w:ins w:id="56" w:author="RAN2#122" w:date="2023-06-19T15:30:00Z"/>
        </w:rPr>
      </w:pPr>
      <w:r>
        <w:t>3&gt;</w:t>
      </w:r>
      <w:r>
        <w:tab/>
        <w:t xml:space="preserve">release the configuration of UE positioning assistance </w:t>
      </w:r>
      <w:proofErr w:type="gramStart"/>
      <w:r>
        <w:t>information;</w:t>
      </w:r>
      <w:proofErr w:type="gramEnd"/>
    </w:p>
    <w:p w14:paraId="5B74F732" w14:textId="77777777" w:rsidR="004B1B00" w:rsidRDefault="000217D5">
      <w:pPr>
        <w:ind w:left="568" w:hanging="284"/>
        <w:rPr>
          <w:ins w:id="57" w:author="RAN2#122" w:date="2023-06-19T15:30:00Z"/>
        </w:rPr>
      </w:pPr>
      <w:ins w:id="58" w:author="RAN2#122" w:date="2023-06-19T15:30:00Z">
        <w:r>
          <w:t xml:space="preserve">1&gt; </w:t>
        </w:r>
        <w:commentRangeStart w:id="59"/>
        <w:r>
          <w:t xml:space="preserve">if the </w:t>
        </w:r>
        <w:r>
          <w:rPr>
            <w:i/>
          </w:rPr>
          <w:t>RRCReconfiguration</w:t>
        </w:r>
        <w:r>
          <w:t xml:space="preserve"> includes </w:t>
        </w:r>
        <w:commentRangeStart w:id="60"/>
        <w:commentRangeStart w:id="61"/>
        <w:r>
          <w:t>the</w:t>
        </w:r>
        <w:r>
          <w:rPr>
            <w:i/>
          </w:rPr>
          <w:t xml:space="preserve"> </w:t>
        </w:r>
        <w:commentRangeStart w:id="62"/>
        <w:commentRangeStart w:id="63"/>
        <w:commentRangeStart w:id="64"/>
        <w:commentRangeStart w:id="65"/>
        <w:proofErr w:type="spellStart"/>
        <w:r>
          <w:rPr>
            <w:i/>
          </w:rPr>
          <w:t>scpac</w:t>
        </w:r>
        <w:proofErr w:type="spellEnd"/>
        <w:r>
          <w:rPr>
            <w:i/>
          </w:rPr>
          <w:t>-Release</w:t>
        </w:r>
      </w:ins>
      <w:commentRangeEnd w:id="62"/>
      <w:r>
        <w:rPr>
          <w:rStyle w:val="CommentReference"/>
        </w:rPr>
        <w:commentReference w:id="62"/>
      </w:r>
      <w:commentRangeEnd w:id="60"/>
      <w:commentRangeEnd w:id="63"/>
      <w:r w:rsidR="003F1684">
        <w:rPr>
          <w:rStyle w:val="CommentReference"/>
        </w:rPr>
        <w:commentReference w:id="60"/>
      </w:r>
      <w:r>
        <w:rPr>
          <w:rStyle w:val="CommentReference"/>
        </w:rPr>
        <w:commentReference w:id="63"/>
      </w:r>
      <w:commentRangeEnd w:id="64"/>
      <w:r>
        <w:rPr>
          <w:rStyle w:val="CommentReference"/>
        </w:rPr>
        <w:commentReference w:id="64"/>
      </w:r>
      <w:commentRangeEnd w:id="65"/>
      <w:r>
        <w:commentReference w:id="65"/>
      </w:r>
      <w:ins w:id="66" w:author="RAN2#122" w:date="2023-06-19T15:30:00Z">
        <w:r>
          <w:t>:</w:t>
        </w:r>
      </w:ins>
      <w:commentRangeEnd w:id="61"/>
      <w:r w:rsidR="00D91653">
        <w:rPr>
          <w:rStyle w:val="CommentReference"/>
        </w:rPr>
        <w:commentReference w:id="61"/>
      </w:r>
      <w:commentRangeEnd w:id="59"/>
      <w:r w:rsidR="00197AD5">
        <w:rPr>
          <w:rStyle w:val="CommentReference"/>
        </w:rPr>
        <w:commentReference w:id="59"/>
      </w:r>
    </w:p>
    <w:p w14:paraId="313C2C8E" w14:textId="77777777" w:rsidR="004B1B00" w:rsidRDefault="000217D5">
      <w:pPr>
        <w:ind w:left="851" w:hanging="284"/>
        <w:rPr>
          <w:ins w:id="67" w:author="RAN2#122" w:date="2023-06-19T15:30:00Z"/>
        </w:rPr>
      </w:pPr>
      <w:ins w:id="68" w:author="RAN2#122" w:date="2023-06-19T15:30:00Z">
        <w:r>
          <w:t>2&gt;</w:t>
        </w:r>
        <w:r>
          <w:tab/>
          <w:t>remove all the entries associated with S</w:t>
        </w:r>
      </w:ins>
      <w:ins w:id="69" w:author="RAN2#122" w:date="2023-07-06T10:30:00Z">
        <w:r>
          <w:t xml:space="preserve">ubsequent </w:t>
        </w:r>
      </w:ins>
      <w:ins w:id="70" w:author="RAN2#122" w:date="2023-06-19T15:30:00Z">
        <w:r>
          <w:t xml:space="preserve">CPAC candidates within </w:t>
        </w:r>
      </w:ins>
      <w:ins w:id="71" w:author="RAN2#122" w:date="2023-07-06T10:32:00Z">
        <w:r>
          <w:t xml:space="preserve">the </w:t>
        </w:r>
      </w:ins>
      <w:ins w:id="72" w:author="RAN2#122" w:date="2023-07-06T10:18:00Z">
        <w:r>
          <w:t xml:space="preserve">MCG and </w:t>
        </w:r>
      </w:ins>
      <w:ins w:id="73" w:author="RAN2#122" w:date="2023-07-06T10:32:00Z">
        <w:r>
          <w:t xml:space="preserve">the </w:t>
        </w:r>
      </w:ins>
      <w:commentRangeStart w:id="74"/>
      <w:commentRangeStart w:id="75"/>
      <w:ins w:id="76" w:author="RAN2#122" w:date="2023-06-19T15:30:00Z">
        <w:r>
          <w:t>SCG</w:t>
        </w:r>
      </w:ins>
      <w:commentRangeEnd w:id="74"/>
      <w:r>
        <w:rPr>
          <w:rStyle w:val="CommentReference"/>
        </w:rPr>
        <w:commentReference w:id="74"/>
      </w:r>
      <w:commentRangeEnd w:id="75"/>
      <w:r>
        <w:rPr>
          <w:rStyle w:val="CommentReference"/>
        </w:rPr>
        <w:commentReference w:id="75"/>
      </w:r>
      <w:ins w:id="77" w:author="RAN2#122" w:date="2023-06-19T15:30:00Z">
        <w:r>
          <w:t xml:space="preserve"> </w:t>
        </w:r>
        <w:proofErr w:type="spellStart"/>
        <w:r>
          <w:rPr>
            <w:i/>
          </w:rPr>
          <w:t>VarConditionalReconfig</w:t>
        </w:r>
        <w:proofErr w:type="spellEnd"/>
        <w:r>
          <w:t xml:space="preserve">, if </w:t>
        </w:r>
        <w:proofErr w:type="gramStart"/>
        <w:r>
          <w:t>any;</w:t>
        </w:r>
        <w:proofErr w:type="gramEnd"/>
      </w:ins>
    </w:p>
    <w:p w14:paraId="6C8612EF" w14:textId="77777777" w:rsidR="004B1B00" w:rsidRDefault="000217D5">
      <w:pPr>
        <w:ind w:left="851" w:hanging="284"/>
        <w:rPr>
          <w:ins w:id="78" w:author="RAN2#122" w:date="2023-06-19T15:30:00Z"/>
          <w:rFonts w:eastAsiaTheme="minorEastAsia"/>
        </w:rPr>
      </w:pPr>
      <w:ins w:id="79" w:author="RAN2#122" w:date="2023-06-19T15:30:00Z">
        <w:r>
          <w:rPr>
            <w:rFonts w:eastAsiaTheme="minorEastAsia"/>
          </w:rPr>
          <w:t>2&gt; remove the entry associated with reference configuration</w:t>
        </w:r>
        <w:r>
          <w:t xml:space="preserve"> within </w:t>
        </w:r>
      </w:ins>
      <w:ins w:id="80" w:author="RAN2#122" w:date="2023-07-06T10:32:00Z">
        <w:r>
          <w:t xml:space="preserve">the </w:t>
        </w:r>
      </w:ins>
      <w:ins w:id="81" w:author="RAN2#122" w:date="2023-07-06T10:18:00Z">
        <w:r>
          <w:t>MCG and</w:t>
        </w:r>
      </w:ins>
      <w:ins w:id="82" w:author="RAN2#122" w:date="2023-07-06T10:32:00Z">
        <w:r>
          <w:t xml:space="preserve"> the</w:t>
        </w:r>
      </w:ins>
      <w:ins w:id="83" w:author="RAN2#122" w:date="2023-07-06T10:18:00Z">
        <w:r>
          <w:t xml:space="preserve"> </w:t>
        </w:r>
      </w:ins>
      <w:commentRangeStart w:id="84"/>
      <w:commentRangeStart w:id="85"/>
      <w:ins w:id="86" w:author="RAN2#122" w:date="2023-06-19T15:30:00Z">
        <w:r>
          <w:t>SCG</w:t>
        </w:r>
      </w:ins>
      <w:commentRangeEnd w:id="84"/>
      <w:r>
        <w:rPr>
          <w:rStyle w:val="CommentReference"/>
        </w:rPr>
        <w:commentReference w:id="84"/>
      </w:r>
      <w:commentRangeEnd w:id="85"/>
      <w:r>
        <w:rPr>
          <w:rStyle w:val="CommentReference"/>
        </w:rPr>
        <w:commentReference w:id="85"/>
      </w:r>
      <w:ins w:id="87" w:author="RAN2#122" w:date="2023-06-19T15:30:00Z">
        <w:r>
          <w:t xml:space="preserve"> </w:t>
        </w:r>
        <w:proofErr w:type="spellStart"/>
        <w:r>
          <w:rPr>
            <w:i/>
          </w:rPr>
          <w:t>VarConditionalReconfig</w:t>
        </w:r>
        <w:proofErr w:type="spellEnd"/>
        <w:r>
          <w:rPr>
            <w:rFonts w:eastAsiaTheme="minorEastAsia"/>
          </w:rPr>
          <w:t xml:space="preserve">, if </w:t>
        </w:r>
        <w:proofErr w:type="gramStart"/>
        <w:r>
          <w:rPr>
            <w:rFonts w:eastAsiaTheme="minorEastAsia"/>
          </w:rPr>
          <w:t>any;</w:t>
        </w:r>
        <w:proofErr w:type="gramEnd"/>
      </w:ins>
    </w:p>
    <w:p w14:paraId="6E91425F" w14:textId="77777777" w:rsidR="004B1B00" w:rsidRDefault="000217D5">
      <w:pPr>
        <w:ind w:left="851" w:hanging="284"/>
        <w:rPr>
          <w:ins w:id="88" w:author="RAN2#122" w:date="2023-06-19T15:30:00Z"/>
        </w:rPr>
      </w:pPr>
      <w:ins w:id="89" w:author="RAN2#122" w:date="2023-06-19T15:30:00Z">
        <w:r>
          <w:t>2&gt;</w:t>
        </w:r>
        <w:r>
          <w:tab/>
          <w:t xml:space="preserve">remove all the entries within </w:t>
        </w:r>
      </w:ins>
      <w:ins w:id="90" w:author="RAN2#122" w:date="2023-07-06T10:32:00Z">
        <w:r>
          <w:t xml:space="preserve">the </w:t>
        </w:r>
      </w:ins>
      <w:commentRangeStart w:id="91"/>
      <w:commentRangeStart w:id="92"/>
      <w:commentRangeStart w:id="93"/>
      <w:commentRangeStart w:id="94"/>
      <w:commentRangeStart w:id="95"/>
      <w:proofErr w:type="spellStart"/>
      <w:ins w:id="96" w:author="RAN2#122" w:date="2023-06-19T15:30:00Z">
        <w:r>
          <w:rPr>
            <w:i/>
          </w:rPr>
          <w:t>VarConditionalReconfig</w:t>
        </w:r>
        <w:proofErr w:type="spellEnd"/>
        <w:r>
          <w:rPr>
            <w:i/>
          </w:rPr>
          <w:t>-Complete</w:t>
        </w:r>
      </w:ins>
      <w:commentRangeEnd w:id="91"/>
      <w:r>
        <w:rPr>
          <w:rStyle w:val="CommentReference"/>
        </w:rPr>
        <w:commentReference w:id="91"/>
      </w:r>
      <w:commentRangeEnd w:id="92"/>
      <w:r>
        <w:rPr>
          <w:rStyle w:val="CommentReference"/>
        </w:rPr>
        <w:commentReference w:id="92"/>
      </w:r>
      <w:commentRangeEnd w:id="93"/>
      <w:r>
        <w:rPr>
          <w:rStyle w:val="CommentReference"/>
        </w:rPr>
        <w:commentReference w:id="93"/>
      </w:r>
      <w:commentRangeEnd w:id="94"/>
      <w:r>
        <w:commentReference w:id="94"/>
      </w:r>
      <w:ins w:id="97" w:author="RAN2#122" w:date="2023-06-19T15:30:00Z">
        <w:r>
          <w:t>,</w:t>
        </w:r>
      </w:ins>
      <w:commentRangeEnd w:id="95"/>
      <w:r w:rsidR="00694D85">
        <w:rPr>
          <w:rStyle w:val="CommentReference"/>
        </w:rPr>
        <w:commentReference w:id="95"/>
      </w:r>
      <w:ins w:id="98" w:author="RAN2#122" w:date="2023-06-19T15:30:00Z">
        <w:r>
          <w:t xml:space="preserve"> if </w:t>
        </w:r>
        <w:proofErr w:type="gramStart"/>
        <w:r>
          <w:t>any;</w:t>
        </w:r>
        <w:proofErr w:type="gramEnd"/>
      </w:ins>
    </w:p>
    <w:p w14:paraId="55AC37E9" w14:textId="77777777" w:rsidR="004B1B00" w:rsidRDefault="000217D5">
      <w:pPr>
        <w:ind w:left="851" w:hanging="284"/>
        <w:rPr>
          <w:ins w:id="99" w:author="RAN2#122" w:date="2023-06-19T15:30:00Z"/>
        </w:rPr>
      </w:pPr>
      <w:ins w:id="100" w:author="RAN2#122" w:date="2023-06-19T15:30:00Z">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rPr>
            <w:i/>
          </w:rPr>
          <w:t xml:space="preserve"> </w:t>
        </w:r>
        <w:r>
          <w:t>and the</w:t>
        </w:r>
        <w:r>
          <w:rPr>
            <w:i/>
          </w:rPr>
          <w:t xml:space="preserve"> </w:t>
        </w:r>
        <w:proofErr w:type="spellStart"/>
        <w:r>
          <w:rPr>
            <w:i/>
          </w:rPr>
          <w:t>measId</w:t>
        </w:r>
        <w:proofErr w:type="spellEnd"/>
        <w:r>
          <w:t xml:space="preserve"> is associated to S</w:t>
        </w:r>
      </w:ins>
      <w:ins w:id="101" w:author="RAN2#122" w:date="2023-07-06T10:30:00Z">
        <w:r>
          <w:t xml:space="preserve">ubsequent </w:t>
        </w:r>
      </w:ins>
      <w:ins w:id="102" w:author="RAN2#122" w:date="2023-06-19T15:30:00Z">
        <w:r>
          <w:t>CPAC candidate execution condition:</w:t>
        </w:r>
      </w:ins>
    </w:p>
    <w:p w14:paraId="4AE9DA28" w14:textId="77777777" w:rsidR="004B1B00" w:rsidRDefault="000217D5">
      <w:pPr>
        <w:ind w:left="1135" w:hanging="284"/>
        <w:rPr>
          <w:ins w:id="103" w:author="RAN2#122" w:date="2023-06-19T15:30:00Z"/>
        </w:rPr>
      </w:pPr>
      <w:ins w:id="104" w:author="RAN2#122" w:date="2023-06-19T15:30:00Z">
        <w:r>
          <w:t>3&gt;</w:t>
        </w:r>
        <w:r>
          <w:tab/>
          <w:t xml:space="preserve">for the associated </w:t>
        </w:r>
        <w:proofErr w:type="spellStart"/>
        <w:r>
          <w:rPr>
            <w:i/>
            <w:iCs/>
          </w:rPr>
          <w:t>reportConfigId</w:t>
        </w:r>
        <w:proofErr w:type="spellEnd"/>
        <w:r>
          <w:t>:</w:t>
        </w:r>
      </w:ins>
    </w:p>
    <w:p w14:paraId="08631BAF" w14:textId="77777777" w:rsidR="004B1B00" w:rsidRDefault="000217D5">
      <w:pPr>
        <w:ind w:left="1418" w:hanging="284"/>
        <w:rPr>
          <w:ins w:id="105" w:author="RAN2#122" w:date="2023-06-19T15:30:00Z"/>
        </w:rPr>
      </w:pPr>
      <w:ins w:id="106" w:author="RAN2#122" w:date="2023-06-19T15:30:00Z">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ins>
    </w:p>
    <w:p w14:paraId="5D29B24F" w14:textId="77777777" w:rsidR="004B1B00" w:rsidRDefault="000217D5">
      <w:pPr>
        <w:ind w:left="1135" w:hanging="284"/>
        <w:rPr>
          <w:ins w:id="107" w:author="RAN2#122" w:date="2023-06-19T15:30:00Z"/>
        </w:rPr>
      </w:pPr>
      <w:ins w:id="108" w:author="RAN2#122" w:date="2023-06-19T15:30:00Z">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ins>
    </w:p>
    <w:p w14:paraId="23AA6135" w14:textId="77777777" w:rsidR="004B1B00" w:rsidRDefault="000217D5">
      <w:pPr>
        <w:ind w:left="1418" w:hanging="284"/>
        <w:rPr>
          <w:ins w:id="109" w:author="RAN2#122" w:date="2023-06-19T15:30:00Z"/>
        </w:rPr>
      </w:pPr>
      <w:ins w:id="110" w:author="RAN2#122" w:date="2023-06-19T15:30:00Z">
        <w:r>
          <w:lastRenderedPageBreak/>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ins>
    </w:p>
    <w:p w14:paraId="5A60064B" w14:textId="77777777" w:rsidR="004B1B00" w:rsidRDefault="000217D5">
      <w:pPr>
        <w:ind w:left="1135" w:hanging="284"/>
        <w:rPr>
          <w:ins w:id="111" w:author="RAN2#122" w:date="2023-06-19T15:30:00Z"/>
          <w:i/>
          <w:color w:val="FF0000"/>
        </w:rPr>
      </w:pPr>
      <w:ins w:id="112" w:author="RAN2#122" w:date="2023-06-19T15:30:00Z">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ins>
    </w:p>
    <w:p w14:paraId="30DE557F" w14:textId="77777777" w:rsidR="004B1B00" w:rsidRDefault="000217D5">
      <w:pPr>
        <w:pStyle w:val="NO"/>
        <w:rPr>
          <w:ins w:id="113" w:author="RAN2#122" w:date="2023-06-19T15:30:00Z"/>
          <w:i/>
          <w:color w:val="FF0000"/>
        </w:rPr>
      </w:pPr>
      <w:ins w:id="114" w:author="RAN2#122" w:date="2023-06-19T15:30:00Z">
        <w:r>
          <w:rPr>
            <w:i/>
            <w:color w:val="FF0000"/>
          </w:rPr>
          <w:t xml:space="preserve">Editor’s Note: To be updated after we have further progress on </w:t>
        </w:r>
      </w:ins>
      <w:ins w:id="115" w:author="RAN2#122" w:date="2023-06-20T10:15:00Z">
        <w:r>
          <w:rPr>
            <w:i/>
            <w:color w:val="FF0000"/>
          </w:rPr>
          <w:t>how to d</w:t>
        </w:r>
        <w:r>
          <w:rPr>
            <w:rFonts w:hint="eastAsia"/>
            <w:i/>
            <w:color w:val="FF0000"/>
          </w:rPr>
          <w:t>etermin</w:t>
        </w:r>
        <w:r>
          <w:rPr>
            <w:i/>
            <w:color w:val="FF0000"/>
          </w:rPr>
          <w:t>e the S</w:t>
        </w:r>
      </w:ins>
      <w:ins w:id="116" w:author="RAN2#122" w:date="2023-07-06T10:31:00Z">
        <w:r>
          <w:rPr>
            <w:i/>
            <w:color w:val="FF0000"/>
          </w:rPr>
          <w:t xml:space="preserve">ubsequent </w:t>
        </w:r>
      </w:ins>
      <w:ins w:id="117" w:author="RAN2#122" w:date="2023-06-20T10:15:00Z">
        <w:r>
          <w:rPr>
            <w:i/>
            <w:color w:val="FF0000"/>
          </w:rPr>
          <w:t>CP</w:t>
        </w:r>
      </w:ins>
      <w:ins w:id="118" w:author="RAN2#122" w:date="2023-06-20T10:16:00Z">
        <w:r>
          <w:rPr>
            <w:i/>
            <w:color w:val="FF0000"/>
          </w:rPr>
          <w:t>A</w:t>
        </w:r>
      </w:ins>
      <w:ins w:id="119" w:author="RAN2#122" w:date="2023-06-20T10:15:00Z">
        <w:r>
          <w:rPr>
            <w:i/>
            <w:color w:val="FF0000"/>
          </w:rPr>
          <w:t>C candidates</w:t>
        </w:r>
      </w:ins>
      <w:ins w:id="120" w:author="RAN2#122" w:date="2023-06-19T15:30:00Z">
        <w:r>
          <w:rPr>
            <w:i/>
            <w:color w:val="FF0000"/>
          </w:rPr>
          <w:t>.</w:t>
        </w:r>
      </w:ins>
    </w:p>
    <w:p w14:paraId="5C82B257" w14:textId="77777777" w:rsidR="004B1B00" w:rsidRDefault="000217D5">
      <w:pPr>
        <w:pStyle w:val="NO"/>
        <w:rPr>
          <w:i/>
          <w:color w:val="FF0000"/>
        </w:rPr>
      </w:pPr>
      <w:bookmarkStart w:id="121" w:name="_Hlk134710372"/>
      <w:ins w:id="122" w:author="RAN2#122" w:date="2023-06-19T15:30:00Z">
        <w:r>
          <w:rPr>
            <w:i/>
            <w:color w:val="FF0000"/>
          </w:rPr>
          <w:t xml:space="preserve">Editor’s Note: </w:t>
        </w:r>
        <w:bookmarkEnd w:id="121"/>
        <w:r>
          <w:rPr>
            <w:i/>
            <w:color w:val="FF0000"/>
          </w:rPr>
          <w:t>FFS on other cases to release S</w:t>
        </w:r>
      </w:ins>
      <w:ins w:id="123" w:author="RAN2#122" w:date="2023-07-06T10:30:00Z">
        <w:r>
          <w:rPr>
            <w:i/>
            <w:color w:val="FF0000"/>
          </w:rPr>
          <w:t xml:space="preserve">ubsequent </w:t>
        </w:r>
      </w:ins>
      <w:ins w:id="124" w:author="RAN2#122" w:date="2023-06-19T15:30:00Z">
        <w:r>
          <w:rPr>
            <w:i/>
            <w:color w:val="FF0000"/>
          </w:rPr>
          <w:t xml:space="preserve">CPAC config, </w:t>
        </w:r>
        <w:proofErr w:type="gramStart"/>
        <w:r>
          <w:rPr>
            <w:i/>
            <w:color w:val="FF0000"/>
          </w:rPr>
          <w:t>e.g.</w:t>
        </w:r>
        <w:proofErr w:type="gramEnd"/>
        <w:r>
          <w:rPr>
            <w:i/>
            <w:color w:val="FF0000"/>
          </w:rPr>
          <w:t xml:space="preserve"> upon SCG release</w:t>
        </w:r>
        <w:commentRangeStart w:id="125"/>
        <w:r>
          <w:rPr>
            <w:i/>
            <w:color w:val="FF0000"/>
          </w:rPr>
          <w:t xml:space="preserve">, </w:t>
        </w:r>
      </w:ins>
      <w:commentRangeEnd w:id="125"/>
      <w:r>
        <w:commentReference w:id="125"/>
      </w:r>
      <w:ins w:id="126" w:author="RAN2#122" w:date="2023-06-19T15:30:00Z">
        <w:r>
          <w:rPr>
            <w:i/>
            <w:color w:val="FF0000"/>
          </w:rPr>
          <w:t xml:space="preserve">upon going to RRC_IDLE, upon reception of RRC release, upon RRC reestablishment, upon intra-MN </w:t>
        </w:r>
        <w:proofErr w:type="spellStart"/>
        <w:r>
          <w:rPr>
            <w:i/>
            <w:color w:val="FF0000"/>
          </w:rPr>
          <w:t>pcell</w:t>
        </w:r>
        <w:proofErr w:type="spellEnd"/>
        <w:r>
          <w:rPr>
            <w:i/>
            <w:color w:val="FF0000"/>
          </w:rPr>
          <w:t xml:space="preserve"> change. FFS on whether to rely on explicit indication</w:t>
        </w:r>
      </w:ins>
      <w:ins w:id="127" w:author="RAN2#122" w:date="2023-06-20T10:21:00Z">
        <w:r>
          <w:rPr>
            <w:i/>
            <w:color w:val="FF0000"/>
          </w:rPr>
          <w:t xml:space="preserve"> to release the S</w:t>
        </w:r>
      </w:ins>
      <w:ins w:id="128" w:author="RAN2#122" w:date="2023-07-06T10:30:00Z">
        <w:r>
          <w:rPr>
            <w:i/>
            <w:color w:val="FF0000"/>
          </w:rPr>
          <w:t>u</w:t>
        </w:r>
      </w:ins>
      <w:ins w:id="129" w:author="RAN2#122" w:date="2023-07-06T10:31:00Z">
        <w:r>
          <w:rPr>
            <w:i/>
            <w:color w:val="FF0000"/>
          </w:rPr>
          <w:t xml:space="preserve">bsequent </w:t>
        </w:r>
      </w:ins>
      <w:ins w:id="130" w:author="RAN2#122" w:date="2023-06-20T10:21:00Z">
        <w:r>
          <w:rPr>
            <w:i/>
            <w:color w:val="FF0000"/>
          </w:rPr>
          <w:t>CPAC config</w:t>
        </w:r>
      </w:ins>
      <w:ins w:id="131" w:author="RAN2#122" w:date="2023-06-19T15:30:00Z">
        <w:r>
          <w:rPr>
            <w:i/>
            <w:color w:val="FF0000"/>
          </w:rPr>
          <w:t>.</w:t>
        </w:r>
      </w:ins>
    </w:p>
    <w:p w14:paraId="1D009F34" w14:textId="77777777" w:rsidR="004B1B00" w:rsidRDefault="000217D5">
      <w:pPr>
        <w:ind w:left="568" w:hanging="284"/>
      </w:pPr>
      <w:r>
        <w:t>1&gt;</w:t>
      </w:r>
      <w:r>
        <w:tab/>
        <w:t>set the content of the</w:t>
      </w:r>
      <w:r>
        <w:rPr>
          <w:i/>
        </w:rPr>
        <w:t xml:space="preserve"> </w:t>
      </w:r>
      <w:proofErr w:type="spellStart"/>
      <w:r>
        <w:rPr>
          <w:i/>
        </w:rPr>
        <w:t>RRCReconfigurationComplete</w:t>
      </w:r>
      <w:proofErr w:type="spellEnd"/>
      <w:r>
        <w:t xml:space="preserve"> message as follows:</w:t>
      </w:r>
    </w:p>
    <w:p w14:paraId="3BE86170" w14:textId="77777777" w:rsidR="004B1B00" w:rsidRDefault="000217D5">
      <w:pPr>
        <w:ind w:left="851" w:hanging="284"/>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CEECD78" w14:textId="77777777" w:rsidR="004B1B00" w:rsidRDefault="000217D5">
      <w:pPr>
        <w:ind w:left="1135" w:hanging="284"/>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504D4EE2" w14:textId="77777777" w:rsidR="004B1B00" w:rsidRDefault="000217D5">
      <w:pPr>
        <w:ind w:left="1135" w:hanging="284"/>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0D80938" w14:textId="77777777" w:rsidR="004B1B00" w:rsidRDefault="000217D5">
      <w:pPr>
        <w:ind w:left="851" w:hanging="284"/>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AE6905F" w14:textId="77777777" w:rsidR="004B1B00" w:rsidRDefault="000217D5">
      <w:pPr>
        <w:ind w:left="1135" w:hanging="284"/>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3A3D5CFC" w14:textId="77777777" w:rsidR="004B1B00" w:rsidRDefault="000217D5">
      <w:pPr>
        <w:ind w:left="851" w:hanging="284"/>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250C88" w14:textId="77777777" w:rsidR="004B1B00" w:rsidRDefault="000217D5">
      <w:pPr>
        <w:ind w:left="1135" w:hanging="284"/>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2B5EA735" w14:textId="77777777" w:rsidR="004B1B00" w:rsidRDefault="000217D5">
      <w:pPr>
        <w:ind w:left="851" w:hanging="284"/>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69416203" w14:textId="77777777" w:rsidR="004B1B00" w:rsidRDefault="000217D5">
      <w:pPr>
        <w:ind w:left="1135" w:hanging="284"/>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0C59EB0E" w14:textId="77777777" w:rsidR="004B1B00" w:rsidRDefault="000217D5">
      <w:pPr>
        <w:ind w:left="1135" w:hanging="284"/>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709B2304" w14:textId="77777777" w:rsidR="004B1B00" w:rsidRDefault="000217D5">
      <w:pPr>
        <w:ind w:left="851" w:hanging="284"/>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A9B53BB" w14:textId="77777777" w:rsidR="004B1B00" w:rsidRDefault="000217D5">
      <w:pPr>
        <w:ind w:left="1135" w:hanging="284"/>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03E7E968" w14:textId="77777777" w:rsidR="004B1B00" w:rsidRDefault="000217D5">
      <w:pPr>
        <w:ind w:left="851" w:hanging="284"/>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72F1DE4B" w14:textId="77777777" w:rsidR="004B1B00" w:rsidRDefault="000217D5">
      <w:pPr>
        <w:ind w:left="1135" w:hanging="284"/>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43E9E732" w14:textId="77777777" w:rsidR="004B1B00" w:rsidRDefault="000217D5">
      <w:pPr>
        <w:keepLines/>
        <w:ind w:left="1135" w:hanging="851"/>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7F573E0E" w14:textId="77777777" w:rsidR="004B1B00" w:rsidRDefault="000217D5">
      <w:pPr>
        <w:ind w:left="851" w:hanging="284"/>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0F49792" w14:textId="77777777" w:rsidR="004B1B00" w:rsidRDefault="000217D5">
      <w:pPr>
        <w:ind w:left="1135" w:hanging="284"/>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526798E0" w14:textId="77777777" w:rsidR="004B1B00" w:rsidRDefault="000217D5">
      <w:pPr>
        <w:ind w:left="851" w:hanging="284"/>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75AFE328" w14:textId="77777777" w:rsidR="004B1B00" w:rsidRDefault="000217D5">
      <w:pPr>
        <w:ind w:left="1135" w:hanging="284"/>
      </w:pPr>
      <w:r>
        <w:lastRenderedPageBreak/>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77AA792D" w14:textId="77777777" w:rsidR="004B1B00" w:rsidRDefault="000217D5">
      <w:pPr>
        <w:ind w:left="1418" w:hanging="28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8701B5D" w14:textId="77777777" w:rsidR="004B1B00" w:rsidRDefault="000217D5">
      <w:pPr>
        <w:ind w:left="1418" w:hanging="28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5CC7276F" w14:textId="77777777" w:rsidR="004B1B00" w:rsidRDefault="000217D5">
      <w:pPr>
        <w:ind w:left="1135" w:hanging="284"/>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F40C223" w14:textId="77777777" w:rsidR="004B1B00" w:rsidRDefault="000217D5">
      <w:pPr>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5264995F" w14:textId="77777777" w:rsidR="004B1B00" w:rsidRDefault="000217D5">
      <w:pPr>
        <w:ind w:left="1702" w:hanging="284"/>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w:t>
      </w:r>
      <w:proofErr w:type="gramStart"/>
      <w:r>
        <w:t>message</w:t>
      </w:r>
      <w:r>
        <w:rPr>
          <w:rFonts w:eastAsia="DengXian"/>
          <w:lang w:eastAsia="zh-CN"/>
        </w:rPr>
        <w:t>;</w:t>
      </w:r>
      <w:proofErr w:type="gramEnd"/>
    </w:p>
    <w:p w14:paraId="785CB77C" w14:textId="77777777" w:rsidR="004B1B00" w:rsidRDefault="000217D5">
      <w:pPr>
        <w:ind w:left="1418" w:hanging="284"/>
        <w:rPr>
          <w:rFonts w:eastAsia="DengXian"/>
          <w:lang w:eastAsia="zh-CN"/>
        </w:rPr>
      </w:pPr>
      <w:r>
        <w:rPr>
          <w:rFonts w:eastAsia="DengXian"/>
          <w:lang w:eastAsia="zh-CN"/>
        </w:rPr>
        <w:t>4&gt;</w:t>
      </w:r>
      <w:r>
        <w:rPr>
          <w:rFonts w:eastAsia="DengXian"/>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i/>
        </w:rPr>
        <w:t>RRCReconfigurationComplete</w:t>
      </w:r>
      <w:proofErr w:type="spellEnd"/>
      <w:r>
        <w:t xml:space="preserve"> </w:t>
      </w:r>
      <w:proofErr w:type="gramStart"/>
      <w:r>
        <w:t>message</w:t>
      </w:r>
      <w:r>
        <w:rPr>
          <w:rFonts w:eastAsia="DengXian"/>
          <w:lang w:eastAsia="zh-CN"/>
        </w:rPr>
        <w:t>;</w:t>
      </w:r>
      <w:proofErr w:type="gramEnd"/>
    </w:p>
    <w:p w14:paraId="1F53A535" w14:textId="77777777" w:rsidR="004B1B00" w:rsidRDefault="000217D5">
      <w:pPr>
        <w:ind w:left="1135" w:hanging="284"/>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66F5B2F3" w14:textId="77777777" w:rsidR="004B1B00" w:rsidRDefault="000217D5">
      <w:pPr>
        <w:ind w:left="1418" w:hanging="28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7ADF062A" w14:textId="77777777" w:rsidR="004B1B00" w:rsidRDefault="000217D5">
      <w:pPr>
        <w:ind w:left="1135" w:hanging="284"/>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8FC7D0E" w14:textId="77777777" w:rsidR="004B1B00" w:rsidRDefault="000217D5">
      <w:pPr>
        <w:ind w:left="1135" w:hanging="284"/>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9566F67" w14:textId="77777777" w:rsidR="004B1B00" w:rsidRDefault="000217D5">
      <w:pPr>
        <w:ind w:left="1418" w:hanging="28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33FCC325" w14:textId="77777777" w:rsidR="004B1B00" w:rsidRDefault="000217D5">
      <w:pPr>
        <w:ind w:left="1135" w:hanging="284"/>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2D73E88" w14:textId="77777777" w:rsidR="004B1B00" w:rsidRDefault="000217D5">
      <w:pPr>
        <w:ind w:left="1135" w:hanging="284"/>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DC32617" w14:textId="77777777" w:rsidR="004B1B00" w:rsidRDefault="000217D5">
      <w:pPr>
        <w:ind w:left="1418" w:hanging="28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29932D9" w14:textId="77777777" w:rsidR="004B1B00" w:rsidRDefault="000217D5">
      <w:pPr>
        <w:ind w:left="851" w:hanging="284"/>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lastRenderedPageBreak/>
        <w:t>4&gt;</w:t>
      </w:r>
      <w:r>
        <w:tab/>
        <w:t xml:space="preserve">if the </w:t>
      </w:r>
      <w:r>
        <w:rPr>
          <w:i/>
        </w:rPr>
        <w:t>RRCReconfiguration</w:t>
      </w:r>
      <w:r>
        <w:t xml:space="preserve"> message includes the </w:t>
      </w:r>
      <w:proofErr w:type="spellStart"/>
      <w:r>
        <w:rPr>
          <w:i/>
        </w:rPr>
        <w:t>needForGapsConfigNR</w:t>
      </w:r>
      <w:proofErr w:type="spellEnd"/>
      <w:r>
        <w:t>; or</w:t>
      </w:r>
    </w:p>
    <w:p w14:paraId="6BEAE149" w14:textId="77777777" w:rsidR="004B1B00" w:rsidRDefault="000217D5">
      <w:pPr>
        <w:ind w:left="1418" w:hanging="284"/>
      </w:pPr>
      <w:r>
        <w:t>4&gt;</w:t>
      </w:r>
      <w:r>
        <w:tab/>
        <w:t xml:space="preserve">if the </w:t>
      </w:r>
      <w:proofErr w:type="spellStart"/>
      <w:r>
        <w:rPr>
          <w:i/>
        </w:rPr>
        <w:t>NeedForGapsInfoNR</w:t>
      </w:r>
      <w:proofErr w:type="spellEnd"/>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proofErr w:type="spellStart"/>
      <w:r>
        <w:rPr>
          <w:i/>
        </w:rPr>
        <w:t>NeedForGapsInfoNR</w:t>
      </w:r>
      <w:proofErr w:type="spellEnd"/>
      <w:r>
        <w:t xml:space="preserve"> and set the contents as follows:</w:t>
      </w:r>
    </w:p>
    <w:p w14:paraId="7FBDE982" w14:textId="77777777" w:rsidR="004B1B00" w:rsidRDefault="000217D5">
      <w:pPr>
        <w:ind w:left="1985" w:hanging="284"/>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33B429F2" w14:textId="77777777" w:rsidR="004B1B00" w:rsidRDefault="000217D5">
      <w:pPr>
        <w:ind w:left="1985" w:hanging="284"/>
      </w:pPr>
      <w:r>
        <w:t>6&gt;</w:t>
      </w:r>
      <w:r>
        <w:tab/>
        <w:t xml:space="preserve">if </w:t>
      </w:r>
      <w:proofErr w:type="spellStart"/>
      <w:r>
        <w:rPr>
          <w:i/>
        </w:rPr>
        <w:t>requestedTargetBandFilterNR</w:t>
      </w:r>
      <w:proofErr w:type="spellEnd"/>
      <w:r>
        <w:t xml:space="preserve"> is configured:</w:t>
      </w:r>
    </w:p>
    <w:p w14:paraId="21B9FD5C" w14:textId="77777777" w:rsidR="004B1B00" w:rsidRDefault="000217D5">
      <w:pPr>
        <w:ind w:left="2269" w:hanging="284"/>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w:t>
      </w:r>
      <w:proofErr w:type="gramStart"/>
      <w:r>
        <w:t>band;</w:t>
      </w:r>
      <w:proofErr w:type="gramEnd"/>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r>
        <w:rPr>
          <w:i/>
        </w:rPr>
        <w:t>RRCReconfiguration</w:t>
      </w:r>
      <w:r>
        <w:t xml:space="preserve"> message includes the </w:t>
      </w:r>
      <w:proofErr w:type="spellStart"/>
      <w:r>
        <w:rPr>
          <w:i/>
        </w:rPr>
        <w:t>needForGapNCSG-ConfigNR</w:t>
      </w:r>
      <w:proofErr w:type="spellEnd"/>
      <w:r>
        <w:t>; or</w:t>
      </w:r>
    </w:p>
    <w:p w14:paraId="224AB62E" w14:textId="77777777" w:rsidR="004B1B00" w:rsidRDefault="000217D5">
      <w:pPr>
        <w:ind w:left="1418" w:hanging="284"/>
      </w:pPr>
      <w:r>
        <w:t>4&gt;</w:t>
      </w:r>
      <w:r>
        <w:tab/>
        <w:t xml:space="preserve">if the </w:t>
      </w:r>
      <w:proofErr w:type="spellStart"/>
      <w:r>
        <w:rPr>
          <w:i/>
        </w:rPr>
        <w:t>needForGapNCSG-InfoNR</w:t>
      </w:r>
      <w:proofErr w:type="spellEnd"/>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proofErr w:type="spellStart"/>
      <w:r>
        <w:rPr>
          <w:i/>
        </w:rPr>
        <w:t>NeedForGapNCSG-InfoNR</w:t>
      </w:r>
      <w:proofErr w:type="spellEnd"/>
      <w:r>
        <w:t xml:space="preserve"> and set the contents as follows:</w:t>
      </w:r>
    </w:p>
    <w:p w14:paraId="3C107B59" w14:textId="77777777" w:rsidR="004B1B00" w:rsidRDefault="000217D5">
      <w:pPr>
        <w:ind w:left="1985" w:hanging="284"/>
      </w:pPr>
      <w:r>
        <w:t>6&gt;</w:t>
      </w:r>
      <w:r>
        <w:tab/>
        <w:t xml:space="preserve">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5F58D0A2" w14:textId="77777777" w:rsidR="004B1B00" w:rsidRDefault="000217D5">
      <w:pPr>
        <w:ind w:left="1985" w:hanging="284"/>
      </w:pPr>
      <w:r>
        <w:t>6&gt;</w:t>
      </w:r>
      <w:r>
        <w:tab/>
        <w:t xml:space="preserve">if </w:t>
      </w:r>
      <w:proofErr w:type="spellStart"/>
      <w:r>
        <w:rPr>
          <w:i/>
        </w:rPr>
        <w:t>requestedTargetBandFilterNCSG</w:t>
      </w:r>
      <w:proofErr w:type="spellEnd"/>
      <w:r>
        <w:rPr>
          <w:i/>
        </w:rPr>
        <w:t>-NR</w:t>
      </w:r>
      <w:r>
        <w:t xml:space="preserve"> is configured:</w:t>
      </w:r>
    </w:p>
    <w:p w14:paraId="6D48C5BE" w14:textId="77777777" w:rsidR="004B1B00" w:rsidRDefault="000217D5">
      <w:pPr>
        <w:ind w:left="2269" w:hanging="284"/>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704345C7" w14:textId="77777777" w:rsidR="004B1B00" w:rsidRDefault="000217D5">
      <w:pPr>
        <w:ind w:left="1418" w:hanging="28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proofErr w:type="spellStart"/>
      <w:r>
        <w:rPr>
          <w:i/>
        </w:rPr>
        <w:t>NeedForGapNCSG-InfoEUTRA</w:t>
      </w:r>
      <w:proofErr w:type="spellEnd"/>
      <w:r>
        <w:t xml:space="preserve"> and set the contents as follows:</w:t>
      </w:r>
    </w:p>
    <w:p w14:paraId="1D885D4D" w14:textId="77777777" w:rsidR="004B1B00" w:rsidRDefault="000217D5">
      <w:pPr>
        <w:ind w:left="1985" w:hanging="284"/>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137018F5" w14:textId="77777777" w:rsidR="004B1B00" w:rsidRDefault="000217D5">
      <w:pPr>
        <w:ind w:left="568" w:hanging="284"/>
      </w:pPr>
      <w:r>
        <w:t>1&gt;</w:t>
      </w:r>
      <w:r>
        <w:tab/>
        <w:t xml:space="preserve">if the UE is configured with E-UTRA </w:t>
      </w:r>
      <w:r>
        <w:rPr>
          <w:i/>
        </w:rPr>
        <w:t>nr-</w:t>
      </w:r>
      <w:proofErr w:type="spellStart"/>
      <w:r>
        <w:rPr>
          <w:i/>
        </w:rPr>
        <w:t>SecondaryCellGroupConfig</w:t>
      </w:r>
      <w:proofErr w:type="spellEnd"/>
      <w:r>
        <w:t xml:space="preserve"> (UE in (NG)EN-DC):</w:t>
      </w:r>
    </w:p>
    <w:p w14:paraId="4E7A3B81" w14:textId="77777777" w:rsidR="004B1B00" w:rsidRDefault="000217D5">
      <w:pPr>
        <w:ind w:left="851" w:hanging="284"/>
      </w:pPr>
      <w:r>
        <w:t>2&gt;</w:t>
      </w:r>
      <w:r>
        <w:tab/>
        <w:t>if the</w:t>
      </w:r>
      <w:r>
        <w:rPr>
          <w:i/>
        </w:rPr>
        <w:t xml:space="preserve"> RRCReconfiguration</w:t>
      </w:r>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FD195EF" w14:textId="77777777"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4671A3BA" w14:textId="77777777" w:rsidR="004B1B00" w:rsidRDefault="000217D5">
      <w:pPr>
        <w:ind w:left="1418" w:hanging="28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0E90C42" w14:textId="77777777" w:rsidR="004B1B00" w:rsidRDefault="000217D5">
      <w:pPr>
        <w:ind w:left="1135" w:hanging="284"/>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0787F986" w14:textId="77777777" w:rsidR="004B1B00" w:rsidRDefault="000217D5">
      <w:pPr>
        <w:ind w:left="1418" w:hanging="284"/>
      </w:pPr>
      <w:r>
        <w:t>4&gt;</w:t>
      </w:r>
      <w:r>
        <w:tab/>
        <w:t>perform SCG activation as specified in 5.3.5.</w:t>
      </w:r>
      <w:proofErr w:type="gramStart"/>
      <w:r>
        <w:t>13a;</w:t>
      </w:r>
      <w:proofErr w:type="gramEnd"/>
    </w:p>
    <w:p w14:paraId="067C5058" w14:textId="77777777" w:rsidR="004B1B00" w:rsidRDefault="000217D5">
      <w:pPr>
        <w:ind w:left="1418" w:hanging="28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A22E398" w14:textId="77777777" w:rsidR="004B1B00" w:rsidRDefault="000217D5">
      <w:pPr>
        <w:ind w:left="1702" w:hanging="284"/>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3C7839E1" w14:textId="77777777" w:rsidR="004B1B00" w:rsidRDefault="000217D5">
      <w:pPr>
        <w:ind w:left="1985" w:hanging="284"/>
      </w:pPr>
      <w:r>
        <w:t>6&gt;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 xml:space="preserve">the procedure </w:t>
      </w:r>
      <w:proofErr w:type="gramStart"/>
      <w:r>
        <w:t>ends;</w:t>
      </w:r>
      <w:proofErr w:type="gramEnd"/>
    </w:p>
    <w:p w14:paraId="2524EEEF" w14:textId="77777777" w:rsidR="004B1B00" w:rsidRDefault="000217D5">
      <w:pPr>
        <w:ind w:left="1418" w:hanging="284"/>
        <w:rPr>
          <w:lang w:eastAsia="zh-CN"/>
        </w:rPr>
      </w:pPr>
      <w:r>
        <w:rPr>
          <w:lang w:eastAsia="zh-CN"/>
        </w:rPr>
        <w:t>4&gt;</w:t>
      </w:r>
      <w:r>
        <w:rPr>
          <w:lang w:eastAsia="zh-CN"/>
        </w:rPr>
        <w:tab/>
        <w:t xml:space="preserve">else the procedure </w:t>
      </w:r>
      <w:proofErr w:type="gramStart"/>
      <w:r>
        <w:rPr>
          <w:lang w:eastAsia="zh-CN"/>
        </w:rPr>
        <w:t>ends;</w:t>
      </w:r>
      <w:proofErr w:type="gramEnd"/>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w:t>
      </w:r>
      <w:proofErr w:type="gramStart"/>
      <w:r>
        <w:t>13b;</w:t>
      </w:r>
      <w:proofErr w:type="gramEnd"/>
    </w:p>
    <w:p w14:paraId="2720FED9" w14:textId="77777777" w:rsidR="004B1B00" w:rsidRDefault="000217D5">
      <w:pPr>
        <w:ind w:left="1418" w:hanging="284"/>
      </w:pPr>
      <w:r>
        <w:t>4&gt;</w:t>
      </w:r>
      <w:r>
        <w:tab/>
        <w:t xml:space="preserve">the procedure </w:t>
      </w:r>
      <w:proofErr w:type="gramStart"/>
      <w:r>
        <w:t>ends;</w:t>
      </w:r>
      <w:proofErr w:type="gramEnd"/>
    </w:p>
    <w:p w14:paraId="37DD9B75" w14:textId="77777777" w:rsidR="004B1B00" w:rsidRDefault="000217D5">
      <w:pPr>
        <w:ind w:left="851" w:hanging="284"/>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11ECF35F" w14:textId="77777777" w:rsidR="004B1B00" w:rsidRDefault="000217D5">
      <w:pPr>
        <w:ind w:left="1135" w:hanging="284"/>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A414A05" w14:textId="77777777" w:rsidR="004B1B00" w:rsidRDefault="000217D5">
      <w:pPr>
        <w:ind w:left="1418" w:hanging="28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5C178BC" w14:textId="77777777" w:rsidR="004B1B00" w:rsidRDefault="000217D5">
      <w:pPr>
        <w:ind w:left="1702" w:hanging="284"/>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A4192C0" w14:textId="77777777" w:rsidR="004B1B00" w:rsidRDefault="000217D5">
      <w:pPr>
        <w:ind w:left="1418" w:hanging="284"/>
      </w:pPr>
      <w:r>
        <w:rPr>
          <w:lang w:eastAsia="zh-CN"/>
        </w:rPr>
        <w:t>4&gt;</w:t>
      </w:r>
      <w:r>
        <w:rPr>
          <w:lang w:eastAsia="zh-CN"/>
        </w:rPr>
        <w:tab/>
        <w:t xml:space="preserve">else </w:t>
      </w:r>
      <w:r>
        <w:t xml:space="preserve">the procedure </w:t>
      </w:r>
      <w:proofErr w:type="gramStart"/>
      <w:r>
        <w:t>ends;</w:t>
      </w:r>
      <w:proofErr w:type="gramEnd"/>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w:t>
      </w:r>
      <w:proofErr w:type="gramStart"/>
      <w:r>
        <w:t>13b;</w:t>
      </w:r>
      <w:proofErr w:type="gramEnd"/>
    </w:p>
    <w:p w14:paraId="728A0B76" w14:textId="77777777" w:rsidR="004B1B00" w:rsidRDefault="000217D5">
      <w:pPr>
        <w:ind w:left="1418" w:hanging="284"/>
      </w:pPr>
      <w:r>
        <w:t>4&gt;</w:t>
      </w:r>
      <w:r>
        <w:tab/>
        <w:t xml:space="preserve">the procedure </w:t>
      </w:r>
      <w:proofErr w:type="gramStart"/>
      <w:r>
        <w:t>ends;</w:t>
      </w:r>
      <w:proofErr w:type="gramEnd"/>
    </w:p>
    <w:p w14:paraId="34E69E30" w14:textId="77777777" w:rsidR="004B1B00" w:rsidRDefault="000217D5">
      <w:pPr>
        <w:keepLines/>
        <w:ind w:left="1135" w:hanging="851"/>
      </w:pPr>
      <w:r>
        <w:lastRenderedPageBreak/>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0E4F55B5" w14:textId="77777777" w:rsidR="004B1B00" w:rsidRDefault="000217D5">
      <w:pPr>
        <w:ind w:left="851" w:hanging="284"/>
      </w:pPr>
      <w:r>
        <w:t>2&gt;</w:t>
      </w:r>
      <w:r>
        <w:tab/>
        <w:t>else (</w:t>
      </w:r>
      <w:r>
        <w:rPr>
          <w:i/>
        </w:rPr>
        <w:t>RRCReconfiguration</w:t>
      </w:r>
      <w:r>
        <w:t xml:space="preserve"> was received via SRB3) but not within </w:t>
      </w:r>
      <w:proofErr w:type="spellStart"/>
      <w:r>
        <w:rPr>
          <w:i/>
          <w:iCs/>
        </w:rPr>
        <w:t>DLInformationTransferMRDC</w:t>
      </w:r>
      <w:proofErr w:type="spellEnd"/>
      <w:r>
        <w:t>:</w:t>
      </w:r>
    </w:p>
    <w:p w14:paraId="1497B20F" w14:textId="77777777" w:rsidR="004B1B00" w:rsidRDefault="000217D5">
      <w:pPr>
        <w:ind w:left="1135" w:hanging="284"/>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1A96B0DC" w14:textId="77777777" w:rsidR="004B1B00" w:rsidRDefault="000217D5">
      <w:pPr>
        <w:keepLines/>
        <w:ind w:left="1135" w:hanging="851"/>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20B9F5F" w14:textId="77777777"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proofErr w:type="spellStart"/>
      <w:r>
        <w:rPr>
          <w:i/>
          <w:iCs/>
        </w:rPr>
        <w:t>RRCResume</w:t>
      </w:r>
      <w:proofErr w:type="spellEnd"/>
      <w:r>
        <w:t xml:space="preserve"> via SRB1):</w:t>
      </w:r>
    </w:p>
    <w:p w14:paraId="32EDC2E0" w14:textId="77777777"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6659CA2A" w14:textId="77777777" w:rsidR="004B1B00" w:rsidRDefault="000217D5">
      <w:pPr>
        <w:ind w:left="1135" w:hanging="284"/>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DAD8F57" w14:textId="77777777" w:rsidR="004B1B00" w:rsidRDefault="000217D5">
      <w:pPr>
        <w:ind w:left="851" w:hanging="284"/>
      </w:pPr>
      <w:r>
        <w:t>2&gt;</w:t>
      </w:r>
      <w:r>
        <w:tab/>
        <w:t xml:space="preserve">if the </w:t>
      </w:r>
      <w:proofErr w:type="spellStart"/>
      <w:r>
        <w:rPr>
          <w:i/>
        </w:rPr>
        <w:t>scg</w:t>
      </w:r>
      <w:proofErr w:type="spellEnd"/>
      <w:r>
        <w:rPr>
          <w:i/>
        </w:rPr>
        <w:t>-State</w:t>
      </w:r>
      <w:r>
        <w:t xml:space="preserve"> is not included in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w:t>
      </w:r>
    </w:p>
    <w:p w14:paraId="2660CD88" w14:textId="77777777" w:rsidR="004B1B00" w:rsidRDefault="000217D5">
      <w:pPr>
        <w:ind w:left="1135" w:hanging="284"/>
      </w:pPr>
      <w:r>
        <w:t>3&gt;</w:t>
      </w:r>
      <w:r>
        <w:tab/>
        <w:t>perform SCG activation as specified in 5.3.5.</w:t>
      </w:r>
      <w:proofErr w:type="gramStart"/>
      <w:r>
        <w:t>13a;</w:t>
      </w:r>
      <w:proofErr w:type="gramEnd"/>
    </w:p>
    <w:p w14:paraId="6AB99479" w14:textId="77777777" w:rsidR="004B1B00" w:rsidRDefault="000217D5">
      <w:pPr>
        <w:ind w:left="1135" w:hanging="284"/>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6C81DD64" w14:textId="77777777" w:rsidR="004B1B00" w:rsidRDefault="000217D5">
      <w:pPr>
        <w:ind w:left="1418" w:hanging="284"/>
      </w:pPr>
      <w:r>
        <w:t>4&gt;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r>
        <w:rPr>
          <w:i/>
        </w:rPr>
        <w:t>RRCReconfiguration</w:t>
      </w:r>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 or</w:t>
      </w:r>
    </w:p>
    <w:p w14:paraId="0E73FA8D" w14:textId="77777777" w:rsidR="004B1B00" w:rsidRDefault="000217D5">
      <w:pPr>
        <w:ind w:left="1418" w:hanging="284"/>
      </w:pPr>
      <w:r>
        <w:t>4&gt;</w:t>
      </w:r>
      <w:r>
        <w:tab/>
        <w:t xml:space="preserve">if lower layers indicate that a </w:t>
      </w:r>
      <w:proofErr w:type="gramStart"/>
      <w:r>
        <w:t>Random Access</w:t>
      </w:r>
      <w:proofErr w:type="gramEnd"/>
      <w:r>
        <w:t xml:space="preserve"> procedure is needed for SCG activation:</w:t>
      </w:r>
    </w:p>
    <w:p w14:paraId="125FB0E4" w14:textId="77777777" w:rsidR="004B1B00" w:rsidRDefault="000217D5">
      <w:pPr>
        <w:ind w:left="1702" w:hanging="284"/>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7C11E11C" w14:textId="77777777" w:rsidR="004B1B00" w:rsidRDefault="000217D5">
      <w:pPr>
        <w:ind w:left="1418" w:hanging="284"/>
      </w:pPr>
      <w:r>
        <w:t>4&gt;</w:t>
      </w:r>
      <w:r>
        <w:tab/>
        <w:t xml:space="preserve">else the procedure </w:t>
      </w:r>
      <w:proofErr w:type="gramStart"/>
      <w:r>
        <w:t>ends;</w:t>
      </w:r>
      <w:proofErr w:type="gramEnd"/>
    </w:p>
    <w:p w14:paraId="54F5D78C" w14:textId="77777777" w:rsidR="004B1B00" w:rsidRDefault="000217D5">
      <w:pPr>
        <w:ind w:left="1135" w:hanging="284"/>
      </w:pPr>
      <w:r>
        <w:t>3&gt;</w:t>
      </w:r>
      <w:r>
        <w:tab/>
        <w:t xml:space="preserve">else the procedure </w:t>
      </w:r>
      <w:proofErr w:type="gramStart"/>
      <w:r>
        <w:t>ends;</w:t>
      </w:r>
      <w:proofErr w:type="gramEnd"/>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w:t>
      </w:r>
      <w:proofErr w:type="gramStart"/>
      <w:r>
        <w:t>13b;</w:t>
      </w:r>
      <w:proofErr w:type="gramEnd"/>
    </w:p>
    <w:p w14:paraId="4398B1E3" w14:textId="77777777" w:rsidR="004B1B00" w:rsidRDefault="000217D5">
      <w:pPr>
        <w:ind w:left="1135" w:hanging="284"/>
      </w:pPr>
      <w:r>
        <w:t>3&gt;</w:t>
      </w:r>
      <w:r>
        <w:tab/>
        <w:t xml:space="preserve">the procedure </w:t>
      </w:r>
      <w:proofErr w:type="gramStart"/>
      <w:r>
        <w:t>ends;</w:t>
      </w:r>
      <w:proofErr w:type="gramEnd"/>
    </w:p>
    <w:p w14:paraId="53ED24EF" w14:textId="77777777" w:rsidR="004B1B00" w:rsidRDefault="000217D5">
      <w:pPr>
        <w:keepLines/>
        <w:ind w:left="1135" w:hanging="851"/>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AECC00" w14:textId="77777777" w:rsidR="004B1B00" w:rsidRDefault="000217D5">
      <w:pPr>
        <w:ind w:left="568" w:hanging="284"/>
      </w:pPr>
      <w:r>
        <w:t>1&gt;</w:t>
      </w:r>
      <w:r>
        <w:tab/>
        <w:t xml:space="preserve">else if the </w:t>
      </w:r>
      <w:r>
        <w:rPr>
          <w:i/>
        </w:rPr>
        <w:t>RRCReconfiguration</w:t>
      </w:r>
      <w:r>
        <w:t xml:space="preserve"> message was received via SRB3 (UE in NR-DC):</w:t>
      </w:r>
    </w:p>
    <w:p w14:paraId="0BD4FA6A" w14:textId="77777777" w:rsidR="004B1B00" w:rsidRDefault="000217D5">
      <w:pPr>
        <w:ind w:left="851" w:hanging="284"/>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049762E4" w14:textId="77777777"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3EB98903" w14:textId="77777777" w:rsidR="004B1B00" w:rsidRDefault="000217D5">
      <w:pPr>
        <w:ind w:left="1418" w:hanging="28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6ECA1D2A" w14:textId="77777777" w:rsidR="004B1B00" w:rsidRDefault="000217D5">
      <w:pPr>
        <w:ind w:left="1702" w:hanging="284"/>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5ACDD5BC" w14:textId="77777777" w:rsidR="004B1B00" w:rsidRDefault="000217D5">
      <w:pPr>
        <w:ind w:left="1985" w:hanging="284"/>
      </w:pPr>
      <w:r>
        <w:lastRenderedPageBreak/>
        <w:t>6&gt;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 xml:space="preserve">the procedure </w:t>
      </w:r>
      <w:proofErr w:type="gramStart"/>
      <w:r>
        <w:t>ends;</w:t>
      </w:r>
      <w:proofErr w:type="gramEnd"/>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w:t>
      </w:r>
      <w:proofErr w:type="gramStart"/>
      <w:r>
        <w:t>13b;</w:t>
      </w:r>
      <w:proofErr w:type="gramEnd"/>
    </w:p>
    <w:p w14:paraId="42EEBFA8" w14:textId="77777777" w:rsidR="004B1B00" w:rsidRDefault="000217D5">
      <w:pPr>
        <w:ind w:left="1702" w:hanging="284"/>
      </w:pPr>
      <w:r>
        <w:t>5&gt;</w:t>
      </w:r>
      <w:r>
        <w:tab/>
        <w:t xml:space="preserve">the procedure </w:t>
      </w:r>
      <w:proofErr w:type="gramStart"/>
      <w:r>
        <w:t>ends;</w:t>
      </w:r>
      <w:proofErr w:type="gramEnd"/>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79F23532" w14:textId="77777777" w:rsidR="004B1B00" w:rsidRDefault="000217D5">
      <w:pPr>
        <w:ind w:left="1702" w:hanging="284"/>
      </w:pPr>
      <w:r>
        <w:t>5&gt;</w:t>
      </w:r>
      <w:r>
        <w:tab/>
        <w:t xml:space="preserve">if the </w:t>
      </w:r>
      <w:r>
        <w:rPr>
          <w:i/>
        </w:rPr>
        <w:t>RRCReconfiguration</w:t>
      </w:r>
      <w:r>
        <w:t xml:space="preserve"> includes the </w:t>
      </w:r>
      <w:proofErr w:type="spellStart"/>
      <w:r>
        <w:rPr>
          <w:i/>
        </w:rPr>
        <w:t>scg</w:t>
      </w:r>
      <w:proofErr w:type="spellEnd"/>
      <w:r>
        <w:rPr>
          <w:i/>
        </w:rPr>
        <w:t>-State</w:t>
      </w:r>
      <w:r>
        <w:t>:</w:t>
      </w:r>
    </w:p>
    <w:p w14:paraId="5BEFB660" w14:textId="77777777" w:rsidR="004B1B00" w:rsidRDefault="000217D5">
      <w:pPr>
        <w:ind w:left="1985" w:hanging="284"/>
      </w:pPr>
      <w:r>
        <w:t>6&gt;</w:t>
      </w:r>
      <w:r>
        <w:tab/>
        <w:t>perform SCG deactivation as specified in 5.3.5.</w:t>
      </w:r>
      <w:proofErr w:type="gramStart"/>
      <w:r>
        <w:t>13b;</w:t>
      </w:r>
      <w:proofErr w:type="gramEnd"/>
    </w:p>
    <w:p w14:paraId="16345A6B" w14:textId="77777777" w:rsidR="004B1B00" w:rsidRDefault="000217D5">
      <w:pPr>
        <w:ind w:left="1418" w:hanging="28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17D70AB" w14:textId="77777777" w:rsidR="004B1B00" w:rsidRDefault="000217D5">
      <w:pPr>
        <w:ind w:left="851" w:hanging="284"/>
      </w:pPr>
      <w:r>
        <w:t>2&gt;</w:t>
      </w:r>
      <w:r>
        <w:tab/>
        <w:t>else:</w:t>
      </w:r>
    </w:p>
    <w:p w14:paraId="745839FE" w14:textId="77777777" w:rsidR="004B1B00" w:rsidRDefault="000217D5">
      <w:pPr>
        <w:ind w:left="1135" w:hanging="284"/>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7B5B86F" w14:textId="77777777"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1718193" w14:textId="77777777" w:rsidR="004B1B00" w:rsidRDefault="000217D5">
      <w:pPr>
        <w:ind w:left="851" w:hanging="284"/>
      </w:pPr>
      <w:r>
        <w:t>2&gt;</w:t>
      </w:r>
      <w:r>
        <w:tab/>
        <w:t xml:space="preserve">if the UE is in NR-DC </w:t>
      </w:r>
      <w:proofErr w:type="gramStart"/>
      <w:r>
        <w:t>and;</w:t>
      </w:r>
      <w:proofErr w:type="gramEnd"/>
    </w:p>
    <w:p w14:paraId="4A8492A2" w14:textId="77777777" w:rsidR="004B1B00" w:rsidRDefault="000217D5">
      <w:pPr>
        <w:ind w:left="851" w:hanging="284"/>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5AFA2D76" w14:textId="77777777" w:rsidR="004B1B00" w:rsidRDefault="000217D5">
      <w:pPr>
        <w:ind w:left="1135" w:hanging="284"/>
      </w:pPr>
      <w:r>
        <w:t>3&gt;</w:t>
      </w:r>
      <w:r>
        <w:tab/>
        <w:t xml:space="preserve">if the </w:t>
      </w:r>
      <w:r>
        <w:rPr>
          <w:i/>
        </w:rPr>
        <w:t>RRCReconfiguration</w:t>
      </w:r>
      <w:r>
        <w:t xml:space="preserve"> includes the </w:t>
      </w:r>
      <w:proofErr w:type="spellStart"/>
      <w:r>
        <w:rPr>
          <w:i/>
        </w:rPr>
        <w:t>scg</w:t>
      </w:r>
      <w:proofErr w:type="spellEnd"/>
      <w:r>
        <w:rPr>
          <w:i/>
        </w:rPr>
        <w:t>-State</w:t>
      </w:r>
      <w:r>
        <w:t>:</w:t>
      </w:r>
    </w:p>
    <w:p w14:paraId="4AAEF530" w14:textId="77777777" w:rsidR="004B1B00" w:rsidRDefault="000217D5">
      <w:pPr>
        <w:ind w:left="1418" w:hanging="284"/>
      </w:pPr>
      <w:r>
        <w:t>4&gt;</w:t>
      </w:r>
      <w:r>
        <w:tab/>
        <w:t>perform SCG deactivation as specified in 5.3.5.</w:t>
      </w:r>
      <w:proofErr w:type="gramStart"/>
      <w:r>
        <w:t>13b;</w:t>
      </w:r>
      <w:proofErr w:type="gramEnd"/>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w:t>
      </w:r>
      <w:proofErr w:type="gramStart"/>
      <w:r>
        <w:t>13b1;</w:t>
      </w:r>
      <w:proofErr w:type="gramEnd"/>
    </w:p>
    <w:p w14:paraId="499D80DB" w14:textId="77777777" w:rsidR="004B1B00" w:rsidRDefault="000217D5">
      <w:pPr>
        <w:ind w:left="851" w:hanging="284"/>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A652268" w14:textId="77777777" w:rsidR="004B1B00" w:rsidRDefault="000217D5">
      <w:pPr>
        <w:ind w:left="1135" w:hanging="284"/>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SimSun"/>
          <w:lang w:eastAsia="zh-CN"/>
        </w:rPr>
        <w:t>4</w:t>
      </w:r>
      <w:r>
        <w:t>&gt;</w:t>
      </w:r>
      <w:r>
        <w:tab/>
        <w:t xml:space="preserve">indicate TA report initiation to lower </w:t>
      </w:r>
      <w:proofErr w:type="gramStart"/>
      <w:r>
        <w:t>layers;</w:t>
      </w:r>
      <w:proofErr w:type="gramEnd"/>
    </w:p>
    <w:p w14:paraId="0E664B15" w14:textId="77777777" w:rsidR="004B1B00" w:rsidRDefault="000217D5">
      <w:pPr>
        <w:ind w:left="851" w:hanging="284"/>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055B2C44" w14:textId="77777777"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14:paraId="15BDD2B2" w14:textId="77777777" w:rsidR="004B1B00" w:rsidRDefault="000217D5">
      <w:pPr>
        <w:ind w:left="1135" w:hanging="284"/>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2E48ADAA" w14:textId="77777777" w:rsidR="004B1B00" w:rsidRDefault="000217D5">
      <w:pPr>
        <w:ind w:left="568" w:hanging="284"/>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353B12AC" w14:textId="77777777" w:rsidR="004B1B00" w:rsidRDefault="000217D5">
      <w:pPr>
        <w:ind w:left="568" w:hanging="284"/>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36482800" w14:textId="77777777" w:rsidR="004B1B00" w:rsidRDefault="000217D5">
      <w:pPr>
        <w:ind w:left="851" w:hanging="284"/>
      </w:pPr>
      <w:r>
        <w:t>2&gt;</w:t>
      </w:r>
      <w:r>
        <w:tab/>
        <w:t xml:space="preserve">stop timer T304 for that cell group if </w:t>
      </w:r>
      <w:proofErr w:type="gramStart"/>
      <w:r>
        <w:t>running;</w:t>
      </w:r>
      <w:proofErr w:type="gramEnd"/>
    </w:p>
    <w:p w14:paraId="093367D6" w14:textId="77777777" w:rsidR="004B1B00" w:rsidRDefault="000217D5">
      <w:pPr>
        <w:ind w:left="851" w:hanging="284"/>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14233C6F" w14:textId="77777777" w:rsidR="004B1B00" w:rsidRDefault="000217D5">
      <w:pPr>
        <w:ind w:left="1135" w:hanging="284"/>
      </w:pPr>
      <w:r>
        <w:lastRenderedPageBreak/>
        <w:t>3&gt;</w:t>
      </w:r>
      <w:r>
        <w:tab/>
        <w:t xml:space="preserve">stop timer </w:t>
      </w:r>
      <w:proofErr w:type="gramStart"/>
      <w:r>
        <w:t>T420;</w:t>
      </w:r>
      <w:proofErr w:type="gramEnd"/>
    </w:p>
    <w:p w14:paraId="26D230F0" w14:textId="77777777" w:rsidR="004B1B00" w:rsidRDefault="000217D5">
      <w:pPr>
        <w:ind w:left="1135" w:hanging="284"/>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68AC2D05" w14:textId="77777777" w:rsidR="004B1B00" w:rsidRDefault="000217D5">
      <w:pPr>
        <w:ind w:left="1135" w:hanging="284"/>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 xml:space="preserve">stop timer T310 for source </w:t>
      </w:r>
      <w:proofErr w:type="spellStart"/>
      <w:r>
        <w:t>SpCell</w:t>
      </w:r>
      <w:proofErr w:type="spellEnd"/>
      <w:r>
        <w:t xml:space="preserve"> if </w:t>
      </w:r>
      <w:proofErr w:type="gramStart"/>
      <w:r>
        <w:t>running;</w:t>
      </w:r>
      <w:proofErr w:type="gramEnd"/>
    </w:p>
    <w:p w14:paraId="70855298" w14:textId="77777777" w:rsidR="004B1B00" w:rsidRDefault="000217D5">
      <w:pPr>
        <w:ind w:left="851" w:hanging="284"/>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45BE96E4" w14:textId="77777777" w:rsidR="004B1B00" w:rsidRDefault="000217D5">
      <w:pPr>
        <w:ind w:left="851" w:hanging="284"/>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3BAF8477" w14:textId="77777777" w:rsidR="004B1B00" w:rsidRDefault="000217D5">
      <w:pPr>
        <w:ind w:left="851" w:hanging="284"/>
      </w:pPr>
      <w:r>
        <w:t>2&gt;</w:t>
      </w:r>
      <w:r>
        <w:tab/>
        <w:t>for each DRB configured as DAPS bearer, request uplink data switching to the PDCP entity, as specified in TS 38.323 [5</w:t>
      </w:r>
      <w:proofErr w:type="gramStart"/>
      <w:r>
        <w:t>];</w:t>
      </w:r>
      <w:proofErr w:type="gramEnd"/>
    </w:p>
    <w:p w14:paraId="5779A8B0" w14:textId="77777777" w:rsidR="004B1B00" w:rsidRDefault="000217D5">
      <w:pPr>
        <w:ind w:left="851" w:hanging="284"/>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1495182" w14:textId="77777777" w:rsidR="004B1B00" w:rsidRDefault="000217D5">
      <w:pPr>
        <w:ind w:left="1135" w:hanging="284"/>
      </w:pPr>
      <w:r>
        <w:t>3&gt;</w:t>
      </w:r>
      <w:r>
        <w:tab/>
        <w:t>if T390 is running:</w:t>
      </w:r>
    </w:p>
    <w:p w14:paraId="24C8E5CF" w14:textId="77777777" w:rsidR="004B1B00" w:rsidRDefault="000217D5">
      <w:pPr>
        <w:ind w:left="1418" w:hanging="284"/>
      </w:pPr>
      <w:r>
        <w:t>4&gt;</w:t>
      </w:r>
      <w:r>
        <w:tab/>
        <w:t xml:space="preserve">stop timer T390 for all access </w:t>
      </w:r>
      <w:proofErr w:type="gramStart"/>
      <w:r>
        <w:t>categories;</w:t>
      </w:r>
      <w:proofErr w:type="gramEnd"/>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 xml:space="preserve">stop timer </w:t>
      </w:r>
      <w:proofErr w:type="gramStart"/>
      <w:r>
        <w:t>T350;</w:t>
      </w:r>
      <w:proofErr w:type="gramEnd"/>
    </w:p>
    <w:p w14:paraId="2AA0E097" w14:textId="77777777"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70008C45" w14:textId="77777777" w:rsidR="004B1B00" w:rsidRDefault="000217D5">
      <w:pPr>
        <w:ind w:left="1418" w:hanging="284"/>
      </w:pPr>
      <w:r>
        <w:t>4&gt;</w:t>
      </w:r>
      <w:r>
        <w:tab/>
        <w:t xml:space="preserve">upon acquiring </w:t>
      </w:r>
      <w:r>
        <w:rPr>
          <w:i/>
        </w:rPr>
        <w:t>SIB1</w:t>
      </w:r>
      <w:r>
        <w:t xml:space="preserve">, perform the actions specified in clause </w:t>
      </w:r>
      <w:proofErr w:type="gramStart"/>
      <w:r>
        <w:t>5.2.2.4.2;</w:t>
      </w:r>
      <w:proofErr w:type="gramEnd"/>
    </w:p>
    <w:p w14:paraId="6012166B" w14:textId="77777777" w:rsidR="004B1B00" w:rsidRDefault="000217D5">
      <w:pPr>
        <w:ind w:left="851" w:hanging="284"/>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0F301AE" w14:textId="77777777" w:rsidR="004B1B00" w:rsidRDefault="000217D5">
      <w:pPr>
        <w:ind w:left="851" w:hanging="284"/>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5943EE2" w14:textId="77777777" w:rsidR="004B1B00" w:rsidRDefault="000217D5">
      <w:pPr>
        <w:ind w:left="1135" w:hanging="284"/>
      </w:pPr>
      <w:r>
        <w:t>3&gt;</w:t>
      </w:r>
      <w:r>
        <w:tab/>
      </w:r>
      <w:commentRangeStart w:id="132"/>
      <w:r>
        <w:t xml:space="preserve">remove all the entries within the </w:t>
      </w:r>
      <w:commentRangeStart w:id="133"/>
      <w:commentRangeStart w:id="134"/>
      <w:r>
        <w:t>MCG</w:t>
      </w:r>
      <w:commentRangeEnd w:id="133"/>
      <w:del w:id="135" w:author="RAN2#122" w:date="2023-07-06T10:29:00Z">
        <w:r>
          <w:rPr>
            <w:rStyle w:val="CommentReference"/>
          </w:rPr>
          <w:commentReference w:id="133"/>
        </w:r>
        <w:commentRangeEnd w:id="134"/>
        <w:r>
          <w:rPr>
            <w:rStyle w:val="CommentReference"/>
          </w:rPr>
          <w:commentReference w:id="134"/>
        </w:r>
      </w:del>
      <w:r>
        <w:t xml:space="preserve"> and the SCG </w:t>
      </w:r>
      <w:proofErr w:type="spellStart"/>
      <w:r>
        <w:rPr>
          <w:i/>
        </w:rPr>
        <w:t>VarConditionalReconfig</w:t>
      </w:r>
      <w:proofErr w:type="spellEnd"/>
      <w:ins w:id="136" w:author="RAN2#122" w:date="2023-06-19T15:31:00Z">
        <w:r>
          <w:t xml:space="preserve"> </w:t>
        </w:r>
        <w:commentRangeStart w:id="137"/>
        <w:r>
          <w:t>except for the entries associated with S</w:t>
        </w:r>
      </w:ins>
      <w:ins w:id="138" w:author="RAN2#122" w:date="2023-07-06T10:29:00Z">
        <w:r>
          <w:t xml:space="preserve">ubsequent </w:t>
        </w:r>
      </w:ins>
      <w:ins w:id="139" w:author="RAN2#122" w:date="2023-06-19T15:31:00Z">
        <w:r>
          <w:t>CPAC candidates</w:t>
        </w:r>
      </w:ins>
      <w:commentRangeEnd w:id="137"/>
      <w:r w:rsidR="00197AD5">
        <w:rPr>
          <w:rStyle w:val="CommentReference"/>
        </w:rPr>
        <w:commentReference w:id="137"/>
      </w:r>
      <w:r>
        <w:t>, if any;</w:t>
      </w:r>
      <w:commentRangeEnd w:id="132"/>
      <w:r w:rsidR="002076E8">
        <w:rPr>
          <w:rStyle w:val="CommentReference"/>
        </w:rPr>
        <w:commentReference w:id="132"/>
      </w:r>
    </w:p>
    <w:p w14:paraId="533D59AA" w14:textId="77777777" w:rsidR="004B1B00" w:rsidRDefault="000217D5">
      <w:pPr>
        <w:ind w:left="1135" w:hanging="284"/>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73A5A872" w14:textId="77777777" w:rsidR="004B1B00" w:rsidRDefault="000217D5">
      <w:pPr>
        <w:ind w:left="1135" w:hanging="284"/>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ins w:id="140" w:author="RAN2#122" w:date="2023-06-19T15:32:00Z">
        <w:r>
          <w:rPr>
            <w:i/>
          </w:rPr>
          <w:t xml:space="preserve"> </w:t>
        </w:r>
        <w:r>
          <w:t>and the</w:t>
        </w:r>
        <w:r>
          <w:rPr>
            <w:i/>
          </w:rPr>
          <w:t xml:space="preserve"> </w:t>
        </w:r>
        <w:proofErr w:type="spellStart"/>
        <w:r>
          <w:rPr>
            <w:i/>
          </w:rPr>
          <w:t>measId</w:t>
        </w:r>
        <w:proofErr w:type="spellEnd"/>
        <w:r>
          <w:t xml:space="preserve"> is not associated to S</w:t>
        </w:r>
      </w:ins>
      <w:ins w:id="141" w:author="RAN2#122" w:date="2023-07-06T10:29:00Z">
        <w:r>
          <w:t xml:space="preserve">ubsequent </w:t>
        </w:r>
      </w:ins>
      <w:ins w:id="142" w:author="RAN2#122" w:date="2023-06-19T15:32:00Z">
        <w:r>
          <w:t>CPAC candidate execution condition</w:t>
        </w:r>
      </w:ins>
      <w:r>
        <w:t>:</w:t>
      </w:r>
    </w:p>
    <w:p w14:paraId="353C0783" w14:textId="77777777" w:rsidR="004B1B00" w:rsidRDefault="000217D5">
      <w:pPr>
        <w:ind w:left="1418" w:hanging="284"/>
      </w:pPr>
      <w:r>
        <w:t>4&gt;</w:t>
      </w:r>
      <w:r>
        <w:tab/>
        <w:t xml:space="preserve">for the associated </w:t>
      </w:r>
      <w:proofErr w:type="spellStart"/>
      <w:r>
        <w:rPr>
          <w:i/>
          <w:iCs/>
        </w:rPr>
        <w:t>reportConfigId</w:t>
      </w:r>
      <w:proofErr w:type="spellEnd"/>
      <w:r>
        <w:t>:</w:t>
      </w:r>
    </w:p>
    <w:p w14:paraId="5AF90E38" w14:textId="77777777" w:rsidR="004B1B00" w:rsidRDefault="000217D5">
      <w:pPr>
        <w:ind w:left="1702" w:hanging="284"/>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FA36E2F" w14:textId="77777777" w:rsidR="004B1B00" w:rsidRDefault="000217D5">
      <w:pPr>
        <w:ind w:left="1418" w:hanging="28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BC6D3DE" w14:textId="77777777" w:rsidR="004B1B00" w:rsidRDefault="000217D5">
      <w:pPr>
        <w:ind w:left="1702" w:hanging="284"/>
      </w:pPr>
      <w:r>
        <w:lastRenderedPageBreak/>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5BAE0D5" w14:textId="77777777" w:rsidR="004B1B00" w:rsidRDefault="000217D5">
      <w:pPr>
        <w:ind w:left="1418" w:hanging="284"/>
        <w:rPr>
          <w:ins w:id="143" w:author="RAN2#122" w:date="2023-06-19T15:32:00Z"/>
        </w:rPr>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D504EE1" w14:textId="77777777" w:rsidR="004B1B00" w:rsidRDefault="000217D5">
      <w:pPr>
        <w:pStyle w:val="NO"/>
        <w:rPr>
          <w:ins w:id="144" w:author="RAN2#122" w:date="2023-06-20T10:26:00Z"/>
          <w:i/>
          <w:color w:val="FF0000"/>
        </w:rPr>
      </w:pPr>
      <w:ins w:id="145" w:author="RAN2#122" w:date="2023-06-19T15:32:00Z">
        <w:r>
          <w:rPr>
            <w:i/>
            <w:color w:val="FF0000"/>
          </w:rPr>
          <w:t xml:space="preserve">Editor’s Note: To be updated after we have further progress on </w:t>
        </w:r>
      </w:ins>
      <w:ins w:id="146" w:author="RAN2#122" w:date="2023-06-20T10:15:00Z">
        <w:r>
          <w:rPr>
            <w:i/>
            <w:color w:val="FF0000"/>
          </w:rPr>
          <w:t>how to d</w:t>
        </w:r>
        <w:r>
          <w:rPr>
            <w:rFonts w:hint="eastAsia"/>
            <w:i/>
            <w:color w:val="FF0000"/>
          </w:rPr>
          <w:t>etermin</w:t>
        </w:r>
        <w:r>
          <w:rPr>
            <w:i/>
            <w:color w:val="FF0000"/>
          </w:rPr>
          <w:t>e the SCP</w:t>
        </w:r>
      </w:ins>
      <w:ins w:id="147" w:author="RAN2#122" w:date="2023-06-20T10:16:00Z">
        <w:r>
          <w:rPr>
            <w:i/>
            <w:color w:val="FF0000"/>
          </w:rPr>
          <w:t>A</w:t>
        </w:r>
      </w:ins>
      <w:ins w:id="148" w:author="RAN2#122" w:date="2023-06-20T10:15:00Z">
        <w:r>
          <w:rPr>
            <w:i/>
            <w:color w:val="FF0000"/>
          </w:rPr>
          <w:t>C candidates</w:t>
        </w:r>
      </w:ins>
      <w:ins w:id="149" w:author="RAN2#122" w:date="2023-06-19T15:32:00Z">
        <w:r>
          <w:rPr>
            <w:i/>
            <w:color w:val="FF0000"/>
          </w:rPr>
          <w:t>.</w:t>
        </w:r>
      </w:ins>
    </w:p>
    <w:p w14:paraId="2CEEDF30" w14:textId="77777777" w:rsidR="004B1B00" w:rsidRDefault="000217D5">
      <w:pPr>
        <w:ind w:left="851" w:hanging="284"/>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2F4F8EC" w14:textId="77777777" w:rsidR="004B1B00" w:rsidRDefault="000217D5">
      <w:pPr>
        <w:ind w:left="1135" w:hanging="284"/>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24ADB133" w14:textId="77777777" w:rsidR="004B1B00" w:rsidRDefault="000217D5">
      <w:pPr>
        <w:ind w:left="1418" w:hanging="28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3673C380" w14:textId="77777777" w:rsidR="004B1B00" w:rsidRDefault="000217D5">
      <w:pPr>
        <w:ind w:left="1135" w:hanging="284"/>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21FD467" w14:textId="77777777"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097EBF26" w14:textId="77777777" w:rsidR="004B1B00" w:rsidRDefault="000217D5">
      <w:pPr>
        <w:ind w:left="851" w:hanging="284"/>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26B17436" w14:textId="77777777" w:rsidR="004B1B00" w:rsidRDefault="000217D5">
      <w:pPr>
        <w:ind w:left="851" w:hanging="284"/>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7808B9C4"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01CB93A9" w14:textId="77777777" w:rsidR="004B1B00" w:rsidRDefault="000217D5">
      <w:pPr>
        <w:ind w:left="1418" w:hanging="28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407773BC" w14:textId="77777777" w:rsidR="004B1B00" w:rsidRDefault="000217D5">
      <w:pPr>
        <w:keepLines/>
        <w:ind w:left="1135" w:hanging="851"/>
      </w:pPr>
      <w:r>
        <w:rPr>
          <w:lang w:eastAsia="zh-CN"/>
        </w:rPr>
        <w:lastRenderedPageBreak/>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19FCD96" w14:textId="77777777" w:rsidR="004B1B00" w:rsidRDefault="000217D5">
      <w:pPr>
        <w:pStyle w:val="Heading4"/>
        <w:rPr>
          <w:rFonts w:eastAsia="MS Mincho"/>
        </w:rPr>
      </w:pPr>
      <w:bookmarkStart w:id="150" w:name="_Toc139045004"/>
      <w:bookmarkStart w:id="151" w:name="_Toc60776761"/>
      <w:commentRangeStart w:id="152"/>
      <w:r>
        <w:rPr>
          <w:rFonts w:eastAsia="MS Mincho"/>
        </w:rPr>
        <w:t>5.3.5.4</w:t>
      </w:r>
      <w:r>
        <w:rPr>
          <w:rFonts w:eastAsia="MS Mincho"/>
        </w:rPr>
        <w:tab/>
        <w:t>Secondary cell group release</w:t>
      </w:r>
      <w:commentRangeEnd w:id="152"/>
      <w:r>
        <w:rPr>
          <w:rStyle w:val="CommentReference"/>
          <w:rFonts w:ascii="Times New Roman" w:hAnsi="Times New Roman"/>
        </w:rPr>
        <w:commentReference w:id="152"/>
      </w:r>
      <w:bookmarkEnd w:id="150"/>
      <w:bookmarkEnd w:id="151"/>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(NG)EN-DC case) or NR (</w:t>
      </w:r>
      <w:proofErr w:type="gramStart"/>
      <w:r>
        <w:t>i.e.</w:t>
      </w:r>
      <w:proofErr w:type="gramEnd"/>
      <w:r>
        <w:t xml:space="preserve"> NR-DC case):</w:t>
      </w:r>
    </w:p>
    <w:p w14:paraId="42327680" w14:textId="77777777" w:rsidR="004B1B00" w:rsidRDefault="000217D5">
      <w:pPr>
        <w:pStyle w:val="B2"/>
      </w:pPr>
      <w:r>
        <w:t>2&gt;</w:t>
      </w:r>
      <w:r>
        <w:tab/>
        <w:t xml:space="preserve">reset SCG MAC, if </w:t>
      </w:r>
      <w:proofErr w:type="gramStart"/>
      <w:r>
        <w:t>configured;</w:t>
      </w:r>
      <w:proofErr w:type="gramEnd"/>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 xml:space="preserve">perform RLC bearer release procedure as specified in </w:t>
      </w:r>
      <w:proofErr w:type="gramStart"/>
      <w:r>
        <w:t>5.3.5.5.3;</w:t>
      </w:r>
      <w:proofErr w:type="gramEnd"/>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w:t>
      </w:r>
      <w:proofErr w:type="gramStart"/>
      <w:r>
        <w:t>5.5.10;</w:t>
      </w:r>
      <w:proofErr w:type="gramEnd"/>
    </w:p>
    <w:p w14:paraId="28FB9218" w14:textId="77777777" w:rsidR="004B1B00" w:rsidRDefault="000217D5">
      <w:pPr>
        <w:pStyle w:val="B2"/>
      </w:pPr>
      <w:r>
        <w:t>2&gt;</w:t>
      </w:r>
      <w:r>
        <w:tab/>
        <w:t xml:space="preserve">release the SCG </w:t>
      </w:r>
      <w:proofErr w:type="gramStart"/>
      <w:r>
        <w:t>configuration;</w:t>
      </w:r>
      <w:proofErr w:type="gramEnd"/>
    </w:p>
    <w:p w14:paraId="56207BA8" w14:textId="77777777" w:rsidR="004B1B00" w:rsidRDefault="000217D5">
      <w:pPr>
        <w:pStyle w:val="B2"/>
      </w:pPr>
      <w:r>
        <w:t>2&gt;</w:t>
      </w:r>
      <w:r>
        <w:tab/>
        <w:t>remove all the entries within the SCG</w:t>
      </w:r>
      <w:r>
        <w:rPr>
          <w:i/>
        </w:rPr>
        <w:t xml:space="preserve"> </w:t>
      </w:r>
      <w:proofErr w:type="spellStart"/>
      <w:r>
        <w:rPr>
          <w:i/>
        </w:rPr>
        <w:t>VarConditionalReconfig</w:t>
      </w:r>
      <w:proofErr w:type="spellEnd"/>
      <w:r>
        <w:t xml:space="preserve">, if </w:t>
      </w:r>
      <w:proofErr w:type="gramStart"/>
      <w:r>
        <w:t>any;</w:t>
      </w:r>
      <w:proofErr w:type="gramEnd"/>
    </w:p>
    <w:p w14:paraId="3734CD2D" w14:textId="77777777" w:rsidR="004B1B00" w:rsidRDefault="000217D5">
      <w:pPr>
        <w:pStyle w:val="B2"/>
      </w:pPr>
      <w:r>
        <w:t>2&gt;</w:t>
      </w:r>
      <w:r>
        <w:tab/>
        <w:t>if SCG release was triggered by NR (</w:t>
      </w:r>
      <w:proofErr w:type="gramStart"/>
      <w:r>
        <w:t>i.e.</w:t>
      </w:r>
      <w:proofErr w:type="gramEnd"/>
      <w:r>
        <w:t xml:space="preserve"> NR-DC case):</w:t>
      </w:r>
    </w:p>
    <w:p w14:paraId="7FAFF576" w14:textId="77777777" w:rsidR="004B1B00" w:rsidRDefault="000217D5">
      <w:pPr>
        <w:pStyle w:val="B3"/>
      </w:pPr>
      <w:r>
        <w:t>3&gt;</w:t>
      </w:r>
      <w:r>
        <w:tab/>
        <w:t xml:space="preserve">remove all the entries within the MCG </w:t>
      </w:r>
      <w:commentRangeStart w:id="153"/>
      <w:proofErr w:type="spellStart"/>
      <w:r>
        <w:rPr>
          <w:i/>
        </w:rPr>
        <w:t>VarConditionalReconfig</w:t>
      </w:r>
      <w:proofErr w:type="spellEnd"/>
      <w:r>
        <w:t xml:space="preserve"> </w:t>
      </w:r>
      <w:commentRangeEnd w:id="153"/>
      <w:r>
        <w:rPr>
          <w:rStyle w:val="CommentReference"/>
        </w:rPr>
        <w:commentReference w:id="153"/>
      </w:r>
      <w:r>
        <w:t xml:space="preserve">for which the </w:t>
      </w:r>
      <w:r>
        <w:rPr>
          <w:i/>
        </w:rPr>
        <w:t>RRCReconfiguration</w:t>
      </w:r>
      <w:r>
        <w:t xml:space="preserve"> within </w:t>
      </w:r>
      <w:proofErr w:type="spellStart"/>
      <w:r>
        <w:rPr>
          <w:i/>
        </w:rPr>
        <w:t>condRRCReconfig</w:t>
      </w:r>
      <w:proofErr w:type="spellEnd"/>
      <w:r>
        <w:t xml:space="preserve"> does not include the </w:t>
      </w:r>
      <w:proofErr w:type="spellStart"/>
      <w:r>
        <w:rPr>
          <w:i/>
        </w:rPr>
        <w:t>masterCellGroup</w:t>
      </w:r>
      <w:proofErr w:type="spellEnd"/>
      <w:r>
        <w:t xml:space="preserve"> with </w:t>
      </w:r>
      <w:proofErr w:type="spellStart"/>
      <w:r>
        <w:rPr>
          <w:i/>
        </w:rPr>
        <w:t>reconfigurationWithSync</w:t>
      </w:r>
      <w:proofErr w:type="spellEnd"/>
      <w:r>
        <w:t xml:space="preserve">, if </w:t>
      </w:r>
      <w:proofErr w:type="gramStart"/>
      <w:r>
        <w:t>any;</w:t>
      </w:r>
      <w:proofErr w:type="gramEnd"/>
    </w:p>
    <w:p w14:paraId="1C689FF6" w14:textId="77777777" w:rsidR="004B1B00" w:rsidRDefault="000217D5">
      <w:pPr>
        <w:pStyle w:val="B2"/>
      </w:pPr>
      <w:r>
        <w:t>2&gt;</w:t>
      </w:r>
      <w:r>
        <w:tab/>
        <w:t>else (</w:t>
      </w:r>
      <w:proofErr w:type="gramStart"/>
      <w:r>
        <w:t>i.e.</w:t>
      </w:r>
      <w:proofErr w:type="gramEnd"/>
      <w:r>
        <w:t xml:space="preserve"> EN-DC case):</w:t>
      </w:r>
    </w:p>
    <w:p w14:paraId="74CD7003" w14:textId="77777777" w:rsidR="004B1B00" w:rsidRDefault="000217D5">
      <w:pPr>
        <w:pStyle w:val="B3"/>
      </w:pPr>
      <w:r>
        <w:t>3&gt;</w:t>
      </w:r>
      <w:r>
        <w:tab/>
        <w:t xml:space="preserve">perform </w:t>
      </w:r>
      <w:proofErr w:type="spellStart"/>
      <w:r>
        <w:rPr>
          <w:i/>
        </w:rPr>
        <w:t>VarConditionalReconfiguration</w:t>
      </w:r>
      <w:proofErr w:type="spellEnd"/>
      <w:r>
        <w:t xml:space="preserve"> CPC removal as specified in TS 36.331 [10] clause </w:t>
      </w:r>
      <w:proofErr w:type="gramStart"/>
      <w:r>
        <w:t>5.3.5.9.7;</w:t>
      </w:r>
      <w:proofErr w:type="gramEnd"/>
    </w:p>
    <w:p w14:paraId="084F2685" w14:textId="77777777" w:rsidR="004B1B00" w:rsidRDefault="000217D5">
      <w:pPr>
        <w:pStyle w:val="B2"/>
      </w:pPr>
      <w:r>
        <w:t>2&gt;</w:t>
      </w:r>
      <w:r>
        <w:tab/>
        <w:t xml:space="preserve">stop timer T310 for the corresponding </w:t>
      </w:r>
      <w:proofErr w:type="spellStart"/>
      <w:r>
        <w:t>SpCell</w:t>
      </w:r>
      <w:proofErr w:type="spellEnd"/>
      <w:r>
        <w:t xml:space="preserve">, if </w:t>
      </w:r>
      <w:proofErr w:type="gramStart"/>
      <w:r>
        <w:t>running;</w:t>
      </w:r>
      <w:proofErr w:type="gramEnd"/>
    </w:p>
    <w:p w14:paraId="5F856081" w14:textId="77777777" w:rsidR="004B1B00" w:rsidRDefault="000217D5">
      <w:pPr>
        <w:pStyle w:val="B2"/>
      </w:pPr>
      <w:r>
        <w:t>2&gt;</w:t>
      </w:r>
      <w:r>
        <w:tab/>
        <w:t xml:space="preserve">stop timer T312 for the corresponding </w:t>
      </w:r>
      <w:proofErr w:type="spellStart"/>
      <w:r>
        <w:t>SpCell</w:t>
      </w:r>
      <w:proofErr w:type="spellEnd"/>
      <w:r>
        <w:t xml:space="preserve">, if </w:t>
      </w:r>
      <w:proofErr w:type="gramStart"/>
      <w:r>
        <w:t>running;</w:t>
      </w:r>
      <w:proofErr w:type="gramEnd"/>
    </w:p>
    <w:p w14:paraId="1AD42ACE" w14:textId="77777777" w:rsidR="004B1B00" w:rsidRDefault="000217D5">
      <w:pPr>
        <w:pStyle w:val="B2"/>
      </w:pPr>
      <w:r>
        <w:t>2&gt;</w:t>
      </w:r>
      <w:r>
        <w:tab/>
        <w:t xml:space="preserve">stop timer T304 for the corresponding </w:t>
      </w:r>
      <w:proofErr w:type="spellStart"/>
      <w:r>
        <w:t>SpCell</w:t>
      </w:r>
      <w:proofErr w:type="spellEnd"/>
      <w:r>
        <w:t>, if running.</w:t>
      </w:r>
    </w:p>
    <w:p w14:paraId="587AD090" w14:textId="77777777" w:rsidR="004B1B00" w:rsidRDefault="000217D5">
      <w:pPr>
        <w:pStyle w:val="NO"/>
      </w:pPr>
      <w:r>
        <w:t>NOTE:</w:t>
      </w:r>
      <w:r>
        <w:tab/>
        <w:t xml:space="preserve">Release of cell group means only release of the lower layer configuration of the cell </w:t>
      </w:r>
      <w:proofErr w:type="gramStart"/>
      <w:r>
        <w:t>group</w:t>
      </w:r>
      <w:proofErr w:type="gramEnd"/>
      <w:r>
        <w:t xml:space="preserve"> but the </w:t>
      </w:r>
      <w:proofErr w:type="spellStart"/>
      <w:r>
        <w:rPr>
          <w:i/>
        </w:rPr>
        <w:t>RadioBearerConfig</w:t>
      </w:r>
      <w:proofErr w:type="spellEnd"/>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Heading4"/>
      </w:pPr>
      <w:bookmarkStart w:id="154" w:name="_Toc131064423"/>
      <w:bookmarkStart w:id="155" w:name="_Toc60776793"/>
      <w:bookmarkStart w:id="156" w:name="_Toc131064437"/>
      <w:r>
        <w:t>5.3.5.7</w:t>
      </w:r>
      <w:r>
        <w:tab/>
        <w:t>AS Security key update</w:t>
      </w:r>
      <w:bookmarkEnd w:id="154"/>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proofErr w:type="spellStart"/>
      <w:r>
        <w:rPr>
          <w:i/>
        </w:rPr>
        <w:t>sk</w:t>
      </w:r>
      <w:proofErr w:type="spellEnd"/>
      <w:r>
        <w:rPr>
          <w:i/>
        </w:rPr>
        <w:t>-Counter</w:t>
      </w:r>
      <w:r>
        <w:t xml:space="preserve"> as specified in TS 36.331 [10]:</w:t>
      </w:r>
    </w:p>
    <w:p w14:paraId="1167F66F" w14:textId="77777777" w:rsidR="004B1B00" w:rsidRDefault="000217D5">
      <w:pPr>
        <w:pStyle w:val="B3"/>
      </w:pPr>
      <w:r>
        <w:t>3&gt;</w:t>
      </w:r>
      <w:r>
        <w:tab/>
        <w:t>update the S-</w:t>
      </w:r>
      <w:proofErr w:type="spellStart"/>
      <w:r>
        <w:t>K</w:t>
      </w:r>
      <w:r>
        <w:rPr>
          <w:vertAlign w:val="subscript"/>
        </w:rPr>
        <w:t>gNB</w:t>
      </w:r>
      <w:proofErr w:type="spellEnd"/>
      <w:r>
        <w:t xml:space="preserve"> key based on the </w:t>
      </w:r>
      <w:proofErr w:type="spellStart"/>
      <w:r>
        <w:t>K</w:t>
      </w:r>
      <w:r>
        <w:rPr>
          <w:vertAlign w:val="subscript"/>
        </w:rPr>
        <w:t>eNB</w:t>
      </w:r>
      <w:proofErr w:type="spellEnd"/>
      <w:r>
        <w:t xml:space="preserve"> key and using the received </w:t>
      </w:r>
      <w:proofErr w:type="spellStart"/>
      <w:r>
        <w:rPr>
          <w:i/>
        </w:rPr>
        <w:t>sk</w:t>
      </w:r>
      <w:proofErr w:type="spellEnd"/>
      <w:r>
        <w:rPr>
          <w:i/>
        </w:rPr>
        <w:t>-Counter</w:t>
      </w:r>
      <w:r>
        <w:t xml:space="preserve"> value, as specified in TS 33.401 [30] for EN-DC, or TS 33.501 [11] for NGEN-</w:t>
      </w:r>
      <w:proofErr w:type="gramStart"/>
      <w:r>
        <w:t>DC;</w:t>
      </w:r>
      <w:proofErr w:type="gramEnd"/>
    </w:p>
    <w:p w14:paraId="5C65A962" w14:textId="77777777" w:rsidR="004B1B00" w:rsidRDefault="000217D5">
      <w:pPr>
        <w:pStyle w:val="B3"/>
      </w:pPr>
      <w:r>
        <w:t>3&gt;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 specified in TS 33.401 [30] for EN-DC, or TS 33.501 [11] for NGEN-</w:t>
      </w:r>
      <w:proofErr w:type="gramStart"/>
      <w:r>
        <w:t>DC;</w:t>
      </w:r>
      <w:proofErr w:type="gramEnd"/>
    </w:p>
    <w:p w14:paraId="4320031F" w14:textId="77777777" w:rsidR="004B1B00" w:rsidRDefault="000217D5">
      <w:pPr>
        <w:pStyle w:val="B3"/>
      </w:pPr>
      <w:r>
        <w:t>3&gt;</w:t>
      </w:r>
      <w:r>
        <w:tab/>
        <w:t xml:space="preserve">derive the </w:t>
      </w:r>
      <w:proofErr w:type="spellStart"/>
      <w:r>
        <w:t>K</w:t>
      </w:r>
      <w:r>
        <w:rPr>
          <w:vertAlign w:val="subscript"/>
        </w:rPr>
        <w:t>RRCint</w:t>
      </w:r>
      <w:proofErr w:type="spellEnd"/>
      <w:r>
        <w:t xml:space="preserve"> </w:t>
      </w:r>
      <w:r>
        <w:rPr>
          <w:lang w:eastAsia="zh-CN"/>
        </w:rPr>
        <w:t xml:space="preserve">and </w:t>
      </w:r>
      <w:proofErr w:type="spellStart"/>
      <w:r>
        <w:rPr>
          <w:lang w:eastAsia="zh-CN"/>
        </w:rPr>
        <w:t>K</w:t>
      </w:r>
      <w:r>
        <w:rPr>
          <w:vertAlign w:val="subscript"/>
          <w:lang w:eastAsia="zh-CN"/>
        </w:rPr>
        <w:t>UPint</w:t>
      </w:r>
      <w:proofErr w:type="spellEnd"/>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proofErr w:type="spellStart"/>
      <w:r>
        <w:rPr>
          <w:i/>
        </w:rPr>
        <w:t>masterKeyUpdate</w:t>
      </w:r>
      <w:proofErr w:type="spellEnd"/>
      <w:r>
        <w:t>:</w:t>
      </w:r>
    </w:p>
    <w:p w14:paraId="1C295A6C" w14:textId="77777777" w:rsidR="004B1B00" w:rsidRDefault="000217D5">
      <w:pPr>
        <w:pStyle w:val="B2"/>
      </w:pPr>
      <w:r>
        <w:t>2&gt;</w:t>
      </w:r>
      <w:r>
        <w:tab/>
        <w:t xml:space="preserve">if the </w:t>
      </w:r>
      <w:proofErr w:type="spellStart"/>
      <w:r>
        <w:rPr>
          <w:i/>
        </w:rPr>
        <w:t>nas</w:t>
      </w:r>
      <w:proofErr w:type="spellEnd"/>
      <w:r>
        <w:rPr>
          <w:i/>
        </w:rPr>
        <w:t xml:space="preserve">-Container </w:t>
      </w:r>
      <w:r>
        <w:t xml:space="preserve">is included in the received </w:t>
      </w:r>
      <w:proofErr w:type="spellStart"/>
      <w:r>
        <w:rPr>
          <w:i/>
          <w:iCs/>
        </w:rPr>
        <w:t>masterKeyUpdate</w:t>
      </w:r>
      <w:proofErr w:type="spellEnd"/>
      <w:r>
        <w:t>:</w:t>
      </w:r>
    </w:p>
    <w:p w14:paraId="797EA3C4" w14:textId="77777777" w:rsidR="004B1B00" w:rsidRDefault="000217D5">
      <w:pPr>
        <w:pStyle w:val="B3"/>
      </w:pPr>
      <w:r>
        <w:t>3&gt;</w:t>
      </w:r>
      <w:r>
        <w:tab/>
        <w:t xml:space="preserve">forward the </w:t>
      </w:r>
      <w:proofErr w:type="spellStart"/>
      <w:r>
        <w:rPr>
          <w:i/>
        </w:rPr>
        <w:t>nas</w:t>
      </w:r>
      <w:proofErr w:type="spellEnd"/>
      <w:r>
        <w:rPr>
          <w:i/>
        </w:rPr>
        <w:t xml:space="preserve">-Container </w:t>
      </w:r>
      <w:r>
        <w:t xml:space="preserve">to the upper </w:t>
      </w:r>
      <w:proofErr w:type="gramStart"/>
      <w:r>
        <w:t>layers;</w:t>
      </w:r>
      <w:proofErr w:type="gramEnd"/>
    </w:p>
    <w:p w14:paraId="0A5DA1CC" w14:textId="77777777" w:rsidR="004B1B00" w:rsidRDefault="000217D5">
      <w:pPr>
        <w:pStyle w:val="B2"/>
      </w:pPr>
      <w:r>
        <w:lastRenderedPageBreak/>
        <w:t>2&gt;</w:t>
      </w:r>
      <w:r>
        <w:tab/>
        <w:t xml:space="preserve">if the </w:t>
      </w:r>
      <w:proofErr w:type="spellStart"/>
      <w:r>
        <w:rPr>
          <w:i/>
        </w:rPr>
        <w:t>keySetChangeIndicator</w:t>
      </w:r>
      <w:proofErr w:type="spellEnd"/>
      <w:r>
        <w:t xml:space="preserve"> is set to </w:t>
      </w:r>
      <w:r>
        <w:rPr>
          <w:i/>
          <w:iCs/>
          <w:lang w:eastAsia="en-GB"/>
        </w:rPr>
        <w:t>true</w:t>
      </w:r>
      <w:r>
        <w:t>:</w:t>
      </w:r>
    </w:p>
    <w:p w14:paraId="4514D1DF" w14:textId="77777777" w:rsidR="004B1B00" w:rsidRDefault="000217D5">
      <w:pPr>
        <w:pStyle w:val="B3"/>
      </w:pPr>
      <w:r>
        <w:t>3&gt;</w:t>
      </w:r>
      <w:r>
        <w:tab/>
        <w:t xml:space="preserve">derive or update the </w:t>
      </w:r>
      <w:proofErr w:type="spellStart"/>
      <w:r>
        <w:t>K</w:t>
      </w:r>
      <w:r>
        <w:rPr>
          <w:vertAlign w:val="subscript"/>
        </w:rPr>
        <w:t>gNB</w:t>
      </w:r>
      <w:proofErr w:type="spellEnd"/>
      <w:r>
        <w:t xml:space="preserve"> key based on the K</w:t>
      </w:r>
      <w:r>
        <w:rPr>
          <w:vertAlign w:val="subscript"/>
        </w:rPr>
        <w:t>AMF</w:t>
      </w:r>
      <w:r>
        <w:t xml:space="preserve"> key, as specified in TS 33.501 [11</w:t>
      </w:r>
      <w:proofErr w:type="gramStart"/>
      <w:r>
        <w:t>];</w:t>
      </w:r>
      <w:proofErr w:type="gramEnd"/>
    </w:p>
    <w:p w14:paraId="4AC42BC8" w14:textId="77777777" w:rsidR="004B1B00" w:rsidRDefault="000217D5">
      <w:pPr>
        <w:pStyle w:val="B2"/>
      </w:pPr>
      <w:r>
        <w:t>2&gt;</w:t>
      </w:r>
      <w:r>
        <w:tab/>
        <w:t>else:</w:t>
      </w:r>
    </w:p>
    <w:p w14:paraId="62D07457" w14:textId="77777777" w:rsidR="004B1B00" w:rsidRDefault="000217D5">
      <w:pPr>
        <w:pStyle w:val="B3"/>
      </w:pPr>
      <w:r>
        <w:t>3&gt;</w:t>
      </w:r>
      <w:r>
        <w:tab/>
        <w:t xml:space="preserve">derive or 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indicated in the received </w:t>
      </w:r>
      <w:proofErr w:type="spellStart"/>
      <w:r>
        <w:rPr>
          <w:i/>
        </w:rPr>
        <w:t>masterKeyUpdate</w:t>
      </w:r>
      <w:proofErr w:type="spellEnd"/>
      <w:r>
        <w:t>, as specified in TS 33.501 [11</w:t>
      </w:r>
      <w:proofErr w:type="gramStart"/>
      <w:r>
        <w:t>];</w:t>
      </w:r>
      <w:proofErr w:type="gramEnd"/>
    </w:p>
    <w:p w14:paraId="720C21E4" w14:textId="77777777" w:rsidR="004B1B00" w:rsidRDefault="000217D5">
      <w:pPr>
        <w:pStyle w:val="B2"/>
      </w:pPr>
      <w:r>
        <w:t>2&gt;</w:t>
      </w:r>
      <w:r>
        <w:tab/>
        <w:t xml:space="preserve">store the </w:t>
      </w:r>
      <w:proofErr w:type="spellStart"/>
      <w:r>
        <w:rPr>
          <w:i/>
        </w:rPr>
        <w:t>nextHopChainingCount</w:t>
      </w:r>
      <w:proofErr w:type="spellEnd"/>
      <w:r>
        <w:t xml:space="preserve"> </w:t>
      </w:r>
      <w:proofErr w:type="gramStart"/>
      <w:r>
        <w:t>value;</w:t>
      </w:r>
      <w:proofErr w:type="gramEnd"/>
    </w:p>
    <w:p w14:paraId="567D246F" w14:textId="77777777" w:rsidR="004B1B00" w:rsidRDefault="000217D5">
      <w:pPr>
        <w:pStyle w:val="B2"/>
      </w:pPr>
      <w:r>
        <w:t>2&gt;</w:t>
      </w:r>
      <w:r>
        <w:tab/>
        <w:t xml:space="preserve">derive the keys associated with the </w:t>
      </w:r>
      <w:proofErr w:type="spellStart"/>
      <w:r>
        <w:t>K</w:t>
      </w:r>
      <w:r>
        <w:rPr>
          <w:vertAlign w:val="subscript"/>
        </w:rPr>
        <w:t>gNB</w:t>
      </w:r>
      <w:proofErr w:type="spellEnd"/>
      <w:r>
        <w:t xml:space="preserve"> key as follows:</w:t>
      </w:r>
    </w:p>
    <w:p w14:paraId="19EB92DD" w14:textId="77777777" w:rsidR="004B1B00" w:rsidRDefault="000217D5">
      <w:pPr>
        <w:pStyle w:val="B3"/>
      </w:pPr>
      <w:r>
        <w:t>3&gt;</w:t>
      </w:r>
      <w:r>
        <w:tab/>
        <w:t xml:space="preserve">if the </w:t>
      </w:r>
      <w:proofErr w:type="spellStart"/>
      <w:r>
        <w:rPr>
          <w:i/>
        </w:rPr>
        <w:t>securityAlgorithmConfig</w:t>
      </w:r>
      <w:proofErr w:type="spellEnd"/>
      <w:r>
        <w:t xml:space="preserve"> is included in </w:t>
      </w:r>
      <w:proofErr w:type="spellStart"/>
      <w:r>
        <w:rPr>
          <w:i/>
        </w:rPr>
        <w:t>SecurityConfig</w:t>
      </w:r>
      <w:proofErr w:type="spellEnd"/>
      <w:r>
        <w:t>:</w:t>
      </w:r>
    </w:p>
    <w:p w14:paraId="7D6DE845" w14:textId="77777777" w:rsidR="004B1B00" w:rsidRDefault="000217D5">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proofErr w:type="spellStart"/>
      <w:r>
        <w:rPr>
          <w:i/>
        </w:rPr>
        <w:t>cipheringAlgorithm</w:t>
      </w:r>
      <w:proofErr w:type="spellEnd"/>
      <w:r>
        <w:t xml:space="preserve"> indicated in the </w:t>
      </w:r>
      <w:proofErr w:type="spellStart"/>
      <w:r>
        <w:rPr>
          <w:i/>
        </w:rPr>
        <w:t>securityAlgorithmConfig</w:t>
      </w:r>
      <w:proofErr w:type="spellEnd"/>
      <w:r>
        <w:rPr>
          <w:i/>
        </w:rPr>
        <w:t>,</w:t>
      </w:r>
      <w:r>
        <w:t xml:space="preserve"> as specified in TS 33.501 [11</w:t>
      </w:r>
      <w:proofErr w:type="gramStart"/>
      <w:r>
        <w:t>];</w:t>
      </w:r>
      <w:proofErr w:type="gramEnd"/>
    </w:p>
    <w:p w14:paraId="7C74A3E9" w14:textId="77777777" w:rsidR="004B1B00" w:rsidRDefault="000217D5">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proofErr w:type="spellStart"/>
      <w:r>
        <w:rPr>
          <w:i/>
        </w:rPr>
        <w:t>integrityProtAlgorithm</w:t>
      </w:r>
      <w:proofErr w:type="spellEnd"/>
      <w:r>
        <w:t xml:space="preserve"> indicated in the </w:t>
      </w:r>
      <w:proofErr w:type="spellStart"/>
      <w:r>
        <w:rPr>
          <w:i/>
        </w:rPr>
        <w:t>securityAlgorithmConfig</w:t>
      </w:r>
      <w:proofErr w:type="spellEnd"/>
      <w:r>
        <w:rPr>
          <w:i/>
        </w:rPr>
        <w:t>,</w:t>
      </w:r>
      <w:r>
        <w:t xml:space="preserve"> as specified in TS 33.501 [11</w:t>
      </w:r>
      <w:proofErr w:type="gramStart"/>
      <w:r>
        <w:t>];</w:t>
      </w:r>
      <w:proofErr w:type="gramEnd"/>
    </w:p>
    <w:p w14:paraId="21C123CC" w14:textId="77777777" w:rsidR="004B1B00" w:rsidRDefault="000217D5">
      <w:pPr>
        <w:pStyle w:val="B3"/>
      </w:pPr>
      <w:r>
        <w:t>3&gt;</w:t>
      </w:r>
      <w:r>
        <w:tab/>
        <w:t>else:</w:t>
      </w:r>
    </w:p>
    <w:p w14:paraId="09871038" w14:textId="77777777" w:rsidR="004B1B00" w:rsidRDefault="000217D5">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current </w:t>
      </w:r>
      <w:proofErr w:type="spellStart"/>
      <w:r>
        <w:rPr>
          <w:i/>
        </w:rPr>
        <w:t>cipheringAlgorithm</w:t>
      </w:r>
      <w:proofErr w:type="spellEnd"/>
      <w:r>
        <w:rPr>
          <w:i/>
        </w:rPr>
        <w:t>,</w:t>
      </w:r>
      <w:r>
        <w:t xml:space="preserve"> as specified in TS 33.501 [11</w:t>
      </w:r>
      <w:proofErr w:type="gramStart"/>
      <w:r>
        <w:t>];</w:t>
      </w:r>
      <w:proofErr w:type="gramEnd"/>
    </w:p>
    <w:p w14:paraId="1D85F648" w14:textId="77777777" w:rsidR="004B1B00" w:rsidRDefault="000217D5">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current </w:t>
      </w:r>
      <w:proofErr w:type="spellStart"/>
      <w:r>
        <w:rPr>
          <w:i/>
        </w:rPr>
        <w:t>integrityProtAlgorithm</w:t>
      </w:r>
      <w:proofErr w:type="spellEnd"/>
      <w:r>
        <w:rPr>
          <w:i/>
        </w:rPr>
        <w:t>,</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proofErr w:type="spellStart"/>
      <w:r>
        <w:rPr>
          <w:i/>
        </w:rPr>
        <w:t>sk</w:t>
      </w:r>
      <w:proofErr w:type="spellEnd"/>
      <w:r>
        <w:rPr>
          <w:i/>
        </w:rPr>
        <w:t>-Counter</w:t>
      </w:r>
      <w:r>
        <w:t xml:space="preserve"> (UE is in NE-DC, or NR-DC, or is configured with SN terminated bearer(s)):</w:t>
      </w:r>
    </w:p>
    <w:p w14:paraId="6D8549D5" w14:textId="77777777" w:rsidR="004B1B00" w:rsidRDefault="000217D5">
      <w:pPr>
        <w:pStyle w:val="B2"/>
      </w:pPr>
      <w:r>
        <w:t>2&gt;</w:t>
      </w:r>
      <w:r>
        <w:tab/>
        <w:t>derive or update the secondary key (S-</w:t>
      </w:r>
      <w:proofErr w:type="spellStart"/>
      <w:r>
        <w:t>K</w:t>
      </w:r>
      <w:r>
        <w:rPr>
          <w:vertAlign w:val="subscript"/>
        </w:rPr>
        <w:t>gNB</w:t>
      </w:r>
      <w:proofErr w:type="spellEnd"/>
      <w:r>
        <w:t xml:space="preserve"> or S-</w:t>
      </w:r>
      <w:proofErr w:type="spellStart"/>
      <w:r>
        <w:t>KeNB</w:t>
      </w:r>
      <w:proofErr w:type="spellEnd"/>
      <w:r>
        <w:t xml:space="preserve">) based on the </w:t>
      </w:r>
      <w:proofErr w:type="spellStart"/>
      <w:r>
        <w:t>KgNB</w:t>
      </w:r>
      <w:proofErr w:type="spellEnd"/>
      <w:r>
        <w:t xml:space="preserve"> key and using the received </w:t>
      </w:r>
      <w:proofErr w:type="spellStart"/>
      <w:r>
        <w:rPr>
          <w:i/>
        </w:rPr>
        <w:t>sk</w:t>
      </w:r>
      <w:proofErr w:type="spellEnd"/>
      <w:r>
        <w:rPr>
          <w:i/>
        </w:rPr>
        <w:t>-Counter</w:t>
      </w:r>
      <w:r>
        <w:t xml:space="preserve"> value, as specified in TS 33.501 [11</w:t>
      </w:r>
      <w:proofErr w:type="gramStart"/>
      <w:r>
        <w:t>];</w:t>
      </w:r>
      <w:proofErr w:type="gramEnd"/>
    </w:p>
    <w:p w14:paraId="2D6E6D5C" w14:textId="77777777" w:rsidR="004B1B00" w:rsidRDefault="000217D5">
      <w:pPr>
        <w:pStyle w:val="B2"/>
      </w:pPr>
      <w:r>
        <w:t>2&gt;</w:t>
      </w:r>
      <w:r>
        <w:tab/>
        <w:t xml:space="preserve">derive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as specified in TS 33.501 [11] using the ciphering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proofErr w:type="gramStart"/>
      <w:r>
        <w:rPr>
          <w:i/>
        </w:rPr>
        <w:t>keyToUse</w:t>
      </w:r>
      <w:proofErr w:type="spellEnd"/>
      <w:r>
        <w:t>;</w:t>
      </w:r>
      <w:proofErr w:type="gramEnd"/>
    </w:p>
    <w:p w14:paraId="00663B5E" w14:textId="77777777" w:rsidR="004B1B00" w:rsidRDefault="000217D5">
      <w:pPr>
        <w:pStyle w:val="B2"/>
        <w:rPr>
          <w:ins w:id="157" w:author="RAN2#122" w:date="2023-06-20T10:21:00Z"/>
        </w:rPr>
      </w:pPr>
      <w:r>
        <w:t>2&gt;</w:t>
      </w:r>
      <w:r>
        <w:tab/>
        <w:t xml:space="preserve">derive the </w:t>
      </w:r>
      <w:proofErr w:type="spellStart"/>
      <w:r>
        <w:t>K</w:t>
      </w:r>
      <w:r>
        <w:rPr>
          <w:vertAlign w:val="subscript"/>
        </w:rPr>
        <w:t>RRCint</w:t>
      </w:r>
      <w:proofErr w:type="spellEnd"/>
      <w:r>
        <w:t xml:space="preserve"> key and the </w:t>
      </w:r>
      <w:proofErr w:type="spellStart"/>
      <w:r>
        <w:t>K</w:t>
      </w:r>
      <w:r>
        <w:rPr>
          <w:vertAlign w:val="subscript"/>
        </w:rPr>
        <w:t>UPint</w:t>
      </w:r>
      <w:proofErr w:type="spellEnd"/>
      <w:r>
        <w:t xml:space="preserve"> key as specified in TS 33.501 [11] using the integrity protection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proofErr w:type="gramStart"/>
      <w:r>
        <w:rPr>
          <w:i/>
        </w:rPr>
        <w:t>keyToUse</w:t>
      </w:r>
      <w:proofErr w:type="spellEnd"/>
      <w:r>
        <w:t>;</w:t>
      </w:r>
      <w:proofErr w:type="gramEnd"/>
    </w:p>
    <w:p w14:paraId="6D002990" w14:textId="77777777" w:rsidR="004B1B00" w:rsidRDefault="000217D5">
      <w:pPr>
        <w:pStyle w:val="NO"/>
        <w:rPr>
          <w:rFonts w:eastAsiaTheme="minorEastAsia"/>
        </w:rPr>
      </w:pPr>
      <w:ins w:id="158" w:author="RAN2#122" w:date="2023-06-20T10:21:00Z">
        <w:r>
          <w:rPr>
            <w:i/>
            <w:color w:val="FF0000"/>
          </w:rPr>
          <w:t xml:space="preserve">Editor’s Note: FFS on how to perform security key update for </w:t>
        </w:r>
      </w:ins>
      <w:commentRangeStart w:id="159"/>
      <w:ins w:id="160" w:author="RAN2#122" w:date="2023-06-21T09:59:00Z">
        <w:r>
          <w:rPr>
            <w:i/>
            <w:color w:val="FF0000"/>
          </w:rPr>
          <w:t xml:space="preserve">inter-SN </w:t>
        </w:r>
      </w:ins>
      <w:commentRangeEnd w:id="159"/>
      <w:r w:rsidR="003F1684">
        <w:rPr>
          <w:rStyle w:val="CommentReference"/>
        </w:rPr>
        <w:commentReference w:id="159"/>
      </w:r>
      <w:ins w:id="161"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proofErr w:type="spellStart"/>
      <w:r>
        <w:rPr>
          <w:i/>
          <w:iCs/>
        </w:rPr>
        <w:t>keyToUse</w:t>
      </w:r>
      <w:proofErr w:type="spellEnd"/>
      <w:r>
        <w:t xml:space="preserve"> set to </w:t>
      </w:r>
      <w:r>
        <w:rPr>
          <w:i/>
          <w:iCs/>
        </w:rPr>
        <w:t>secondary</w:t>
      </w:r>
      <w:r>
        <w:t xml:space="preserve"> and receives the </w:t>
      </w:r>
      <w:proofErr w:type="spellStart"/>
      <w:r>
        <w:rPr>
          <w:i/>
          <w:iCs/>
        </w:rPr>
        <w:t>sk</w:t>
      </w:r>
      <w:proofErr w:type="spellEnd"/>
      <w:r>
        <w:rPr>
          <w:i/>
          <w:iCs/>
        </w:rPr>
        <w:t>-Counter</w:t>
      </w:r>
      <w:r>
        <w:t xml:space="preserve"> without any </w:t>
      </w:r>
      <w:proofErr w:type="spellStart"/>
      <w:r>
        <w:rPr>
          <w:i/>
          <w:iCs/>
        </w:rPr>
        <w:t>RadioBearerConfig</w:t>
      </w:r>
      <w:proofErr w:type="spellEnd"/>
      <w:r>
        <w:t xml:space="preserve"> with </w:t>
      </w:r>
      <w:proofErr w:type="spellStart"/>
      <w:r>
        <w:rPr>
          <w:i/>
          <w:iCs/>
        </w:rPr>
        <w:t>keyToUse</w:t>
      </w:r>
      <w:proofErr w:type="spellEnd"/>
      <w:r>
        <w:t xml:space="preserve"> set to </w:t>
      </w:r>
      <w:r>
        <w:rPr>
          <w:i/>
          <w:iCs/>
        </w:rPr>
        <w:t>secondary</w:t>
      </w:r>
      <w:r>
        <w:t>, the UE does not consider it as an invalid reconfiguration.</w:t>
      </w:r>
    </w:p>
    <w:p w14:paraId="5EE60CEF" w14:textId="77777777" w:rsidR="004B1B00" w:rsidRDefault="000217D5">
      <w:pPr>
        <w:pStyle w:val="Heading4"/>
        <w:rPr>
          <w:rFonts w:eastAsia="MS Mincho"/>
        </w:rPr>
      </w:pPr>
      <w:r>
        <w:rPr>
          <w:rFonts w:eastAsia="MS Mincho"/>
        </w:rPr>
        <w:t>5.3.5.13</w:t>
      </w:r>
      <w:r>
        <w:rPr>
          <w:rFonts w:eastAsia="MS Mincho"/>
        </w:rPr>
        <w:tab/>
        <w:t>Conditional Reconfiguration</w:t>
      </w:r>
      <w:bookmarkEnd w:id="155"/>
      <w:bookmarkEnd w:id="156"/>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w:t>
      </w:r>
      <w:proofErr w:type="gramStart"/>
      <w:r>
        <w:t>target</w:t>
      </w:r>
      <w:proofErr w:type="gramEnd"/>
      <w:r>
        <w:t xml:space="preserve">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p>
    <w:p w14:paraId="3123D012" w14:textId="77777777" w:rsidR="004B1B00" w:rsidRDefault="000217D5">
      <w:r>
        <w:t xml:space="preserve">In NR-DC, the UE may receive two independent </w:t>
      </w:r>
      <w:proofErr w:type="spellStart"/>
      <w:r>
        <w:rPr>
          <w:i/>
        </w:rPr>
        <w:t>conditionalReconfiguration</w:t>
      </w:r>
      <w:proofErr w:type="spellEnd"/>
      <w:r>
        <w:t>:</w:t>
      </w:r>
    </w:p>
    <w:p w14:paraId="45F20F0A" w14:textId="77777777" w:rsidR="004B1B00" w:rsidRDefault="000217D5">
      <w:pPr>
        <w:ind w:left="568" w:hanging="284"/>
      </w:pPr>
      <w:r>
        <w:t>-</w:t>
      </w:r>
      <w:r>
        <w:tab/>
        <w:t xml:space="preserve">a </w:t>
      </w:r>
      <w:proofErr w:type="spellStart"/>
      <w:r>
        <w:t>conditionalReconfiguration</w:t>
      </w:r>
      <w:proofErr w:type="spellEnd"/>
      <w:r>
        <w:t xml:space="preserve"> associated with MCG, that is included in the </w:t>
      </w:r>
      <w:r>
        <w:rPr>
          <w:i/>
        </w:rPr>
        <w:t>RRCReconfiguration</w:t>
      </w:r>
      <w:r>
        <w:t xml:space="preserve"> message received via SRB1; and</w:t>
      </w:r>
    </w:p>
    <w:p w14:paraId="7237DDED" w14:textId="77777777" w:rsidR="004B1B00" w:rsidRDefault="000217D5">
      <w:pPr>
        <w:ind w:left="568" w:hanging="284"/>
      </w:pPr>
      <w:r>
        <w:lastRenderedPageBreak/>
        <w:t>-</w:t>
      </w:r>
      <w:r>
        <w:tab/>
        <w:t xml:space="preserve">a </w:t>
      </w:r>
      <w:proofErr w:type="spellStart"/>
      <w:r>
        <w:rPr>
          <w:i/>
        </w:rPr>
        <w:t>conditionalReconfiguration</w:t>
      </w:r>
      <w:proofErr w:type="spellEnd"/>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t xml:space="preserve">the UE maintains two independent </w:t>
      </w:r>
      <w:proofErr w:type="spellStart"/>
      <w:r>
        <w:rPr>
          <w:i/>
        </w:rPr>
        <w:t>VarConditionalReconfig</w:t>
      </w:r>
      <w:proofErr w:type="spellEnd"/>
      <w:r>
        <w:t xml:space="preserve">, one associated with each </w:t>
      </w:r>
      <w:proofErr w:type="spellStart"/>
      <w:proofErr w:type="gramStart"/>
      <w:r>
        <w:rPr>
          <w:i/>
        </w:rPr>
        <w:t>conditionalReconfiguration</w:t>
      </w:r>
      <w:proofErr w:type="spellEnd"/>
      <w:r>
        <w:t>;</w:t>
      </w:r>
      <w:proofErr w:type="gramEnd"/>
    </w:p>
    <w:p w14:paraId="5D35A114" w14:textId="77777777" w:rsidR="004B1B00" w:rsidRDefault="000217D5">
      <w:pPr>
        <w:ind w:left="568" w:hanging="284"/>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xml:space="preserve">, unless explicitly stated </w:t>
      </w:r>
      <w:proofErr w:type="gramStart"/>
      <w:r>
        <w:t>otherwise;</w:t>
      </w:r>
      <w:proofErr w:type="gramEnd"/>
    </w:p>
    <w:p w14:paraId="6D715B7F" w14:textId="77777777" w:rsidR="004B1B00" w:rsidRDefault="000217D5">
      <w:pPr>
        <w:ind w:left="568" w:hanging="284"/>
      </w:pPr>
      <w:r>
        <w:t>-</w:t>
      </w:r>
      <w:r>
        <w:tab/>
        <w:t xml:space="preserve">the UE performs the procedures in clause 5.5 for the </w:t>
      </w:r>
      <w:proofErr w:type="spellStart"/>
      <w:r>
        <w:rPr>
          <w:i/>
        </w:rPr>
        <w:t>VarConditionalReconfig</w:t>
      </w:r>
      <w:proofErr w:type="spellEnd"/>
      <w:r>
        <w:t xml:space="preserve"> associated with the same cell group </w:t>
      </w:r>
      <w:proofErr w:type="gramStart"/>
      <w:r>
        <w:t>like</w:t>
      </w:r>
      <w:proofErr w:type="gramEnd"/>
      <w:r>
        <w:t xml:space="preserve"> the </w:t>
      </w:r>
      <w:proofErr w:type="spellStart"/>
      <w:r>
        <w:rPr>
          <w:i/>
        </w:rPr>
        <w:t>measConfig</w:t>
      </w:r>
      <w:proofErr w:type="spellEnd"/>
      <w:r>
        <w:t>.</w:t>
      </w:r>
    </w:p>
    <w:p w14:paraId="30D0122C" w14:textId="77777777" w:rsidR="004B1B00" w:rsidRDefault="000217D5">
      <w:r>
        <w:t xml:space="preserve">In EN-DC, the </w:t>
      </w:r>
      <w:proofErr w:type="spellStart"/>
      <w:r>
        <w:rPr>
          <w:i/>
        </w:rPr>
        <w:t>VarConditionalReconfig</w:t>
      </w:r>
      <w:proofErr w:type="spellEnd"/>
      <w:r>
        <w:t xml:space="preserve"> is associated with the SCG.</w:t>
      </w:r>
    </w:p>
    <w:p w14:paraId="3955DF5A" w14:textId="77777777" w:rsidR="004B1B00" w:rsidRDefault="000217D5">
      <w:r>
        <w:t xml:space="preserve">In NE-DC and when no SCG is configured, the </w:t>
      </w:r>
      <w:proofErr w:type="spellStart"/>
      <w:r>
        <w:rPr>
          <w:i/>
        </w:rPr>
        <w:t>VarConditionalReconfig</w:t>
      </w:r>
      <w:proofErr w:type="spellEnd"/>
      <w:r>
        <w:t xml:space="preserve"> is associated with the MCG.</w:t>
      </w:r>
    </w:p>
    <w:p w14:paraId="2E665078" w14:textId="77777777" w:rsidR="004B1B00" w:rsidRDefault="000217D5">
      <w:r>
        <w:t xml:space="preserve">The UE performs the following actions based on a received </w:t>
      </w:r>
      <w:proofErr w:type="spellStart"/>
      <w:r>
        <w:rPr>
          <w:i/>
        </w:rPr>
        <w:t>ConditionalReconfiguration</w:t>
      </w:r>
      <w:proofErr w:type="spellEnd"/>
      <w:r>
        <w:rPr>
          <w:i/>
        </w:rPr>
        <w:t xml:space="preserve"> </w:t>
      </w:r>
      <w:r>
        <w:t>IE:</w:t>
      </w:r>
    </w:p>
    <w:p w14:paraId="2629DE17" w14:textId="77777777" w:rsidR="004B1B00" w:rsidRDefault="000217D5">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2F39F1AC" w14:textId="77777777" w:rsidR="004B1B00" w:rsidRDefault="000217D5">
      <w:pPr>
        <w:ind w:left="851" w:hanging="284"/>
      </w:pPr>
      <w:r>
        <w:t>2&gt;</w:t>
      </w:r>
      <w:r>
        <w:tab/>
        <w:t xml:space="preserve">perform conditional reconfiguration removal procedure as specified in </w:t>
      </w:r>
      <w:proofErr w:type="gramStart"/>
      <w:r>
        <w:t>5.3.5.13.2;</w:t>
      </w:r>
      <w:proofErr w:type="gramEnd"/>
    </w:p>
    <w:p w14:paraId="5CF91ABD" w14:textId="77777777" w:rsidR="004B1B00" w:rsidRDefault="000217D5">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5B83BAE5" w14:textId="77777777" w:rsidR="004B1B00" w:rsidRDefault="000217D5">
      <w:pPr>
        <w:ind w:left="851" w:hanging="284"/>
      </w:pPr>
      <w:r>
        <w:t>2&gt;</w:t>
      </w:r>
      <w:r>
        <w:tab/>
        <w:t xml:space="preserve">perform conditional reconfiguration addition/modification as specified in </w:t>
      </w:r>
      <w:proofErr w:type="gramStart"/>
      <w:r>
        <w:t>5.3.5.13.3;</w:t>
      </w:r>
      <w:proofErr w:type="gramEnd"/>
    </w:p>
    <w:p w14:paraId="67A5D528" w14:textId="77777777" w:rsidR="004B1B00" w:rsidRDefault="000217D5">
      <w:pPr>
        <w:pStyle w:val="B1"/>
        <w:rPr>
          <w:ins w:id="162" w:author="RAN2#122" w:date="2023-06-19T15:35:00Z"/>
        </w:rPr>
      </w:pPr>
      <w:ins w:id="163" w:author="RAN2#122" w:date="2023-06-19T15:35: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5FEF43EF" w14:textId="77777777" w:rsidR="004B1B00" w:rsidRDefault="000217D5">
      <w:pPr>
        <w:pStyle w:val="B2"/>
        <w:rPr>
          <w:ins w:id="164" w:author="RAN2#122" w:date="2023-06-19T15:35:00Z"/>
        </w:rPr>
      </w:pPr>
      <w:ins w:id="165" w:author="RAN2#122" w:date="2023-06-19T15:35:00Z">
        <w:r>
          <w:t>2&gt;</w:t>
        </w:r>
        <w:r>
          <w:tab/>
          <w:t>perform reference configuration addition/modification as specified in 5.3.5.13.</w:t>
        </w:r>
        <w:proofErr w:type="gramStart"/>
        <w:r>
          <w:t>x1;</w:t>
        </w:r>
        <w:proofErr w:type="gramEnd"/>
      </w:ins>
    </w:p>
    <w:p w14:paraId="790E10F2" w14:textId="77777777" w:rsidR="004B1B00" w:rsidRDefault="000217D5">
      <w:pPr>
        <w:pStyle w:val="B1"/>
        <w:rPr>
          <w:ins w:id="166" w:author="RAN2#122" w:date="2023-06-19T15:35:00Z"/>
          <w:rFonts w:eastAsia="DengXian"/>
          <w:i/>
          <w:color w:val="FF0000"/>
          <w:lang w:eastAsia="zh-CN"/>
        </w:rPr>
      </w:pPr>
      <w:commentRangeStart w:id="167"/>
      <w:commentRangeStart w:id="168"/>
      <w:commentRangeStart w:id="169"/>
      <w:commentRangeStart w:id="170"/>
      <w:ins w:id="171" w:author="RAN2#122" w:date="2023-06-19T15:35:00Z">
        <w:r>
          <w:t>1&gt; perform the actions to generate a complete conditional configuration as specified in 5.3.5.13.x2;</w:t>
        </w:r>
      </w:ins>
      <w:commentRangeEnd w:id="167"/>
      <w:r>
        <w:rPr>
          <w:rStyle w:val="CommentReference"/>
        </w:rPr>
        <w:commentReference w:id="167"/>
      </w:r>
      <w:commentRangeEnd w:id="168"/>
      <w:r>
        <w:rPr>
          <w:rStyle w:val="CommentReference"/>
        </w:rPr>
        <w:commentReference w:id="168"/>
      </w:r>
      <w:commentRangeEnd w:id="169"/>
      <w:r>
        <w:rPr>
          <w:rStyle w:val="CommentReference"/>
        </w:rPr>
        <w:commentReference w:id="169"/>
      </w:r>
      <w:commentRangeEnd w:id="170"/>
      <w:r w:rsidR="002076E8">
        <w:rPr>
          <w:rStyle w:val="CommentReference"/>
        </w:rPr>
        <w:commentReference w:id="170"/>
      </w:r>
    </w:p>
    <w:p w14:paraId="2BAD0E0C" w14:textId="77777777" w:rsidR="004B1B00" w:rsidRDefault="000217D5">
      <w:pPr>
        <w:pStyle w:val="NO"/>
        <w:rPr>
          <w:ins w:id="172" w:author="RAN2#122" w:date="2023-06-19T15:35:00Z"/>
          <w:i/>
          <w:color w:val="FF0000"/>
        </w:rPr>
      </w:pPr>
      <w:commentRangeStart w:id="173"/>
      <w:commentRangeStart w:id="174"/>
      <w:commentRangeStart w:id="175"/>
      <w:commentRangeStart w:id="176"/>
      <w:ins w:id="177" w:author="RAN2#122" w:date="2023-06-19T15:35:00Z">
        <w:r>
          <w:rPr>
            <w:i/>
            <w:color w:val="FF0000"/>
          </w:rPr>
          <w:t>Editor’s N</w:t>
        </w:r>
        <w:r>
          <w:rPr>
            <w:rFonts w:hint="eastAsia"/>
            <w:i/>
            <w:color w:val="FF0000"/>
          </w:rPr>
          <w:t>ote</w:t>
        </w:r>
        <w:r>
          <w:rPr>
            <w:i/>
            <w:color w:val="FF0000"/>
          </w:rPr>
          <w:t>: FFS on when to generate the complete configuration for SCPAC.</w:t>
        </w:r>
      </w:ins>
    </w:p>
    <w:p w14:paraId="2900BF32" w14:textId="77777777" w:rsidR="004B1B00" w:rsidRDefault="000217D5">
      <w:pPr>
        <w:pStyle w:val="NO"/>
        <w:rPr>
          <w:i/>
          <w:color w:val="FF0000"/>
        </w:rPr>
      </w:pPr>
      <w:ins w:id="178" w:author="RAN2#122" w:date="2023-06-19T15:35:00Z">
        <w:r>
          <w:rPr>
            <w:i/>
            <w:color w:val="FF0000"/>
          </w:rPr>
          <w:t>Editor’s N</w:t>
        </w:r>
        <w:r>
          <w:rPr>
            <w:rFonts w:hint="eastAsia"/>
            <w:i/>
            <w:color w:val="FF0000"/>
          </w:rPr>
          <w:t>ote</w:t>
        </w:r>
        <w:r>
          <w:rPr>
            <w:i/>
            <w:color w:val="FF0000"/>
          </w:rPr>
          <w:t xml:space="preserve">: FFS on whether to follow legacy to perform compliance check, </w:t>
        </w:r>
        <w:proofErr w:type="gramStart"/>
        <w:r>
          <w:rPr>
            <w:i/>
            <w:color w:val="FF0000"/>
          </w:rPr>
          <w:t>i.e.</w:t>
        </w:r>
        <w:proofErr w:type="gramEnd"/>
        <w:r>
          <w:rPr>
            <w:i/>
            <w:color w:val="FF0000"/>
          </w:rPr>
          <w:t xml:space="preserve"> it is up to UE implementation to perform compliance check upon reception of the SCPAC configura</w:t>
        </w:r>
      </w:ins>
      <w:ins w:id="179" w:author="RAN2#122" w:date="2023-06-28T15:22:00Z">
        <w:r>
          <w:rPr>
            <w:i/>
            <w:color w:val="FF0000"/>
          </w:rPr>
          <w:t>t</w:t>
        </w:r>
      </w:ins>
      <w:ins w:id="180" w:author="RAN2#122" w:date="2023-06-19T15:35:00Z">
        <w:r>
          <w:rPr>
            <w:i/>
            <w:color w:val="FF0000"/>
          </w:rPr>
          <w:t>ion or upon CPA/CPC</w:t>
        </w:r>
      </w:ins>
      <w:ins w:id="181" w:author="RAN2#122" w:date="2023-06-28T15:22:00Z">
        <w:r>
          <w:rPr>
            <w:i/>
            <w:color w:val="FF0000"/>
          </w:rPr>
          <w:t xml:space="preserve"> </w:t>
        </w:r>
      </w:ins>
      <w:ins w:id="182" w:author="RAN2#122" w:date="2023-06-19T15:35:00Z">
        <w:r>
          <w:rPr>
            <w:i/>
            <w:color w:val="FF0000"/>
          </w:rPr>
          <w:t>execution.</w:t>
        </w:r>
      </w:ins>
      <w:commentRangeEnd w:id="173"/>
      <w:r>
        <w:rPr>
          <w:rStyle w:val="CommentReference"/>
        </w:rPr>
        <w:commentReference w:id="173"/>
      </w:r>
      <w:commentRangeEnd w:id="174"/>
      <w:r>
        <w:rPr>
          <w:rStyle w:val="CommentReference"/>
        </w:rPr>
        <w:commentReference w:id="174"/>
      </w:r>
      <w:commentRangeEnd w:id="175"/>
      <w:r>
        <w:rPr>
          <w:rStyle w:val="CommentReference"/>
        </w:rPr>
        <w:commentReference w:id="175"/>
      </w:r>
      <w:commentRangeEnd w:id="176"/>
      <w:r w:rsidR="00410FF7">
        <w:rPr>
          <w:rStyle w:val="CommentReference"/>
        </w:rPr>
        <w:commentReference w:id="176"/>
      </w:r>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56A82018" w14:textId="77777777" w:rsidR="004B1B00" w:rsidRDefault="000217D5">
      <w:pPr>
        <w:ind w:left="851" w:hanging="284"/>
        <w:rPr>
          <w:ins w:id="183" w:author="RAN2#122" w:date="2023-06-28T10:14:00Z"/>
        </w:rPr>
      </w:pPr>
      <w:r>
        <w:t>2&gt;</w:t>
      </w:r>
      <w:r>
        <w:tab/>
        <w:t xml:space="preserve">remove the entry with the matching </w:t>
      </w:r>
      <w:proofErr w:type="spellStart"/>
      <w:r>
        <w:rPr>
          <w:i/>
        </w:rPr>
        <w:t>condReconfigId</w:t>
      </w:r>
      <w:proofErr w:type="spellEnd"/>
      <w:r>
        <w:t xml:space="preserve"> from the </w:t>
      </w:r>
      <w:proofErr w:type="spellStart"/>
      <w:proofErr w:type="gramStart"/>
      <w:r>
        <w:rPr>
          <w:i/>
        </w:rPr>
        <w:t>VarConditionalReconfig</w:t>
      </w:r>
      <w:proofErr w:type="spellEnd"/>
      <w:r>
        <w:t>;</w:t>
      </w:r>
      <w:proofErr w:type="gramEnd"/>
    </w:p>
    <w:p w14:paraId="0AE4187B" w14:textId="77777777" w:rsidR="004B1B00" w:rsidRDefault="000217D5">
      <w:pPr>
        <w:ind w:left="568" w:hanging="284"/>
        <w:rPr>
          <w:ins w:id="184" w:author="RAN2#122" w:date="2023-06-28T10:17:00Z"/>
          <w:i/>
        </w:rPr>
      </w:pPr>
      <w:commentRangeStart w:id="185"/>
      <w:commentRangeStart w:id="186"/>
      <w:commentRangeStart w:id="187"/>
      <w:ins w:id="188" w:author="RAN2#122" w:date="2023-06-28T10:15:00Z">
        <w:r>
          <w:t>1&gt;</w:t>
        </w:r>
        <w:r>
          <w:tab/>
        </w:r>
        <w:commentRangeStart w:id="189"/>
        <w:r>
          <w:t>for ea</w:t>
        </w:r>
        <w:r>
          <w:rPr>
            <w:color w:val="000000" w:themeColor="text1"/>
          </w:rPr>
          <w:t xml:space="preserve">ch </w:t>
        </w:r>
        <w:proofErr w:type="spellStart"/>
        <w:r>
          <w:rPr>
            <w:rFonts w:eastAsia="DengXian"/>
            <w:i/>
            <w:color w:val="000000" w:themeColor="text1"/>
            <w:lang w:eastAsia="zh-CN"/>
          </w:rPr>
          <w:t>condReconfigId</w:t>
        </w:r>
        <w:proofErr w:type="spellEnd"/>
        <w:r>
          <w:rPr>
            <w:rFonts w:eastAsia="DengXian"/>
            <w:i/>
            <w:color w:val="000000" w:themeColor="text1"/>
            <w:lang w:eastAsia="zh-CN"/>
          </w:rPr>
          <w:t xml:space="preserve"> </w:t>
        </w:r>
        <w:r>
          <w:rPr>
            <w:rFonts w:eastAsia="DengXian"/>
            <w:color w:val="000000" w:themeColor="text1"/>
            <w:lang w:eastAsia="zh-CN"/>
          </w:rPr>
          <w:t>value included in the</w:t>
        </w:r>
        <w:r>
          <w:rPr>
            <w:rFonts w:eastAsia="DengXian"/>
            <w:i/>
            <w:color w:val="000000" w:themeColor="text1"/>
            <w:lang w:eastAsia="zh-CN"/>
          </w:rPr>
          <w:t xml:space="preserve"> </w:t>
        </w:r>
        <w:proofErr w:type="spellStart"/>
        <w:r>
          <w:rPr>
            <w:i/>
            <w:color w:val="000000" w:themeColor="text1"/>
          </w:rPr>
          <w:t>condReconfigToRemoveList</w:t>
        </w:r>
        <w:proofErr w:type="spellEnd"/>
        <w:r>
          <w:rPr>
            <w:rFonts w:eastAsia="DengXian"/>
            <w:color w:val="000000" w:themeColor="text1"/>
            <w:lang w:eastAsia="zh-CN"/>
          </w:rPr>
          <w:t xml:space="preserve"> is part of the current UE conditional reconfiguration in </w:t>
        </w:r>
      </w:ins>
      <w:proofErr w:type="spellStart"/>
      <w:ins w:id="190" w:author="RAN2#122" w:date="2023-06-28T10:16:00Z">
        <w:r>
          <w:rPr>
            <w:i/>
            <w:color w:val="000000" w:themeColor="text1"/>
          </w:rPr>
          <w:t>V</w:t>
        </w:r>
        <w:r>
          <w:rPr>
            <w:i/>
          </w:rPr>
          <w:t>arConditionalReconfig</w:t>
        </w:r>
        <w:proofErr w:type="spellEnd"/>
        <w:r>
          <w:rPr>
            <w:i/>
          </w:rPr>
          <w:t>-</w:t>
        </w:r>
      </w:ins>
      <w:ins w:id="191" w:author="RAN2#122" w:date="2023-06-28T14:18:00Z">
        <w:r>
          <w:rPr>
            <w:i/>
          </w:rPr>
          <w:t>C</w:t>
        </w:r>
      </w:ins>
      <w:ins w:id="192" w:author="RAN2#122" w:date="2023-06-28T10:16:00Z">
        <w:r>
          <w:rPr>
            <w:i/>
          </w:rPr>
          <w:t>omplete:</w:t>
        </w:r>
      </w:ins>
      <w:commentRangeEnd w:id="189"/>
      <w:r w:rsidR="002076E8">
        <w:rPr>
          <w:rStyle w:val="CommentReference"/>
        </w:rPr>
        <w:commentReference w:id="189"/>
      </w:r>
    </w:p>
    <w:p w14:paraId="6B8BDF67" w14:textId="77777777" w:rsidR="004B1B00" w:rsidRDefault="000217D5">
      <w:pPr>
        <w:ind w:left="851" w:hanging="284"/>
        <w:rPr>
          <w:rFonts w:eastAsiaTheme="minorEastAsia"/>
        </w:rPr>
      </w:pPr>
      <w:ins w:id="193" w:author="RAN2#122" w:date="2023-06-28T10:17:00Z">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rPr>
            <w:i/>
          </w:rPr>
          <w:t>-</w:t>
        </w:r>
      </w:ins>
      <w:ins w:id="194" w:author="RAN2#122" w:date="2023-06-28T14:18:00Z">
        <w:r>
          <w:rPr>
            <w:i/>
          </w:rPr>
          <w:t>C</w:t>
        </w:r>
      </w:ins>
      <w:ins w:id="195" w:author="RAN2#122" w:date="2023-06-28T10:17:00Z">
        <w:r>
          <w:rPr>
            <w:i/>
          </w:rPr>
          <w:t>omplete</w:t>
        </w:r>
        <w:r>
          <w:t>;</w:t>
        </w:r>
      </w:ins>
      <w:commentRangeEnd w:id="185"/>
      <w:r>
        <w:rPr>
          <w:rStyle w:val="CommentReference"/>
        </w:rPr>
        <w:commentReference w:id="185"/>
      </w:r>
      <w:commentRangeEnd w:id="186"/>
      <w:r>
        <w:rPr>
          <w:rStyle w:val="CommentReference"/>
        </w:rPr>
        <w:commentReference w:id="186"/>
      </w:r>
      <w:commentRangeEnd w:id="187"/>
      <w:r>
        <w:rPr>
          <w:rStyle w:val="CommentReference"/>
        </w:rPr>
        <w:commentReference w:id="187"/>
      </w:r>
    </w:p>
    <w:p w14:paraId="70065F83" w14:textId="77777777" w:rsidR="004B1B00" w:rsidRDefault="000217D5">
      <w:pPr>
        <w:keepLines/>
        <w:ind w:left="1135" w:hanging="851"/>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33E5ACDF" w14:textId="77777777" w:rsidR="004B1B00" w:rsidRDefault="000217D5">
      <w:pPr>
        <w:ind w:left="568" w:hanging="284"/>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0D25BE4E" w14:textId="77777777" w:rsidR="004B1B00" w:rsidRDefault="000217D5">
      <w:pPr>
        <w:ind w:left="851" w:hanging="284"/>
      </w:pPr>
      <w:r>
        <w:t>2&gt;</w:t>
      </w:r>
      <w:r>
        <w:tab/>
        <w:t xml:space="preserve">if the entry in </w:t>
      </w:r>
      <w:proofErr w:type="spellStart"/>
      <w:r>
        <w:rPr>
          <w:i/>
          <w:iCs/>
        </w:rPr>
        <w:t>condReconfigToAddModList</w:t>
      </w:r>
      <w:proofErr w:type="spellEnd"/>
      <w:r>
        <w:t xml:space="preserve"> includes </w:t>
      </w:r>
      <w:proofErr w:type="gramStart"/>
      <w:r>
        <w:t>an</w:t>
      </w:r>
      <w:proofErr w:type="gramEnd"/>
      <w:r>
        <w:t xml:space="preserve"> </w:t>
      </w:r>
      <w:proofErr w:type="spellStart"/>
      <w:r>
        <w:rPr>
          <w:i/>
          <w:iCs/>
        </w:rPr>
        <w:t>condExecutionCond</w:t>
      </w:r>
      <w:proofErr w:type="spellEnd"/>
      <w:r>
        <w:rPr>
          <w:iCs/>
        </w:rPr>
        <w:t xml:space="preserve"> or </w:t>
      </w:r>
      <w:proofErr w:type="spellStart"/>
      <w:r>
        <w:rPr>
          <w:i/>
          <w:iCs/>
        </w:rPr>
        <w:t>condExecutionCondSCG</w:t>
      </w:r>
      <w:proofErr w:type="spellEnd"/>
      <w:r>
        <w:t>;</w:t>
      </w:r>
    </w:p>
    <w:p w14:paraId="7C028143" w14:textId="77777777" w:rsidR="004B1B00" w:rsidRDefault="000217D5">
      <w:pPr>
        <w:ind w:left="1135" w:hanging="284"/>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proofErr w:type="gramStart"/>
      <w:r>
        <w:rPr>
          <w:i/>
        </w:rPr>
        <w:t>condReconfigId</w:t>
      </w:r>
      <w:proofErr w:type="spellEnd"/>
      <w:r>
        <w:t>;</w:t>
      </w:r>
      <w:proofErr w:type="gramEnd"/>
    </w:p>
    <w:p w14:paraId="0725D9C2" w14:textId="77777777" w:rsidR="004B1B00" w:rsidRDefault="000217D5">
      <w:pPr>
        <w:ind w:left="851" w:hanging="284"/>
      </w:pPr>
      <w:r>
        <w:lastRenderedPageBreak/>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proofErr w:type="gramStart"/>
      <w:r>
        <w:rPr>
          <w:i/>
          <w:iCs/>
        </w:rPr>
        <w:t>condRRCReconfig</w:t>
      </w:r>
      <w:proofErr w:type="spellEnd"/>
      <w:r>
        <w:t>;</w:t>
      </w:r>
      <w:proofErr w:type="gramEnd"/>
    </w:p>
    <w:p w14:paraId="521FA90A" w14:textId="77777777" w:rsidR="004B1B00" w:rsidRDefault="000217D5">
      <w:pPr>
        <w:ind w:left="1135" w:hanging="284"/>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proofErr w:type="gramStart"/>
      <w:r>
        <w:rPr>
          <w:i/>
        </w:rPr>
        <w:t>condReconfigId</w:t>
      </w:r>
      <w:proofErr w:type="spellEnd"/>
      <w:r>
        <w:t>;</w:t>
      </w:r>
      <w:proofErr w:type="gramEnd"/>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proofErr w:type="spellStart"/>
      <w:r>
        <w:rPr>
          <w:i/>
        </w:rPr>
        <w:t>condReconfigId</w:t>
      </w:r>
      <w:proofErr w:type="spellEnd"/>
      <w:r>
        <w:t xml:space="preserve"> within the </w:t>
      </w:r>
      <w:proofErr w:type="spellStart"/>
      <w:proofErr w:type="gramStart"/>
      <w:r>
        <w:rPr>
          <w:i/>
        </w:rPr>
        <w:t>VarConditionalReconfig</w:t>
      </w:r>
      <w:proofErr w:type="spellEnd"/>
      <w:r>
        <w:t>;</w:t>
      </w:r>
      <w:proofErr w:type="gramEnd"/>
    </w:p>
    <w:p w14:paraId="3500C87D" w14:textId="77777777" w:rsidR="004B1B00" w:rsidRDefault="000217D5">
      <w:pPr>
        <w:ind w:left="568" w:hanging="284"/>
      </w:pPr>
      <w:r>
        <w:t>1&gt;</w:t>
      </w:r>
      <w:r>
        <w:tab/>
        <w:t xml:space="preserve">perform conditional reconfiguration evaluation as specified in </w:t>
      </w:r>
      <w:proofErr w:type="gramStart"/>
      <w:r>
        <w:t>5.3.5.13.4;</w:t>
      </w:r>
      <w:proofErr w:type="gramEnd"/>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43500945" w14:textId="77777777" w:rsidR="004B1B00" w:rsidRDefault="000217D5">
      <w:pPr>
        <w:ind w:left="851" w:hanging="284"/>
      </w:pPr>
      <w:r>
        <w:t>2&gt;</w:t>
      </w:r>
      <w:r>
        <w:tab/>
        <w:t xml:space="preserve">if the </w:t>
      </w:r>
      <w:r>
        <w:rPr>
          <w:i/>
        </w:rPr>
        <w:t>RRCReconfiguration</w:t>
      </w:r>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70807202" w14:textId="77777777" w:rsidR="004B1B00" w:rsidRDefault="000217D5">
      <w:pPr>
        <w:ind w:left="1135" w:hanging="284"/>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proofErr w:type="gramStart"/>
      <w:r>
        <w:t>cell;</w:t>
      </w:r>
      <w:proofErr w:type="gramEnd"/>
    </w:p>
    <w:p w14:paraId="0AA29DAE" w14:textId="77777777" w:rsidR="004B1B00" w:rsidRDefault="000217D5">
      <w:pPr>
        <w:ind w:left="851" w:hanging="284"/>
      </w:pPr>
      <w:r>
        <w:t>2&gt;</w:t>
      </w:r>
      <w:r>
        <w:tab/>
        <w:t xml:space="preserve">else if the </w:t>
      </w:r>
      <w:r>
        <w:rPr>
          <w:i/>
        </w:rPr>
        <w:t>RRCReconfiguration</w:t>
      </w:r>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1B87E5DE" w14:textId="77777777" w:rsidR="004B1B00" w:rsidRDefault="000217D5">
      <w:pPr>
        <w:ind w:left="1135" w:hanging="284"/>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w:t>
      </w:r>
      <w:commentRangeStart w:id="196"/>
      <w:ins w:id="197" w:author="RAN2#122" w:date="2023-06-19T15:40:00Z">
        <w:r>
          <w:t xml:space="preserve">and the physical cell identity does not match the value of </w:t>
        </w:r>
        <w:commentRangeStart w:id="198"/>
        <w:r>
          <w:t>the serving cell</w:t>
        </w:r>
      </w:ins>
      <w:commentRangeEnd w:id="198"/>
      <w:r>
        <w:commentReference w:id="198"/>
      </w:r>
      <w:ins w:id="199" w:author="RAN2#122" w:date="2023-06-19T15:40:00Z">
        <w:r>
          <w:t xml:space="preserve"> </w:t>
        </w:r>
      </w:ins>
      <w:r>
        <w:t>to be applicable cell;</w:t>
      </w:r>
      <w:commentRangeEnd w:id="196"/>
      <w:r w:rsidR="0025348C">
        <w:rPr>
          <w:rStyle w:val="CommentReference"/>
        </w:rPr>
        <w:commentReference w:id="196"/>
      </w:r>
    </w:p>
    <w:p w14:paraId="478A3E54" w14:textId="77777777" w:rsidR="004B1B00" w:rsidRDefault="000217D5">
      <w:pPr>
        <w:ind w:left="851" w:hanging="284"/>
      </w:pPr>
      <w:r>
        <w:t>2&gt;</w:t>
      </w:r>
      <w:r>
        <w:tab/>
        <w:t xml:space="preserve">if </w:t>
      </w:r>
      <w:proofErr w:type="spellStart"/>
      <w:r>
        <w:rPr>
          <w:i/>
        </w:rPr>
        <w:t>condExecutionCondSCG</w:t>
      </w:r>
      <w:proofErr w:type="spellEnd"/>
      <w:r>
        <w:t xml:space="preserve"> is configured:</w:t>
      </w:r>
    </w:p>
    <w:p w14:paraId="1D85FDB3" w14:textId="77777777" w:rsidR="004B1B00" w:rsidRDefault="000217D5">
      <w:pPr>
        <w:ind w:left="1135" w:hanging="284"/>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proofErr w:type="gramStart"/>
      <w:r>
        <w:rPr>
          <w:i/>
        </w:rPr>
        <w:t>measConfig</w:t>
      </w:r>
      <w:proofErr w:type="spellEnd"/>
      <w:r>
        <w:t>;</w:t>
      </w:r>
      <w:proofErr w:type="gramEnd"/>
    </w:p>
    <w:p w14:paraId="3862860F" w14:textId="77777777" w:rsidR="004B1B00" w:rsidRDefault="000217D5">
      <w:pPr>
        <w:ind w:left="851" w:hanging="284"/>
      </w:pPr>
      <w:r>
        <w:t>2&gt;</w:t>
      </w:r>
      <w:r>
        <w:tab/>
        <w:t xml:space="preserve">if </w:t>
      </w:r>
      <w:proofErr w:type="spellStart"/>
      <w:r>
        <w:rPr>
          <w:i/>
        </w:rPr>
        <w:t>condExecutionCond</w:t>
      </w:r>
      <w:proofErr w:type="spellEnd"/>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79D740" w14:textId="77777777" w:rsidR="004B1B00" w:rsidRDefault="000217D5">
      <w:pPr>
        <w:ind w:left="1418" w:hanging="28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proofErr w:type="gramStart"/>
      <w:r>
        <w:rPr>
          <w:i/>
        </w:rPr>
        <w:t>measConfig</w:t>
      </w:r>
      <w:proofErr w:type="spellEnd"/>
      <w:r>
        <w:t>;</w:t>
      </w:r>
      <w:proofErr w:type="gramEnd"/>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proofErr w:type="gramStart"/>
      <w:r>
        <w:rPr>
          <w:i/>
        </w:rPr>
        <w:t>measConfig</w:t>
      </w:r>
      <w:proofErr w:type="spellEnd"/>
      <w:r>
        <w:t>;</w:t>
      </w:r>
      <w:proofErr w:type="gramEnd"/>
    </w:p>
    <w:p w14:paraId="054A9646" w14:textId="77777777" w:rsidR="004B1B00" w:rsidRDefault="000217D5">
      <w:pPr>
        <w:ind w:left="851" w:hanging="284"/>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associated to </w:t>
      </w:r>
      <w:proofErr w:type="spellStart"/>
      <w:r>
        <w:rPr>
          <w:i/>
        </w:rPr>
        <w:t>condReconfigId</w:t>
      </w:r>
      <w:proofErr w:type="spellEnd"/>
      <w:r>
        <w:rPr>
          <w:rFonts w:eastAsia="SimSun"/>
          <w:i/>
        </w:rPr>
        <w:t>:</w:t>
      </w:r>
    </w:p>
    <w:p w14:paraId="1973AA56" w14:textId="77777777" w:rsidR="004B1B00" w:rsidRDefault="000217D5">
      <w:pPr>
        <w:ind w:left="1135" w:hanging="284"/>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055A73D9" w14:textId="77777777" w:rsidR="004B1B00" w:rsidRDefault="000217D5">
      <w:pPr>
        <w:ind w:left="1135" w:hanging="284"/>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7A1AEDB2" w14:textId="77777777" w:rsidR="004B1B00" w:rsidRDefault="000217D5">
      <w:pPr>
        <w:ind w:left="1135" w:hanging="284"/>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w:t>
      </w:r>
      <w:r>
        <w:lastRenderedPageBreak/>
        <w:t xml:space="preserve">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61DC9C2" w14:textId="77777777" w:rsidR="004B1B00" w:rsidRDefault="000217D5">
      <w:pPr>
        <w:ind w:left="1418" w:hanging="284"/>
      </w:pPr>
      <w:r>
        <w:t>4&gt;</w:t>
      </w:r>
      <w:r>
        <w:tab/>
        <w:t xml:space="preserve">consider the event associated to that </w:t>
      </w:r>
      <w:proofErr w:type="spellStart"/>
      <w:r>
        <w:rPr>
          <w:i/>
          <w:iCs/>
        </w:rPr>
        <w:t>measId</w:t>
      </w:r>
      <w:proofErr w:type="spellEnd"/>
      <w:r>
        <w:t xml:space="preserve"> to be </w:t>
      </w:r>
      <w:proofErr w:type="gramStart"/>
      <w:r>
        <w:t>fulfilled;</w:t>
      </w:r>
      <w:proofErr w:type="gramEnd"/>
    </w:p>
    <w:p w14:paraId="6FD220AB" w14:textId="77777777" w:rsidR="004B1B00" w:rsidRDefault="000217D5">
      <w:pPr>
        <w:ind w:left="1135" w:hanging="284"/>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6B3C3070" w14:textId="77777777" w:rsidR="004B1B00" w:rsidRDefault="000217D5">
      <w:pPr>
        <w:ind w:left="1135" w:hanging="284"/>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7F1B1D50" w14:textId="77777777" w:rsidR="004B1B00" w:rsidRDefault="000217D5">
      <w:pPr>
        <w:ind w:left="1135" w:hanging="284"/>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4E40842B" w14:textId="77777777" w:rsidR="004B1B00" w:rsidRDefault="000217D5">
      <w:pPr>
        <w:ind w:left="1135" w:hanging="284"/>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w:t>
      </w:r>
      <w:proofErr w:type="gramStart"/>
      <w:r>
        <w:t>i.e.</w:t>
      </w:r>
      <w:proofErr w:type="gramEnd"/>
      <w:r>
        <w:t xml:space="preserv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1C1B3413" w14:textId="77777777" w:rsidR="004B1B00" w:rsidRDefault="000217D5">
      <w:pPr>
        <w:ind w:left="1418" w:hanging="284"/>
      </w:pPr>
      <w:r>
        <w:t>4&gt;</w:t>
      </w:r>
      <w:r>
        <w:tab/>
        <w:t xml:space="preserve">consider the event associated to that </w:t>
      </w:r>
      <w:proofErr w:type="spellStart"/>
      <w:r>
        <w:rPr>
          <w:i/>
          <w:iCs/>
        </w:rPr>
        <w:t>measId</w:t>
      </w:r>
      <w:proofErr w:type="spellEnd"/>
      <w:r>
        <w:t xml:space="preserve"> to be not </w:t>
      </w:r>
      <w:proofErr w:type="gramStart"/>
      <w:r>
        <w:t>fulfilled;</w:t>
      </w:r>
      <w:proofErr w:type="gramEnd"/>
    </w:p>
    <w:p w14:paraId="5AA97732" w14:textId="77777777" w:rsidR="004B1B00" w:rsidRDefault="000217D5">
      <w:pPr>
        <w:ind w:left="851" w:hanging="284"/>
      </w:pP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p>
    <w:p w14:paraId="324E9F25" w14:textId="77777777" w:rsidR="004B1B00" w:rsidRDefault="000217D5">
      <w:pPr>
        <w:ind w:left="1135" w:hanging="284"/>
        <w:rPr>
          <w:rFonts w:eastAsia="SimSun"/>
        </w:rPr>
      </w:pPr>
      <w:r>
        <w:rPr>
          <w:rFonts w:eastAsia="SimSun"/>
        </w:rPr>
        <w:t>3&gt;</w:t>
      </w:r>
      <w:r>
        <w:rPr>
          <w:rFonts w:eastAsia="SimSun"/>
        </w:rPr>
        <w:tab/>
        <w:t xml:space="preserve">consider the target candidate cell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gramStart"/>
      <w:r>
        <w:rPr>
          <w:rFonts w:eastAsia="SimSun"/>
        </w:rPr>
        <w:t>cell;</w:t>
      </w:r>
      <w:proofErr w:type="gramEnd"/>
    </w:p>
    <w:p w14:paraId="0D3C0A16" w14:textId="77777777" w:rsidR="004B1B00" w:rsidRDefault="000217D5">
      <w:pPr>
        <w:ind w:left="1135" w:hanging="284"/>
        <w:rPr>
          <w:ins w:id="200" w:author="RAN2#122" w:date="2023-06-19T15:41:00Z"/>
        </w:rPr>
      </w:pPr>
      <w:r>
        <w:t>3&gt;</w:t>
      </w:r>
      <w:r>
        <w:tab/>
        <w:t xml:space="preserve">initiate the conditional reconfiguration execution, as specified in </w:t>
      </w:r>
      <w:proofErr w:type="gramStart"/>
      <w:r>
        <w:t>5.3.5.13.5;</w:t>
      </w:r>
      <w:proofErr w:type="gramEnd"/>
    </w:p>
    <w:p w14:paraId="535BB7F2" w14:textId="77777777" w:rsidR="004B1B00" w:rsidRDefault="000217D5">
      <w:pPr>
        <w:pStyle w:val="NO"/>
        <w:rPr>
          <w:ins w:id="201" w:author="RAN2#122" w:date="2023-06-19T15:41:00Z"/>
          <w:i/>
          <w:color w:val="FF0000"/>
        </w:rPr>
      </w:pPr>
      <w:commentRangeStart w:id="202"/>
      <w:commentRangeStart w:id="203"/>
      <w:commentRangeStart w:id="204"/>
      <w:ins w:id="205" w:author="RAN2#122" w:date="2023-06-19T15:41:00Z">
        <w:r>
          <w:rPr>
            <w:i/>
            <w:color w:val="FF0000"/>
          </w:rPr>
          <w:t>Editor’s N</w:t>
        </w:r>
        <w:r>
          <w:rPr>
            <w:rFonts w:hint="eastAsia"/>
            <w:i/>
            <w:color w:val="FF0000"/>
          </w:rPr>
          <w:t>ote</w:t>
        </w:r>
        <w:r>
          <w:rPr>
            <w:i/>
            <w:color w:val="FF0000"/>
          </w:rPr>
          <w:t>: FFS on when to start condition evaluation for subsequent CPC</w:t>
        </w:r>
      </w:ins>
      <w:ins w:id="206" w:author="RAN2#122" w:date="2023-06-28T11:39:00Z">
        <w:r>
          <w:rPr>
            <w:i/>
            <w:color w:val="FF0000"/>
          </w:rPr>
          <w:t>.</w:t>
        </w:r>
      </w:ins>
      <w:commentRangeEnd w:id="202"/>
      <w:r>
        <w:rPr>
          <w:rStyle w:val="CommentReference"/>
        </w:rPr>
        <w:commentReference w:id="202"/>
      </w:r>
      <w:commentRangeEnd w:id="203"/>
      <w:r>
        <w:rPr>
          <w:rStyle w:val="CommentReference"/>
        </w:rPr>
        <w:commentReference w:id="203"/>
      </w:r>
      <w:commentRangeEnd w:id="204"/>
      <w:r w:rsidR="0025348C">
        <w:rPr>
          <w:rStyle w:val="CommentReference"/>
        </w:rPr>
        <w:commentReference w:id="204"/>
      </w:r>
    </w:p>
    <w:p w14:paraId="00ACA379" w14:textId="77777777" w:rsidR="004B1B00" w:rsidRDefault="000217D5">
      <w:pPr>
        <w:pStyle w:val="NO"/>
        <w:rPr>
          <w:i/>
          <w:color w:val="FF0000"/>
        </w:rPr>
      </w:pPr>
      <w:commentRangeStart w:id="208"/>
      <w:ins w:id="209" w:author="RAN2#122" w:date="2023-06-19T15:41:00Z">
        <w:r>
          <w:rPr>
            <w:i/>
            <w:color w:val="FF0000"/>
          </w:rPr>
          <w:t>Editor’s N</w:t>
        </w:r>
        <w:r>
          <w:rPr>
            <w:rFonts w:hint="eastAsia"/>
            <w:i/>
            <w:color w:val="FF0000"/>
          </w:rPr>
          <w:t>ote</w:t>
        </w:r>
        <w:r>
          <w:rPr>
            <w:i/>
            <w:color w:val="FF0000"/>
          </w:rPr>
          <w:t xml:space="preserve">: </w:t>
        </w:r>
      </w:ins>
      <w:ins w:id="210" w:author="RAN2#122" w:date="2023-06-28T09:56:00Z">
        <w:r>
          <w:rPr>
            <w:i/>
            <w:color w:val="FF0000"/>
          </w:rPr>
          <w:t>F</w:t>
        </w:r>
      </w:ins>
      <w:ins w:id="211" w:author="RAN2#122" w:date="2023-06-28T09:53:00Z">
        <w:r>
          <w:rPr>
            <w:i/>
            <w:color w:val="FF0000"/>
          </w:rPr>
          <w:t>or MN-initiated case, i</w:t>
        </w:r>
      </w:ins>
      <w:ins w:id="212" w:author="RAN2#122" w:date="2023-06-19T15:41:00Z">
        <w:r>
          <w:rPr>
            <w:i/>
            <w:color w:val="FF0000"/>
          </w:rPr>
          <w:t xml:space="preserve">f </w:t>
        </w:r>
      </w:ins>
      <w:ins w:id="213" w:author="RAN2#122" w:date="2023-06-28T09:55:00Z">
        <w:r>
          <w:rPr>
            <w:i/>
            <w:color w:val="FF0000"/>
          </w:rPr>
          <w:t>candidate SN provide the</w:t>
        </w:r>
      </w:ins>
      <w:ins w:id="214" w:author="RAN2#122" w:date="2023-06-19T15:41:00Z">
        <w:r>
          <w:rPr>
            <w:i/>
            <w:color w:val="FF0000"/>
          </w:rPr>
          <w:t xml:space="preserve"> execution conditions</w:t>
        </w:r>
      </w:ins>
      <w:ins w:id="215" w:author="RAN2#122" w:date="2023-06-28T09:55:00Z">
        <w:r>
          <w:rPr>
            <w:i/>
            <w:color w:val="FF0000"/>
          </w:rPr>
          <w:t xml:space="preserve"> for</w:t>
        </w:r>
      </w:ins>
      <w:ins w:id="216" w:author="RAN2#122" w:date="2023-06-19T15:41:00Z">
        <w:r>
          <w:rPr>
            <w:i/>
            <w:color w:val="FF0000"/>
          </w:rPr>
          <w:t xml:space="preserve"> subsequent CPC procedure, </w:t>
        </w:r>
        <w:commentRangeStart w:id="217"/>
        <w:r>
          <w:rPr>
            <w:i/>
            <w:color w:val="FF0000"/>
          </w:rPr>
          <w:t xml:space="preserve">FFS on whether </w:t>
        </w:r>
      </w:ins>
      <w:ins w:id="218" w:author="RAN2#122" w:date="2023-06-20T10:39:00Z">
        <w:r>
          <w:rPr>
            <w:i/>
            <w:color w:val="FF0000"/>
          </w:rPr>
          <w:t xml:space="preserve">and how </w:t>
        </w:r>
      </w:ins>
      <w:ins w:id="219" w:author="RAN2#122" w:date="2023-06-19T15:41:00Z">
        <w:r>
          <w:rPr>
            <w:i/>
            <w:color w:val="FF0000"/>
          </w:rPr>
          <w:t xml:space="preserve">to </w:t>
        </w:r>
      </w:ins>
      <w:ins w:id="220" w:author="RAN2#122" w:date="2023-06-20T10:39:00Z">
        <w:r>
          <w:rPr>
            <w:i/>
            <w:color w:val="FF0000"/>
          </w:rPr>
          <w:t>release</w:t>
        </w:r>
      </w:ins>
      <w:ins w:id="221" w:author="RAN2#122" w:date="2023-06-19T15:41:00Z">
        <w:r>
          <w:rPr>
            <w:i/>
            <w:color w:val="FF0000"/>
          </w:rPr>
          <w:t xml:space="preserve"> the execution condition for initial CPC/CPA after initial CPA/CPC execution</w:t>
        </w:r>
      </w:ins>
      <w:ins w:id="222" w:author="RAN2#122" w:date="2023-06-28T09:51:00Z">
        <w:r>
          <w:rPr>
            <w:i/>
            <w:color w:val="FF0000"/>
          </w:rPr>
          <w:t xml:space="preserve"> completion</w:t>
        </w:r>
      </w:ins>
      <w:ins w:id="223" w:author="RAN2#122" w:date="2023-06-19T15:41:00Z">
        <w:r>
          <w:rPr>
            <w:i/>
            <w:color w:val="FF0000"/>
          </w:rPr>
          <w:t>.</w:t>
        </w:r>
      </w:ins>
      <w:commentRangeEnd w:id="208"/>
      <w:r>
        <w:rPr>
          <w:rStyle w:val="CommentReference"/>
        </w:rPr>
        <w:commentReference w:id="208"/>
      </w:r>
      <w:commentRangeEnd w:id="217"/>
      <w:r w:rsidR="00FE5F47">
        <w:rPr>
          <w:rStyle w:val="CommentReference"/>
        </w:rPr>
        <w:commentReference w:id="217"/>
      </w:r>
    </w:p>
    <w:p w14:paraId="7A08034A" w14:textId="77777777" w:rsidR="004B1B00" w:rsidRDefault="000217D5">
      <w:pPr>
        <w:keepLines/>
        <w:ind w:left="1135" w:hanging="851"/>
      </w:pPr>
      <w:r>
        <w:t>NOTE 1:</w:t>
      </w:r>
      <w:r>
        <w:tab/>
        <w:t xml:space="preserve">Up to 2 </w:t>
      </w:r>
      <w:proofErr w:type="spellStart"/>
      <w:r>
        <w:rPr>
          <w:i/>
        </w:rPr>
        <w:t>MeasId</w:t>
      </w:r>
      <w:proofErr w:type="spellEnd"/>
      <w:r>
        <w:rPr>
          <w:i/>
        </w:rPr>
        <w:t xml:space="preserve">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5D8F5868" w14:textId="77777777" w:rsidR="004B1B00" w:rsidRDefault="000217D5">
      <w:pPr>
        <w:ind w:left="851" w:hanging="284"/>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1EFB4A7D" w14:textId="77777777" w:rsidR="004B1B00" w:rsidRDefault="000217D5">
      <w:pPr>
        <w:ind w:left="1418" w:hanging="284"/>
      </w:pPr>
      <w:r>
        <w:t>4&gt;</w:t>
      </w:r>
      <w:r>
        <w:tab/>
        <w:t xml:space="preserve">consider this event to be </w:t>
      </w:r>
      <w:proofErr w:type="gramStart"/>
      <w:r>
        <w:t>fulfilled;</w:t>
      </w:r>
      <w:proofErr w:type="gramEnd"/>
    </w:p>
    <w:p w14:paraId="296552B0" w14:textId="77777777" w:rsidR="004B1B00" w:rsidRDefault="000217D5">
      <w:pPr>
        <w:ind w:left="1135" w:hanging="284"/>
      </w:pPr>
      <w:r>
        <w:t>3&gt;</w:t>
      </w:r>
      <w:r>
        <w:tab/>
        <w:t xml:space="preserve">if the </w:t>
      </w:r>
      <w:proofErr w:type="spellStart"/>
      <w:r>
        <w:rPr>
          <w:i/>
        </w:rPr>
        <w:t>measId</w:t>
      </w:r>
      <w:proofErr w:type="spellEnd"/>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420F937B" w14:textId="77777777" w:rsidR="004B1B00" w:rsidRDefault="000217D5">
      <w:pPr>
        <w:ind w:left="1418" w:hanging="284"/>
      </w:pPr>
      <w:r>
        <w:lastRenderedPageBreak/>
        <w:t>4&gt;</w:t>
      </w:r>
      <w:r>
        <w:tab/>
        <w:t xml:space="preserve">consider this event associated to that </w:t>
      </w:r>
      <w:proofErr w:type="spellStart"/>
      <w:r>
        <w:rPr>
          <w:i/>
        </w:rPr>
        <w:t>measId</w:t>
      </w:r>
      <w:proofErr w:type="spellEnd"/>
      <w:r>
        <w:t xml:space="preserve"> to be not </w:t>
      </w:r>
      <w:proofErr w:type="gramStart"/>
      <w:r>
        <w:t>fulfilled;</w:t>
      </w:r>
      <w:proofErr w:type="gramEnd"/>
    </w:p>
    <w:p w14:paraId="6A99ACE6" w14:textId="77777777" w:rsidR="004B1B00" w:rsidRDefault="000217D5">
      <w:pPr>
        <w:ind w:left="851" w:hanging="284"/>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r>
        <w:rPr>
          <w:i/>
        </w:rPr>
        <w:t>RRCReconfiguration</w:t>
      </w:r>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w:t>
      </w:r>
      <w:proofErr w:type="gramStart"/>
      <w:r>
        <w:t>cell;</w:t>
      </w:r>
      <w:proofErr w:type="gramEnd"/>
    </w:p>
    <w:p w14:paraId="7E6ED0E8" w14:textId="77777777" w:rsidR="004B1B00" w:rsidRDefault="000217D5">
      <w:pPr>
        <w:ind w:left="1135" w:hanging="284"/>
      </w:pPr>
      <w:r>
        <w:t>3&gt;</w:t>
      </w:r>
      <w:r>
        <w:tab/>
        <w:t xml:space="preserve">initiate the conditional reconfiguration execution, as specified in TS 36.331[10]), clause </w:t>
      </w:r>
      <w:proofErr w:type="gramStart"/>
      <w:r>
        <w:t>5.3.5.9.5;</w:t>
      </w:r>
      <w:proofErr w:type="gramEnd"/>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 xml:space="preserve">select one of the triggered cells as the selected cell for conditional reconfiguration </w:t>
      </w:r>
      <w:proofErr w:type="gramStart"/>
      <w:r>
        <w:t>execution;</w:t>
      </w:r>
      <w:proofErr w:type="gramEnd"/>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 xml:space="preserve">consider the triggered cell as the selected cell for conditional reconfiguration </w:t>
      </w:r>
      <w:proofErr w:type="gramStart"/>
      <w:r>
        <w:t>execution;</w:t>
      </w:r>
      <w:proofErr w:type="gramEnd"/>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24" w:author="RAN2#122" w:date="2023-06-19T15:41:00Z"/>
        </w:rPr>
      </w:pPr>
      <w:r>
        <w:t>2&gt;</w:t>
      </w:r>
      <w:r>
        <w:tab/>
        <w:t xml:space="preserve">apply the stored </w:t>
      </w:r>
      <w:proofErr w:type="spellStart"/>
      <w:r>
        <w:rPr>
          <w:i/>
        </w:rPr>
        <w:t>condRRCReconfig</w:t>
      </w:r>
      <w:proofErr w:type="spellEnd"/>
      <w:r>
        <w:t xml:space="preserve"> of the selected cell and perform the actions as specified in </w:t>
      </w:r>
      <w:proofErr w:type="gramStart"/>
      <w:r>
        <w:t>5.3.5.3;</w:t>
      </w:r>
      <w:proofErr w:type="gramEnd"/>
    </w:p>
    <w:p w14:paraId="2E9AC6E0" w14:textId="77777777" w:rsidR="004B1B00" w:rsidRDefault="000217D5">
      <w:pPr>
        <w:pStyle w:val="NO"/>
        <w:rPr>
          <w:ins w:id="225" w:author="RAN2#122" w:date="2023-06-19T15:41:00Z"/>
          <w:i/>
          <w:color w:val="FF0000"/>
        </w:rPr>
      </w:pPr>
      <w:commentRangeStart w:id="226"/>
      <w:commentRangeStart w:id="227"/>
      <w:commentRangeStart w:id="228"/>
      <w:commentRangeStart w:id="229"/>
      <w:ins w:id="230" w:author="RAN2#122" w:date="2023-06-19T15:41:00Z">
        <w:r>
          <w:rPr>
            <w:i/>
            <w:color w:val="FF0000"/>
          </w:rPr>
          <w:t>Editor’s Note: FFS on whether to rely on the full configuration procedure</w:t>
        </w:r>
      </w:ins>
      <w:ins w:id="231" w:author="RAN2#122" w:date="2023-06-19T17:18:00Z">
        <w:r>
          <w:rPr>
            <w:i/>
            <w:color w:val="FF0000"/>
          </w:rPr>
          <w:t xml:space="preserve"> as specified in 5.3.5.11</w:t>
        </w:r>
      </w:ins>
      <w:ins w:id="232" w:author="RAN2#122" w:date="2023-06-19T15:41:00Z">
        <w:r>
          <w:rPr>
            <w:i/>
            <w:color w:val="FF0000"/>
          </w:rPr>
          <w:t xml:space="preserve"> or new complete configuration procedure when the UE applies a complete configuration.</w:t>
        </w:r>
      </w:ins>
    </w:p>
    <w:p w14:paraId="02CC4DD4" w14:textId="77777777" w:rsidR="004B1B00" w:rsidRDefault="000217D5">
      <w:pPr>
        <w:pStyle w:val="NO"/>
        <w:rPr>
          <w:i/>
          <w:color w:val="FF0000"/>
        </w:rPr>
      </w:pPr>
      <w:ins w:id="233" w:author="RAN2#122" w:date="2023-06-19T15:41:00Z">
        <w:r>
          <w:rPr>
            <w:i/>
            <w:color w:val="FF0000"/>
          </w:rPr>
          <w:t xml:space="preserve">Editor’s Note: FFS on UE behaviour to avoid </w:t>
        </w:r>
      </w:ins>
      <w:ins w:id="234" w:author="RAN2#122" w:date="2023-06-28T15:23:00Z">
        <w:r>
          <w:rPr>
            <w:i/>
            <w:color w:val="FF0000"/>
          </w:rPr>
          <w:t>redundant</w:t>
        </w:r>
      </w:ins>
      <w:ins w:id="235" w:author="RAN2#122" w:date="2023-06-19T15:41:00Z">
        <w:r>
          <w:rPr>
            <w:i/>
            <w:color w:val="FF0000"/>
          </w:rPr>
          <w:t xml:space="preserve"> full configuration procedure or complete configuration procedure + full configuration procedure if the </w:t>
        </w:r>
        <w:proofErr w:type="spellStart"/>
        <w:r>
          <w:rPr>
            <w:i/>
            <w:color w:val="FF0000"/>
          </w:rPr>
          <w:t>RRCreconfiguration</w:t>
        </w:r>
        <w:proofErr w:type="spellEnd"/>
        <w:r>
          <w:rPr>
            <w:i/>
            <w:color w:val="FF0000"/>
          </w:rPr>
          <w:t xml:space="preserve"> of a candidate cell includes the </w:t>
        </w:r>
        <w:proofErr w:type="spellStart"/>
        <w:r>
          <w:rPr>
            <w:i/>
            <w:color w:val="FF0000"/>
          </w:rPr>
          <w:t>Fullconfig</w:t>
        </w:r>
        <w:proofErr w:type="spellEnd"/>
        <w:r>
          <w:rPr>
            <w:i/>
            <w:color w:val="FF0000"/>
          </w:rPr>
          <w:t xml:space="preserve"> flag.</w:t>
        </w:r>
      </w:ins>
      <w:commentRangeEnd w:id="226"/>
      <w:r>
        <w:rPr>
          <w:rStyle w:val="CommentReference"/>
        </w:rPr>
        <w:commentReference w:id="226"/>
      </w:r>
      <w:commentRangeEnd w:id="227"/>
      <w:r>
        <w:rPr>
          <w:rStyle w:val="CommentReference"/>
        </w:rPr>
        <w:commentReference w:id="227"/>
      </w:r>
      <w:commentRangeEnd w:id="228"/>
      <w:r w:rsidR="00E51F9B">
        <w:rPr>
          <w:rStyle w:val="CommentReference"/>
        </w:rPr>
        <w:commentReference w:id="228"/>
      </w:r>
      <w:commentRangeEnd w:id="229"/>
      <w:r w:rsidR="00FE5F47">
        <w:rPr>
          <w:rStyle w:val="CommentReference"/>
        </w:rPr>
        <w:commentReference w:id="229"/>
      </w:r>
    </w:p>
    <w:p w14:paraId="72D2784F" w14:textId="77777777" w:rsidR="004B1B00" w:rsidRDefault="000217D5">
      <w:pPr>
        <w:keepLines/>
        <w:ind w:left="1135" w:hanging="851"/>
        <w:rPr>
          <w:ins w:id="236" w:author="RAN2#122" w:date="2023-06-19T15:42:00Z"/>
        </w:rPr>
      </w:pPr>
      <w:bookmarkStart w:id="237" w:name="_Hlk138840870"/>
      <w:r>
        <w:t>NOTE:</w:t>
      </w:r>
      <w:r>
        <w:tab/>
        <w:t xml:space="preserve">If multiple NR cells are triggered in conditional reconfiguration execution, it is up to UE implementation which one to select, </w:t>
      </w:r>
      <w:proofErr w:type="gramStart"/>
      <w:r>
        <w:t>e.g.</w:t>
      </w:r>
      <w:proofErr w:type="gramEnd"/>
      <w:r>
        <w:t xml:space="preserve"> the U</w:t>
      </w:r>
      <w:bookmarkEnd w:id="237"/>
      <w:r>
        <w:t>E considers beams and beam quality to select one of the triggered cells for execution.</w:t>
      </w:r>
    </w:p>
    <w:p w14:paraId="0F5E54AF" w14:textId="77777777" w:rsidR="004B1B00" w:rsidRDefault="000217D5">
      <w:pPr>
        <w:pStyle w:val="Heading5"/>
        <w:rPr>
          <w:ins w:id="238" w:author="RAN2#122" w:date="2023-06-19T15:42:00Z"/>
          <w:rFonts w:eastAsia="MS Mincho"/>
        </w:rPr>
      </w:pPr>
      <w:ins w:id="239" w:author="RAN2#122" w:date="2023-06-19T15:42:00Z">
        <w:r>
          <w:rPr>
            <w:rFonts w:eastAsia="MS Mincho"/>
          </w:rPr>
          <w:t>5.3.5.13.x1</w:t>
        </w:r>
        <w:r>
          <w:rPr>
            <w:rFonts w:eastAsia="MS Mincho"/>
          </w:rPr>
          <w:tab/>
          <w:t>Reference configuration addition/modification</w:t>
        </w:r>
      </w:ins>
    </w:p>
    <w:p w14:paraId="30E369DC" w14:textId="77777777" w:rsidR="004B1B00" w:rsidRDefault="000217D5">
      <w:pPr>
        <w:rPr>
          <w:ins w:id="240" w:author="RAN2#122" w:date="2023-06-19T15:42:00Z"/>
          <w:rFonts w:eastAsia="MS Mincho"/>
        </w:rPr>
      </w:pPr>
      <w:ins w:id="241" w:author="RAN2#122" w:date="2023-06-19T15:42:00Z">
        <w:r>
          <w:t>The UE shall:</w:t>
        </w:r>
      </w:ins>
    </w:p>
    <w:p w14:paraId="1F60DDD0" w14:textId="77777777" w:rsidR="004B1B00" w:rsidRDefault="000217D5">
      <w:pPr>
        <w:pStyle w:val="B1"/>
        <w:rPr>
          <w:ins w:id="242" w:author="RAN2#122" w:date="2023-06-19T15:42:00Z"/>
        </w:rPr>
      </w:pPr>
      <w:ins w:id="243" w:author="RAN2#122" w:date="2023-06-19T15:42:00Z">
        <w:r>
          <w:t>1&gt;</w:t>
        </w:r>
        <w:r>
          <w:tab/>
          <w:t>if</w:t>
        </w:r>
        <w:r>
          <w:rPr>
            <w:i/>
          </w:rPr>
          <w:t xml:space="preserve"> </w:t>
        </w:r>
        <w:proofErr w:type="spellStart"/>
        <w:r>
          <w:rPr>
            <w:i/>
          </w:rPr>
          <w:t>scpac-ReferenceConfiguration</w:t>
        </w:r>
        <w:proofErr w:type="spellEnd"/>
        <w:r>
          <w:t xml:space="preserve"> exists within the </w:t>
        </w:r>
        <w:proofErr w:type="spellStart"/>
        <w:r>
          <w:rPr>
            <w:i/>
          </w:rPr>
          <w:t>VarConditionalReconfig</w:t>
        </w:r>
        <w:proofErr w:type="spellEnd"/>
        <w:r>
          <w:t>:</w:t>
        </w:r>
      </w:ins>
    </w:p>
    <w:p w14:paraId="622A3393" w14:textId="77777777" w:rsidR="004B1B00" w:rsidRDefault="000217D5">
      <w:pPr>
        <w:pStyle w:val="B2"/>
        <w:rPr>
          <w:ins w:id="244" w:author="RAN2#122" w:date="2023-06-19T15:42:00Z"/>
        </w:rPr>
      </w:pPr>
      <w:ins w:id="245" w:author="RAN2#122" w:date="2023-06-19T15:42:00Z">
        <w:r>
          <w:t>2&gt;</w:t>
        </w:r>
        <w:r>
          <w:tab/>
          <w:t>replace</w:t>
        </w:r>
        <w:r>
          <w:rPr>
            <w:i/>
          </w:rPr>
          <w:t xml:space="preserve"> </w:t>
        </w:r>
        <w:proofErr w:type="spellStart"/>
        <w:r>
          <w:rPr>
            <w:i/>
          </w:rPr>
          <w:t>scpac-ReferenceConfiguration</w:t>
        </w:r>
        <w:proofErr w:type="spellEnd"/>
        <w:r>
          <w:t xml:space="preserve"> within the </w:t>
        </w:r>
        <w:proofErr w:type="spellStart"/>
        <w:proofErr w:type="gramStart"/>
        <w:r>
          <w:rPr>
            <w:i/>
          </w:rPr>
          <w:t>VarConditionalReconfig</w:t>
        </w:r>
        <w:proofErr w:type="spellEnd"/>
        <w:r>
          <w:t>;</w:t>
        </w:r>
        <w:proofErr w:type="gramEnd"/>
      </w:ins>
    </w:p>
    <w:p w14:paraId="08098564" w14:textId="77777777" w:rsidR="004B1B00" w:rsidRDefault="000217D5">
      <w:pPr>
        <w:pStyle w:val="B1"/>
        <w:rPr>
          <w:ins w:id="246" w:author="RAN2#122" w:date="2023-06-19T15:42:00Z"/>
        </w:rPr>
      </w:pPr>
      <w:ins w:id="247" w:author="RAN2#122" w:date="2023-06-19T15:42:00Z">
        <w:r>
          <w:t>1&gt;</w:t>
        </w:r>
        <w:r>
          <w:tab/>
          <w:t>else:</w:t>
        </w:r>
      </w:ins>
    </w:p>
    <w:p w14:paraId="704F11E3" w14:textId="77777777" w:rsidR="004B1B00" w:rsidRDefault="000217D5">
      <w:pPr>
        <w:pStyle w:val="B2"/>
        <w:rPr>
          <w:ins w:id="248" w:author="RAN2#122" w:date="2023-06-19T15:42:00Z"/>
        </w:rPr>
      </w:pPr>
      <w:ins w:id="249" w:author="RAN2#122" w:date="2023-06-19T15:42:00Z">
        <w:r>
          <w:t>2&gt;</w:t>
        </w:r>
        <w:r>
          <w:tab/>
          <w:t xml:space="preserve">store the </w:t>
        </w:r>
        <w:proofErr w:type="spellStart"/>
        <w:r>
          <w:rPr>
            <w:i/>
          </w:rPr>
          <w:t>scpac-ReferenceConfiguration</w:t>
        </w:r>
        <w:proofErr w:type="spellEnd"/>
        <w:r>
          <w:t xml:space="preserve"> within the </w:t>
        </w:r>
        <w:proofErr w:type="spellStart"/>
        <w:proofErr w:type="gramStart"/>
        <w:r>
          <w:rPr>
            <w:i/>
          </w:rPr>
          <w:t>VarConditionalReconfig</w:t>
        </w:r>
        <w:proofErr w:type="spellEnd"/>
        <w:r>
          <w:t>;</w:t>
        </w:r>
        <w:proofErr w:type="gramEnd"/>
      </w:ins>
    </w:p>
    <w:p w14:paraId="246E1306" w14:textId="77777777" w:rsidR="004B1B00" w:rsidRDefault="000217D5">
      <w:pPr>
        <w:pStyle w:val="NO"/>
        <w:rPr>
          <w:ins w:id="250" w:author="RAN2#122" w:date="2023-06-19T15:42:00Z"/>
          <w:i/>
          <w:color w:val="FF0000"/>
        </w:rPr>
      </w:pPr>
      <w:commentRangeStart w:id="251"/>
      <w:commentRangeStart w:id="252"/>
      <w:del w:id="253" w:author="RAN2#122" w:date="2023-07-06T10:41:00Z">
        <w:r>
          <w:rPr>
            <w:rStyle w:val="CommentReference"/>
          </w:rPr>
          <w:commentReference w:id="251"/>
        </w:r>
        <w:commentRangeEnd w:id="251"/>
        <w:commentRangeEnd w:id="252"/>
        <w:r>
          <w:rPr>
            <w:rStyle w:val="CommentReference"/>
          </w:rPr>
          <w:commentReference w:id="252"/>
        </w:r>
      </w:del>
      <w:commentRangeStart w:id="254"/>
      <w:commentRangeStart w:id="255"/>
      <w:commentRangeStart w:id="256"/>
      <w:ins w:id="257" w:author="RAN2#122" w:date="2023-06-19T15:42:00Z">
        <w:r>
          <w:rPr>
            <w:i/>
            <w:color w:val="FF0000"/>
          </w:rPr>
          <w:t>Editor’s Note: FFS on whether to support reference configuration update based on delta config.</w:t>
        </w:r>
      </w:ins>
    </w:p>
    <w:p w14:paraId="2DDC93D7" w14:textId="77777777" w:rsidR="004B1B00" w:rsidRDefault="000217D5">
      <w:pPr>
        <w:pStyle w:val="NO"/>
        <w:rPr>
          <w:ins w:id="258" w:author="RAN2#122" w:date="2023-06-19T15:42:00Z"/>
          <w:i/>
          <w:color w:val="FF0000"/>
        </w:rPr>
      </w:pPr>
      <w:commentRangeStart w:id="259"/>
      <w:ins w:id="260" w:author="RAN2#122" w:date="2023-06-19T15:42:00Z">
        <w:r>
          <w:rPr>
            <w:i/>
            <w:color w:val="FF0000"/>
          </w:rPr>
          <w:t xml:space="preserve">Editor’s Note: FFS on how to release reference configuration, </w:t>
        </w:r>
        <w:proofErr w:type="gramStart"/>
        <w:r>
          <w:rPr>
            <w:i/>
            <w:color w:val="FF0000"/>
          </w:rPr>
          <w:t>e.</w:t>
        </w:r>
      </w:ins>
      <w:ins w:id="261" w:author="RAN2#122" w:date="2023-06-28T10:47:00Z">
        <w:r>
          <w:rPr>
            <w:i/>
            <w:color w:val="FF0000"/>
          </w:rPr>
          <w:t>g.</w:t>
        </w:r>
      </w:ins>
      <w:proofErr w:type="gramEnd"/>
      <w:ins w:id="262" w:author="RAN2#122" w:date="2023-06-19T15:42:00Z">
        <w:r>
          <w:rPr>
            <w:i/>
            <w:color w:val="FF0000"/>
          </w:rPr>
          <w:t xml:space="preserve"> based on NW explicit indication or UE autonomo</w:t>
        </w:r>
      </w:ins>
      <w:ins w:id="263" w:author="RAN2#122" w:date="2023-06-28T15:15:00Z">
        <w:r>
          <w:rPr>
            <w:i/>
            <w:color w:val="FF0000"/>
          </w:rPr>
          <w:t>u</w:t>
        </w:r>
      </w:ins>
      <w:ins w:id="264" w:author="RAN2#122" w:date="2023-06-19T15:42:00Z">
        <w:r>
          <w:rPr>
            <w:i/>
            <w:color w:val="FF0000"/>
          </w:rPr>
          <w:t>s release.</w:t>
        </w:r>
      </w:ins>
      <w:commentRangeEnd w:id="254"/>
      <w:r>
        <w:rPr>
          <w:rStyle w:val="CommentReference"/>
        </w:rPr>
        <w:commentReference w:id="254"/>
      </w:r>
      <w:commentRangeEnd w:id="255"/>
      <w:r>
        <w:rPr>
          <w:rStyle w:val="CommentReference"/>
        </w:rPr>
        <w:commentReference w:id="255"/>
      </w:r>
      <w:commentRangeEnd w:id="256"/>
      <w:r>
        <w:commentReference w:id="256"/>
      </w:r>
      <w:commentRangeEnd w:id="259"/>
      <w:r w:rsidR="0025348C">
        <w:rPr>
          <w:rStyle w:val="CommentReference"/>
        </w:rPr>
        <w:commentReference w:id="259"/>
      </w:r>
    </w:p>
    <w:p w14:paraId="02205D9A" w14:textId="77777777" w:rsidR="004B1B00" w:rsidRDefault="000217D5">
      <w:pPr>
        <w:pStyle w:val="Heading5"/>
        <w:rPr>
          <w:ins w:id="265" w:author="RAN2#122" w:date="2023-06-19T15:42:00Z"/>
          <w:rFonts w:eastAsia="MS Mincho"/>
        </w:rPr>
      </w:pPr>
      <w:commentRangeStart w:id="266"/>
      <w:commentRangeStart w:id="267"/>
      <w:commentRangeStart w:id="268"/>
      <w:commentRangeStart w:id="269"/>
      <w:commentRangeStart w:id="270"/>
      <w:commentRangeStart w:id="271"/>
      <w:ins w:id="272" w:author="RAN2#122" w:date="2023-06-19T15:42:00Z">
        <w:r>
          <w:rPr>
            <w:rFonts w:eastAsia="MS Mincho"/>
          </w:rPr>
          <w:t>5.3.5.13.x2</w:t>
        </w:r>
        <w:r>
          <w:rPr>
            <w:rFonts w:eastAsia="MS Mincho"/>
          </w:rPr>
          <w:tab/>
          <w:t xml:space="preserve">Complete </w:t>
        </w:r>
        <w:r>
          <w:rPr>
            <w:rFonts w:eastAsia="MS Mincho" w:hint="eastAsia"/>
          </w:rPr>
          <w:t>conditional</w:t>
        </w:r>
        <w:r>
          <w:rPr>
            <w:rFonts w:eastAsia="MS Mincho"/>
          </w:rPr>
          <w:t xml:space="preserve"> reconfiguration generation</w:t>
        </w:r>
      </w:ins>
      <w:commentRangeEnd w:id="266"/>
      <w:r>
        <w:rPr>
          <w:rStyle w:val="CommentReference"/>
          <w:rFonts w:ascii="Times New Roman" w:hAnsi="Times New Roman"/>
        </w:rPr>
        <w:commentReference w:id="266"/>
      </w:r>
      <w:commentRangeEnd w:id="267"/>
      <w:r>
        <w:rPr>
          <w:rStyle w:val="CommentReference"/>
          <w:rFonts w:ascii="Times New Roman" w:hAnsi="Times New Roman"/>
        </w:rPr>
        <w:commentReference w:id="267"/>
      </w:r>
      <w:commentRangeEnd w:id="268"/>
      <w:r>
        <w:rPr>
          <w:rStyle w:val="CommentReference"/>
          <w:rFonts w:ascii="Times New Roman" w:hAnsi="Times New Roman"/>
        </w:rPr>
        <w:commentReference w:id="268"/>
      </w:r>
      <w:commentRangeEnd w:id="269"/>
      <w:r w:rsidR="009918A0">
        <w:rPr>
          <w:rStyle w:val="CommentReference"/>
          <w:rFonts w:ascii="Times New Roman" w:hAnsi="Times New Roman"/>
        </w:rPr>
        <w:commentReference w:id="269"/>
      </w:r>
      <w:commentRangeEnd w:id="270"/>
      <w:r w:rsidR="00FE5F47">
        <w:rPr>
          <w:rStyle w:val="CommentReference"/>
          <w:rFonts w:ascii="Times New Roman" w:hAnsi="Times New Roman"/>
        </w:rPr>
        <w:commentReference w:id="270"/>
      </w:r>
      <w:commentRangeEnd w:id="271"/>
      <w:r w:rsidR="0025348C">
        <w:rPr>
          <w:rStyle w:val="CommentReference"/>
          <w:rFonts w:ascii="Times New Roman" w:hAnsi="Times New Roman"/>
        </w:rPr>
        <w:commentReference w:id="271"/>
      </w:r>
    </w:p>
    <w:p w14:paraId="2EB37CCB" w14:textId="77777777" w:rsidR="004B1B00" w:rsidRDefault="000217D5">
      <w:pPr>
        <w:rPr>
          <w:ins w:id="273" w:author="RAN2#122" w:date="2023-06-19T15:42:00Z"/>
        </w:rPr>
      </w:pPr>
      <w:ins w:id="274"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shall not be modified.</w:t>
        </w:r>
      </w:ins>
    </w:p>
    <w:p w14:paraId="36C732CB" w14:textId="77777777" w:rsidR="004B1B00" w:rsidRDefault="000217D5">
      <w:pPr>
        <w:rPr>
          <w:ins w:id="275" w:author="RAN2#122" w:date="2023-06-19T15:42:00Z"/>
        </w:rPr>
      </w:pPr>
      <w:ins w:id="276" w:author="RAN2#122" w:date="2023-06-19T15:42:00Z">
        <w:r>
          <w:t>The UE shall:</w:t>
        </w:r>
      </w:ins>
    </w:p>
    <w:p w14:paraId="12F46553" w14:textId="77777777" w:rsidR="004B1B00" w:rsidRDefault="000217D5">
      <w:pPr>
        <w:pStyle w:val="B1"/>
        <w:rPr>
          <w:ins w:id="277" w:author="RAN2#122" w:date="2023-06-19T15:42:00Z"/>
          <w:i/>
          <w:iCs/>
        </w:rPr>
      </w:pPr>
      <w:ins w:id="278" w:author="RAN2#122" w:date="2023-06-19T15:42:00Z">
        <w:r>
          <w:t xml:space="preserve">1&gt; for each </w:t>
        </w:r>
        <w:proofErr w:type="spellStart"/>
        <w:r>
          <w:rPr>
            <w:i/>
            <w:iCs/>
          </w:rPr>
          <w:t>condReconfig</w:t>
        </w:r>
        <w:proofErr w:type="spellEnd"/>
        <w:r>
          <w:t xml:space="preserve"> in </w:t>
        </w:r>
        <w:proofErr w:type="spellStart"/>
        <w:r>
          <w:rPr>
            <w:i/>
            <w:iCs/>
          </w:rPr>
          <w:t>condReconfigList</w:t>
        </w:r>
        <w:proofErr w:type="spellEnd"/>
        <w:r>
          <w:t xml:space="preserve"> within </w:t>
        </w:r>
        <w:proofErr w:type="spellStart"/>
        <w:r>
          <w:rPr>
            <w:bCs/>
            <w:i/>
            <w:iCs/>
          </w:rPr>
          <w:t>VarConditionalReconfig</w:t>
        </w:r>
        <w:proofErr w:type="spellEnd"/>
        <w:r>
          <w:rPr>
            <w:iCs/>
          </w:rPr>
          <w:t>:</w:t>
        </w:r>
      </w:ins>
    </w:p>
    <w:p w14:paraId="44DFD0E2" w14:textId="77777777" w:rsidR="004B1B00" w:rsidRDefault="000217D5">
      <w:pPr>
        <w:pStyle w:val="B2"/>
        <w:rPr>
          <w:ins w:id="279" w:author="RAN2#122" w:date="2023-06-19T15:42:00Z"/>
        </w:rPr>
      </w:pPr>
      <w:ins w:id="280" w:author="RAN2#122" w:date="2023-06-19T15:42:00Z">
        <w:r>
          <w:lastRenderedPageBreak/>
          <w:t xml:space="preserve">2&gt; if an entry with the matching </w:t>
        </w:r>
        <w:proofErr w:type="spellStart"/>
        <w:r>
          <w:rPr>
            <w:i/>
          </w:rPr>
          <w:t>condReconfigId</w:t>
        </w:r>
        <w:proofErr w:type="spellEnd"/>
        <w:r>
          <w:t xml:space="preserve"> exists in the </w:t>
        </w:r>
        <w:proofErr w:type="spellStart"/>
        <w:r>
          <w:rPr>
            <w:i/>
          </w:rPr>
          <w:t>condReconfigCompleteList</w:t>
        </w:r>
        <w:proofErr w:type="spellEnd"/>
        <w:r>
          <w:t xml:space="preserve"> within the </w:t>
        </w:r>
        <w:proofErr w:type="spellStart"/>
        <w:r>
          <w:rPr>
            <w:i/>
          </w:rPr>
          <w:t>VarConditionalReconfig</w:t>
        </w:r>
        <w:proofErr w:type="spellEnd"/>
        <w:r>
          <w:rPr>
            <w:i/>
          </w:rPr>
          <w:t>-</w:t>
        </w:r>
      </w:ins>
      <w:ins w:id="281" w:author="RAN2#122" w:date="2023-06-28T14:17:00Z">
        <w:r>
          <w:rPr>
            <w:i/>
          </w:rPr>
          <w:t>C</w:t>
        </w:r>
      </w:ins>
      <w:ins w:id="282" w:author="RAN2#122" w:date="2023-06-19T15:42:00Z">
        <w:r>
          <w:rPr>
            <w:i/>
          </w:rPr>
          <w:t>omplete</w:t>
        </w:r>
        <w:r>
          <w:t>:</w:t>
        </w:r>
      </w:ins>
    </w:p>
    <w:p w14:paraId="595D3CA0" w14:textId="77777777" w:rsidR="004B1B00" w:rsidRDefault="000217D5">
      <w:pPr>
        <w:pStyle w:val="B3"/>
        <w:rPr>
          <w:ins w:id="283" w:author="RAN2#122" w:date="2023-06-19T15:42:00Z"/>
        </w:rPr>
      </w:pPr>
      <w:ins w:id="284" w:author="RAN2#122" w:date="2023-06-19T15:42:00Z">
        <w:r>
          <w:t xml:space="preserve">3&gt; if the </w:t>
        </w:r>
        <w:proofErr w:type="spellStart"/>
        <w:r>
          <w:rPr>
            <w:i/>
          </w:rPr>
          <w:t>RRCReconfiguraiton</w:t>
        </w:r>
        <w:proofErr w:type="spellEnd"/>
        <w:r>
          <w:t xml:space="preserve"> within </w:t>
        </w:r>
        <w:proofErr w:type="spellStart"/>
        <w:r>
          <w:rPr>
            <w:i/>
            <w:iCs/>
          </w:rPr>
          <w:t>condReconfig</w:t>
        </w:r>
        <w:proofErr w:type="spellEnd"/>
        <w:r>
          <w:t xml:space="preserve"> includes </w:t>
        </w:r>
        <w:proofErr w:type="spellStart"/>
        <w:r>
          <w:rPr>
            <w:i/>
          </w:rPr>
          <w:t>fullConfig</w:t>
        </w:r>
        <w:proofErr w:type="spellEnd"/>
        <w:r>
          <w:rPr>
            <w:iCs/>
          </w:rPr>
          <w:t>:</w:t>
        </w:r>
      </w:ins>
    </w:p>
    <w:p w14:paraId="68EBADC0" w14:textId="77777777" w:rsidR="004B1B00" w:rsidRDefault="000217D5">
      <w:pPr>
        <w:pStyle w:val="B4"/>
        <w:rPr>
          <w:ins w:id="285" w:author="RAN2#122" w:date="2023-06-19T15:42:00Z"/>
        </w:rPr>
      </w:pPr>
      <w:ins w:id="286" w:author="RAN2#122" w:date="2023-06-19T15:42:00Z">
        <w:r>
          <w:t xml:space="preserve">4&gt; replace </w:t>
        </w:r>
        <w:proofErr w:type="spellStart"/>
        <w:r>
          <w:rPr>
            <w:i/>
          </w:rPr>
          <w:t>condReconfig</w:t>
        </w:r>
        <w:proofErr w:type="spellEnd"/>
        <w:r>
          <w:rPr>
            <w:i/>
          </w:rPr>
          <w:t>-Complete</w:t>
        </w:r>
        <w:r>
          <w:t xml:space="preserve"> within the </w:t>
        </w:r>
        <w:proofErr w:type="spellStart"/>
        <w:r>
          <w:rPr>
            <w:i/>
          </w:rPr>
          <w:t>VarConditionalReconfig</w:t>
        </w:r>
        <w:proofErr w:type="spellEnd"/>
        <w:r>
          <w:rPr>
            <w:bCs/>
            <w:i/>
            <w:iCs/>
          </w:rPr>
          <w:t>-Complete</w:t>
        </w:r>
        <w:r>
          <w:t xml:space="preserve"> with the value received for this</w:t>
        </w:r>
        <w:r>
          <w:rPr>
            <w:i/>
            <w:iCs/>
          </w:rPr>
          <w:t xml:space="preserve"> </w:t>
        </w:r>
        <w:proofErr w:type="spellStart"/>
        <w:proofErr w:type="gramStart"/>
        <w:r>
          <w:rPr>
            <w:i/>
            <w:iCs/>
          </w:rPr>
          <w:t>condReconfigId</w:t>
        </w:r>
        <w:proofErr w:type="spellEnd"/>
        <w:r>
          <w:t>;</w:t>
        </w:r>
        <w:proofErr w:type="gramEnd"/>
      </w:ins>
    </w:p>
    <w:p w14:paraId="3475809B" w14:textId="77777777" w:rsidR="004B1B00" w:rsidRDefault="000217D5">
      <w:pPr>
        <w:pStyle w:val="B3"/>
        <w:rPr>
          <w:ins w:id="287" w:author="RAN2#122" w:date="2023-06-19T15:42:00Z"/>
        </w:rPr>
      </w:pPr>
      <w:ins w:id="288" w:author="RAN2#122" w:date="2023-06-19T15:42:00Z">
        <w:r>
          <w:t>3&gt; else</w:t>
        </w:r>
        <w:r>
          <w:rPr>
            <w:iCs/>
          </w:rPr>
          <w:t>:</w:t>
        </w:r>
      </w:ins>
    </w:p>
    <w:p w14:paraId="1AD39CB1" w14:textId="77777777" w:rsidR="004B1B00" w:rsidRDefault="000217D5">
      <w:pPr>
        <w:pStyle w:val="B4"/>
        <w:rPr>
          <w:ins w:id="289" w:author="RAN2#122" w:date="2023-06-19T15:42:00Z"/>
        </w:rPr>
      </w:pPr>
      <w:ins w:id="290" w:author="RAN2#122" w:date="2023-06-19T15:42:00Z">
        <w:r>
          <w:t xml:space="preserve">4&gt; generate a complete conditional configuration by applying </w:t>
        </w:r>
        <w:proofErr w:type="spellStart"/>
        <w:r>
          <w:rPr>
            <w:i/>
            <w:iCs/>
          </w:rPr>
          <w:t>condReconfig</w:t>
        </w:r>
        <w:proofErr w:type="spellEnd"/>
        <w:r>
          <w:rPr>
            <w:iCs/>
          </w:rPr>
          <w:t xml:space="preserve"> </w:t>
        </w:r>
        <w:r>
          <w:t xml:space="preserve">on top of </w:t>
        </w:r>
        <w:proofErr w:type="spellStart"/>
        <w:r>
          <w:rPr>
            <w:i/>
          </w:rPr>
          <w:t>scpac-</w:t>
        </w:r>
      </w:ins>
      <w:ins w:id="291" w:author="RAN2#122" w:date="2023-06-28T15:11:00Z">
        <w:r>
          <w:rPr>
            <w:i/>
            <w:iCs/>
          </w:rPr>
          <w:t>R</w:t>
        </w:r>
      </w:ins>
      <w:ins w:id="292" w:author="RAN2#122" w:date="2023-06-19T15:42:00Z">
        <w:r>
          <w:rPr>
            <w:i/>
            <w:iCs/>
          </w:rPr>
          <w:t>eferenceConfiguration</w:t>
        </w:r>
        <w:proofErr w:type="spellEnd"/>
        <w:r>
          <w:t xml:space="preserve"> and replace </w:t>
        </w:r>
        <w:proofErr w:type="spellStart"/>
        <w:r>
          <w:rPr>
            <w:i/>
          </w:rPr>
          <w:t>condReconfig</w:t>
        </w:r>
        <w:proofErr w:type="spellEnd"/>
        <w:r>
          <w:rPr>
            <w:i/>
          </w:rPr>
          <w:t>-Complete</w:t>
        </w:r>
        <w:r>
          <w:t xml:space="preserve"> within the </w:t>
        </w:r>
        <w:proofErr w:type="spellStart"/>
        <w:r>
          <w:rPr>
            <w:i/>
          </w:rPr>
          <w:t>VarConditionalReconfig</w:t>
        </w:r>
        <w:proofErr w:type="spellEnd"/>
        <w:r>
          <w:rPr>
            <w:bCs/>
            <w:i/>
            <w:iCs/>
          </w:rPr>
          <w:t>-Complete</w:t>
        </w:r>
        <w:r>
          <w:t xml:space="preserve"> with the complete conditional </w:t>
        </w:r>
        <w:proofErr w:type="gramStart"/>
        <w:r>
          <w:t>configuration;</w:t>
        </w:r>
        <w:proofErr w:type="gramEnd"/>
      </w:ins>
    </w:p>
    <w:p w14:paraId="432EF8BC" w14:textId="77777777" w:rsidR="004B1B00" w:rsidRDefault="000217D5">
      <w:pPr>
        <w:pStyle w:val="B2"/>
        <w:rPr>
          <w:ins w:id="293" w:author="RAN2#122" w:date="2023-06-19T15:42:00Z"/>
        </w:rPr>
      </w:pPr>
      <w:ins w:id="294" w:author="RAN2#122" w:date="2023-06-19T15:42:00Z">
        <w:r>
          <w:t>2&gt; else:</w:t>
        </w:r>
      </w:ins>
    </w:p>
    <w:p w14:paraId="7C09143E" w14:textId="77777777" w:rsidR="004B1B00" w:rsidRDefault="000217D5">
      <w:pPr>
        <w:pStyle w:val="B3"/>
        <w:rPr>
          <w:ins w:id="295" w:author="RAN2#122" w:date="2023-06-19T15:42:00Z"/>
          <w:i/>
          <w:iCs/>
        </w:rPr>
      </w:pPr>
      <w:ins w:id="296" w:author="RAN2#122" w:date="2023-06-19T15:42:00Z">
        <w:r>
          <w:t xml:space="preserve">3&gt; store the </w:t>
        </w:r>
        <w:proofErr w:type="spellStart"/>
        <w:r>
          <w:rPr>
            <w:i/>
            <w:iCs/>
          </w:rPr>
          <w:t>condReconfigId</w:t>
        </w:r>
        <w:proofErr w:type="spellEnd"/>
        <w:r>
          <w:t xml:space="preserve"> included in </w:t>
        </w:r>
        <w:proofErr w:type="spellStart"/>
        <w:r>
          <w:rPr>
            <w:i/>
            <w:iCs/>
          </w:rPr>
          <w:t>condReconfig</w:t>
        </w:r>
        <w:proofErr w:type="spellEnd"/>
        <w:r>
          <w:t xml:space="preserve"> within </w:t>
        </w:r>
        <w:proofErr w:type="spellStart"/>
        <w:proofErr w:type="gramStart"/>
        <w:r>
          <w:rPr>
            <w:i/>
          </w:rPr>
          <w:t>VarConditionalReconfig</w:t>
        </w:r>
        <w:proofErr w:type="spellEnd"/>
        <w:r>
          <w:rPr>
            <w:iCs/>
          </w:rPr>
          <w:t>;</w:t>
        </w:r>
        <w:proofErr w:type="gramEnd"/>
      </w:ins>
    </w:p>
    <w:p w14:paraId="035A8776" w14:textId="77777777" w:rsidR="004B1B00" w:rsidRDefault="000217D5">
      <w:pPr>
        <w:pStyle w:val="B3"/>
        <w:rPr>
          <w:ins w:id="297" w:author="RAN2#122" w:date="2023-06-19T15:42:00Z"/>
        </w:rPr>
      </w:pPr>
      <w:ins w:id="298" w:author="RAN2#122" w:date="2023-06-19T15:42:00Z">
        <w:r>
          <w:t xml:space="preserve">3&gt; if the </w:t>
        </w:r>
        <w:proofErr w:type="spellStart"/>
        <w:r>
          <w:rPr>
            <w:i/>
          </w:rPr>
          <w:t>RRCReconfiguraiton</w:t>
        </w:r>
        <w:proofErr w:type="spellEnd"/>
        <w:r>
          <w:t xml:space="preserve"> within </w:t>
        </w:r>
        <w:proofErr w:type="spellStart"/>
        <w:r>
          <w:rPr>
            <w:i/>
            <w:iCs/>
          </w:rPr>
          <w:t>condReconfig</w:t>
        </w:r>
        <w:proofErr w:type="spellEnd"/>
        <w:r>
          <w:t xml:space="preserve"> includes </w:t>
        </w:r>
        <w:proofErr w:type="spellStart"/>
        <w:proofErr w:type="gramStart"/>
        <w:r>
          <w:rPr>
            <w:i/>
          </w:rPr>
          <w:t>fullConfig</w:t>
        </w:r>
        <w:proofErr w:type="spellEnd"/>
        <w:r>
          <w:rPr>
            <w:iCs/>
          </w:rPr>
          <w:t>;</w:t>
        </w:r>
        <w:proofErr w:type="gramEnd"/>
      </w:ins>
    </w:p>
    <w:p w14:paraId="430B73F0" w14:textId="77777777" w:rsidR="004B1B00" w:rsidRDefault="000217D5">
      <w:pPr>
        <w:pStyle w:val="B4"/>
        <w:rPr>
          <w:ins w:id="299" w:author="RAN2#122" w:date="2023-06-19T15:42:00Z"/>
        </w:rPr>
      </w:pPr>
      <w:ins w:id="300" w:author="RAN2#122" w:date="2023-06-19T15:42:00Z">
        <w:r>
          <w:t xml:space="preserve">4&gt; store it in </w:t>
        </w:r>
        <w:proofErr w:type="spellStart"/>
        <w:r>
          <w:rPr>
            <w:i/>
          </w:rPr>
          <w:t>condReconfig</w:t>
        </w:r>
        <w:proofErr w:type="spellEnd"/>
        <w:r>
          <w:rPr>
            <w:i/>
            <w:iCs/>
          </w:rPr>
          <w:t>-Complete</w:t>
        </w:r>
        <w:r>
          <w:t xml:space="preserve"> within </w:t>
        </w:r>
        <w:proofErr w:type="spellStart"/>
        <w:r>
          <w:rPr>
            <w:bCs/>
            <w:i/>
            <w:iCs/>
          </w:rPr>
          <w:t>VarConditionalReconfig</w:t>
        </w:r>
        <w:proofErr w:type="spellEnd"/>
        <w:r>
          <w:rPr>
            <w:bCs/>
            <w:i/>
            <w:iCs/>
          </w:rPr>
          <w:t>-</w:t>
        </w:r>
        <w:proofErr w:type="gramStart"/>
        <w:r>
          <w:rPr>
            <w:bCs/>
            <w:i/>
            <w:iCs/>
          </w:rPr>
          <w:t>Complete</w:t>
        </w:r>
        <w:r>
          <w:t>;</w:t>
        </w:r>
        <w:proofErr w:type="gramEnd"/>
      </w:ins>
    </w:p>
    <w:p w14:paraId="296B8F43" w14:textId="77777777" w:rsidR="004B1B00" w:rsidRDefault="000217D5">
      <w:pPr>
        <w:pStyle w:val="B3"/>
        <w:rPr>
          <w:ins w:id="301" w:author="RAN2#122" w:date="2023-06-28T10:35:00Z"/>
        </w:rPr>
      </w:pPr>
      <w:ins w:id="302" w:author="RAN2#122" w:date="2023-06-19T15:42:00Z">
        <w:r>
          <w:t xml:space="preserve">3&gt; generate a complete conditional configuration by applying </w:t>
        </w:r>
        <w:proofErr w:type="spellStart"/>
        <w:r>
          <w:rPr>
            <w:i/>
            <w:iCs/>
          </w:rPr>
          <w:t>condReconfig</w:t>
        </w:r>
        <w:proofErr w:type="spellEnd"/>
        <w:r>
          <w:rPr>
            <w:iCs/>
          </w:rPr>
          <w:t xml:space="preserve"> </w:t>
        </w:r>
        <w:r>
          <w:t xml:space="preserve">on top of </w:t>
        </w:r>
        <w:proofErr w:type="spellStart"/>
        <w:r>
          <w:rPr>
            <w:i/>
          </w:rPr>
          <w:t>scpac-</w:t>
        </w:r>
      </w:ins>
      <w:ins w:id="303" w:author="RAN2#122" w:date="2023-06-28T15:11:00Z">
        <w:r>
          <w:rPr>
            <w:i/>
            <w:iCs/>
          </w:rPr>
          <w:t>R</w:t>
        </w:r>
      </w:ins>
      <w:ins w:id="304" w:author="RAN2#122" w:date="2023-06-19T15:42:00Z">
        <w:r>
          <w:rPr>
            <w:i/>
            <w:iCs/>
          </w:rPr>
          <w:t>eferenceConfiguration</w:t>
        </w:r>
        <w:proofErr w:type="spellEnd"/>
        <w:r>
          <w:t xml:space="preserve"> and store it in </w:t>
        </w:r>
        <w:proofErr w:type="spellStart"/>
        <w:r>
          <w:rPr>
            <w:i/>
            <w:iCs/>
          </w:rPr>
          <w:t>condReconfig</w:t>
        </w:r>
        <w:proofErr w:type="spellEnd"/>
        <w:r>
          <w:rPr>
            <w:i/>
            <w:iCs/>
          </w:rPr>
          <w:t>-Complete</w:t>
        </w:r>
        <w:r>
          <w:t xml:space="preserve"> within </w:t>
        </w:r>
        <w:proofErr w:type="spellStart"/>
        <w:r>
          <w:rPr>
            <w:bCs/>
            <w:i/>
            <w:iCs/>
          </w:rPr>
          <w:t>VarConditionalReconfig</w:t>
        </w:r>
        <w:proofErr w:type="spellEnd"/>
        <w:r>
          <w:rPr>
            <w:bCs/>
            <w:i/>
            <w:iCs/>
          </w:rPr>
          <w:t>-Complete</w:t>
        </w:r>
        <w:r>
          <w:t>.</w:t>
        </w:r>
      </w:ins>
    </w:p>
    <w:p w14:paraId="1E63C559" w14:textId="77777777" w:rsidR="004B1B00" w:rsidRDefault="004B1B00">
      <w:pPr>
        <w:rPr>
          <w:del w:id="305" w:author="RAN2#122" w:date="2023-06-28T10:39:00Z"/>
          <w:i/>
          <w:color w:val="FF0000"/>
        </w:rPr>
      </w:pPr>
      <w:bookmarkStart w:id="306" w:name="_Toc131064804"/>
      <w:bookmarkStart w:id="307" w:name="_Toc60777089"/>
      <w:bookmarkStart w:id="308" w:name="_Hlk54206646"/>
    </w:p>
    <w:p w14:paraId="7496B029" w14:textId="77777777" w:rsidR="004B1B00" w:rsidRDefault="000217D5">
      <w:pPr>
        <w:pStyle w:val="NO"/>
        <w:rPr>
          <w:ins w:id="309" w:author="RAN2#122" w:date="2023-06-28T14:44:00Z"/>
          <w:i/>
          <w:color w:val="FF0000"/>
        </w:rPr>
      </w:pPr>
      <w:ins w:id="310" w:author="RAN2#122" w:date="2023-06-28T14:44:00Z">
        <w:r>
          <w:rPr>
            <w:rFonts w:hint="eastAsia"/>
            <w:i/>
            <w:color w:val="FF0000"/>
          </w:rPr>
          <w:t>E</w:t>
        </w:r>
        <w:r>
          <w:rPr>
            <w:i/>
            <w:color w:val="FF0000"/>
          </w:rPr>
          <w:t>ditor’s note: FFS on whether to specify the details on generation of the complete configuration.</w:t>
        </w:r>
      </w:ins>
    </w:p>
    <w:p w14:paraId="53F10403" w14:textId="77777777" w:rsidR="004B1B00" w:rsidRDefault="000217D5">
      <w:pPr>
        <w:pStyle w:val="NO"/>
        <w:rPr>
          <w:ins w:id="311" w:author="RAN2#122" w:date="2023-06-28T10:35:00Z"/>
          <w:i/>
          <w:color w:val="000000" w:themeColor="text1"/>
        </w:rPr>
      </w:pPr>
      <w:ins w:id="312" w:author="RAN2#122" w:date="2023-06-28T10:35:00Z">
        <w:r>
          <w:rPr>
            <w:color w:val="000000" w:themeColor="text1"/>
          </w:rPr>
          <w:t>NOTE</w:t>
        </w:r>
        <w:r>
          <w:rPr>
            <w:i/>
            <w:color w:val="000000" w:themeColor="text1"/>
          </w:rPr>
          <w:t>:</w:t>
        </w:r>
      </w:ins>
      <w:ins w:id="313" w:author="RAN2#122" w:date="2023-06-28T10:36:00Z">
        <w:r>
          <w:rPr>
            <w:i/>
            <w:color w:val="000000" w:themeColor="text1"/>
          </w:rPr>
          <w:t xml:space="preserve"> UE will not perform </w:t>
        </w:r>
      </w:ins>
      <w:ins w:id="314" w:author="RAN2#122" w:date="2023-06-28T10:35:00Z">
        <w:r>
          <w:rPr>
            <w:i/>
            <w:color w:val="000000" w:themeColor="text1"/>
          </w:rPr>
          <w:t>RRC reconfiguration procedure</w:t>
        </w:r>
      </w:ins>
      <w:ins w:id="315" w:author="RAN2#122" w:date="2023-06-28T10:36:00Z">
        <w:r>
          <w:rPr>
            <w:i/>
            <w:color w:val="000000" w:themeColor="text1"/>
          </w:rPr>
          <w:t xml:space="preserve"> as </w:t>
        </w:r>
      </w:ins>
      <w:ins w:id="316" w:author="RAN2#122" w:date="2023-06-28T10:58:00Z">
        <w:r>
          <w:rPr>
            <w:i/>
            <w:color w:val="000000" w:themeColor="text1"/>
          </w:rPr>
          <w:t>specifi</w:t>
        </w:r>
      </w:ins>
      <w:ins w:id="317" w:author="RAN2#122" w:date="2023-06-28T10:36:00Z">
        <w:r>
          <w:rPr>
            <w:i/>
            <w:color w:val="000000" w:themeColor="text1"/>
          </w:rPr>
          <w:t>ed in</w:t>
        </w:r>
      </w:ins>
      <w:ins w:id="318" w:author="RAN2#122" w:date="2023-06-28T10:37:00Z">
        <w:r>
          <w:rPr>
            <w:i/>
            <w:color w:val="000000" w:themeColor="text1"/>
          </w:rPr>
          <w:t xml:space="preserve"> 5.3.5 </w:t>
        </w:r>
      </w:ins>
      <w:ins w:id="319" w:author="RAN2#122" w:date="2023-06-28T10:41:00Z">
        <w:r>
          <w:rPr>
            <w:i/>
            <w:color w:val="000000" w:themeColor="text1"/>
          </w:rPr>
          <w:t xml:space="preserve">during and </w:t>
        </w:r>
      </w:ins>
      <w:ins w:id="320" w:author="RAN2#122" w:date="2023-06-28T10:38:00Z">
        <w:r>
          <w:rPr>
            <w:i/>
            <w:color w:val="000000" w:themeColor="text1"/>
          </w:rPr>
          <w:t>upo</w:t>
        </w:r>
      </w:ins>
      <w:ins w:id="321" w:author="RAN2#122" w:date="2023-06-28T10:39:00Z">
        <w:r>
          <w:rPr>
            <w:i/>
            <w:color w:val="000000" w:themeColor="text1"/>
          </w:rPr>
          <w:t>n</w:t>
        </w:r>
      </w:ins>
      <w:ins w:id="322" w:author="RAN2#122" w:date="2023-06-28T10:37:00Z">
        <w:r>
          <w:rPr>
            <w:i/>
            <w:color w:val="000000" w:themeColor="text1"/>
          </w:rPr>
          <w:t xml:space="preserve"> generation of </w:t>
        </w:r>
      </w:ins>
      <w:ins w:id="323" w:author="RAN2#122" w:date="2023-06-28T10:39:00Z">
        <w:r>
          <w:rPr>
            <w:i/>
            <w:color w:val="000000" w:themeColor="text1"/>
          </w:rPr>
          <w:t xml:space="preserve">the </w:t>
        </w:r>
      </w:ins>
      <w:ins w:id="324" w:author="RAN2#122" w:date="2023-06-28T10:37:00Z">
        <w:r>
          <w:rPr>
            <w:i/>
            <w:color w:val="000000" w:themeColor="text1"/>
          </w:rPr>
          <w:t>complete configuration for S</w:t>
        </w:r>
      </w:ins>
      <w:ins w:id="325" w:author="RAN2#122" w:date="2023-07-06T11:49:00Z">
        <w:r>
          <w:rPr>
            <w:i/>
            <w:color w:val="000000" w:themeColor="text1"/>
          </w:rPr>
          <w:t xml:space="preserve">ubsequent </w:t>
        </w:r>
      </w:ins>
      <w:ins w:id="326" w:author="RAN2#122" w:date="2023-06-28T10:37:00Z">
        <w:r>
          <w:rPr>
            <w:i/>
            <w:color w:val="000000" w:themeColor="text1"/>
          </w:rPr>
          <w:t>CPAC</w:t>
        </w:r>
      </w:ins>
      <w:ins w:id="327" w:author="RAN2#122" w:date="2023-06-28T10:39:00Z">
        <w:r>
          <w:rPr>
            <w:i/>
            <w:color w:val="000000" w:themeColor="text1"/>
          </w:rPr>
          <w:t xml:space="preserve"> candidate</w:t>
        </w:r>
      </w:ins>
      <w:ins w:id="328" w:author="RAN2#122" w:date="2023-06-28T10:43:00Z">
        <w:r>
          <w:rPr>
            <w:i/>
            <w:color w:val="000000" w:themeColor="text1"/>
          </w:rPr>
          <w:t xml:space="preserve"> until conditional reconfiguration execution</w:t>
        </w:r>
      </w:ins>
      <w:ins w:id="329" w:author="RAN2#122" w:date="2023-06-28T10:37:00Z">
        <w:r>
          <w:rPr>
            <w:i/>
            <w:color w:val="000000" w:themeColor="text1"/>
          </w:rPr>
          <w:t>.</w:t>
        </w:r>
      </w:ins>
    </w:p>
    <w:p w14:paraId="6033CF50" w14:textId="77777777" w:rsidR="004B1B00" w:rsidRDefault="004B1B00">
      <w:pPr>
        <w:rPr>
          <w:rFonts w:eastAsia="DengXian"/>
          <w:lang w:eastAsia="zh-CN"/>
        </w:rPr>
      </w:pPr>
    </w:p>
    <w:p w14:paraId="3EA5234D" w14:textId="77777777" w:rsidR="004B1B00" w:rsidRDefault="004B1B00">
      <w:pPr>
        <w:rPr>
          <w:rFonts w:eastAsia="DengXian"/>
          <w:lang w:eastAsia="zh-CN"/>
        </w:rPr>
        <w:sectPr w:rsidR="004B1B00">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p>
    <w:p w14:paraId="604828BF" w14:textId="77777777" w:rsidR="004B1B00" w:rsidRDefault="004B1B00">
      <w:pPr>
        <w:rPr>
          <w:rFonts w:eastAsia="DengXian"/>
          <w:lang w:eastAsia="zh-CN"/>
        </w:rPr>
      </w:pPr>
    </w:p>
    <w:p w14:paraId="4B50172E" w14:textId="77777777" w:rsidR="004B1B00" w:rsidRDefault="004B1B00">
      <w:pPr>
        <w:rPr>
          <w:rFonts w:eastAsia="DengXian"/>
          <w:lang w:eastAsia="zh-CN"/>
        </w:rPr>
      </w:pPr>
    </w:p>
    <w:p w14:paraId="5A9619D9" w14:textId="77777777" w:rsidR="004B1B00" w:rsidRDefault="004B1B00">
      <w:pPr>
        <w:rPr>
          <w:rFonts w:eastAsia="DengXian"/>
          <w:lang w:eastAsia="zh-CN"/>
        </w:rPr>
      </w:pPr>
    </w:p>
    <w:p w14:paraId="4B6A8760" w14:textId="77777777" w:rsidR="004B1B00" w:rsidRPr="004B1B00" w:rsidRDefault="004B1B00">
      <w:pPr>
        <w:rPr>
          <w:del w:id="330" w:author="RAN2#122" w:date="2023-06-28T10:34:00Z"/>
          <w:rFonts w:eastAsia="DengXian"/>
          <w:lang w:eastAsia="zh-CN"/>
          <w:rPrChange w:id="331" w:author="RAN2#122" w:date="2023-06-28T10:58:00Z">
            <w:rPr>
              <w:del w:id="332"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Heading3"/>
      </w:pPr>
      <w:r>
        <w:lastRenderedPageBreak/>
        <w:t>6.2.2</w:t>
      </w:r>
      <w:r>
        <w:tab/>
        <w:t>Message definitions</w:t>
      </w:r>
      <w:bookmarkEnd w:id="306"/>
      <w:bookmarkEnd w:id="307"/>
    </w:p>
    <w:p w14:paraId="177A242B" w14:textId="77777777" w:rsidR="004B1B00" w:rsidRDefault="000217D5">
      <w:pPr>
        <w:pStyle w:val="Heading4"/>
      </w:pPr>
      <w:bookmarkStart w:id="333" w:name="_Toc131064826"/>
      <w:bookmarkStart w:id="334" w:name="_Toc60777108"/>
      <w:bookmarkEnd w:id="308"/>
      <w:r>
        <w:t>–</w:t>
      </w:r>
      <w:r>
        <w:tab/>
      </w:r>
      <w:r>
        <w:rPr>
          <w:i/>
        </w:rPr>
        <w:t>RRCReconfiguration</w:t>
      </w:r>
      <w:bookmarkEnd w:id="333"/>
      <w:bookmarkEnd w:id="334"/>
    </w:p>
    <w:p w14:paraId="43CA434A" w14:textId="77777777" w:rsidR="004B1B00" w:rsidRDefault="000217D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r>
        <w:rPr>
          <w:bCs/>
          <w:i/>
          <w:iCs/>
        </w:rPr>
        <w:t>RRCReconfiguration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proofErr w:type="gramStart"/>
      <w:r>
        <w:t>RRCReconfiguration ::=</w:t>
      </w:r>
      <w:proofErr w:type="gramEnd"/>
      <w:r>
        <w:t xml:space="preserve">                  </w:t>
      </w:r>
      <w:r>
        <w:rPr>
          <w:color w:val="993366"/>
        </w:rPr>
        <w:t>SEQUENCE</w:t>
      </w:r>
      <w:r>
        <w:t xml:space="preserve"> {</w:t>
      </w:r>
    </w:p>
    <w:p w14:paraId="37E6B9EE" w14:textId="77777777" w:rsidR="004B1B00" w:rsidRDefault="000217D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977A91E" w14:textId="77777777" w:rsidR="004B1B00" w:rsidRDefault="000217D5">
      <w:pPr>
        <w:pStyle w:val="PL"/>
      </w:pPr>
      <w:r>
        <w:t xml:space="preserve">    </w:t>
      </w:r>
      <w:proofErr w:type="spellStart"/>
      <w:r>
        <w:t>criticalExtensions</w:t>
      </w:r>
      <w:proofErr w:type="spellEnd"/>
      <w:r>
        <w:t xml:space="preserve">                      </w:t>
      </w:r>
      <w:r>
        <w:rPr>
          <w:color w:val="993366"/>
        </w:rPr>
        <w:t>CHOICE</w:t>
      </w:r>
      <w:r>
        <w:t xml:space="preserve"> {</w:t>
      </w:r>
    </w:p>
    <w:p w14:paraId="6E9FAC94" w14:textId="77777777" w:rsidR="004B1B00" w:rsidRDefault="000217D5">
      <w:pPr>
        <w:pStyle w:val="PL"/>
      </w:pPr>
      <w:r>
        <w:t xml:space="preserve">        </w:t>
      </w:r>
      <w:proofErr w:type="spellStart"/>
      <w:r>
        <w:t>rrcReconfiguration</w:t>
      </w:r>
      <w:proofErr w:type="spellEnd"/>
      <w:r>
        <w:t xml:space="preserve">                      RRCReconfiguration-IEs,</w:t>
      </w:r>
    </w:p>
    <w:p w14:paraId="7EAC8AF2" w14:textId="77777777" w:rsidR="004B1B00" w:rsidRDefault="000217D5">
      <w:pPr>
        <w:pStyle w:val="PL"/>
      </w:pPr>
      <w:r>
        <w:t xml:space="preserve">        </w:t>
      </w:r>
      <w:proofErr w:type="spellStart"/>
      <w:r>
        <w:t>criticalExtensionsFuture</w:t>
      </w:r>
      <w:proofErr w:type="spellEnd"/>
      <w:r>
        <w:t xml:space="preserv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r>
        <w:t>RRCReconfiguration-</w:t>
      </w:r>
      <w:proofErr w:type="gramStart"/>
      <w:r>
        <w:t>IEs ::=</w:t>
      </w:r>
      <w:proofErr w:type="gramEnd"/>
      <w:r>
        <w:t xml:space="preserve">              </w:t>
      </w:r>
      <w:r>
        <w:rPr>
          <w:color w:val="993366"/>
        </w:rPr>
        <w:t>SEQUENCE</w:t>
      </w:r>
      <w:r>
        <w:t xml:space="preserve"> {</w:t>
      </w:r>
    </w:p>
    <w:p w14:paraId="632463E7" w14:textId="77777777" w:rsidR="004B1B00" w:rsidRDefault="000217D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472BB62B" w14:textId="77777777" w:rsidR="004B1B00" w:rsidRDefault="000217D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w:t>
      </w:r>
      <w:proofErr w:type="spellStart"/>
      <w:r>
        <w:t>nonCriticalExtension</w:t>
      </w:r>
      <w:proofErr w:type="spellEnd"/>
      <w:r>
        <w:t xml:space="preserve">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RRCReconfiguration-v1530-</w:t>
      </w:r>
      <w:proofErr w:type="gramStart"/>
      <w:r>
        <w:t>IEs ::=</w:t>
      </w:r>
      <w:proofErr w:type="gramEnd"/>
      <w:r>
        <w:t xml:space="preserve">            </w:t>
      </w:r>
      <w:r>
        <w:rPr>
          <w:color w:val="993366"/>
        </w:rPr>
        <w:t>SEQUENCE</w:t>
      </w:r>
      <w:r>
        <w:t xml:space="preserve"> {</w:t>
      </w:r>
    </w:p>
    <w:p w14:paraId="192213D5" w14:textId="77777777" w:rsidR="004B1B00" w:rsidRDefault="000217D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2E286B7F" w14:textId="77777777" w:rsidR="004B1B00" w:rsidRDefault="000217D5">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5FB0A061" w14:textId="77777777" w:rsidR="004B1B00" w:rsidRDefault="000217D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26387B5D" w14:textId="77777777" w:rsidR="004B1B00" w:rsidRDefault="000217D5">
      <w:pPr>
        <w:pStyle w:val="PL"/>
      </w:pPr>
      <w:r>
        <w:t xml:space="preserve">    </w:t>
      </w:r>
      <w:proofErr w:type="spellStart"/>
      <w:r>
        <w:t>nonCriticalExtension</w:t>
      </w:r>
      <w:proofErr w:type="spellEnd"/>
      <w:r>
        <w:t xml:space="preserve">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RRCReconfiguration-v1540-</w:t>
      </w:r>
      <w:proofErr w:type="gramStart"/>
      <w:r>
        <w:t>IEs ::=</w:t>
      </w:r>
      <w:proofErr w:type="gramEnd"/>
      <w:r>
        <w:t xml:space="preserve">        </w:t>
      </w:r>
      <w:r>
        <w:rPr>
          <w:color w:val="993366"/>
        </w:rPr>
        <w:t>SEQUENCE</w:t>
      </w:r>
      <w:r>
        <w:t xml:space="preserve"> {</w:t>
      </w:r>
    </w:p>
    <w:p w14:paraId="4003BF2B" w14:textId="77777777" w:rsidR="004B1B00" w:rsidRDefault="000217D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AC9A637" w14:textId="77777777" w:rsidR="004B1B00" w:rsidRDefault="000217D5">
      <w:pPr>
        <w:pStyle w:val="PL"/>
      </w:pPr>
      <w:r>
        <w:lastRenderedPageBreak/>
        <w:t xml:space="preserve">    </w:t>
      </w:r>
      <w:proofErr w:type="spellStart"/>
      <w:r>
        <w:t>nonCriticalExtension</w:t>
      </w:r>
      <w:proofErr w:type="spellEnd"/>
      <w:r>
        <w:t xml:space="preserve">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RRCReconfiguration-v1560-</w:t>
      </w:r>
      <w:proofErr w:type="gramStart"/>
      <w:r>
        <w:t>IEs ::=</w:t>
      </w:r>
      <w:proofErr w:type="gramEnd"/>
      <w:r>
        <w:t xml:space="preserve">         </w:t>
      </w:r>
      <w:r>
        <w:rPr>
          <w:color w:val="993366"/>
        </w:rPr>
        <w:t>SEQUENCE</w:t>
      </w:r>
      <w:r>
        <w:t xml:space="preserve"> {</w:t>
      </w:r>
    </w:p>
    <w:p w14:paraId="34D0AC72" w14:textId="77777777" w:rsidR="004B1B00" w:rsidRDefault="000217D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3995998B" w14:textId="77777777" w:rsidR="004B1B00" w:rsidRDefault="000217D5">
      <w:pPr>
        <w:pStyle w:val="PL"/>
      </w:pPr>
      <w:r>
        <w:t xml:space="preserve">    </w:t>
      </w:r>
      <w:proofErr w:type="spellStart"/>
      <w:r>
        <w:t>nonCriticalExtension</w:t>
      </w:r>
      <w:proofErr w:type="spellEnd"/>
      <w:r>
        <w:t xml:space="preserve">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RRCReconfiguration-v1610-</w:t>
      </w:r>
      <w:proofErr w:type="gramStart"/>
      <w:r>
        <w:t>IEs ::=</w:t>
      </w:r>
      <w:proofErr w:type="gramEnd"/>
      <w:r>
        <w:t xml:space="preserve">        </w:t>
      </w:r>
      <w:r>
        <w:rPr>
          <w:color w:val="993366"/>
        </w:rPr>
        <w:t>SEQUENCE</w:t>
      </w:r>
      <w:r>
        <w:t xml:space="preserve"> {</w:t>
      </w:r>
    </w:p>
    <w:p w14:paraId="31F59C90" w14:textId="77777777" w:rsidR="004B1B00" w:rsidRDefault="000217D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w:t>
      </w:r>
      <w:proofErr w:type="spellStart"/>
      <w:r>
        <w:t>nonCriticalExtension</w:t>
      </w:r>
      <w:proofErr w:type="spellEnd"/>
      <w:r>
        <w:t xml:space="preserve">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RRCReconfiguration-v1700-</w:t>
      </w:r>
      <w:proofErr w:type="gramStart"/>
      <w:r>
        <w:t>IEs ::=</w:t>
      </w:r>
      <w:proofErr w:type="gramEnd"/>
      <w:r>
        <w:t xml:space="preserve">        </w:t>
      </w:r>
      <w:r>
        <w:rPr>
          <w:color w:val="993366"/>
        </w:rPr>
        <w:t>SEQUENCE</w:t>
      </w:r>
      <w:r>
        <w:t xml:space="preserve"> {</w:t>
      </w:r>
    </w:p>
    <w:p w14:paraId="22C42914" w14:textId="77777777" w:rsidR="004B1B00" w:rsidRDefault="000217D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5D5D131B" w14:textId="77777777" w:rsidR="004B1B00" w:rsidRDefault="000217D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CD3599" w14:textId="77777777" w:rsidR="004B1B00" w:rsidRDefault="000217D5">
      <w:pPr>
        <w:pStyle w:val="PL"/>
      </w:pPr>
      <w:r>
        <w:t xml:space="preserve">    </w:t>
      </w:r>
      <w:proofErr w:type="spellStart"/>
      <w:r>
        <w:t>nonCriticalExtension</w:t>
      </w:r>
      <w:proofErr w:type="spellEnd"/>
      <w:r>
        <w:t xml:space="preserve">                    </w:t>
      </w:r>
      <w:ins w:id="335" w:author="RAN2#122" w:date="2023-06-19T15:47:00Z">
        <w:r>
          <w:t>RRCReconfiguration-v1800-IEs</w:t>
        </w:r>
      </w:ins>
      <w:del w:id="336" w:author="RAN2#122" w:date="2023-06-19T15:47:00Z">
        <w:r>
          <w:rPr>
            <w:color w:val="993366"/>
          </w:rPr>
          <w:delText>SEQUENCE</w:delText>
        </w:r>
        <w:r>
          <w:delText xml:space="preserve"> {} </w:delText>
        </w:r>
      </w:del>
      <w:r>
        <w:t xml:space="preserve">                                                   </w:t>
      </w:r>
      <w:r>
        <w:rPr>
          <w:color w:val="993366"/>
        </w:rPr>
        <w:t>OPTIONAL</w:t>
      </w:r>
    </w:p>
    <w:p w14:paraId="188E2B7D" w14:textId="77777777" w:rsidR="004B1B00" w:rsidRDefault="000217D5">
      <w:pPr>
        <w:pStyle w:val="PL"/>
      </w:pPr>
      <w:r>
        <w:t>}</w:t>
      </w:r>
    </w:p>
    <w:p w14:paraId="21272C62" w14:textId="77777777" w:rsidR="004B1B00" w:rsidRDefault="000217D5">
      <w:pPr>
        <w:pStyle w:val="PL"/>
        <w:rPr>
          <w:ins w:id="337" w:author="RAN2#122" w:date="2023-06-19T15:47:00Z"/>
        </w:rPr>
      </w:pPr>
      <w:bookmarkStart w:id="338" w:name="_Hlk131078333"/>
      <w:ins w:id="339" w:author="RAN2#122" w:date="2023-06-19T15:47:00Z">
        <w:r>
          <w:t>RRCReconfiguration-v1800-</w:t>
        </w:r>
        <w:proofErr w:type="gramStart"/>
        <w:r>
          <w:t>IEs ::=</w:t>
        </w:r>
        <w:proofErr w:type="gramEnd"/>
        <w:r>
          <w:t xml:space="preserve">        </w:t>
        </w:r>
        <w:r>
          <w:rPr>
            <w:color w:val="993366"/>
          </w:rPr>
          <w:t>SEQUENCE</w:t>
        </w:r>
        <w:r>
          <w:t xml:space="preserve"> {</w:t>
        </w:r>
      </w:ins>
    </w:p>
    <w:p w14:paraId="76DE7A7F" w14:textId="77777777" w:rsidR="004B1B00" w:rsidRDefault="000217D5">
      <w:pPr>
        <w:pStyle w:val="PL"/>
        <w:rPr>
          <w:ins w:id="340" w:author="RAN2#122" w:date="2023-06-19T15:47:00Z"/>
        </w:rPr>
      </w:pPr>
      <w:commentRangeStart w:id="341"/>
      <w:commentRangeStart w:id="342"/>
      <w:commentRangeStart w:id="343"/>
      <w:commentRangeStart w:id="344"/>
      <w:ins w:id="345" w:author="RAN2#122" w:date="2023-06-19T15:47:00Z">
        <w:r>
          <w:t xml:space="preserve">    </w:t>
        </w:r>
        <w:commentRangeStart w:id="346"/>
        <w:r>
          <w:t xml:space="preserve">scpac-Release-r18                       </w:t>
        </w:r>
        <w:proofErr w:type="gramStart"/>
        <w:r>
          <w:rPr>
            <w:color w:val="993366"/>
          </w:rPr>
          <w:t>ENUMERATED</w:t>
        </w:r>
        <w:r>
          <w:t>{</w:t>
        </w:r>
        <w:proofErr w:type="gramEnd"/>
        <w:r>
          <w:t xml:space="preserve">true}                                               </w:t>
        </w:r>
      </w:ins>
      <w:commentRangeEnd w:id="346"/>
      <w:r w:rsidR="0025348C">
        <w:rPr>
          <w:rStyle w:val="CommentReference"/>
          <w:rFonts w:ascii="Times New Roman" w:hAnsi="Times New Roman"/>
          <w:lang w:eastAsia="ja-JP"/>
        </w:rPr>
        <w:commentReference w:id="346"/>
      </w:r>
      <w:ins w:id="347" w:author="RAN2#122" w:date="2023-06-19T15:47:00Z">
        <w:r>
          <w:rPr>
            <w:color w:val="993366"/>
          </w:rPr>
          <w:t>OPTIONAL</w:t>
        </w:r>
        <w:r>
          <w:t xml:space="preserve">, </w:t>
        </w:r>
        <w:r>
          <w:rPr>
            <w:color w:val="808080"/>
          </w:rPr>
          <w:t>-- Need N</w:t>
        </w:r>
      </w:ins>
      <w:commentRangeEnd w:id="341"/>
      <w:r>
        <w:rPr>
          <w:rStyle w:val="CommentReference"/>
          <w:rFonts w:ascii="Times New Roman" w:hAnsi="Times New Roman"/>
          <w:lang w:eastAsia="ja-JP"/>
        </w:rPr>
        <w:commentReference w:id="341"/>
      </w:r>
      <w:commentRangeEnd w:id="342"/>
      <w:r>
        <w:rPr>
          <w:rStyle w:val="CommentReference"/>
          <w:rFonts w:ascii="Times New Roman" w:hAnsi="Times New Roman"/>
          <w:lang w:eastAsia="ja-JP"/>
        </w:rPr>
        <w:commentReference w:id="342"/>
      </w:r>
      <w:commentRangeEnd w:id="343"/>
      <w:r>
        <w:rPr>
          <w:rStyle w:val="CommentReference"/>
          <w:rFonts w:ascii="Times New Roman" w:hAnsi="Times New Roman"/>
          <w:lang w:eastAsia="ja-JP"/>
        </w:rPr>
        <w:commentReference w:id="343"/>
      </w:r>
      <w:commentRangeEnd w:id="344"/>
      <w:r>
        <w:commentReference w:id="344"/>
      </w:r>
    </w:p>
    <w:p w14:paraId="500E649B" w14:textId="77777777" w:rsidR="004B1B00" w:rsidRDefault="000217D5">
      <w:pPr>
        <w:pStyle w:val="PL"/>
        <w:rPr>
          <w:ins w:id="348" w:author="RAN2#122" w:date="2023-06-19T15:47:00Z"/>
        </w:rPr>
      </w:pPr>
      <w:ins w:id="349" w:author="RAN2#122" w:date="2023-06-19T15:47: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53365B8F" w14:textId="77777777" w:rsidR="004B1B00" w:rsidRDefault="000217D5">
      <w:pPr>
        <w:pStyle w:val="PL"/>
        <w:rPr>
          <w:ins w:id="350" w:author="RAN2#122" w:date="2023-06-19T15:47:00Z"/>
        </w:rPr>
      </w:pPr>
      <w:ins w:id="351" w:author="RAN2#122" w:date="2023-06-19T15:47:00Z">
        <w:r>
          <w:t>}</w:t>
        </w:r>
      </w:ins>
    </w:p>
    <w:bookmarkEnd w:id="338"/>
    <w:p w14:paraId="67636134" w14:textId="77777777" w:rsidR="004B1B00" w:rsidRDefault="004B1B00">
      <w:pPr>
        <w:pStyle w:val="PL"/>
      </w:pPr>
    </w:p>
    <w:p w14:paraId="6A94E313" w14:textId="77777777" w:rsidR="004B1B00" w:rsidRDefault="000217D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CD85246" w14:textId="77777777" w:rsidR="004B1B00" w:rsidRDefault="000217D5">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1D949BB" w14:textId="77777777" w:rsidR="004B1B00" w:rsidRDefault="000217D5">
      <w:pPr>
        <w:pStyle w:val="PL"/>
      </w:pPr>
      <w:r>
        <w:t xml:space="preserve">    </w:t>
      </w:r>
      <w:proofErr w:type="spellStart"/>
      <w:r>
        <w:t>mrdc-SecondaryCellGroup</w:t>
      </w:r>
      <w:proofErr w:type="spellEnd"/>
      <w:r>
        <w:t xml:space="preserve">                 </w:t>
      </w:r>
      <w:r>
        <w:rPr>
          <w:color w:val="993366"/>
        </w:rPr>
        <w:t>CHOICE</w:t>
      </w:r>
      <w:r>
        <w:t xml:space="preserve"> {</w:t>
      </w:r>
    </w:p>
    <w:p w14:paraId="47EE5FFA" w14:textId="77777777" w:rsidR="004B1B00" w:rsidRDefault="000217D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1EE4D9E1" w14:textId="77777777" w:rsidR="004B1B00" w:rsidRDefault="000217D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B00">
      <w:pPr>
        <w:pStyle w:val="PL"/>
      </w:pPr>
    </w:p>
    <w:p w14:paraId="3213EE4D" w14:textId="77777777" w:rsidR="004B1B00" w:rsidRDefault="000217D5">
      <w:pPr>
        <w:pStyle w:val="PL"/>
      </w:pPr>
      <w:r>
        <w:lastRenderedPageBreak/>
        <w:t>BAP-Config-r</w:t>
      </w:r>
      <w:proofErr w:type="gramStart"/>
      <w:r>
        <w:t>16 ::=</w:t>
      </w:r>
      <w:proofErr w:type="gramEnd"/>
      <w:r>
        <w:t xml:space="preserve">                      </w:t>
      </w:r>
      <w:r>
        <w:rPr>
          <w:color w:val="993366"/>
        </w:rPr>
        <w:t>SEQUENCE</w:t>
      </w:r>
      <w:r>
        <w:t xml:space="preserve"> {</w:t>
      </w:r>
    </w:p>
    <w:p w14:paraId="41A9C133" w14:textId="77777777"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07B6976" w14:textId="77777777" w:rsidR="004B1B00" w:rsidRDefault="000217D5">
      <w:pPr>
        <w:pStyle w:val="PL"/>
      </w:pPr>
      <w:r>
        <w:t xml:space="preserve">    </w:t>
      </w:r>
      <w:proofErr w:type="spellStart"/>
      <w:r>
        <w:t>keySetChangeIndicator</w:t>
      </w:r>
      <w:proofErr w:type="spellEnd"/>
      <w:r>
        <w:t xml:space="preserve">           </w:t>
      </w:r>
      <w:r>
        <w:rPr>
          <w:color w:val="993366"/>
        </w:rPr>
        <w:t>BOOLEAN</w:t>
      </w:r>
      <w:r>
        <w:t>,</w:t>
      </w:r>
    </w:p>
    <w:p w14:paraId="7989C6CE" w14:textId="77777777" w:rsidR="004B1B00" w:rsidRDefault="000217D5">
      <w:pPr>
        <w:pStyle w:val="PL"/>
      </w:pPr>
      <w:r>
        <w:t xml:space="preserve">    </w:t>
      </w:r>
      <w:proofErr w:type="spellStart"/>
      <w:r>
        <w:t>nextHopChainingCount</w:t>
      </w:r>
      <w:proofErr w:type="spellEnd"/>
      <w:r>
        <w:t xml:space="preserve">            </w:t>
      </w:r>
      <w:proofErr w:type="spellStart"/>
      <w:r>
        <w:t>NextHopChainingCount</w:t>
      </w:r>
      <w:proofErr w:type="spellEnd"/>
      <w:r>
        <w:t>,</w:t>
      </w:r>
    </w:p>
    <w:p w14:paraId="359CBF1A" w14:textId="77777777" w:rsidR="004B1B00" w:rsidRDefault="000217D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OnDemandSIB-Request-r</w:t>
      </w:r>
      <w:proofErr w:type="gramStart"/>
      <w:r>
        <w:t>16 ::=</w:t>
      </w:r>
      <w:proofErr w:type="gramEnd"/>
      <w:r>
        <w:t xml:space="preserve">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IAB-IP-AddressConfigurationList-r</w:t>
      </w:r>
      <w:proofErr w:type="gramStart"/>
      <w:r>
        <w:t>16 ::=</w:t>
      </w:r>
      <w:proofErr w:type="gramEnd"/>
      <w:r>
        <w:t xml:space="preserve"> </w:t>
      </w:r>
      <w:r>
        <w:rPr>
          <w:color w:val="993366"/>
        </w:rPr>
        <w:t>SEQUENCE</w:t>
      </w:r>
      <w:r>
        <w:t xml:space="preserve"> {</w:t>
      </w:r>
    </w:p>
    <w:p w14:paraId="50B757CA" w14:textId="77777777" w:rsidR="004B1B00" w:rsidRDefault="000217D5">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IAB-IP-AddressConfiguration-r</w:t>
      </w:r>
      <w:proofErr w:type="gramStart"/>
      <w:r>
        <w:t>16 ::=</w:t>
      </w:r>
      <w:proofErr w:type="gramEnd"/>
      <w:r>
        <w:t xml:space="preserve">     </w:t>
      </w:r>
      <w:r>
        <w:rPr>
          <w:color w:val="993366"/>
        </w:rPr>
        <w:t>SEQUENCE</w:t>
      </w:r>
      <w:r>
        <w:t xml:space="preserve"> {</w:t>
      </w:r>
    </w:p>
    <w:p w14:paraId="20DF8E98" w14:textId="77777777" w:rsidR="004B1B00" w:rsidRDefault="000217D5">
      <w:pPr>
        <w:pStyle w:val="PL"/>
      </w:pPr>
      <w:r>
        <w:t xml:space="preserve">    iab-IP-AddressIndex-r16                 </w:t>
      </w:r>
      <w:proofErr w:type="spellStart"/>
      <w:r>
        <w:t>IAB-IP-AddressIndex-r16</w:t>
      </w:r>
      <w:proofErr w:type="spellEnd"/>
      <w:r>
        <w:t>,</w:t>
      </w:r>
    </w:p>
    <w:p w14:paraId="3B6E28F9" w14:textId="77777777" w:rsidR="004B1B00" w:rsidRDefault="000217D5">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C26A470" w14:textId="77777777" w:rsidR="004B1B00" w:rsidRDefault="000217D5">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417F1735" w14:textId="77777777"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SL-ConfigDedicatedEUTRA-Info-r</w:t>
      </w:r>
      <w:proofErr w:type="gramStart"/>
      <w:r>
        <w:t>16 ::=</w:t>
      </w:r>
      <w:proofErr w:type="gramEnd"/>
      <w:r>
        <w:t xml:space="preserve">            </w:t>
      </w:r>
      <w:r>
        <w:rPr>
          <w:color w:val="993366"/>
        </w:rPr>
        <w:t>SEQUENCE</w:t>
      </w:r>
      <w:r>
        <w:t xml:space="preserve"> {</w:t>
      </w:r>
    </w:p>
    <w:p w14:paraId="0BFB14D6" w14:textId="77777777"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UE-TxTEG-RequestUL-TDOA-Config-r</w:t>
      </w:r>
      <w:proofErr w:type="gramStart"/>
      <w:r>
        <w:t>17 ::=</w:t>
      </w:r>
      <w:proofErr w:type="gramEnd"/>
      <w:r>
        <w:t xml:space="preserve">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proofErr w:type="spellStart"/>
            <w:r>
              <w:rPr>
                <w:b/>
                <w:bCs/>
                <w:i/>
                <w:iCs/>
                <w:lang w:eastAsia="en-GB"/>
              </w:rPr>
              <w:t>appLayerMeasConfig</w:t>
            </w:r>
            <w:proofErr w:type="spellEnd"/>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proofErr w:type="spellStart"/>
            <w:r>
              <w:rPr>
                <w:b/>
                <w:bCs/>
                <w:i/>
                <w:lang w:eastAsia="en-GB"/>
              </w:rPr>
              <w:t>conditionalReconfiguration</w:t>
            </w:r>
            <w:proofErr w:type="spellEnd"/>
          </w:p>
          <w:p w14:paraId="4A99D3AF" w14:textId="77777777" w:rsidR="004B1B00" w:rsidRDefault="000217D5">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4B1B00" w14:paraId="636BCD9F" w14:textId="77777777">
        <w:trPr>
          <w:ins w:id="352"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54AE71B0" w14:textId="77777777" w:rsidR="004B1B00" w:rsidRDefault="000217D5">
            <w:pPr>
              <w:pStyle w:val="TAL"/>
              <w:rPr>
                <w:ins w:id="353" w:author="RAN2#122" w:date="2023-06-19T15:48:00Z"/>
                <w:b/>
                <w:bCs/>
                <w:i/>
                <w:lang w:eastAsia="en-GB"/>
              </w:rPr>
            </w:pPr>
            <w:proofErr w:type="spellStart"/>
            <w:ins w:id="354" w:author="RAN2#122" w:date="2023-06-19T15:48:00Z">
              <w:r>
                <w:rPr>
                  <w:b/>
                  <w:bCs/>
                  <w:i/>
                  <w:lang w:eastAsia="en-GB"/>
                </w:rPr>
                <w:t>scpac</w:t>
              </w:r>
              <w:proofErr w:type="spellEnd"/>
              <w:r>
                <w:rPr>
                  <w:b/>
                  <w:bCs/>
                  <w:i/>
                  <w:lang w:eastAsia="en-GB"/>
                </w:rPr>
                <w:t>-Release</w:t>
              </w:r>
            </w:ins>
          </w:p>
          <w:p w14:paraId="434C5BD5" w14:textId="77777777" w:rsidR="004B1B00" w:rsidRDefault="000217D5">
            <w:pPr>
              <w:pStyle w:val="TAL"/>
              <w:rPr>
                <w:ins w:id="355" w:author="RAN2#122" w:date="2023-06-19T15:47:00Z"/>
                <w:b/>
                <w:bCs/>
                <w:i/>
                <w:lang w:eastAsia="en-GB"/>
              </w:rPr>
            </w:pPr>
            <w:ins w:id="356" w:author="RAN2#122" w:date="2023-06-19T15:48:00Z">
              <w:r>
                <w:rPr>
                  <w:bCs/>
                  <w:lang w:eastAsia="en-GB"/>
                </w:rPr>
                <w:t>Indicates to UE that the S</w:t>
              </w:r>
            </w:ins>
            <w:ins w:id="357" w:author="RAN2#122" w:date="2023-07-06T11:49:00Z">
              <w:r>
                <w:rPr>
                  <w:bCs/>
                  <w:lang w:eastAsia="en-GB"/>
                </w:rPr>
                <w:t xml:space="preserve">ubsequent </w:t>
              </w:r>
            </w:ins>
            <w:ins w:id="358" w:author="RAN2#122" w:date="2023-06-19T15:48:00Z">
              <w:r>
                <w:rPr>
                  <w:bCs/>
                  <w:lang w:eastAsia="en-GB"/>
                </w:rPr>
                <w:t>CPAC configuration is to be released.</w:t>
              </w:r>
            </w:ins>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w:t>
            </w:r>
            <w:proofErr w:type="spellStart"/>
            <w:r>
              <w:rPr>
                <w:b/>
                <w:bCs/>
                <w:i/>
                <w:lang w:eastAsia="en-GB"/>
              </w:rPr>
              <w:t>SourceRelease</w:t>
            </w:r>
            <w:proofErr w:type="spellEnd"/>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proofErr w:type="spellStart"/>
            <w:r>
              <w:rPr>
                <w:b/>
                <w:bCs/>
                <w:i/>
                <w:lang w:eastAsia="en-GB"/>
              </w:rPr>
              <w:t>dedicatedNAS-MessageList</w:t>
            </w:r>
            <w:proofErr w:type="spellEnd"/>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proofErr w:type="spellStart"/>
            <w:r>
              <w:rPr>
                <w:b/>
                <w:i/>
                <w:lang w:eastAsia="en-GB"/>
              </w:rPr>
              <w:t>dedicatedPosSysInfoDelivery</w:t>
            </w:r>
            <w:proofErr w:type="spellEnd"/>
          </w:p>
          <w:p w14:paraId="0F67F3AF" w14:textId="77777777" w:rsidR="004B1B00" w:rsidRDefault="000217D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proofErr w:type="spellStart"/>
            <w:r>
              <w:rPr>
                <w:b/>
                <w:i/>
                <w:lang w:eastAsia="en-GB"/>
              </w:rPr>
              <w:t>dedicatedSystemInformationDelivery</w:t>
            </w:r>
            <w:proofErr w:type="spellEnd"/>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proofErr w:type="spellStart"/>
            <w:r>
              <w:rPr>
                <w:b/>
                <w:bCs/>
                <w:i/>
                <w:lang w:eastAsia="en-GB"/>
              </w:rPr>
              <w:t>defaultUL</w:t>
            </w:r>
            <w:proofErr w:type="spellEnd"/>
            <w:r>
              <w:rPr>
                <w:b/>
                <w:bCs/>
                <w:i/>
                <w:lang w:eastAsia="en-GB"/>
              </w:rPr>
              <w:t>-BH-RLC-Channel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proofErr w:type="spellStart"/>
            <w:r>
              <w:rPr>
                <w:b/>
                <w:bCs/>
                <w:i/>
                <w:lang w:eastAsia="en-GB"/>
              </w:rPr>
              <w:t>flowControlFeedbackType</w:t>
            </w:r>
            <w:proofErr w:type="spellEnd"/>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proofErr w:type="spellStart"/>
            <w:r>
              <w:rPr>
                <w:b/>
                <w:bCs/>
                <w:i/>
                <w:lang w:eastAsia="en-GB"/>
              </w:rPr>
              <w:lastRenderedPageBreak/>
              <w:t>fullConfig</w:t>
            </w:r>
            <w:proofErr w:type="spellEnd"/>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proofErr w:type="spellStart"/>
            <w:r>
              <w:rPr>
                <w:b/>
                <w:i/>
                <w:lang w:eastAsia="en-GB"/>
              </w:rPr>
              <w:t>keySetChangeIndicator</w:t>
            </w:r>
            <w:proofErr w:type="spellEnd"/>
          </w:p>
          <w:p w14:paraId="2D00A76C" w14:textId="77777777" w:rsidR="004B1B00" w:rsidRDefault="000217D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proofErr w:type="spellStart"/>
            <w:r>
              <w:rPr>
                <w:b/>
                <w:i/>
                <w:szCs w:val="22"/>
                <w:lang w:eastAsia="sv-SE"/>
              </w:rPr>
              <w:t>masterCellGroup</w:t>
            </w:r>
            <w:proofErr w:type="spellEnd"/>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proofErr w:type="spellStart"/>
            <w:r>
              <w:rPr>
                <w:b/>
                <w:i/>
                <w:szCs w:val="22"/>
                <w:lang w:eastAsia="sv-SE"/>
              </w:rPr>
              <w:t>mrdc-ReleaseAndAdd</w:t>
            </w:r>
            <w:proofErr w:type="spellEnd"/>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proofErr w:type="spellStart"/>
            <w:r>
              <w:rPr>
                <w:b/>
                <w:bCs/>
                <w:i/>
                <w:lang w:eastAsia="en-GB"/>
              </w:rPr>
              <w:t>mrdc-SecondaryCellGroup</w:t>
            </w:r>
            <w:proofErr w:type="spellEnd"/>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31DA0822" w14:textId="77777777" w:rsidR="004B1B00" w:rsidRDefault="000217D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proofErr w:type="spellStart"/>
            <w:r>
              <w:rPr>
                <w:b/>
                <w:bCs/>
                <w:i/>
                <w:iCs/>
                <w:lang w:eastAsia="en-GB"/>
              </w:rPr>
              <w:t>musim-GapConfig</w:t>
            </w:r>
            <w:proofErr w:type="spellEnd"/>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proofErr w:type="spellStart"/>
            <w:r>
              <w:rPr>
                <w:b/>
                <w:bCs/>
                <w:i/>
                <w:lang w:eastAsia="en-GB"/>
              </w:rPr>
              <w:t>nas</w:t>
            </w:r>
            <w:proofErr w:type="spellEnd"/>
            <w:r>
              <w:rPr>
                <w:b/>
                <w:bCs/>
                <w:i/>
                <w:lang w:eastAsia="en-GB"/>
              </w:rPr>
              <w:t>-Container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proofErr w:type="spellStart"/>
            <w:r>
              <w:rPr>
                <w:b/>
                <w:bCs/>
                <w:i/>
                <w:iCs/>
                <w:lang w:eastAsia="en-GB"/>
              </w:rPr>
              <w:t>needForGapsConfigNR</w:t>
            </w:r>
            <w:proofErr w:type="spellEnd"/>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proofErr w:type="spellStart"/>
            <w:r>
              <w:rPr>
                <w:b/>
                <w:bCs/>
                <w:i/>
                <w:iCs/>
                <w:lang w:eastAsia="en-GB"/>
              </w:rPr>
              <w:t>needForGapNCSG-ConfigEUTRA</w:t>
            </w:r>
            <w:proofErr w:type="spellEnd"/>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proofErr w:type="spellStart"/>
            <w:r>
              <w:rPr>
                <w:b/>
                <w:bCs/>
                <w:i/>
                <w:iCs/>
                <w:lang w:eastAsia="en-GB"/>
              </w:rPr>
              <w:t>needForGapNCSG-ConfigNR</w:t>
            </w:r>
            <w:proofErr w:type="spellEnd"/>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proofErr w:type="spellStart"/>
            <w:r>
              <w:rPr>
                <w:b/>
                <w:i/>
                <w:lang w:eastAsia="en-GB"/>
              </w:rPr>
              <w:lastRenderedPageBreak/>
              <w:t>nextHopChainingCount</w:t>
            </w:r>
            <w:proofErr w:type="spellEnd"/>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proofErr w:type="spellStart"/>
            <w:r>
              <w:rPr>
                <w:b/>
                <w:bCs/>
                <w:i/>
                <w:iCs/>
              </w:rPr>
              <w:t>onDemandSIB</w:t>
            </w:r>
            <w:proofErr w:type="spellEnd"/>
            <w:r>
              <w:rPr>
                <w:b/>
                <w:bCs/>
                <w:i/>
                <w:iCs/>
              </w:rPr>
              <w:t>-Request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proofErr w:type="spellStart"/>
            <w:r>
              <w:rPr>
                <w:b/>
                <w:bCs/>
                <w:i/>
                <w:iCs/>
              </w:rPr>
              <w:t>onDemandSIB-RequestProhibitTimer</w:t>
            </w:r>
            <w:proofErr w:type="spellEnd"/>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proofErr w:type="spellStart"/>
            <w:r>
              <w:rPr>
                <w:b/>
                <w:bCs/>
                <w:i/>
                <w:lang w:eastAsia="en-GB"/>
              </w:rPr>
              <w:t>otherConfig</w:t>
            </w:r>
            <w:proofErr w:type="spellEnd"/>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proofErr w:type="spellStart"/>
            <w:r>
              <w:rPr>
                <w:b/>
                <w:i/>
                <w:szCs w:val="22"/>
                <w:lang w:eastAsia="sv-SE"/>
              </w:rPr>
              <w:t>radioBearerConfig</w:t>
            </w:r>
            <w:proofErr w:type="spellEnd"/>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proofErr w:type="spellStart"/>
            <w:r>
              <w:rPr>
                <w:b/>
                <w:i/>
                <w:szCs w:val="22"/>
                <w:lang w:eastAsia="sv-SE"/>
              </w:rPr>
              <w:t>scg</w:t>
            </w:r>
            <w:proofErr w:type="spellEnd"/>
            <w:r>
              <w:rPr>
                <w:b/>
                <w:i/>
                <w:szCs w:val="22"/>
                <w:lang w:eastAsia="sv-SE"/>
              </w:rPr>
              <w:t>-State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proofErr w:type="spellStart"/>
            <w:r>
              <w:rPr>
                <w:b/>
                <w:i/>
                <w:szCs w:val="22"/>
                <w:lang w:eastAsia="sv-SE"/>
              </w:rPr>
              <w:t>secondaryCellGroup</w:t>
            </w:r>
            <w:proofErr w:type="spellEnd"/>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proofErr w:type="spellStart"/>
            <w:r>
              <w:rPr>
                <w:b/>
                <w:i/>
                <w:szCs w:val="22"/>
                <w:lang w:eastAsia="sv-SE"/>
              </w:rPr>
              <w:t>sk</w:t>
            </w:r>
            <w:proofErr w:type="spellEnd"/>
            <w:r>
              <w:rPr>
                <w:b/>
                <w:i/>
                <w:szCs w:val="22"/>
                <w:lang w:eastAsia="sv-SE"/>
              </w:rPr>
              <w:t>-Counter</w:t>
            </w:r>
          </w:p>
          <w:p w14:paraId="598EC9B4" w14:textId="77777777" w:rsidR="004B1B00" w:rsidRDefault="000217D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proofErr w:type="spellStart"/>
            <w:r>
              <w:rPr>
                <w:b/>
                <w:bCs/>
                <w:i/>
                <w:iCs/>
                <w:lang w:eastAsia="sv-SE"/>
              </w:rPr>
              <w:t>sl-ConfigDedicatedNR</w:t>
            </w:r>
            <w:proofErr w:type="spellEnd"/>
          </w:p>
          <w:p w14:paraId="15A3051C" w14:textId="77777777" w:rsidR="004B1B00" w:rsidRDefault="000217D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0B414B0" w14:textId="77777777" w:rsidR="004B1B00" w:rsidRDefault="000217D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proofErr w:type="spellStart"/>
            <w:r>
              <w:rPr>
                <w:b/>
                <w:bCs/>
                <w:i/>
                <w:iCs/>
                <w:lang w:eastAsia="sv-SE"/>
              </w:rPr>
              <w:lastRenderedPageBreak/>
              <w:t>sl-TimeOffsetEUTRA</w:t>
            </w:r>
            <w:proofErr w:type="spellEnd"/>
          </w:p>
          <w:p w14:paraId="09848383" w14:textId="77777777" w:rsidR="004B1B00" w:rsidRDefault="000217D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proofErr w:type="spellStart"/>
            <w:r>
              <w:rPr>
                <w:b/>
                <w:bCs/>
                <w:i/>
                <w:iCs/>
                <w:lang w:eastAsia="sv-SE"/>
              </w:rPr>
              <w:t>targetCellSMTC</w:t>
            </w:r>
            <w:proofErr w:type="spellEnd"/>
            <w:r>
              <w:rPr>
                <w:b/>
                <w:bCs/>
                <w:i/>
                <w:iCs/>
                <w:lang w:eastAsia="sv-SE"/>
              </w:rPr>
              <w:t>-SCG</w:t>
            </w:r>
          </w:p>
          <w:p w14:paraId="7A9C720C" w14:textId="77777777" w:rsidR="004B1B00" w:rsidRDefault="000217D5">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Heading3"/>
      </w:pPr>
      <w:bookmarkStart w:id="359" w:name="_Toc60777158"/>
      <w:bookmarkStart w:id="360" w:name="_Toc131064883"/>
      <w:bookmarkStart w:id="361" w:name="_Hlk54206873"/>
      <w:r>
        <w:t>6.3.2</w:t>
      </w:r>
      <w:r>
        <w:tab/>
        <w:t>Radio resource control information elements</w:t>
      </w:r>
      <w:bookmarkEnd w:id="359"/>
      <w:bookmarkEnd w:id="360"/>
    </w:p>
    <w:p w14:paraId="701C573D" w14:textId="77777777" w:rsidR="004B1B00" w:rsidRDefault="000217D5">
      <w:pPr>
        <w:pStyle w:val="Heading4"/>
        <w:rPr>
          <w:i/>
          <w:iCs/>
        </w:rPr>
      </w:pPr>
      <w:bookmarkStart w:id="362" w:name="_Toc60777199"/>
      <w:bookmarkStart w:id="363" w:name="_Toc131064927"/>
      <w:bookmarkEnd w:id="361"/>
      <w:r>
        <w:rPr>
          <w:i/>
          <w:iCs/>
        </w:rPr>
        <w:t>–</w:t>
      </w:r>
      <w:r>
        <w:rPr>
          <w:i/>
          <w:iCs/>
        </w:rPr>
        <w:tab/>
      </w:r>
      <w:proofErr w:type="spellStart"/>
      <w:r>
        <w:rPr>
          <w:i/>
          <w:iCs/>
        </w:rPr>
        <w:t>CondReconfigId</w:t>
      </w:r>
      <w:bookmarkEnd w:id="362"/>
      <w:bookmarkEnd w:id="363"/>
      <w:proofErr w:type="spellEnd"/>
    </w:p>
    <w:p w14:paraId="0A4BAE35" w14:textId="77777777" w:rsidR="004B1B00" w:rsidRDefault="000217D5">
      <w:r>
        <w:t xml:space="preserve">The IE </w:t>
      </w:r>
      <w:proofErr w:type="spellStart"/>
      <w:r>
        <w:rPr>
          <w:i/>
        </w:rPr>
        <w:t>CondReconfigId</w:t>
      </w:r>
      <w:proofErr w:type="spellEnd"/>
      <w:r>
        <w:t xml:space="preserve"> is used to identify a CHO, </w:t>
      </w:r>
      <w:proofErr w:type="gramStart"/>
      <w:r>
        <w:t>CPA</w:t>
      </w:r>
      <w:proofErr w:type="gramEnd"/>
      <w:r>
        <w:t xml:space="preserve"> or CPC configuration.</w:t>
      </w:r>
    </w:p>
    <w:p w14:paraId="1466E23A" w14:textId="77777777" w:rsidR="004B1B00" w:rsidRDefault="000217D5">
      <w:pPr>
        <w:pStyle w:val="TH"/>
        <w:rPr>
          <w:bCs/>
          <w:i/>
          <w:iCs/>
        </w:rPr>
      </w:pPr>
      <w:proofErr w:type="spellStart"/>
      <w:r>
        <w:rPr>
          <w:bCs/>
          <w:i/>
          <w:iCs/>
        </w:rPr>
        <w:t>CondReconfigId</w:t>
      </w:r>
      <w:proofErr w:type="spellEnd"/>
      <w:r>
        <w:rPr>
          <w:bCs/>
          <w:i/>
          <w:iCs/>
        </w:rPr>
        <w:t xml:space="preserve">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CondReconfigId-r</w:t>
      </w:r>
      <w:proofErr w:type="gramStart"/>
      <w:r>
        <w:t>16 ::=</w:t>
      </w:r>
      <w:proofErr w:type="gramEnd"/>
      <w:r>
        <w:t xml:space="preserve">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Heading4"/>
        <w:rPr>
          <w:i/>
          <w:iCs/>
        </w:rPr>
      </w:pPr>
      <w:bookmarkStart w:id="364" w:name="_Toc60777200"/>
      <w:bookmarkStart w:id="365" w:name="_Toc131064928"/>
      <w:r>
        <w:rPr>
          <w:i/>
          <w:iCs/>
        </w:rPr>
        <w:lastRenderedPageBreak/>
        <w:t>–</w:t>
      </w:r>
      <w:r>
        <w:rPr>
          <w:i/>
          <w:iCs/>
        </w:rPr>
        <w:tab/>
      </w:r>
      <w:proofErr w:type="spellStart"/>
      <w:r>
        <w:rPr>
          <w:i/>
          <w:iCs/>
        </w:rPr>
        <w:t>CondReconfigToAddModList</w:t>
      </w:r>
      <w:bookmarkEnd w:id="364"/>
      <w:bookmarkEnd w:id="365"/>
      <w:proofErr w:type="spellEnd"/>
    </w:p>
    <w:p w14:paraId="641D3534" w14:textId="77777777" w:rsidR="004B1B00" w:rsidRDefault="000217D5">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r>
        <w:rPr>
          <w:i/>
        </w:rPr>
        <w:t>/</w:t>
      </w:r>
      <w:proofErr w:type="spellStart"/>
      <w:r>
        <w:rPr>
          <w:i/>
        </w:rPr>
        <w:t>condExecutionCondSCG</w:t>
      </w:r>
      <w:proofErr w:type="spellEnd"/>
      <w:r>
        <w:rPr>
          <w:i/>
        </w:rPr>
        <w:t xml:space="preserve"> </w:t>
      </w:r>
      <w:r>
        <w:rPr>
          <w:iCs/>
        </w:rPr>
        <w:t>and</w:t>
      </w:r>
      <w:r>
        <w:rPr>
          <w:i/>
        </w:rPr>
        <w:t xml:space="preserve"> </w:t>
      </w:r>
      <w:proofErr w:type="spellStart"/>
      <w:r>
        <w:rPr>
          <w:i/>
        </w:rPr>
        <w:t>condRRCReconfig</w:t>
      </w:r>
      <w:proofErr w:type="spellEnd"/>
      <w:r>
        <w:t>.</w:t>
      </w:r>
    </w:p>
    <w:p w14:paraId="4F8F0892" w14:textId="77777777" w:rsidR="004B1B00" w:rsidRDefault="000217D5">
      <w:pPr>
        <w:pStyle w:val="TH"/>
        <w:rPr>
          <w:bCs/>
          <w:i/>
          <w:iCs/>
        </w:rPr>
      </w:pPr>
      <w:proofErr w:type="spellStart"/>
      <w:r>
        <w:rPr>
          <w:bCs/>
          <w:i/>
          <w:iCs/>
        </w:rPr>
        <w:t>CondReconfigToAddModList</w:t>
      </w:r>
      <w:proofErr w:type="spellEnd"/>
      <w:r>
        <w:rPr>
          <w:bCs/>
          <w:i/>
          <w:iCs/>
        </w:rPr>
        <w:t xml:space="preserve">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commentRangeStart w:id="366"/>
      <w:r>
        <w:t>CondReconfigToAddMod-r</w:t>
      </w:r>
      <w:proofErr w:type="gramStart"/>
      <w:r>
        <w:t>16 ::=</w:t>
      </w:r>
      <w:proofErr w:type="gramEnd"/>
      <w:r>
        <w:t xml:space="preserve">     </w:t>
      </w:r>
      <w:r>
        <w:rPr>
          <w:color w:val="993366"/>
        </w:rPr>
        <w:t>SEQUENCE</w:t>
      </w:r>
      <w:r>
        <w:t xml:space="preserve"> {</w:t>
      </w:r>
      <w:commentRangeEnd w:id="366"/>
      <w:r w:rsidR="00F24912">
        <w:rPr>
          <w:rStyle w:val="CommentReference"/>
          <w:rFonts w:ascii="Times New Roman" w:hAnsi="Times New Roman"/>
          <w:lang w:eastAsia="ja-JP"/>
        </w:rPr>
        <w:commentReference w:id="366"/>
      </w:r>
    </w:p>
    <w:p w14:paraId="2186D3FE" w14:textId="77777777" w:rsidR="004B1B00" w:rsidRDefault="000217D5">
      <w:pPr>
        <w:pStyle w:val="PL"/>
      </w:pPr>
      <w:r>
        <w:t xml:space="preserve">    condReconfigId-r16               </w:t>
      </w:r>
      <w:proofErr w:type="spellStart"/>
      <w:r>
        <w:t>CondReconfigId-r16</w:t>
      </w:r>
      <w:proofErr w:type="spellEnd"/>
      <w:r>
        <w:t>,</w:t>
      </w:r>
    </w:p>
    <w:p w14:paraId="4C7F6F18" w14:textId="77777777" w:rsidR="004B1B00" w:rsidRDefault="000217D5">
      <w:pPr>
        <w:pStyle w:val="PL"/>
        <w:rPr>
          <w:color w:val="808080"/>
        </w:rPr>
      </w:pPr>
      <w:r>
        <w:t xml:space="preserve">    condExecutionCond-r16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w:t>
      </w:r>
      <w:proofErr w:type="spellStart"/>
      <w:r>
        <w:t>MeasId</w:t>
      </w:r>
      <w:proofErr w:type="spellEnd"/>
      <w:r>
        <w:t xml:space="preserve">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367"/>
      <w:r>
        <w:t>]</w:t>
      </w:r>
      <w:commentRangeEnd w:id="367"/>
      <w:r>
        <w:rPr>
          <w:rStyle w:val="CommentReference"/>
          <w:rFonts w:ascii="Times New Roman" w:hAnsi="Times New Roman"/>
          <w:lang w:eastAsia="ja-JP"/>
        </w:rPr>
        <w:commentReference w:id="367"/>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CondReconfigExecCondSCG-r</w:t>
      </w:r>
      <w:proofErr w:type="gramStart"/>
      <w:r>
        <w:t>17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368" w:author="RAN2#122" w:date="2023-06-19T15:49:00Z"/>
          <w:i/>
          <w:color w:val="FF0000"/>
        </w:rPr>
      </w:pPr>
      <w:bookmarkStart w:id="369" w:name="OLE_LINK2"/>
      <w:ins w:id="370" w:author="RAN2#122" w:date="2023-06-19T15:49:00Z">
        <w:r>
          <w:rPr>
            <w:i/>
            <w:color w:val="FF0000"/>
          </w:rPr>
          <w:t>Editor’s Note:</w:t>
        </w:r>
        <w:bookmarkEnd w:id="369"/>
        <w:r>
          <w:rPr>
            <w:i/>
            <w:color w:val="FF0000"/>
          </w:rPr>
          <w:t xml:space="preserve"> FFS on whether candidate SN </w:t>
        </w:r>
      </w:ins>
      <w:ins w:id="371" w:author="RAN2#122" w:date="2023-06-20T15:20:00Z">
        <w:r>
          <w:rPr>
            <w:i/>
            <w:color w:val="FF0000"/>
          </w:rPr>
          <w:t>can</w:t>
        </w:r>
      </w:ins>
      <w:ins w:id="372" w:author="RAN2#122" w:date="2023-06-19T15:49:00Z">
        <w:r>
          <w:rPr>
            <w:i/>
            <w:color w:val="FF0000"/>
          </w:rPr>
          <w:t xml:space="preserve"> generate the execution condition for subsequent CPC for MN initiated case. </w:t>
        </w:r>
      </w:ins>
    </w:p>
    <w:p w14:paraId="0501829E" w14:textId="77777777" w:rsidR="004B1B00" w:rsidRDefault="000217D5">
      <w:pPr>
        <w:pStyle w:val="NO"/>
        <w:rPr>
          <w:ins w:id="373" w:author="RAN2#122" w:date="2023-06-28T11:40:00Z"/>
          <w:i/>
          <w:color w:val="FF0000"/>
        </w:rPr>
      </w:pPr>
      <w:ins w:id="374" w:author="RAN2#122" w:date="2023-06-19T15:49:00Z">
        <w:r>
          <w:rPr>
            <w:i/>
            <w:color w:val="FF0000"/>
          </w:rPr>
          <w:t>Editor’s Note: FFS on whether A3/A5 event are supported for MN-initiated case</w:t>
        </w:r>
        <w:commentRangeStart w:id="375"/>
        <w:r>
          <w:rPr>
            <w:i/>
            <w:color w:val="FF0000"/>
          </w:rPr>
          <w:t xml:space="preserve">. </w:t>
        </w:r>
        <w:commentRangeStart w:id="376"/>
        <w:commentRangeStart w:id="377"/>
        <w:r>
          <w:rPr>
            <w:i/>
            <w:color w:val="FF0000"/>
          </w:rPr>
          <w:t>If not, whether different triggering conditions (</w:t>
        </w:r>
        <w:proofErr w:type="gramStart"/>
        <w:r>
          <w:rPr>
            <w:i/>
            <w:color w:val="FF0000"/>
          </w:rPr>
          <w:t>i.e.</w:t>
        </w:r>
        <w:proofErr w:type="gramEnd"/>
        <w:r>
          <w:rPr>
            <w:i/>
            <w:color w:val="FF0000"/>
          </w:rPr>
          <w:t xml:space="preserve"> two A4 events) are needed for a candidate for initial and subsequent CPC. </w:t>
        </w:r>
      </w:ins>
      <w:commentRangeEnd w:id="376"/>
      <w:r>
        <w:rPr>
          <w:rStyle w:val="CommentReference"/>
        </w:rPr>
        <w:commentReference w:id="376"/>
      </w:r>
      <w:commentRangeEnd w:id="377"/>
      <w:r>
        <w:rPr>
          <w:rStyle w:val="CommentReference"/>
        </w:rPr>
        <w:commentReference w:id="377"/>
      </w:r>
      <w:commentRangeEnd w:id="375"/>
      <w:r w:rsidR="00FE5F47">
        <w:rPr>
          <w:rStyle w:val="CommentReference"/>
        </w:rPr>
        <w:commentReference w:id="375"/>
      </w:r>
    </w:p>
    <w:p w14:paraId="25FC957B" w14:textId="77777777" w:rsidR="004B1B00" w:rsidRDefault="000217D5">
      <w:pPr>
        <w:pStyle w:val="NO"/>
        <w:rPr>
          <w:ins w:id="378" w:author="RAN2#122" w:date="2023-06-19T15:49:00Z"/>
          <w:rFonts w:eastAsiaTheme="minorEastAsia"/>
          <w:i/>
          <w:color w:val="FF0000"/>
        </w:rPr>
      </w:pPr>
      <w:ins w:id="379" w:author="RAN2#122" w:date="2023-06-28T11:40:00Z">
        <w:r>
          <w:rPr>
            <w:i/>
            <w:color w:val="FF0000"/>
          </w:rPr>
          <w:t>Editor’s N</w:t>
        </w:r>
        <w:r>
          <w:rPr>
            <w:rFonts w:hint="eastAsia"/>
            <w:i/>
            <w:color w:val="FF0000"/>
          </w:rPr>
          <w:t>ote</w:t>
        </w:r>
        <w:r>
          <w:rPr>
            <w:i/>
            <w:color w:val="FF0000"/>
          </w:rPr>
          <w:t>: FFS on how to differen</w:t>
        </w:r>
      </w:ins>
      <w:ins w:id="380" w:author="RAN2#122" w:date="2023-06-28T15:18:00Z">
        <w:r>
          <w:rPr>
            <w:i/>
            <w:color w:val="FF0000"/>
          </w:rPr>
          <w:t>t</w:t>
        </w:r>
      </w:ins>
      <w:ins w:id="381" w:author="RAN2#122" w:date="2023-06-28T11:40:00Z">
        <w:r>
          <w:rPr>
            <w:i/>
            <w:color w:val="FF0000"/>
          </w:rPr>
          <w:t xml:space="preserve">iate the execution conditions for CPA and CPC </w:t>
        </w:r>
        <w:commentRangeStart w:id="382"/>
        <w:commentRangeStart w:id="383"/>
        <w:r>
          <w:rPr>
            <w:i/>
            <w:color w:val="FF0000"/>
          </w:rPr>
          <w:t>if two trigger conditions of a candidate are provided to UE</w:t>
        </w:r>
      </w:ins>
      <w:commentRangeEnd w:id="382"/>
      <w:r>
        <w:rPr>
          <w:rStyle w:val="CommentReference"/>
        </w:rPr>
        <w:commentReference w:id="382"/>
      </w:r>
      <w:commentRangeEnd w:id="383"/>
      <w:r>
        <w:rPr>
          <w:rStyle w:val="CommentReference"/>
        </w:rPr>
        <w:commentReference w:id="383"/>
      </w:r>
      <w:ins w:id="384" w:author="RAN2#122" w:date="2023-06-28T11:40:00Z">
        <w:r>
          <w:rPr>
            <w:i/>
            <w:color w:val="FF0000"/>
          </w:rPr>
          <w:t>.</w:t>
        </w:r>
      </w:ins>
    </w:p>
    <w:p w14:paraId="65FF5E5B" w14:textId="77777777" w:rsidR="004B1B00" w:rsidRDefault="000217D5">
      <w:pPr>
        <w:pStyle w:val="NO"/>
        <w:rPr>
          <w:i/>
          <w:color w:val="FF0000"/>
        </w:rPr>
      </w:pPr>
      <w:commentRangeStart w:id="385"/>
      <w:commentRangeStart w:id="386"/>
      <w:ins w:id="387" w:author="RAN2#122" w:date="2023-06-19T15:49:00Z">
        <w:r>
          <w:rPr>
            <w:i/>
            <w:color w:val="FF0000"/>
          </w:rPr>
          <w:t xml:space="preserve">Editor’s Note: </w:t>
        </w:r>
        <w:commentRangeStart w:id="388"/>
        <w:r>
          <w:rPr>
            <w:i/>
            <w:color w:val="FF0000"/>
          </w:rPr>
          <w:t xml:space="preserve">FFS on whether CPA configuration can be used for CPC by default. If not, whether to introduce </w:t>
        </w:r>
      </w:ins>
      <w:ins w:id="389" w:author="RAN2#122" w:date="2023-07-06T15:32:00Z">
        <w:r>
          <w:rPr>
            <w:i/>
            <w:color w:val="FF0000"/>
          </w:rPr>
          <w:t xml:space="preserve">an </w:t>
        </w:r>
      </w:ins>
      <w:ins w:id="390" w:author="RAN2#122" w:date="2023-06-19T15:49:00Z">
        <w:r>
          <w:rPr>
            <w:i/>
            <w:color w:val="FF0000"/>
          </w:rPr>
          <w:t>additional indication</w:t>
        </w:r>
      </w:ins>
      <w:ins w:id="391" w:author="RAN2#122" w:date="2023-07-06T15:31:00Z">
        <w:r>
          <w:rPr>
            <w:i/>
            <w:color w:val="FF0000"/>
          </w:rPr>
          <w:t xml:space="preserve"> to indicate </w:t>
        </w:r>
      </w:ins>
      <w:ins w:id="392" w:author="RAN2#122" w:date="2023-07-06T15:32:00Z">
        <w:r>
          <w:rPr>
            <w:i/>
            <w:color w:val="FF0000"/>
          </w:rPr>
          <w:t xml:space="preserve">that </w:t>
        </w:r>
      </w:ins>
      <w:ins w:id="393" w:author="RAN2#122" w:date="2023-07-06T15:31:00Z">
        <w:r>
          <w:rPr>
            <w:i/>
            <w:color w:val="FF0000"/>
          </w:rPr>
          <w:t>the CPA candidate configuration can be used for subsequent CPC</w:t>
        </w:r>
      </w:ins>
      <w:ins w:id="394" w:author="RAN2#122" w:date="2023-07-06T15:32:00Z">
        <w:r>
          <w:rPr>
            <w:i/>
            <w:color w:val="FF0000"/>
          </w:rPr>
          <w:t xml:space="preserve"> or not</w:t>
        </w:r>
      </w:ins>
      <w:ins w:id="395" w:author="RAN2#122" w:date="2023-07-06T15:31:00Z">
        <w:r>
          <w:rPr>
            <w:i/>
            <w:color w:val="FF0000"/>
          </w:rPr>
          <w:t>.</w:t>
        </w:r>
      </w:ins>
      <w:commentRangeEnd w:id="385"/>
      <w:del w:id="396" w:author="RAN2#122" w:date="2023-07-06T15:32:00Z">
        <w:r>
          <w:rPr>
            <w:rStyle w:val="CommentReference"/>
          </w:rPr>
          <w:commentReference w:id="385"/>
        </w:r>
      </w:del>
      <w:commentRangeEnd w:id="386"/>
      <w:r>
        <w:rPr>
          <w:rStyle w:val="CommentReference"/>
        </w:rPr>
        <w:commentReference w:id="386"/>
      </w:r>
      <w:ins w:id="397" w:author="RAN2#122" w:date="2023-07-06T15:32:00Z">
        <w:r>
          <w:rPr>
            <w:rStyle w:val="CommentReference"/>
          </w:rPr>
          <w:t xml:space="preserve"> </w:t>
        </w:r>
      </w:ins>
      <w:commentRangeEnd w:id="388"/>
      <w:r w:rsidR="00FE5F47">
        <w:rPr>
          <w:rStyle w:val="CommentReference"/>
        </w:rPr>
        <w:commentReference w:id="388"/>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proofErr w:type="spellStart"/>
            <w:r>
              <w:rPr>
                <w:i/>
                <w:lang w:eastAsia="en-GB"/>
              </w:rPr>
              <w:lastRenderedPageBreak/>
              <w:t>CondReconfigToAddMod</w:t>
            </w:r>
            <w:proofErr w:type="spellEnd"/>
            <w:r>
              <w:rPr>
                <w:i/>
                <w:lang w:eastAsia="en-GB"/>
              </w:rPr>
              <w:t xml:space="preserve">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proofErr w:type="spellStart"/>
            <w:r>
              <w:rPr>
                <w:b/>
                <w:bCs/>
                <w:i/>
                <w:lang w:eastAsia="en-GB"/>
              </w:rPr>
              <w:t>condExecutionCond</w:t>
            </w:r>
            <w:proofErr w:type="spellEnd"/>
          </w:p>
          <w:p w14:paraId="5171051D" w14:textId="77777777" w:rsidR="004B1B00" w:rsidRDefault="000217D5">
            <w:pPr>
              <w:pStyle w:val="TAL"/>
              <w:rPr>
                <w:rFonts w:eastAsia="DengXian"/>
                <w:b/>
                <w:bCs/>
                <w:i/>
                <w:lang w:eastAsia="zh-CN"/>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w:t>
            </w:r>
            <w:ins w:id="398" w:author="RAN2#122" w:date="2023-06-19T15:54:00Z">
              <w:r>
                <w:rPr>
                  <w:lang w:eastAsia="sv-SE"/>
                </w:rPr>
                <w:t>,</w:t>
              </w:r>
            </w:ins>
            <w:del w:id="399" w:author="RAN2#122" w:date="2023-06-19T15:54:00Z">
              <w:r>
                <w:rPr>
                  <w:lang w:eastAsia="sv-SE"/>
                </w:rPr>
                <w:delText xml:space="preserve"> or</w:delText>
              </w:r>
            </w:del>
            <w:r>
              <w:rPr>
                <w:lang w:eastAsia="sv-SE"/>
              </w:rPr>
              <w:t xml:space="preserve"> MN initiated inter-SN CPC</w:t>
            </w:r>
            <w:ins w:id="400" w:author="RAN2#122" w:date="2023-07-06T15:41:00Z">
              <w:r>
                <w:rPr>
                  <w:lang w:eastAsia="sv-SE"/>
                </w:rPr>
                <w:t xml:space="preserve"> </w:t>
              </w:r>
            </w:ins>
            <w:ins w:id="401" w:author="RAN2#122" w:date="2023-06-19T15:54:00Z">
              <w:r>
                <w:rPr>
                  <w:lang w:eastAsia="sv-SE"/>
                </w:rPr>
                <w:t xml:space="preserve">or </w:t>
              </w:r>
              <w:commentRangeStart w:id="402"/>
              <w:commentRangeStart w:id="403"/>
              <w:r>
                <w:rPr>
                  <w:lang w:eastAsia="sv-SE"/>
                </w:rPr>
                <w:t>SN</w:t>
              </w:r>
            </w:ins>
            <w:commentRangeEnd w:id="402"/>
            <w:r>
              <w:rPr>
                <w:rStyle w:val="CommentReference"/>
                <w:rFonts w:ascii="Times New Roman" w:hAnsi="Times New Roman"/>
              </w:rPr>
              <w:commentReference w:id="402"/>
            </w:r>
            <w:commentRangeEnd w:id="403"/>
            <w:r>
              <w:rPr>
                <w:rStyle w:val="CommentReference"/>
                <w:rFonts w:ascii="Times New Roman" w:hAnsi="Times New Roman"/>
              </w:rPr>
              <w:commentReference w:id="403"/>
            </w:r>
            <w:ins w:id="404" w:author="RAN2#122" w:date="2023-06-19T15:54:00Z">
              <w:r>
                <w:rPr>
                  <w:lang w:eastAsia="sv-SE"/>
                </w:rPr>
                <w:t xml:space="preserve"> initiated SCPAC</w:t>
              </w:r>
            </w:ins>
            <w:r>
              <w:rPr>
                <w:lang w:eastAsia="sv-SE"/>
              </w:rPr>
              <w:t xml:space="preserve">. </w:t>
            </w:r>
            <w:r>
              <w:t>When configuring 2 triggering events (</w:t>
            </w:r>
            <w:proofErr w:type="spellStart"/>
            <w:r>
              <w:t>Meas</w:t>
            </w:r>
            <w:proofErr w:type="spellEnd"/>
            <w:r>
              <w:t xml:space="preserve"> Ids) for a candidate cell, the network ensures that both refer to the same </w:t>
            </w:r>
            <w:proofErr w:type="spellStart"/>
            <w:r>
              <w:rPr>
                <w:i/>
                <w:iCs/>
              </w:rPr>
              <w:t>measObject</w:t>
            </w:r>
            <w:proofErr w:type="spellEnd"/>
            <w:r>
              <w:rPr>
                <w:i/>
                <w:iCs/>
              </w:rPr>
              <w: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proofErr w:type="spellStart"/>
            <w:r>
              <w:rPr>
                <w:i/>
                <w:iCs/>
                <w:lang w:eastAsia="en-US"/>
              </w:rPr>
              <w:t>MeasId</w:t>
            </w:r>
            <w:proofErr w:type="spellEnd"/>
            <w:r>
              <w:rPr>
                <w:lang w:eastAsia="en-US"/>
              </w:rPr>
              <w:t xml:space="preserve"> associated with </w:t>
            </w:r>
            <w:r>
              <w:rPr>
                <w:i/>
                <w:iCs/>
                <w:lang w:eastAsia="en-US"/>
              </w:rPr>
              <w:t>condEventA4</w:t>
            </w:r>
            <w:r>
              <w:t xml:space="preserve">. For CPA and for MN-initiated inter-SN CPC, the network only indicates </w:t>
            </w:r>
            <w:proofErr w:type="spellStart"/>
            <w:r>
              <w:rPr>
                <w:i/>
              </w:rPr>
              <w:t>MeasId</w:t>
            </w:r>
            <w:proofErr w:type="spellEnd"/>
            <w:r>
              <w:t xml:space="preserve">(s) associated with </w:t>
            </w:r>
            <w:r>
              <w:rPr>
                <w:i/>
              </w:rPr>
              <w:t>condEventA4</w:t>
            </w:r>
            <w:r>
              <w:t>. For intra-SN CPC</w:t>
            </w:r>
            <w:commentRangeStart w:id="405"/>
            <w:commentRangeStart w:id="406"/>
            <w:del w:id="407" w:author="RAN2#122" w:date="2023-07-06T11:01:00Z">
              <w:r>
                <w:rPr>
                  <w:rStyle w:val="CommentReference"/>
                  <w:rFonts w:ascii="Times New Roman" w:hAnsi="Times New Roman"/>
                </w:rPr>
                <w:commentReference w:id="405"/>
              </w:r>
              <w:commentRangeEnd w:id="405"/>
              <w:commentRangeEnd w:id="406"/>
              <w:r>
                <w:rPr>
                  <w:rStyle w:val="CommentReference"/>
                  <w:rFonts w:ascii="Times New Roman" w:hAnsi="Times New Roman"/>
                </w:rPr>
                <w:commentReference w:id="406"/>
              </w:r>
            </w:del>
            <w:ins w:id="408" w:author="RAN2#122" w:date="2023-07-06T11:02:00Z">
              <w:r>
                <w:t xml:space="preserve">, </w:t>
              </w:r>
            </w:ins>
            <w:del w:id="409" w:author="RAN2#122" w:date="2023-07-06T11:01:00Z">
              <w:r>
                <w:delText xml:space="preserve">, </w:delText>
              </w:r>
            </w:del>
            <w:r>
              <w:t xml:space="preserve">the network only indicates </w:t>
            </w:r>
            <w:proofErr w:type="spellStart"/>
            <w:r>
              <w:rPr>
                <w:i/>
              </w:rPr>
              <w:t>MeasId</w:t>
            </w:r>
            <w:proofErr w:type="spellEnd"/>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proofErr w:type="spellStart"/>
            <w:r>
              <w:rPr>
                <w:b/>
                <w:bCs/>
                <w:i/>
                <w:lang w:eastAsia="en-GB"/>
              </w:rPr>
              <w:t>condExecutionCondSCG</w:t>
            </w:r>
            <w:proofErr w:type="spellEnd"/>
          </w:p>
          <w:p w14:paraId="125489DC" w14:textId="77777777" w:rsidR="004B1B00" w:rsidRDefault="000217D5">
            <w:pPr>
              <w:pStyle w:val="TAL"/>
              <w:rPr>
                <w:bCs/>
                <w:lang w:eastAsia="en-GB"/>
              </w:rPr>
            </w:pPr>
            <w:r>
              <w:rPr>
                <w:bCs/>
                <w:lang w:eastAsia="en-GB"/>
              </w:rPr>
              <w:t xml:space="preserve">Contains execution condition that needs to be fulfilled </w:t>
            </w:r>
            <w:proofErr w:type="gramStart"/>
            <w:r>
              <w:rPr>
                <w:bCs/>
                <w:lang w:eastAsia="en-GB"/>
              </w:rPr>
              <w:t>in order to</w:t>
            </w:r>
            <w:proofErr w:type="gramEnd"/>
            <w:r>
              <w:rPr>
                <w:bCs/>
                <w:lang w:eastAsia="en-GB"/>
              </w:rPr>
              <w:t xml:space="preserve"> trigger the execution of a conditional reconfiguration for SN initiated inter-SN CPC</w:t>
            </w:r>
            <w:ins w:id="410" w:author="Ericsson" w:date="2023-07-04T16:18:00Z">
              <w:r>
                <w:rPr>
                  <w:bCs/>
                  <w:lang w:eastAsia="en-GB"/>
                </w:rPr>
                <w:t xml:space="preserve"> </w:t>
              </w:r>
              <w:commentRangeStart w:id="411"/>
              <w:commentRangeStart w:id="412"/>
              <w:r>
                <w:rPr>
                  <w:bCs/>
                  <w:lang w:eastAsia="en-GB"/>
                </w:rPr>
                <w:t>or SN initiated SCPAC</w:t>
              </w:r>
            </w:ins>
            <w:commentRangeEnd w:id="411"/>
            <w:ins w:id="413" w:author="Ericsson" w:date="2023-07-04T16:19:00Z">
              <w:r>
                <w:rPr>
                  <w:rStyle w:val="CommentReference"/>
                  <w:rFonts w:ascii="Times New Roman" w:hAnsi="Times New Roman"/>
                </w:rPr>
                <w:commentReference w:id="411"/>
              </w:r>
            </w:ins>
            <w:commentRangeEnd w:id="412"/>
            <w:r>
              <w:rPr>
                <w:rStyle w:val="CommentReference"/>
                <w:rFonts w:ascii="Times New Roman" w:hAnsi="Times New Roman"/>
              </w:rPr>
              <w:commentReference w:id="412"/>
            </w:r>
            <w:r>
              <w:rPr>
                <w:bCs/>
                <w:lang w:eastAsia="en-GB"/>
              </w:rPr>
              <w:t xml:space="preserve">.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Pr>
                <w:bCs/>
                <w:i/>
                <w:lang w:eastAsia="en-GB"/>
              </w:rPr>
              <w:t>condReconfigId</w:t>
            </w:r>
            <w:proofErr w:type="spellEnd"/>
            <w:r>
              <w:rPr>
                <w:bCs/>
                <w:lang w:eastAsia="en-GB"/>
              </w:rPr>
              <w:t xml:space="preserve">, the network always configures either </w:t>
            </w:r>
            <w:proofErr w:type="spellStart"/>
            <w:r>
              <w:rPr>
                <w:bCs/>
                <w:i/>
                <w:lang w:eastAsia="en-GB"/>
              </w:rPr>
              <w:t>condExecutionCond</w:t>
            </w:r>
            <w:proofErr w:type="spellEnd"/>
            <w:r>
              <w:rPr>
                <w:bCs/>
                <w:lang w:eastAsia="en-GB"/>
              </w:rPr>
              <w:t xml:space="preserve"> or </w:t>
            </w:r>
            <w:proofErr w:type="spellStart"/>
            <w:r>
              <w:rPr>
                <w:bCs/>
                <w:i/>
                <w:lang w:eastAsia="en-GB"/>
              </w:rPr>
              <w:t>condExecutionCondSCG</w:t>
            </w:r>
            <w:proofErr w:type="spellEnd"/>
            <w:r>
              <w:rPr>
                <w:bCs/>
                <w:lang w:eastAsia="en-GB"/>
              </w:rPr>
              <w:t xml:space="preserve"> (not both). The network only indicates </w:t>
            </w:r>
            <w:proofErr w:type="spellStart"/>
            <w:r>
              <w:rPr>
                <w:bCs/>
                <w:i/>
                <w:lang w:eastAsia="en-GB"/>
              </w:rPr>
              <w:t>MeasId</w:t>
            </w:r>
            <w:proofErr w:type="spellEnd"/>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proofErr w:type="spellStart"/>
            <w:r>
              <w:rPr>
                <w:b/>
                <w:bCs/>
                <w:i/>
                <w:lang w:eastAsia="en-GB"/>
              </w:rPr>
              <w:t>condRRCReconfig</w:t>
            </w:r>
            <w:proofErr w:type="spellEnd"/>
          </w:p>
          <w:p w14:paraId="443CF6E2" w14:textId="77777777"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commentRangeStart w:id="414"/>
            <w:commentRangeStart w:id="415"/>
            <w:commentRangeStart w:id="416"/>
            <w:commentRangeStart w:id="417"/>
            <w:commentRangeStart w:id="418"/>
            <w:commentRangeStart w:id="419"/>
            <w:proofErr w:type="spellEnd"/>
            <w:r>
              <w:rPr>
                <w:szCs w:val="18"/>
              </w:rPr>
              <w:t xml:space="preserve"> </w:t>
            </w:r>
            <w:ins w:id="420" w:author="RAN2#122" w:date="2023-06-20T11:22:00Z">
              <w:r>
                <w:rPr>
                  <w:szCs w:val="18"/>
                </w:rPr>
                <w:t xml:space="preserve">containing </w:t>
              </w:r>
              <w:proofErr w:type="spellStart"/>
              <w:r>
                <w:rPr>
                  <w:i/>
                </w:rPr>
                <w:t>condRRCReconfig</w:t>
              </w:r>
            </w:ins>
            <w:proofErr w:type="spellEnd"/>
            <w:ins w:id="421" w:author="RAN2#122" w:date="2023-06-20T11:24:00Z">
              <w:r>
                <w:rPr>
                  <w:szCs w:val="18"/>
                </w:rPr>
                <w:t xml:space="preserve"> </w:t>
              </w:r>
              <w:commentRangeEnd w:id="414"/>
              <w:r>
                <w:rPr>
                  <w:rStyle w:val="CommentReference"/>
                  <w:rFonts w:ascii="Times New Roman" w:hAnsi="Times New Roman"/>
                </w:rPr>
                <w:commentReference w:id="414"/>
              </w:r>
            </w:ins>
            <w:commentRangeEnd w:id="415"/>
            <w:r>
              <w:rPr>
                <w:rStyle w:val="CommentReference"/>
                <w:rFonts w:ascii="Times New Roman" w:hAnsi="Times New Roman"/>
              </w:rPr>
              <w:commentReference w:id="415"/>
            </w:r>
            <w:commentRangeEnd w:id="416"/>
            <w:r>
              <w:rPr>
                <w:rStyle w:val="CommentReference"/>
                <w:rFonts w:ascii="Times New Roman" w:hAnsi="Times New Roman"/>
              </w:rPr>
              <w:commentReference w:id="416"/>
            </w:r>
            <w:commentRangeEnd w:id="417"/>
            <w:r>
              <w:rPr>
                <w:rStyle w:val="CommentReference"/>
                <w:rFonts w:ascii="Times New Roman" w:hAnsi="Times New Roman"/>
              </w:rPr>
              <w:commentReference w:id="417"/>
            </w:r>
            <w:commentRangeEnd w:id="418"/>
            <w:r>
              <w:commentReference w:id="418"/>
            </w:r>
            <w:commentRangeEnd w:id="419"/>
            <w:r w:rsidR="00743CE8">
              <w:rPr>
                <w:rStyle w:val="CommentReference"/>
                <w:rFonts w:ascii="Times New Roman" w:hAnsi="Times New Roman"/>
              </w:rPr>
              <w:commentReference w:id="419"/>
            </w:r>
            <w:r>
              <w:rPr>
                <w:szCs w:val="18"/>
              </w:rPr>
              <w:t>or 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 </w:t>
            </w:r>
            <w:proofErr w:type="gramStart"/>
            <w:r>
              <w:rPr>
                <w:szCs w:val="22"/>
                <w:lang w:eastAsia="sv-SE"/>
              </w:rPr>
              <w:t>Otherwise</w:t>
            </w:r>
            <w:proofErr w:type="gramEnd"/>
            <w:r>
              <w:rPr>
                <w:szCs w:val="22"/>
                <w:lang w:eastAsia="sv-SE"/>
              </w:rPr>
              <w:t xml:space="preserve"> the field is optional, need M.</w:t>
            </w:r>
          </w:p>
        </w:tc>
      </w:tr>
    </w:tbl>
    <w:p w14:paraId="7A2E8C5E" w14:textId="77777777" w:rsidR="004B1B00" w:rsidRDefault="004B1B00"/>
    <w:p w14:paraId="66CBEDDA" w14:textId="77777777" w:rsidR="004B1B00" w:rsidRDefault="000217D5">
      <w:pPr>
        <w:pStyle w:val="Heading4"/>
        <w:rPr>
          <w:i/>
          <w:iCs/>
        </w:rPr>
      </w:pPr>
      <w:bookmarkStart w:id="423" w:name="_Toc131064929"/>
      <w:bookmarkStart w:id="424" w:name="_Toc60777201"/>
      <w:r>
        <w:rPr>
          <w:i/>
          <w:iCs/>
        </w:rPr>
        <w:t>–</w:t>
      </w:r>
      <w:r>
        <w:rPr>
          <w:i/>
          <w:iCs/>
        </w:rPr>
        <w:tab/>
      </w:r>
      <w:proofErr w:type="spellStart"/>
      <w:r>
        <w:rPr>
          <w:i/>
          <w:iCs/>
        </w:rPr>
        <w:t>ConditionalReconfiguration</w:t>
      </w:r>
      <w:bookmarkEnd w:id="423"/>
      <w:bookmarkEnd w:id="424"/>
      <w:proofErr w:type="spellEnd"/>
    </w:p>
    <w:p w14:paraId="3870C034" w14:textId="77777777" w:rsidR="004B1B00" w:rsidRDefault="000217D5">
      <w:r>
        <w:t xml:space="preserve">The IE </w:t>
      </w:r>
      <w:proofErr w:type="spellStart"/>
      <w:r>
        <w:rPr>
          <w:i/>
        </w:rPr>
        <w:t>ConditionalReconfiguration</w:t>
      </w:r>
      <w:proofErr w:type="spellEnd"/>
      <w:r>
        <w:rPr>
          <w:i/>
        </w:rPr>
        <w:t xml:space="preserve"> </w:t>
      </w:r>
      <w:r>
        <w:t xml:space="preserve">is used to add, </w:t>
      </w:r>
      <w:proofErr w:type="gramStart"/>
      <w:r>
        <w:t>modify</w:t>
      </w:r>
      <w:proofErr w:type="gramEnd"/>
      <w:r>
        <w:t xml:space="preserve"> and release the configuration of conditional reconfiguration.</w:t>
      </w:r>
    </w:p>
    <w:p w14:paraId="588A55F8" w14:textId="77777777" w:rsidR="004B1B00" w:rsidRDefault="000217D5">
      <w:pPr>
        <w:pStyle w:val="TH"/>
        <w:rPr>
          <w:bCs/>
          <w:i/>
          <w:iCs/>
        </w:rPr>
      </w:pPr>
      <w:proofErr w:type="spellStart"/>
      <w:r>
        <w:rPr>
          <w:bCs/>
          <w:i/>
          <w:iCs/>
        </w:rPr>
        <w:t>ConditionalReconfiguration</w:t>
      </w:r>
      <w:proofErr w:type="spellEnd"/>
      <w:r>
        <w:rPr>
          <w:bCs/>
          <w:i/>
          <w:iCs/>
        </w:rPr>
        <w:t xml:space="preserve"> </w:t>
      </w:r>
      <w:r>
        <w:t>information element</w:t>
      </w:r>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commentRangeStart w:id="425"/>
      <w:r>
        <w:t>ConditionalReconfiguration</w:t>
      </w:r>
      <w:commentRangeEnd w:id="425"/>
      <w:r w:rsidR="00F24912">
        <w:rPr>
          <w:rStyle w:val="CommentReference"/>
          <w:rFonts w:ascii="Times New Roman" w:hAnsi="Times New Roman"/>
          <w:lang w:eastAsia="ja-JP"/>
        </w:rPr>
        <w:commentReference w:id="425"/>
      </w:r>
      <w:r>
        <w:t>-r</w:t>
      </w:r>
      <w:proofErr w:type="gramStart"/>
      <w:r>
        <w:t>16 ::=</w:t>
      </w:r>
      <w:proofErr w:type="gramEnd"/>
      <w:r>
        <w:t xml:space="preserve">   </w:t>
      </w:r>
      <w:r>
        <w:rPr>
          <w:color w:val="993366"/>
        </w:rPr>
        <w:t>SEQUENCE</w:t>
      </w:r>
      <w:r>
        <w:t xml:space="preserve"> {</w:t>
      </w:r>
    </w:p>
    <w:p w14:paraId="32DFED81" w14:textId="77777777" w:rsidR="004B1B00" w:rsidRDefault="000217D5">
      <w:pPr>
        <w:pStyle w:val="PL"/>
        <w:rPr>
          <w:color w:val="808080"/>
        </w:rPr>
      </w:pPr>
      <w:r>
        <w:t xml:space="preserve">    attemptCondReconfig-r16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condReconfigToRemoveList-r16         </w:t>
      </w:r>
      <w:proofErr w:type="spellStart"/>
      <w:r>
        <w:t>CondReconfigToRemoveList-r16</w:t>
      </w:r>
      <w:proofErr w:type="spellEnd"/>
      <w:r>
        <w:t xml:space="preserve">   </w:t>
      </w:r>
      <w:proofErr w:type="gramStart"/>
      <w:r>
        <w:rPr>
          <w:color w:val="993366"/>
        </w:rPr>
        <w:t>OPTIONAL</w:t>
      </w:r>
      <w:r>
        <w:t xml:space="preserve">,   </w:t>
      </w:r>
      <w:proofErr w:type="gramEnd"/>
      <w:r>
        <w:rPr>
          <w:color w:val="808080"/>
        </w:rPr>
        <w:t>-- Need N</w:t>
      </w:r>
    </w:p>
    <w:p w14:paraId="5165ADDC" w14:textId="77777777" w:rsidR="004B1B00" w:rsidRDefault="000217D5">
      <w:pPr>
        <w:pStyle w:val="PL"/>
        <w:rPr>
          <w:color w:val="808080"/>
        </w:rPr>
      </w:pPr>
      <w:r>
        <w:t xml:space="preserve">    condReconfigToAddModList-r16         </w:t>
      </w:r>
      <w:proofErr w:type="spellStart"/>
      <w:r>
        <w:t>CondReconfigToAddModList-r16</w:t>
      </w:r>
      <w:proofErr w:type="spellEnd"/>
      <w:r>
        <w:t xml:space="preserve">   </w:t>
      </w:r>
      <w:proofErr w:type="gramStart"/>
      <w:r>
        <w:rPr>
          <w:color w:val="993366"/>
        </w:rPr>
        <w:t>OPTIONAL</w:t>
      </w:r>
      <w:r>
        <w:t xml:space="preserve">,   </w:t>
      </w:r>
      <w:proofErr w:type="gramEnd"/>
      <w:r>
        <w:rPr>
          <w:color w:val="808080"/>
        </w:rPr>
        <w:t>-- Need N</w:t>
      </w:r>
    </w:p>
    <w:p w14:paraId="44CBA152" w14:textId="77777777" w:rsidR="004B1B00" w:rsidRDefault="000217D5">
      <w:pPr>
        <w:pStyle w:val="PL"/>
        <w:ind w:firstLine="390"/>
        <w:rPr>
          <w:ins w:id="426" w:author="RAN2#122" w:date="2023-06-19T15:59:00Z"/>
        </w:rPr>
      </w:pPr>
      <w:r>
        <w:t>...</w:t>
      </w:r>
      <w:ins w:id="427" w:author="RAN2#122" w:date="2023-06-19T15:59:00Z">
        <w:r>
          <w:t>,</w:t>
        </w:r>
      </w:ins>
    </w:p>
    <w:p w14:paraId="52F89CCE" w14:textId="77777777" w:rsidR="004B1B00" w:rsidRDefault="000217D5">
      <w:pPr>
        <w:pStyle w:val="PL"/>
        <w:ind w:firstLine="390"/>
        <w:rPr>
          <w:ins w:id="428" w:author="RAN2#122" w:date="2023-06-19T15:59:00Z"/>
        </w:rPr>
      </w:pPr>
      <w:ins w:id="429" w:author="RAN2#122" w:date="2023-06-19T15:59:00Z">
        <w:r>
          <w:t>[[</w:t>
        </w:r>
      </w:ins>
    </w:p>
    <w:p w14:paraId="26A478C2" w14:textId="77777777" w:rsidR="004B1B00" w:rsidRDefault="000217D5">
      <w:pPr>
        <w:pStyle w:val="PL"/>
        <w:ind w:firstLine="390"/>
        <w:rPr>
          <w:ins w:id="430" w:author="RAN2#122" w:date="2023-06-19T15:59:00Z"/>
        </w:rPr>
      </w:pPr>
      <w:commentRangeStart w:id="431"/>
      <w:commentRangeStart w:id="432"/>
      <w:commentRangeStart w:id="433"/>
      <w:commentRangeStart w:id="434"/>
      <w:ins w:id="435" w:author="RAN2#122" w:date="2023-06-19T15:59:00Z">
        <w:r>
          <w:t xml:space="preserve">scpac-ReferenceConfiguration-r18     OCTET STRING (CONTAINING </w:t>
        </w:r>
        <w:proofErr w:type="gramStart"/>
        <w:r>
          <w:t xml:space="preserve">RRCReconfiguration)   </w:t>
        </w:r>
        <w:proofErr w:type="gramEnd"/>
        <w:r>
          <w:t xml:space="preserve"> OPTIONAL,   -- Need FFS</w:t>
        </w:r>
      </w:ins>
      <w:commentRangeEnd w:id="431"/>
      <w:r>
        <w:rPr>
          <w:rStyle w:val="CommentReference"/>
          <w:rFonts w:ascii="Times New Roman" w:hAnsi="Times New Roman"/>
          <w:lang w:eastAsia="ja-JP"/>
        </w:rPr>
        <w:commentReference w:id="431"/>
      </w:r>
      <w:commentRangeEnd w:id="432"/>
      <w:r>
        <w:rPr>
          <w:rStyle w:val="CommentReference"/>
          <w:rFonts w:ascii="Times New Roman" w:hAnsi="Times New Roman"/>
          <w:lang w:eastAsia="ja-JP"/>
        </w:rPr>
        <w:commentReference w:id="432"/>
      </w:r>
      <w:commentRangeEnd w:id="433"/>
      <w:r>
        <w:rPr>
          <w:rStyle w:val="CommentReference"/>
          <w:rFonts w:ascii="Times New Roman" w:hAnsi="Times New Roman"/>
          <w:lang w:eastAsia="ja-JP"/>
        </w:rPr>
        <w:commentReference w:id="433"/>
      </w:r>
      <w:commentRangeEnd w:id="434"/>
      <w:r>
        <w:commentReference w:id="434"/>
      </w:r>
    </w:p>
    <w:p w14:paraId="0EB96FDD" w14:textId="77777777" w:rsidR="004B1B00" w:rsidRDefault="000217D5">
      <w:pPr>
        <w:pStyle w:val="PL"/>
        <w:ind w:firstLine="390"/>
        <w:rPr>
          <w:ins w:id="436" w:author="RAN2#122" w:date="2023-06-19T15:59:00Z"/>
          <w:rFonts w:eastAsia="DengXian"/>
          <w:lang w:eastAsia="zh-CN"/>
        </w:rPr>
      </w:pPr>
      <w:ins w:id="437"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CondReconfigToRemoveList-r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38" w:author="RAN2#122" w:date="2023-06-19T16:00:00Z"/>
          <w:i/>
          <w:color w:val="FF0000"/>
        </w:rPr>
      </w:pPr>
      <w:ins w:id="439" w:author="RAN2#122" w:date="2023-06-19T16:00:00Z">
        <w:r>
          <w:rPr>
            <w:i/>
            <w:color w:val="FF0000"/>
          </w:rPr>
          <w:t>Editor’s Note: FFS on whether MCG configuration is included in reference configura</w:t>
        </w:r>
      </w:ins>
      <w:ins w:id="440" w:author="RAN2#122" w:date="2023-06-28T15:19:00Z">
        <w:r>
          <w:rPr>
            <w:i/>
            <w:color w:val="FF0000"/>
          </w:rPr>
          <w:t>ti</w:t>
        </w:r>
      </w:ins>
      <w:ins w:id="441" w:author="RAN2#122" w:date="2023-06-19T16:00:00Z">
        <w:r>
          <w:rPr>
            <w:i/>
            <w:color w:val="FF0000"/>
          </w:rPr>
          <w:t>on.</w:t>
        </w:r>
      </w:ins>
    </w:p>
    <w:p w14:paraId="6DC115AF" w14:textId="77777777" w:rsidR="004B1B00" w:rsidRDefault="000217D5">
      <w:pPr>
        <w:pStyle w:val="NO"/>
        <w:rPr>
          <w:ins w:id="442" w:author="RAN2#122" w:date="2023-06-19T16:00:00Z"/>
          <w:i/>
          <w:color w:val="FF0000"/>
        </w:rPr>
      </w:pPr>
      <w:ins w:id="443" w:author="RAN2#122" w:date="2023-06-19T16:00:00Z">
        <w:r>
          <w:rPr>
            <w:i/>
            <w:color w:val="FF0000"/>
          </w:rPr>
          <w:lastRenderedPageBreak/>
          <w:t>Editor’s Note: FFS on the RRC model of reference configuration.</w:t>
        </w:r>
      </w:ins>
    </w:p>
    <w:p w14:paraId="2369C4E6" w14:textId="77777777" w:rsidR="004B1B00" w:rsidRDefault="000217D5">
      <w:pPr>
        <w:pStyle w:val="NO"/>
        <w:rPr>
          <w:ins w:id="444" w:author="RAN2#122" w:date="2023-06-19T17:20:00Z"/>
          <w:i/>
          <w:color w:val="FF0000"/>
        </w:rPr>
      </w:pPr>
      <w:commentRangeStart w:id="445"/>
      <w:commentRangeStart w:id="446"/>
      <w:commentRangeStart w:id="447"/>
      <w:ins w:id="448" w:author="RAN2#122" w:date="2023-06-19T16:00:00Z">
        <w:r>
          <w:rPr>
            <w:i/>
            <w:color w:val="FF0000"/>
          </w:rPr>
          <w:t>Editor’s Note: FFS on whether to introduce an indication to differentiate SCPAC and R16/17 CPA/CPC candi</w:t>
        </w:r>
      </w:ins>
      <w:ins w:id="449" w:author="RAN2#122" w:date="2023-06-28T15:19:00Z">
        <w:r>
          <w:rPr>
            <w:i/>
            <w:color w:val="FF0000"/>
          </w:rPr>
          <w:t>d</w:t>
        </w:r>
      </w:ins>
      <w:ins w:id="450" w:author="RAN2#122" w:date="2023-06-19T16:00:00Z">
        <w:r>
          <w:rPr>
            <w:i/>
            <w:color w:val="FF0000"/>
          </w:rPr>
          <w:t>ates. FFS on the granularity of the indication, i.e., per candidate or per conditional reconfiguration.</w:t>
        </w:r>
      </w:ins>
      <w:commentRangeEnd w:id="445"/>
      <w:r>
        <w:rPr>
          <w:rStyle w:val="CommentReference"/>
        </w:rPr>
        <w:commentReference w:id="445"/>
      </w:r>
      <w:commentRangeEnd w:id="446"/>
      <w:r>
        <w:rPr>
          <w:rStyle w:val="CommentReference"/>
        </w:rPr>
        <w:commentReference w:id="446"/>
      </w:r>
      <w:commentRangeEnd w:id="447"/>
      <w:r>
        <w:commentReference w:id="447"/>
      </w:r>
    </w:p>
    <w:p w14:paraId="2BB37BCE" w14:textId="77777777" w:rsidR="004B1B00" w:rsidRDefault="000217D5">
      <w:pPr>
        <w:pStyle w:val="NO"/>
        <w:rPr>
          <w:ins w:id="451" w:author="RAN2#122" w:date="2023-06-19T16:00:00Z"/>
          <w:i/>
          <w:color w:val="FF0000"/>
        </w:rPr>
      </w:pPr>
      <w:commentRangeStart w:id="452"/>
      <w:commentRangeStart w:id="453"/>
      <w:commentRangeStart w:id="454"/>
      <w:ins w:id="455" w:author="RAN2#122" w:date="2023-06-19T17:20:00Z">
        <w:r>
          <w:rPr>
            <w:i/>
            <w:color w:val="FF0000"/>
          </w:rPr>
          <w:t>Editor’s Note: FFS on how to provide</w:t>
        </w:r>
      </w:ins>
      <w:ins w:id="456" w:author="RAN2#122" w:date="2023-06-19T17:23:00Z">
        <w:r>
          <w:rPr>
            <w:i/>
            <w:color w:val="FF0000"/>
          </w:rPr>
          <w:t xml:space="preserve"> the </w:t>
        </w:r>
      </w:ins>
      <w:ins w:id="457" w:author="RAN2#122" w:date="2023-06-19T17:24:00Z">
        <w:r>
          <w:rPr>
            <w:i/>
            <w:color w:val="FF0000"/>
          </w:rPr>
          <w:t xml:space="preserve">SN counter values </w:t>
        </w:r>
        <w:commentRangeStart w:id="458"/>
        <w:r>
          <w:rPr>
            <w:i/>
            <w:color w:val="FF0000"/>
          </w:rPr>
          <w:t>associated with each candidate SN</w:t>
        </w:r>
      </w:ins>
      <w:commentRangeEnd w:id="458"/>
      <w:r w:rsidR="00FE5F47">
        <w:rPr>
          <w:rStyle w:val="CommentReference"/>
        </w:rPr>
        <w:commentReference w:id="458"/>
      </w:r>
      <w:ins w:id="459" w:author="RAN2#122" w:date="2023-06-19T17:28:00Z">
        <w:r>
          <w:rPr>
            <w:i/>
            <w:color w:val="FF0000"/>
          </w:rPr>
          <w:t xml:space="preserve">. </w:t>
        </w:r>
      </w:ins>
      <w:commentRangeEnd w:id="452"/>
      <w:r>
        <w:rPr>
          <w:rStyle w:val="CommentReference"/>
        </w:rPr>
        <w:commentReference w:id="452"/>
      </w:r>
      <w:commentRangeEnd w:id="453"/>
      <w:r>
        <w:rPr>
          <w:rStyle w:val="CommentReference"/>
        </w:rPr>
        <w:commentReference w:id="453"/>
      </w:r>
      <w:commentRangeEnd w:id="454"/>
      <w:r>
        <w:commentReference w:id="454"/>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proofErr w:type="spellStart"/>
            <w:r>
              <w:rPr>
                <w:b/>
                <w:bCs/>
                <w:i/>
                <w:lang w:eastAsia="en-GB"/>
              </w:rPr>
              <w:t>attemptCondReconfig</w:t>
            </w:r>
            <w:proofErr w:type="spellEnd"/>
          </w:p>
          <w:p w14:paraId="45092B8F" w14:textId="77777777" w:rsidR="004B1B00" w:rsidRDefault="000217D5">
            <w:pPr>
              <w:pStyle w:val="TAL"/>
              <w:rPr>
                <w:lang w:eastAsia="en-GB"/>
              </w:rPr>
            </w:pPr>
            <w:r>
              <w:t xml:space="preserve">If present, the UE shall perform conditional reconfiguration if selected cell is a target candidate </w:t>
            </w:r>
            <w:proofErr w:type="gramStart"/>
            <w:r>
              <w:t>cell</w:t>
            </w:r>
            <w:proofErr w:type="gramEnd"/>
            <w:r>
              <w:t xml:space="preserve">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proofErr w:type="spellStart"/>
            <w:r>
              <w:rPr>
                <w:b/>
                <w:bCs/>
                <w:i/>
                <w:lang w:eastAsia="en-GB"/>
              </w:rPr>
              <w:t>condReconfigToAddModList</w:t>
            </w:r>
            <w:proofErr w:type="spellEnd"/>
          </w:p>
          <w:p w14:paraId="52754B06" w14:textId="77777777" w:rsidR="004B1B00" w:rsidRDefault="000217D5">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 </w:t>
            </w:r>
            <w:proofErr w:type="gramStart"/>
            <w:r>
              <w:rPr>
                <w:lang w:eastAsia="sv-SE"/>
              </w:rPr>
              <w:t>CPA</w:t>
            </w:r>
            <w:proofErr w:type="gramEnd"/>
            <w:r>
              <w:rPr>
                <w:lang w:eastAsia="sv-SE"/>
              </w:rPr>
              <w:t xml:space="preserve">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proofErr w:type="spellStart"/>
            <w:r>
              <w:rPr>
                <w:b/>
                <w:bCs/>
                <w:i/>
                <w:lang w:eastAsia="en-GB"/>
              </w:rPr>
              <w:t>condReconfigToRemoveList</w:t>
            </w:r>
            <w:proofErr w:type="spellEnd"/>
          </w:p>
          <w:p w14:paraId="758361A4" w14:textId="77777777" w:rsidR="004B1B00" w:rsidRDefault="000217D5">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r w:rsidR="004B1B00" w14:paraId="69B397E0" w14:textId="77777777">
        <w:trPr>
          <w:cantSplit/>
          <w:ins w:id="460"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461" w:author="RAN2#122" w:date="2023-06-19T16:00:00Z"/>
                <w:b/>
                <w:bCs/>
                <w:i/>
                <w:lang w:eastAsia="en-GB"/>
              </w:rPr>
            </w:pPr>
            <w:proofErr w:type="spellStart"/>
            <w:ins w:id="462" w:author="RAN2#122" w:date="2023-06-19T16:00:00Z">
              <w:r>
                <w:rPr>
                  <w:b/>
                  <w:bCs/>
                  <w:i/>
                  <w:lang w:eastAsia="en-GB"/>
                </w:rPr>
                <w:t>scpac-ReferenceConfiguration</w:t>
              </w:r>
              <w:proofErr w:type="spellEnd"/>
            </w:ins>
          </w:p>
          <w:p w14:paraId="3A6FAFAF" w14:textId="77777777" w:rsidR="004B1B00" w:rsidRDefault="000217D5">
            <w:pPr>
              <w:pStyle w:val="TAL"/>
              <w:rPr>
                <w:ins w:id="463" w:author="RAN2#122" w:date="2023-06-19T16:00:00Z"/>
                <w:b/>
                <w:bCs/>
                <w:i/>
                <w:lang w:eastAsia="en-GB"/>
              </w:rPr>
            </w:pPr>
            <w:ins w:id="464" w:author="RAN2#122" w:date="2023-06-19T16:00:00Z">
              <w:r>
                <w:rPr>
                  <w:lang w:eastAsia="sv-SE"/>
                </w:rPr>
                <w:t>Includes the reference configuration for S</w:t>
              </w:r>
            </w:ins>
            <w:ins w:id="465" w:author="RAN2#122" w:date="2023-07-06T11:49:00Z">
              <w:r>
                <w:rPr>
                  <w:lang w:eastAsia="sv-SE"/>
                </w:rPr>
                <w:t>ubse</w:t>
              </w:r>
            </w:ins>
            <w:ins w:id="466" w:author="RAN2#122" w:date="2023-07-06T11:50:00Z">
              <w:r>
                <w:rPr>
                  <w:lang w:eastAsia="sv-SE"/>
                </w:rPr>
                <w:t xml:space="preserve">quent </w:t>
              </w:r>
            </w:ins>
            <w:ins w:id="467" w:author="RAN2#122" w:date="2023-06-19T16:00:00Z">
              <w:r>
                <w:rPr>
                  <w:lang w:eastAsia="sv-SE"/>
                </w:rPr>
                <w:t>CPAC candidates.</w:t>
              </w:r>
            </w:ins>
          </w:p>
        </w:tc>
      </w:tr>
    </w:tbl>
    <w:p w14:paraId="29D65B45"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 xml:space="preserve">The field is optional present, Need R, if the UE is configured with at least a candidate </w:t>
            </w:r>
            <w:proofErr w:type="spellStart"/>
            <w:r>
              <w:rPr>
                <w:lang w:eastAsia="sv-SE"/>
              </w:rPr>
              <w:t>SpCell</w:t>
            </w:r>
            <w:proofErr w:type="spellEnd"/>
            <w:r>
              <w:rPr>
                <w:lang w:eastAsia="sv-SE"/>
              </w:rPr>
              <w:t xml:space="preserve"> for CHO. </w:t>
            </w:r>
            <w:proofErr w:type="gramStart"/>
            <w:r>
              <w:rPr>
                <w:lang w:eastAsia="sv-SE"/>
              </w:rPr>
              <w:t>Otherwise</w:t>
            </w:r>
            <w:proofErr w:type="gramEnd"/>
            <w:r>
              <w:rPr>
                <w:lang w:eastAsia="sv-SE"/>
              </w:rPr>
              <w:t xml:space="preserve"> the field is not present.</w:t>
            </w:r>
          </w:p>
        </w:tc>
      </w:tr>
    </w:tbl>
    <w:p w14:paraId="36E3B84F" w14:textId="77777777" w:rsidR="004B1B00" w:rsidRDefault="004B1B00">
      <w:pPr>
        <w:rPr>
          <w:rFonts w:eastAsiaTheme="minorEastAsia"/>
        </w:rPr>
      </w:pPr>
    </w:p>
    <w:p w14:paraId="59229234" w14:textId="77777777" w:rsidR="004B1B00" w:rsidRDefault="000217D5">
      <w:pPr>
        <w:pStyle w:val="Heading2"/>
        <w:rPr>
          <w:rFonts w:eastAsia="MS Mincho"/>
        </w:rPr>
      </w:pPr>
      <w:bookmarkStart w:id="468" w:name="_Toc131065405"/>
      <w:bookmarkStart w:id="469" w:name="_Toc60777581"/>
      <w:r>
        <w:rPr>
          <w:rFonts w:eastAsia="MS Mincho"/>
        </w:rPr>
        <w:t>7.4</w:t>
      </w:r>
      <w:r>
        <w:rPr>
          <w:rFonts w:eastAsia="MS Mincho"/>
        </w:rPr>
        <w:tab/>
        <w:t>UE variables</w:t>
      </w:r>
      <w:bookmarkEnd w:id="468"/>
      <w:bookmarkEnd w:id="469"/>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Heading4"/>
        <w:rPr>
          <w:rFonts w:eastAsia="MS Mincho"/>
        </w:rPr>
      </w:pPr>
      <w:bookmarkStart w:id="470" w:name="_Toc131065407"/>
      <w:bookmarkStart w:id="471" w:name="_Toc60777583"/>
      <w:r>
        <w:rPr>
          <w:rFonts w:eastAsia="MS Mincho"/>
        </w:rPr>
        <w:t>–</w:t>
      </w:r>
      <w:r>
        <w:rPr>
          <w:rFonts w:eastAsia="MS Mincho"/>
        </w:rPr>
        <w:tab/>
      </w:r>
      <w:proofErr w:type="spellStart"/>
      <w:r>
        <w:rPr>
          <w:rFonts w:eastAsia="MS Mincho"/>
          <w:i/>
        </w:rPr>
        <w:t>VarConditionalReconfig</w:t>
      </w:r>
      <w:bookmarkEnd w:id="470"/>
      <w:bookmarkEnd w:id="471"/>
      <w:proofErr w:type="spellEnd"/>
    </w:p>
    <w:p w14:paraId="39B82074" w14:textId="77777777" w:rsidR="004B1B00" w:rsidRDefault="000217D5">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 conditional </w:t>
      </w:r>
      <w:proofErr w:type="spellStart"/>
      <w:r>
        <w:rPr>
          <w:iCs/>
        </w:rPr>
        <w:t>PSCell</w:t>
      </w:r>
      <w:proofErr w:type="spellEnd"/>
      <w:r>
        <w:rPr>
          <w:iCs/>
        </w:rPr>
        <w:t xml:space="preserve"> addition </w:t>
      </w:r>
      <w:r>
        <w:rPr>
          <w:iCs/>
          <w:lang w:eastAsia="zh-CN"/>
        </w:rPr>
        <w:t xml:space="preserve">or conditional </w:t>
      </w:r>
      <w:proofErr w:type="spellStart"/>
      <w:r>
        <w:rPr>
          <w:iCs/>
          <w:lang w:eastAsia="zh-CN"/>
        </w:rPr>
        <w:t>PSCell</w:t>
      </w:r>
      <w:proofErr w:type="spellEnd"/>
      <w:r>
        <w:rPr>
          <w:iCs/>
          <w:lang w:eastAsia="zh-CN"/>
        </w:rPr>
        <w:t xml:space="preserve"> change</w:t>
      </w:r>
      <w:r>
        <w:rPr>
          <w:iCs/>
        </w:rPr>
        <w:t xml:space="preserve"> configurations including the pointers to conditional handover, conditional </w:t>
      </w:r>
      <w:proofErr w:type="spellStart"/>
      <w:r>
        <w:rPr>
          <w:iCs/>
        </w:rPr>
        <w:t>PSCell</w:t>
      </w:r>
      <w:proofErr w:type="spellEnd"/>
      <w:r>
        <w:rPr>
          <w:iCs/>
        </w:rPr>
        <w:t xml:space="preserve"> addition</w:t>
      </w:r>
      <w:r>
        <w:rPr>
          <w:iCs/>
          <w:lang w:eastAsia="zh-CN"/>
        </w:rPr>
        <w:t xml:space="preserve"> or conditional </w:t>
      </w:r>
      <w:proofErr w:type="spellStart"/>
      <w:r>
        <w:rPr>
          <w:iCs/>
          <w:lang w:eastAsia="zh-CN"/>
        </w:rPr>
        <w:t>PSCell</w:t>
      </w:r>
      <w:proofErr w:type="spellEnd"/>
      <w:r>
        <w:rPr>
          <w:iCs/>
          <w:lang w:eastAsia="zh-CN"/>
        </w:rPr>
        <w:t xml:space="preserve"> change</w:t>
      </w:r>
      <w:r>
        <w:rPr>
          <w:iCs/>
        </w:rPr>
        <w:t xml:space="preserve"> execution condition (associated </w:t>
      </w:r>
      <w:proofErr w:type="spellStart"/>
      <w:r>
        <w:rPr>
          <w:i/>
        </w:rPr>
        <w:t>measId</w:t>
      </w:r>
      <w:proofErr w:type="spellEnd"/>
      <w:r>
        <w:rPr>
          <w:iCs/>
        </w:rPr>
        <w:t>(s))</w:t>
      </w:r>
      <w:del w:id="472" w:author="RAN2#122" w:date="2023-06-28T11:27:00Z">
        <w:r>
          <w:rPr>
            <w:iCs/>
          </w:rPr>
          <w:delText xml:space="preserve"> and</w:delText>
        </w:r>
      </w:del>
      <w:ins w:id="473" w:author="RAN2#122" w:date="2023-06-28T11:27:00Z">
        <w:r>
          <w:rPr>
            <w:iCs/>
          </w:rPr>
          <w:t xml:space="preserve">, </w:t>
        </w:r>
      </w:ins>
      <w:del w:id="474" w:author="RAN2#122" w:date="2023-06-28T11:27:00Z">
        <w:r>
          <w:rPr>
            <w:iCs/>
          </w:rPr>
          <w:delText xml:space="preserve"> </w:delText>
        </w:r>
      </w:del>
      <w:r>
        <w:rPr>
          <w:iCs/>
        </w:rPr>
        <w:t xml:space="preserve">the stored target candidate </w:t>
      </w:r>
      <w:proofErr w:type="spellStart"/>
      <w:r>
        <w:rPr>
          <w:iCs/>
        </w:rPr>
        <w:t>SpCell</w:t>
      </w:r>
      <w:proofErr w:type="spellEnd"/>
      <w:r>
        <w:rPr>
          <w:iCs/>
        </w:rPr>
        <w:t xml:space="preserve"> </w:t>
      </w:r>
      <w:r>
        <w:rPr>
          <w:i/>
          <w:iCs/>
        </w:rPr>
        <w:t>RRCReconfiguration</w:t>
      </w:r>
      <w:ins w:id="475" w:author="RAN2#122" w:date="2023-06-19T16:01:00Z">
        <w:r>
          <w:rPr>
            <w:iCs/>
          </w:rPr>
          <w:t>, and</w:t>
        </w:r>
        <w:commentRangeStart w:id="476"/>
        <w:r>
          <w:rPr>
            <w:iCs/>
          </w:rPr>
          <w:t xml:space="preserve"> </w:t>
        </w:r>
      </w:ins>
      <w:commentRangeEnd w:id="476"/>
      <w:r w:rsidR="00CB6501">
        <w:rPr>
          <w:rStyle w:val="CommentReference"/>
        </w:rPr>
        <w:commentReference w:id="476"/>
      </w:r>
      <w:ins w:id="477" w:author="RAN2#122" w:date="2023-06-19T16:01:00Z">
        <w:r>
          <w:rPr>
            <w:iCs/>
          </w:rPr>
          <w:t>the stored re</w:t>
        </w:r>
      </w:ins>
      <w:ins w:id="478" w:author="RAN2#122" w:date="2023-06-28T15:11:00Z">
        <w:r>
          <w:rPr>
            <w:iCs/>
          </w:rPr>
          <w:t>f</w:t>
        </w:r>
      </w:ins>
      <w:ins w:id="479" w:author="RAN2#122" w:date="2023-06-19T16:01:00Z">
        <w:r>
          <w:rPr>
            <w:iCs/>
          </w:rPr>
          <w:t>erence configuration</w:t>
        </w:r>
      </w:ins>
      <w:r>
        <w:rPr>
          <w:iCs/>
        </w:rPr>
        <w:t>.</w:t>
      </w:r>
    </w:p>
    <w:p w14:paraId="67C1D409" w14:textId="77777777" w:rsidR="004B1B00" w:rsidRDefault="000217D5">
      <w:pPr>
        <w:pStyle w:val="TH"/>
        <w:rPr>
          <w:bCs/>
          <w:i/>
          <w:iCs/>
        </w:rPr>
      </w:pPr>
      <w:proofErr w:type="spellStart"/>
      <w:r>
        <w:rPr>
          <w:bCs/>
          <w:i/>
          <w:iCs/>
        </w:rPr>
        <w:t>VarConditionalReconfig</w:t>
      </w:r>
      <w:proofErr w:type="spellEnd"/>
      <w:r>
        <w:rPr>
          <w:bCs/>
          <w:i/>
          <w:iCs/>
        </w:rPr>
        <w:t xml:space="preserve">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proofErr w:type="spellStart"/>
      <w:proofErr w:type="gramStart"/>
      <w:r>
        <w:t>VarConditionalReconfig</w:t>
      </w:r>
      <w:proofErr w:type="spellEnd"/>
      <w:r>
        <w:t xml:space="preserve"> ::=</w:t>
      </w:r>
      <w:proofErr w:type="gramEnd"/>
      <w:r>
        <w:t xml:space="preserve">     </w:t>
      </w:r>
      <w:r>
        <w:rPr>
          <w:color w:val="993366"/>
        </w:rPr>
        <w:t>SEQUENCE</w:t>
      </w:r>
      <w:r>
        <w:t xml:space="preserve"> {</w:t>
      </w:r>
    </w:p>
    <w:p w14:paraId="0EA33C4C" w14:textId="77777777" w:rsidR="004B1B00" w:rsidRDefault="000217D5">
      <w:pPr>
        <w:pStyle w:val="PL"/>
        <w:ind w:firstLine="390"/>
        <w:rPr>
          <w:ins w:id="480" w:author="RAN2#122" w:date="2023-06-19T16:02:00Z"/>
          <w:color w:val="993366"/>
        </w:rPr>
      </w:pPr>
      <w:proofErr w:type="spellStart"/>
      <w:r>
        <w:t>condReconfigList</w:t>
      </w:r>
      <w:proofErr w:type="spellEnd"/>
      <w:r>
        <w:t xml:space="preserve">                     CondReconfigToAddModList-r16                   </w:t>
      </w:r>
      <w:r>
        <w:rPr>
          <w:color w:val="993366"/>
        </w:rPr>
        <w:t>OPTIONAL</w:t>
      </w:r>
    </w:p>
    <w:p w14:paraId="274CE363" w14:textId="77777777" w:rsidR="004B1B00" w:rsidRDefault="000217D5">
      <w:pPr>
        <w:pStyle w:val="PL"/>
        <w:ind w:firstLine="400"/>
        <w:rPr>
          <w:color w:val="993366"/>
        </w:rPr>
      </w:pPr>
      <w:commentRangeStart w:id="481"/>
      <w:commentRangeStart w:id="482"/>
      <w:commentRangeStart w:id="483"/>
      <w:ins w:id="484" w:author="RAN2#122" w:date="2023-06-19T16:02:00Z">
        <w:r>
          <w:t xml:space="preserve">scpac-ReferenceConfiguration-r18     OCTET STRING (CONTAINING </w:t>
        </w:r>
        <w:proofErr w:type="gramStart"/>
        <w:r>
          <w:t xml:space="preserve">RRCReconfiguration)  </w:t>
        </w:r>
        <w:r>
          <w:rPr>
            <w:color w:val="993366"/>
          </w:rPr>
          <w:t xml:space="preserve"> </w:t>
        </w:r>
        <w:proofErr w:type="gramEnd"/>
        <w:r>
          <w:rPr>
            <w:color w:val="993366"/>
          </w:rPr>
          <w:t>OPTIONAL</w:t>
        </w:r>
      </w:ins>
      <w:commentRangeEnd w:id="481"/>
      <w:r>
        <w:rPr>
          <w:rStyle w:val="CommentReference"/>
          <w:rFonts w:ascii="Times New Roman" w:hAnsi="Times New Roman"/>
          <w:lang w:eastAsia="ja-JP"/>
        </w:rPr>
        <w:commentReference w:id="481"/>
      </w:r>
      <w:commentRangeEnd w:id="482"/>
      <w:r>
        <w:rPr>
          <w:rStyle w:val="CommentReference"/>
          <w:rFonts w:ascii="Times New Roman" w:hAnsi="Times New Roman"/>
          <w:lang w:eastAsia="ja-JP"/>
        </w:rPr>
        <w:commentReference w:id="482"/>
      </w:r>
      <w:commentRangeEnd w:id="483"/>
      <w:r>
        <w:commentReference w:id="483"/>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RDefault="000217D5">
      <w:pPr>
        <w:pStyle w:val="PL"/>
        <w:rPr>
          <w:color w:val="808080"/>
        </w:rPr>
      </w:pPr>
      <w:r>
        <w:rPr>
          <w:color w:val="808080"/>
        </w:rPr>
        <w:t>-- ASN1STOP</w:t>
      </w:r>
    </w:p>
    <w:p w14:paraId="46DB6413" w14:textId="77777777" w:rsidR="004B1B00" w:rsidRDefault="000217D5">
      <w:pPr>
        <w:pStyle w:val="Heading4"/>
        <w:rPr>
          <w:ins w:id="485" w:author="RAN2#122" w:date="2023-06-19T16:03:00Z"/>
          <w:rFonts w:eastAsia="MS Mincho"/>
        </w:rPr>
      </w:pPr>
      <w:ins w:id="486" w:author="RAN2#122" w:date="2023-06-19T16:03:00Z">
        <w:r>
          <w:rPr>
            <w:rFonts w:eastAsia="MS Mincho"/>
          </w:rPr>
          <w:t>–</w:t>
        </w:r>
        <w:r>
          <w:rPr>
            <w:rFonts w:eastAsia="MS Mincho"/>
          </w:rPr>
          <w:tab/>
        </w:r>
        <w:commentRangeStart w:id="487"/>
        <w:commentRangeStart w:id="488"/>
        <w:commentRangeStart w:id="489"/>
        <w:commentRangeStart w:id="490"/>
        <w:proofErr w:type="spellStart"/>
        <w:r>
          <w:rPr>
            <w:rFonts w:eastAsia="MS Mincho"/>
            <w:i/>
          </w:rPr>
          <w:t>VarConditionalReconfig</w:t>
        </w:r>
        <w:proofErr w:type="spellEnd"/>
        <w:r>
          <w:rPr>
            <w:rFonts w:eastAsia="MS Mincho"/>
            <w:i/>
          </w:rPr>
          <w:t>-Complete</w:t>
        </w:r>
      </w:ins>
      <w:commentRangeEnd w:id="487"/>
      <w:r>
        <w:rPr>
          <w:rStyle w:val="CommentReference"/>
          <w:rFonts w:ascii="Times New Roman" w:hAnsi="Times New Roman"/>
        </w:rPr>
        <w:commentReference w:id="487"/>
      </w:r>
      <w:commentRangeEnd w:id="488"/>
      <w:r>
        <w:rPr>
          <w:rStyle w:val="CommentReference"/>
          <w:rFonts w:ascii="Times New Roman" w:hAnsi="Times New Roman"/>
        </w:rPr>
        <w:commentReference w:id="488"/>
      </w:r>
      <w:commentRangeEnd w:id="489"/>
      <w:r>
        <w:rPr>
          <w:rStyle w:val="CommentReference"/>
          <w:rFonts w:ascii="Times New Roman" w:hAnsi="Times New Roman"/>
        </w:rPr>
        <w:commentReference w:id="489"/>
      </w:r>
      <w:commentRangeEnd w:id="490"/>
      <w:r w:rsidR="000A37B7">
        <w:rPr>
          <w:rStyle w:val="CommentReference"/>
          <w:rFonts w:ascii="Times New Roman" w:hAnsi="Times New Roman"/>
        </w:rPr>
        <w:commentReference w:id="490"/>
      </w:r>
    </w:p>
    <w:p w14:paraId="699AF5E1" w14:textId="77777777" w:rsidR="004B1B00" w:rsidRDefault="000217D5">
      <w:pPr>
        <w:rPr>
          <w:ins w:id="491" w:author="RAN2#122" w:date="2023-06-19T16:03:00Z"/>
          <w:rFonts w:eastAsia="MS Mincho"/>
        </w:rPr>
      </w:pPr>
      <w:ins w:id="492" w:author="RAN2#122" w:date="2023-06-19T16:03:00Z">
        <w:r>
          <w:rPr>
            <w:iCs/>
          </w:rPr>
          <w:t xml:space="preserve">The UE variable </w:t>
        </w:r>
        <w:proofErr w:type="spellStart"/>
        <w:r>
          <w:rPr>
            <w:i/>
            <w:iCs/>
          </w:rPr>
          <w:t>VarConditionalReconfig</w:t>
        </w:r>
        <w:proofErr w:type="spellEnd"/>
        <w:r>
          <w:rPr>
            <w:i/>
            <w:iCs/>
          </w:rPr>
          <w:t>-Complete</w:t>
        </w:r>
        <w:r>
          <w:rPr>
            <w:iCs/>
          </w:rPr>
          <w:t xml:space="preserve"> includes the generated complete configuration of the </w:t>
        </w:r>
      </w:ins>
      <w:ins w:id="493" w:author="RAN2#122" w:date="2023-06-20T11:37:00Z">
        <w:r>
          <w:rPr>
            <w:iCs/>
          </w:rPr>
          <w:t>S</w:t>
        </w:r>
      </w:ins>
      <w:ins w:id="494" w:author="RAN2#122" w:date="2023-07-06T11:50:00Z">
        <w:r>
          <w:rPr>
            <w:iCs/>
          </w:rPr>
          <w:t xml:space="preserve">ubsequent </w:t>
        </w:r>
      </w:ins>
      <w:ins w:id="495" w:author="RAN2#122" w:date="2023-06-20T11:37:00Z">
        <w:r>
          <w:rPr>
            <w:iCs/>
          </w:rPr>
          <w:t>CPAC</w:t>
        </w:r>
      </w:ins>
      <w:ins w:id="496" w:author="RAN2#122" w:date="2023-06-19T16:03:00Z">
        <w:r>
          <w:rPr>
            <w:iCs/>
          </w:rPr>
          <w:t xml:space="preserve"> configurations.</w:t>
        </w:r>
      </w:ins>
    </w:p>
    <w:p w14:paraId="78D7B5CA" w14:textId="77777777" w:rsidR="004B1B00" w:rsidRDefault="000217D5">
      <w:pPr>
        <w:pStyle w:val="TH"/>
        <w:rPr>
          <w:ins w:id="497" w:author="RAN2#122" w:date="2023-06-19T16:03:00Z"/>
          <w:bCs/>
          <w:i/>
          <w:iCs/>
        </w:rPr>
      </w:pPr>
      <w:proofErr w:type="spellStart"/>
      <w:ins w:id="498" w:author="RAN2#122" w:date="2023-06-19T16:03:00Z">
        <w:r>
          <w:rPr>
            <w:bCs/>
            <w:i/>
            <w:iCs/>
          </w:rPr>
          <w:t>VarConditionalReconfig</w:t>
        </w:r>
        <w:proofErr w:type="spellEnd"/>
        <w:r>
          <w:rPr>
            <w:bCs/>
            <w:i/>
            <w:iCs/>
          </w:rPr>
          <w:t>-Complete UE variable</w:t>
        </w:r>
      </w:ins>
    </w:p>
    <w:p w14:paraId="06660CA8" w14:textId="77777777" w:rsidR="004B1B00" w:rsidRDefault="000217D5">
      <w:pPr>
        <w:pStyle w:val="PL"/>
        <w:rPr>
          <w:ins w:id="499" w:author="RAN2#122" w:date="2023-06-19T16:03:00Z"/>
          <w:color w:val="808080"/>
        </w:rPr>
      </w:pPr>
      <w:ins w:id="500" w:author="RAN2#122" w:date="2023-06-19T16:03:00Z">
        <w:r>
          <w:rPr>
            <w:color w:val="808080"/>
          </w:rPr>
          <w:t>-- ASN1START</w:t>
        </w:r>
      </w:ins>
    </w:p>
    <w:p w14:paraId="14004FB1" w14:textId="77777777" w:rsidR="004B1B00" w:rsidRDefault="000217D5">
      <w:pPr>
        <w:pStyle w:val="PL"/>
        <w:rPr>
          <w:ins w:id="501" w:author="RAN2#122" w:date="2023-06-19T16:03:00Z"/>
          <w:color w:val="808080"/>
        </w:rPr>
      </w:pPr>
      <w:ins w:id="502" w:author="RAN2#122" w:date="2023-06-19T16:03:00Z">
        <w:r>
          <w:rPr>
            <w:color w:val="808080"/>
          </w:rPr>
          <w:t>-- TAG-VARCONDITIONALRECONFIG-START</w:t>
        </w:r>
      </w:ins>
    </w:p>
    <w:p w14:paraId="6AFDF7CA" w14:textId="77777777" w:rsidR="004B1B00" w:rsidRDefault="004B1B00">
      <w:pPr>
        <w:pStyle w:val="PL"/>
        <w:rPr>
          <w:ins w:id="503" w:author="RAN2#122" w:date="2023-06-19T16:03:00Z"/>
        </w:rPr>
      </w:pPr>
    </w:p>
    <w:p w14:paraId="2C17ECF5" w14:textId="77777777" w:rsidR="004B1B00" w:rsidRDefault="000217D5">
      <w:pPr>
        <w:pStyle w:val="PL"/>
        <w:rPr>
          <w:ins w:id="504" w:author="RAN2#122" w:date="2023-06-19T16:03:00Z"/>
        </w:rPr>
      </w:pPr>
      <w:proofErr w:type="spellStart"/>
      <w:ins w:id="505" w:author="RAN2#122" w:date="2023-06-19T16:03:00Z">
        <w:r>
          <w:t>VarConditionalReconfig</w:t>
        </w:r>
        <w:proofErr w:type="spellEnd"/>
        <w:r>
          <w:t>-</w:t>
        </w:r>
        <w:proofErr w:type="gramStart"/>
        <w:r>
          <w:t>Complete ::=</w:t>
        </w:r>
        <w:proofErr w:type="gramEnd"/>
        <w:r>
          <w:t xml:space="preserve">     </w:t>
        </w:r>
        <w:r>
          <w:rPr>
            <w:color w:val="993366"/>
          </w:rPr>
          <w:t>SEQUENCE</w:t>
        </w:r>
        <w:r>
          <w:t xml:space="preserve"> {</w:t>
        </w:r>
      </w:ins>
    </w:p>
    <w:p w14:paraId="2CEA2E20" w14:textId="77777777" w:rsidR="004B1B00" w:rsidRDefault="000217D5">
      <w:pPr>
        <w:pStyle w:val="PL"/>
        <w:ind w:firstLine="400"/>
        <w:rPr>
          <w:ins w:id="506" w:author="RAN2#122" w:date="2023-06-19T16:03:00Z"/>
          <w:color w:val="993366"/>
        </w:rPr>
      </w:pPr>
      <w:proofErr w:type="spellStart"/>
      <w:ins w:id="507" w:author="RAN2#122" w:date="2023-06-19T16:03:00Z">
        <w:r>
          <w:t>condReconfigCompleteList</w:t>
        </w:r>
        <w:proofErr w:type="spellEnd"/>
        <w:r>
          <w:t xml:space="preserve">               CondReconfigCompleteList-r18 </w:t>
        </w:r>
      </w:ins>
    </w:p>
    <w:p w14:paraId="2EF8412A" w14:textId="77777777" w:rsidR="004B1B00" w:rsidRDefault="004B1B00">
      <w:pPr>
        <w:pStyle w:val="PL"/>
        <w:ind w:firstLine="400"/>
        <w:rPr>
          <w:ins w:id="508" w:author="RAN2#122" w:date="2023-06-19T16:03:00Z"/>
          <w:rFonts w:eastAsia="DengXian"/>
          <w:color w:val="993366"/>
          <w:lang w:eastAsia="zh-CN"/>
        </w:rPr>
      </w:pPr>
    </w:p>
    <w:p w14:paraId="04E8C34D" w14:textId="77777777" w:rsidR="004B1B00" w:rsidRDefault="000217D5">
      <w:pPr>
        <w:pStyle w:val="PL"/>
        <w:rPr>
          <w:ins w:id="509" w:author="RAN2#122" w:date="2023-06-19T16:03:00Z"/>
        </w:rPr>
      </w:pPr>
      <w:ins w:id="510" w:author="RAN2#122" w:date="2023-06-19T16:03:00Z">
        <w:r>
          <w:t>}</w:t>
        </w:r>
      </w:ins>
    </w:p>
    <w:p w14:paraId="709908AF" w14:textId="77777777" w:rsidR="004B1B00" w:rsidRDefault="004B1B00">
      <w:pPr>
        <w:pStyle w:val="PL"/>
        <w:rPr>
          <w:ins w:id="511" w:author="RAN2#122" w:date="2023-06-19T16:03:00Z"/>
          <w:color w:val="FF0000"/>
        </w:rPr>
      </w:pPr>
    </w:p>
    <w:p w14:paraId="39EF05C1" w14:textId="77777777" w:rsidR="004B1B00" w:rsidRDefault="000217D5">
      <w:pPr>
        <w:pStyle w:val="PL"/>
        <w:rPr>
          <w:ins w:id="512" w:author="RAN2#122" w:date="2023-06-19T16:03:00Z"/>
        </w:rPr>
      </w:pPr>
      <w:ins w:id="513" w:author="RAN2#122" w:date="2023-06-19T16:03:00Z">
        <w:r>
          <w:t>CondReconfigCompleteList-r</w:t>
        </w:r>
        <w:proofErr w:type="gramStart"/>
        <w:r>
          <w:t>18 ::=</w:t>
        </w:r>
        <w:proofErr w:type="gramEnd"/>
        <w:r>
          <w:t xml:space="preserve"> SEQUENCE (SIZE (1..maxNrofCondCells-r16)) OF CondReconfigId-r16</w:t>
        </w:r>
      </w:ins>
    </w:p>
    <w:p w14:paraId="21BC9169" w14:textId="77777777" w:rsidR="004B1B00" w:rsidRDefault="004B1B00">
      <w:pPr>
        <w:pStyle w:val="PL"/>
        <w:rPr>
          <w:ins w:id="514" w:author="RAN2#122" w:date="2023-06-19T16:03:00Z"/>
        </w:rPr>
      </w:pPr>
    </w:p>
    <w:p w14:paraId="5A2329E2" w14:textId="77777777" w:rsidR="004B1B00" w:rsidRDefault="000217D5">
      <w:pPr>
        <w:pStyle w:val="PL"/>
        <w:rPr>
          <w:ins w:id="515" w:author="RAN2#122" w:date="2023-06-19T16:03:00Z"/>
        </w:rPr>
      </w:pPr>
      <w:ins w:id="516" w:author="RAN2#122" w:date="2023-06-28T14:21:00Z">
        <w:r>
          <w:t>C</w:t>
        </w:r>
      </w:ins>
      <w:ins w:id="517" w:author="RAN2#122" w:date="2023-06-19T16:03:00Z">
        <w:r>
          <w:t>ondReconfigCompleteList-r</w:t>
        </w:r>
        <w:proofErr w:type="gramStart"/>
        <w:r>
          <w:t>18 ::=</w:t>
        </w:r>
        <w:proofErr w:type="gramEnd"/>
        <w:r>
          <w:t xml:space="preserve">     SEQUENCE {</w:t>
        </w:r>
      </w:ins>
    </w:p>
    <w:p w14:paraId="120A9A8C" w14:textId="77777777" w:rsidR="004B1B00" w:rsidRDefault="000217D5">
      <w:pPr>
        <w:pStyle w:val="PL"/>
        <w:ind w:firstLine="390"/>
        <w:rPr>
          <w:ins w:id="518" w:author="RAN2#122" w:date="2023-06-19T16:03:00Z"/>
        </w:rPr>
      </w:pPr>
      <w:ins w:id="519" w:author="RAN2#122" w:date="2023-06-19T16:03:00Z">
        <w:r>
          <w:t xml:space="preserve">condReconfigId-r16                  </w:t>
        </w:r>
        <w:proofErr w:type="spellStart"/>
        <w:r>
          <w:t>CondReconfigId-r16</w:t>
        </w:r>
        <w:proofErr w:type="spellEnd"/>
        <w:r>
          <w:t>,</w:t>
        </w:r>
      </w:ins>
    </w:p>
    <w:p w14:paraId="3BD79F5D" w14:textId="77777777" w:rsidR="004B1B00" w:rsidRDefault="000217D5">
      <w:pPr>
        <w:pStyle w:val="PL"/>
        <w:rPr>
          <w:ins w:id="520" w:author="RAN2#122" w:date="2023-06-19T16:03:00Z"/>
        </w:rPr>
      </w:pPr>
      <w:ins w:id="521" w:author="RAN2#122" w:date="2023-06-19T16:03:00Z">
        <w:r>
          <w:t xml:space="preserve">    condReconfig-Complete-r18           OCTET STRING (CONTAINING RRCReconfiguration)</w:t>
        </w:r>
      </w:ins>
    </w:p>
    <w:p w14:paraId="5A097698" w14:textId="77777777" w:rsidR="004B1B00" w:rsidRDefault="004B1B00">
      <w:pPr>
        <w:pStyle w:val="PL"/>
        <w:ind w:firstLine="400"/>
        <w:rPr>
          <w:ins w:id="522" w:author="RAN2#122" w:date="2023-06-19T16:03:00Z"/>
        </w:rPr>
      </w:pPr>
    </w:p>
    <w:p w14:paraId="38178DD2" w14:textId="77777777" w:rsidR="004B1B00" w:rsidRDefault="000217D5">
      <w:pPr>
        <w:pStyle w:val="PL"/>
        <w:rPr>
          <w:ins w:id="523" w:author="RAN2#122" w:date="2023-06-19T16:03:00Z"/>
        </w:rPr>
      </w:pPr>
      <w:ins w:id="524" w:author="RAN2#122" w:date="2023-06-19T16:03:00Z">
        <w:r>
          <w:t>}</w:t>
        </w:r>
      </w:ins>
    </w:p>
    <w:p w14:paraId="7AA87AA4" w14:textId="77777777" w:rsidR="004B1B00" w:rsidRDefault="004B1B00">
      <w:pPr>
        <w:pStyle w:val="PL"/>
        <w:rPr>
          <w:ins w:id="525" w:author="RAN2#122" w:date="2023-06-19T16:03:00Z"/>
        </w:rPr>
      </w:pPr>
    </w:p>
    <w:p w14:paraId="2C75DF1D" w14:textId="77777777" w:rsidR="004B1B00" w:rsidRDefault="000217D5">
      <w:pPr>
        <w:pStyle w:val="PL"/>
        <w:rPr>
          <w:ins w:id="526" w:author="RAN2#122" w:date="2023-06-19T16:03:00Z"/>
          <w:color w:val="808080"/>
        </w:rPr>
      </w:pPr>
      <w:ins w:id="527" w:author="RAN2#122" w:date="2023-06-19T16:03:00Z">
        <w:r>
          <w:rPr>
            <w:color w:val="808080"/>
          </w:rPr>
          <w:t>-- TAG-VARCONDITIONALRECONFIG-STOP</w:t>
        </w:r>
      </w:ins>
    </w:p>
    <w:p w14:paraId="40FD26FD" w14:textId="77777777" w:rsidR="004B1B00" w:rsidRDefault="000217D5">
      <w:pPr>
        <w:pStyle w:val="PL"/>
        <w:rPr>
          <w:color w:val="808080"/>
        </w:rPr>
      </w:pPr>
      <w:ins w:id="528" w:author="RAN2#122" w:date="2023-06-19T16:03:00Z">
        <w:r>
          <w:rPr>
            <w:color w:val="808080"/>
          </w:rPr>
          <w:t>-- ASN1STOP</w:t>
        </w:r>
      </w:ins>
    </w:p>
    <w:p w14:paraId="4ACD8E61" w14:textId="77777777" w:rsidR="004B1B00" w:rsidRDefault="000217D5">
      <w:pPr>
        <w:pStyle w:val="Heading3"/>
      </w:pPr>
      <w:bookmarkStart w:id="529" w:name="_Toc60777633"/>
      <w:bookmarkStart w:id="530" w:name="_Toc131065464"/>
      <w:r>
        <w:t>11.2.2</w:t>
      </w:r>
      <w:r>
        <w:tab/>
        <w:t>Message definitions</w:t>
      </w:r>
      <w:bookmarkEnd w:id="529"/>
      <w:bookmarkEnd w:id="530"/>
    </w:p>
    <w:p w14:paraId="4ADBEA3E" w14:textId="77777777" w:rsidR="004B1B00" w:rsidRDefault="000217D5">
      <w:pPr>
        <w:pStyle w:val="Heading4"/>
        <w:rPr>
          <w:i/>
        </w:rPr>
      </w:pPr>
      <w:bookmarkStart w:id="531" w:name="_Toc60777637"/>
      <w:bookmarkStart w:id="532" w:name="_Toc131065469"/>
      <w:r>
        <w:rPr>
          <w:i/>
        </w:rPr>
        <w:t>–</w:t>
      </w:r>
      <w:r>
        <w:rPr>
          <w:i/>
        </w:rPr>
        <w:tab/>
        <w:t>CG-</w:t>
      </w:r>
      <w:proofErr w:type="spellStart"/>
      <w:r>
        <w:rPr>
          <w:i/>
        </w:rPr>
        <w:t>ConfigInfo</w:t>
      </w:r>
      <w:bookmarkEnd w:id="531"/>
      <w:bookmarkEnd w:id="532"/>
      <w:proofErr w:type="spellEnd"/>
    </w:p>
    <w:p w14:paraId="71B61F8B" w14:textId="77777777" w:rsidR="004B1B00" w:rsidRDefault="000217D5">
      <w:r>
        <w:t xml:space="preserve">This message is used by master </w:t>
      </w:r>
      <w:proofErr w:type="spellStart"/>
      <w:r>
        <w:t>eNB</w:t>
      </w:r>
      <w:proofErr w:type="spellEnd"/>
      <w:r>
        <w:t xml:space="preserve"> or </w:t>
      </w:r>
      <w:proofErr w:type="spellStart"/>
      <w:r>
        <w:t>gNB</w:t>
      </w:r>
      <w:proofErr w:type="spellEnd"/>
      <w:r>
        <w:t xml:space="preserve"> to request the SgNB or </w:t>
      </w:r>
      <w:proofErr w:type="spellStart"/>
      <w:r>
        <w:t>SeNB</w:t>
      </w:r>
      <w:proofErr w:type="spellEnd"/>
      <w:r>
        <w:t xml:space="preserve"> to perform certain actions </w:t>
      </w:r>
      <w:proofErr w:type="gramStart"/>
      <w:r>
        <w:t>e.g.</w:t>
      </w:r>
      <w:proofErr w:type="gramEnd"/>
      <w:r>
        <w:t xml:space="preserve"> to establish, modify or release an SCG. The message may include additional information </w:t>
      </w:r>
      <w:proofErr w:type="gramStart"/>
      <w:r>
        <w:t>e.g.</w:t>
      </w:r>
      <w:proofErr w:type="gramEnd"/>
      <w:r>
        <w:t xml:space="preserve"> to assist the SgNB or </w:t>
      </w:r>
      <w:proofErr w:type="spellStart"/>
      <w:r>
        <w:t>SeNB</w:t>
      </w:r>
      <w:proofErr w:type="spellEnd"/>
      <w:r>
        <w:t xml:space="preserve"> to set the SCG configuration. It can also be used by a CU to request a DU to perform certain actions, </w:t>
      </w:r>
      <w:proofErr w:type="gramStart"/>
      <w:r>
        <w:t>e.g.</w:t>
      </w:r>
      <w:proofErr w:type="gramEnd"/>
      <w:r>
        <w:t xml:space="preserve"> to establish, </w:t>
      </w:r>
      <w:r>
        <w:rPr>
          <w:lang w:eastAsia="zh-CN"/>
        </w:rPr>
        <w:t>or modify</w:t>
      </w:r>
      <w:r>
        <w:t xml:space="preserve"> an MCG or SCG.</w:t>
      </w:r>
    </w:p>
    <w:p w14:paraId="72E4FB39" w14:textId="77777777" w:rsidR="004B1B00" w:rsidRDefault="000217D5">
      <w:pPr>
        <w:pStyle w:val="B1"/>
      </w:pPr>
      <w:r>
        <w:t xml:space="preserve">Direction: Master </w:t>
      </w:r>
      <w:proofErr w:type="spellStart"/>
      <w:r>
        <w:t>eNB</w:t>
      </w:r>
      <w:proofErr w:type="spell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5586B0EB" w14:textId="77777777" w:rsidR="004B1B00" w:rsidRDefault="000217D5">
      <w:pPr>
        <w:pStyle w:val="TH"/>
      </w:pPr>
      <w:r>
        <w:rPr>
          <w:i/>
        </w:rPr>
        <w:t>CG-</w:t>
      </w:r>
      <w:proofErr w:type="spellStart"/>
      <w:r>
        <w:rPr>
          <w:i/>
        </w:rPr>
        <w:t>ConfigInfo</w:t>
      </w:r>
      <w:proofErr w:type="spellEnd"/>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CG-</w:t>
      </w:r>
      <w:proofErr w:type="spellStart"/>
      <w:proofErr w:type="gramStart"/>
      <w:r>
        <w:t>ConfigInfo</w:t>
      </w:r>
      <w:proofErr w:type="spellEnd"/>
      <w:r>
        <w:t xml:space="preserve"> ::=</w:t>
      </w:r>
      <w:proofErr w:type="gramEnd"/>
      <w:r>
        <w:t xml:space="preserve">               </w:t>
      </w:r>
      <w:r>
        <w:rPr>
          <w:color w:val="993366"/>
        </w:rPr>
        <w:t>SEQUENCE</w:t>
      </w:r>
      <w:r>
        <w:t xml:space="preserve"> {</w:t>
      </w:r>
    </w:p>
    <w:p w14:paraId="17ACA850" w14:textId="77777777" w:rsidR="004B1B00" w:rsidRDefault="000217D5">
      <w:pPr>
        <w:pStyle w:val="PL"/>
      </w:pPr>
      <w:r>
        <w:t xml:space="preserve">    </w:t>
      </w:r>
      <w:proofErr w:type="spellStart"/>
      <w:r>
        <w:t>criticalExtensions</w:t>
      </w:r>
      <w:proofErr w:type="spellEnd"/>
      <w:r>
        <w:t xml:space="preserve">              </w:t>
      </w:r>
      <w:r>
        <w:rPr>
          <w:color w:val="993366"/>
        </w:rPr>
        <w:t>CHOICE</w:t>
      </w:r>
      <w:r>
        <w:t xml:space="preserve"> {</w:t>
      </w:r>
    </w:p>
    <w:p w14:paraId="55C1B05F" w14:textId="77777777" w:rsidR="004B1B00" w:rsidRDefault="000217D5">
      <w:pPr>
        <w:pStyle w:val="PL"/>
      </w:pPr>
      <w:r>
        <w:t xml:space="preserve">        c1                              </w:t>
      </w:r>
      <w:proofErr w:type="gramStart"/>
      <w:r>
        <w:rPr>
          <w:color w:val="993366"/>
        </w:rPr>
        <w:t>CHOICE</w:t>
      </w:r>
      <w:r>
        <w:t>{</w:t>
      </w:r>
      <w:proofErr w:type="gramEnd"/>
    </w:p>
    <w:p w14:paraId="029805E8" w14:textId="77777777" w:rsidR="004B1B00" w:rsidRDefault="000217D5">
      <w:pPr>
        <w:pStyle w:val="PL"/>
      </w:pPr>
      <w:r>
        <w:t xml:space="preserve">            cg-</w:t>
      </w:r>
      <w:proofErr w:type="spellStart"/>
      <w:r>
        <w:t>ConfigInfo</w:t>
      </w:r>
      <w:proofErr w:type="spellEnd"/>
      <w:r>
        <w:t xml:space="preserve">               CG-</w:t>
      </w:r>
      <w:proofErr w:type="spellStart"/>
      <w:r>
        <w:t>ConfigInfo</w:t>
      </w:r>
      <w:proofErr w:type="spellEnd"/>
      <w:r>
        <w:t>-IEs,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lastRenderedPageBreak/>
        <w:t xml:space="preserve">        },</w:t>
      </w:r>
    </w:p>
    <w:p w14:paraId="087FE126" w14:textId="77777777" w:rsidR="004B1B00" w:rsidRDefault="000217D5">
      <w:pPr>
        <w:pStyle w:val="PL"/>
      </w:pPr>
      <w:r>
        <w:t xml:space="preserve">        </w:t>
      </w:r>
      <w:proofErr w:type="spellStart"/>
      <w:r>
        <w:t>criticalExtensionsFuture</w:t>
      </w:r>
      <w:proofErr w:type="spellEnd"/>
      <w:r>
        <w:t xml:space="preserv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CG-</w:t>
      </w:r>
      <w:proofErr w:type="spellStart"/>
      <w:r>
        <w:t>ConfigInfo</w:t>
      </w:r>
      <w:proofErr w:type="spellEnd"/>
      <w:r>
        <w:t>-</w:t>
      </w:r>
      <w:proofErr w:type="gramStart"/>
      <w:r>
        <w:t>IEs ::=</w:t>
      </w:r>
      <w:proofErr w:type="gramEnd"/>
      <w:r>
        <w:t xml:space="preserve">           </w:t>
      </w:r>
      <w:r>
        <w:rPr>
          <w:color w:val="993366"/>
        </w:rPr>
        <w:t>SEQUENCE</w:t>
      </w:r>
      <w:r>
        <w:t xml:space="preserve"> {</w:t>
      </w:r>
    </w:p>
    <w:p w14:paraId="30C18C84" w14:textId="77777777" w:rsidR="004B1B00" w:rsidRDefault="000217D5">
      <w:pPr>
        <w:pStyle w:val="PL"/>
        <w:rPr>
          <w:color w:val="808080"/>
        </w:rPr>
      </w:pPr>
      <w:r>
        <w:t xml:space="preserve">    </w:t>
      </w:r>
      <w:proofErr w:type="spellStart"/>
      <w:r>
        <w:t>ue-CapabilityInfo</w:t>
      </w:r>
      <w:proofErr w:type="spellEnd"/>
      <w:r>
        <w:t xml:space="preserve">               </w:t>
      </w:r>
      <w:r>
        <w:rPr>
          <w:color w:val="993366"/>
        </w:rPr>
        <w:t>OCTET</w:t>
      </w:r>
      <w:r>
        <w:t xml:space="preserve"> </w:t>
      </w:r>
      <w:r>
        <w:rPr>
          <w:color w:val="993366"/>
        </w:rPr>
        <w:t>STRING</w:t>
      </w:r>
      <w:r>
        <w:t xml:space="preserve"> (CONTAINING UE-</w:t>
      </w:r>
      <w:proofErr w:type="spellStart"/>
      <w:r>
        <w:t>CapabilityRAT</w:t>
      </w:r>
      <w:proofErr w:type="spellEnd"/>
      <w:r>
        <w:t>-</w:t>
      </w:r>
      <w:proofErr w:type="spellStart"/>
      <w:proofErr w:type="gramStart"/>
      <w:r>
        <w:t>ContainerList</w:t>
      </w:r>
      <w:proofErr w:type="spellEnd"/>
      <w:r>
        <w:t xml:space="preserve">)   </w:t>
      </w:r>
      <w:proofErr w:type="gramEnd"/>
      <w:r>
        <w:t xml:space="preserve">       </w:t>
      </w:r>
      <w:r>
        <w:rPr>
          <w:color w:val="993366"/>
        </w:rPr>
        <w:t>OPTIONAL</w:t>
      </w:r>
      <w:r>
        <w:t>,</w:t>
      </w:r>
      <w:r>
        <w:rPr>
          <w:color w:val="808080"/>
        </w:rPr>
        <w:t>-- Cond SN-</w:t>
      </w:r>
      <w:proofErr w:type="spellStart"/>
      <w:r>
        <w:rPr>
          <w:color w:val="808080"/>
        </w:rPr>
        <w:t>AddMod</w:t>
      </w:r>
      <w:proofErr w:type="spellEnd"/>
    </w:p>
    <w:p w14:paraId="0C388331" w14:textId="77777777" w:rsidR="004B1B00" w:rsidRDefault="000217D5">
      <w:pPr>
        <w:pStyle w:val="PL"/>
      </w:pPr>
      <w:r>
        <w:t xml:space="preserve">    </w:t>
      </w:r>
      <w:proofErr w:type="spellStart"/>
      <w:r>
        <w:t>candidateCellInfoListMN</w:t>
      </w:r>
      <w:proofErr w:type="spellEnd"/>
      <w:r>
        <w:t xml:space="preserve">         MeasResultList2NR                                                 </w:t>
      </w:r>
      <w:r>
        <w:rPr>
          <w:color w:val="993366"/>
        </w:rPr>
        <w:t>OPTIONAL</w:t>
      </w:r>
      <w:r>
        <w:t>,</w:t>
      </w:r>
    </w:p>
    <w:p w14:paraId="6F0D9D1B" w14:textId="77777777" w:rsidR="004B1B00" w:rsidRDefault="000217D5">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7850F863" w14:textId="77777777" w:rsidR="004B1B00" w:rsidRDefault="000217D5">
      <w:pPr>
        <w:pStyle w:val="PL"/>
      </w:pPr>
      <w:r>
        <w:t xml:space="preserve">    </w:t>
      </w:r>
      <w:proofErr w:type="spellStart"/>
      <w:r>
        <w:t>measResultCellListSFTD</w:t>
      </w:r>
      <w:proofErr w:type="spellEnd"/>
      <w:r>
        <w:t xml:space="preserve">-NR       </w:t>
      </w:r>
      <w:proofErr w:type="spellStart"/>
      <w:r>
        <w:t>MeasResultCellListSFTD</w:t>
      </w:r>
      <w:proofErr w:type="spellEnd"/>
      <w:r>
        <w:t xml:space="preserve">-NR                                         </w:t>
      </w:r>
      <w:r>
        <w:rPr>
          <w:color w:val="993366"/>
        </w:rPr>
        <w:t>OPTIONAL</w:t>
      </w:r>
      <w:r>
        <w:t>,</w:t>
      </w:r>
    </w:p>
    <w:p w14:paraId="5555D73D" w14:textId="77777777" w:rsidR="004B1B00" w:rsidRDefault="000217D5">
      <w:pPr>
        <w:pStyle w:val="PL"/>
      </w:pPr>
      <w:r>
        <w:t xml:space="preserve">    </w:t>
      </w:r>
      <w:proofErr w:type="spellStart"/>
      <w:r>
        <w:t>scgFailureInfo</w:t>
      </w:r>
      <w:proofErr w:type="spellEnd"/>
      <w:r>
        <w:t xml:space="preserve">                  </w:t>
      </w:r>
      <w:r>
        <w:rPr>
          <w:color w:val="993366"/>
        </w:rPr>
        <w:t>SEQUENCE</w:t>
      </w:r>
      <w:r>
        <w:t xml:space="preserve"> {</w:t>
      </w:r>
    </w:p>
    <w:p w14:paraId="592F20F1" w14:textId="77777777" w:rsidR="004B1B00" w:rsidRDefault="000217D5">
      <w:pPr>
        <w:pStyle w:val="PL"/>
      </w:pPr>
      <w:r>
        <w:t xml:space="preserve">        </w:t>
      </w:r>
      <w:proofErr w:type="spellStart"/>
      <w:r>
        <w:t>failureType</w:t>
      </w:r>
      <w:proofErr w:type="spellEnd"/>
      <w:r>
        <w:t xml:space="preserve">                     </w:t>
      </w:r>
      <w:r>
        <w:rPr>
          <w:color w:val="993366"/>
        </w:rPr>
        <w:t>ENUMERATED</w:t>
      </w:r>
      <w:r>
        <w:t xml:space="preserve"> </w:t>
      </w:r>
      <w:proofErr w:type="gramStart"/>
      <w:r>
        <w:t>{ t</w:t>
      </w:r>
      <w:proofErr w:type="gramEnd"/>
      <w:r>
        <w:t xml:space="preserve">310-Expiry, </w:t>
      </w:r>
      <w:proofErr w:type="spellStart"/>
      <w:r>
        <w:t>randomAccessProblem</w:t>
      </w:r>
      <w:proofErr w:type="spellEnd"/>
      <w:r>
        <w:t>,</w:t>
      </w:r>
    </w:p>
    <w:p w14:paraId="000F98F8" w14:textId="77777777" w:rsidR="004B1B00" w:rsidRDefault="000217D5">
      <w:pPr>
        <w:pStyle w:val="PL"/>
      </w:pPr>
      <w:r>
        <w:t xml:space="preserve">                                                     </w:t>
      </w:r>
      <w:proofErr w:type="spellStart"/>
      <w:r>
        <w:t>rlc-MaxNumRetx</w:t>
      </w:r>
      <w:proofErr w:type="spellEnd"/>
      <w:r>
        <w:t xml:space="preserve">, </w:t>
      </w:r>
      <w:proofErr w:type="spellStart"/>
      <w:r>
        <w:t>synchReconfigFailure</w:t>
      </w:r>
      <w:proofErr w:type="spellEnd"/>
      <w:r>
        <w:t>-SCG,</w:t>
      </w:r>
    </w:p>
    <w:p w14:paraId="716C0648" w14:textId="77777777" w:rsidR="004B1B00" w:rsidRDefault="000217D5">
      <w:pPr>
        <w:pStyle w:val="PL"/>
      </w:pPr>
      <w:r>
        <w:t xml:space="preserve">                                                     </w:t>
      </w:r>
      <w:proofErr w:type="spellStart"/>
      <w:r>
        <w:t>scg-reconfigFailure</w:t>
      </w:r>
      <w:proofErr w:type="spellEnd"/>
      <w:r>
        <w:t>,</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w:t>
      </w:r>
      <w:proofErr w:type="spellStart"/>
      <w:r>
        <w:t>measResultSCG</w:t>
      </w:r>
      <w:proofErr w:type="spellEnd"/>
      <w:r>
        <w:t xml:space="preserve">                   </w:t>
      </w:r>
      <w:r>
        <w:rPr>
          <w:color w:val="993366"/>
        </w:rPr>
        <w:t>OCTET</w:t>
      </w:r>
      <w:r>
        <w:t xml:space="preserve"> </w:t>
      </w:r>
      <w:r>
        <w:rPr>
          <w:color w:val="993366"/>
        </w:rPr>
        <w:t>STRING</w:t>
      </w:r>
      <w:r>
        <w:t xml:space="preserve"> (CONTAINING </w:t>
      </w:r>
      <w:proofErr w:type="spellStart"/>
      <w:r>
        <w:t>MeasResultSCG</w:t>
      </w:r>
      <w:proofErr w:type="spellEnd"/>
      <w:r>
        <w:t>-Failure)</w:t>
      </w:r>
    </w:p>
    <w:p w14:paraId="7EBAB64A"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5BF02580" w14:textId="77777777" w:rsidR="004B1B00" w:rsidRDefault="000217D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26DB79A4" w14:textId="77777777" w:rsidR="004B1B00" w:rsidRDefault="000217D5">
      <w:pPr>
        <w:pStyle w:val="PL"/>
      </w:pPr>
      <w:r>
        <w:t xml:space="preserve">    </w:t>
      </w:r>
      <w:proofErr w:type="spellStart"/>
      <w:r>
        <w:t>drx-InfoMCG</w:t>
      </w:r>
      <w:proofErr w:type="spellEnd"/>
      <w:r>
        <w:t xml:space="preserve">                     DRX-Info                                                          </w:t>
      </w:r>
      <w:r>
        <w:rPr>
          <w:color w:val="993366"/>
        </w:rPr>
        <w:t>OPTIONAL</w:t>
      </w:r>
      <w:r>
        <w:t>,</w:t>
      </w:r>
    </w:p>
    <w:p w14:paraId="4CD64FC2" w14:textId="77777777" w:rsidR="004B1B00" w:rsidRDefault="000217D5">
      <w:pPr>
        <w:pStyle w:val="PL"/>
      </w:pPr>
      <w:r>
        <w:t xml:space="preserve">    </w:t>
      </w:r>
      <w:proofErr w:type="spellStart"/>
      <w:r>
        <w:t>measConfigMN</w:t>
      </w:r>
      <w:proofErr w:type="spellEnd"/>
      <w:r>
        <w:t xml:space="preserve">                    </w:t>
      </w:r>
      <w:proofErr w:type="spellStart"/>
      <w:r>
        <w:t>MeasConfigMN</w:t>
      </w:r>
      <w:proofErr w:type="spellEnd"/>
      <w:r>
        <w:t xml:space="preserve">                                                      </w:t>
      </w:r>
      <w:r>
        <w:rPr>
          <w:color w:val="993366"/>
        </w:rPr>
        <w:t>OPTIONAL</w:t>
      </w:r>
      <w:r>
        <w:t>,</w:t>
      </w:r>
    </w:p>
    <w:p w14:paraId="54BEB4BE" w14:textId="77777777" w:rsidR="004B1B00" w:rsidRDefault="000217D5">
      <w:pPr>
        <w:pStyle w:val="PL"/>
      </w:pPr>
      <w:r>
        <w:t xml:space="preserve">    </w:t>
      </w:r>
      <w:proofErr w:type="spellStart"/>
      <w:r>
        <w:t>sourceConfigSCG</w:t>
      </w:r>
      <w:proofErr w:type="spellEnd"/>
      <w:r>
        <w:t xml:space="preserve">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w:t>
      </w:r>
    </w:p>
    <w:p w14:paraId="3328D31D" w14:textId="77777777" w:rsidR="004B1B00" w:rsidRDefault="000217D5">
      <w:pPr>
        <w:pStyle w:val="PL"/>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4037BD34" w14:textId="77777777" w:rsidR="004B1B00" w:rsidRDefault="000217D5">
      <w:pPr>
        <w:pStyle w:val="PL"/>
      </w:pPr>
      <w:r>
        <w:t xml:space="preserve">    mcg-RB-Config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35623A2D" w14:textId="77777777" w:rsidR="004B1B00" w:rsidRDefault="000217D5">
      <w:pPr>
        <w:pStyle w:val="PL"/>
      </w:pPr>
      <w:r>
        <w:t xml:space="preserve">    </w:t>
      </w:r>
      <w:proofErr w:type="spellStart"/>
      <w:r>
        <w:t>mrdc-AssistanceInfo</w:t>
      </w:r>
      <w:proofErr w:type="spellEnd"/>
      <w:r>
        <w:t xml:space="preserve">             MRDC-</w:t>
      </w:r>
      <w:proofErr w:type="spellStart"/>
      <w:r>
        <w:t>AssistanceInfo</w:t>
      </w:r>
      <w:proofErr w:type="spellEnd"/>
      <w:r>
        <w:t xml:space="preserve">                                               </w:t>
      </w:r>
      <w:r>
        <w:rPr>
          <w:color w:val="993366"/>
        </w:rPr>
        <w:t>OPTIONAL</w:t>
      </w:r>
      <w:r>
        <w:t>,</w:t>
      </w:r>
    </w:p>
    <w:p w14:paraId="145E925D" w14:textId="77777777" w:rsidR="004B1B00" w:rsidRDefault="000217D5">
      <w:pPr>
        <w:pStyle w:val="PL"/>
      </w:pPr>
      <w:r>
        <w:t xml:space="preserve">    </w:t>
      </w:r>
      <w:proofErr w:type="spellStart"/>
      <w:r>
        <w:t>nonCriticalExtension</w:t>
      </w:r>
      <w:proofErr w:type="spellEnd"/>
      <w:r>
        <w:t xml:space="preserve">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CG-ConfigInfo-v1540-</w:t>
      </w:r>
      <w:proofErr w:type="gramStart"/>
      <w:r>
        <w:t>IEs ::=</w:t>
      </w:r>
      <w:proofErr w:type="gramEnd"/>
      <w:r>
        <w:t xml:space="preserve">     </w:t>
      </w:r>
      <w:r>
        <w:rPr>
          <w:color w:val="993366"/>
        </w:rPr>
        <w:t>SEQUENCE</w:t>
      </w:r>
      <w:r>
        <w:t xml:space="preserve"> {</w:t>
      </w:r>
    </w:p>
    <w:p w14:paraId="7A4B088B" w14:textId="77777777" w:rsidR="004B1B00" w:rsidRDefault="000217D5">
      <w:pPr>
        <w:pStyle w:val="PL"/>
      </w:pPr>
      <w:r>
        <w:t xml:space="preserve">    </w:t>
      </w:r>
      <w:proofErr w:type="spellStart"/>
      <w:r>
        <w:t>ph-InfoMCG</w:t>
      </w:r>
      <w:proofErr w:type="spellEnd"/>
      <w:r>
        <w:t xml:space="preserve">                      PH-</w:t>
      </w:r>
      <w:proofErr w:type="spellStart"/>
      <w:r>
        <w:t>TypeListMCG</w:t>
      </w:r>
      <w:proofErr w:type="spellEnd"/>
      <w:r>
        <w:t xml:space="preserve">                                                    </w:t>
      </w:r>
      <w:r>
        <w:rPr>
          <w:color w:val="993366"/>
        </w:rPr>
        <w:t>OPTIONAL</w:t>
      </w:r>
      <w:r>
        <w:t>,</w:t>
      </w:r>
    </w:p>
    <w:p w14:paraId="2B93A732" w14:textId="77777777" w:rsidR="004B1B00" w:rsidRDefault="000217D5">
      <w:pPr>
        <w:pStyle w:val="PL"/>
      </w:pPr>
      <w:r>
        <w:t xml:space="preserve">    </w:t>
      </w:r>
      <w:proofErr w:type="spellStart"/>
      <w:r>
        <w:t>measResultReportCGI</w:t>
      </w:r>
      <w:proofErr w:type="spellEnd"/>
      <w:r>
        <w:t xml:space="preserve">             </w:t>
      </w:r>
      <w:r>
        <w:rPr>
          <w:color w:val="993366"/>
        </w:rPr>
        <w:t>SEQUENCE</w:t>
      </w:r>
      <w:r>
        <w:t xml:space="preserve"> {</w:t>
      </w:r>
    </w:p>
    <w:p w14:paraId="5A81F5D0" w14:textId="77777777" w:rsidR="004B1B00" w:rsidRDefault="000217D5">
      <w:pPr>
        <w:pStyle w:val="PL"/>
      </w:pPr>
      <w:r>
        <w:t xml:space="preserve">        </w:t>
      </w:r>
      <w:proofErr w:type="spellStart"/>
      <w:r>
        <w:t>ssbFrequency</w:t>
      </w:r>
      <w:proofErr w:type="spellEnd"/>
      <w:r>
        <w:t xml:space="preserve">                    ARFCN-</w:t>
      </w:r>
      <w:proofErr w:type="spellStart"/>
      <w:r>
        <w:t>ValueNR</w:t>
      </w:r>
      <w:proofErr w:type="spellEnd"/>
      <w:r>
        <w:t>,</w:t>
      </w:r>
    </w:p>
    <w:p w14:paraId="46C025CC" w14:textId="77777777" w:rsidR="004B1B00" w:rsidRDefault="000217D5">
      <w:pPr>
        <w:pStyle w:val="PL"/>
      </w:pPr>
      <w:r>
        <w:t xml:space="preserve">        </w:t>
      </w:r>
      <w:proofErr w:type="spellStart"/>
      <w:r>
        <w:t>cellForWhichToReportCGI</w:t>
      </w:r>
      <w:proofErr w:type="spellEnd"/>
      <w:r>
        <w:t xml:space="preserve">         </w:t>
      </w:r>
      <w:proofErr w:type="spellStart"/>
      <w:r>
        <w:t>PhysCellId</w:t>
      </w:r>
      <w:proofErr w:type="spellEnd"/>
      <w:r>
        <w:t>,</w:t>
      </w:r>
    </w:p>
    <w:p w14:paraId="5476D8E7" w14:textId="77777777" w:rsidR="004B1B00" w:rsidRDefault="000217D5">
      <w:pPr>
        <w:pStyle w:val="PL"/>
      </w:pPr>
      <w:r>
        <w:t xml:space="preserve">        </w:t>
      </w:r>
      <w:proofErr w:type="spellStart"/>
      <w:r>
        <w:t>cgi</w:t>
      </w:r>
      <w:proofErr w:type="spellEnd"/>
      <w:r>
        <w:t>-Info                        CGI-</w:t>
      </w:r>
      <w:proofErr w:type="spellStart"/>
      <w:r>
        <w:t>InfoNR</w:t>
      </w:r>
      <w:proofErr w:type="spellEnd"/>
    </w:p>
    <w:p w14:paraId="6E6BEEEE"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3DBA1892" w14:textId="77777777" w:rsidR="004B1B00" w:rsidRDefault="000217D5">
      <w:pPr>
        <w:pStyle w:val="PL"/>
      </w:pPr>
      <w:r>
        <w:t xml:space="preserve">    </w:t>
      </w:r>
      <w:proofErr w:type="spellStart"/>
      <w:r>
        <w:t>nonCriticalExtension</w:t>
      </w:r>
      <w:proofErr w:type="spellEnd"/>
      <w:r>
        <w:t xml:space="preserve">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CG-ConfigInfo-v1560-</w:t>
      </w:r>
      <w:proofErr w:type="gramStart"/>
      <w:r>
        <w:t>IEs ::=</w:t>
      </w:r>
      <w:proofErr w:type="gramEnd"/>
      <w:r>
        <w:t xml:space="preserve">  </w:t>
      </w:r>
      <w:r>
        <w:rPr>
          <w:color w:val="993366"/>
        </w:rPr>
        <w:t>SEQUENCE</w:t>
      </w:r>
      <w:r>
        <w:t xml:space="preserve"> {</w:t>
      </w:r>
    </w:p>
    <w:p w14:paraId="7A1ED3D6" w14:textId="77777777" w:rsidR="004B1B00" w:rsidRDefault="000217D5">
      <w:pPr>
        <w:pStyle w:val="PL"/>
      </w:pPr>
      <w:r>
        <w:t xml:space="preserve">    </w:t>
      </w:r>
      <w:proofErr w:type="spellStart"/>
      <w:r>
        <w:t>candidateCellInfoListMN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w:t>
      </w:r>
      <w:proofErr w:type="spellStart"/>
      <w:r>
        <w:t>candidateCellInfoListSN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w:t>
      </w:r>
      <w:proofErr w:type="spellStart"/>
      <w:r>
        <w:t>sourceConfigSCG</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w:t>
      </w:r>
      <w:proofErr w:type="spellStart"/>
      <w:r>
        <w:t>scgFailureInfoEUTRA</w:t>
      </w:r>
      <w:proofErr w:type="spellEnd"/>
      <w:r>
        <w:t xml:space="preserve">                 </w:t>
      </w:r>
      <w:r>
        <w:rPr>
          <w:color w:val="993366"/>
        </w:rPr>
        <w:t>SEQUENCE</w:t>
      </w:r>
      <w:r>
        <w:t xml:space="preserve"> {</w:t>
      </w:r>
    </w:p>
    <w:p w14:paraId="2EE7E3FD" w14:textId="77777777" w:rsidR="004B1B00" w:rsidRDefault="000217D5">
      <w:pPr>
        <w:pStyle w:val="PL"/>
      </w:pPr>
      <w:r>
        <w:t xml:space="preserve">        </w:t>
      </w:r>
      <w:proofErr w:type="spellStart"/>
      <w:r>
        <w:t>failureTypeEUTRA</w:t>
      </w:r>
      <w:proofErr w:type="spellEnd"/>
      <w:r>
        <w:t xml:space="preserve">                    </w:t>
      </w:r>
      <w:r>
        <w:rPr>
          <w:color w:val="993366"/>
        </w:rPr>
        <w:t>ENUMERATED</w:t>
      </w:r>
      <w:r>
        <w:t xml:space="preserve"> </w:t>
      </w:r>
      <w:proofErr w:type="gramStart"/>
      <w:r>
        <w:t>{ t</w:t>
      </w:r>
      <w:proofErr w:type="gramEnd"/>
      <w:r>
        <w:t xml:space="preserve">313-Expiry, </w:t>
      </w:r>
      <w:proofErr w:type="spellStart"/>
      <w:r>
        <w:t>randomAccessProblem</w:t>
      </w:r>
      <w:proofErr w:type="spellEnd"/>
      <w:r>
        <w:t>,</w:t>
      </w:r>
    </w:p>
    <w:p w14:paraId="11222A58" w14:textId="77777777" w:rsidR="004B1B00" w:rsidRDefault="000217D5">
      <w:pPr>
        <w:pStyle w:val="PL"/>
      </w:pPr>
      <w:r>
        <w:t xml:space="preserve">                                                    </w:t>
      </w:r>
      <w:proofErr w:type="spellStart"/>
      <w:r>
        <w:t>rlc-MaxNumRetx</w:t>
      </w:r>
      <w:proofErr w:type="spellEnd"/>
      <w:r>
        <w:t xml:space="preserve">, </w:t>
      </w:r>
      <w:proofErr w:type="spellStart"/>
      <w:r>
        <w:t>scg-ChangeFailure</w:t>
      </w:r>
      <w:proofErr w:type="spellEnd"/>
      <w:r>
        <w:t>},</w:t>
      </w:r>
    </w:p>
    <w:p w14:paraId="66BF25BE" w14:textId="77777777" w:rsidR="004B1B00" w:rsidRDefault="000217D5">
      <w:pPr>
        <w:pStyle w:val="PL"/>
      </w:pPr>
      <w:r>
        <w:t xml:space="preserve">        </w:t>
      </w:r>
      <w:proofErr w:type="spellStart"/>
      <w:r>
        <w:t>measResultSCG</w:t>
      </w:r>
      <w:proofErr w:type="spellEnd"/>
      <w:r>
        <w:t xml:space="preserve">-EUTRA                 </w:t>
      </w:r>
      <w:r>
        <w:rPr>
          <w:color w:val="993366"/>
        </w:rPr>
        <w:t>OCTET</w:t>
      </w:r>
      <w:r>
        <w:t xml:space="preserve"> </w:t>
      </w:r>
      <w:r>
        <w:rPr>
          <w:color w:val="993366"/>
        </w:rPr>
        <w:t>STRING</w:t>
      </w:r>
    </w:p>
    <w:p w14:paraId="4E17D791"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03B5C4F3" w14:textId="77777777" w:rsidR="004B1B00" w:rsidRDefault="000217D5">
      <w:pPr>
        <w:pStyle w:val="PL"/>
      </w:pPr>
      <w:r>
        <w:t xml:space="preserve">    </w:t>
      </w:r>
      <w:proofErr w:type="spellStart"/>
      <w:r>
        <w:t>drx-ConfigMCG</w:t>
      </w:r>
      <w:proofErr w:type="spellEnd"/>
      <w:r>
        <w:t xml:space="preserve">                       DRX-Config                                                    </w:t>
      </w:r>
      <w:r>
        <w:rPr>
          <w:color w:val="993366"/>
        </w:rPr>
        <w:t>OPTIONAL</w:t>
      </w:r>
      <w:r>
        <w:t>,</w:t>
      </w:r>
    </w:p>
    <w:p w14:paraId="6F5147A3" w14:textId="77777777" w:rsidR="004B1B00" w:rsidRDefault="000217D5">
      <w:pPr>
        <w:pStyle w:val="PL"/>
      </w:pPr>
      <w:r>
        <w:t xml:space="preserve">    </w:t>
      </w:r>
      <w:proofErr w:type="spellStart"/>
      <w:r>
        <w:t>measResultReportCGI</w:t>
      </w:r>
      <w:proofErr w:type="spellEnd"/>
      <w:r>
        <w:t xml:space="preserve">-EUTRA               </w:t>
      </w:r>
      <w:r>
        <w:rPr>
          <w:color w:val="993366"/>
        </w:rPr>
        <w:t>SEQUENCE</w:t>
      </w:r>
      <w:r>
        <w:t xml:space="preserve"> {</w:t>
      </w:r>
    </w:p>
    <w:p w14:paraId="1C361C3F" w14:textId="77777777" w:rsidR="004B1B00" w:rsidRDefault="000217D5">
      <w:pPr>
        <w:pStyle w:val="PL"/>
      </w:pPr>
      <w:r>
        <w:t xml:space="preserve">        </w:t>
      </w:r>
      <w:proofErr w:type="spellStart"/>
      <w:r>
        <w:t>eutraFrequency</w:t>
      </w:r>
      <w:proofErr w:type="spellEnd"/>
      <w:r>
        <w:t xml:space="preserve">                      ARFCN-</w:t>
      </w:r>
      <w:proofErr w:type="spellStart"/>
      <w:r>
        <w:t>ValueEUTRA</w:t>
      </w:r>
      <w:proofErr w:type="spellEnd"/>
      <w:r>
        <w:t>,</w:t>
      </w:r>
    </w:p>
    <w:p w14:paraId="62E6633E" w14:textId="77777777" w:rsidR="004B1B00" w:rsidRDefault="000217D5">
      <w:pPr>
        <w:pStyle w:val="PL"/>
      </w:pPr>
      <w:r>
        <w:t xml:space="preserve">        </w:t>
      </w:r>
      <w:proofErr w:type="spellStart"/>
      <w:r>
        <w:t>cellForWhichToReportCGI</w:t>
      </w:r>
      <w:proofErr w:type="spellEnd"/>
      <w:r>
        <w:t>-EUTRA           EUTRA-</w:t>
      </w:r>
      <w:proofErr w:type="spellStart"/>
      <w:r>
        <w:t>PhysCellId</w:t>
      </w:r>
      <w:proofErr w:type="spellEnd"/>
      <w:r>
        <w:t>,</w:t>
      </w:r>
    </w:p>
    <w:p w14:paraId="3B7A30DE" w14:textId="77777777" w:rsidR="004B1B00" w:rsidRDefault="000217D5">
      <w:pPr>
        <w:pStyle w:val="PL"/>
      </w:pPr>
      <w:r>
        <w:t xml:space="preserve">        </w:t>
      </w:r>
      <w:proofErr w:type="spellStart"/>
      <w:r>
        <w:t>cgi-InfoEUTRA</w:t>
      </w:r>
      <w:proofErr w:type="spellEnd"/>
      <w:r>
        <w:t xml:space="preserve">                           CGI-</w:t>
      </w:r>
      <w:proofErr w:type="spellStart"/>
      <w:r>
        <w:t>InfoEUTRA</w:t>
      </w:r>
      <w:proofErr w:type="spellEnd"/>
    </w:p>
    <w:p w14:paraId="59B18B57"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0B3B6884" w14:textId="77777777" w:rsidR="004B1B00" w:rsidRDefault="000217D5">
      <w:pPr>
        <w:pStyle w:val="PL"/>
      </w:pPr>
      <w:r>
        <w:lastRenderedPageBreak/>
        <w:t xml:space="preserve">    </w:t>
      </w:r>
      <w:proofErr w:type="spellStart"/>
      <w:r>
        <w:t>measResultCellListSFTD</w:t>
      </w:r>
      <w:proofErr w:type="spellEnd"/>
      <w:r>
        <w:t xml:space="preserve">-EUTRA        </w:t>
      </w:r>
      <w:proofErr w:type="spellStart"/>
      <w:r>
        <w:t>MeasResultCellListSFTD</w:t>
      </w:r>
      <w:proofErr w:type="spellEnd"/>
      <w:r>
        <w:t xml:space="preserve">-EUTRA                                  </w:t>
      </w:r>
      <w:r>
        <w:rPr>
          <w:color w:val="993366"/>
        </w:rPr>
        <w:t>OPTIONAL</w:t>
      </w:r>
      <w:r>
        <w:t>,</w:t>
      </w:r>
    </w:p>
    <w:p w14:paraId="0125569D" w14:textId="77777777" w:rsidR="004B1B00" w:rsidRDefault="000217D5">
      <w:pPr>
        <w:pStyle w:val="PL"/>
      </w:pPr>
      <w:r>
        <w:t xml:space="preserve">    </w:t>
      </w:r>
      <w:proofErr w:type="spellStart"/>
      <w:r>
        <w:t>fr-InfoListMCG</w:t>
      </w:r>
      <w:proofErr w:type="spellEnd"/>
      <w:r>
        <w:t xml:space="preserve">                      FR-</w:t>
      </w:r>
      <w:proofErr w:type="spellStart"/>
      <w:r>
        <w:t>InfoList</w:t>
      </w:r>
      <w:proofErr w:type="spellEnd"/>
      <w:r>
        <w:t xml:space="preserve">                                                   </w:t>
      </w:r>
      <w:r>
        <w:rPr>
          <w:color w:val="993366"/>
        </w:rPr>
        <w:t>OPTIONAL</w:t>
      </w:r>
      <w:r>
        <w:t>,</w:t>
      </w:r>
    </w:p>
    <w:p w14:paraId="10788387" w14:textId="77777777" w:rsidR="004B1B00" w:rsidRDefault="000217D5">
      <w:pPr>
        <w:pStyle w:val="PL"/>
      </w:pPr>
      <w:r>
        <w:t xml:space="preserve">    </w:t>
      </w:r>
      <w:proofErr w:type="spellStart"/>
      <w:r>
        <w:t>nonCriticalExtension</w:t>
      </w:r>
      <w:proofErr w:type="spellEnd"/>
      <w:r>
        <w:t xml:space="preserve">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CG-ConfigInfo-v1570-</w:t>
      </w:r>
      <w:proofErr w:type="gramStart"/>
      <w:r>
        <w:t>IEs ::=</w:t>
      </w:r>
      <w:proofErr w:type="gramEnd"/>
      <w:r>
        <w:t xml:space="preserve">  </w:t>
      </w:r>
      <w:r>
        <w:rPr>
          <w:color w:val="993366"/>
        </w:rPr>
        <w:t>SEQUENCE</w:t>
      </w:r>
      <w:r>
        <w:t xml:space="preserve"> {</w:t>
      </w:r>
    </w:p>
    <w:p w14:paraId="12A1000C" w14:textId="77777777" w:rsidR="004B1B00" w:rsidRDefault="000217D5">
      <w:pPr>
        <w:pStyle w:val="PL"/>
      </w:pPr>
      <w:r>
        <w:t xml:space="preserve">    </w:t>
      </w:r>
      <w:proofErr w:type="spellStart"/>
      <w:r>
        <w:t>sftdFrequencyList</w:t>
      </w:r>
      <w:proofErr w:type="spellEnd"/>
      <w:r>
        <w:t>-NR                SFTD-</w:t>
      </w:r>
      <w:proofErr w:type="spellStart"/>
      <w:r>
        <w:t>FrequencyList</w:t>
      </w:r>
      <w:proofErr w:type="spellEnd"/>
      <w:r>
        <w:t xml:space="preserve">-NR                                         </w:t>
      </w:r>
      <w:r>
        <w:rPr>
          <w:color w:val="993366"/>
        </w:rPr>
        <w:t>OPTIONAL</w:t>
      </w:r>
      <w:r>
        <w:t>,</w:t>
      </w:r>
    </w:p>
    <w:p w14:paraId="458B7D1A" w14:textId="77777777" w:rsidR="004B1B00" w:rsidRDefault="000217D5">
      <w:pPr>
        <w:pStyle w:val="PL"/>
      </w:pPr>
      <w:r>
        <w:t xml:space="preserve">    </w:t>
      </w:r>
      <w:proofErr w:type="spellStart"/>
      <w:r>
        <w:t>sftdFrequencyList</w:t>
      </w:r>
      <w:proofErr w:type="spellEnd"/>
      <w:r>
        <w:t>-EUTRA             SFTD-</w:t>
      </w:r>
      <w:proofErr w:type="spellStart"/>
      <w:r>
        <w:t>FrequencyList</w:t>
      </w:r>
      <w:proofErr w:type="spellEnd"/>
      <w:r>
        <w:t xml:space="preserve">-EUTRA                                      </w:t>
      </w:r>
      <w:r>
        <w:rPr>
          <w:color w:val="993366"/>
        </w:rPr>
        <w:t>OPTIONAL</w:t>
      </w:r>
      <w:r>
        <w:t>,</w:t>
      </w:r>
    </w:p>
    <w:p w14:paraId="134B1B23" w14:textId="77777777" w:rsidR="004B1B00" w:rsidRDefault="000217D5">
      <w:pPr>
        <w:pStyle w:val="PL"/>
      </w:pPr>
      <w:r>
        <w:t xml:space="preserve">    </w:t>
      </w:r>
      <w:proofErr w:type="spellStart"/>
      <w:r>
        <w:t>nonCriticalExtension</w:t>
      </w:r>
      <w:proofErr w:type="spellEnd"/>
      <w:r>
        <w:t xml:space="preserve">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CG-ConfigInfo-v1590-</w:t>
      </w:r>
      <w:proofErr w:type="gramStart"/>
      <w:r>
        <w:t>IEs ::=</w:t>
      </w:r>
      <w:proofErr w:type="gramEnd"/>
      <w:r>
        <w:t xml:space="preserve">  </w:t>
      </w:r>
      <w:r>
        <w:rPr>
          <w:color w:val="993366"/>
        </w:rPr>
        <w:t>SEQUENCE</w:t>
      </w:r>
      <w:r>
        <w:t xml:space="preserve"> {</w:t>
      </w:r>
    </w:p>
    <w:p w14:paraId="569BC3EF" w14:textId="77777777" w:rsidR="004B1B00" w:rsidRDefault="000217D5">
      <w:pPr>
        <w:pStyle w:val="PL"/>
      </w:pPr>
      <w:r>
        <w:t xml:space="preserve">    </w:t>
      </w:r>
      <w:proofErr w:type="spellStart"/>
      <w:r>
        <w:t>servFrequenciesMN</w:t>
      </w:r>
      <w:proofErr w:type="spellEnd"/>
      <w:r>
        <w:t xml:space="preserve">-NR            </w:t>
      </w:r>
      <w:r>
        <w:rPr>
          <w:color w:val="993366"/>
        </w:rPr>
        <w:t>SEQUENCE</w:t>
      </w:r>
      <w:r>
        <w:t xml:space="preserve"> (</w:t>
      </w:r>
      <w:r>
        <w:rPr>
          <w:color w:val="993366"/>
        </w:rPr>
        <w:t>SIZE</w:t>
      </w:r>
      <w:r>
        <w:t xml:space="preserve"> (</w:t>
      </w:r>
      <w:proofErr w:type="gramStart"/>
      <w:r>
        <w:t>1..</w:t>
      </w:r>
      <w:proofErr w:type="gramEnd"/>
      <w:r>
        <w:t xml:space="preserve"> maxNrofServingCells-1))</w:t>
      </w:r>
      <w:r>
        <w:rPr>
          <w:color w:val="993366"/>
        </w:rPr>
        <w:t xml:space="preserve"> </w:t>
      </w:r>
      <w:proofErr w:type="gramStart"/>
      <w:r>
        <w:rPr>
          <w:color w:val="993366"/>
        </w:rPr>
        <w:t>OF</w:t>
      </w:r>
      <w:r>
        <w:t xml:space="preserve">  ARFCN</w:t>
      </w:r>
      <w:proofErr w:type="gramEnd"/>
      <w:r>
        <w:t>-</w:t>
      </w:r>
      <w:proofErr w:type="spellStart"/>
      <w:r>
        <w:t>ValueNR</w:t>
      </w:r>
      <w:proofErr w:type="spellEnd"/>
      <w:r>
        <w:t xml:space="preserve">     </w:t>
      </w:r>
      <w:r>
        <w:rPr>
          <w:color w:val="993366"/>
        </w:rPr>
        <w:t>OPTIONAL</w:t>
      </w:r>
      <w:r>
        <w:t>,</w:t>
      </w:r>
    </w:p>
    <w:p w14:paraId="30B892D3" w14:textId="77777777" w:rsidR="004B1B00" w:rsidRDefault="000217D5">
      <w:pPr>
        <w:pStyle w:val="PL"/>
      </w:pPr>
      <w:r>
        <w:t xml:space="preserve">    </w:t>
      </w:r>
      <w:proofErr w:type="spellStart"/>
      <w:r>
        <w:t>nonCriticalExtension</w:t>
      </w:r>
      <w:proofErr w:type="spellEnd"/>
      <w:r>
        <w:t xml:space="preserve">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CG-ConfigInfo-v1610-</w:t>
      </w:r>
      <w:proofErr w:type="gramStart"/>
      <w:r>
        <w:t>IEs ::=</w:t>
      </w:r>
      <w:proofErr w:type="gramEnd"/>
      <w:r>
        <w:t xml:space="preserve">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w:t>
      </w:r>
      <w:proofErr w:type="spellStart"/>
      <w:r>
        <w:t>alignedDRX</w:t>
      </w:r>
      <w:proofErr w:type="spellEnd"/>
      <w:r>
        <w:t xml:space="preserve">-Indication        </w:t>
      </w:r>
      <w:r>
        <w:rPr>
          <w:color w:val="993366"/>
        </w:rPr>
        <w:t>ENUMERATED</w:t>
      </w:r>
      <w:r>
        <w:t xml:space="preserve"> {</w:t>
      </w:r>
      <w:proofErr w:type="gramStart"/>
      <w:r>
        <w:t xml:space="preserve">true}   </w:t>
      </w:r>
      <w:proofErr w:type="gramEnd"/>
      <w:r>
        <w:t xml:space="preserv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failureType-r16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w:t>
      </w:r>
      <w:proofErr w:type="spellStart"/>
      <w:r>
        <w:t>MeasResultSCG</w:t>
      </w:r>
      <w:proofErr w:type="spellEnd"/>
      <w:r>
        <w:t>-Failure)</w:t>
      </w:r>
    </w:p>
    <w:p w14:paraId="43F3FBFE"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failureTypeEUTRA-r16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w:t>
      </w:r>
      <w:proofErr w:type="spellStart"/>
      <w:r>
        <w:t>nonCriticalExtension</w:t>
      </w:r>
      <w:proofErr w:type="spellEnd"/>
      <w:r>
        <w:t xml:space="preserve">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CG-ConfigInfo-v1620-</w:t>
      </w:r>
      <w:proofErr w:type="gramStart"/>
      <w:r>
        <w:t>IEs ::=</w:t>
      </w:r>
      <w:proofErr w:type="gramEnd"/>
      <w:r>
        <w:t xml:space="preserve">             </w:t>
      </w:r>
      <w:r>
        <w:rPr>
          <w:color w:val="993366"/>
        </w:rPr>
        <w:t>SEQUENCE</w:t>
      </w:r>
      <w:r>
        <w:t xml:space="preserve"> {</w:t>
      </w:r>
    </w:p>
    <w:p w14:paraId="50F83A61" w14:textId="77777777" w:rsidR="004B1B00" w:rsidRDefault="000217D5">
      <w:pPr>
        <w:pStyle w:val="PL"/>
      </w:pPr>
      <w:r>
        <w:t xml:space="preserve">    ueAssistanceInformationSourceSCG-r16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proofErr w:type="gramEnd"/>
      <w:r>
        <w:t xml:space="preserve">      </w:t>
      </w:r>
      <w:r>
        <w:rPr>
          <w:color w:val="993366"/>
        </w:rPr>
        <w:t>OPTIONAL</w:t>
      </w:r>
      <w:r>
        <w:t>,</w:t>
      </w:r>
    </w:p>
    <w:p w14:paraId="5DE46CC2" w14:textId="77777777" w:rsidR="004B1B00" w:rsidRDefault="000217D5">
      <w:pPr>
        <w:pStyle w:val="PL"/>
      </w:pPr>
      <w:r>
        <w:t xml:space="preserve">    </w:t>
      </w:r>
      <w:proofErr w:type="spellStart"/>
      <w:r>
        <w:t>nonCriticalExtension</w:t>
      </w:r>
      <w:proofErr w:type="spellEnd"/>
      <w:r>
        <w:t xml:space="preserve">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CG-ConfigInfo-v1640-</w:t>
      </w:r>
      <w:proofErr w:type="gramStart"/>
      <w:r>
        <w:t>IEs ::=</w:t>
      </w:r>
      <w:proofErr w:type="gramEnd"/>
      <w:r>
        <w:t xml:space="preserve">             </w:t>
      </w:r>
      <w:r>
        <w:rPr>
          <w:color w:val="993366"/>
        </w:rPr>
        <w:t>SEQUENCE</w:t>
      </w:r>
      <w:r>
        <w:t xml:space="preserve"> {</w:t>
      </w:r>
    </w:p>
    <w:p w14:paraId="5FB58E11" w14:textId="77777777" w:rsidR="004B1B00" w:rsidRDefault="000217D5">
      <w:pPr>
        <w:pStyle w:val="PL"/>
      </w:pPr>
      <w:r>
        <w:t xml:space="preserve">    servCellInfoListMCG-NR-r16              </w:t>
      </w:r>
      <w:proofErr w:type="spellStart"/>
      <w:r>
        <w:t>ServCellInfoListMCG-NR-r16</w:t>
      </w:r>
      <w:proofErr w:type="spellEnd"/>
      <w:r>
        <w:t xml:space="preserve">                   </w:t>
      </w:r>
      <w:r>
        <w:rPr>
          <w:color w:val="993366"/>
        </w:rPr>
        <w:t>OPTIONAL</w:t>
      </w:r>
      <w:r>
        <w:t>,</w:t>
      </w:r>
    </w:p>
    <w:p w14:paraId="531805E8" w14:textId="77777777" w:rsidR="004B1B00" w:rsidRDefault="000217D5">
      <w:pPr>
        <w:pStyle w:val="PL"/>
      </w:pPr>
      <w:r>
        <w:t xml:space="preserve">    servCellInfoListMCG-EUTRA-r16           </w:t>
      </w:r>
      <w:proofErr w:type="spellStart"/>
      <w:r>
        <w:t>ServCellInfoListMCG-EUTRA-r16</w:t>
      </w:r>
      <w:proofErr w:type="spellEnd"/>
      <w:r>
        <w:t xml:space="preserve">                </w:t>
      </w:r>
      <w:r>
        <w:rPr>
          <w:color w:val="993366"/>
        </w:rPr>
        <w:t>OPTIONAL</w:t>
      </w:r>
      <w:r>
        <w:t>,</w:t>
      </w:r>
    </w:p>
    <w:p w14:paraId="5BA7660D" w14:textId="77777777" w:rsidR="004B1B00" w:rsidRDefault="000217D5">
      <w:pPr>
        <w:pStyle w:val="PL"/>
      </w:pPr>
      <w:r>
        <w:t xml:space="preserve">    </w:t>
      </w:r>
      <w:proofErr w:type="spellStart"/>
      <w:r>
        <w:t>nonCriticalExtension</w:t>
      </w:r>
      <w:proofErr w:type="spellEnd"/>
      <w:r>
        <w:t xml:space="preserve">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CG-ConfigInfo-v1700-</w:t>
      </w:r>
      <w:proofErr w:type="gramStart"/>
      <w:r>
        <w:t>IEs ::=</w:t>
      </w:r>
      <w:proofErr w:type="gramEnd"/>
      <w:r>
        <w:t xml:space="preserve">             </w:t>
      </w:r>
      <w:r>
        <w:rPr>
          <w:color w:val="993366"/>
        </w:rPr>
        <w:t>SEQUENCE</w:t>
      </w:r>
      <w:r>
        <w:t xml:space="preserve"> {</w:t>
      </w:r>
    </w:p>
    <w:p w14:paraId="0B15B45D" w14:textId="77777777" w:rsidR="004B1B00" w:rsidRDefault="000217D5">
      <w:pPr>
        <w:pStyle w:val="PL"/>
      </w:pPr>
      <w:r>
        <w:t xml:space="preserve">    candidateCellListCPC-r17                </w:t>
      </w:r>
      <w:proofErr w:type="spellStart"/>
      <w:r>
        <w:t>CandidateCellListCPC-r17</w:t>
      </w:r>
      <w:proofErr w:type="spellEnd"/>
      <w:r>
        <w:t xml:space="preserve">                     </w:t>
      </w:r>
      <w:r>
        <w:rPr>
          <w:color w:val="993366"/>
        </w:rPr>
        <w:t>OPTIONAL</w:t>
      </w:r>
      <w:r>
        <w:t>,</w:t>
      </w:r>
    </w:p>
    <w:p w14:paraId="5AB4F906" w14:textId="77777777" w:rsidR="004B1B00" w:rsidRDefault="000217D5">
      <w:pPr>
        <w:pStyle w:val="PL"/>
      </w:pPr>
      <w:r>
        <w:t xml:space="preserve">    twoPHRModeMCG-r17                       </w:t>
      </w:r>
      <w:r>
        <w:rPr>
          <w:color w:val="993366"/>
        </w:rPr>
        <w:t>ENUMERATED</w:t>
      </w:r>
      <w:r>
        <w:t xml:space="preserve"> {</w:t>
      </w:r>
      <w:proofErr w:type="gramStart"/>
      <w:r>
        <w:t xml:space="preserve">enabled}   </w:t>
      </w:r>
      <w:proofErr w:type="gramEnd"/>
      <w:r>
        <w:t xml:space="preserve">                      </w:t>
      </w:r>
      <w:r>
        <w:rPr>
          <w:color w:val="993366"/>
        </w:rPr>
        <w:t>OPTIONAL</w:t>
      </w:r>
      <w:r>
        <w:t>,</w:t>
      </w:r>
    </w:p>
    <w:p w14:paraId="6BC23F95" w14:textId="77777777" w:rsidR="004B1B00" w:rsidRDefault="000217D5">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w:t>
      </w:r>
      <w:proofErr w:type="gramStart"/>
      <w:r>
        <w:rPr>
          <w:rFonts w:eastAsia="DengXian"/>
        </w:rPr>
        <w:t>enabled}</w:t>
      </w:r>
      <w:r>
        <w:t xml:space="preserve">   </w:t>
      </w:r>
      <w:proofErr w:type="gramEnd"/>
      <w:r>
        <w:t xml:space="preserve">                    </w:t>
      </w:r>
      <w:r>
        <w:rPr>
          <w:color w:val="993366"/>
        </w:rPr>
        <w:t>OPTIONAL</w:t>
      </w:r>
      <w:r>
        <w:t>,</w:t>
      </w:r>
    </w:p>
    <w:p w14:paraId="160E2042" w14:textId="77777777" w:rsidR="004B1B00" w:rsidRDefault="000217D5">
      <w:pPr>
        <w:pStyle w:val="PL"/>
      </w:pPr>
      <w:r>
        <w:t xml:space="preserve">    </w:t>
      </w:r>
      <w:proofErr w:type="spellStart"/>
      <w:r>
        <w:t>nonCriticalExtension</w:t>
      </w:r>
      <w:proofErr w:type="spellEnd"/>
      <w:r>
        <w:t xml:space="preserve">                    CG-ConfigInfo-v1730-IEs                      </w:t>
      </w:r>
      <w:r>
        <w:rPr>
          <w:color w:val="993366"/>
        </w:rPr>
        <w:t>OPTIONAL</w:t>
      </w:r>
    </w:p>
    <w:p w14:paraId="36F83175" w14:textId="77777777" w:rsidR="004B1B00" w:rsidRDefault="000217D5">
      <w:pPr>
        <w:pStyle w:val="PL"/>
        <w:rPr>
          <w:rFonts w:eastAsia="DengXian"/>
        </w:rPr>
      </w:pPr>
      <w:r>
        <w:lastRenderedPageBreak/>
        <w:t>}</w:t>
      </w:r>
    </w:p>
    <w:p w14:paraId="6A8E3928" w14:textId="77777777" w:rsidR="004B1B00" w:rsidRDefault="004B1B00">
      <w:pPr>
        <w:pStyle w:val="PL"/>
      </w:pPr>
    </w:p>
    <w:p w14:paraId="6D33A3B2" w14:textId="77777777" w:rsidR="004B1B00" w:rsidRDefault="000217D5">
      <w:pPr>
        <w:pStyle w:val="PL"/>
      </w:pPr>
      <w:r>
        <w:t>CG-ConfigInfo-v1730-</w:t>
      </w:r>
      <w:proofErr w:type="gramStart"/>
      <w:r>
        <w:t>IEs ::=</w:t>
      </w:r>
      <w:proofErr w:type="gramEnd"/>
      <w:r>
        <w:t xml:space="preserve">             </w:t>
      </w:r>
      <w:r>
        <w:rPr>
          <w:color w:val="993366"/>
        </w:rPr>
        <w:t>SEQUENCE</w:t>
      </w:r>
      <w:r>
        <w:t xml:space="preserve"> {</w:t>
      </w:r>
    </w:p>
    <w:p w14:paraId="711BE0A4" w14:textId="77777777" w:rsidR="004B1B00" w:rsidRDefault="000217D5">
      <w:pPr>
        <w:pStyle w:val="PL"/>
      </w:pPr>
      <w:r>
        <w:t xml:space="preserve">    fr1-Carriers-MCG-r17                    </w:t>
      </w:r>
      <w:r>
        <w:rPr>
          <w:color w:val="993366"/>
        </w:rPr>
        <w:t>INTEGER</w:t>
      </w:r>
      <w:r>
        <w:t xml:space="preserve"> (</w:t>
      </w:r>
      <w:proofErr w:type="gramStart"/>
      <w:r>
        <w:t>1..</w:t>
      </w:r>
      <w:proofErr w:type="gramEnd"/>
      <w:r>
        <w:t xml:space="preserve">32)                              </w:t>
      </w:r>
      <w:r>
        <w:rPr>
          <w:color w:val="993366"/>
        </w:rPr>
        <w:t>OPTIONAL</w:t>
      </w:r>
      <w:r>
        <w:t>,</w:t>
      </w:r>
    </w:p>
    <w:p w14:paraId="5585F2E1" w14:textId="77777777" w:rsidR="004B1B00" w:rsidRDefault="000217D5">
      <w:pPr>
        <w:pStyle w:val="PL"/>
      </w:pPr>
      <w:r>
        <w:t xml:space="preserve">    fr2-Carriers-MCG-r17                    </w:t>
      </w:r>
      <w:r>
        <w:rPr>
          <w:color w:val="993366"/>
        </w:rPr>
        <w:t>INTEGER</w:t>
      </w:r>
      <w:r>
        <w:t xml:space="preserve"> (</w:t>
      </w:r>
      <w:proofErr w:type="gramStart"/>
      <w:r>
        <w:t>1..</w:t>
      </w:r>
      <w:proofErr w:type="gramEnd"/>
      <w:r>
        <w:t xml:space="preserve">32)                              </w:t>
      </w:r>
      <w:r>
        <w:rPr>
          <w:color w:val="993366"/>
        </w:rPr>
        <w:t>OPTIONAL</w:t>
      </w:r>
      <w:r>
        <w:t>,</w:t>
      </w:r>
    </w:p>
    <w:p w14:paraId="0EC392F5" w14:textId="77777777" w:rsidR="004B1B00" w:rsidRDefault="000217D5">
      <w:pPr>
        <w:pStyle w:val="PL"/>
      </w:pPr>
      <w:r>
        <w:t xml:space="preserve">    </w:t>
      </w:r>
      <w:proofErr w:type="spellStart"/>
      <w:r>
        <w:t>nonCriticalExtension</w:t>
      </w:r>
      <w:proofErr w:type="spellEnd"/>
      <w:r>
        <w:t xml:space="preserve">                    </w:t>
      </w:r>
      <w:ins w:id="533" w:author="RAN2#122" w:date="2023-06-19T16:03:00Z">
        <w:r>
          <w:t>CG-ConfigInfo-v1800-IEs</w:t>
        </w:r>
      </w:ins>
      <w:del w:id="534"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35" w:author="RAN2#122" w:date="2023-06-19T16:04:00Z"/>
        </w:rPr>
      </w:pPr>
      <w:ins w:id="536" w:author="RAN2#122" w:date="2023-06-19T16:04:00Z">
        <w:r>
          <w:t>CG-ConfigInfo-v1800-</w:t>
        </w:r>
        <w:proofErr w:type="gramStart"/>
        <w:r>
          <w:t>IEs ::=</w:t>
        </w:r>
        <w:proofErr w:type="gramEnd"/>
        <w:r>
          <w:t xml:space="preserve">             </w:t>
        </w:r>
        <w:r>
          <w:rPr>
            <w:color w:val="993366"/>
          </w:rPr>
          <w:t>SEQUENCE</w:t>
        </w:r>
        <w:r>
          <w:t xml:space="preserve"> {</w:t>
        </w:r>
      </w:ins>
    </w:p>
    <w:p w14:paraId="288804D5" w14:textId="77777777" w:rsidR="004B1B00" w:rsidRDefault="000217D5">
      <w:pPr>
        <w:pStyle w:val="PL"/>
        <w:ind w:firstLine="390"/>
        <w:rPr>
          <w:ins w:id="537" w:author="RAN2#122" w:date="2023-06-19T16:04:00Z"/>
        </w:rPr>
      </w:pPr>
      <w:commentRangeStart w:id="538"/>
      <w:ins w:id="539" w:author="RAN2#122" w:date="2023-06-19T16:04:00Z">
        <w:r>
          <w:t xml:space="preserve">scpac-ReferenceConfiguration-r18        OCTET STRING (CONTAINING </w:t>
        </w:r>
        <w:proofErr w:type="gramStart"/>
        <w:r>
          <w:t xml:space="preserve">RRCReconfiguration)  </w:t>
        </w:r>
        <w:r>
          <w:rPr>
            <w:color w:val="993366"/>
          </w:rPr>
          <w:t>OPTIONAL</w:t>
        </w:r>
        <w:proofErr w:type="gramEnd"/>
        <w:r>
          <w:t>,</w:t>
        </w:r>
      </w:ins>
      <w:commentRangeEnd w:id="538"/>
      <w:r>
        <w:commentReference w:id="538"/>
      </w:r>
    </w:p>
    <w:p w14:paraId="052E1987" w14:textId="77777777" w:rsidR="004B1B00" w:rsidRDefault="000217D5">
      <w:pPr>
        <w:pStyle w:val="PL"/>
        <w:ind w:firstLine="390"/>
        <w:rPr>
          <w:ins w:id="540" w:author="RAN2#122" w:date="2023-06-19T16:04:00Z"/>
        </w:rPr>
      </w:pPr>
      <w:proofErr w:type="spellStart"/>
      <w:ins w:id="541" w:author="RAN2#122" w:date="2023-06-19T16:04:00Z">
        <w:r>
          <w:t>nonCriticalExtension</w:t>
        </w:r>
        <w:proofErr w:type="spellEnd"/>
        <w:r>
          <w:t xml:space="preserve">                    </w:t>
        </w:r>
        <w:proofErr w:type="gramStart"/>
        <w:r>
          <w:t>SEQUENCE[</w:t>
        </w:r>
        <w:proofErr w:type="gramEnd"/>
        <w:r>
          <w:t xml:space="preserve">]                                    </w:t>
        </w:r>
        <w:r>
          <w:rPr>
            <w:color w:val="993366"/>
          </w:rPr>
          <w:t>OPTIONAL</w:t>
        </w:r>
      </w:ins>
    </w:p>
    <w:p w14:paraId="549601B8" w14:textId="77777777" w:rsidR="004B1B00" w:rsidRDefault="000217D5">
      <w:pPr>
        <w:pStyle w:val="PL"/>
        <w:rPr>
          <w:rFonts w:eastAsia="DengXian"/>
          <w:lang w:eastAsia="zh-CN"/>
        </w:rPr>
      </w:pPr>
      <w:ins w:id="542" w:author="RAN2#122" w:date="2023-06-19T16:04:00Z">
        <w:r>
          <w:rPr>
            <w:rFonts w:eastAsia="DengXian" w:hint="eastAsia"/>
            <w:lang w:eastAsia="zh-CN"/>
          </w:rPr>
          <w:t>}</w:t>
        </w:r>
      </w:ins>
    </w:p>
    <w:p w14:paraId="19CCDA18" w14:textId="77777777" w:rsidR="004B1B00" w:rsidRDefault="000217D5">
      <w:pPr>
        <w:pStyle w:val="PL"/>
      </w:pPr>
      <w:r>
        <w:t>ServCellInfoListMCG-NR-r</w:t>
      </w:r>
      <w:proofErr w:type="gramStart"/>
      <w:r>
        <w:t>16 ::=</w:t>
      </w:r>
      <w:proofErr w:type="gram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w:t>
      </w:r>
      <w:proofErr w:type="gramStart"/>
      <w:r>
        <w:rPr>
          <w:color w:val="993366"/>
        </w:rPr>
        <w:t>OF</w:t>
      </w:r>
      <w:r>
        <w:t xml:space="preserve">  ServCellInfoXCG</w:t>
      </w:r>
      <w:proofErr w:type="gramEnd"/>
      <w:r>
        <w:t>-NR-r16</w:t>
      </w:r>
    </w:p>
    <w:p w14:paraId="62D793EC" w14:textId="77777777" w:rsidR="004B1B00" w:rsidRDefault="004B1B00">
      <w:pPr>
        <w:pStyle w:val="PL"/>
      </w:pPr>
    </w:p>
    <w:p w14:paraId="0352B056" w14:textId="77777777" w:rsidR="004B1B00" w:rsidRDefault="000217D5">
      <w:pPr>
        <w:pStyle w:val="PL"/>
      </w:pPr>
      <w:r>
        <w:t>ServCellInfoListMCG-EUTRA-r</w:t>
      </w:r>
      <w:proofErr w:type="gramStart"/>
      <w:r>
        <w:t>16 ::=</w:t>
      </w:r>
      <w:proofErr w:type="gramEnd"/>
      <w:r>
        <w:t xml:space="preserve">       </w:t>
      </w:r>
      <w:r>
        <w:rPr>
          <w:color w:val="993366"/>
        </w:rPr>
        <w:t>SEQUENCE</w:t>
      </w:r>
      <w:r>
        <w:t xml:space="preserve"> (</w:t>
      </w:r>
      <w:r>
        <w:rPr>
          <w:color w:val="993366"/>
        </w:rPr>
        <w:t>SIZE</w:t>
      </w:r>
      <w:r>
        <w:t xml:space="preserve"> (1.. </w:t>
      </w:r>
      <w:proofErr w:type="spellStart"/>
      <w:r>
        <w:t>maxNrofServingCellsEUTRA</w:t>
      </w:r>
      <w:proofErr w:type="spellEnd"/>
      <w:r>
        <w:t>))</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SFTD-</w:t>
      </w:r>
      <w:proofErr w:type="spellStart"/>
      <w:r>
        <w:t>FrequencyList</w:t>
      </w:r>
      <w:proofErr w:type="spellEnd"/>
      <w:r>
        <w:t>-</w:t>
      </w:r>
      <w:proofErr w:type="gramStart"/>
      <w:r>
        <w:t>NR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ValueNR</w:t>
      </w:r>
      <w:proofErr w:type="spellEnd"/>
    </w:p>
    <w:p w14:paraId="177C8388" w14:textId="77777777" w:rsidR="004B1B00" w:rsidRDefault="004B1B00">
      <w:pPr>
        <w:pStyle w:val="PL"/>
      </w:pPr>
    </w:p>
    <w:p w14:paraId="1ECEC476" w14:textId="77777777" w:rsidR="004B1B00" w:rsidRDefault="000217D5">
      <w:pPr>
        <w:pStyle w:val="PL"/>
      </w:pPr>
      <w:r>
        <w:t>SFTD-</w:t>
      </w:r>
      <w:proofErr w:type="spellStart"/>
      <w:r>
        <w:t>FrequencyList</w:t>
      </w:r>
      <w:proofErr w:type="spellEnd"/>
      <w:r>
        <w:t>-</w:t>
      </w:r>
      <w:proofErr w:type="gramStart"/>
      <w:r>
        <w:t>EUTRA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ValueEUTRA</w:t>
      </w:r>
      <w:proofErr w:type="spellEnd"/>
    </w:p>
    <w:p w14:paraId="7D53A45A" w14:textId="77777777" w:rsidR="004B1B00" w:rsidRDefault="004B1B00">
      <w:pPr>
        <w:pStyle w:val="PL"/>
      </w:pPr>
    </w:p>
    <w:p w14:paraId="0CD50776" w14:textId="77777777" w:rsidR="004B1B00" w:rsidRDefault="000217D5">
      <w:pPr>
        <w:pStyle w:val="PL"/>
      </w:pPr>
      <w:proofErr w:type="spellStart"/>
      <w:proofErr w:type="gramStart"/>
      <w:r>
        <w:t>ConfigRestrictInfoSCG</w:t>
      </w:r>
      <w:proofErr w:type="spellEnd"/>
      <w:r>
        <w:t xml:space="preserve"> ::=</w:t>
      </w:r>
      <w:proofErr w:type="gramEnd"/>
      <w:r>
        <w:t xml:space="preserve">       </w:t>
      </w:r>
      <w:r>
        <w:rPr>
          <w:color w:val="993366"/>
        </w:rPr>
        <w:t>SEQUENCE</w:t>
      </w:r>
      <w:r>
        <w:t xml:space="preserve"> {</w:t>
      </w:r>
    </w:p>
    <w:p w14:paraId="638BE998" w14:textId="77777777" w:rsidR="004B1B00" w:rsidRDefault="000217D5">
      <w:pPr>
        <w:pStyle w:val="PL"/>
      </w:pPr>
      <w:r>
        <w:t xml:space="preserve">    </w:t>
      </w:r>
      <w:proofErr w:type="spellStart"/>
      <w:r>
        <w:t>allowedBC-ListMRDC</w:t>
      </w:r>
      <w:proofErr w:type="spellEnd"/>
      <w:r>
        <w:t xml:space="preserve">              </w:t>
      </w:r>
      <w:proofErr w:type="spellStart"/>
      <w:r>
        <w:t>BandCombinationInfoList</w:t>
      </w:r>
      <w:proofErr w:type="spellEnd"/>
      <w:r>
        <w:t xml:space="preserve">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w:t>
      </w:r>
      <w:proofErr w:type="spellStart"/>
      <w:r>
        <w:t>maxEUTRA</w:t>
      </w:r>
      <w:proofErr w:type="spellEnd"/>
      <w:r>
        <w:t xml:space="preserve">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79FF2E1D" w14:textId="77777777" w:rsidR="004B1B00" w:rsidRDefault="000217D5">
      <w:pPr>
        <w:pStyle w:val="PL"/>
      </w:pPr>
      <w:r>
        <w:t xml:space="preserve">    </w:t>
      </w:r>
      <w:proofErr w:type="spellStart"/>
      <w:r>
        <w:t>servCellIndexRangeSCG</w:t>
      </w:r>
      <w:proofErr w:type="spellEnd"/>
      <w:r>
        <w:t xml:space="preserve">           </w:t>
      </w:r>
      <w:r>
        <w:rPr>
          <w:color w:val="993366"/>
        </w:rPr>
        <w:t>SEQUENCE</w:t>
      </w:r>
      <w:r>
        <w:t xml:space="preserve"> {</w:t>
      </w:r>
    </w:p>
    <w:p w14:paraId="4D990778" w14:textId="77777777" w:rsidR="004B1B00" w:rsidRDefault="000217D5">
      <w:pPr>
        <w:pStyle w:val="PL"/>
      </w:pPr>
      <w:r>
        <w:t xml:space="preserve">        </w:t>
      </w:r>
      <w:proofErr w:type="spellStart"/>
      <w:r>
        <w:t>lowBound</w:t>
      </w:r>
      <w:proofErr w:type="spellEnd"/>
      <w:r>
        <w:t xml:space="preserve">                        </w:t>
      </w:r>
      <w:proofErr w:type="spellStart"/>
      <w:r>
        <w:t>ServCellIndex</w:t>
      </w:r>
      <w:proofErr w:type="spellEnd"/>
      <w:r>
        <w:t>,</w:t>
      </w:r>
    </w:p>
    <w:p w14:paraId="02C06708" w14:textId="77777777" w:rsidR="004B1B00" w:rsidRDefault="000217D5">
      <w:pPr>
        <w:pStyle w:val="PL"/>
      </w:pPr>
      <w:r>
        <w:t xml:space="preserve">        </w:t>
      </w:r>
      <w:proofErr w:type="spellStart"/>
      <w:r>
        <w:t>upBound</w:t>
      </w:r>
      <w:proofErr w:type="spellEnd"/>
      <w:r>
        <w:t xml:space="preserve">                         </w:t>
      </w:r>
      <w:proofErr w:type="spellStart"/>
      <w:r>
        <w:t>ServCellIndex</w:t>
      </w:r>
      <w:proofErr w:type="spellEnd"/>
    </w:p>
    <w:p w14:paraId="2A3D489E" w14:textId="77777777" w:rsidR="004B1B00" w:rsidRDefault="000217D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SN-</w:t>
      </w:r>
      <w:proofErr w:type="spellStart"/>
      <w:r>
        <w:rPr>
          <w:color w:val="808080"/>
        </w:rPr>
        <w:t>AddMod</w:t>
      </w:r>
      <w:proofErr w:type="spellEnd"/>
    </w:p>
    <w:p w14:paraId="0C179D69" w14:textId="77777777" w:rsidR="004B1B00" w:rsidRDefault="000217D5">
      <w:pPr>
        <w:pStyle w:val="PL"/>
      </w:pPr>
      <w:r>
        <w:t xml:space="preserve">    </w:t>
      </w:r>
      <w:proofErr w:type="spellStart"/>
      <w:r>
        <w:t>maxMeasFreqsSCG</w:t>
      </w:r>
      <w:proofErr w:type="spellEnd"/>
      <w:r>
        <w:t xml:space="preserve">                     </w:t>
      </w:r>
      <w:proofErr w:type="gramStart"/>
      <w:r>
        <w:rPr>
          <w:color w:val="993366"/>
        </w:rPr>
        <w:t>INTEGER</w:t>
      </w:r>
      <w:r>
        <w:t>(</w:t>
      </w:r>
      <w:proofErr w:type="gramEnd"/>
      <w:r>
        <w:t xml:space="preserve">1..maxMeasFreqsMN)                                    </w:t>
      </w:r>
      <w:r>
        <w:rPr>
          <w:color w:val="993366"/>
        </w:rPr>
        <w:t>OPTIONAL</w:t>
      </w:r>
      <w:r>
        <w:t>,</w:t>
      </w:r>
    </w:p>
    <w:p w14:paraId="00FE7E9E" w14:textId="77777777" w:rsidR="004B1B00" w:rsidRDefault="000217D5">
      <w:pPr>
        <w:pStyle w:val="PL"/>
      </w:pPr>
      <w:r>
        <w:t xml:space="preserve">    dummy                               </w:t>
      </w:r>
      <w:proofErr w:type="gramStart"/>
      <w:r>
        <w:rPr>
          <w:color w:val="993366"/>
        </w:rPr>
        <w:t>INTEGER</w:t>
      </w:r>
      <w:r>
        <w:t>(</w:t>
      </w:r>
      <w:proofErr w:type="gramEnd"/>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w:t>
      </w:r>
      <w:proofErr w:type="spellStart"/>
      <w:r>
        <w:t>selectedBandEntriesMNList</w:t>
      </w:r>
      <w:proofErr w:type="spellEnd"/>
      <w:r>
        <w:t xml:space="preserve">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w:t>
      </w:r>
      <w:proofErr w:type="spellStart"/>
      <w:r>
        <w:t>SelectedBandEntriesMN</w:t>
      </w:r>
      <w:proofErr w:type="spellEnd"/>
      <w:r>
        <w:t xml:space="preserve">        </w:t>
      </w:r>
      <w:r>
        <w:rPr>
          <w:color w:val="993366"/>
        </w:rPr>
        <w:t>OPTIONAL</w:t>
      </w:r>
      <w:r>
        <w:t>,</w:t>
      </w:r>
    </w:p>
    <w:p w14:paraId="31F7DB3E" w14:textId="77777777" w:rsidR="004B1B00" w:rsidRDefault="000217D5">
      <w:pPr>
        <w:pStyle w:val="PL"/>
      </w:pPr>
      <w:r>
        <w:t xml:space="preserve">    </w:t>
      </w:r>
      <w:proofErr w:type="spellStart"/>
      <w:r>
        <w:t>pdcch-BlindDetectionSCG</w:t>
      </w:r>
      <w:proofErr w:type="spellEnd"/>
      <w:r>
        <w:t xml:space="preserve">          </w:t>
      </w:r>
      <w:r>
        <w:rPr>
          <w:color w:val="993366"/>
        </w:rPr>
        <w:t>INTEGER</w:t>
      </w:r>
      <w:r>
        <w:t xml:space="preserve"> (</w:t>
      </w:r>
      <w:proofErr w:type="gramStart"/>
      <w:r>
        <w:t>1..</w:t>
      </w:r>
      <w:proofErr w:type="gramEnd"/>
      <w:r>
        <w:t xml:space="preserve">15)                                                  </w:t>
      </w:r>
      <w:r>
        <w:rPr>
          <w:color w:val="993366"/>
        </w:rPr>
        <w:t>OPTIONAL</w:t>
      </w:r>
      <w:r>
        <w:t>,</w:t>
      </w:r>
    </w:p>
    <w:p w14:paraId="0CA295FE" w14:textId="77777777" w:rsidR="004B1B00" w:rsidRDefault="000217D5">
      <w:pPr>
        <w:pStyle w:val="PL"/>
      </w:pPr>
      <w:r>
        <w:t xml:space="preserve">    </w:t>
      </w:r>
      <w:proofErr w:type="spellStart"/>
      <w:r>
        <w:t>maxNumberROHC-</w:t>
      </w:r>
      <w:proofErr w:type="gramStart"/>
      <w:r>
        <w:t>ContextSessionsSN</w:t>
      </w:r>
      <w:proofErr w:type="spellEnd"/>
      <w:r>
        <w:t xml:space="preserve">  </w:t>
      </w:r>
      <w:r>
        <w:rPr>
          <w:color w:val="993366"/>
        </w:rPr>
        <w:t>INTEGER</w:t>
      </w:r>
      <w:proofErr w:type="gramEnd"/>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w:t>
      </w:r>
      <w:proofErr w:type="spellStart"/>
      <w:r>
        <w:t>maxIntraFreqMeasIdentitiesSCG</w:t>
      </w:r>
      <w:proofErr w:type="spellEnd"/>
      <w:r>
        <w:t xml:space="preserve">     </w:t>
      </w:r>
      <w:proofErr w:type="gramStart"/>
      <w:r>
        <w:rPr>
          <w:color w:val="993366"/>
        </w:rPr>
        <w:t>INTEGER</w:t>
      </w:r>
      <w:r>
        <w:t>(</w:t>
      </w:r>
      <w:proofErr w:type="gramEnd"/>
      <w:r>
        <w:t xml:space="preserve">1..maxMeasIdentitiesMN)                                 </w:t>
      </w:r>
      <w:r>
        <w:rPr>
          <w:color w:val="993366"/>
        </w:rPr>
        <w:t>OPTIONAL</w:t>
      </w:r>
      <w:r>
        <w:t>,</w:t>
      </w:r>
    </w:p>
    <w:p w14:paraId="13295FFB" w14:textId="77777777" w:rsidR="004B1B00" w:rsidRDefault="000217D5">
      <w:pPr>
        <w:pStyle w:val="PL"/>
      </w:pPr>
      <w:r>
        <w:t xml:space="preserve">    </w:t>
      </w:r>
      <w:proofErr w:type="spellStart"/>
      <w:r>
        <w:t>maxInterFreqMeasIdentitiesSCG</w:t>
      </w:r>
      <w:proofErr w:type="spellEnd"/>
      <w:r>
        <w:t xml:space="preserve">     </w:t>
      </w:r>
      <w:proofErr w:type="gramStart"/>
      <w:r>
        <w:rPr>
          <w:color w:val="993366"/>
        </w:rPr>
        <w:t>INTEGER</w:t>
      </w:r>
      <w:r>
        <w:t>(</w:t>
      </w:r>
      <w:proofErr w:type="gramEnd"/>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w:t>
      </w:r>
      <w:proofErr w:type="gramStart"/>
      <w:r>
        <w:t xml:space="preserve">}   </w:t>
      </w:r>
      <w:proofErr w:type="gramEnd"/>
      <w:r>
        <w:t xml:space="preserve">                                                                                              </w:t>
      </w:r>
      <w:r>
        <w:rPr>
          <w:color w:val="993366"/>
        </w:rPr>
        <w:t>OPTIONAL</w:t>
      </w:r>
      <w:r>
        <w:t>,</w:t>
      </w:r>
    </w:p>
    <w:p w14:paraId="3E75AAAC" w14:textId="77777777" w:rsidR="004B1B00" w:rsidRDefault="000217D5">
      <w:pPr>
        <w:pStyle w:val="PL"/>
      </w:pPr>
      <w:r>
        <w:t xml:space="preserve">    nrdc-PC-mode-FR1-r16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43215031" w14:textId="77777777" w:rsidR="004B1B00" w:rsidRDefault="000217D5">
      <w:pPr>
        <w:pStyle w:val="PL"/>
      </w:pPr>
      <w:r>
        <w:t xml:space="preserve">    nrdc-PC-mode-FR2-r16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700E3B1E" w14:textId="77777777" w:rsidR="004B1B00" w:rsidRDefault="000217D5">
      <w:pPr>
        <w:pStyle w:val="PL"/>
      </w:pPr>
      <w:r>
        <w:t xml:space="preserve">    </w:t>
      </w:r>
      <w:r>
        <w:rPr>
          <w:rFonts w:eastAsia="Malgun Gothic"/>
        </w:rPr>
        <w:t>maxMeasSRS-ResourceSCG-r16</w:t>
      </w:r>
      <w:r>
        <w:t xml:space="preserve">       </w:t>
      </w:r>
      <w:proofErr w:type="gramStart"/>
      <w:r>
        <w:rPr>
          <w:color w:val="993366"/>
        </w:rPr>
        <w:t>INTEGER</w:t>
      </w:r>
      <w:r>
        <w:t>(</w:t>
      </w:r>
      <w:proofErr w:type="gramEnd"/>
      <w:r>
        <w:t xml:space="preserve">0..maxNrofCLI-SRS-Resources-r16)                         </w:t>
      </w:r>
      <w:r>
        <w:rPr>
          <w:color w:val="993366"/>
        </w:rPr>
        <w:t>OPTIONAL</w:t>
      </w:r>
      <w:r>
        <w:t>,</w:t>
      </w:r>
    </w:p>
    <w:p w14:paraId="6CFEED80" w14:textId="77777777" w:rsidR="004B1B00" w:rsidRDefault="000217D5">
      <w:pPr>
        <w:pStyle w:val="PL"/>
      </w:pPr>
      <w:r>
        <w:lastRenderedPageBreak/>
        <w:t xml:space="preserve">    maxMeasCLI-ResourceSCG-r16       </w:t>
      </w:r>
      <w:proofErr w:type="gramStart"/>
      <w:r>
        <w:rPr>
          <w:color w:val="993366"/>
        </w:rPr>
        <w:t>INTEGER</w:t>
      </w:r>
      <w:r>
        <w:t>(</w:t>
      </w:r>
      <w:proofErr w:type="gramEnd"/>
      <w:r>
        <w:t xml:space="preserve">0..maxNrofCLI-RSSI-Resources-r16)                        </w:t>
      </w:r>
      <w:r>
        <w:rPr>
          <w:color w:val="993366"/>
        </w:rPr>
        <w:t>OPTIONAL</w:t>
      </w:r>
      <w:r>
        <w:t>,</w:t>
      </w:r>
    </w:p>
    <w:p w14:paraId="0AEA2E3B" w14:textId="77777777" w:rsidR="004B1B00" w:rsidRDefault="000217D5">
      <w:pPr>
        <w:pStyle w:val="PL"/>
      </w:pPr>
      <w:r>
        <w:t xml:space="preserve">    maxNumberEHC-ContextsSN-r16      </w:t>
      </w:r>
      <w:proofErr w:type="gramStart"/>
      <w:r>
        <w:rPr>
          <w:color w:val="993366"/>
        </w:rPr>
        <w:t>INTEGER</w:t>
      </w:r>
      <w:r>
        <w:t>(</w:t>
      </w:r>
      <w:proofErr w:type="gramEnd"/>
      <w:r>
        <w:t xml:space="preserve">0..65536)                                                </w:t>
      </w:r>
      <w:r>
        <w:rPr>
          <w:color w:val="993366"/>
        </w:rPr>
        <w:t>OPTIONAL</w:t>
      </w:r>
      <w:r>
        <w:t>,</w:t>
      </w:r>
    </w:p>
    <w:p w14:paraId="54FC421B" w14:textId="77777777" w:rsidR="004B1B00" w:rsidRDefault="000217D5">
      <w:pPr>
        <w:pStyle w:val="PL"/>
      </w:pPr>
      <w:r>
        <w:t xml:space="preserve">    allowedReducedConfigForOverheating-r16      </w:t>
      </w:r>
      <w:proofErr w:type="spellStart"/>
      <w:r>
        <w:t>OverheatingAssistance</w:t>
      </w:r>
      <w:proofErr w:type="spellEnd"/>
      <w:r>
        <w:t xml:space="preserv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t xml:space="preserve">    maxNumberUDC-DRB-r17             </w:t>
      </w:r>
      <w:proofErr w:type="gramStart"/>
      <w:r>
        <w:rPr>
          <w:color w:val="993366"/>
        </w:rPr>
        <w:t>INTEGER</w:t>
      </w:r>
      <w:r>
        <w:t>(</w:t>
      </w:r>
      <w:proofErr w:type="gramEnd"/>
      <w:r>
        <w:t xml:space="preserve">0..2)                                                    </w:t>
      </w:r>
      <w:r>
        <w:rPr>
          <w:color w:val="993366"/>
        </w:rPr>
        <w:t>OPTIONAL</w:t>
      </w:r>
      <w:r>
        <w:t>,</w:t>
      </w:r>
    </w:p>
    <w:p w14:paraId="06D801AD" w14:textId="77777777" w:rsidR="004B1B00" w:rsidRDefault="000217D5">
      <w:pPr>
        <w:pStyle w:val="PL"/>
      </w:pPr>
      <w:r>
        <w:t xml:space="preserve">    maxNumberCPCCandidates-r17       </w:t>
      </w:r>
      <w:proofErr w:type="gramStart"/>
      <w:r>
        <w:rPr>
          <w:color w:val="993366"/>
        </w:rPr>
        <w:t>INTEGER</w:t>
      </w:r>
      <w:r>
        <w:t>(</w:t>
      </w:r>
      <w:proofErr w:type="gramEnd"/>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proofErr w:type="spellStart"/>
      <w:proofErr w:type="gramStart"/>
      <w:r>
        <w:t>SelectedBandEntriesMN</w:t>
      </w:r>
      <w:proofErr w:type="spellEnd"/>
      <w:r>
        <w:t xml:space="preserve">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BandEntryIndex</w:t>
      </w:r>
      <w:proofErr w:type="spellEnd"/>
    </w:p>
    <w:p w14:paraId="1AEAEAE7" w14:textId="77777777" w:rsidR="004B1B00" w:rsidRDefault="004B1B00">
      <w:pPr>
        <w:pStyle w:val="PL"/>
      </w:pPr>
    </w:p>
    <w:p w14:paraId="41426873" w14:textId="77777777" w:rsidR="004B1B00" w:rsidRDefault="000217D5">
      <w:pPr>
        <w:pStyle w:val="PL"/>
      </w:pPr>
      <w:proofErr w:type="spellStart"/>
      <w:proofErr w:type="gramStart"/>
      <w:r>
        <w:t>BandEntryIndex</w:t>
      </w:r>
      <w:proofErr w:type="spellEnd"/>
      <w:r>
        <w:t xml:space="preserve"> ::=</w:t>
      </w:r>
      <w:proofErr w:type="gramEnd"/>
      <w:r>
        <w:t xml:space="preserve">              </w:t>
      </w:r>
      <w:r>
        <w:rPr>
          <w:color w:val="993366"/>
        </w:rPr>
        <w:t>INTEGER</w:t>
      </w:r>
      <w:r>
        <w:t xml:space="preserve"> (0.. </w:t>
      </w:r>
      <w:proofErr w:type="spellStart"/>
      <w:r>
        <w:t>maxNrofServingCells</w:t>
      </w:r>
      <w:proofErr w:type="spellEnd"/>
      <w:r>
        <w:t>)</w:t>
      </w:r>
    </w:p>
    <w:p w14:paraId="2BADE287" w14:textId="77777777" w:rsidR="004B1B00" w:rsidRDefault="004B1B00">
      <w:pPr>
        <w:pStyle w:val="PL"/>
      </w:pPr>
    </w:p>
    <w:p w14:paraId="48D80FA3" w14:textId="77777777" w:rsidR="004B1B00" w:rsidRDefault="000217D5">
      <w:pPr>
        <w:pStyle w:val="PL"/>
      </w:pPr>
      <w:r>
        <w:t>PH-</w:t>
      </w:r>
      <w:proofErr w:type="spellStart"/>
      <w:proofErr w:type="gramStart"/>
      <w:r>
        <w:t>TypeListMCG</w:t>
      </w:r>
      <w:proofErr w:type="spellEnd"/>
      <w:r>
        <w:t xml:space="preserve">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PH-</w:t>
      </w:r>
      <w:proofErr w:type="spellStart"/>
      <w:r>
        <w:t>InfoMCG</w:t>
      </w:r>
      <w:proofErr w:type="spellEnd"/>
    </w:p>
    <w:p w14:paraId="23DCBBB4" w14:textId="77777777" w:rsidR="004B1B00" w:rsidRDefault="004B1B00">
      <w:pPr>
        <w:pStyle w:val="PL"/>
      </w:pPr>
    </w:p>
    <w:p w14:paraId="6619B9E9" w14:textId="77777777" w:rsidR="004B1B00" w:rsidRDefault="000217D5">
      <w:pPr>
        <w:pStyle w:val="PL"/>
      </w:pPr>
      <w:r>
        <w:t>PH-</w:t>
      </w:r>
      <w:proofErr w:type="spellStart"/>
      <w:proofErr w:type="gramStart"/>
      <w:r>
        <w:t>InfoMCG</w:t>
      </w:r>
      <w:proofErr w:type="spellEnd"/>
      <w:r>
        <w:t xml:space="preserve"> ::=</w:t>
      </w:r>
      <w:proofErr w:type="gramEnd"/>
      <w:r>
        <w:t xml:space="preserve">                  </w:t>
      </w:r>
      <w:r>
        <w:rPr>
          <w:color w:val="993366"/>
        </w:rPr>
        <w:t>SEQUENCE</w:t>
      </w:r>
      <w:r>
        <w:t xml:space="preserve"> {</w:t>
      </w:r>
    </w:p>
    <w:p w14:paraId="03FE1177" w14:textId="77777777" w:rsidR="004B1B00" w:rsidRDefault="000217D5">
      <w:pPr>
        <w:pStyle w:val="PL"/>
      </w:pPr>
      <w:r>
        <w:t xml:space="preserve">    </w:t>
      </w:r>
      <w:proofErr w:type="spellStart"/>
      <w:r>
        <w:t>servCellIndex</w:t>
      </w:r>
      <w:proofErr w:type="spellEnd"/>
      <w:r>
        <w:t xml:space="preserve">                       </w:t>
      </w:r>
      <w:proofErr w:type="spellStart"/>
      <w:r>
        <w:t>ServCellIndex</w:t>
      </w:r>
      <w:proofErr w:type="spellEnd"/>
      <w:r>
        <w:t>,</w:t>
      </w:r>
    </w:p>
    <w:p w14:paraId="44F0B256" w14:textId="77777777" w:rsidR="004B1B00" w:rsidRDefault="000217D5">
      <w:pPr>
        <w:pStyle w:val="PL"/>
      </w:pPr>
      <w:r>
        <w:t xml:space="preserve">    </w:t>
      </w:r>
      <w:proofErr w:type="spellStart"/>
      <w:r>
        <w:t>ph</w:t>
      </w:r>
      <w:proofErr w:type="spellEnd"/>
      <w:r>
        <w:t>-Uplink                           PH-</w:t>
      </w:r>
      <w:proofErr w:type="spellStart"/>
      <w:r>
        <w:t>UplinkCarrierMCG</w:t>
      </w:r>
      <w:proofErr w:type="spellEnd"/>
      <w:r>
        <w:t>,</w:t>
      </w:r>
    </w:p>
    <w:p w14:paraId="60F6583E" w14:textId="77777777" w:rsidR="004B1B00" w:rsidRDefault="000217D5">
      <w:pPr>
        <w:pStyle w:val="PL"/>
      </w:pPr>
      <w:r>
        <w:t xml:space="preserve">    </w:t>
      </w:r>
      <w:proofErr w:type="spellStart"/>
      <w:r>
        <w:t>ph-SupplementaryUplink</w:t>
      </w:r>
      <w:proofErr w:type="spellEnd"/>
      <w:r>
        <w:t xml:space="preserve">              PH-</w:t>
      </w:r>
      <w:proofErr w:type="spellStart"/>
      <w:r>
        <w:t>UplinkCarrierMCG</w:t>
      </w:r>
      <w:proofErr w:type="spellEnd"/>
      <w:r>
        <w:t xml:space="preserve">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twoSRS-PUSCH-Repetition-r17         </w:t>
      </w:r>
      <w:proofErr w:type="gramStart"/>
      <w:r>
        <w:rPr>
          <w:color w:val="993366"/>
        </w:rPr>
        <w:t>ENUMERATED</w:t>
      </w:r>
      <w:r>
        <w:t>{</w:t>
      </w:r>
      <w:proofErr w:type="gramEnd"/>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PH-</w:t>
      </w:r>
      <w:proofErr w:type="spellStart"/>
      <w:proofErr w:type="gramStart"/>
      <w:r>
        <w:t>UplinkCarrierMCG</w:t>
      </w:r>
      <w:proofErr w:type="spellEnd"/>
      <w:r>
        <w:t xml:space="preserve"> ::=</w:t>
      </w:r>
      <w:proofErr w:type="gramEnd"/>
      <w:r>
        <w:t xml:space="preserve">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proofErr w:type="spellStart"/>
      <w:proofErr w:type="gramStart"/>
      <w:r>
        <w:t>BandCombinationInfoList</w:t>
      </w:r>
      <w:proofErr w:type="spellEnd"/>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BandCombinationInfo</w:t>
      </w:r>
      <w:proofErr w:type="spellEnd"/>
    </w:p>
    <w:p w14:paraId="7C9970A9" w14:textId="77777777" w:rsidR="004B1B00" w:rsidRDefault="004B1B00">
      <w:pPr>
        <w:pStyle w:val="PL"/>
      </w:pPr>
    </w:p>
    <w:p w14:paraId="2583F0A4" w14:textId="77777777" w:rsidR="004B1B00" w:rsidRDefault="000217D5">
      <w:pPr>
        <w:pStyle w:val="PL"/>
      </w:pPr>
      <w:proofErr w:type="spellStart"/>
      <w:proofErr w:type="gramStart"/>
      <w:r>
        <w:t>BandCombinationInfo</w:t>
      </w:r>
      <w:proofErr w:type="spellEnd"/>
      <w:r>
        <w:t xml:space="preserve"> ::=</w:t>
      </w:r>
      <w:proofErr w:type="gramEnd"/>
      <w:r>
        <w:t xml:space="preserve">         </w:t>
      </w:r>
      <w:r>
        <w:rPr>
          <w:color w:val="993366"/>
        </w:rPr>
        <w:t>SEQUENCE</w:t>
      </w:r>
      <w:r>
        <w:t xml:space="preserve"> {</w:t>
      </w:r>
    </w:p>
    <w:p w14:paraId="51B3971F" w14:textId="77777777" w:rsidR="004B1B00" w:rsidRDefault="000217D5">
      <w:pPr>
        <w:pStyle w:val="PL"/>
      </w:pPr>
      <w:r>
        <w:t xml:space="preserve">    </w:t>
      </w:r>
      <w:proofErr w:type="spellStart"/>
      <w:r>
        <w:t>bandCombinationIndex</w:t>
      </w:r>
      <w:proofErr w:type="spellEnd"/>
      <w:r>
        <w:t xml:space="preserve">            </w:t>
      </w:r>
      <w:proofErr w:type="spellStart"/>
      <w:r>
        <w:t>BandCombinationIndex</w:t>
      </w:r>
      <w:proofErr w:type="spellEnd"/>
      <w:r>
        <w:t>,</w:t>
      </w:r>
    </w:p>
    <w:p w14:paraId="71B96E67" w14:textId="77777777" w:rsidR="004B1B00" w:rsidRDefault="000217D5">
      <w:pPr>
        <w:pStyle w:val="PL"/>
      </w:pPr>
      <w:r>
        <w:t xml:space="preserve">    </w:t>
      </w:r>
      <w:proofErr w:type="spellStart"/>
      <w:r>
        <w:t>allowedFeatureSetsList</w:t>
      </w:r>
      <w:proofErr w:type="spellEnd"/>
      <w:r>
        <w:t xml:space="preserve">          </w:t>
      </w:r>
      <w:r>
        <w:rPr>
          <w:color w:val="993366"/>
        </w:rPr>
        <w:t>SEQUENCE</w:t>
      </w:r>
      <w:r>
        <w:t xml:space="preserve"> (</w:t>
      </w:r>
      <w:r>
        <w:rPr>
          <w:color w:val="993366"/>
        </w:rPr>
        <w:t>SIZE</w:t>
      </w:r>
      <w:r>
        <w:t xml:space="preserve"> (</w:t>
      </w:r>
      <w:proofErr w:type="gramStart"/>
      <w:r>
        <w:t>1..</w:t>
      </w:r>
      <w:proofErr w:type="gramEnd"/>
      <w:r>
        <w:t>maxFeatureSetsPerBand))</w:t>
      </w:r>
      <w:r>
        <w:rPr>
          <w:color w:val="993366"/>
        </w:rPr>
        <w:t xml:space="preserve"> OF</w:t>
      </w:r>
      <w:r>
        <w:t xml:space="preserve"> </w:t>
      </w:r>
      <w:proofErr w:type="spellStart"/>
      <w:r>
        <w:t>FeatureSetEntryIndex</w:t>
      </w:r>
      <w:proofErr w:type="spellEnd"/>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proofErr w:type="spellStart"/>
      <w:proofErr w:type="gramStart"/>
      <w:r>
        <w:t>FeatureSetEntryIndex</w:t>
      </w:r>
      <w:proofErr w:type="spellEnd"/>
      <w:r>
        <w:t xml:space="preserve"> ::=</w:t>
      </w:r>
      <w:proofErr w:type="gramEnd"/>
      <w:r>
        <w:t xml:space="preserve">        </w:t>
      </w:r>
      <w:r>
        <w:rPr>
          <w:color w:val="993366"/>
        </w:rPr>
        <w:t>INTEGER</w:t>
      </w:r>
      <w:r>
        <w:t xml:space="preserve"> (1.. </w:t>
      </w:r>
      <w:proofErr w:type="spellStart"/>
      <w:r>
        <w:t>maxFeatureSetsPerBand</w:t>
      </w:r>
      <w:proofErr w:type="spellEnd"/>
      <w:r>
        <w:t>)</w:t>
      </w:r>
    </w:p>
    <w:p w14:paraId="3EB49AC2" w14:textId="77777777" w:rsidR="004B1B00" w:rsidRDefault="004B1B00">
      <w:pPr>
        <w:pStyle w:val="PL"/>
      </w:pPr>
    </w:p>
    <w:p w14:paraId="31A1E4B0" w14:textId="77777777" w:rsidR="004B1B00" w:rsidRDefault="000217D5">
      <w:pPr>
        <w:pStyle w:val="PL"/>
      </w:pPr>
      <w:r>
        <w:t>DRX-</w:t>
      </w:r>
      <w:proofErr w:type="gramStart"/>
      <w:r>
        <w:t>Info ::=</w:t>
      </w:r>
      <w:proofErr w:type="gramEnd"/>
      <w:r>
        <w:t xml:space="preserve">                    </w:t>
      </w:r>
      <w:r>
        <w:rPr>
          <w:color w:val="993366"/>
        </w:rPr>
        <w:t>SEQUENCE</w:t>
      </w:r>
      <w:r>
        <w:t xml:space="preserve"> {</w:t>
      </w:r>
    </w:p>
    <w:p w14:paraId="2ACEF01B" w14:textId="77777777" w:rsidR="004B1B00" w:rsidRDefault="000217D5">
      <w:pPr>
        <w:pStyle w:val="PL"/>
      </w:pPr>
      <w:r>
        <w:t xml:space="preserve">    </w:t>
      </w:r>
      <w:proofErr w:type="spellStart"/>
      <w:r>
        <w:t>drx-LongCycleStartOffset</w:t>
      </w:r>
      <w:proofErr w:type="spellEnd"/>
      <w:r>
        <w:t xml:space="preserve">        </w:t>
      </w:r>
      <w:r>
        <w:rPr>
          <w:color w:val="993366"/>
        </w:rPr>
        <w:t>CHOICE</w:t>
      </w:r>
      <w:r>
        <w:t xml:space="preserve"> {</w:t>
      </w:r>
    </w:p>
    <w:p w14:paraId="5FDE102D" w14:textId="77777777" w:rsidR="004B1B00" w:rsidRDefault="000217D5">
      <w:pPr>
        <w:pStyle w:val="PL"/>
      </w:pPr>
      <w:r>
        <w:t xml:space="preserve">        ms10                            </w:t>
      </w:r>
      <w:proofErr w:type="gramStart"/>
      <w:r>
        <w:rPr>
          <w:color w:val="993366"/>
        </w:rPr>
        <w:t>INTEGER</w:t>
      </w:r>
      <w:r>
        <w:t>(</w:t>
      </w:r>
      <w:proofErr w:type="gramEnd"/>
      <w:r>
        <w:t>0..9),</w:t>
      </w:r>
    </w:p>
    <w:p w14:paraId="651F7C6A" w14:textId="77777777" w:rsidR="004B1B00" w:rsidRDefault="000217D5">
      <w:pPr>
        <w:pStyle w:val="PL"/>
      </w:pPr>
      <w:r>
        <w:t xml:space="preserve">        ms20                            </w:t>
      </w:r>
      <w:proofErr w:type="gramStart"/>
      <w:r>
        <w:rPr>
          <w:color w:val="993366"/>
        </w:rPr>
        <w:t>INTEGER</w:t>
      </w:r>
      <w:r>
        <w:t>(</w:t>
      </w:r>
      <w:proofErr w:type="gramEnd"/>
      <w:r>
        <w:t>0..19),</w:t>
      </w:r>
    </w:p>
    <w:p w14:paraId="03F4E832" w14:textId="77777777" w:rsidR="004B1B00" w:rsidRDefault="000217D5">
      <w:pPr>
        <w:pStyle w:val="PL"/>
      </w:pPr>
      <w:r>
        <w:t xml:space="preserve">        ms32                            </w:t>
      </w:r>
      <w:proofErr w:type="gramStart"/>
      <w:r>
        <w:rPr>
          <w:color w:val="993366"/>
        </w:rPr>
        <w:t>INTEGER</w:t>
      </w:r>
      <w:r>
        <w:t>(</w:t>
      </w:r>
      <w:proofErr w:type="gramEnd"/>
      <w:r>
        <w:t>0..31),</w:t>
      </w:r>
    </w:p>
    <w:p w14:paraId="657C790A" w14:textId="77777777" w:rsidR="004B1B00" w:rsidRDefault="000217D5">
      <w:pPr>
        <w:pStyle w:val="PL"/>
      </w:pPr>
      <w:r>
        <w:t xml:space="preserve">        ms40                            </w:t>
      </w:r>
      <w:proofErr w:type="gramStart"/>
      <w:r>
        <w:rPr>
          <w:color w:val="993366"/>
        </w:rPr>
        <w:t>INTEGER</w:t>
      </w:r>
      <w:r>
        <w:t>(</w:t>
      </w:r>
      <w:proofErr w:type="gramEnd"/>
      <w:r>
        <w:t>0..39),</w:t>
      </w:r>
    </w:p>
    <w:p w14:paraId="733C5B48" w14:textId="77777777" w:rsidR="004B1B00" w:rsidRDefault="000217D5">
      <w:pPr>
        <w:pStyle w:val="PL"/>
      </w:pPr>
      <w:r>
        <w:t xml:space="preserve">        ms60                            </w:t>
      </w:r>
      <w:proofErr w:type="gramStart"/>
      <w:r>
        <w:rPr>
          <w:color w:val="993366"/>
        </w:rPr>
        <w:t>INTEGER</w:t>
      </w:r>
      <w:r>
        <w:t>(</w:t>
      </w:r>
      <w:proofErr w:type="gramEnd"/>
      <w:r>
        <w:t>0..59),</w:t>
      </w:r>
    </w:p>
    <w:p w14:paraId="6D86D383" w14:textId="77777777" w:rsidR="004B1B00" w:rsidRDefault="000217D5">
      <w:pPr>
        <w:pStyle w:val="PL"/>
      </w:pPr>
      <w:r>
        <w:t xml:space="preserve">        ms64                            </w:t>
      </w:r>
      <w:proofErr w:type="gramStart"/>
      <w:r>
        <w:rPr>
          <w:color w:val="993366"/>
        </w:rPr>
        <w:t>INTEGER</w:t>
      </w:r>
      <w:r>
        <w:t>(</w:t>
      </w:r>
      <w:proofErr w:type="gramEnd"/>
      <w:r>
        <w:t>0..63),</w:t>
      </w:r>
    </w:p>
    <w:p w14:paraId="686D3A41" w14:textId="77777777" w:rsidR="004B1B00" w:rsidRDefault="000217D5">
      <w:pPr>
        <w:pStyle w:val="PL"/>
      </w:pPr>
      <w:r>
        <w:t xml:space="preserve">        ms70                            </w:t>
      </w:r>
      <w:proofErr w:type="gramStart"/>
      <w:r>
        <w:rPr>
          <w:color w:val="993366"/>
        </w:rPr>
        <w:t>INTEGER</w:t>
      </w:r>
      <w:r>
        <w:t>(</w:t>
      </w:r>
      <w:proofErr w:type="gramEnd"/>
      <w:r>
        <w:t>0..69),</w:t>
      </w:r>
    </w:p>
    <w:p w14:paraId="4160BE95" w14:textId="77777777" w:rsidR="004B1B00" w:rsidRDefault="000217D5">
      <w:pPr>
        <w:pStyle w:val="PL"/>
      </w:pPr>
      <w:r>
        <w:t xml:space="preserve">        ms80                            </w:t>
      </w:r>
      <w:proofErr w:type="gramStart"/>
      <w:r>
        <w:rPr>
          <w:color w:val="993366"/>
        </w:rPr>
        <w:t>INTEGER</w:t>
      </w:r>
      <w:r>
        <w:t>(</w:t>
      </w:r>
      <w:proofErr w:type="gramEnd"/>
      <w:r>
        <w:t>0..79),</w:t>
      </w:r>
    </w:p>
    <w:p w14:paraId="377C3458" w14:textId="77777777" w:rsidR="004B1B00" w:rsidRDefault="000217D5">
      <w:pPr>
        <w:pStyle w:val="PL"/>
      </w:pPr>
      <w:r>
        <w:lastRenderedPageBreak/>
        <w:t xml:space="preserve">        ms128                           </w:t>
      </w:r>
      <w:proofErr w:type="gramStart"/>
      <w:r>
        <w:rPr>
          <w:color w:val="993366"/>
        </w:rPr>
        <w:t>INTEGER</w:t>
      </w:r>
      <w:r>
        <w:t>(</w:t>
      </w:r>
      <w:proofErr w:type="gramEnd"/>
      <w:r>
        <w:t>0..127),</w:t>
      </w:r>
    </w:p>
    <w:p w14:paraId="32F0E21F" w14:textId="77777777" w:rsidR="004B1B00" w:rsidRDefault="000217D5">
      <w:pPr>
        <w:pStyle w:val="PL"/>
      </w:pPr>
      <w:r>
        <w:t xml:space="preserve">        ms160                           </w:t>
      </w:r>
      <w:proofErr w:type="gramStart"/>
      <w:r>
        <w:rPr>
          <w:color w:val="993366"/>
        </w:rPr>
        <w:t>INTEGER</w:t>
      </w:r>
      <w:r>
        <w:t>(</w:t>
      </w:r>
      <w:proofErr w:type="gramEnd"/>
      <w:r>
        <w:t>0..159),</w:t>
      </w:r>
    </w:p>
    <w:p w14:paraId="5E1F840B" w14:textId="77777777" w:rsidR="004B1B00" w:rsidRDefault="000217D5">
      <w:pPr>
        <w:pStyle w:val="PL"/>
      </w:pPr>
      <w:r>
        <w:t xml:space="preserve">        ms256                           </w:t>
      </w:r>
      <w:proofErr w:type="gramStart"/>
      <w:r>
        <w:rPr>
          <w:color w:val="993366"/>
        </w:rPr>
        <w:t>INTEGER</w:t>
      </w:r>
      <w:r>
        <w:t>(</w:t>
      </w:r>
      <w:proofErr w:type="gramEnd"/>
      <w:r>
        <w:t>0..255),</w:t>
      </w:r>
    </w:p>
    <w:p w14:paraId="7A199074" w14:textId="77777777" w:rsidR="004B1B00" w:rsidRDefault="000217D5">
      <w:pPr>
        <w:pStyle w:val="PL"/>
      </w:pPr>
      <w:r>
        <w:t xml:space="preserve">        ms320                           </w:t>
      </w:r>
      <w:proofErr w:type="gramStart"/>
      <w:r>
        <w:rPr>
          <w:color w:val="993366"/>
        </w:rPr>
        <w:t>INTEGER</w:t>
      </w:r>
      <w:r>
        <w:t>(</w:t>
      </w:r>
      <w:proofErr w:type="gramEnd"/>
      <w:r>
        <w:t>0..319),</w:t>
      </w:r>
    </w:p>
    <w:p w14:paraId="41C7B903" w14:textId="77777777" w:rsidR="004B1B00" w:rsidRDefault="000217D5">
      <w:pPr>
        <w:pStyle w:val="PL"/>
      </w:pPr>
      <w:r>
        <w:t xml:space="preserve">        ms512                           </w:t>
      </w:r>
      <w:proofErr w:type="gramStart"/>
      <w:r>
        <w:rPr>
          <w:color w:val="993366"/>
        </w:rPr>
        <w:t>INTEGER</w:t>
      </w:r>
      <w:r>
        <w:t>(</w:t>
      </w:r>
      <w:proofErr w:type="gramEnd"/>
      <w:r>
        <w:t>0..511),</w:t>
      </w:r>
    </w:p>
    <w:p w14:paraId="26118022" w14:textId="77777777" w:rsidR="004B1B00" w:rsidRDefault="000217D5">
      <w:pPr>
        <w:pStyle w:val="PL"/>
      </w:pPr>
      <w:r>
        <w:t xml:space="preserve">        ms640                           </w:t>
      </w:r>
      <w:proofErr w:type="gramStart"/>
      <w:r>
        <w:rPr>
          <w:color w:val="993366"/>
        </w:rPr>
        <w:t>INTEGER</w:t>
      </w:r>
      <w:r>
        <w:t>(</w:t>
      </w:r>
      <w:proofErr w:type="gramEnd"/>
      <w:r>
        <w:t>0..639),</w:t>
      </w:r>
    </w:p>
    <w:p w14:paraId="086D5C3E" w14:textId="77777777" w:rsidR="004B1B00" w:rsidRDefault="000217D5">
      <w:pPr>
        <w:pStyle w:val="PL"/>
      </w:pPr>
      <w:r>
        <w:t xml:space="preserve">        ms1024                          </w:t>
      </w:r>
      <w:proofErr w:type="gramStart"/>
      <w:r>
        <w:rPr>
          <w:color w:val="993366"/>
        </w:rPr>
        <w:t>INTEGER</w:t>
      </w:r>
      <w:r>
        <w:t>(</w:t>
      </w:r>
      <w:proofErr w:type="gramEnd"/>
      <w:r>
        <w:t>0..1023),</w:t>
      </w:r>
    </w:p>
    <w:p w14:paraId="6678595D" w14:textId="77777777" w:rsidR="004B1B00" w:rsidRDefault="000217D5">
      <w:pPr>
        <w:pStyle w:val="PL"/>
      </w:pPr>
      <w:r>
        <w:t xml:space="preserve">        ms1280                          </w:t>
      </w:r>
      <w:proofErr w:type="gramStart"/>
      <w:r>
        <w:rPr>
          <w:color w:val="993366"/>
        </w:rPr>
        <w:t>INTEGER</w:t>
      </w:r>
      <w:r>
        <w:t>(</w:t>
      </w:r>
      <w:proofErr w:type="gramEnd"/>
      <w:r>
        <w:t>0..1279),</w:t>
      </w:r>
    </w:p>
    <w:p w14:paraId="32093062" w14:textId="77777777" w:rsidR="004B1B00" w:rsidRDefault="000217D5">
      <w:pPr>
        <w:pStyle w:val="PL"/>
      </w:pPr>
      <w:r>
        <w:t xml:space="preserve">        ms2048                          </w:t>
      </w:r>
      <w:proofErr w:type="gramStart"/>
      <w:r>
        <w:rPr>
          <w:color w:val="993366"/>
        </w:rPr>
        <w:t>INTEGER</w:t>
      </w:r>
      <w:r>
        <w:t>(</w:t>
      </w:r>
      <w:proofErr w:type="gramEnd"/>
      <w:r>
        <w:t>0..2047),</w:t>
      </w:r>
    </w:p>
    <w:p w14:paraId="2591F326" w14:textId="77777777" w:rsidR="004B1B00" w:rsidRDefault="000217D5">
      <w:pPr>
        <w:pStyle w:val="PL"/>
      </w:pPr>
      <w:r>
        <w:t xml:space="preserve">        ms2560                          </w:t>
      </w:r>
      <w:proofErr w:type="gramStart"/>
      <w:r>
        <w:rPr>
          <w:color w:val="993366"/>
        </w:rPr>
        <w:t>INTEGER</w:t>
      </w:r>
      <w:r>
        <w:t>(</w:t>
      </w:r>
      <w:proofErr w:type="gramEnd"/>
      <w:r>
        <w:t>0..2559),</w:t>
      </w:r>
    </w:p>
    <w:p w14:paraId="6B29C095" w14:textId="77777777" w:rsidR="004B1B00" w:rsidRDefault="000217D5">
      <w:pPr>
        <w:pStyle w:val="PL"/>
      </w:pPr>
      <w:r>
        <w:t xml:space="preserve">        ms5120                          </w:t>
      </w:r>
      <w:proofErr w:type="gramStart"/>
      <w:r>
        <w:rPr>
          <w:color w:val="993366"/>
        </w:rPr>
        <w:t>INTEGER</w:t>
      </w:r>
      <w:r>
        <w:t>(</w:t>
      </w:r>
      <w:proofErr w:type="gramEnd"/>
      <w:r>
        <w:t>0..5119),</w:t>
      </w:r>
    </w:p>
    <w:p w14:paraId="3BCE14C8" w14:textId="77777777" w:rsidR="004B1B00" w:rsidRDefault="000217D5">
      <w:pPr>
        <w:pStyle w:val="PL"/>
      </w:pPr>
      <w:r>
        <w:t xml:space="preserve">        ms10240                         </w:t>
      </w:r>
      <w:proofErr w:type="gramStart"/>
      <w:r>
        <w:rPr>
          <w:color w:val="993366"/>
        </w:rPr>
        <w:t>INTEGER</w:t>
      </w:r>
      <w:r>
        <w:t>(</w:t>
      </w:r>
      <w:proofErr w:type="gramEnd"/>
      <w:r>
        <w:t>0..10239)</w:t>
      </w:r>
    </w:p>
    <w:p w14:paraId="6C0011D9" w14:textId="77777777" w:rsidR="004B1B00" w:rsidRDefault="000217D5">
      <w:pPr>
        <w:pStyle w:val="PL"/>
      </w:pPr>
      <w:r>
        <w:t xml:space="preserve">    },</w:t>
      </w:r>
    </w:p>
    <w:p w14:paraId="59B99FD3" w14:textId="77777777" w:rsidR="004B1B00" w:rsidRDefault="000217D5">
      <w:pPr>
        <w:pStyle w:val="PL"/>
      </w:pPr>
      <w:r>
        <w:t xml:space="preserve">    </w:t>
      </w:r>
      <w:proofErr w:type="spellStart"/>
      <w:r>
        <w:t>shortDRX</w:t>
      </w:r>
      <w:proofErr w:type="spellEnd"/>
      <w:r>
        <w:t xml:space="preserve">                            </w:t>
      </w:r>
      <w:r>
        <w:rPr>
          <w:color w:val="993366"/>
        </w:rPr>
        <w:t>SEQUENCE</w:t>
      </w:r>
      <w:r>
        <w:t xml:space="preserve"> {</w:t>
      </w:r>
    </w:p>
    <w:p w14:paraId="4135545E" w14:textId="77777777" w:rsidR="004B1B00" w:rsidRDefault="000217D5">
      <w:pPr>
        <w:pStyle w:val="PL"/>
      </w:pPr>
      <w:r>
        <w:t xml:space="preserve">        </w:t>
      </w:r>
      <w:proofErr w:type="spellStart"/>
      <w:r>
        <w:t>drx-ShortCycle</w:t>
      </w:r>
      <w:proofErr w:type="spellEnd"/>
      <w:r>
        <w:t xml:space="preserve">                      </w:t>
      </w:r>
      <w:proofErr w:type="gramStart"/>
      <w:r>
        <w:rPr>
          <w:color w:val="993366"/>
        </w:rPr>
        <w:t>ENUMERATED</w:t>
      </w:r>
      <w:r>
        <w:t xml:space="preserve">  {</w:t>
      </w:r>
      <w:proofErr w:type="gramEnd"/>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spare</w:t>
      </w:r>
      <w:proofErr w:type="gramStart"/>
      <w:r>
        <w:t>1 }</w:t>
      </w:r>
      <w:proofErr w:type="gramEnd"/>
      <w:r>
        <w:t>,</w:t>
      </w:r>
    </w:p>
    <w:p w14:paraId="5F10E112" w14:textId="77777777" w:rsidR="004B1B00" w:rsidRDefault="000217D5">
      <w:pPr>
        <w:pStyle w:val="PL"/>
      </w:pPr>
      <w:r>
        <w:t xml:space="preserve">        </w:t>
      </w:r>
      <w:proofErr w:type="spellStart"/>
      <w:r>
        <w:t>drx-ShortCycleTimer</w:t>
      </w:r>
      <w:proofErr w:type="spellEnd"/>
      <w:r>
        <w:t xml:space="preserve">                 </w:t>
      </w:r>
      <w:r>
        <w:rPr>
          <w:color w:val="993366"/>
        </w:rPr>
        <w:t>INTEGER</w:t>
      </w:r>
      <w:r>
        <w:t xml:space="preserve"> (</w:t>
      </w:r>
      <w:proofErr w:type="gramStart"/>
      <w:r>
        <w:t>1..</w:t>
      </w:r>
      <w:proofErr w:type="gramEnd"/>
      <w:r>
        <w:t>16)</w:t>
      </w:r>
    </w:p>
    <w:p w14:paraId="25975598" w14:textId="77777777" w:rsidR="004B1B00" w:rsidRDefault="000217D5">
      <w:pPr>
        <w:pStyle w:val="PL"/>
      </w:pPr>
      <w:r>
        <w:t xml:space="preserve">    </w:t>
      </w:r>
      <w:proofErr w:type="gramStart"/>
      <w:r>
        <w:t xml:space="preserve">}   </w:t>
      </w:r>
      <w:proofErr w:type="gramEnd"/>
      <w:r>
        <w:t xml:space="preserve">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DRX-Info</w:t>
      </w:r>
      <w:proofErr w:type="gramStart"/>
      <w:r>
        <w:t>2 ::=</w:t>
      </w:r>
      <w:proofErr w:type="gramEnd"/>
      <w:r>
        <w:t xml:space="preserve">          </w:t>
      </w:r>
      <w:r>
        <w:rPr>
          <w:color w:val="993366"/>
        </w:rPr>
        <w:t>SEQUENCE</w:t>
      </w:r>
      <w:r>
        <w:t xml:space="preserve"> {</w:t>
      </w:r>
    </w:p>
    <w:p w14:paraId="5C665F09" w14:textId="77777777" w:rsidR="004B1B00" w:rsidRDefault="000217D5">
      <w:pPr>
        <w:pStyle w:val="PL"/>
      </w:pPr>
      <w:r>
        <w:t xml:space="preserve">    </w:t>
      </w:r>
      <w:proofErr w:type="spellStart"/>
      <w:r>
        <w:t>drx-onDurationTimer</w:t>
      </w:r>
      <w:proofErr w:type="spellEnd"/>
      <w:r>
        <w:t xml:space="preserve">    </w:t>
      </w:r>
      <w:r>
        <w:rPr>
          <w:color w:val="993366"/>
        </w:rPr>
        <w:t>CHOICE</w:t>
      </w:r>
      <w:r>
        <w:t xml:space="preserve"> {</w:t>
      </w:r>
    </w:p>
    <w:p w14:paraId="5E58B98E" w14:textId="77777777" w:rsidR="004B1B00" w:rsidRDefault="000217D5">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CD35BE6" w14:textId="77777777" w:rsidR="004B1B00" w:rsidRDefault="000217D5">
      <w:pPr>
        <w:pStyle w:val="PL"/>
      </w:pPr>
      <w:r>
        <w:t xml:space="preserve">                               </w:t>
      </w:r>
      <w:proofErr w:type="spellStart"/>
      <w:r>
        <w:t>milliSeconds</w:t>
      </w:r>
      <w:proofErr w:type="spellEnd"/>
      <w:r>
        <w:t xml:space="preserve">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spare</w:t>
      </w:r>
      <w:proofErr w:type="gramStart"/>
      <w:r>
        <w:t>1 }</w:t>
      </w:r>
      <w:proofErr w:type="gramEnd"/>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proofErr w:type="spellStart"/>
      <w:proofErr w:type="gramStart"/>
      <w:r>
        <w:t>MeasConfigMN</w:t>
      </w:r>
      <w:proofErr w:type="spellEnd"/>
      <w:r>
        <w:t xml:space="preserve"> ::=</w:t>
      </w:r>
      <w:proofErr w:type="gramEnd"/>
      <w:r>
        <w:t xml:space="preserve"> </w:t>
      </w:r>
      <w:r>
        <w:rPr>
          <w:color w:val="993366"/>
        </w:rPr>
        <w:t>SEQUENCE</w:t>
      </w:r>
      <w:r>
        <w:t xml:space="preserve"> {</w:t>
      </w:r>
    </w:p>
    <w:p w14:paraId="0B2FD168" w14:textId="77777777" w:rsidR="004B1B00" w:rsidRDefault="000217D5">
      <w:pPr>
        <w:pStyle w:val="PL"/>
      </w:pPr>
      <w:r>
        <w:t xml:space="preserve">    </w:t>
      </w:r>
      <w:proofErr w:type="spellStart"/>
      <w:r>
        <w:t>measuredFrequenciesMN</w:t>
      </w:r>
      <w:proofErr w:type="spellEnd"/>
      <w:r>
        <w:t xml:space="preserve">               </w:t>
      </w:r>
      <w:r>
        <w:rPr>
          <w:color w:val="993366"/>
        </w:rPr>
        <w:t>SEQUENCE</w:t>
      </w:r>
      <w:r>
        <w:t xml:space="preserve"> (</w:t>
      </w:r>
      <w:r>
        <w:rPr>
          <w:color w:val="993366"/>
        </w:rPr>
        <w:t>SIZE</w:t>
      </w:r>
      <w:r>
        <w:t xml:space="preserve"> (</w:t>
      </w:r>
      <w:proofErr w:type="gramStart"/>
      <w:r>
        <w:t>1..</w:t>
      </w:r>
      <w:proofErr w:type="gramEnd"/>
      <w:r>
        <w:t>maxMeasFreqsMN))</w:t>
      </w:r>
      <w:r>
        <w:rPr>
          <w:color w:val="993366"/>
        </w:rPr>
        <w:t xml:space="preserve"> OF</w:t>
      </w:r>
      <w:r>
        <w:t xml:space="preserve"> NR-</w:t>
      </w:r>
      <w:proofErr w:type="spellStart"/>
      <w:r>
        <w:t>FreqInfo</w:t>
      </w:r>
      <w:proofErr w:type="spellEnd"/>
      <w:r>
        <w:t xml:space="preserve">        </w:t>
      </w:r>
      <w:r>
        <w:rPr>
          <w:color w:val="993366"/>
        </w:rPr>
        <w:t>OPTIONAL</w:t>
      </w:r>
      <w:r>
        <w:t>,</w:t>
      </w:r>
    </w:p>
    <w:p w14:paraId="448134D5" w14:textId="77777777" w:rsidR="004B1B00" w:rsidRDefault="000217D5">
      <w:pPr>
        <w:pStyle w:val="PL"/>
      </w:pPr>
      <w:r>
        <w:t xml:space="preserve">    </w:t>
      </w:r>
      <w:proofErr w:type="spellStart"/>
      <w:r>
        <w:t>measGapConfig</w:t>
      </w:r>
      <w:proofErr w:type="spellEnd"/>
      <w:r>
        <w:t xml:space="preserve">                       </w:t>
      </w:r>
      <w:proofErr w:type="spellStart"/>
      <w:r>
        <w:t>SetupRelease</w:t>
      </w:r>
      <w:proofErr w:type="spellEnd"/>
      <w:r>
        <w:t xml:space="preserve"> </w:t>
      </w:r>
      <w:proofErr w:type="gramStart"/>
      <w:r>
        <w:t xml:space="preserve">{ </w:t>
      </w:r>
      <w:proofErr w:type="spellStart"/>
      <w:r>
        <w:t>GapConfig</w:t>
      </w:r>
      <w:proofErr w:type="spellEnd"/>
      <w:proofErr w:type="gramEnd"/>
      <w:r>
        <w:t xml:space="preserve"> }                                </w:t>
      </w:r>
      <w:r>
        <w:rPr>
          <w:color w:val="993366"/>
        </w:rPr>
        <w:t>OPTIONAL</w:t>
      </w:r>
      <w:r>
        <w:t>,</w:t>
      </w:r>
    </w:p>
    <w:p w14:paraId="2BD4B61B" w14:textId="77777777" w:rsidR="004B1B00" w:rsidRDefault="000217D5">
      <w:pPr>
        <w:pStyle w:val="PL"/>
      </w:pPr>
      <w:r>
        <w:t xml:space="preserve">    </w:t>
      </w:r>
      <w:proofErr w:type="spellStart"/>
      <w:r>
        <w:t>gapPurpose</w:t>
      </w:r>
      <w:proofErr w:type="spellEnd"/>
      <w:r>
        <w:t xml:space="preserve">                          </w:t>
      </w:r>
      <w:r>
        <w:rPr>
          <w:color w:val="993366"/>
        </w:rPr>
        <w:t>ENUMERATED</w:t>
      </w:r>
      <w:r>
        <w:t xml:space="preserve"> {</w:t>
      </w:r>
      <w:proofErr w:type="spellStart"/>
      <w:r>
        <w:t>perUE</w:t>
      </w:r>
      <w:proofErr w:type="spellEnd"/>
      <w:r>
        <w:t xml:space="preserv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measGapConfigFR2                    </w:t>
      </w:r>
      <w:proofErr w:type="spellStart"/>
      <w:r>
        <w:t>SetupRelease</w:t>
      </w:r>
      <w:proofErr w:type="spellEnd"/>
      <w:r>
        <w:t xml:space="preserve"> </w:t>
      </w:r>
      <w:proofErr w:type="gramStart"/>
      <w:r>
        <w:t xml:space="preserve">{ </w:t>
      </w:r>
      <w:proofErr w:type="spellStart"/>
      <w:r>
        <w:t>GapConfig</w:t>
      </w:r>
      <w:proofErr w:type="spellEnd"/>
      <w:proofErr w:type="gramEnd"/>
      <w:r>
        <w:t xml:space="preserve">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interFreqNoGap-r16                  </w:t>
      </w:r>
      <w:r>
        <w:rPr>
          <w:color w:val="993366"/>
        </w:rPr>
        <w:t>ENUMERATED</w:t>
      </w:r>
      <w:r>
        <w:t xml:space="preserve"> {</w:t>
      </w:r>
      <w:proofErr w:type="gramStart"/>
      <w:r>
        <w:t xml:space="preserve">true}   </w:t>
      </w:r>
      <w:proofErr w:type="gramEnd"/>
      <w:r>
        <w:t xml:space="preserv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MRDC-</w:t>
      </w:r>
      <w:proofErr w:type="spellStart"/>
      <w:proofErr w:type="gramStart"/>
      <w:r>
        <w:t>AssistanceInfo</w:t>
      </w:r>
      <w:proofErr w:type="spellEnd"/>
      <w:r>
        <w:t xml:space="preserve"> ::=</w:t>
      </w:r>
      <w:proofErr w:type="gramEnd"/>
      <w:r>
        <w:t xml:space="preserve"> </w:t>
      </w:r>
      <w:r>
        <w:rPr>
          <w:color w:val="993366"/>
        </w:rPr>
        <w:t>SEQUENCE</w:t>
      </w:r>
      <w:r>
        <w:t xml:space="preserve"> {</w:t>
      </w:r>
    </w:p>
    <w:p w14:paraId="4BBA4066" w14:textId="77777777" w:rsidR="004B1B00" w:rsidRDefault="000217D5">
      <w:pPr>
        <w:pStyle w:val="PL"/>
      </w:pPr>
      <w:r>
        <w:t xml:space="preserve">    </w:t>
      </w:r>
      <w:proofErr w:type="spellStart"/>
      <w:r>
        <w:t>affectedCarrierFreqCombInfoListMRDC</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maxNrofCombIDC))</w:t>
      </w:r>
      <w:r>
        <w:rPr>
          <w:color w:val="993366"/>
        </w:rPr>
        <w:t xml:space="preserve"> OF</w:t>
      </w:r>
      <w:r>
        <w:t xml:space="preserve"> </w:t>
      </w:r>
      <w:proofErr w:type="spellStart"/>
      <w:r>
        <w:t>AffectedCarrierFreqCombInfoMRDC</w:t>
      </w:r>
      <w:proofErr w:type="spellEnd"/>
      <w:r>
        <w:t>,</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overheatingAssistanceSCG-r16            </w:t>
      </w:r>
      <w:r>
        <w:rPr>
          <w:color w:val="993366"/>
        </w:rPr>
        <w:t>OCTET</w:t>
      </w:r>
      <w:r>
        <w:t xml:space="preserve"> </w:t>
      </w:r>
      <w:r>
        <w:rPr>
          <w:color w:val="993366"/>
        </w:rPr>
        <w:t>STRING</w:t>
      </w:r>
      <w:r>
        <w:t xml:space="preserve"> (CONTAINING </w:t>
      </w:r>
      <w:proofErr w:type="spellStart"/>
      <w:proofErr w:type="gramStart"/>
      <w:r>
        <w:t>OverheatingAssistance</w:t>
      </w:r>
      <w:proofErr w:type="spellEnd"/>
      <w:r>
        <w:t xml:space="preserve">)   </w:t>
      </w:r>
      <w:proofErr w:type="gramEnd"/>
      <w:r>
        <w:t xml:space="preserv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lastRenderedPageBreak/>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proofErr w:type="spellStart"/>
      <w:proofErr w:type="gramStart"/>
      <w:r>
        <w:t>AffectedCarrierFreqCombInfoMRDC</w:t>
      </w:r>
      <w:proofErr w:type="spellEnd"/>
      <w:r>
        <w:t xml:space="preserve"> ::=</w:t>
      </w:r>
      <w:proofErr w:type="gramEnd"/>
      <w:r>
        <w:t xml:space="preserve"> </w:t>
      </w:r>
      <w:r>
        <w:rPr>
          <w:color w:val="993366"/>
        </w:rPr>
        <w:t>SEQUENCE</w:t>
      </w:r>
      <w:r>
        <w:t xml:space="preserve"> {</w:t>
      </w:r>
    </w:p>
    <w:p w14:paraId="54605075" w14:textId="77777777" w:rsidR="004B1B00" w:rsidRDefault="000217D5">
      <w:pPr>
        <w:pStyle w:val="PL"/>
      </w:pPr>
      <w:r>
        <w:t xml:space="preserve">    </w:t>
      </w:r>
      <w:proofErr w:type="spellStart"/>
      <w:r>
        <w:t>victimSystemType</w:t>
      </w:r>
      <w:proofErr w:type="spellEnd"/>
      <w:r>
        <w:t xml:space="preserve">                    </w:t>
      </w:r>
      <w:proofErr w:type="spellStart"/>
      <w:r>
        <w:t>VictimSystemType</w:t>
      </w:r>
      <w:proofErr w:type="spellEnd"/>
      <w:r>
        <w:t>,</w:t>
      </w:r>
    </w:p>
    <w:p w14:paraId="0DFB79EA" w14:textId="77777777" w:rsidR="004B1B00" w:rsidRDefault="000217D5">
      <w:pPr>
        <w:pStyle w:val="PL"/>
      </w:pPr>
      <w:r>
        <w:t xml:space="preserve">    </w:t>
      </w:r>
      <w:proofErr w:type="spellStart"/>
      <w:r>
        <w:t>interferenceDirectionMRDC</w:t>
      </w:r>
      <w:proofErr w:type="spellEnd"/>
      <w:r>
        <w:t xml:space="preserve">           </w:t>
      </w:r>
      <w:r>
        <w:rPr>
          <w:color w:val="993366"/>
        </w:rPr>
        <w:t>ENUMERATED</w:t>
      </w:r>
      <w:r>
        <w:t xml:space="preserve"> {</w:t>
      </w:r>
      <w:proofErr w:type="spellStart"/>
      <w:r>
        <w:t>eutra</w:t>
      </w:r>
      <w:proofErr w:type="spellEnd"/>
      <w:r>
        <w:t xml:space="preserve">-nr, nr, other, </w:t>
      </w:r>
      <w:proofErr w:type="spellStart"/>
      <w:r>
        <w:t>utra</w:t>
      </w:r>
      <w:proofErr w:type="spellEnd"/>
      <w:r>
        <w:t>-</w:t>
      </w:r>
      <w:proofErr w:type="spellStart"/>
      <w:r>
        <w:t>nr</w:t>
      </w:r>
      <w:proofErr w:type="spellEnd"/>
      <w:r>
        <w:t>-other, nr-other, spare3, spare2, spare1},</w:t>
      </w:r>
    </w:p>
    <w:p w14:paraId="0380BE95" w14:textId="77777777" w:rsidR="004B1B00" w:rsidRDefault="000217D5">
      <w:pPr>
        <w:pStyle w:val="PL"/>
      </w:pPr>
      <w:r>
        <w:t xml:space="preserve">    </w:t>
      </w:r>
      <w:proofErr w:type="spellStart"/>
      <w:r>
        <w:t>affectedCarrierFreqCombMRDC</w:t>
      </w:r>
      <w:proofErr w:type="spellEnd"/>
      <w:r>
        <w:t xml:space="preserve">         </w:t>
      </w:r>
      <w:r>
        <w:rPr>
          <w:color w:val="993366"/>
        </w:rPr>
        <w:t>SEQUENCE</w:t>
      </w:r>
      <w:r>
        <w:t xml:space="preserve"> </w:t>
      </w:r>
      <w:proofErr w:type="gramStart"/>
      <w:r>
        <w:t xml:space="preserve">   {</w:t>
      </w:r>
      <w:proofErr w:type="gramEnd"/>
    </w:p>
    <w:p w14:paraId="7D1C12EC" w14:textId="77777777" w:rsidR="004B1B00" w:rsidRDefault="000217D5">
      <w:pPr>
        <w:pStyle w:val="PL"/>
      </w:pPr>
      <w:r>
        <w:t xml:space="preserve">        </w:t>
      </w:r>
      <w:proofErr w:type="spellStart"/>
      <w:r>
        <w:t>affectedCarrierFreqCombEUTRA</w:t>
      </w:r>
      <w:proofErr w:type="spellEnd"/>
      <w:r>
        <w:t xml:space="preserve">        </w:t>
      </w:r>
      <w:proofErr w:type="spellStart"/>
      <w:r>
        <w:t>AffectedCarrierFreqCombEUTRA</w:t>
      </w:r>
      <w:proofErr w:type="spellEnd"/>
      <w:r>
        <w:t xml:space="preserve">                          </w:t>
      </w:r>
      <w:r>
        <w:rPr>
          <w:color w:val="993366"/>
        </w:rPr>
        <w:t>OPTIONAL</w:t>
      </w:r>
      <w:r>
        <w:t>,</w:t>
      </w:r>
    </w:p>
    <w:p w14:paraId="390EDBCD" w14:textId="77777777" w:rsidR="004B1B00" w:rsidRDefault="000217D5">
      <w:pPr>
        <w:pStyle w:val="PL"/>
      </w:pPr>
      <w:r>
        <w:t xml:space="preserve">        </w:t>
      </w:r>
      <w:proofErr w:type="spellStart"/>
      <w:r>
        <w:t>affectedCarrierFreqCombNR</w:t>
      </w:r>
      <w:proofErr w:type="spellEnd"/>
      <w:r>
        <w:t xml:space="preserve">           </w:t>
      </w:r>
      <w:proofErr w:type="spellStart"/>
      <w:r>
        <w:t>AffectedCarrierFreqCombNR</w:t>
      </w:r>
      <w:proofErr w:type="spellEnd"/>
    </w:p>
    <w:p w14:paraId="0A1308E4" w14:textId="77777777" w:rsidR="004B1B00" w:rsidRDefault="000217D5">
      <w:pPr>
        <w:pStyle w:val="PL"/>
      </w:pPr>
      <w:r>
        <w:t xml:space="preserve">    </w:t>
      </w:r>
      <w:proofErr w:type="gramStart"/>
      <w:r>
        <w:t xml:space="preserve">}   </w:t>
      </w:r>
      <w:proofErr w:type="gramEnd"/>
      <w:r>
        <w:t xml:space="preserve">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proofErr w:type="spellStart"/>
      <w:proofErr w:type="gramStart"/>
      <w:r>
        <w:t>VictimSystemType</w:t>
      </w:r>
      <w:proofErr w:type="spellEnd"/>
      <w:r>
        <w:t xml:space="preserve"> ::=</w:t>
      </w:r>
      <w:proofErr w:type="gramEnd"/>
      <w:r>
        <w:t xml:space="preserve"> </w:t>
      </w:r>
      <w:r>
        <w:rPr>
          <w:color w:val="993366"/>
        </w:rPr>
        <w:t>SEQUENCE</w:t>
      </w:r>
      <w:r>
        <w:t xml:space="preserve"> {</w:t>
      </w:r>
    </w:p>
    <w:p w14:paraId="6D876EB7" w14:textId="77777777" w:rsidR="004B1B00" w:rsidRDefault="000217D5">
      <w:pPr>
        <w:pStyle w:val="PL"/>
      </w:pPr>
      <w:r>
        <w:t xml:space="preserve">    </w:t>
      </w:r>
      <w:proofErr w:type="spellStart"/>
      <w:r>
        <w:t>gps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7FAF58A4" w14:textId="77777777" w:rsidR="004B1B00" w:rsidRDefault="000217D5">
      <w:pPr>
        <w:pStyle w:val="PL"/>
      </w:pPr>
      <w:r>
        <w:t xml:space="preserve">    </w:t>
      </w:r>
      <w:proofErr w:type="spellStart"/>
      <w:r>
        <w:t>glonass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04E876A8" w14:textId="77777777" w:rsidR="004B1B00" w:rsidRDefault="000217D5">
      <w:pPr>
        <w:pStyle w:val="PL"/>
      </w:pPr>
      <w:r>
        <w:t xml:space="preserve">    bds                         </w:t>
      </w:r>
      <w:r>
        <w:rPr>
          <w:color w:val="993366"/>
        </w:rPr>
        <w:t>ENUMERATED</w:t>
      </w:r>
      <w:r>
        <w:t xml:space="preserve"> {</w:t>
      </w:r>
      <w:proofErr w:type="gramStart"/>
      <w:r>
        <w:t xml:space="preserve">true}   </w:t>
      </w:r>
      <w:proofErr w:type="gramEnd"/>
      <w:r>
        <w:t xml:space="preserve">            </w:t>
      </w:r>
      <w:r>
        <w:rPr>
          <w:color w:val="993366"/>
        </w:rPr>
        <w:t>OPTIONAL</w:t>
      </w:r>
      <w:r>
        <w:t>,</w:t>
      </w:r>
    </w:p>
    <w:p w14:paraId="651CADDF" w14:textId="77777777" w:rsidR="004B1B00" w:rsidRDefault="000217D5">
      <w:pPr>
        <w:pStyle w:val="PL"/>
      </w:pPr>
      <w:r>
        <w:t xml:space="preserve">    </w:t>
      </w:r>
      <w:proofErr w:type="spellStart"/>
      <w:r>
        <w:t>galileo</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18472F9D" w14:textId="77777777" w:rsidR="004B1B00" w:rsidRDefault="000217D5">
      <w:pPr>
        <w:pStyle w:val="PL"/>
      </w:pPr>
      <w:r>
        <w:t xml:space="preserve">    </w:t>
      </w:r>
      <w:proofErr w:type="spellStart"/>
      <w:r>
        <w:t>wlan</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7DFA4737" w14:textId="77777777" w:rsidR="004B1B00" w:rsidRDefault="000217D5">
      <w:pPr>
        <w:pStyle w:val="PL"/>
      </w:pPr>
      <w:r>
        <w:t xml:space="preserve">    </w:t>
      </w:r>
      <w:proofErr w:type="spellStart"/>
      <w:r>
        <w:t>bluetooth</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proofErr w:type="spellStart"/>
      <w:proofErr w:type="gramStart"/>
      <w:r>
        <w:t>AffectedCarrierFreqCombEUTRA</w:t>
      </w:r>
      <w:proofErr w:type="spellEnd"/>
      <w:r>
        <w:t xml:space="preserve"> ::=</w:t>
      </w:r>
      <w:proofErr w:type="gramEnd"/>
      <w:r>
        <w:t xml:space="preserve"> </w:t>
      </w:r>
      <w:r>
        <w:rPr>
          <w:color w:val="993366"/>
        </w:rPr>
        <w:t>SEQUENCE</w:t>
      </w:r>
      <w:r>
        <w:t xml:space="preserve"> (</w:t>
      </w:r>
      <w:r>
        <w:rPr>
          <w:color w:val="993366"/>
        </w:rPr>
        <w:t>SIZE</w:t>
      </w:r>
      <w:r>
        <w:t xml:space="preserve"> (1..maxNrofServingCellsEUTRA))</w:t>
      </w:r>
      <w:r>
        <w:rPr>
          <w:color w:val="993366"/>
        </w:rPr>
        <w:t xml:space="preserve"> OF</w:t>
      </w:r>
      <w:r>
        <w:t xml:space="preserve"> ARFCN-</w:t>
      </w:r>
      <w:proofErr w:type="spellStart"/>
      <w:r>
        <w:t>ValueEUTRA</w:t>
      </w:r>
      <w:proofErr w:type="spellEnd"/>
    </w:p>
    <w:p w14:paraId="1883746F" w14:textId="77777777" w:rsidR="004B1B00" w:rsidRDefault="004B1B00">
      <w:pPr>
        <w:pStyle w:val="PL"/>
      </w:pPr>
    </w:p>
    <w:p w14:paraId="0616978D" w14:textId="77777777" w:rsidR="004B1B00" w:rsidRDefault="000217D5">
      <w:pPr>
        <w:pStyle w:val="PL"/>
      </w:pPr>
      <w:proofErr w:type="spellStart"/>
      <w:proofErr w:type="gramStart"/>
      <w:r>
        <w:t>AffectedCarrierFreqCombNR</w:t>
      </w:r>
      <w:proofErr w:type="spellEnd"/>
      <w:r>
        <w:t xml:space="preserve">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ARFCN-</w:t>
      </w:r>
      <w:proofErr w:type="spellStart"/>
      <w:r>
        <w:t>ValueNR</w:t>
      </w:r>
      <w:proofErr w:type="spellEnd"/>
    </w:p>
    <w:p w14:paraId="2BC0ABCE" w14:textId="77777777" w:rsidR="004B1B00" w:rsidRDefault="004B1B00">
      <w:pPr>
        <w:pStyle w:val="PL"/>
      </w:pPr>
    </w:p>
    <w:p w14:paraId="198BBE6D" w14:textId="77777777" w:rsidR="004B1B00" w:rsidRDefault="000217D5">
      <w:pPr>
        <w:pStyle w:val="PL"/>
      </w:pPr>
      <w:r>
        <w:t>CandidateCellListCPC-r</w:t>
      </w:r>
      <w:proofErr w:type="gramStart"/>
      <w:r>
        <w:t>17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CandidateCellCPC-r</w:t>
      </w:r>
      <w:proofErr w:type="gramStart"/>
      <w:r>
        <w:t>17 ::=</w:t>
      </w:r>
      <w:proofErr w:type="gramEnd"/>
      <w:r>
        <w:t xml:space="preserve">           </w:t>
      </w:r>
      <w:r>
        <w:rPr>
          <w:color w:val="993366"/>
        </w:rPr>
        <w:t>SEQUENCE</w:t>
      </w:r>
      <w:r>
        <w:t xml:space="preserve"> {</w:t>
      </w:r>
    </w:p>
    <w:p w14:paraId="1E8905A6" w14:textId="77777777" w:rsidR="004B1B00" w:rsidRDefault="000217D5">
      <w:pPr>
        <w:pStyle w:val="PL"/>
      </w:pPr>
      <w:r>
        <w:t xml:space="preserve">    ssbFrequency-r17                   ARFCN-</w:t>
      </w:r>
      <w:proofErr w:type="spellStart"/>
      <w:r>
        <w:t>ValueNR</w:t>
      </w:r>
      <w:proofErr w:type="spellEnd"/>
      <w:r>
        <w:t>,</w:t>
      </w:r>
    </w:p>
    <w:p w14:paraId="09AA7A97" w14:textId="77777777" w:rsidR="004B1B00" w:rsidRDefault="000217D5">
      <w:pPr>
        <w:pStyle w:val="PL"/>
      </w:pPr>
      <w:r>
        <w:t xml:space="preserve">    candidateCellList-r17              </w:t>
      </w:r>
      <w:r>
        <w:rPr>
          <w:color w:val="993366"/>
        </w:rPr>
        <w:t>SEQUENCE</w:t>
      </w:r>
      <w:r>
        <w:t xml:space="preserve"> (</w:t>
      </w:r>
      <w:r>
        <w:rPr>
          <w:color w:val="993366"/>
        </w:rPr>
        <w:t>SIZE</w:t>
      </w:r>
      <w:r>
        <w:t xml:space="preserve"> (</w:t>
      </w:r>
      <w:proofErr w:type="gramStart"/>
      <w:r>
        <w:t>1..</w:t>
      </w:r>
      <w:proofErr w:type="gramEnd"/>
      <w:r>
        <w:t>maxNrofCondCells-r16))</w:t>
      </w:r>
      <w:r>
        <w:rPr>
          <w:color w:val="993366"/>
        </w:rPr>
        <w:t xml:space="preserve"> OF</w:t>
      </w:r>
      <w:r>
        <w:t xml:space="preserve"> </w:t>
      </w:r>
      <w:proofErr w:type="spellStart"/>
      <w:r>
        <w:t>PhysCellId</w:t>
      </w:r>
      <w:proofErr w:type="spellEnd"/>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7777777" w:rsidR="004B1B00" w:rsidRDefault="000217D5">
      <w:pPr>
        <w:pStyle w:val="NO"/>
        <w:rPr>
          <w:rFonts w:eastAsia="DengXian"/>
          <w:i/>
          <w:color w:val="FF0000"/>
          <w:lang w:eastAsia="zh-CN"/>
        </w:rPr>
      </w:pPr>
      <w:ins w:id="543" w:author="RAN2#122" w:date="2023-06-19T16:05:00Z">
        <w:r>
          <w:rPr>
            <w:rFonts w:eastAsia="DengXian" w:hint="eastAsia"/>
            <w:i/>
            <w:color w:val="FF0000"/>
            <w:lang w:eastAsia="zh-CN"/>
          </w:rPr>
          <w:t>E</w:t>
        </w:r>
        <w:r>
          <w:rPr>
            <w:rFonts w:eastAsia="DengXian"/>
            <w:i/>
            <w:color w:val="FF0000"/>
            <w:lang w:eastAsia="zh-CN"/>
          </w:rPr>
          <w:t xml:space="preserve">ditor’s notes: FFS on which node initially </w:t>
        </w:r>
        <w:r>
          <w:rPr>
            <w:i/>
            <w:color w:val="FF0000"/>
          </w:rPr>
          <w:t>generates</w:t>
        </w:r>
        <w:r>
          <w:rPr>
            <w:rFonts w:eastAsia="DengXian"/>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w:t>
            </w:r>
            <w:proofErr w:type="spellStart"/>
            <w:r>
              <w:rPr>
                <w:i/>
                <w:lang w:eastAsia="sv-SE"/>
              </w:rPr>
              <w:t>ConfigInfo</w:t>
            </w:r>
            <w:proofErr w:type="spellEnd"/>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proofErr w:type="spellStart"/>
            <w:r>
              <w:rPr>
                <w:b/>
                <w:bCs/>
                <w:i/>
                <w:iCs/>
                <w:lang w:eastAsia="sv-SE"/>
              </w:rPr>
              <w:t>alignedDRX</w:t>
            </w:r>
            <w:proofErr w:type="spellEnd"/>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w:t>
            </w:r>
            <w:proofErr w:type="gramStart"/>
            <w:r>
              <w:rPr>
                <w:lang w:eastAsia="sv-SE"/>
              </w:rPr>
              <w:t>i.e.</w:t>
            </w:r>
            <w:proofErr w:type="gramEnd"/>
            <w:r>
              <w:rPr>
                <w:lang w:eastAsia="sv-SE"/>
              </w:rPr>
              <w:t xml:space="preserv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proofErr w:type="spellStart"/>
            <w:r>
              <w:rPr>
                <w:b/>
                <w:i/>
                <w:lang w:eastAsia="sv-SE"/>
              </w:rPr>
              <w:t>allowedBC-ListMRDC</w:t>
            </w:r>
            <w:proofErr w:type="spellEnd"/>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proofErr w:type="spellStart"/>
            <w:r>
              <w:rPr>
                <w:i/>
                <w:lang w:eastAsia="sv-SE"/>
              </w:rPr>
              <w:t>supportedBandCombinationList</w:t>
            </w:r>
            <w:proofErr w:type="spellEnd"/>
            <w:r>
              <w:rPr>
                <w:lang w:eastAsia="sv-SE"/>
              </w:rPr>
              <w:t xml:space="preserve"> </w:t>
            </w:r>
            <w:r>
              <w:rPr>
                <w:iCs/>
              </w:rPr>
              <w:t xml:space="preserve">and </w:t>
            </w:r>
            <w:proofErr w:type="spellStart"/>
            <w:r>
              <w:rPr>
                <w:i/>
              </w:rPr>
              <w:t>supportedBandCombinationList-UplinkTxSwitch</w:t>
            </w:r>
            <w:proofErr w:type="spellEnd"/>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proofErr w:type="spellStart"/>
            <w:r>
              <w:rPr>
                <w:rFonts w:cs="Arial"/>
                <w:i/>
                <w:iCs/>
                <w:lang w:eastAsia="sv-SE"/>
              </w:rPr>
              <w:t>supportedBandCombinationList</w:t>
            </w:r>
            <w:proofErr w:type="spellEnd"/>
            <w:r>
              <w:rPr>
                <w:rFonts w:cs="Arial"/>
                <w:lang w:eastAsia="sv-SE"/>
              </w:rPr>
              <w:t xml:space="preserve"> and </w:t>
            </w:r>
            <w:proofErr w:type="spellStart"/>
            <w:r>
              <w:rPr>
                <w:rFonts w:cs="Arial"/>
                <w:i/>
                <w:iCs/>
                <w:lang w:eastAsia="sv-SE"/>
              </w:rPr>
              <w:t>supportedBandCombinationListNEDC</w:t>
            </w:r>
            <w:proofErr w:type="spellEnd"/>
            <w:r>
              <w:rPr>
                <w:rFonts w:cs="Arial"/>
                <w:i/>
                <w:iCs/>
                <w:lang w:eastAsia="sv-SE"/>
              </w:rPr>
              <w:t>-Only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proofErr w:type="spellStart"/>
            <w:r>
              <w:rPr>
                <w:rFonts w:cs="Arial"/>
                <w:i/>
                <w:iCs/>
                <w:lang w:eastAsia="sv-SE"/>
              </w:rPr>
              <w:t>supportedBandCombinationList</w:t>
            </w:r>
            <w:proofErr w:type="spellEnd"/>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proofErr w:type="spellStart"/>
            <w:r>
              <w:rPr>
                <w:b/>
                <w:i/>
              </w:rPr>
              <w:t>allowedReducedConfigForOverheating</w:t>
            </w:r>
            <w:proofErr w:type="spellEnd"/>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proofErr w:type="spellStart"/>
            <w:r>
              <w:rPr>
                <w:i/>
              </w:rPr>
              <w:t>reducedMaxCCs</w:t>
            </w:r>
            <w:proofErr w:type="spellEnd"/>
            <w:r>
              <w:t xml:space="preserve"> in </w:t>
            </w:r>
            <w:proofErr w:type="spellStart"/>
            <w:r>
              <w:rPr>
                <w:i/>
              </w:rPr>
              <w:t>allowedReducedConfigForOverheating</w:t>
            </w:r>
            <w:proofErr w:type="spellEnd"/>
            <w:r>
              <w:t xml:space="preserve"> </w:t>
            </w:r>
            <w:r>
              <w:rPr>
                <w:lang w:eastAsia="en-GB"/>
              </w:rPr>
              <w:t xml:space="preserve">indicates the maximum number of downlink/uplink </w:t>
            </w:r>
            <w:proofErr w:type="spellStart"/>
            <w:r>
              <w:rPr>
                <w:lang w:eastAsia="zh-CN"/>
              </w:rPr>
              <w:t>PSCell</w:t>
            </w:r>
            <w:proofErr w:type="spellEnd"/>
            <w:r>
              <w:rPr>
                <w:lang w:eastAsia="zh-CN"/>
              </w:rPr>
              <w:t>/</w:t>
            </w:r>
            <w:proofErr w:type="spellStart"/>
            <w:r>
              <w:rPr>
                <w:lang w:eastAsia="zh-CN"/>
              </w:rPr>
              <w:t>SCells</w:t>
            </w:r>
            <w:proofErr w:type="spellEnd"/>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proofErr w:type="spellStart"/>
            <w:r>
              <w:rPr>
                <w:i/>
              </w:rPr>
              <w:t>allowedReducedConfigForOverheating</w:t>
            </w:r>
            <w:proofErr w:type="spellEnd"/>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proofErr w:type="spellStart"/>
            <w:r>
              <w:rPr>
                <w:i/>
              </w:rPr>
              <w:t>allowedReducedConfigForOverheating</w:t>
            </w:r>
            <w:proofErr w:type="spellEnd"/>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proofErr w:type="spellStart"/>
            <w:r>
              <w:rPr>
                <w:b/>
                <w:i/>
                <w:szCs w:val="18"/>
                <w:lang w:eastAsia="sv-SE"/>
              </w:rPr>
              <w:t>candidateCellInfoListMN</w:t>
            </w:r>
            <w:proofErr w:type="spellEnd"/>
            <w:r>
              <w:rPr>
                <w:szCs w:val="18"/>
                <w:lang w:eastAsia="sv-SE"/>
              </w:rPr>
              <w:t xml:space="preserve">, </w:t>
            </w:r>
            <w:proofErr w:type="spellStart"/>
            <w:r>
              <w:rPr>
                <w:b/>
                <w:i/>
                <w:szCs w:val="18"/>
                <w:lang w:eastAsia="sv-SE"/>
              </w:rPr>
              <w:t>candidateCellInfoListSN</w:t>
            </w:r>
            <w:proofErr w:type="spellEnd"/>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w:t>
            </w:r>
            <w:proofErr w:type="spellStart"/>
            <w:r>
              <w:rPr>
                <w:szCs w:val="18"/>
                <w:lang w:eastAsia="sv-SE"/>
              </w:rPr>
              <w:t>gNB</w:t>
            </w:r>
            <w:proofErr w:type="spellEnd"/>
            <w:r>
              <w:rPr>
                <w:szCs w:val="18"/>
                <w:lang w:eastAsia="sv-SE"/>
              </w:rPr>
              <w:t xml:space="preserve"> or DU to consider configuring. In case of MN initiated CPA or CPC, the field </w:t>
            </w:r>
            <w:proofErr w:type="spellStart"/>
            <w:r>
              <w:rPr>
                <w:i/>
                <w:szCs w:val="18"/>
                <w:lang w:eastAsia="sv-SE"/>
              </w:rPr>
              <w:t>candidateCellInfoListMN</w:t>
            </w:r>
            <w:proofErr w:type="spellEnd"/>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proofErr w:type="spellStart"/>
            <w:r>
              <w:rPr>
                <w:i/>
                <w:lang w:eastAsia="sv-SE"/>
              </w:rPr>
              <w:t>candidateCellInfoListMN</w:t>
            </w:r>
            <w:proofErr w:type="spellEnd"/>
            <w:r>
              <w:rPr>
                <w:lang w:eastAsia="sv-SE"/>
              </w:rPr>
              <w:t xml:space="preserve"> is not supported in this version of the specification. For NR-DC, including SSB and</w:t>
            </w:r>
            <w:r>
              <w:rPr>
                <w:lang w:eastAsia="zh-CN"/>
              </w:rPr>
              <w:t>/or</w:t>
            </w:r>
            <w:r>
              <w:rPr>
                <w:lang w:eastAsia="sv-SE"/>
              </w:rPr>
              <w:t xml:space="preserve"> CSI-RS measurement results in </w:t>
            </w:r>
            <w:proofErr w:type="spellStart"/>
            <w:r>
              <w:rPr>
                <w:i/>
                <w:lang w:eastAsia="sv-SE"/>
              </w:rPr>
              <w:t>candidateCellInfoListMN</w:t>
            </w:r>
            <w:proofErr w:type="spellEnd"/>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proofErr w:type="spellStart"/>
            <w:r>
              <w:rPr>
                <w:b/>
                <w:i/>
                <w:szCs w:val="18"/>
                <w:lang w:eastAsia="sv-SE"/>
              </w:rPr>
              <w:t>candidateCellInfoListMN</w:t>
            </w:r>
            <w:proofErr w:type="spellEnd"/>
            <w:r>
              <w:rPr>
                <w:b/>
                <w:i/>
                <w:szCs w:val="18"/>
                <w:lang w:eastAsia="sv-SE"/>
              </w:rPr>
              <w:t>-EUTRA</w:t>
            </w:r>
            <w:r>
              <w:rPr>
                <w:szCs w:val="18"/>
                <w:lang w:eastAsia="sv-SE"/>
              </w:rPr>
              <w:t xml:space="preserve">, </w:t>
            </w:r>
            <w:proofErr w:type="spellStart"/>
            <w:r>
              <w:rPr>
                <w:b/>
                <w:i/>
                <w:szCs w:val="18"/>
                <w:lang w:eastAsia="sv-SE"/>
              </w:rPr>
              <w:t>candidateCellInfoListSN</w:t>
            </w:r>
            <w:proofErr w:type="spellEnd"/>
            <w:r>
              <w:rPr>
                <w:b/>
                <w:i/>
                <w:szCs w:val="18"/>
                <w:lang w:eastAsia="sv-SE"/>
              </w:rPr>
              <w:t>-EUTRA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w:t>
            </w:r>
            <w:proofErr w:type="spellStart"/>
            <w:r>
              <w:rPr>
                <w:szCs w:val="18"/>
                <w:lang w:eastAsia="sv-SE"/>
              </w:rPr>
              <w:t>eNB</w:t>
            </w:r>
            <w:proofErr w:type="spellEnd"/>
            <w:r>
              <w:rPr>
                <w:szCs w:val="18"/>
                <w:lang w:eastAsia="sv-SE"/>
              </w:rPr>
              <w:t xml:space="preserve">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proofErr w:type="spellStart"/>
            <w:r>
              <w:rPr>
                <w:b/>
                <w:i/>
                <w:szCs w:val="18"/>
                <w:lang w:eastAsia="sv-SE"/>
              </w:rPr>
              <w:t>candidateCellListCPC</w:t>
            </w:r>
            <w:proofErr w:type="spellEnd"/>
          </w:p>
          <w:p w14:paraId="14B5A332" w14:textId="77777777" w:rsidR="004B1B00" w:rsidRDefault="000217D5">
            <w:pPr>
              <w:pStyle w:val="TAL"/>
              <w:rPr>
                <w:szCs w:val="18"/>
                <w:lang w:eastAsia="sv-SE"/>
              </w:rPr>
            </w:pPr>
            <w:r>
              <w:rPr>
                <w:szCs w:val="18"/>
                <w:lang w:eastAsia="sv-SE"/>
              </w:rPr>
              <w:t xml:space="preserve">Contains information regarding cells that the source secondary node suggests the candidate target secondary node to consider configuring for SN initiated Conditional </w:t>
            </w:r>
            <w:proofErr w:type="spellStart"/>
            <w:r>
              <w:rPr>
                <w:szCs w:val="18"/>
                <w:lang w:eastAsia="sv-SE"/>
              </w:rPr>
              <w:t>PSCell</w:t>
            </w:r>
            <w:proofErr w:type="spellEnd"/>
            <w:r>
              <w:rPr>
                <w:szCs w:val="18"/>
                <w:lang w:eastAsia="sv-SE"/>
              </w:rPr>
              <w:t xml:space="preserve">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proofErr w:type="spellStart"/>
            <w:r>
              <w:rPr>
                <w:b/>
                <w:i/>
                <w:lang w:eastAsia="sv-SE"/>
              </w:rPr>
              <w:t>configRestrictInfo</w:t>
            </w:r>
            <w:proofErr w:type="spellEnd"/>
          </w:p>
          <w:p w14:paraId="25C174B7" w14:textId="77777777" w:rsidR="004B1B00" w:rsidRDefault="000217D5">
            <w:pPr>
              <w:pStyle w:val="TAL"/>
              <w:rPr>
                <w:lang w:eastAsia="sv-SE"/>
              </w:rPr>
            </w:pPr>
            <w:r>
              <w:rPr>
                <w:lang w:eastAsia="sv-SE"/>
              </w:rPr>
              <w:t>Includes fields for which SgNB is explicitly indicated to observe a configuration restriction.</w:t>
            </w:r>
          </w:p>
        </w:tc>
      </w:tr>
      <w:tr w:rsidR="004B1B00" w14:paraId="0BCE3385" w14:textId="77777777">
        <w:trPr>
          <w:ins w:id="544"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545" w:author="RAN2#122" w:date="2023-06-19T16:05:00Z"/>
                <w:b/>
                <w:i/>
                <w:lang w:eastAsia="sv-SE"/>
              </w:rPr>
            </w:pPr>
            <w:proofErr w:type="spellStart"/>
            <w:ins w:id="546" w:author="RAN2#122" w:date="2023-06-19T16:05:00Z">
              <w:r>
                <w:rPr>
                  <w:b/>
                  <w:i/>
                  <w:lang w:eastAsia="sv-SE"/>
                </w:rPr>
                <w:t>scpac-ReferenceConfiguration</w:t>
              </w:r>
              <w:proofErr w:type="spellEnd"/>
            </w:ins>
          </w:p>
          <w:p w14:paraId="74FF9398" w14:textId="77777777" w:rsidR="004B1B00" w:rsidRDefault="000217D5">
            <w:pPr>
              <w:pStyle w:val="TAL"/>
              <w:rPr>
                <w:ins w:id="547" w:author="RAN2#122" w:date="2023-06-19T16:05:00Z"/>
                <w:b/>
                <w:i/>
                <w:lang w:eastAsia="sv-SE"/>
              </w:rPr>
            </w:pPr>
            <w:ins w:id="548" w:author="RAN2#122" w:date="2023-06-19T16:05:00Z">
              <w:r>
                <w:rPr>
                  <w:rFonts w:eastAsia="DengXian"/>
                  <w:lang w:eastAsia="zh-CN"/>
                </w:rPr>
                <w:t>Includes the reference configuration for S</w:t>
              </w:r>
            </w:ins>
            <w:ins w:id="549" w:author="RAN2#122" w:date="2023-07-06T11:50:00Z">
              <w:r>
                <w:rPr>
                  <w:rFonts w:eastAsia="DengXian"/>
                  <w:lang w:eastAsia="zh-CN"/>
                </w:rPr>
                <w:t xml:space="preserve">ubsequent </w:t>
              </w:r>
            </w:ins>
            <w:ins w:id="550" w:author="RAN2#122" w:date="2023-06-19T16:05:00Z">
              <w:r>
                <w:rPr>
                  <w:rFonts w:eastAsia="DengXian"/>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proofErr w:type="spellStart"/>
            <w:r>
              <w:rPr>
                <w:b/>
                <w:i/>
                <w:lang w:eastAsia="sv-SE"/>
              </w:rPr>
              <w:t>drx-ConfigMCG</w:t>
            </w:r>
            <w:proofErr w:type="spellEnd"/>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proofErr w:type="spellStart"/>
            <w:r>
              <w:rPr>
                <w:b/>
                <w:bCs/>
                <w:i/>
                <w:iCs/>
                <w:kern w:val="2"/>
                <w:lang w:eastAsia="sv-SE"/>
              </w:rPr>
              <w:t>drx-InfoMCG</w:t>
            </w:r>
            <w:proofErr w:type="spellEnd"/>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proofErr w:type="spellStart"/>
            <w:r>
              <w:rPr>
                <w:rFonts w:cs="Arial"/>
                <w:i/>
                <w:lang w:eastAsia="zh-CN"/>
              </w:rPr>
              <w:t>drx-onDurationTimer</w:t>
            </w:r>
            <w:proofErr w:type="spellEnd"/>
            <w:r>
              <w:rPr>
                <w:rFonts w:cs="Arial"/>
                <w:i/>
                <w:lang w:eastAsia="zh-CN"/>
              </w:rPr>
              <w:t xml:space="preserve">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proofErr w:type="spellStart"/>
            <w:r>
              <w:rPr>
                <w:b/>
                <w:i/>
                <w:lang w:eastAsia="sv-SE"/>
              </w:rPr>
              <w:t>fr-InfoListMCG</w:t>
            </w:r>
            <w:proofErr w:type="spellEnd"/>
          </w:p>
          <w:p w14:paraId="66EE9C73" w14:textId="77777777" w:rsidR="004B1B00" w:rsidRDefault="000217D5">
            <w:pPr>
              <w:pStyle w:val="TAL"/>
              <w:rPr>
                <w:b/>
                <w:bCs/>
                <w:i/>
                <w:iCs/>
                <w:kern w:val="2"/>
                <w:lang w:eastAsia="sv-SE"/>
              </w:rPr>
            </w:pPr>
            <w:r>
              <w:rPr>
                <w:lang w:eastAsia="sv-SE"/>
              </w:rPr>
              <w:t xml:space="preserve">Contains information of FR information of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SimSun"/>
                <w:b/>
                <w:bCs/>
                <w:i/>
                <w:iCs/>
                <w:lang w:eastAsia="zh-CN"/>
              </w:rPr>
            </w:pPr>
            <w:r>
              <w:rPr>
                <w:rFonts w:eastAsia="SimSun"/>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proofErr w:type="spellStart"/>
            <w:r>
              <w:rPr>
                <w:b/>
                <w:i/>
                <w:lang w:eastAsia="sv-SE"/>
              </w:rPr>
              <w:t>interFreqNoGap</w:t>
            </w:r>
            <w:proofErr w:type="spellEnd"/>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proofErr w:type="spellStart"/>
            <w:r>
              <w:rPr>
                <w:bCs/>
                <w:i/>
                <w:lang w:eastAsia="sv-SE"/>
              </w:rPr>
              <w:t>MeasConfig</w:t>
            </w:r>
            <w:proofErr w:type="spellEnd"/>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proofErr w:type="spellStart"/>
            <w:r>
              <w:rPr>
                <w:b/>
                <w:i/>
                <w:lang w:eastAsia="sv-SE"/>
              </w:rPr>
              <w:t>lowMobilityEvaluationConnectedInPCell</w:t>
            </w:r>
            <w:proofErr w:type="spellEnd"/>
          </w:p>
          <w:p w14:paraId="7BD7D554" w14:textId="77777777" w:rsidR="004B1B00" w:rsidRDefault="000217D5">
            <w:pPr>
              <w:pStyle w:val="TAL"/>
              <w:rPr>
                <w:b/>
                <w:i/>
                <w:lang w:eastAsia="sv-SE"/>
              </w:rPr>
            </w:pPr>
            <w:r>
              <w:rPr>
                <w:rFonts w:eastAsia="DengXian"/>
                <w:bCs/>
                <w:iCs/>
                <w:lang w:eastAsia="zh-CN"/>
              </w:rPr>
              <w:t xml:space="preserve">Indicates if </w:t>
            </w:r>
            <w:r>
              <w:rPr>
                <w:lang w:eastAsia="zh-CN"/>
              </w:rPr>
              <w:t xml:space="preserve">low mobility criterion has been configured in NR </w:t>
            </w:r>
            <w:proofErr w:type="spellStart"/>
            <w:r>
              <w:rPr>
                <w:lang w:eastAsia="zh-CN"/>
              </w:rPr>
              <w:t>PCell</w:t>
            </w:r>
            <w:proofErr w:type="spellEnd"/>
            <w:r>
              <w:rPr>
                <w:lang w:eastAsia="zh-CN"/>
              </w:rPr>
              <w:t>.</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proofErr w:type="spellStart"/>
            <w:r>
              <w:rPr>
                <w:b/>
                <w:i/>
                <w:lang w:eastAsia="sv-SE"/>
              </w:rPr>
              <w:t>maxInterFreqMeasIdentitiesSCG</w:t>
            </w:r>
            <w:proofErr w:type="spellEnd"/>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proofErr w:type="spellStart"/>
            <w:r>
              <w:rPr>
                <w:b/>
                <w:i/>
                <w:lang w:eastAsia="sv-SE"/>
              </w:rPr>
              <w:t>maxIntraFreqMeasIdentitiesSCG</w:t>
            </w:r>
            <w:proofErr w:type="spellEnd"/>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proofErr w:type="spellStart"/>
            <w:r>
              <w:rPr>
                <w:b/>
                <w:i/>
                <w:lang w:eastAsia="sv-SE"/>
              </w:rPr>
              <w:t>maxMeasCLI-ResourceSCG</w:t>
            </w:r>
            <w:proofErr w:type="spellEnd"/>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proofErr w:type="spellStart"/>
            <w:r>
              <w:rPr>
                <w:b/>
                <w:i/>
                <w:lang w:eastAsia="sv-SE"/>
              </w:rPr>
              <w:t>maxMeasFreqsSCG</w:t>
            </w:r>
            <w:proofErr w:type="spellEnd"/>
          </w:p>
          <w:p w14:paraId="74198151" w14:textId="77777777" w:rsidR="004B1B00" w:rsidRDefault="000217D5">
            <w:pPr>
              <w:pStyle w:val="TAL"/>
              <w:rPr>
                <w:lang w:eastAsia="sv-SE"/>
              </w:rPr>
            </w:pPr>
            <w:r>
              <w:rPr>
                <w:lang w:eastAsia="sv-SE"/>
              </w:rPr>
              <w:t xml:space="preserve">Indicates the maximum number of NR inter-frequency carriers the SN is allowed to configure with </w:t>
            </w:r>
            <w:proofErr w:type="spellStart"/>
            <w:r>
              <w:rPr>
                <w:lang w:eastAsia="sv-SE"/>
              </w:rPr>
              <w:t>PSCell</w:t>
            </w:r>
            <w:proofErr w:type="spellEnd"/>
            <w:r>
              <w:rPr>
                <w:lang w:eastAsia="sv-SE"/>
              </w:rPr>
              <w:t xml:space="preserve">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proofErr w:type="spellStart"/>
            <w:r>
              <w:rPr>
                <w:rFonts w:eastAsia="Malgun Gothic"/>
                <w:b/>
                <w:i/>
                <w:lang w:eastAsia="ko-KR"/>
              </w:rPr>
              <w:t>maxMeasSRS-ResourceSCG</w:t>
            </w:r>
            <w:proofErr w:type="spellEnd"/>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proofErr w:type="spellStart"/>
            <w:r>
              <w:rPr>
                <w:rFonts w:eastAsia="Malgun Gothic"/>
                <w:b/>
                <w:i/>
                <w:lang w:eastAsia="ko-KR"/>
              </w:rPr>
              <w:t>maxNumberCPCCandidates</w:t>
            </w:r>
            <w:proofErr w:type="spellEnd"/>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proofErr w:type="spellStart"/>
            <w:r>
              <w:rPr>
                <w:b/>
                <w:i/>
                <w:lang w:eastAsia="sv-SE"/>
              </w:rPr>
              <w:t>maxNumberROHC-ContextSessionsSN</w:t>
            </w:r>
            <w:proofErr w:type="spellEnd"/>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proofErr w:type="spellStart"/>
            <w:r>
              <w:rPr>
                <w:b/>
                <w:i/>
              </w:rPr>
              <w:t>maxNumberEHC-ContextsSN</w:t>
            </w:r>
            <w:proofErr w:type="spellEnd"/>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proofErr w:type="spellStart"/>
            <w:r>
              <w:rPr>
                <w:b/>
                <w:i/>
                <w:lang w:eastAsia="sv-SE"/>
              </w:rPr>
              <w:t>maxNumber</w:t>
            </w:r>
            <w:r>
              <w:rPr>
                <w:b/>
                <w:i/>
                <w:lang w:eastAsia="zh-CN"/>
              </w:rPr>
              <w:t>UDC</w:t>
            </w:r>
            <w:proofErr w:type="spellEnd"/>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w:t>
            </w:r>
            <w:proofErr w:type="gramStart"/>
            <w:r>
              <w:rPr>
                <w:lang w:eastAsia="zh-CN"/>
              </w:rPr>
              <w:t>DC</w:t>
            </w:r>
            <w:proofErr w:type="gramEnd"/>
            <w:r>
              <w:rPr>
                <w:lang w:eastAsia="zh-CN"/>
              </w:rPr>
              <w:t xml:space="preserve">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proofErr w:type="spellStart"/>
            <w:r>
              <w:rPr>
                <w:b/>
                <w:i/>
                <w:lang w:eastAsia="sv-SE"/>
              </w:rPr>
              <w:t>maxToffset</w:t>
            </w:r>
            <w:proofErr w:type="spellEnd"/>
          </w:p>
          <w:p w14:paraId="7A6E22B4" w14:textId="77777777" w:rsidR="004B1B00" w:rsidRDefault="000217D5">
            <w:pPr>
              <w:pStyle w:val="TAL"/>
              <w:rPr>
                <w:b/>
                <w:i/>
                <w:lang w:eastAsia="sv-SE"/>
              </w:rPr>
            </w:pPr>
            <w:r>
              <w:rPr>
                <w:rFonts w:eastAsia="DengXian"/>
                <w:bCs/>
                <w:iCs/>
              </w:rPr>
              <w:t xml:space="preserve">Indicates the maximum </w:t>
            </w:r>
            <w:proofErr w:type="spellStart"/>
            <w:r>
              <w:rPr>
                <w:rFonts w:eastAsia="DengXian"/>
                <w:bCs/>
                <w:iCs/>
              </w:rPr>
              <w:t>Toffset</w:t>
            </w:r>
            <w:proofErr w:type="spellEnd"/>
            <w:r>
              <w:rPr>
                <w:rFonts w:eastAsia="DengXian"/>
                <w:bCs/>
                <w:iCs/>
              </w:rPr>
              <w:t xml:space="preserve">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w:t>
            </w:r>
            <w:proofErr w:type="spellStart"/>
            <w:r>
              <w:rPr>
                <w:rFonts w:eastAsia="DengXian"/>
                <w:bCs/>
                <w:iCs/>
              </w:rPr>
              <w:t>ms</w:t>
            </w:r>
            <w:proofErr w:type="spellEnd"/>
            <w:r>
              <w:rPr>
                <w:rFonts w:eastAsia="DengXian"/>
                <w:bCs/>
                <w:iCs/>
              </w:rPr>
              <w:t xml:space="preserve">, value </w:t>
            </w:r>
            <w:r>
              <w:rPr>
                <w:rFonts w:eastAsia="DengXian"/>
                <w:bCs/>
                <w:i/>
              </w:rPr>
              <w:t>ms0dot75</w:t>
            </w:r>
            <w:r>
              <w:rPr>
                <w:rFonts w:eastAsia="DengXian"/>
                <w:bCs/>
                <w:iCs/>
              </w:rPr>
              <w:t xml:space="preserve"> corresponds to 0.75 </w:t>
            </w:r>
            <w:proofErr w:type="spellStart"/>
            <w:r>
              <w:rPr>
                <w:rFonts w:eastAsia="DengXian"/>
                <w:bCs/>
                <w:iCs/>
              </w:rPr>
              <w:t>ms</w:t>
            </w:r>
            <w:proofErr w:type="spellEnd"/>
            <w:r>
              <w:rPr>
                <w:rFonts w:eastAsia="DengXian"/>
                <w:bCs/>
                <w:iCs/>
              </w:rPr>
              <w:t xml:space="preserve">, value </w:t>
            </w:r>
            <w:r>
              <w:rPr>
                <w:rFonts w:eastAsia="DengXian"/>
                <w:bCs/>
                <w:i/>
              </w:rPr>
              <w:t>ms1</w:t>
            </w:r>
            <w:r>
              <w:rPr>
                <w:rFonts w:eastAsia="DengXian"/>
                <w:bCs/>
                <w:iCs/>
              </w:rPr>
              <w:t xml:space="preserve"> corresponds to 1 </w:t>
            </w:r>
            <w:proofErr w:type="spellStart"/>
            <w:r>
              <w:rPr>
                <w:rFonts w:eastAsia="DengXian"/>
                <w:bCs/>
                <w:iCs/>
              </w:rPr>
              <w:t>ms</w:t>
            </w:r>
            <w:proofErr w:type="spellEnd"/>
            <w:r>
              <w:rPr>
                <w:rFonts w:eastAsia="DengXian"/>
                <w:bCs/>
                <w:iCs/>
              </w:rPr>
              <w:t xml:space="preserve">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proofErr w:type="spellStart"/>
            <w:r>
              <w:rPr>
                <w:b/>
                <w:i/>
                <w:lang w:eastAsia="sv-SE"/>
              </w:rPr>
              <w:t>measuredFrequenciesMN</w:t>
            </w:r>
            <w:proofErr w:type="spellEnd"/>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proofErr w:type="spellStart"/>
            <w:r>
              <w:rPr>
                <w:b/>
                <w:i/>
                <w:lang w:eastAsia="sv-SE"/>
              </w:rPr>
              <w:t>measGapConfig</w:t>
            </w:r>
            <w:proofErr w:type="spellEnd"/>
          </w:p>
          <w:p w14:paraId="2E2C639D" w14:textId="77777777" w:rsidR="004B1B00" w:rsidRDefault="000217D5">
            <w:pPr>
              <w:pStyle w:val="TAL"/>
              <w:rPr>
                <w:b/>
                <w:i/>
                <w:lang w:eastAsia="sv-SE"/>
              </w:rPr>
            </w:pPr>
            <w:r>
              <w:rPr>
                <w:lang w:eastAsia="sv-SE"/>
              </w:rPr>
              <w:t xml:space="preserve">Indicates the FR1 and </w:t>
            </w:r>
            <w:proofErr w:type="spellStart"/>
            <w:r>
              <w:rPr>
                <w:lang w:eastAsia="sv-SE"/>
              </w:rPr>
              <w:t>perUE</w:t>
            </w:r>
            <w:proofErr w:type="spellEnd"/>
            <w:r>
              <w:rPr>
                <w:lang w:eastAsia="sv-SE"/>
              </w:rPr>
              <w:t xml:space="preserv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proofErr w:type="spellStart"/>
            <w:r>
              <w:rPr>
                <w:i/>
                <w:lang w:eastAsia="sv-SE"/>
              </w:rPr>
              <w:t>RadioBearerConfig</w:t>
            </w:r>
            <w:proofErr w:type="spellEnd"/>
            <w:r>
              <w:rPr>
                <w:lang w:eastAsia="sv-SE"/>
              </w:rPr>
              <w:t xml:space="preserve"> used in MN, used by the SN to support delta configuration to UE</w:t>
            </w:r>
            <w:r>
              <w:t xml:space="preserve"> (</w:t>
            </w:r>
            <w:proofErr w:type="gramStart"/>
            <w:r>
              <w:t>i.e.</w:t>
            </w:r>
            <w:proofErr w:type="gramEnd"/>
            <w:r>
              <w:t xml:space="preserv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proofErr w:type="spellStart"/>
            <w:r>
              <w:rPr>
                <w:b/>
                <w:i/>
                <w:lang w:eastAsia="sv-SE"/>
              </w:rPr>
              <w:t>measResultReportCGI</w:t>
            </w:r>
            <w:proofErr w:type="spellEnd"/>
            <w:r>
              <w:rPr>
                <w:b/>
                <w:i/>
                <w:lang w:eastAsia="sv-SE"/>
              </w:rPr>
              <w:t xml:space="preserve">, </w:t>
            </w:r>
            <w:proofErr w:type="spellStart"/>
            <w:r>
              <w:rPr>
                <w:b/>
                <w:i/>
                <w:lang w:eastAsia="sv-SE"/>
              </w:rPr>
              <w:t>measResultReportCGI</w:t>
            </w:r>
            <w:proofErr w:type="spellEnd"/>
            <w:r>
              <w:rPr>
                <w:b/>
                <w:i/>
                <w:lang w:eastAsia="sv-SE"/>
              </w:rPr>
              <w:t>-EUTRA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proofErr w:type="spellStart"/>
            <w:r>
              <w:rPr>
                <w:i/>
                <w:lang w:eastAsia="sv-SE"/>
              </w:rPr>
              <w:t>measResultReportCGI</w:t>
            </w:r>
            <w:proofErr w:type="spellEnd"/>
            <w:r>
              <w:rPr>
                <w:lang w:eastAsia="sv-SE"/>
              </w:rPr>
              <w:t xml:space="preserve"> is used for (NG)EN-DC and NR-DC and the </w:t>
            </w:r>
            <w:proofErr w:type="spellStart"/>
            <w:r>
              <w:rPr>
                <w:i/>
                <w:lang w:eastAsia="sv-SE"/>
              </w:rPr>
              <w:t>measResultReportCGI</w:t>
            </w:r>
            <w:proofErr w:type="spellEnd"/>
            <w:r>
              <w:rPr>
                <w:i/>
                <w:lang w:eastAsia="sv-SE"/>
              </w:rPr>
              <w:t>-EUTRA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proofErr w:type="spellStart"/>
            <w:r>
              <w:rPr>
                <w:b/>
                <w:bCs/>
                <w:i/>
                <w:iCs/>
                <w:kern w:val="2"/>
                <w:lang w:eastAsia="sv-SE"/>
              </w:rPr>
              <w:t>measResultSCG</w:t>
            </w:r>
            <w:proofErr w:type="spellEnd"/>
            <w:r>
              <w:rPr>
                <w:b/>
                <w:bCs/>
                <w:i/>
                <w:iCs/>
                <w:kern w:val="2"/>
                <w:lang w:eastAsia="sv-SE"/>
              </w:rPr>
              <w:t>-EUTRA</w:t>
            </w:r>
          </w:p>
          <w:p w14:paraId="4AF714EF" w14:textId="77777777" w:rsidR="004B1B00" w:rsidRDefault="000217D5">
            <w:pPr>
              <w:pStyle w:val="TAL"/>
              <w:rPr>
                <w:b/>
                <w:i/>
                <w:lang w:eastAsia="sv-SE"/>
              </w:rPr>
            </w:pPr>
            <w:r>
              <w:rPr>
                <w:lang w:eastAsia="sv-SE"/>
              </w:rPr>
              <w:t xml:space="preserve">This field includes the </w:t>
            </w:r>
            <w:proofErr w:type="spellStart"/>
            <w:r>
              <w:rPr>
                <w:i/>
                <w:lang w:eastAsia="sv-SE"/>
              </w:rPr>
              <w:t>MeasResultSCG-FailureMRDC</w:t>
            </w:r>
            <w:proofErr w:type="spellEnd"/>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proofErr w:type="spellStart"/>
            <w:r>
              <w:rPr>
                <w:b/>
                <w:i/>
                <w:lang w:eastAsia="sv-SE"/>
              </w:rPr>
              <w:t>measResultSFTD</w:t>
            </w:r>
            <w:proofErr w:type="spellEnd"/>
            <w:r>
              <w:rPr>
                <w:b/>
                <w:i/>
                <w:lang w:eastAsia="sv-SE"/>
              </w:rPr>
              <w:t>-EUTRA</w:t>
            </w:r>
          </w:p>
          <w:p w14:paraId="2EDE17A1" w14:textId="77777777" w:rsidR="004B1B00" w:rsidRDefault="000217D5">
            <w:pPr>
              <w:pStyle w:val="TAL"/>
              <w:rPr>
                <w:lang w:eastAsia="sv-SE"/>
              </w:rPr>
            </w:pPr>
            <w:r>
              <w:rPr>
                <w:lang w:eastAsia="sv-SE"/>
              </w:rPr>
              <w:t xml:space="preserve">SFTD measurement results between the </w:t>
            </w:r>
            <w:proofErr w:type="spellStart"/>
            <w:r>
              <w:rPr>
                <w:lang w:eastAsia="sv-SE"/>
              </w:rPr>
              <w:t>PCell</w:t>
            </w:r>
            <w:proofErr w:type="spellEnd"/>
            <w:r>
              <w:rPr>
                <w:lang w:eastAsia="sv-SE"/>
              </w:rPr>
              <w:t xml:space="preserve"> and the E-UTRA </w:t>
            </w:r>
            <w:proofErr w:type="spellStart"/>
            <w:r>
              <w:rPr>
                <w:lang w:eastAsia="sv-SE"/>
              </w:rPr>
              <w:t>PScell</w:t>
            </w:r>
            <w:proofErr w:type="spellEnd"/>
            <w:r>
              <w:rPr>
                <w:lang w:eastAsia="sv-SE"/>
              </w:rPr>
              <w:t xml:space="preserve">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proofErr w:type="spellStart"/>
            <w:r>
              <w:rPr>
                <w:b/>
                <w:bCs/>
                <w:i/>
                <w:iCs/>
                <w:lang w:eastAsia="sv-SE"/>
              </w:rPr>
              <w:t>mrdc-AssistanceInfo</w:t>
            </w:r>
            <w:proofErr w:type="spellEnd"/>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proofErr w:type="spellStart"/>
            <w:r>
              <w:rPr>
                <w:b/>
                <w:bCs/>
                <w:i/>
                <w:iCs/>
              </w:rPr>
              <w:t>overheatingAssistanceSCG</w:t>
            </w:r>
            <w:proofErr w:type="spellEnd"/>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w:t>
            </w:r>
            <w:proofErr w:type="spellStart"/>
            <w:r>
              <w:rPr>
                <w:b/>
                <w:i/>
                <w:lang w:eastAsia="sv-SE"/>
              </w:rPr>
              <w:t>maxEUTRA</w:t>
            </w:r>
            <w:proofErr w:type="spellEnd"/>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proofErr w:type="spellStart"/>
            <w:r>
              <w:rPr>
                <w:b/>
                <w:bCs/>
                <w:i/>
                <w:iCs/>
                <w:kern w:val="2"/>
                <w:lang w:eastAsia="sv-SE"/>
              </w:rPr>
              <w:t>pdcch-BlindDetectionSCG</w:t>
            </w:r>
            <w:proofErr w:type="spellEnd"/>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proofErr w:type="spellStart"/>
            <w:r>
              <w:rPr>
                <w:b/>
                <w:i/>
                <w:lang w:eastAsia="sv-SE"/>
              </w:rPr>
              <w:t>ph-InfoMCG</w:t>
            </w:r>
            <w:proofErr w:type="spellEnd"/>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DengXian"/>
                <w:b/>
                <w:bCs/>
                <w:i/>
                <w:iCs/>
                <w:lang w:eastAsia="sv-SE"/>
              </w:rPr>
            </w:pPr>
            <w:proofErr w:type="spellStart"/>
            <w:r>
              <w:rPr>
                <w:rFonts w:eastAsia="DengXian"/>
                <w:b/>
                <w:bCs/>
                <w:i/>
                <w:iCs/>
                <w:lang w:eastAsia="sv-SE"/>
              </w:rPr>
              <w:lastRenderedPageBreak/>
              <w:t>ph-SupplementaryUplink</w:t>
            </w:r>
            <w:proofErr w:type="spellEnd"/>
          </w:p>
          <w:p w14:paraId="30EB8B6C" w14:textId="77777777" w:rsidR="004B1B00" w:rsidRDefault="000217D5">
            <w:pPr>
              <w:pStyle w:val="TAL"/>
              <w:rPr>
                <w:rFonts w:eastAsia="DengXian"/>
                <w:lang w:eastAsia="sv-SE"/>
              </w:rPr>
            </w:pPr>
            <w:r>
              <w:rPr>
                <w:rFonts w:eastAsia="DengXian"/>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Type of power headroom for a serving cell in MCG (</w:t>
            </w:r>
            <w:proofErr w:type="spellStart"/>
            <w:r>
              <w:rPr>
                <w:lang w:eastAsia="sv-SE"/>
              </w:rPr>
              <w:t>PCell</w:t>
            </w:r>
            <w:proofErr w:type="spellEnd"/>
            <w:r>
              <w:rPr>
                <w:lang w:eastAsia="sv-SE"/>
              </w:rPr>
              <w:t xml:space="preserve"> and activated </w:t>
            </w:r>
            <w:proofErr w:type="spellStart"/>
            <w:r>
              <w:rPr>
                <w:lang w:eastAsia="sv-SE"/>
              </w:rPr>
              <w:t>SCells</w:t>
            </w:r>
            <w:proofErr w:type="spellEnd"/>
            <w:r>
              <w:rPr>
                <w:lang w:eastAsia="sv-SE"/>
              </w:rPr>
              <w:t xml:space="preserve">).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DengXian"/>
                <w:b/>
                <w:bCs/>
                <w:i/>
                <w:iCs/>
                <w:lang w:eastAsia="sv-SE"/>
              </w:rPr>
            </w:pPr>
            <w:proofErr w:type="spellStart"/>
            <w:r>
              <w:rPr>
                <w:rFonts w:eastAsia="DengXian"/>
                <w:b/>
                <w:bCs/>
                <w:i/>
                <w:iCs/>
                <w:lang w:eastAsia="sv-SE"/>
              </w:rPr>
              <w:t>ph</w:t>
            </w:r>
            <w:proofErr w:type="spellEnd"/>
            <w:r>
              <w:rPr>
                <w:rFonts w:eastAsia="DengXian"/>
                <w:b/>
                <w:bCs/>
                <w:i/>
                <w:iCs/>
                <w:lang w:eastAsia="sv-SE"/>
              </w:rPr>
              <w:t>-Uplink</w:t>
            </w:r>
          </w:p>
          <w:p w14:paraId="69AF1764" w14:textId="77777777" w:rsidR="004B1B00" w:rsidRDefault="000217D5">
            <w:pPr>
              <w:pStyle w:val="TAL"/>
              <w:rPr>
                <w:rFonts w:eastAsia="DengXian"/>
                <w:lang w:eastAsia="sv-SE"/>
              </w:rPr>
            </w:pPr>
            <w:r>
              <w:rPr>
                <w:rFonts w:eastAsia="DengXian"/>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proofErr w:type="spellStart"/>
            <w:r>
              <w:rPr>
                <w:b/>
                <w:i/>
                <w:lang w:eastAsia="sv-SE"/>
              </w:rPr>
              <w:t>scgFailureInfo</w:t>
            </w:r>
            <w:proofErr w:type="spellEnd"/>
          </w:p>
          <w:p w14:paraId="16FFD9C3" w14:textId="77777777" w:rsidR="004B1B00" w:rsidRDefault="000217D5">
            <w:pPr>
              <w:pStyle w:val="TAL"/>
              <w:rPr>
                <w:lang w:eastAsia="sv-SE"/>
              </w:rPr>
            </w:pPr>
            <w:r>
              <w:rPr>
                <w:lang w:eastAsia="sv-SE"/>
              </w:rPr>
              <w:t>Contains SCG failure type and measurement results. In case the sender has no measurement results available, the sender may include one empty entry (</w:t>
            </w:r>
            <w:proofErr w:type="gramStart"/>
            <w:r>
              <w:rPr>
                <w:lang w:eastAsia="sv-SE"/>
              </w:rPr>
              <w:t>i.e.</w:t>
            </w:r>
            <w:proofErr w:type="gramEnd"/>
            <w:r>
              <w:rPr>
                <w:lang w:eastAsia="sv-SE"/>
              </w:rPr>
              <w:t xml:space="preserve"> without any optional fields present) in </w:t>
            </w:r>
            <w:proofErr w:type="spellStart"/>
            <w:r>
              <w:rPr>
                <w:i/>
                <w:lang w:eastAsia="sv-SE"/>
              </w:rPr>
              <w:t>measResultPerMOList</w:t>
            </w:r>
            <w:proofErr w:type="spellEnd"/>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proofErr w:type="spellStart"/>
            <w:r>
              <w:rPr>
                <w:b/>
                <w:i/>
                <w:lang w:eastAsia="sv-SE"/>
              </w:rPr>
              <w:t>scg</w:t>
            </w:r>
            <w:proofErr w:type="spellEnd"/>
            <w:r>
              <w:rPr>
                <w:b/>
                <w:i/>
                <w:lang w:eastAsia="sv-SE"/>
              </w:rPr>
              <w:t>-RB-Config</w:t>
            </w:r>
          </w:p>
          <w:p w14:paraId="4DA76730" w14:textId="77777777" w:rsidR="004B1B00" w:rsidRDefault="000217D5">
            <w:pPr>
              <w:pStyle w:val="TAL"/>
              <w:rPr>
                <w:lang w:eastAsia="sv-SE"/>
              </w:rPr>
            </w:pPr>
            <w:r>
              <w:rPr>
                <w:lang w:eastAsia="sv-SE"/>
              </w:rPr>
              <w:t xml:space="preserve">Contains all of the fields in the IE </w:t>
            </w:r>
            <w:proofErr w:type="spellStart"/>
            <w:r>
              <w:rPr>
                <w:lang w:eastAsia="sv-SE"/>
              </w:rPr>
              <w:t>RadioBearerConfig</w:t>
            </w:r>
            <w:proofErr w:type="spellEnd"/>
            <w:r>
              <w:rPr>
                <w:lang w:eastAsia="sv-SE"/>
              </w:rPr>
              <w:t xml:space="preserve"> used in </w:t>
            </w:r>
            <w:r>
              <w:t>SN</w:t>
            </w:r>
            <w:r>
              <w:rPr>
                <w:lang w:eastAsia="sv-SE"/>
              </w:rPr>
              <w:t xml:space="preserve">, used to allow the target SN to use delta configuration to the UE, </w:t>
            </w:r>
            <w:proofErr w:type="gramStart"/>
            <w:r>
              <w:rPr>
                <w:lang w:eastAsia="sv-SE"/>
              </w:rPr>
              <w:t>e.g.</w:t>
            </w:r>
            <w:proofErr w:type="gramEnd"/>
            <w:r>
              <w:rPr>
                <w:lang w:eastAsia="sv-SE"/>
              </w:rPr>
              <w:t xml:space="preserve">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proofErr w:type="spellStart"/>
            <w:r>
              <w:rPr>
                <w:b/>
                <w:i/>
                <w:lang w:eastAsia="sv-SE"/>
              </w:rPr>
              <w:t>selectedBandEntriesMNList</w:t>
            </w:r>
            <w:proofErr w:type="spellEnd"/>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proofErr w:type="spellStart"/>
            <w:r>
              <w:rPr>
                <w:i/>
                <w:lang w:eastAsia="sv-SE"/>
              </w:rPr>
              <w:t>allowedBC-ListMRDC</w:t>
            </w:r>
            <w:proofErr w:type="spellEnd"/>
            <w:r>
              <w:rPr>
                <w:lang w:eastAsia="sv-SE"/>
              </w:rPr>
              <w:t xml:space="preserve"> IE.</w:t>
            </w:r>
            <w:r>
              <w:rPr>
                <w:rFonts w:cs="Arial"/>
                <w:lang w:eastAsia="sv-SE"/>
              </w:rPr>
              <w:t xml:space="preserve"> </w:t>
            </w:r>
            <w:proofErr w:type="spellStart"/>
            <w:r>
              <w:rPr>
                <w:rFonts w:cs="Arial"/>
                <w:i/>
                <w:lang w:eastAsia="sv-SE"/>
              </w:rPr>
              <w:t>BandEntryIndex</w:t>
            </w:r>
            <w:proofErr w:type="spellEnd"/>
            <w:r>
              <w:rPr>
                <w:rFonts w:cs="Arial"/>
                <w:lang w:eastAsia="sv-SE"/>
              </w:rPr>
              <w:t xml:space="preserve"> 0 identifies the first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w:t>
            </w:r>
            <w:proofErr w:type="spellStart"/>
            <w:r>
              <w:rPr>
                <w:rFonts w:cs="Arial"/>
                <w:i/>
                <w:lang w:eastAsia="sv-SE"/>
              </w:rPr>
              <w:t>BandEntryIndex</w:t>
            </w:r>
            <w:proofErr w:type="spellEnd"/>
            <w:r>
              <w:rPr>
                <w:rFonts w:cs="Arial"/>
                <w:lang w:eastAsia="sv-SE"/>
              </w:rPr>
              <w:t xml:space="preserve"> 1 identifies the second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and so on. This </w:t>
            </w:r>
            <w:proofErr w:type="spellStart"/>
            <w:r>
              <w:rPr>
                <w:rFonts w:cs="Arial"/>
                <w:i/>
                <w:lang w:eastAsia="sv-SE"/>
              </w:rPr>
              <w:t>selectedBandEntriesMNList</w:t>
            </w:r>
            <w:proofErr w:type="spellEnd"/>
            <w:r>
              <w:rPr>
                <w:rFonts w:cs="Arial"/>
                <w:lang w:eastAsia="sv-SE"/>
              </w:rPr>
              <w:t xml:space="preserve"> includes the same number of </w:t>
            </w:r>
            <w:proofErr w:type="gramStart"/>
            <w:r>
              <w:rPr>
                <w:rFonts w:cs="Arial"/>
                <w:lang w:eastAsia="sv-SE"/>
              </w:rPr>
              <w:t>entries, and</w:t>
            </w:r>
            <w:proofErr w:type="gramEnd"/>
            <w:r>
              <w:rPr>
                <w:rFonts w:cs="Arial"/>
                <w:lang w:eastAsia="sv-SE"/>
              </w:rPr>
              <w:t xml:space="preserve"> listed in the same order as in </w:t>
            </w:r>
            <w:proofErr w:type="spellStart"/>
            <w:r>
              <w:rPr>
                <w:i/>
                <w:lang w:eastAsia="sv-SE"/>
              </w:rPr>
              <w:t>allowedBC-ListMRDC</w:t>
            </w:r>
            <w:proofErr w:type="spellEnd"/>
            <w:r>
              <w:rPr>
                <w:lang w:eastAsia="sv-SE"/>
              </w:rPr>
              <w:t xml:space="preserve">. </w:t>
            </w:r>
            <w:r>
              <w:rPr>
                <w:rFonts w:cs="Arial"/>
                <w:lang w:eastAsia="sv-SE"/>
              </w:rPr>
              <w:t xml:space="preserve">The SN uses this information to determine which bands out of the NR band combinations in </w:t>
            </w:r>
            <w:proofErr w:type="spellStart"/>
            <w:r>
              <w:rPr>
                <w:rFonts w:cs="Arial"/>
                <w:i/>
                <w:lang w:eastAsia="sv-SE"/>
              </w:rPr>
              <w:t>allowedBC-ListMRDC</w:t>
            </w:r>
            <w:proofErr w:type="spellEnd"/>
            <w:r>
              <w:rPr>
                <w:rFonts w:cs="Arial"/>
                <w:lang w:eastAsia="sv-SE"/>
              </w:rPr>
              <w:t xml:space="preserve"> it can configure in SCG in NR-DC.</w:t>
            </w:r>
            <w:r>
              <w:rPr>
                <w:rFonts w:cs="Arial"/>
                <w:lang w:eastAsia="zh-CN"/>
              </w:rPr>
              <w:t xml:space="preserve"> The SN can use this information to determine for which band pair(s) it should check </w:t>
            </w:r>
            <w:proofErr w:type="spellStart"/>
            <w:r>
              <w:rPr>
                <w:rFonts w:cs="Arial"/>
                <w:i/>
                <w:iCs/>
                <w:lang w:eastAsia="zh-CN"/>
              </w:rPr>
              <w:t>SimultaneousRxTxPerBandPair</w:t>
            </w:r>
            <w:proofErr w:type="spellEnd"/>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proofErr w:type="spellStart"/>
            <w:r>
              <w:rPr>
                <w:b/>
                <w:i/>
                <w:lang w:eastAsia="sv-SE"/>
              </w:rPr>
              <w:t>servCellIndexRangeSCG</w:t>
            </w:r>
            <w:proofErr w:type="spellEnd"/>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proofErr w:type="spellStart"/>
            <w:r>
              <w:rPr>
                <w:b/>
                <w:bCs/>
                <w:i/>
                <w:iCs/>
                <w:lang w:eastAsia="sv-SE"/>
              </w:rPr>
              <w:t>servCellInfoListMCG</w:t>
            </w:r>
            <w:proofErr w:type="spellEnd"/>
            <w:r>
              <w:rPr>
                <w:b/>
                <w:bCs/>
                <w:i/>
                <w:iCs/>
                <w:lang w:eastAsia="sv-SE"/>
              </w:rPr>
              <w:t>-EUTRA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proofErr w:type="spellStart"/>
            <w:r>
              <w:rPr>
                <w:b/>
                <w:bCs/>
                <w:i/>
                <w:iCs/>
                <w:lang w:eastAsia="sv-SE"/>
              </w:rPr>
              <w:t>servCellInfoListMCG</w:t>
            </w:r>
            <w:proofErr w:type="spellEnd"/>
            <w:r>
              <w:rPr>
                <w:b/>
                <w:bCs/>
                <w:i/>
                <w:iCs/>
                <w:lang w:eastAsia="sv-SE"/>
              </w:rPr>
              <w:t>-NR</w:t>
            </w:r>
          </w:p>
          <w:p w14:paraId="0D55A1AD" w14:textId="77777777" w:rsidR="004B1B00" w:rsidRDefault="000217D5">
            <w:pPr>
              <w:pStyle w:val="TAL"/>
              <w:rPr>
                <w:lang w:eastAsia="sv-SE"/>
              </w:rPr>
            </w:pPr>
            <w:r>
              <w:rPr>
                <w:lang w:eastAsia="sv-SE"/>
              </w:rPr>
              <w:t xml:space="preserve">Indicates the frequency band indicator, carrier </w:t>
            </w:r>
            <w:proofErr w:type="spellStart"/>
            <w:r>
              <w:rPr>
                <w:lang w:eastAsia="sv-SE"/>
              </w:rPr>
              <w:t>center</w:t>
            </w:r>
            <w:proofErr w:type="spellEnd"/>
            <w:r>
              <w:rPr>
                <w:lang w:eastAsia="sv-SE"/>
              </w:rPr>
              <w:t xml:space="preserve">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proofErr w:type="spellStart"/>
            <w:r>
              <w:rPr>
                <w:b/>
                <w:i/>
                <w:lang w:eastAsia="sv-SE"/>
              </w:rPr>
              <w:t>servFrequenciesMN</w:t>
            </w:r>
            <w:proofErr w:type="spellEnd"/>
            <w:r>
              <w:rPr>
                <w:b/>
                <w:i/>
                <w:lang w:eastAsia="sv-SE"/>
              </w:rPr>
              <w:t>-NR</w:t>
            </w:r>
          </w:p>
          <w:p w14:paraId="04BB2EF9" w14:textId="77777777" w:rsidR="004B1B00" w:rsidRDefault="000217D5">
            <w:pPr>
              <w:pStyle w:val="TAL"/>
              <w:rPr>
                <w:b/>
                <w:i/>
                <w:lang w:eastAsia="sv-SE"/>
              </w:rPr>
            </w:pPr>
            <w:r>
              <w:rPr>
                <w:lang w:eastAsia="sv-SE"/>
              </w:rPr>
              <w:t xml:space="preserve">Indicates the frequency of all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 xml:space="preserve">(s) </w:t>
            </w:r>
            <w:r>
              <w:rPr>
                <w:rFonts w:cs="Arial"/>
                <w:szCs w:val="18"/>
              </w:rPr>
              <w:t>with SSB</w:t>
            </w:r>
            <w:r>
              <w:rPr>
                <w:lang w:eastAsia="sv-SE"/>
              </w:rPr>
              <w:t xml:space="preserve"> configured in MCG. This field is only used in NR-DC. </w:t>
            </w:r>
            <w:proofErr w:type="spellStart"/>
            <w:r>
              <w:rPr>
                <w:rStyle w:val="Emphasis"/>
                <w:rFonts w:cs="Arial"/>
                <w:szCs w:val="18"/>
              </w:rPr>
              <w:t>servFrequenciesMN</w:t>
            </w:r>
            <w:proofErr w:type="spellEnd"/>
            <w:r>
              <w:rPr>
                <w:rStyle w:val="Emphasis"/>
                <w:rFonts w:cs="Arial"/>
                <w:szCs w:val="18"/>
              </w:rPr>
              <w:t>-NR</w:t>
            </w:r>
            <w:r>
              <w:rPr>
                <w:rStyle w:val="Emphasis"/>
              </w:rPr>
              <w:t xml:space="preserve"> </w:t>
            </w:r>
            <w:r>
              <w:rPr>
                <w:rFonts w:cs="Arial"/>
                <w:szCs w:val="18"/>
              </w:rPr>
              <w:t xml:space="preserve">indicates </w:t>
            </w:r>
            <w:proofErr w:type="spellStart"/>
            <w:r>
              <w:rPr>
                <w:rStyle w:val="Emphasis"/>
                <w:rFonts w:cs="Arial"/>
                <w:szCs w:val="18"/>
              </w:rPr>
              <w:t>absoluteFrequencySSB</w:t>
            </w:r>
            <w:proofErr w:type="spellEnd"/>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proofErr w:type="spellStart"/>
            <w:r>
              <w:rPr>
                <w:b/>
                <w:i/>
                <w:lang w:eastAsia="sv-SE"/>
              </w:rPr>
              <w:t>sftdFrequencyList</w:t>
            </w:r>
            <w:proofErr w:type="spellEnd"/>
            <w:r>
              <w:rPr>
                <w:b/>
                <w:i/>
                <w:lang w:eastAsia="sv-SE"/>
              </w:rPr>
              <w: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 xml:space="preserve">the SSB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MeasResultCellSFTD</w:t>
            </w:r>
            <w:proofErr w:type="spellEnd"/>
            <w:r>
              <w:rPr>
                <w:i/>
                <w:lang w:eastAsia="sv-SE"/>
              </w:rPr>
              <w:t>-NR</w:t>
            </w:r>
            <w:r>
              <w:rPr>
                <w:szCs w:val="22"/>
                <w:lang w:eastAsia="sv-SE"/>
              </w:rPr>
              <w:t xml:space="preserve"> entry in the </w:t>
            </w:r>
            <w:proofErr w:type="spellStart"/>
            <w:r>
              <w:rPr>
                <w:i/>
                <w:szCs w:val="22"/>
                <w:lang w:eastAsia="sv-SE"/>
              </w:rPr>
              <w:t>MeasResultCellListSFTD</w:t>
            </w:r>
            <w:proofErr w:type="spellEnd"/>
            <w:r>
              <w:rPr>
                <w:i/>
                <w:szCs w:val="22"/>
                <w:lang w:eastAsia="sv-SE"/>
              </w:rPr>
              <w:t>-NR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proofErr w:type="spellStart"/>
            <w:r>
              <w:rPr>
                <w:b/>
                <w:i/>
                <w:lang w:eastAsia="sv-SE"/>
              </w:rPr>
              <w:t>sftdFrequencyList</w:t>
            </w:r>
            <w:proofErr w:type="spellEnd"/>
            <w:r>
              <w:rPr>
                <w:b/>
                <w:i/>
                <w:lang w:eastAsia="sv-SE"/>
              </w:rPr>
              <w: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 xml:space="preserve">the carrier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MeasResultSFTD</w:t>
            </w:r>
            <w:proofErr w:type="spellEnd"/>
            <w:r>
              <w:rPr>
                <w:i/>
                <w:lang w:eastAsia="sv-SE"/>
              </w:rPr>
              <w:t>-EUTRA</w:t>
            </w:r>
            <w:r>
              <w:rPr>
                <w:szCs w:val="22"/>
                <w:lang w:eastAsia="sv-SE"/>
              </w:rPr>
              <w:t xml:space="preserve"> entry in the </w:t>
            </w:r>
            <w:proofErr w:type="spellStart"/>
            <w:r>
              <w:rPr>
                <w:i/>
                <w:szCs w:val="22"/>
                <w:lang w:eastAsia="sv-SE"/>
              </w:rPr>
              <w:t>MeasResultCellListSFTD</w:t>
            </w:r>
            <w:proofErr w:type="spellEnd"/>
            <w:r>
              <w:rPr>
                <w:i/>
                <w:szCs w:val="22"/>
                <w:lang w:eastAsia="sv-SE"/>
              </w:rPr>
              <w:t>-EUTRA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proofErr w:type="spellStart"/>
            <w:r>
              <w:rPr>
                <w:b/>
                <w:i/>
                <w:lang w:eastAsia="sv-SE"/>
              </w:rPr>
              <w:lastRenderedPageBreak/>
              <w:t>sidelinkUEInformationEUTRA</w:t>
            </w:r>
            <w:proofErr w:type="spellEnd"/>
          </w:p>
          <w:p w14:paraId="7C2B26AD" w14:textId="77777777" w:rsidR="004B1B00" w:rsidRDefault="000217D5">
            <w:pPr>
              <w:pStyle w:val="TAL"/>
              <w:rPr>
                <w:bCs/>
                <w:iCs/>
                <w:lang w:eastAsia="sv-SE"/>
              </w:rPr>
            </w:pPr>
            <w:r>
              <w:rPr>
                <w:bCs/>
                <w:iCs/>
                <w:lang w:eastAsia="sv-SE"/>
              </w:rPr>
              <w:t xml:space="preserve">This field contains the E-UTRA </w:t>
            </w:r>
            <w:proofErr w:type="spellStart"/>
            <w:r>
              <w:rPr>
                <w:bCs/>
                <w:i/>
                <w:lang w:eastAsia="sv-SE"/>
              </w:rPr>
              <w:t>SidelinkUEInformation</w:t>
            </w:r>
            <w:proofErr w:type="spellEnd"/>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proofErr w:type="spellStart"/>
            <w:r>
              <w:rPr>
                <w:b/>
                <w:i/>
                <w:lang w:eastAsia="sv-SE"/>
              </w:rPr>
              <w:t>sidelinkUEInformationNR</w:t>
            </w:r>
            <w:proofErr w:type="spellEnd"/>
          </w:p>
          <w:p w14:paraId="359533AF" w14:textId="77777777" w:rsidR="004B1B00" w:rsidRDefault="000217D5">
            <w:pPr>
              <w:pStyle w:val="TAL"/>
              <w:rPr>
                <w:lang w:eastAsia="sv-SE"/>
              </w:rPr>
            </w:pPr>
            <w:r>
              <w:rPr>
                <w:lang w:eastAsia="sv-SE"/>
              </w:rPr>
              <w:t xml:space="preserve">This field contains the NR </w:t>
            </w:r>
            <w:proofErr w:type="spellStart"/>
            <w:r>
              <w:rPr>
                <w:i/>
                <w:lang w:eastAsia="sv-SE"/>
              </w:rPr>
              <w:t>SidelinkUEInformationNR</w:t>
            </w:r>
            <w:proofErr w:type="spellEnd"/>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proofErr w:type="spellStart"/>
            <w:r>
              <w:rPr>
                <w:b/>
                <w:i/>
                <w:lang w:eastAsia="sv-SE"/>
              </w:rPr>
              <w:t>sourceConfigSCG</w:t>
            </w:r>
            <w:proofErr w:type="spellEnd"/>
          </w:p>
          <w:p w14:paraId="23FC772A" w14:textId="77777777" w:rsidR="004B1B00" w:rsidRDefault="000217D5">
            <w:pPr>
              <w:pStyle w:val="TAL"/>
              <w:rPr>
                <w:lang w:eastAsia="sv-SE"/>
              </w:rPr>
            </w:pPr>
            <w:r>
              <w:rPr>
                <w:lang w:eastAsia="sv-SE"/>
              </w:rPr>
              <w:t xml:space="preserve">Includes all of the current SCG configurations used by the target SN to build delta configuration to be sent to UE, </w:t>
            </w:r>
            <w:proofErr w:type="gramStart"/>
            <w:r>
              <w:rPr>
                <w:lang w:eastAsia="sv-SE"/>
              </w:rPr>
              <w:t>e.g.</w:t>
            </w:r>
            <w:proofErr w:type="gramEnd"/>
            <w:r>
              <w:rPr>
                <w:lang w:eastAsia="sv-SE"/>
              </w:rPr>
              <w:t xml:space="preserve"> during SN change. The field contains the </w:t>
            </w:r>
            <w:r>
              <w:rPr>
                <w:i/>
                <w:lang w:eastAsia="sv-SE"/>
              </w:rPr>
              <w:t>RRCReconfiguration</w:t>
            </w:r>
            <w:r>
              <w:rPr>
                <w:lang w:eastAsia="sv-SE"/>
              </w:rPr>
              <w:t xml:space="preserve"> message, </w:t>
            </w:r>
            <w:proofErr w:type="gramStart"/>
            <w:r>
              <w:rPr>
                <w:lang w:eastAsia="sv-SE"/>
              </w:rPr>
              <w:t>i.e.</w:t>
            </w:r>
            <w:proofErr w:type="gramEnd"/>
            <w:r>
              <w:rPr>
                <w:lang w:eastAsia="sv-SE"/>
              </w:rPr>
              <w:t xml:space="preserv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proofErr w:type="spellStart"/>
            <w:r>
              <w:rPr>
                <w:b/>
                <w:i/>
                <w:lang w:eastAsia="sv-SE"/>
              </w:rPr>
              <w:t>sourceConfigSCG</w:t>
            </w:r>
            <w:proofErr w:type="spellEnd"/>
            <w:r>
              <w:rPr>
                <w:b/>
                <w:i/>
                <w:lang w:eastAsia="sv-SE"/>
              </w:rPr>
              <w:t>-EUTRA</w:t>
            </w:r>
          </w:p>
          <w:p w14:paraId="57A96FC2" w14:textId="77777777" w:rsidR="004B1B00" w:rsidRDefault="000217D5">
            <w:pPr>
              <w:pStyle w:val="TAL"/>
              <w:rPr>
                <w:lang w:eastAsia="sv-SE"/>
              </w:rPr>
            </w:pPr>
            <w:r>
              <w:rPr>
                <w:lang w:eastAsia="sv-SE"/>
              </w:rPr>
              <w:t xml:space="preserve">Includes the E-UTRA </w:t>
            </w:r>
            <w:proofErr w:type="spellStart"/>
            <w:r>
              <w:rPr>
                <w:i/>
                <w:lang w:eastAsia="sv-SE"/>
              </w:rPr>
              <w:t>RRCConnectionReconfiguration</w:t>
            </w:r>
            <w:proofErr w:type="spellEnd"/>
            <w:r>
              <w:rPr>
                <w:lang w:eastAsia="sv-SE"/>
              </w:rPr>
              <w:t xml:space="preserve"> message as specified in TS 36.331 [10]. In this version of the specification, the E-UTRA RRC message can only include the field </w:t>
            </w:r>
            <w:proofErr w:type="spellStart"/>
            <w:r>
              <w:rPr>
                <w:i/>
                <w:lang w:eastAsia="sv-SE"/>
              </w:rPr>
              <w:t>scg</w:t>
            </w:r>
            <w:proofErr w:type="spellEnd"/>
            <w:r>
              <w:rPr>
                <w:i/>
                <w:lang w:eastAsia="zh-CN"/>
              </w:rPr>
              <w:t>-Configuration</w:t>
            </w:r>
            <w:r>
              <w:rPr>
                <w:i/>
                <w:lang w:eastAsia="sv-SE"/>
              </w:rPr>
              <w:t xml:space="preserve">. </w:t>
            </w:r>
            <w:r>
              <w:rPr>
                <w:lang w:eastAsia="sv-SE"/>
              </w:rPr>
              <w:t xml:space="preserve">In this version of the specification, this field is absent when master </w:t>
            </w:r>
            <w:proofErr w:type="spellStart"/>
            <w:r>
              <w:rPr>
                <w:lang w:eastAsia="sv-SE"/>
              </w:rPr>
              <w:t>gNB</w:t>
            </w:r>
            <w:proofErr w:type="spellEnd"/>
            <w:r>
              <w:rPr>
                <w:lang w:eastAsia="sv-SE"/>
              </w:rPr>
              <w:t xml:space="preserve">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proofErr w:type="spellStart"/>
            <w:r>
              <w:rPr>
                <w:b/>
                <w:bCs/>
                <w:i/>
                <w:iCs/>
              </w:rPr>
              <w:t>twoPHRModeMCG</w:t>
            </w:r>
            <w:proofErr w:type="spellEnd"/>
          </w:p>
          <w:p w14:paraId="16D22EC1" w14:textId="77777777" w:rsidR="004B1B00" w:rsidRDefault="000217D5">
            <w:pPr>
              <w:pStyle w:val="TAL"/>
              <w:rPr>
                <w:b/>
                <w:i/>
                <w:lang w:eastAsia="sv-SE"/>
              </w:rPr>
            </w:pPr>
            <w:r>
              <w:rPr>
                <w:lang w:eastAsia="sv-SE"/>
              </w:rPr>
              <w:t xml:space="preserve">Indicates if the power headroom for MCG shall be reported as two PHRs (each PHR associated with </w:t>
            </w:r>
            <w:proofErr w:type="gramStart"/>
            <w:r>
              <w:rPr>
                <w:lang w:eastAsia="sv-SE"/>
              </w:rPr>
              <w:t>a</w:t>
            </w:r>
            <w:proofErr w:type="gramEnd"/>
            <w:r>
              <w:rPr>
                <w:lang w:eastAsia="sv-SE"/>
              </w:rPr>
              <w:t xml:space="preserve">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proofErr w:type="spellStart"/>
            <w:r>
              <w:rPr>
                <w:b/>
                <w:bCs/>
                <w:i/>
                <w:iCs/>
                <w:lang w:eastAsia="sv-SE"/>
              </w:rPr>
              <w:t>twoSRS</w:t>
            </w:r>
            <w:proofErr w:type="spellEnd"/>
            <w:r>
              <w:rPr>
                <w:b/>
                <w:bCs/>
                <w:i/>
                <w:iCs/>
                <w:lang w:eastAsia="sv-SE"/>
              </w:rPr>
              <w:t>-PUSCH-Repetition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proofErr w:type="spellStart"/>
            <w:r>
              <w:rPr>
                <w:b/>
                <w:i/>
                <w:lang w:eastAsia="sv-SE"/>
              </w:rPr>
              <w:t>ueAssistanceInformationSourceSCG</w:t>
            </w:r>
            <w:proofErr w:type="spellEnd"/>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proofErr w:type="spellStart"/>
            <w:r>
              <w:rPr>
                <w:i/>
                <w:lang w:eastAsia="sv-SE"/>
              </w:rPr>
              <w:t>UEAssistanceInformation</w:t>
            </w:r>
            <w:proofErr w:type="spellEnd"/>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proofErr w:type="spellStart"/>
            <w:r>
              <w:rPr>
                <w:b/>
                <w:i/>
                <w:lang w:eastAsia="sv-SE"/>
              </w:rPr>
              <w:t>ue-CapabilityInfo</w:t>
            </w:r>
            <w:proofErr w:type="spellEnd"/>
          </w:p>
          <w:p w14:paraId="0FBFC04F" w14:textId="77777777" w:rsidR="004B1B00" w:rsidRDefault="000217D5">
            <w:pPr>
              <w:pStyle w:val="TAL"/>
              <w:rPr>
                <w:lang w:eastAsia="sv-SE"/>
              </w:rPr>
            </w:pPr>
            <w:r>
              <w:rPr>
                <w:lang w:eastAsia="sv-SE"/>
              </w:rPr>
              <w:t xml:space="preserve">Contains the IE </w:t>
            </w: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supported by the UE (see NOTE 3)</w:t>
            </w:r>
            <w:r>
              <w:rPr>
                <w:rFonts w:eastAsia="Yu Mincho"/>
                <w:lang w:eastAsia="sv-SE"/>
              </w:rPr>
              <w:t>.</w:t>
            </w:r>
            <w:r>
              <w:rPr>
                <w:lang w:eastAsia="sv-SE"/>
              </w:rPr>
              <w:t xml:space="preserv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proofErr w:type="spellStart"/>
            <w:r>
              <w:rPr>
                <w:i/>
                <w:szCs w:val="22"/>
                <w:lang w:eastAsia="sv-SE"/>
              </w:rPr>
              <w:t>BandCombinationInfo</w:t>
            </w:r>
            <w:proofErr w:type="spellEnd"/>
            <w:r>
              <w:rPr>
                <w:i/>
                <w:szCs w:val="22"/>
                <w:lang w:eastAsia="sv-SE"/>
              </w:rPr>
              <w:t xml:space="preserve">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proofErr w:type="spellStart"/>
            <w:r>
              <w:rPr>
                <w:b/>
                <w:i/>
                <w:szCs w:val="22"/>
                <w:lang w:eastAsia="sv-SE"/>
              </w:rPr>
              <w:t>allowedFeatureSetsList</w:t>
            </w:r>
            <w:proofErr w:type="spellEnd"/>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proofErr w:type="spellStart"/>
            <w:r>
              <w:rPr>
                <w:i/>
                <w:lang w:eastAsia="sv-SE"/>
              </w:rPr>
              <w:t>FeatureSetCombination</w:t>
            </w:r>
            <w:proofErr w:type="spellEnd"/>
            <w:r>
              <w:rPr>
                <w:szCs w:val="22"/>
                <w:lang w:eastAsia="sv-SE"/>
              </w:rPr>
              <w:t xml:space="preserve">. Each index identifies </w:t>
            </w:r>
            <w:r>
              <w:rPr>
                <w:lang w:eastAsia="sv-SE"/>
              </w:rPr>
              <w:t xml:space="preserve">a position in the </w:t>
            </w:r>
            <w:proofErr w:type="spellStart"/>
            <w:r>
              <w:rPr>
                <w:i/>
                <w:lang w:eastAsia="sv-SE"/>
              </w:rPr>
              <w:t>FeatureSetCombination</w:t>
            </w:r>
            <w:proofErr w:type="spellEnd"/>
            <w:r>
              <w:rPr>
                <w:lang w:eastAsia="sv-SE"/>
              </w:rPr>
              <w:t>, which corresponds to</w:t>
            </w:r>
            <w:r>
              <w:rPr>
                <w:szCs w:val="22"/>
                <w:lang w:eastAsia="sv-SE"/>
              </w:rPr>
              <w:t xml:space="preserve"> one </w:t>
            </w:r>
            <w:proofErr w:type="spellStart"/>
            <w:r>
              <w:rPr>
                <w:i/>
                <w:lang w:eastAsia="sv-SE"/>
              </w:rPr>
              <w:t>FeatureSetUplink</w:t>
            </w:r>
            <w:proofErr w:type="spellEnd"/>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proofErr w:type="spellStart"/>
            <w:r>
              <w:rPr>
                <w:b/>
                <w:i/>
                <w:szCs w:val="22"/>
                <w:lang w:eastAsia="sv-SE"/>
              </w:rPr>
              <w:t>bandCombinationIndex</w:t>
            </w:r>
            <w:proofErr w:type="spellEnd"/>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proofErr w:type="spellStart"/>
            <w:r>
              <w:rPr>
                <w:i/>
                <w:lang w:eastAsia="sv-SE"/>
              </w:rPr>
              <w:t>supportedBandCombinationList</w:t>
            </w:r>
            <w:proofErr w:type="spellEnd"/>
            <w:r>
              <w:rPr>
                <w:iCs/>
                <w:lang w:eastAsia="sv-SE"/>
              </w:rPr>
              <w:t xml:space="preserve">. In case of NE-DC, this field indicates the position of a band combination in the </w:t>
            </w:r>
            <w:proofErr w:type="spellStart"/>
            <w:r>
              <w:rPr>
                <w:i/>
                <w:lang w:eastAsia="sv-SE"/>
              </w:rPr>
              <w:t>supportedBandCombinationList</w:t>
            </w:r>
            <w:proofErr w:type="spellEnd"/>
            <w:r>
              <w:rPr>
                <w:iCs/>
                <w:lang w:eastAsia="sv-SE"/>
              </w:rPr>
              <w:t xml:space="preserve"> and/or </w:t>
            </w:r>
            <w:proofErr w:type="spellStart"/>
            <w:r>
              <w:rPr>
                <w:i/>
                <w:lang w:eastAsia="sv-SE"/>
              </w:rPr>
              <w:t>supportedBandCombinationListNEDC</w:t>
            </w:r>
            <w:proofErr w:type="spellEnd"/>
            <w:r>
              <w:rPr>
                <w:i/>
                <w:lang w:eastAsia="sv-SE"/>
              </w:rPr>
              <w:t>-Only</w:t>
            </w:r>
            <w:r>
              <w:rPr>
                <w:iCs/>
                <w:lang w:eastAsia="sv-SE"/>
              </w:rPr>
              <w:t xml:space="preserve">. </w:t>
            </w:r>
            <w:r>
              <w:rPr>
                <w:iCs/>
              </w:rPr>
              <w:t>I</w:t>
            </w:r>
            <w:r>
              <w:rPr>
                <w:szCs w:val="22"/>
              </w:rPr>
              <w:t xml:space="preserve">n case of (NG)EN-DC, this field indicates the position of a band combination in the </w:t>
            </w:r>
            <w:proofErr w:type="spellStart"/>
            <w:r>
              <w:rPr>
                <w:i/>
              </w:rPr>
              <w:t>supportedBandCombinationList</w:t>
            </w:r>
            <w:proofErr w:type="spellEnd"/>
            <w:r>
              <w:rPr>
                <w:i/>
              </w:rPr>
              <w:t xml:space="preserve"> </w:t>
            </w:r>
            <w:r>
              <w:rPr>
                <w:iCs/>
              </w:rPr>
              <w:t xml:space="preserve">and/or </w:t>
            </w:r>
            <w:proofErr w:type="spellStart"/>
            <w:r>
              <w:rPr>
                <w:i/>
              </w:rPr>
              <w:t>supportedBandCombinationList-UplinkTxSwitch</w:t>
            </w:r>
            <w:proofErr w:type="spellEnd"/>
            <w:r>
              <w:rPr>
                <w:iCs/>
              </w:rPr>
              <w:t xml:space="preserve">. </w:t>
            </w:r>
            <w:r>
              <w:rPr>
                <w:iCs/>
                <w:lang w:eastAsia="sv-SE"/>
              </w:rPr>
              <w:t xml:space="preserve">Band combination entries in </w:t>
            </w:r>
            <w:proofErr w:type="spellStart"/>
            <w:r>
              <w:rPr>
                <w:i/>
                <w:lang w:eastAsia="sv-SE"/>
              </w:rPr>
              <w:t>supportedBandCombinationList</w:t>
            </w:r>
            <w:proofErr w:type="spellEnd"/>
            <w:r>
              <w:rPr>
                <w:i/>
                <w:lang w:eastAsia="sv-SE"/>
              </w:rPr>
              <w:t xml:space="preserve"> </w:t>
            </w:r>
            <w:r>
              <w:rPr>
                <w:iCs/>
                <w:lang w:eastAsia="sv-SE"/>
              </w:rPr>
              <w:t xml:space="preserve">are referred by an index which corresponds to the position of a band combination in the </w:t>
            </w:r>
            <w:proofErr w:type="spellStart"/>
            <w:r>
              <w:rPr>
                <w:i/>
                <w:lang w:eastAsia="sv-SE"/>
              </w:rPr>
              <w:t>supportedBandCombinationList</w:t>
            </w:r>
            <w:proofErr w:type="spellEnd"/>
            <w:r>
              <w:rPr>
                <w:iCs/>
                <w:lang w:eastAsia="sv-SE"/>
              </w:rPr>
              <w:t xml:space="preserve">. Band combination entries in </w:t>
            </w:r>
            <w:proofErr w:type="spellStart"/>
            <w:r>
              <w:rPr>
                <w:i/>
                <w:lang w:eastAsia="sv-SE"/>
              </w:rPr>
              <w:t>supportedBandCombinationListNEDC</w:t>
            </w:r>
            <w:proofErr w:type="spellEnd"/>
            <w:r>
              <w:rPr>
                <w:i/>
                <w:lang w:eastAsia="sv-SE"/>
              </w:rPr>
              <w:t>-Only</w:t>
            </w:r>
            <w:r>
              <w:rPr>
                <w:iCs/>
                <w:lang w:eastAsia="sv-SE"/>
              </w:rPr>
              <w:t xml:space="preserve"> are referred by an index which corresponds to the position of a band combination in the </w:t>
            </w:r>
            <w:proofErr w:type="spellStart"/>
            <w:r>
              <w:rPr>
                <w:i/>
                <w:lang w:eastAsia="sv-SE"/>
              </w:rPr>
              <w:t>supportedBandCombinationListNEDC</w:t>
            </w:r>
            <w:proofErr w:type="spellEnd"/>
            <w:r>
              <w:rPr>
                <w:i/>
                <w:lang w:eastAsia="sv-SE"/>
              </w:rPr>
              <w:t>-Only</w:t>
            </w:r>
            <w:r>
              <w:rPr>
                <w:iCs/>
                <w:lang w:eastAsia="sv-SE"/>
              </w:rPr>
              <w:t xml:space="preserve"> increased by the number of entries in </w:t>
            </w:r>
            <w:proofErr w:type="spellStart"/>
            <w:r>
              <w:rPr>
                <w:i/>
                <w:lang w:eastAsia="sv-SE"/>
              </w:rPr>
              <w:t>supportedBandCombinationList</w:t>
            </w:r>
            <w:proofErr w:type="spellEnd"/>
            <w:r>
              <w:rPr>
                <w:iCs/>
                <w:lang w:eastAsia="sv-SE"/>
              </w:rPr>
              <w:t>.</w:t>
            </w:r>
            <w:r>
              <w:rPr>
                <w:iCs/>
              </w:rPr>
              <w:t xml:space="preserve"> Band combination entries in </w:t>
            </w:r>
            <w:proofErr w:type="spellStart"/>
            <w:r>
              <w:rPr>
                <w:i/>
              </w:rPr>
              <w:t>supportedBandCombinationList-UplinkTxSwitch</w:t>
            </w:r>
            <w:proofErr w:type="spellEnd"/>
            <w:r>
              <w:rPr>
                <w:i/>
              </w:rPr>
              <w:t xml:space="preserve"> </w:t>
            </w:r>
            <w:r>
              <w:rPr>
                <w:iCs/>
              </w:rPr>
              <w:t xml:space="preserve">are referred by an index which corresponds to the position of a band combination in the </w:t>
            </w:r>
            <w:proofErr w:type="spellStart"/>
            <w:r>
              <w:rPr>
                <w:i/>
              </w:rPr>
              <w:t>supportedBandCombinationList-UplinkTxSwitch</w:t>
            </w:r>
            <w:proofErr w:type="spellEnd"/>
            <w:r>
              <w:rPr>
                <w:i/>
              </w:rPr>
              <w:t xml:space="preserve"> </w:t>
            </w:r>
            <w:r>
              <w:rPr>
                <w:iCs/>
              </w:rPr>
              <w:t xml:space="preserve">increased by the number of entries in </w:t>
            </w:r>
            <w:proofErr w:type="spellStart"/>
            <w:r>
              <w:rPr>
                <w:i/>
              </w:rPr>
              <w:t>supportedBandCombinationList</w:t>
            </w:r>
            <w:proofErr w:type="spellEnd"/>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w:t>
            </w:r>
            <w:proofErr w:type="spellStart"/>
            <w:r>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ediaTek (Felix)" w:date="2023-07-28T16:33:00Z" w:initials="FTsai">
    <w:p w14:paraId="0C6A3352" w14:textId="77777777" w:rsidR="00067C1D" w:rsidRDefault="00067C1D">
      <w:r>
        <w:t>Suggest to use “subsequent CPAC in NR-DC”. It is better to use same terminology to avoid confusion.</w:t>
      </w:r>
    </w:p>
  </w:comment>
  <w:comment w:id="3" w:author="vivo(Jing)" w:date="2023-08-04T10:40:00Z" w:initials="v">
    <w:p w14:paraId="3637878B" w14:textId="403CE09A" w:rsidR="00067C1D" w:rsidRDefault="00067C1D">
      <w:pPr>
        <w:pStyle w:val="CommentText"/>
      </w:pPr>
      <w:r>
        <w:rPr>
          <w:rStyle w:val="CommentReference"/>
        </w:rPr>
        <w:annotationRef/>
      </w:r>
      <w:r>
        <w:t>Agree with MediaTek. As we agreed the new terminology, no need to use ‘selective activation of cell groups</w:t>
      </w:r>
      <w:r>
        <w:rPr>
          <w:rStyle w:val="CommentReference"/>
        </w:rPr>
        <w:annotationRef/>
      </w:r>
      <w:r>
        <w:rPr>
          <w:rStyle w:val="CommentReference"/>
        </w:rPr>
        <w:annotationRef/>
      </w:r>
      <w:r>
        <w:t>’ anymore.</w:t>
      </w:r>
    </w:p>
  </w:comment>
  <w:comment w:id="4" w:author="MediaTek (Felix)" w:date="2023-07-28T16:33:00Z" w:initials="FTsai">
    <w:p w14:paraId="613F8670" w14:textId="77777777" w:rsidR="00067C1D" w:rsidRDefault="00067C1D">
      <w:r>
        <w:t>Suggest to use “subsequent CPAC”.</w:t>
      </w:r>
    </w:p>
  </w:comment>
  <w:comment w:id="5" w:author="MediaTek (Felix)" w:date="2023-07-28T16:33:00Z" w:initials="FTsai">
    <w:p w14:paraId="5D1552A0" w14:textId="77777777" w:rsidR="00067C1D" w:rsidRDefault="00067C1D">
      <w:r>
        <w:t>Suggest to use “subsequent CPAC in NR-DC”.</w:t>
      </w:r>
    </w:p>
    <w:p w14:paraId="160F9919" w14:textId="77777777" w:rsidR="00067C1D" w:rsidRDefault="00067C1D">
      <w:pPr>
        <w:pStyle w:val="CommentText"/>
      </w:pPr>
    </w:p>
  </w:comment>
  <w:comment w:id="32" w:author="Ericsson" w:date="2023-07-28T16:33:00Z" w:initials="Ericsson">
    <w:p w14:paraId="6F7106CE" w14:textId="77777777" w:rsidR="00067C1D" w:rsidRDefault="00067C1D">
      <w:pPr>
        <w:pStyle w:val="CommentText"/>
      </w:pPr>
      <w:r>
        <w:t>One more space needed. We would prefer to call it Subsequent CPAC in the text, it is a bit easier to read. In such case an appreviation of CPAC would be needed instead.</w:t>
      </w:r>
    </w:p>
  </w:comment>
  <w:comment w:id="34" w:author="RAN2#122" w:date="2023-07-28T16:33:00Z" w:initials="YX">
    <w:p w14:paraId="5E1F0BEA" w14:textId="77777777" w:rsidR="00067C1D" w:rsidRDefault="00067C1D">
      <w:pPr>
        <w:pStyle w:val="CommentText"/>
        <w:rPr>
          <w:rFonts w:eastAsia="DengXian"/>
          <w:lang w:eastAsia="zh-CN"/>
        </w:rPr>
      </w:pPr>
      <w:r>
        <w:rPr>
          <w:rFonts w:eastAsia="DengXian"/>
          <w:lang w:eastAsia="zh-CN"/>
        </w:rPr>
        <w:t>OK. CPAC is inserted.</w:t>
      </w:r>
    </w:p>
  </w:comment>
  <w:comment w:id="43" w:author="ZTE-Mengjie" w:date="2023-07-28T16:33:00Z" w:initials="ZTE">
    <w:p w14:paraId="6818EC3E" w14:textId="77777777" w:rsidR="00067C1D" w:rsidRDefault="00067C1D">
      <w:pPr>
        <w:pStyle w:val="CommentText"/>
        <w:rPr>
          <w:rFonts w:eastAsia="SimSun"/>
          <w:lang w:val="en-US" w:eastAsia="zh-CN"/>
        </w:rPr>
      </w:pPr>
      <w:r>
        <w:rPr>
          <w:rFonts w:eastAsia="SimSun" w:hint="eastAsia"/>
          <w:lang w:val="en-US" w:eastAsia="zh-CN"/>
        </w:rPr>
        <w:t xml:space="preserve">To align with the term used in 37.340 CR, suggest to use </w:t>
      </w:r>
      <w:r>
        <w:rPr>
          <w:rFonts w:eastAsia="SimSun"/>
          <w:lang w:val="en-US" w:eastAsia="zh-CN"/>
        </w:rPr>
        <w:t>“</w:t>
      </w:r>
      <w:r>
        <w:rPr>
          <w:rFonts w:eastAsia="SimSun" w:hint="eastAsia"/>
          <w:lang w:val="en-US" w:eastAsia="zh-CN"/>
        </w:rPr>
        <w:t>subsequent</w:t>
      </w:r>
      <w:r>
        <w:rPr>
          <w:rFonts w:eastAsia="SimSun"/>
          <w:lang w:val="en-US" w:eastAsia="zh-CN"/>
        </w:rPr>
        <w:t>”</w:t>
      </w:r>
      <w:r>
        <w:rPr>
          <w:rFonts w:eastAsia="SimSun" w:hint="eastAsia"/>
          <w:lang w:val="en-US" w:eastAsia="zh-CN"/>
        </w:rPr>
        <w:t xml:space="preserve"> in the text, i.e. not the capital </w:t>
      </w:r>
      <w:r>
        <w:rPr>
          <w:rFonts w:eastAsia="SimSun"/>
          <w:lang w:val="en-US" w:eastAsia="zh-CN"/>
        </w:rPr>
        <w:t>“</w:t>
      </w:r>
      <w:r>
        <w:rPr>
          <w:rFonts w:eastAsia="SimSun" w:hint="eastAsia"/>
          <w:lang w:val="en-US" w:eastAsia="zh-CN"/>
        </w:rPr>
        <w:t>S</w:t>
      </w:r>
      <w:r>
        <w:rPr>
          <w:rFonts w:eastAsia="SimSun"/>
          <w:lang w:val="en-US" w:eastAsia="zh-CN"/>
        </w:rPr>
        <w:t>”</w:t>
      </w:r>
    </w:p>
  </w:comment>
  <w:comment w:id="41" w:author="Nokia-2" w:date="2023-08-04T23:12:00Z" w:initials="SS(-I">
    <w:p w14:paraId="3CE90373" w14:textId="77777777" w:rsidR="00197AD5" w:rsidRDefault="00197AD5" w:rsidP="0079062E">
      <w:pPr>
        <w:pStyle w:val="CommentText"/>
      </w:pPr>
      <w:r>
        <w:rPr>
          <w:rStyle w:val="CommentReference"/>
        </w:rPr>
        <w:annotationRef/>
      </w:r>
      <w:r>
        <w:t xml:space="preserve">Maintaining SCPAC configuration for CHO recovery is not discussed yet. So the procedure text is to be removed. We are yet to agree on maintaining the SCPAC for regular Pcell chan scenario. </w:t>
      </w:r>
    </w:p>
  </w:comment>
  <w:comment w:id="36" w:author="Ericsson" w:date="2023-07-28T16:33:00Z" w:initials="Ericsson">
    <w:p w14:paraId="1F2BF75E" w14:textId="25C57C49" w:rsidR="00067C1D" w:rsidRDefault="00067C1D">
      <w:pPr>
        <w:pStyle w:val="CommentText"/>
      </w:pPr>
      <w:r>
        <w:t>This is for the failure case when CHO configuration has been used (attempted) for recovery. We didn’t discuss this case yet and the changes should be removed.</w:t>
      </w:r>
    </w:p>
  </w:comment>
  <w:comment w:id="37" w:author="vivo(Jing)" w:date="2023-08-04T10:45:00Z" w:initials="v">
    <w:p w14:paraId="242D38AF" w14:textId="052B2B16" w:rsidR="00067C1D" w:rsidRDefault="00067C1D">
      <w:pPr>
        <w:pStyle w:val="CommentText"/>
      </w:pPr>
      <w:r>
        <w:rPr>
          <w:rStyle w:val="CommentReference"/>
        </w:rPr>
        <w:annotationRef/>
      </w:r>
      <w:r>
        <w:t xml:space="preserve">Agree with companies that we can just keep the EN and remove the added procedure text. We only agreed for the inter-MN case for now and we can wait for more progress for intra-MN case. </w:t>
      </w:r>
    </w:p>
  </w:comment>
  <w:comment w:id="38" w:author="RAN2#122" w:date="2023-07-28T16:33:00Z" w:initials="YX">
    <w:p w14:paraId="74BD99C0" w14:textId="77777777" w:rsidR="00067C1D" w:rsidRDefault="00067C1D">
      <w:pPr>
        <w:pStyle w:val="CommentText"/>
        <w:rPr>
          <w:rFonts w:eastAsia="DengXian"/>
          <w:lang w:eastAsia="zh-CN"/>
        </w:rPr>
      </w:pPr>
      <w:r>
        <w:rPr>
          <w:rFonts w:eastAsia="DengXian"/>
          <w:lang w:eastAsia="zh-CN"/>
        </w:rPr>
        <w:t>In RAN2#121, we have agreed:</w:t>
      </w:r>
    </w:p>
    <w:p w14:paraId="28C05B54" w14:textId="77777777" w:rsidR="00067C1D" w:rsidRDefault="00067C1D">
      <w:pPr>
        <w:pStyle w:val="CommentText"/>
        <w:rPr>
          <w:rFonts w:eastAsia="DengXian"/>
          <w:lang w:eastAsia="zh-CN"/>
        </w:rPr>
      </w:pPr>
      <w:r>
        <w:rPr>
          <w:rFonts w:eastAsia="DengXian"/>
          <w:lang w:eastAsia="zh-CN"/>
        </w:rPr>
        <w:t>-</w:t>
      </w:r>
      <w:r>
        <w:rPr>
          <w:rFonts w:eastAsia="DengXian"/>
          <w:lang w:eastAsia="zh-CN"/>
        </w:rPr>
        <w:tab/>
        <w:t>In SCG selective activation, the CPC/CPA configurations of the UE should be released after Pcell change, at least for inter MN (by explicit indication from network, FFS other case).</w:t>
      </w:r>
    </w:p>
    <w:p w14:paraId="767C73AA" w14:textId="77777777" w:rsidR="00067C1D" w:rsidRDefault="00067C1D">
      <w:pPr>
        <w:pStyle w:val="CommentText"/>
        <w:rPr>
          <w:rFonts w:eastAsiaTheme="minorEastAsia"/>
        </w:rPr>
      </w:pPr>
      <w:r>
        <w:rPr>
          <w:rFonts w:eastAsia="DengXian"/>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39" w:author="MediaTek (Felix)" w:date="2023-07-28T16:33:00Z" w:initials="FTsai">
    <w:p w14:paraId="1F6E2BE8" w14:textId="77777777" w:rsidR="00067C1D" w:rsidRDefault="00067C1D">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067C1D" w:rsidRDefault="00067C1D">
      <w:pPr>
        <w:pStyle w:val="CommentText"/>
      </w:pPr>
      <w:r>
        <w:t xml:space="preserve">In fact, we should also discuss how to handle SCPAC candidate in case of legacy reestablishment is triggered without </w:t>
      </w:r>
      <w:r>
        <w:rPr>
          <w:i/>
        </w:rPr>
        <w:t>attemptCondReconfig</w:t>
      </w:r>
      <w:r>
        <w:t xml:space="preserve"> in 5.3.7.3.</w:t>
      </w:r>
    </w:p>
  </w:comment>
  <w:comment w:id="40" w:author="ZTE-Mengjie" w:date="2023-07-28T16:33:00Z" w:initials="ZTE">
    <w:p w14:paraId="23A0B07D" w14:textId="77777777" w:rsidR="00067C1D" w:rsidRDefault="00067C1D">
      <w:pPr>
        <w:pStyle w:val="CommentText"/>
        <w:rPr>
          <w:rFonts w:eastAsia="SimSun"/>
          <w:lang w:val="en-US" w:eastAsia="zh-CN"/>
        </w:rPr>
      </w:pPr>
      <w:r>
        <w:rPr>
          <w:rFonts w:eastAsia="SimSun" w:hint="eastAsia"/>
          <w:lang w:val="en-US" w:eastAsia="zh-CN"/>
        </w:rPr>
        <w:t>Agree with MediaTek. Considering that we have not discussed how to handle with SCPAC candidates upon RRC re-establishment, suggest to have an EN for this FFS issue.</w:t>
      </w:r>
    </w:p>
  </w:comment>
  <w:comment w:id="62" w:author="Ericsson" w:date="2023-07-28T16:33:00Z" w:initials="Ericsson">
    <w:p w14:paraId="669F7B35" w14:textId="77777777" w:rsidR="00067C1D" w:rsidRDefault="00067C1D">
      <w:pPr>
        <w:pStyle w:val="CommentText"/>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60" w:author="vivo(Jing)" w:date="2023-08-04T10:46:00Z" w:initials="v">
    <w:p w14:paraId="5ACBEAA6" w14:textId="77777777" w:rsidR="003F1684" w:rsidRDefault="003F1684">
      <w:pPr>
        <w:pStyle w:val="CommentText"/>
        <w:rPr>
          <w:rFonts w:eastAsia="SimSun"/>
          <w:lang w:val="en-US" w:eastAsia="zh-CN"/>
        </w:rPr>
      </w:pPr>
      <w:r>
        <w:rPr>
          <w:rStyle w:val="CommentReference"/>
        </w:rPr>
        <w:annotationRef/>
      </w:r>
      <w:r w:rsidRPr="003F1684">
        <w:rPr>
          <w:rFonts w:eastAsia="DengXian"/>
          <w:lang w:eastAsia="zh-CN"/>
        </w:rPr>
        <w:t xml:space="preserve">we </w:t>
      </w:r>
      <w:r>
        <w:rPr>
          <w:rFonts w:eastAsia="DengXian"/>
          <w:lang w:eastAsia="zh-CN"/>
        </w:rPr>
        <w:t xml:space="preserve">understand this </w:t>
      </w:r>
      <w:r>
        <w:rPr>
          <w:rFonts w:eastAsia="SimSun" w:hint="eastAsia"/>
          <w:lang w:val="en-US" w:eastAsia="zh-CN"/>
        </w:rPr>
        <w:t>new indicator</w:t>
      </w:r>
      <w:r>
        <w:rPr>
          <w:rFonts w:eastAsia="SimSun"/>
          <w:lang w:val="en-US" w:eastAsia="zh-CN"/>
        </w:rPr>
        <w:t xml:space="preserve"> can be the result of one </w:t>
      </w:r>
      <w:r w:rsidRPr="003F1684">
        <w:rPr>
          <w:rFonts w:eastAsia="SimSun"/>
          <w:lang w:val="en-US" w:eastAsia="zh-CN"/>
        </w:rPr>
        <w:t>interpretation</w:t>
      </w:r>
      <w:r>
        <w:rPr>
          <w:rFonts w:eastAsia="SimSun"/>
          <w:lang w:val="en-US" w:eastAsia="zh-CN"/>
        </w:rPr>
        <w:t xml:space="preserve"> of the RAN2 </w:t>
      </w:r>
      <w:r>
        <w:rPr>
          <w:rFonts w:eastAsia="SimSun" w:hint="eastAsia"/>
          <w:lang w:val="en-US" w:eastAsia="zh-CN"/>
        </w:rPr>
        <w:t>#</w:t>
      </w:r>
      <w:r>
        <w:rPr>
          <w:rFonts w:eastAsia="SimSun"/>
          <w:lang w:val="en-US" w:eastAsia="zh-CN"/>
        </w:rPr>
        <w:t xml:space="preserve">121 </w:t>
      </w:r>
      <w:r>
        <w:rPr>
          <w:rFonts w:eastAsia="SimSun" w:hint="eastAsia"/>
          <w:lang w:val="en-US" w:eastAsia="zh-CN"/>
        </w:rPr>
        <w:t>agreement.</w:t>
      </w:r>
      <w:r>
        <w:rPr>
          <w:rFonts w:eastAsia="SimSun"/>
          <w:lang w:val="en-US" w:eastAsia="zh-CN"/>
        </w:rPr>
        <w:t xml:space="preserve"> We are ok to keep it. </w:t>
      </w:r>
    </w:p>
    <w:p w14:paraId="65090AB6" w14:textId="374B320D" w:rsidR="003F1684" w:rsidRPr="003F1684" w:rsidRDefault="003F1684">
      <w:pPr>
        <w:pStyle w:val="CommentText"/>
      </w:pPr>
      <w:r>
        <w:rPr>
          <w:rFonts w:eastAsia="SimSun"/>
          <w:lang w:val="en-US" w:eastAsia="zh-CN"/>
        </w:rPr>
        <w:t>Or, if companies think this is pre-mature, it is also ok to add the EN about whether the SCPAC configuration is released by some ‘</w:t>
      </w:r>
      <w:r>
        <w:rPr>
          <w:i/>
        </w:rPr>
        <w:t>scpac-Release</w:t>
      </w:r>
      <w:r>
        <w:rPr>
          <w:rStyle w:val="CommentReference"/>
        </w:rPr>
        <w:annotationRef/>
      </w:r>
      <w:r>
        <w:rPr>
          <w:rFonts w:eastAsia="SimSun"/>
          <w:lang w:val="en-US" w:eastAsia="zh-CN"/>
        </w:rPr>
        <w:t xml:space="preserve">’indicator or legacy </w:t>
      </w:r>
      <w:r>
        <w:rPr>
          <w:i/>
          <w:iCs/>
        </w:rPr>
        <w:t>condReconfigToRemoveList.</w:t>
      </w:r>
    </w:p>
  </w:comment>
  <w:comment w:id="63" w:author="RAN2#122" w:date="2023-07-28T16:33:00Z" w:initials="YX">
    <w:p w14:paraId="0F468B41" w14:textId="77777777" w:rsidR="00067C1D" w:rsidRDefault="00067C1D">
      <w:pPr>
        <w:pStyle w:val="CommentText"/>
        <w:rPr>
          <w:rFonts w:eastAsia="DengXian"/>
          <w:lang w:eastAsia="zh-CN"/>
        </w:rPr>
      </w:pPr>
      <w:r>
        <w:rPr>
          <w:rFonts w:eastAsia="DengXian"/>
          <w:lang w:eastAsia="zh-CN"/>
        </w:rPr>
        <w:t>In RAN2#121, we have agreed:</w:t>
      </w:r>
    </w:p>
    <w:p w14:paraId="2058FEC7" w14:textId="77777777" w:rsidR="00067C1D" w:rsidRDefault="00067C1D">
      <w:pPr>
        <w:pStyle w:val="CommentText"/>
        <w:rPr>
          <w:rFonts w:eastAsia="DengXian"/>
          <w:lang w:eastAsia="zh-CN"/>
        </w:rPr>
      </w:pPr>
      <w:r>
        <w:rPr>
          <w:rFonts w:eastAsia="DengXian"/>
          <w:lang w:eastAsia="zh-CN"/>
        </w:rPr>
        <w:t>-</w:t>
      </w:r>
      <w:r>
        <w:rPr>
          <w:rFonts w:eastAsia="DengXian"/>
          <w:lang w:eastAsia="zh-CN"/>
        </w:rPr>
        <w:tab/>
        <w:t xml:space="preserve">In SCG selective activation, the CPC/CPA configurations of the UE should be released after Pcell change, at least for inter MN (by </w:t>
      </w:r>
      <w:r>
        <w:rPr>
          <w:rFonts w:eastAsia="DengXian"/>
          <w:highlight w:val="yellow"/>
          <w:lang w:eastAsia="zh-CN"/>
        </w:rPr>
        <w:t>explicit indication from network</w:t>
      </w:r>
      <w:r>
        <w:rPr>
          <w:rFonts w:eastAsia="DengXian"/>
          <w:lang w:eastAsia="zh-CN"/>
        </w:rPr>
        <w:t>, FFS other case).</w:t>
      </w:r>
    </w:p>
  </w:comment>
  <w:comment w:id="64" w:author="MediaTek (Felix)" w:date="2023-07-28T16:33:00Z" w:initials="FTsai">
    <w:p w14:paraId="1132DAAF" w14:textId="77777777" w:rsidR="00067C1D" w:rsidRDefault="00067C1D">
      <w:pPr>
        <w:pStyle w:val="CommentText"/>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65" w:author="ZTE-Mengjie" w:date="2023-07-28T16:33:00Z" w:initials="ZTE">
    <w:p w14:paraId="66FC1C80" w14:textId="77777777" w:rsidR="00067C1D" w:rsidRDefault="00067C1D">
      <w:pPr>
        <w:pStyle w:val="CommentText"/>
        <w:rPr>
          <w:rFonts w:eastAsia="SimSun"/>
          <w:lang w:val="en-US" w:eastAsia="zh-CN"/>
        </w:rPr>
      </w:pPr>
      <w:r>
        <w:rPr>
          <w:rFonts w:eastAsia="SimSun" w:hint="eastAsia"/>
          <w:lang w:val="en-US" w:eastAsia="zh-CN"/>
        </w:rPr>
        <w:t xml:space="preserve">Since there is no agreement on whether to introduce a new indicator for SCPAC release or to reuse the existing </w:t>
      </w:r>
      <w:r>
        <w:rPr>
          <w:i/>
          <w:iCs/>
        </w:rPr>
        <w:t>condReconfigToRemoveList-r16</w:t>
      </w:r>
      <w:r>
        <w:rPr>
          <w:rFonts w:eastAsia="SimSun" w:hint="eastAsia"/>
          <w:lang w:val="en-US" w:eastAsia="zh-CN"/>
        </w:rPr>
        <w:t>, suggest to remove this part. And if needed, we can add an EN for this.</w:t>
      </w:r>
    </w:p>
  </w:comment>
  <w:comment w:id="61" w:author="CATT" w:date="2023-07-28T16:33:00Z" w:initials="CATT">
    <w:p w14:paraId="70DE4BCA" w14:textId="77777777" w:rsidR="00067C1D" w:rsidRPr="00D91653" w:rsidRDefault="00067C1D">
      <w:pPr>
        <w:pStyle w:val="CommentText"/>
        <w:rPr>
          <w:rFonts w:eastAsiaTheme="minorEastAsia"/>
          <w:lang w:eastAsia="zh-CN"/>
        </w:rPr>
      </w:pPr>
      <w:r>
        <w:rPr>
          <w:rStyle w:val="CommentReference"/>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59" w:author="Nokia-2" w:date="2023-08-04T23:15:00Z" w:initials="SS(-I">
    <w:p w14:paraId="243DD53D" w14:textId="77777777" w:rsidR="00197AD5" w:rsidRDefault="00197AD5" w:rsidP="0027011D">
      <w:pPr>
        <w:pStyle w:val="CommentText"/>
      </w:pPr>
      <w:r>
        <w:rPr>
          <w:rStyle w:val="CommentReference"/>
        </w:rPr>
        <w:annotationRef/>
      </w:r>
      <w:r>
        <w:t>This flag is meant to indicate whether SCPAC to be maintained or not during RRC-Reconfiguration for Pcell-change. This is yet to be confirmed. Even if there is need to indicate flag about SCPAC maintanance, we prefer the default behaviour to release SCPAC and if network wants to maintain it has to be indicated via flag.  Suggest to use 'scpac-maintain' as flag name.</w:t>
      </w:r>
    </w:p>
  </w:comment>
  <w:comment w:id="74" w:author="Ericsson" w:date="2023-07-28T16:33:00Z" w:initials="Ericsson">
    <w:p w14:paraId="1B0E76CD" w14:textId="6C90B0CD" w:rsidR="00067C1D" w:rsidRDefault="00067C1D">
      <w:pPr>
        <w:pStyle w:val="CommentText"/>
      </w:pPr>
      <w:r>
        <w:t>This only covers the intra-SN case. For inter-SN, also MCG VarConditionalReconfig needs to be taken into account.</w:t>
      </w:r>
    </w:p>
  </w:comment>
  <w:comment w:id="75" w:author="RAN2#122" w:date="2023-07-28T16:33:00Z" w:initials="YX">
    <w:p w14:paraId="14F0580A" w14:textId="77777777" w:rsidR="00067C1D" w:rsidRDefault="00067C1D">
      <w:pPr>
        <w:pStyle w:val="CommentText"/>
        <w:rPr>
          <w:rFonts w:eastAsia="DengXian"/>
          <w:lang w:eastAsia="zh-CN"/>
        </w:rPr>
      </w:pPr>
      <w:r>
        <w:rPr>
          <w:rFonts w:eastAsia="DengXian"/>
          <w:lang w:eastAsia="zh-CN"/>
        </w:rPr>
        <w:t xml:space="preserve">Thanks. Updated. </w:t>
      </w:r>
    </w:p>
  </w:comment>
  <w:comment w:id="84" w:author="Ericsson" w:date="2023-07-28T16:33:00Z" w:initials="Ericsson">
    <w:p w14:paraId="636E28A2" w14:textId="77777777" w:rsidR="00067C1D" w:rsidRDefault="00067C1D">
      <w:pPr>
        <w:pStyle w:val="CommentText"/>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85" w:author="RAN2#122" w:date="2023-07-28T16:33:00Z" w:initials="YX">
    <w:p w14:paraId="1419C71D" w14:textId="77777777" w:rsidR="00067C1D" w:rsidRDefault="00067C1D">
      <w:pPr>
        <w:pStyle w:val="CommentText"/>
      </w:pPr>
      <w:r>
        <w:rPr>
          <w:rFonts w:eastAsia="DengXian"/>
          <w:lang w:eastAsia="zh-CN"/>
        </w:rPr>
        <w:t>Thanks. Updated.</w:t>
      </w:r>
    </w:p>
  </w:comment>
  <w:comment w:id="91" w:author="Ericsson" w:date="2023-07-28T16:33:00Z" w:initials="Ericsson">
    <w:p w14:paraId="3BF86B78" w14:textId="77777777" w:rsidR="00067C1D" w:rsidRDefault="00067C1D">
      <w:pPr>
        <w:pStyle w:val="CommentText"/>
      </w:pPr>
      <w:r>
        <w:t>We don’t have any agreement on a new UE variable for this case and it should be removed. The same applies to all occurrences.</w:t>
      </w:r>
    </w:p>
  </w:comment>
  <w:comment w:id="92" w:author="RAN2#122" w:date="2023-07-28T16:33:00Z" w:initials="YX">
    <w:p w14:paraId="443F9C75" w14:textId="77777777" w:rsidR="00067C1D" w:rsidRDefault="00067C1D">
      <w:pPr>
        <w:pStyle w:val="CommentText"/>
        <w:rPr>
          <w:rFonts w:eastAsia="DengXian"/>
          <w:lang w:eastAsia="zh-CN"/>
        </w:rPr>
      </w:pPr>
      <w:r>
        <w:rPr>
          <w:rFonts w:eastAsia="DengXian"/>
          <w:lang w:eastAsia="zh-CN"/>
        </w:rPr>
        <w:t>OK to remove. Let’s hear more companies’ views.</w:t>
      </w:r>
    </w:p>
    <w:p w14:paraId="57620161" w14:textId="77777777" w:rsidR="00067C1D" w:rsidRDefault="00067C1D">
      <w:pPr>
        <w:pStyle w:val="CommentText"/>
        <w:rPr>
          <w:rFonts w:eastAsia="DengXian"/>
          <w:lang w:eastAsia="zh-CN"/>
        </w:rPr>
      </w:pPr>
    </w:p>
  </w:comment>
  <w:comment w:id="93" w:author="MediaTek (Felix)" w:date="2023-07-28T16:33:00Z" w:initials="FTsai">
    <w:p w14:paraId="65DBCE03" w14:textId="77777777" w:rsidR="00067C1D" w:rsidRDefault="00067C1D">
      <w:pPr>
        <w:pStyle w:val="CommentText"/>
      </w:pPr>
      <w:r>
        <w:t>Suggest to follow LTM principle so prefer to remove it for now and wait more progress on LTM CR.</w:t>
      </w:r>
    </w:p>
  </w:comment>
  <w:comment w:id="94" w:author="ZTE-Mengjie" w:date="2023-07-28T16:33:00Z" w:initials="ZTE">
    <w:p w14:paraId="3C7B38E2" w14:textId="77777777" w:rsidR="00067C1D" w:rsidRDefault="00067C1D">
      <w:pPr>
        <w:pStyle w:val="CommentText"/>
        <w:rPr>
          <w:rFonts w:eastAsia="SimSun"/>
          <w:lang w:val="en-US" w:eastAsia="zh-CN"/>
        </w:rPr>
      </w:pPr>
      <w:r>
        <w:rPr>
          <w:rFonts w:eastAsia="SimSun" w:hint="eastAsia"/>
          <w:lang w:val="en-US" w:eastAsia="zh-CN"/>
        </w:rPr>
        <w:t>Agree with MediaTek to remove the part related to reference/complete configuration for now, and wait for more progress of LTM RRC CR.</w:t>
      </w:r>
    </w:p>
    <w:p w14:paraId="5E42103D" w14:textId="77777777" w:rsidR="00067C1D" w:rsidRDefault="00067C1D">
      <w:pPr>
        <w:pStyle w:val="CommentText"/>
        <w:rPr>
          <w:rFonts w:eastAsia="SimSun"/>
          <w:lang w:val="en-US" w:eastAsia="zh-CN"/>
        </w:rPr>
      </w:pPr>
      <w:r>
        <w:rPr>
          <w:rFonts w:eastAsia="SimSun" w:hint="eastAsia"/>
          <w:lang w:val="en-US" w:eastAsia="zh-CN"/>
        </w:rPr>
        <w:t xml:space="preserve">The some comment is also for other text part related to reference/complete configuration. </w:t>
      </w:r>
    </w:p>
  </w:comment>
  <w:comment w:id="95" w:author="CATT" w:date="2023-07-28T16:33:00Z" w:initials="CATT">
    <w:p w14:paraId="2775E1B5" w14:textId="77777777" w:rsidR="00067C1D" w:rsidRPr="00694D85" w:rsidRDefault="00067C1D">
      <w:pPr>
        <w:pStyle w:val="CommentText"/>
        <w:rPr>
          <w:rFonts w:eastAsiaTheme="minorEastAsia"/>
          <w:lang w:eastAsia="zh-CN"/>
        </w:rPr>
      </w:pPr>
      <w:r>
        <w:rPr>
          <w:rStyle w:val="CommentReference"/>
        </w:rPr>
        <w:annotationRef/>
      </w:r>
      <w:r>
        <w:rPr>
          <w:lang w:eastAsia="zh-CN"/>
        </w:rPr>
        <w:t>A</w:t>
      </w:r>
      <w:r>
        <w:rPr>
          <w:rFonts w:hint="eastAsia"/>
          <w:lang w:eastAsia="zh-CN"/>
        </w:rPr>
        <w:t>gree with Mediateck to follow LTM principle</w:t>
      </w:r>
    </w:p>
  </w:comment>
  <w:comment w:id="125" w:author="ZTE-Mengjie" w:date="2023-07-28T16:33:00Z" w:initials="ZTE">
    <w:p w14:paraId="7060A5A8" w14:textId="77777777" w:rsidR="00067C1D" w:rsidRDefault="00067C1D">
      <w:pPr>
        <w:pStyle w:val="CommentText"/>
        <w:rPr>
          <w:rFonts w:eastAsia="SimSun"/>
          <w:lang w:val="en-US" w:eastAsia="zh-CN"/>
        </w:rPr>
      </w:pPr>
      <w:r>
        <w:rPr>
          <w:rFonts w:eastAsia="SimSun" w:hint="eastAsia"/>
          <w:lang w:val="en-US" w:eastAsia="zh-CN"/>
        </w:rPr>
        <w:t xml:space="preserve">Suggest to also add </w:t>
      </w:r>
      <w:r>
        <w:rPr>
          <w:rFonts w:eastAsia="SimSun"/>
          <w:lang w:val="en-US" w:eastAsia="zh-CN"/>
        </w:rPr>
        <w:t>“</w:t>
      </w:r>
      <w:r>
        <w:rPr>
          <w:rFonts w:eastAsia="SimSun" w:hint="eastAsia"/>
          <w:lang w:val="en-US" w:eastAsia="zh-CN"/>
        </w:rPr>
        <w:t>SCG deactivation</w:t>
      </w:r>
      <w:r>
        <w:rPr>
          <w:rFonts w:eastAsia="SimSun"/>
          <w:lang w:val="en-US" w:eastAsia="zh-CN"/>
        </w:rPr>
        <w:t>”</w:t>
      </w:r>
      <w:r>
        <w:rPr>
          <w:rFonts w:eastAsia="SimSun" w:hint="eastAsia"/>
          <w:lang w:val="en-US" w:eastAsia="zh-CN"/>
        </w:rPr>
        <w:t xml:space="preserve"> case to be considered.</w:t>
      </w:r>
    </w:p>
  </w:comment>
  <w:comment w:id="133" w:author="Ericsson" w:date="2023-07-28T16:33:00Z" w:initials="Ericsson">
    <w:p w14:paraId="46C0141E" w14:textId="77777777" w:rsidR="00067C1D" w:rsidRDefault="00067C1D">
      <w:pPr>
        <w:pStyle w:val="CommentText"/>
      </w:pPr>
      <w:r>
        <w:t>The same exception as for the SCG needs to be added: “except for the entries associated with SCPAC candidates”, otherwise inter-SN CPAC will always be released.</w:t>
      </w:r>
    </w:p>
  </w:comment>
  <w:comment w:id="134" w:author="RAN2#122" w:date="2023-07-28T16:33:00Z" w:initials="YX">
    <w:p w14:paraId="51D0A6ED" w14:textId="77777777" w:rsidR="00067C1D" w:rsidRDefault="00067C1D">
      <w:pPr>
        <w:pStyle w:val="CommentText"/>
        <w:rPr>
          <w:rFonts w:eastAsia="DengXian"/>
          <w:lang w:eastAsia="zh-CN"/>
        </w:rPr>
      </w:pPr>
      <w:r>
        <w:rPr>
          <w:rFonts w:eastAsia="DengXian"/>
          <w:lang w:eastAsia="zh-CN"/>
        </w:rPr>
        <w:t>Thanks. Inter-SN case is included.</w:t>
      </w:r>
    </w:p>
  </w:comment>
  <w:comment w:id="137" w:author="Nokia-2" w:date="2023-08-04T23:19:00Z" w:initials="SS(-I">
    <w:p w14:paraId="05DBAA41" w14:textId="77777777" w:rsidR="00197AD5" w:rsidRDefault="00197AD5" w:rsidP="00D71C8F">
      <w:pPr>
        <w:pStyle w:val="CommentText"/>
      </w:pPr>
      <w:r>
        <w:rPr>
          <w:rStyle w:val="CommentReference"/>
        </w:rPr>
        <w:annotationRef/>
      </w:r>
      <w:r>
        <w:t>The RRC message structure for conditional-configuration needs to include flag for SCPAC to differentiate the entries. Alternatively we prefer all SCPAC related configurations are maintained in separate variable.</w:t>
      </w:r>
    </w:p>
  </w:comment>
  <w:comment w:id="132" w:author="Nokia-2" w:date="2023-08-04T23:21:00Z" w:initials="SS(-I">
    <w:p w14:paraId="6B2CE40D" w14:textId="77777777" w:rsidR="002076E8" w:rsidRDefault="002076E8" w:rsidP="00B160DE">
      <w:pPr>
        <w:pStyle w:val="CommentText"/>
      </w:pPr>
      <w:r>
        <w:rPr>
          <w:rStyle w:val="CommentReference"/>
        </w:rPr>
        <w:annotationRef/>
      </w:r>
      <w:r>
        <w:t>The changes is applicable for ReconfigWithSync for SCG only. If it has to be considered for MCG change then the flag needs to be considered. Otherwise the UE may maintain SCPAC for MCG change by default as per current change.</w:t>
      </w:r>
    </w:p>
  </w:comment>
  <w:comment w:id="152" w:author="MediaTek (Felix)" w:date="2023-07-28T16:33:00Z" w:initials="FTsai">
    <w:p w14:paraId="4CA0BEBE" w14:textId="322DC4D9" w:rsidR="00067C1D" w:rsidRDefault="00067C1D">
      <w:pPr>
        <w:pStyle w:val="CommentText"/>
      </w:pPr>
      <w:r>
        <w:t xml:space="preserve">I added 5.3.5.4 without revision mark. Sorry about this. But we think update on this session may be needed for SCPAC. </w:t>
      </w:r>
    </w:p>
  </w:comment>
  <w:comment w:id="153" w:author="MediaTek (Felix)" w:date="2023-07-28T16:33:00Z" w:initials="FTsai">
    <w:p w14:paraId="4DC26766" w14:textId="77777777" w:rsidR="00067C1D" w:rsidRDefault="00067C1D">
      <w:pPr>
        <w:pStyle w:val="CommentText"/>
      </w:pPr>
      <w:r>
        <w:t>There should be an EN on how to handle SCPAC candidates in case of SCG Release.</w:t>
      </w:r>
    </w:p>
  </w:comment>
  <w:comment w:id="159" w:author="vivo(Jing)" w:date="2023-08-04T10:55:00Z" w:initials="v">
    <w:p w14:paraId="17462DA5" w14:textId="77777777" w:rsidR="003F1684" w:rsidRDefault="003F1684" w:rsidP="003F1684">
      <w:pPr>
        <w:pStyle w:val="CommentText"/>
      </w:pPr>
      <w:r>
        <w:rPr>
          <w:rStyle w:val="CommentReference"/>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3F1684" w:rsidRDefault="003F1684">
      <w:pPr>
        <w:pStyle w:val="CommentText"/>
      </w:pPr>
      <w:r>
        <w:t>So we think we need further discussion about it.</w:t>
      </w:r>
    </w:p>
  </w:comment>
  <w:comment w:id="167" w:author="Ericsson" w:date="2023-07-28T16:33:00Z" w:initials="Ericsson">
    <w:p w14:paraId="36058EDE" w14:textId="77777777" w:rsidR="00067C1D" w:rsidRDefault="00067C1D">
      <w:pPr>
        <w:pStyle w:val="CommentText"/>
      </w:pPr>
      <w:r>
        <w:t>We don’t have any agreement supporting this, it should be removed.</w:t>
      </w:r>
    </w:p>
  </w:comment>
  <w:comment w:id="168" w:author="RAN2#122" w:date="2023-07-28T16:33:00Z" w:initials="YX">
    <w:p w14:paraId="0E46BA2F" w14:textId="77777777" w:rsidR="00067C1D" w:rsidRDefault="00067C1D">
      <w:pPr>
        <w:pStyle w:val="CommentText"/>
        <w:rPr>
          <w:rFonts w:eastAsia="DengXian"/>
          <w:lang w:eastAsia="zh-CN"/>
        </w:rPr>
      </w:pPr>
      <w:r>
        <w:rPr>
          <w:rFonts w:eastAsia="DengXian"/>
          <w:lang w:eastAsia="zh-CN"/>
        </w:rPr>
        <w:t>Let’s hear more companies’ views on whether to keep complete configuration part for now.</w:t>
      </w:r>
    </w:p>
    <w:p w14:paraId="4A616741" w14:textId="77777777" w:rsidR="00067C1D" w:rsidRDefault="00067C1D">
      <w:pPr>
        <w:pStyle w:val="CommentText"/>
      </w:pPr>
    </w:p>
  </w:comment>
  <w:comment w:id="169" w:author="MediaTek (Felix)" w:date="2023-07-28T16:33:00Z" w:initials="FTsai">
    <w:p w14:paraId="15C2FBB6" w14:textId="77777777" w:rsidR="00067C1D" w:rsidRDefault="00067C1D">
      <w:pPr>
        <w:pStyle w:val="CommentText"/>
      </w:pPr>
      <w:r>
        <w:t>Suggest to remove it for now and wait more progress from LTM CR.</w:t>
      </w:r>
    </w:p>
  </w:comment>
  <w:comment w:id="170" w:author="Nokia-2" w:date="2023-08-04T23:23:00Z" w:initials="SS(-I">
    <w:p w14:paraId="470764B7" w14:textId="77777777" w:rsidR="002076E8" w:rsidRDefault="002076E8" w:rsidP="00230381">
      <w:pPr>
        <w:pStyle w:val="CommentText"/>
      </w:pPr>
      <w:r>
        <w:rPr>
          <w:rStyle w:val="CommentReference"/>
        </w:rPr>
        <w:annotationRef/>
      </w:r>
      <w:r>
        <w:t>Generation of complete configuration from reference configuration need not be specified. There is no agreement to capture UE behaviour related to this. It should be upto UE to bulid the complete configuration whenever needed.</w:t>
      </w:r>
    </w:p>
  </w:comment>
  <w:comment w:id="173" w:author="Ericsson" w:date="2023-07-28T16:33:00Z" w:initials="Ericsson">
    <w:p w14:paraId="743F3973" w14:textId="585C4406" w:rsidR="00067C1D" w:rsidRDefault="00067C1D">
      <w:pPr>
        <w:pStyle w:val="CommentText"/>
      </w:pPr>
      <w:r>
        <w:t>These issues are relevant, but we havn’t agreed any FFS on them. Suggest to remove FFS.</w:t>
      </w:r>
    </w:p>
  </w:comment>
  <w:comment w:id="174" w:author="RAN2#122" w:date="2023-07-28T16:33:00Z" w:initials="YX">
    <w:p w14:paraId="388BE3CB" w14:textId="77777777" w:rsidR="00067C1D" w:rsidRDefault="00067C1D">
      <w:pPr>
        <w:pStyle w:val="CommentText"/>
      </w:pPr>
      <w:r>
        <w:t>The scope of this email discussion also includes capturing the identified open issues in Editor’s note. If it is an issue for RAN2, we understand it should be kept for further discussion.</w:t>
      </w:r>
    </w:p>
    <w:p w14:paraId="69AEB5B1" w14:textId="77777777" w:rsidR="00067C1D" w:rsidRDefault="00067C1D">
      <w:pPr>
        <w:pStyle w:val="CommentText"/>
        <w:rPr>
          <w:rFonts w:eastAsiaTheme="minorEastAsia"/>
        </w:rPr>
      </w:pPr>
    </w:p>
    <w:p w14:paraId="6E7D240F" w14:textId="77777777" w:rsidR="00067C1D" w:rsidRDefault="00067C1D">
      <w:pPr>
        <w:pStyle w:val="CommentText"/>
        <w:rPr>
          <w:rFonts w:eastAsia="DengXian"/>
          <w:lang w:eastAsia="zh-CN"/>
        </w:rPr>
      </w:pPr>
      <w:r>
        <w:rPr>
          <w:rFonts w:eastAsia="DengXian"/>
          <w:lang w:eastAsia="zh-CN"/>
        </w:rPr>
        <w:t>Companies are invited to check whether the indentified open issues are valid or whether there are any other open issues.</w:t>
      </w:r>
    </w:p>
  </w:comment>
  <w:comment w:id="175" w:author="MediaTek (Felix)" w:date="2023-07-28T16:33:00Z" w:initials="FTsai">
    <w:p w14:paraId="51DD4EB5" w14:textId="77777777" w:rsidR="00067C1D" w:rsidRDefault="00067C1D">
      <w:pPr>
        <w:pStyle w:val="CommentText"/>
      </w:pPr>
      <w:r>
        <w:t>We prefer to keep the EN. Those are valid point to be discussed. Our view is to follow same principle as in subsequent LTM.</w:t>
      </w:r>
    </w:p>
  </w:comment>
  <w:comment w:id="176" w:author="vivo(Jing)" w:date="2023-08-04T15:43:00Z" w:initials="v">
    <w:p w14:paraId="18E534F8" w14:textId="763C039C" w:rsidR="00410FF7" w:rsidRDefault="00410FF7">
      <w:pPr>
        <w:pStyle w:val="CommentText"/>
      </w:pPr>
      <w:r>
        <w:rPr>
          <w:rStyle w:val="CommentReference"/>
        </w:rPr>
        <w:annotationRef/>
      </w:r>
      <w:r>
        <w:t>We are fine to remove these FFSs. We understand it can be just left to UE implementation.</w:t>
      </w:r>
    </w:p>
  </w:comment>
  <w:comment w:id="189" w:author="Nokia-2" w:date="2023-08-04T23:24:00Z" w:initials="SS(-I">
    <w:p w14:paraId="34515411" w14:textId="77777777" w:rsidR="002076E8" w:rsidRDefault="002076E8" w:rsidP="00273D39">
      <w:pPr>
        <w:pStyle w:val="CommentText"/>
      </w:pPr>
      <w:r>
        <w:rPr>
          <w:rStyle w:val="CommentReference"/>
        </w:rPr>
        <w:annotationRef/>
      </w:r>
      <w:r>
        <w:t>See earlier comment related to need for configuration-complete</w:t>
      </w:r>
    </w:p>
  </w:comment>
  <w:comment w:id="185" w:author="Ericsson" w:date="2023-07-28T16:33:00Z" w:initials="Ericsson">
    <w:p w14:paraId="322147F4" w14:textId="5CBF991B" w:rsidR="00067C1D" w:rsidRDefault="00067C1D">
      <w:pPr>
        <w:pStyle w:val="CommentText"/>
      </w:pPr>
      <w:r>
        <w:t>We didn’t agree on a UE variable for the complete configuration, suggest to remove this text for now.</w:t>
      </w:r>
    </w:p>
  </w:comment>
  <w:comment w:id="186" w:author="RAN2#122" w:date="2023-07-28T16:33:00Z" w:initials="YX">
    <w:p w14:paraId="41D21915" w14:textId="77777777" w:rsidR="00067C1D" w:rsidRDefault="00067C1D">
      <w:pPr>
        <w:pStyle w:val="CommentText"/>
      </w:pPr>
      <w:r>
        <w:rPr>
          <w:rFonts w:eastAsia="DengXian"/>
          <w:lang w:eastAsia="zh-CN"/>
        </w:rPr>
        <w:t>Let’s hear more companies’ views on whether to keep complete configuration part for now.</w:t>
      </w:r>
    </w:p>
  </w:comment>
  <w:comment w:id="187" w:author="MediaTek (Felix)" w:date="2023-07-28T16:33:00Z" w:initials="FTsai">
    <w:p w14:paraId="3419125F" w14:textId="77777777" w:rsidR="00067C1D" w:rsidRDefault="00067C1D">
      <w:pPr>
        <w:pStyle w:val="CommentText"/>
      </w:pPr>
      <w:r>
        <w:t>Suggest to remove it for now and wait more progress from LTM CR.</w:t>
      </w:r>
    </w:p>
  </w:comment>
  <w:comment w:id="198" w:author="ZTE-Mengjie" w:date="2023-07-28T16:33:00Z" w:initials="ZTE">
    <w:p w14:paraId="40E294E3" w14:textId="77777777" w:rsidR="00067C1D" w:rsidRDefault="00067C1D">
      <w:pPr>
        <w:pStyle w:val="CommentText"/>
        <w:rPr>
          <w:rFonts w:eastAsia="SimSun"/>
          <w:lang w:val="en-US" w:eastAsia="zh-CN"/>
        </w:rPr>
      </w:pPr>
      <w:r>
        <w:rPr>
          <w:rFonts w:eastAsia="SimSun" w:hint="eastAsia"/>
          <w:lang w:val="en-US" w:eastAsia="zh-CN"/>
        </w:rPr>
        <w:t>I guess this sentence is to reflect the agreement:</w:t>
      </w:r>
    </w:p>
    <w:p w14:paraId="4F76A227" w14:textId="77777777" w:rsidR="00067C1D" w:rsidRDefault="00067C1D">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067C1D" w:rsidRDefault="00067C1D">
      <w:pPr>
        <w:pStyle w:val="CommentText"/>
        <w:rPr>
          <w:rFonts w:eastAsia="SimSun"/>
          <w:lang w:val="en-US" w:eastAsia="zh-CN"/>
        </w:rPr>
      </w:pPr>
    </w:p>
    <w:p w14:paraId="1172BE56" w14:textId="77777777" w:rsidR="00067C1D" w:rsidRDefault="00067C1D">
      <w:pPr>
        <w:pStyle w:val="CommentText"/>
        <w:rPr>
          <w:rFonts w:eastAsia="SimSun"/>
          <w:lang w:val="en-US" w:eastAsia="zh-CN"/>
        </w:rPr>
      </w:pPr>
      <w:r>
        <w:rPr>
          <w:rFonts w:eastAsia="SimSun" w:hint="eastAsia"/>
          <w:lang w:val="en-US" w:eastAsia="zh-CN"/>
        </w:rPr>
        <w:t xml:space="preserve">Suggest to change </w:t>
      </w:r>
      <w:r>
        <w:rPr>
          <w:rFonts w:eastAsia="SimSun"/>
          <w:lang w:val="en-US" w:eastAsia="zh-CN"/>
        </w:rPr>
        <w:t>“</w:t>
      </w:r>
      <w:r>
        <w:rPr>
          <w:rFonts w:eastAsia="SimSun" w:hint="eastAsia"/>
          <w:lang w:val="en-US" w:eastAsia="zh-CN"/>
        </w:rPr>
        <w:t>the serving cell</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the PSCell</w:t>
      </w:r>
      <w:r>
        <w:rPr>
          <w:rFonts w:eastAsia="SimSun"/>
          <w:lang w:val="en-US" w:eastAsia="zh-CN"/>
        </w:rPr>
        <w:t>”</w:t>
      </w:r>
      <w:r>
        <w:rPr>
          <w:rFonts w:eastAsia="SimSun" w:hint="eastAsia"/>
          <w:lang w:val="en-US" w:eastAsia="zh-CN"/>
        </w:rPr>
        <w:t>. Considering that there may be multiple serving cells, it may cause confusion on which serving cell does it mean here.</w:t>
      </w:r>
    </w:p>
  </w:comment>
  <w:comment w:id="196" w:author="Nokia-2" w:date="2023-08-04T23:29:00Z" w:initials="SS(-I">
    <w:p w14:paraId="0E8D4BA4" w14:textId="77777777" w:rsidR="0025348C" w:rsidRDefault="0025348C" w:rsidP="006334BD">
      <w:pPr>
        <w:pStyle w:val="CommentText"/>
      </w:pPr>
      <w:r>
        <w:rPr>
          <w:rStyle w:val="CommentReference"/>
        </w:rPr>
        <w:annotationRef/>
      </w:r>
      <w:r>
        <w:t>Whether the measurement results of Intra-frequency MO really include current serving-cell to be checked first.</w:t>
      </w:r>
    </w:p>
  </w:comment>
  <w:comment w:id="202" w:author="Ericsson" w:date="2023-07-28T16:33:00Z" w:initials="Ericsson">
    <w:p w14:paraId="79FCB6B7" w14:textId="7AB8FFF6" w:rsidR="00067C1D" w:rsidRDefault="00067C1D">
      <w:pPr>
        <w:pStyle w:val="CommentText"/>
      </w:pPr>
      <w:r>
        <w:t>There is no agreed FFS for this and it should be removed.</w:t>
      </w:r>
    </w:p>
  </w:comment>
  <w:comment w:id="203" w:author="MediaTek (Felix)" w:date="2023-07-28T16:33:00Z" w:initials="FTsai">
    <w:p w14:paraId="6EFA83A3" w14:textId="77777777" w:rsidR="00067C1D" w:rsidRDefault="00067C1D">
      <w:pPr>
        <w:pStyle w:val="CommentText"/>
      </w:pPr>
      <w:bookmarkStart w:id="207" w:name="_Hlk140524085"/>
      <w:r>
        <w:t>Not sure why we need this FFS and not clear understand what need to be discussed.</w:t>
      </w:r>
      <w:bookmarkEnd w:id="207"/>
    </w:p>
  </w:comment>
  <w:comment w:id="204" w:author="Nokia-2" w:date="2023-08-04T23:31:00Z" w:initials="SS(-I">
    <w:p w14:paraId="06B8F0B9" w14:textId="77777777" w:rsidR="0025348C" w:rsidRDefault="0025348C">
      <w:pPr>
        <w:pStyle w:val="CommentText"/>
      </w:pPr>
      <w:r>
        <w:rPr>
          <w:rStyle w:val="CommentReference"/>
        </w:rPr>
        <w:annotationRef/>
      </w:r>
      <w:r>
        <w:t>In RAN2#119bis-e the following was agreed</w:t>
      </w:r>
    </w:p>
    <w:p w14:paraId="7FF78D18" w14:textId="77777777" w:rsidR="0025348C" w:rsidRDefault="0025348C">
      <w:pPr>
        <w:pStyle w:val="CommentText"/>
      </w:pPr>
    </w:p>
    <w:p w14:paraId="56ECD225" w14:textId="77777777" w:rsidR="0025348C" w:rsidRDefault="0025348C">
      <w:pPr>
        <w:pStyle w:val="CommentText"/>
      </w:pPr>
      <w:r>
        <w:rPr>
          <w:color w:val="001135"/>
        </w:rPr>
        <w:t>Baseline procedure to support subsequent secondary cell group change (FFS if UE keeps all configurations or if those are indicated by the network, FFS support of nested configs):</w:t>
      </w:r>
    </w:p>
    <w:p w14:paraId="5646BC2B" w14:textId="77777777" w:rsidR="0025348C" w:rsidRDefault="0025348C">
      <w:pPr>
        <w:pStyle w:val="CommentText"/>
        <w:numPr>
          <w:ilvl w:val="0"/>
          <w:numId w:val="5"/>
        </w:numPr>
      </w:pPr>
      <w:r>
        <w:rPr>
          <w:b/>
          <w:bCs/>
          <w:color w:val="001135"/>
        </w:rPr>
        <w:t>Step 1</w:t>
      </w:r>
      <w:r>
        <w:rPr>
          <w:color w:val="001135"/>
        </w:rPr>
        <w:t xml:space="preserve">: when the execution condition of a CPC candidate PScell is met, a UE performs the execution of CPC towards this candidate PScell. </w:t>
      </w:r>
    </w:p>
    <w:p w14:paraId="72AD9895" w14:textId="77777777" w:rsidR="0025348C" w:rsidRDefault="0025348C">
      <w:pPr>
        <w:pStyle w:val="CommentText"/>
        <w:numPr>
          <w:ilvl w:val="0"/>
          <w:numId w:val="5"/>
        </w:numPr>
      </w:pPr>
      <w:r>
        <w:rPr>
          <w:b/>
          <w:bCs/>
          <w:color w:val="001135"/>
        </w:rPr>
        <w:t>Step 2</w:t>
      </w:r>
      <w:r>
        <w:rPr>
          <w:color w:val="001135"/>
        </w:rPr>
        <w:t>: After finishing the PSCell addition or change, the UE doesn’t release conditional configuration of other candidate PSCells for subsequent CPC,</w:t>
      </w:r>
      <w:r>
        <w:rPr>
          <w:color w:val="001135"/>
          <w:highlight w:val="yellow"/>
        </w:rPr>
        <w:t xml:space="preserve"> the UE continues evaluating the execution conditions of other candidate PScells. </w:t>
      </w:r>
    </w:p>
    <w:p w14:paraId="08C3799A" w14:textId="77777777" w:rsidR="0025348C" w:rsidRDefault="0025348C">
      <w:pPr>
        <w:pStyle w:val="CommentText"/>
        <w:numPr>
          <w:ilvl w:val="0"/>
          <w:numId w:val="5"/>
        </w:numPr>
      </w:pPr>
      <w:r>
        <w:rPr>
          <w:b/>
          <w:bCs/>
          <w:color w:val="001135"/>
        </w:rPr>
        <w:t>Step 3</w:t>
      </w:r>
      <w:r>
        <w:rPr>
          <w:color w:val="001135"/>
        </w:rPr>
        <w:t>: When the execution condition of a candidate PScell is met, the UE performs the execution of CPC towards this candidate PSCell.</w:t>
      </w:r>
    </w:p>
    <w:p w14:paraId="4E1CCAF5" w14:textId="77777777" w:rsidR="0025348C" w:rsidRDefault="0025348C">
      <w:pPr>
        <w:pStyle w:val="CommentText"/>
      </w:pPr>
    </w:p>
    <w:p w14:paraId="6CAC4EF6" w14:textId="77777777" w:rsidR="0025348C" w:rsidRDefault="0025348C" w:rsidP="00A70E3A">
      <w:pPr>
        <w:pStyle w:val="CommentText"/>
      </w:pPr>
      <w:r>
        <w:t xml:space="preserve">Step 2 is more less clear on when to start the evaluation of subsequent CPC. </w:t>
      </w:r>
    </w:p>
  </w:comment>
  <w:comment w:id="208" w:author="Ericsson" w:date="2023-07-28T16:33:00Z" w:initials="Ericsson">
    <w:p w14:paraId="1B98F97B" w14:textId="23707876" w:rsidR="00067C1D" w:rsidRDefault="00067C1D">
      <w:pPr>
        <w:pStyle w:val="CommentText"/>
      </w:pPr>
      <w:r>
        <w:t>There is an agreed FFS for the first sentence, but not for the second sentence.</w:t>
      </w:r>
    </w:p>
  </w:comment>
  <w:comment w:id="217" w:author="vivo(Jing)" w:date="2023-08-04T15:45:00Z" w:initials="v">
    <w:p w14:paraId="5F795127" w14:textId="77777777" w:rsidR="00FE5F47" w:rsidRDefault="00FE5F47" w:rsidP="00FE5F47">
      <w:pPr>
        <w:pStyle w:val="CommentText"/>
      </w:pPr>
      <w:r>
        <w:rPr>
          <w:rStyle w:val="CommentReference"/>
        </w:rPr>
        <w:annotationRef/>
      </w:r>
      <w:r>
        <w:t>Is this related to UE autonomously releasing SCPAC configuration?</w:t>
      </w:r>
    </w:p>
    <w:p w14:paraId="3FEB52AF" w14:textId="41CFE462" w:rsidR="00FE5F47" w:rsidRDefault="00FE5F47">
      <w:pPr>
        <w:pStyle w:val="CommentText"/>
      </w:pPr>
    </w:p>
  </w:comment>
  <w:comment w:id="226" w:author="Ericsson" w:date="2023-07-28T16:33:00Z" w:initials="Ericsson">
    <w:p w14:paraId="56A7A180" w14:textId="77777777" w:rsidR="00067C1D" w:rsidRDefault="00067C1D">
      <w:pPr>
        <w:pStyle w:val="CommentText"/>
      </w:pPr>
      <w:r>
        <w:t>We havn’t agreed these FFSes and they should be removed.</w:t>
      </w:r>
    </w:p>
  </w:comment>
  <w:comment w:id="227" w:author="MediaTek (Felix)" w:date="2023-07-28T16:33:00Z" w:initials="FTsai">
    <w:p w14:paraId="77EB7FB7" w14:textId="77777777" w:rsidR="00067C1D" w:rsidRDefault="00067C1D">
      <w:pPr>
        <w:pStyle w:val="CommentText"/>
      </w:pPr>
      <w:r>
        <w:t>We agree to reuse LTM principle (if possible). So, this could wait.</w:t>
      </w:r>
    </w:p>
  </w:comment>
  <w:comment w:id="228" w:author="CATT" w:date="2023-07-28T16:33:00Z" w:initials="CATT">
    <w:p w14:paraId="208F95FB" w14:textId="77777777" w:rsidR="00067C1D" w:rsidRPr="00E51F9B" w:rsidRDefault="00067C1D">
      <w:pPr>
        <w:pStyle w:val="CommentText"/>
        <w:rPr>
          <w:rFonts w:eastAsiaTheme="minorEastAsia"/>
          <w:lang w:eastAsia="zh-CN"/>
        </w:rPr>
      </w:pPr>
      <w:r>
        <w:rPr>
          <w:rStyle w:val="CommentReference"/>
        </w:rPr>
        <w:annotationRef/>
      </w:r>
      <w:r>
        <w:rPr>
          <w:lang w:eastAsia="zh-CN"/>
        </w:rPr>
        <w:t>A</w:t>
      </w:r>
      <w:r>
        <w:rPr>
          <w:rFonts w:hint="eastAsia"/>
          <w:lang w:eastAsia="zh-CN"/>
        </w:rPr>
        <w:t>gree with MediaTek to reuse LTM principle</w:t>
      </w:r>
    </w:p>
  </w:comment>
  <w:comment w:id="229" w:author="vivo(Jing)" w:date="2023-08-04T15:46:00Z" w:initials="v">
    <w:p w14:paraId="26981670" w14:textId="77777777" w:rsidR="00FE5F47" w:rsidRDefault="00FE5F47" w:rsidP="00FE5F47">
      <w:pPr>
        <w:pStyle w:val="CommentText"/>
      </w:pPr>
      <w:r>
        <w:rPr>
          <w:rStyle w:val="CommentReference"/>
        </w:rPr>
        <w:annotationRef/>
      </w:r>
      <w:r>
        <w:rPr>
          <w:lang w:eastAsia="zh-CN"/>
        </w:rPr>
        <w:t>A</w:t>
      </w:r>
      <w:r>
        <w:rPr>
          <w:rFonts w:hint="eastAsia"/>
          <w:lang w:eastAsia="zh-CN"/>
        </w:rPr>
        <w:t>gree with MediaTek to reuse LTM principle</w:t>
      </w:r>
    </w:p>
    <w:p w14:paraId="2D4E8187" w14:textId="37CBF58E" w:rsidR="00FE5F47" w:rsidRDefault="00FE5F47">
      <w:pPr>
        <w:pStyle w:val="CommentText"/>
      </w:pPr>
    </w:p>
  </w:comment>
  <w:comment w:id="251" w:author="Ericsson" w:date="2023-07-28T16:33:00Z" w:initials="Ericsson">
    <w:p w14:paraId="3F797375" w14:textId="77777777" w:rsidR="00067C1D" w:rsidRDefault="00067C1D">
      <w:pPr>
        <w:pStyle w:val="CommentText"/>
      </w:pPr>
      <w:r>
        <w:t>Propose to remove, we have only agreed to aim at following similar design as LTM.</w:t>
      </w:r>
    </w:p>
  </w:comment>
  <w:comment w:id="252" w:author="RAN2#122" w:date="2023-07-28T16:33:00Z" w:initials="YX">
    <w:p w14:paraId="314F2EF7" w14:textId="77777777" w:rsidR="00067C1D" w:rsidRDefault="00067C1D">
      <w:pPr>
        <w:pStyle w:val="CommentText"/>
        <w:rPr>
          <w:rFonts w:eastAsia="DengXian"/>
          <w:lang w:eastAsia="zh-CN"/>
        </w:rPr>
      </w:pPr>
      <w:r>
        <w:rPr>
          <w:rFonts w:eastAsia="DengXian"/>
          <w:lang w:eastAsia="zh-CN"/>
        </w:rPr>
        <w:t>OK. Removed.</w:t>
      </w:r>
    </w:p>
  </w:comment>
  <w:comment w:id="254" w:author="Ericsson" w:date="2023-07-28T16:33:00Z" w:initials="Ericsson">
    <w:p w14:paraId="45C97CF1" w14:textId="77777777" w:rsidR="00067C1D" w:rsidRDefault="00067C1D">
      <w:pPr>
        <w:pStyle w:val="CommentText"/>
      </w:pPr>
      <w:r>
        <w:t>These FFSes havn’t been agreed and should be removed.</w:t>
      </w:r>
    </w:p>
  </w:comment>
  <w:comment w:id="255" w:author="MediaTek (Felix)" w:date="2023-07-28T16:33:00Z" w:initials="FTsai">
    <w:p w14:paraId="5DCB00C4" w14:textId="77777777" w:rsidR="00067C1D" w:rsidRDefault="00067C1D">
      <w:pPr>
        <w:pStyle w:val="CommentText"/>
      </w:pPr>
      <w:r>
        <w:t xml:space="preserve">No strong view to keep these FFSes or not. In our view delta configuration or autonomous release is not needed.  </w:t>
      </w:r>
    </w:p>
  </w:comment>
  <w:comment w:id="256" w:author="ZTE-Mengjie" w:date="2023-07-28T16:33:00Z" w:initials="ZTE">
    <w:p w14:paraId="4FE94987" w14:textId="77777777" w:rsidR="00067C1D" w:rsidRDefault="00067C1D">
      <w:pPr>
        <w:pStyle w:val="CommentText"/>
        <w:rPr>
          <w:rFonts w:eastAsia="SimSun"/>
          <w:lang w:val="en-US" w:eastAsia="zh-CN"/>
        </w:rPr>
      </w:pPr>
      <w:r>
        <w:rPr>
          <w:rFonts w:eastAsia="SimSun" w:hint="eastAsia"/>
          <w:lang w:val="en-US" w:eastAsia="zh-CN"/>
        </w:rPr>
        <w:t>Not sure whether these FFSs are required or not. In our understanding, delta reference configuration and autonomous release is not supported.</w:t>
      </w:r>
    </w:p>
  </w:comment>
  <w:comment w:id="259" w:author="Nokia-2" w:date="2023-08-04T23:36:00Z" w:initials="SS(-I">
    <w:p w14:paraId="55DD2259" w14:textId="77777777" w:rsidR="0025348C" w:rsidRDefault="0025348C" w:rsidP="00C133FF">
      <w:pPr>
        <w:pStyle w:val="CommentText"/>
      </w:pPr>
      <w:r>
        <w:rPr>
          <w:rStyle w:val="CommentReference"/>
        </w:rPr>
        <w:annotationRef/>
      </w:r>
      <w:r>
        <w:t>If the configurations are prepared with reference configuration as part of SCPAC preparation it needs to be maintained until all SCPAC candidates are maintained.  So we don’t think FFS needed on NW trigger to release reference-configuration alone.</w:t>
      </w:r>
    </w:p>
  </w:comment>
  <w:comment w:id="266" w:author="Ericsson" w:date="2023-07-28T16:33:00Z" w:initials="Ericsson">
    <w:p w14:paraId="43B69037" w14:textId="0E4C5A82" w:rsidR="00067C1D" w:rsidRDefault="00067C1D">
      <w:pPr>
        <w:pStyle w:val="CommentText"/>
      </w:pPr>
      <w:r>
        <w:t>It is not clear that a separate procedure is needed for this, it hasn’t been discussed/agreed yet. There are also issues in the proposed text. Propose to remove this chapter for now and we discuss it first.</w:t>
      </w:r>
    </w:p>
  </w:comment>
  <w:comment w:id="267" w:author="RAN2#122" w:date="2023-07-28T16:33:00Z" w:initials="YX">
    <w:p w14:paraId="4DC77575" w14:textId="77777777" w:rsidR="00067C1D" w:rsidRDefault="00067C1D">
      <w:pPr>
        <w:pStyle w:val="CommentText"/>
        <w:rPr>
          <w:rFonts w:eastAsia="DengXian"/>
          <w:lang w:eastAsia="zh-CN"/>
        </w:rPr>
      </w:pPr>
      <w:r>
        <w:rPr>
          <w:rFonts w:eastAsia="DengXian"/>
          <w:lang w:eastAsia="zh-CN"/>
        </w:rPr>
        <w:t>Let’s hear more companies’ views on whether to keep complete configuration part for now.</w:t>
      </w:r>
    </w:p>
    <w:p w14:paraId="77F1DD6C" w14:textId="77777777" w:rsidR="00067C1D" w:rsidRDefault="00067C1D">
      <w:pPr>
        <w:pStyle w:val="CommentText"/>
      </w:pPr>
    </w:p>
  </w:comment>
  <w:comment w:id="268" w:author="MediaTek (Felix)" w:date="2023-07-28T16:33:00Z" w:initials="FTsai">
    <w:p w14:paraId="14C862DC" w14:textId="77777777" w:rsidR="00067C1D" w:rsidRDefault="00067C1D">
      <w:pPr>
        <w:pStyle w:val="CommentText"/>
      </w:pPr>
      <w:r>
        <w:t>Suggest to remove it for now and let’s wait more progress on LTM CR.</w:t>
      </w:r>
    </w:p>
    <w:p w14:paraId="668557AE" w14:textId="77777777" w:rsidR="00067C1D" w:rsidRDefault="00067C1D">
      <w:pPr>
        <w:pStyle w:val="CommentText"/>
      </w:pPr>
    </w:p>
  </w:comment>
  <w:comment w:id="269" w:author="CATT" w:date="2023-07-28T16:33:00Z" w:initials="CATT">
    <w:p w14:paraId="24818C2C" w14:textId="77777777" w:rsidR="00067C1D" w:rsidRPr="009918A0" w:rsidRDefault="00067C1D">
      <w:pPr>
        <w:pStyle w:val="CommentText"/>
        <w:rPr>
          <w:rFonts w:eastAsiaTheme="minorEastAsia"/>
          <w:lang w:eastAsia="zh-CN"/>
        </w:rPr>
      </w:pPr>
      <w:r>
        <w:rPr>
          <w:rStyle w:val="CommentReference"/>
        </w:rPr>
        <w:annotationRef/>
      </w:r>
      <w:r>
        <w:rPr>
          <w:lang w:eastAsia="zh-CN"/>
        </w:rPr>
        <w:t>A</w:t>
      </w:r>
      <w:r>
        <w:rPr>
          <w:rFonts w:hint="eastAsia"/>
          <w:lang w:eastAsia="zh-CN"/>
        </w:rPr>
        <w:t>gree to wait progress on LTM CR</w:t>
      </w:r>
    </w:p>
  </w:comment>
  <w:comment w:id="270" w:author="vivo(Jing)" w:date="2023-08-04T15:46:00Z" w:initials="v">
    <w:p w14:paraId="33A195F6" w14:textId="00E60C98" w:rsidR="00FE5F47" w:rsidRDefault="00FE5F47">
      <w:pPr>
        <w:pStyle w:val="CommentText"/>
      </w:pPr>
      <w:r>
        <w:rPr>
          <w:rStyle w:val="CommentReference"/>
        </w:rPr>
        <w:annotationRef/>
      </w:r>
      <w:r>
        <w:t>Agree, wait for LTM CR.</w:t>
      </w:r>
    </w:p>
  </w:comment>
  <w:comment w:id="271" w:author="Nokia-2" w:date="2023-08-04T23:33:00Z" w:initials="SS(-I">
    <w:p w14:paraId="0E9EFD05" w14:textId="77777777" w:rsidR="0025348C" w:rsidRDefault="0025348C" w:rsidP="00015DA2">
      <w:pPr>
        <w:pStyle w:val="CommentText"/>
      </w:pPr>
      <w:r>
        <w:rPr>
          <w:rStyle w:val="CommentReference"/>
        </w:rPr>
        <w:annotationRef/>
      </w:r>
      <w:r>
        <w:t>We don’t think separate section and variable is needed related to complete configuration. It is upto UE to build complete configuration at the time of execution or prior to execution for some candidate cells selected as per its choice.</w:t>
      </w:r>
    </w:p>
  </w:comment>
  <w:comment w:id="346" w:author="Nokia-2" w:date="2023-08-04T23:38:00Z" w:initials="SS(-I">
    <w:p w14:paraId="072D39D4" w14:textId="77777777" w:rsidR="0025348C" w:rsidRDefault="0025348C" w:rsidP="002D3C34">
      <w:pPr>
        <w:pStyle w:val="CommentText"/>
      </w:pPr>
      <w:r>
        <w:rPr>
          <w:rStyle w:val="CommentReference"/>
        </w:rPr>
        <w:annotationRef/>
      </w:r>
      <w:r>
        <w:t>As discussed in earlier sections the name to be changed to SCPAC-maintain. And release should be default behaviour on reception of any RRC-Reconfiguration</w:t>
      </w:r>
    </w:p>
  </w:comment>
  <w:comment w:id="341" w:author="Ericsson" w:date="2023-07-28T16:33:00Z" w:initials="Ericsson">
    <w:p w14:paraId="18EB4549" w14:textId="12FB9634" w:rsidR="00067C1D" w:rsidRDefault="00067C1D">
      <w:pPr>
        <w:pStyle w:val="CommentText"/>
      </w:pPr>
      <w:r>
        <w:t>As commented above, there is no agreement on a single release indication for all SCPAC configurations.</w:t>
      </w:r>
    </w:p>
  </w:comment>
  <w:comment w:id="342" w:author="RAN2#122" w:date="2023-07-28T16:33:00Z" w:initials="YX">
    <w:p w14:paraId="14CDB812" w14:textId="77777777" w:rsidR="00067C1D" w:rsidRDefault="00067C1D">
      <w:pPr>
        <w:pStyle w:val="CommentText"/>
      </w:pPr>
      <w:r>
        <w:t>In RAN2#121, we have agreed:</w:t>
      </w:r>
    </w:p>
    <w:p w14:paraId="331B4702" w14:textId="77777777" w:rsidR="00067C1D" w:rsidRDefault="00067C1D">
      <w:pPr>
        <w:pStyle w:val="CommentText"/>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43" w:author="MediaTek (Felix)" w:date="2023-07-28T16:33:00Z" w:initials="FTsai">
    <w:p w14:paraId="387FE19B" w14:textId="77777777" w:rsidR="00067C1D" w:rsidRDefault="00067C1D">
      <w:pPr>
        <w:pStyle w:val="CommentText"/>
      </w:pPr>
      <w:r>
        <w:t>Same comment as above. We don’t think this release flag is needed.</w:t>
      </w:r>
    </w:p>
  </w:comment>
  <w:comment w:id="344" w:author="ZTE-Mengjie" w:date="2023-07-28T16:33:00Z" w:initials="ZTE">
    <w:p w14:paraId="1CFED4E6" w14:textId="77777777" w:rsidR="00067C1D" w:rsidRDefault="00067C1D">
      <w:pPr>
        <w:pStyle w:val="CommentText"/>
        <w:rPr>
          <w:rFonts w:eastAsia="SimSun"/>
          <w:lang w:val="en-US" w:eastAsia="zh-CN"/>
        </w:rPr>
      </w:pPr>
      <w:r>
        <w:rPr>
          <w:rFonts w:eastAsia="SimSun" w:hint="eastAsia"/>
          <w:lang w:val="en-US" w:eastAsia="zh-CN"/>
        </w:rPr>
        <w:t xml:space="preserve">Some comment as above. </w:t>
      </w:r>
    </w:p>
  </w:comment>
  <w:comment w:id="366" w:author="Nokia-2" w:date="2023-08-04T23:41:00Z" w:initials="SS(-I">
    <w:p w14:paraId="4368DD34" w14:textId="77777777" w:rsidR="00F24912" w:rsidRDefault="00F24912" w:rsidP="00642243">
      <w:pPr>
        <w:pStyle w:val="CommentText"/>
      </w:pPr>
      <w:r>
        <w:rPr>
          <w:rStyle w:val="CommentReference"/>
        </w:rPr>
        <w:annotationRef/>
      </w:r>
      <w:r>
        <w:t>The mapping of measurement-ID to configurations applicable for each candidate-cell is maintained as parameter at this level instead of included within RRC-Reconfiguration container.</w:t>
      </w:r>
    </w:p>
  </w:comment>
  <w:comment w:id="367" w:author="MediaTek (Felix)" w:date="2023-07-28T16:33:00Z" w:initials="FTsai">
    <w:p w14:paraId="773A2A02" w14:textId="4618FA86" w:rsidR="00067C1D" w:rsidRDefault="00067C1D">
      <w:pPr>
        <w:pStyle w:val="CommentText"/>
      </w:pPr>
      <w:r>
        <w:t>A new indicator to identify whether this candidate is used for subsequent CPAC should be added. Otherwise, the UE does not know which entries are associated with Subsequent CPAC.</w:t>
      </w:r>
    </w:p>
  </w:comment>
  <w:comment w:id="376" w:author="Ericsson" w:date="2023-07-28T16:33:00Z" w:initials="Ericsson">
    <w:p w14:paraId="0D6A803F" w14:textId="77777777" w:rsidR="00067C1D" w:rsidRDefault="00067C1D">
      <w:pPr>
        <w:pStyle w:val="CommentText"/>
      </w:pPr>
      <w:r>
        <w:t>This text is not supported by any agreement and should be removed.</w:t>
      </w:r>
    </w:p>
  </w:comment>
  <w:comment w:id="377" w:author="MediaTek (Felix)" w:date="2023-07-28T16:33:00Z" w:initials="FTsai">
    <w:p w14:paraId="49C6AB8E" w14:textId="77777777" w:rsidR="00067C1D" w:rsidRDefault="00067C1D">
      <w:pPr>
        <w:pStyle w:val="CommentText"/>
      </w:pPr>
      <w:r>
        <w:t xml:space="preserve">We also don’t understand this part either. Why two A4 is needed? </w:t>
      </w:r>
    </w:p>
  </w:comment>
  <w:comment w:id="375" w:author="vivo(Jing)" w:date="2023-08-04T15:47:00Z" w:initials="v">
    <w:p w14:paraId="731CDD9D" w14:textId="6F59C586" w:rsidR="00FE5F47" w:rsidRDefault="00FE5F47" w:rsidP="00FE5F47">
      <w:pPr>
        <w:pStyle w:val="CommentText"/>
      </w:pPr>
      <w:r>
        <w:rPr>
          <w:rStyle w:val="CommentReference"/>
        </w:rPr>
        <w:annotationRef/>
      </w:r>
      <w:r>
        <w:t>We understand this ‘two A4 events’ are based on the agreement ‘R2 assumes that a CPA conditional configuration can be used for CPC (but with different triggering conditions)’?</w:t>
      </w:r>
    </w:p>
    <w:p w14:paraId="35CD017C" w14:textId="74FB7F91" w:rsidR="00FE5F47" w:rsidRDefault="00FE5F47">
      <w:pPr>
        <w:pStyle w:val="CommentText"/>
      </w:pPr>
      <w:r>
        <w:t>But different triggering conditions can mean different IE for condExecutionCond, e.g. condExecutionCondCPA and condExecutionCondCPC. It may not have something to do with the numer of measurement events.</w:t>
      </w:r>
    </w:p>
  </w:comment>
  <w:comment w:id="382" w:author="Ericsson" w:date="2023-07-28T16:33:00Z" w:initials="Ericsson">
    <w:p w14:paraId="65B0490A" w14:textId="77777777" w:rsidR="00067C1D" w:rsidRDefault="00067C1D">
      <w:pPr>
        <w:pStyle w:val="CommentText"/>
      </w:pPr>
      <w:r>
        <w:t>This part of the sentence has not captured by any agreement and should be removed.</w:t>
      </w:r>
    </w:p>
  </w:comment>
  <w:comment w:id="383" w:author="MediaTek (Felix)" w:date="2023-07-28T16:33:00Z" w:initials="FTsai">
    <w:p w14:paraId="36EEF866" w14:textId="77777777" w:rsidR="00067C1D" w:rsidRDefault="00067C1D">
      <w:pPr>
        <w:pStyle w:val="CommentText"/>
      </w:pPr>
      <w:r>
        <w:t>We prefer to keep this based on below agreement:</w:t>
      </w:r>
    </w:p>
    <w:p w14:paraId="08BC2CE3" w14:textId="77777777" w:rsidR="00067C1D" w:rsidRDefault="00067C1D">
      <w:pPr>
        <w:pStyle w:val="CommentText"/>
      </w:pPr>
      <w:r>
        <w:t>R2 assumes that a CPA conditional configuration can be used for CPC (but with different triggering conditions)</w:t>
      </w:r>
    </w:p>
  </w:comment>
  <w:comment w:id="385" w:author="Ericsson" w:date="2023-07-28T16:33:00Z" w:initials="Ericsson">
    <w:p w14:paraId="3612AD0C" w14:textId="77777777" w:rsidR="00067C1D" w:rsidRDefault="00067C1D">
      <w:pPr>
        <w:pStyle w:val="CommentText"/>
      </w:pPr>
      <w:r>
        <w:t>The FFS is unclear and has not been captured in chariman’s notes and should be removed.</w:t>
      </w:r>
    </w:p>
  </w:comment>
  <w:comment w:id="386" w:author="RAN2#122" w:date="2023-07-28T16:33:00Z" w:initials="YX">
    <w:p w14:paraId="05858220" w14:textId="77777777" w:rsidR="00067C1D" w:rsidRDefault="00067C1D">
      <w:pPr>
        <w:pStyle w:val="CommentText"/>
        <w:rPr>
          <w:rFonts w:eastAsia="DengXian"/>
          <w:lang w:eastAsia="zh-CN"/>
        </w:rPr>
      </w:pPr>
      <w:r>
        <w:rPr>
          <w:rFonts w:eastAsia="DengXian"/>
          <w:lang w:eastAsia="zh-CN"/>
        </w:rPr>
        <w:t>Revised.</w:t>
      </w:r>
    </w:p>
  </w:comment>
  <w:comment w:id="388" w:author="vivo(Jing)" w:date="2023-08-04T15:49:00Z" w:initials="v">
    <w:p w14:paraId="61FB9C97" w14:textId="19F21420" w:rsidR="00FE5F47" w:rsidRDefault="00FE5F47">
      <w:pPr>
        <w:pStyle w:val="CommentText"/>
      </w:pPr>
      <w:r>
        <w:rPr>
          <w:rStyle w:val="CommentReference"/>
        </w:rPr>
        <w:annotationRef/>
      </w:r>
      <w:r>
        <w:t>Prefer to discuss it. It depends on how we reuse/update this CondReconfigToAddMod</w:t>
      </w:r>
    </w:p>
  </w:comment>
  <w:comment w:id="402" w:author="Ericsson" w:date="2023-07-28T16:33:00Z" w:initials="Ericsson">
    <w:p w14:paraId="6DDDB427" w14:textId="77777777" w:rsidR="00067C1D" w:rsidRDefault="00067C1D">
      <w:pPr>
        <w:pStyle w:val="CommentText"/>
      </w:pPr>
      <w:r>
        <w:t>MN. A general comment is that for SCPAC, the terms inter-SN and intra-SN seem unclear as whether it is inter-SN or intra-SN may change after a first PSCell change.</w:t>
      </w:r>
    </w:p>
  </w:comment>
  <w:comment w:id="403" w:author="RAN2#122" w:date="2023-07-28T16:33:00Z" w:initials="YX">
    <w:p w14:paraId="6D5534A6" w14:textId="77777777" w:rsidR="00067C1D" w:rsidRDefault="00067C1D">
      <w:pPr>
        <w:pStyle w:val="CommentText"/>
        <w:rPr>
          <w:rFonts w:eastAsia="DengXian"/>
          <w:lang w:eastAsia="zh-CN"/>
        </w:rPr>
      </w:pPr>
      <w:r>
        <w:rPr>
          <w:rFonts w:eastAsia="DengXian"/>
          <w:lang w:eastAsia="zh-CN"/>
        </w:rPr>
        <w:t xml:space="preserve">OK. inter-SN/intra-SN is removed. </w:t>
      </w:r>
    </w:p>
  </w:comment>
  <w:comment w:id="405" w:author="Ericsson" w:date="2023-07-28T16:33:00Z" w:initials="Ericsson">
    <w:p w14:paraId="78D1C780" w14:textId="77777777" w:rsidR="00067C1D" w:rsidRDefault="00067C1D">
      <w:pPr>
        <w:pStyle w:val="CommentText"/>
      </w:pPr>
      <w:r>
        <w:t xml:space="preserve">Remove, condExecutionCond is not relevant for SN-iniated inter-SN CPC. For MN-initiated inter-SN SCPAC, it is still unclear which events to be supported. </w:t>
      </w:r>
    </w:p>
  </w:comment>
  <w:comment w:id="406" w:author="RAN2#122" w:date="2023-07-28T16:33:00Z" w:initials="YX">
    <w:p w14:paraId="22DF7BCD" w14:textId="77777777" w:rsidR="00067C1D" w:rsidRDefault="00067C1D">
      <w:pPr>
        <w:pStyle w:val="CommentText"/>
        <w:rPr>
          <w:rFonts w:eastAsia="DengXian"/>
          <w:lang w:eastAsia="zh-CN"/>
        </w:rPr>
      </w:pPr>
      <w:r>
        <w:rPr>
          <w:rFonts w:eastAsia="DengXian" w:hint="eastAsia"/>
          <w:lang w:eastAsia="zh-CN"/>
        </w:rPr>
        <w:t>r</w:t>
      </w:r>
      <w:r>
        <w:rPr>
          <w:rFonts w:eastAsia="DengXian"/>
          <w:lang w:eastAsia="zh-CN"/>
        </w:rPr>
        <w:t>emoved</w:t>
      </w:r>
    </w:p>
  </w:comment>
  <w:comment w:id="411" w:author="Ericsson" w:date="2023-07-28T16:33:00Z" w:initials="Ericsson">
    <w:p w14:paraId="729D3C83" w14:textId="77777777" w:rsidR="00067C1D" w:rsidRDefault="00067C1D">
      <w:pPr>
        <w:pStyle w:val="CommentText"/>
      </w:pPr>
      <w:r>
        <w:t>Here SN-initiated should be added.</w:t>
      </w:r>
    </w:p>
  </w:comment>
  <w:comment w:id="412" w:author="RAN2#122" w:date="2023-07-28T16:33:00Z" w:initials="YX">
    <w:p w14:paraId="15277404" w14:textId="77777777" w:rsidR="00067C1D" w:rsidRDefault="00067C1D">
      <w:pPr>
        <w:pStyle w:val="CommentText"/>
        <w:rPr>
          <w:rFonts w:eastAsia="DengXian"/>
          <w:lang w:eastAsia="zh-CN"/>
        </w:rPr>
      </w:pPr>
      <w:r>
        <w:rPr>
          <w:rFonts w:eastAsia="DengXian"/>
          <w:lang w:eastAsia="zh-CN"/>
        </w:rPr>
        <w:t>Ok.</w:t>
      </w:r>
    </w:p>
  </w:comment>
  <w:comment w:id="414" w:author="RAN2#122" w:date="2023-07-28T16:33:00Z" w:initials="YX">
    <w:p w14:paraId="259A6BD6" w14:textId="77777777" w:rsidR="00067C1D" w:rsidRDefault="00067C1D">
      <w:pPr>
        <w:pStyle w:val="CommentText"/>
        <w:rPr>
          <w:rFonts w:eastAsia="DengXian"/>
          <w:lang w:eastAsia="zh-CN"/>
        </w:rPr>
      </w:pPr>
      <w:r>
        <w:rPr>
          <w:rFonts w:eastAsia="DengXian" w:hint="eastAsia"/>
          <w:lang w:eastAsia="zh-CN"/>
        </w:rPr>
        <w:t>A</w:t>
      </w:r>
      <w:r>
        <w:rPr>
          <w:rFonts w:eastAsia="DengXian"/>
          <w:lang w:eastAsia="zh-CN"/>
        </w:rPr>
        <w:t>s agreed in RAN2#122:</w:t>
      </w:r>
    </w:p>
    <w:p w14:paraId="3027B4EE" w14:textId="77777777" w:rsidR="00067C1D" w:rsidRDefault="00067C1D">
      <w:pPr>
        <w:pStyle w:val="CommentText"/>
        <w:rPr>
          <w:lang w:val="en-US"/>
        </w:rPr>
      </w:pPr>
      <w:r>
        <w:rPr>
          <w:lang w:val="en-US"/>
        </w:rPr>
        <w:t>For SN-initiated SCG selective activation, candidate SN generates execution conditions for subsequent CPC.</w:t>
      </w:r>
    </w:p>
    <w:p w14:paraId="7E54CD2C" w14:textId="77777777" w:rsidR="00067C1D" w:rsidRDefault="00067C1D">
      <w:pPr>
        <w:pStyle w:val="CommentText"/>
      </w:pPr>
      <w:r>
        <w:rPr>
          <w:rFonts w:eastAsia="DengXian"/>
          <w:lang w:val="en-US" w:eastAsia="zh-CN"/>
        </w:rPr>
        <w:t xml:space="preserve">To allow candidate SN to generate the execution condition for subsequent CPC, </w:t>
      </w:r>
      <w:r>
        <w:rPr>
          <w:rFonts w:eastAsia="DengXian"/>
          <w:lang w:eastAsia="zh-CN"/>
        </w:rPr>
        <w:t xml:space="preserve">the </w:t>
      </w:r>
      <w:r>
        <w:rPr>
          <w:i/>
        </w:rPr>
        <w:t>RRCReconfiguration</w:t>
      </w:r>
      <w:r>
        <w:t xml:space="preserve"> message contained in </w:t>
      </w:r>
      <w:r>
        <w:rPr>
          <w:i/>
          <w:iCs/>
        </w:rPr>
        <w:t>condRRCReconfig</w:t>
      </w:r>
      <w:r>
        <w:rPr>
          <w:i/>
        </w:rPr>
        <w:t xml:space="preserve"> </w:t>
      </w:r>
      <w:r>
        <w:rPr>
          <w:rFonts w:eastAsia="DengXian"/>
          <w:lang w:val="en-US" w:eastAsia="zh-CN"/>
        </w:rPr>
        <w:t>may include the</w:t>
      </w:r>
      <w:r>
        <w:rPr>
          <w:i/>
        </w:rPr>
        <w:t xml:space="preserve"> conditionalReconfiguration </w:t>
      </w:r>
      <w:r>
        <w:t>IE containing the execution conditions used for subsequent CPC.</w:t>
      </w:r>
    </w:p>
    <w:p w14:paraId="16501277" w14:textId="77777777" w:rsidR="00067C1D" w:rsidRDefault="00067C1D">
      <w:pPr>
        <w:pStyle w:val="CommentText"/>
        <w:rPr>
          <w:rFonts w:eastAsiaTheme="minorEastAsia"/>
        </w:rPr>
      </w:pPr>
    </w:p>
    <w:p w14:paraId="18E10DEA" w14:textId="77777777" w:rsidR="00067C1D" w:rsidRDefault="00067C1D">
      <w:pPr>
        <w:pStyle w:val="CommentText"/>
        <w:rPr>
          <w:rFonts w:eastAsia="DengXian"/>
          <w:lang w:eastAsia="zh-CN"/>
        </w:rPr>
      </w:pPr>
      <w:r>
        <w:rPr>
          <w:rFonts w:eastAsia="DengXian"/>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415" w:author="Ericsson" w:date="2023-07-28T16:33:00Z" w:initials="Ericsson">
    <w:p w14:paraId="0CDF83B5" w14:textId="77777777" w:rsidR="00067C1D" w:rsidRDefault="00067C1D">
      <w:pPr>
        <w:pStyle w:val="CommentText"/>
      </w:pPr>
      <w:r>
        <w:t>We don’t understand this change. A conditionalReconfiguration without any message to be applied? What would it be used for?</w:t>
      </w:r>
    </w:p>
  </w:comment>
  <w:comment w:id="416" w:author="RAN2#122" w:date="2023-07-28T16:33:00Z" w:initials="YX">
    <w:p w14:paraId="75CC64FB" w14:textId="77777777" w:rsidR="00067C1D" w:rsidRDefault="00067C1D">
      <w:pPr>
        <w:pStyle w:val="CommentText"/>
      </w:pPr>
      <w:r>
        <w:t xml:space="preserve">The conditionalReconfiguration contains the execution conditions for other candidate cells, which are generated by candidate SN for subsequent CPAC procedure. </w:t>
      </w:r>
    </w:p>
  </w:comment>
  <w:comment w:id="417" w:author="MediaTek (Felix)" w:date="2023-07-28T16:33:00Z" w:initials="FTsai">
    <w:p w14:paraId="3D4AF429" w14:textId="77777777" w:rsidR="00067C1D" w:rsidRDefault="00067C1D">
      <w:pPr>
        <w:pStyle w:val="CommentText"/>
      </w:pPr>
      <w:bookmarkStart w:id="422" w:name="_Hlk140571287"/>
      <w:r>
        <w:t>We think further discussion on RRC Signaling impact from “</w:t>
      </w:r>
      <w:r>
        <w:rPr>
          <w:lang w:val="en-US"/>
        </w:rPr>
        <w:t>candidate SN generates execution conditions for subsequent CPC</w:t>
      </w:r>
      <w:r>
        <w:t xml:space="preserve">” </w:t>
      </w:r>
      <w:bookmarkEnd w:id="422"/>
      <w:r>
        <w:t>is needed. Suggest to remove this for now.</w:t>
      </w:r>
    </w:p>
  </w:comment>
  <w:comment w:id="418" w:author="ZTE-Mengjie" w:date="2023-07-28T16:33:00Z" w:initials="ZTE">
    <w:p w14:paraId="7F858FD9" w14:textId="77777777" w:rsidR="00067C1D" w:rsidRDefault="00067C1D">
      <w:pPr>
        <w:pStyle w:val="CommentText"/>
        <w:rPr>
          <w:rFonts w:eastAsia="SimSun"/>
          <w:lang w:val="en-US" w:eastAsia="zh-CN"/>
        </w:rPr>
      </w:pPr>
      <w:r>
        <w:rPr>
          <w:rFonts w:eastAsia="SimSun" w:hint="eastAsia"/>
          <w:lang w:val="en-US" w:eastAsia="zh-CN"/>
        </w:rPr>
        <w:t>We have not discussed how to configure subsequent execution conditions generated by candidate SN, so suggest remove this for now. If needed, an EN can be added for this issue.</w:t>
      </w:r>
    </w:p>
  </w:comment>
  <w:comment w:id="419" w:author="CATT" w:date="2023-07-28T16:33:00Z" w:initials="CATT">
    <w:p w14:paraId="41EC788F" w14:textId="77777777" w:rsidR="00067C1D" w:rsidRDefault="00067C1D">
      <w:pPr>
        <w:pStyle w:val="CommentText"/>
        <w:rPr>
          <w:lang w:eastAsia="zh-CN"/>
        </w:rPr>
      </w:pPr>
      <w:r>
        <w:rPr>
          <w:rStyle w:val="CommentReference"/>
        </w:rPr>
        <w:annotationRef/>
      </w:r>
      <w:r>
        <w:rPr>
          <w:lang w:eastAsia="zh-CN"/>
        </w:rPr>
        <w:t>A</w:t>
      </w:r>
      <w:r>
        <w:rPr>
          <w:rFonts w:hint="eastAsia"/>
          <w:lang w:eastAsia="zh-CN"/>
        </w:rPr>
        <w:t>gree with companies above to remove it for now.</w:t>
      </w:r>
    </w:p>
  </w:comment>
  <w:comment w:id="425" w:author="Nokia-2" w:date="2023-08-04T23:46:00Z" w:initials="SS(-I">
    <w:p w14:paraId="13323890" w14:textId="77777777" w:rsidR="00F24912" w:rsidRDefault="00F24912">
      <w:pPr>
        <w:pStyle w:val="CommentText"/>
      </w:pPr>
      <w:r>
        <w:rPr>
          <w:rStyle w:val="CommentReference"/>
        </w:rPr>
        <w:annotationRef/>
      </w:r>
      <w:r>
        <w:t>Many parameters specific to SCPAC is needed at this container level</w:t>
      </w:r>
    </w:p>
    <w:p w14:paraId="08B0A4D0" w14:textId="77777777" w:rsidR="00F24912" w:rsidRDefault="00F24912">
      <w:pPr>
        <w:pStyle w:val="CommentText"/>
      </w:pPr>
      <w:r>
        <w:t>- SN Key list and SN-Key-change related group-Information.</w:t>
      </w:r>
    </w:p>
    <w:p w14:paraId="7BAF7163" w14:textId="77777777" w:rsidR="00F24912" w:rsidRDefault="00F24912">
      <w:pPr>
        <w:pStyle w:val="CommentText"/>
      </w:pPr>
      <w:r>
        <w:t>-In case of more than one reference config needed for group of candidate-cells. That parameter needs to be included.</w:t>
      </w:r>
    </w:p>
    <w:p w14:paraId="149DDB27" w14:textId="77777777" w:rsidR="00F24912" w:rsidRDefault="00F24912">
      <w:pPr>
        <w:pStyle w:val="CommentText"/>
      </w:pPr>
      <w:r>
        <w:t>If all the conditional configurations including SCPAC is maintained in same container differentiation and interworking needed between CHO/CPAC configurations and SCPAC configurations.</w:t>
      </w:r>
    </w:p>
    <w:p w14:paraId="06ED2822" w14:textId="77777777" w:rsidR="00F24912" w:rsidRDefault="00F24912">
      <w:pPr>
        <w:pStyle w:val="CommentText"/>
      </w:pPr>
    </w:p>
    <w:p w14:paraId="2FD3000F" w14:textId="77777777" w:rsidR="00F24912" w:rsidRDefault="00F24912" w:rsidP="003D75F0">
      <w:pPr>
        <w:pStyle w:val="CommentText"/>
      </w:pPr>
      <w:r>
        <w:t>We think separate variable at conditional-reconfiguration-r16 level for SCPAC-configurations would be clean approach</w:t>
      </w:r>
    </w:p>
  </w:comment>
  <w:comment w:id="431" w:author="Ericsson" w:date="2023-07-28T16:33:00Z" w:initials="Ericsson">
    <w:p w14:paraId="27D9E230" w14:textId="7647BDBE" w:rsidR="00067C1D" w:rsidRDefault="00067C1D">
      <w:pPr>
        <w:pStyle w:val="CommentText"/>
      </w:pPr>
      <w:r>
        <w:t>It could be discussed whether this should be placed here or directly under RRCReconfiguration.</w:t>
      </w:r>
    </w:p>
  </w:comment>
  <w:comment w:id="432" w:author="RAN2#122" w:date="2023-07-28T16:33:00Z" w:initials="YX">
    <w:p w14:paraId="6CC715EA" w14:textId="77777777" w:rsidR="00067C1D" w:rsidRDefault="00067C1D">
      <w:pPr>
        <w:pStyle w:val="CommentText"/>
        <w:rPr>
          <w:rFonts w:eastAsia="DengXian"/>
          <w:lang w:eastAsia="zh-CN"/>
        </w:rPr>
      </w:pPr>
      <w:r>
        <w:rPr>
          <w:rFonts w:eastAsia="DengXian"/>
          <w:lang w:eastAsia="zh-CN"/>
        </w:rPr>
        <w:t>No strong view. Companies view are welcome.</w:t>
      </w:r>
    </w:p>
  </w:comment>
  <w:comment w:id="433" w:author="MediaTek (Felix)" w:date="2023-07-28T16:33:00Z" w:initials="FTsai">
    <w:p w14:paraId="2CA0A0FA" w14:textId="77777777" w:rsidR="00067C1D" w:rsidRDefault="00067C1D">
      <w:pPr>
        <w:pStyle w:val="CommentText"/>
      </w:pPr>
      <w:r>
        <w:t xml:space="preserve">We prefer to have reference configuration here. It looks better to handle all conditional reconfiguration related IE in 5.3.5.13 </w:t>
      </w:r>
    </w:p>
  </w:comment>
  <w:comment w:id="434" w:author="ZTE-Mengjie" w:date="2023-07-28T16:33:00Z" w:initials="ZTE">
    <w:p w14:paraId="294C711C" w14:textId="77777777" w:rsidR="00067C1D" w:rsidRDefault="00067C1D">
      <w:pPr>
        <w:pStyle w:val="CommentText"/>
        <w:rPr>
          <w:rFonts w:eastAsia="SimSun"/>
          <w:lang w:val="en-US" w:eastAsia="zh-CN"/>
        </w:rPr>
      </w:pPr>
      <w:r>
        <w:rPr>
          <w:rFonts w:eastAsia="SimSun" w:hint="eastAsia"/>
          <w:lang w:val="en-US" w:eastAsia="zh-CN"/>
        </w:rPr>
        <w:t xml:space="preserve">We also prefer to leave reference configuration here, considering that it is only used for conditional reconfiguration (for SCPAC). </w:t>
      </w:r>
    </w:p>
  </w:comment>
  <w:comment w:id="445" w:author="Ericsson" w:date="2023-07-28T16:33:00Z" w:initials="Ericsson">
    <w:p w14:paraId="749C144A" w14:textId="77777777" w:rsidR="00067C1D" w:rsidRDefault="00067C1D">
      <w:pPr>
        <w:pStyle w:val="CommentText"/>
      </w:pPr>
      <w:r>
        <w:t>There is no agreed FFS for this and it should be removed.</w:t>
      </w:r>
    </w:p>
  </w:comment>
  <w:comment w:id="446" w:author="MediaTek (Felix)" w:date="2023-07-28T16:33:00Z" w:initials="FTsai">
    <w:p w14:paraId="22C341E9" w14:textId="77777777" w:rsidR="00067C1D" w:rsidRDefault="00067C1D">
      <w:pPr>
        <w:pStyle w:val="CommentText"/>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447" w:author="ZTE-Mengjie" w:date="2023-07-28T16:33:00Z" w:initials="ZTE">
    <w:p w14:paraId="37C45831" w14:textId="77777777" w:rsidR="00067C1D" w:rsidRDefault="00067C1D">
      <w:pPr>
        <w:pStyle w:val="CommentText"/>
        <w:rPr>
          <w:rFonts w:eastAsia="SimSun"/>
          <w:lang w:val="en-US" w:eastAsia="zh-CN"/>
        </w:rPr>
      </w:pPr>
      <w:r>
        <w:rPr>
          <w:rFonts w:eastAsia="SimSun" w:hint="eastAsia"/>
          <w:lang w:val="en-US" w:eastAsia="zh-CN"/>
        </w:rPr>
        <w:t>In our view, the R16 IE can be reused for SCPAC and per candidate indication can be introduced to differentiate SCPAC and R16/17 CPA/CPC candidates.</w:t>
      </w:r>
    </w:p>
  </w:comment>
  <w:comment w:id="458" w:author="vivo(Jing)" w:date="2023-08-04T15:52:00Z" w:initials="v">
    <w:p w14:paraId="6F3EB512" w14:textId="4C4AE423" w:rsidR="00FE5F47" w:rsidRDefault="00FE5F47">
      <w:pPr>
        <w:pStyle w:val="CommentText"/>
      </w:pPr>
      <w:r>
        <w:rPr>
          <w:rStyle w:val="CommentReference"/>
        </w:rPr>
        <w:annotationRef/>
      </w:r>
      <w:r>
        <w:t>Ok to keep this editor note but prefer to delete the association part. We need further discuss the aoociation of SN couter as commented above, not sure it is assoiciated to SN.</w:t>
      </w:r>
    </w:p>
  </w:comment>
  <w:comment w:id="452" w:author="Ericsson" w:date="2023-07-28T16:33:00Z" w:initials="Ericsson">
    <w:p w14:paraId="027833C2" w14:textId="77777777" w:rsidR="00067C1D" w:rsidRDefault="00067C1D">
      <w:pPr>
        <w:pStyle w:val="CommentText"/>
      </w:pPr>
      <w:r>
        <w:t>There is no agreed FFS supporting this text and the Editor’s Note is not so relevant here, propose to remove.</w:t>
      </w:r>
    </w:p>
  </w:comment>
  <w:comment w:id="453" w:author="MediaTek (Felix)" w:date="2023-07-28T16:33:00Z" w:initials="FTsai">
    <w:p w14:paraId="586658CA" w14:textId="77777777" w:rsidR="00067C1D" w:rsidRDefault="00067C1D">
      <w:pPr>
        <w:pStyle w:val="CommentText"/>
      </w:pPr>
      <w:r>
        <w:t>We understand there is FFS on security part. No strong view whether to keep this EN or not.</w:t>
      </w:r>
    </w:p>
  </w:comment>
  <w:comment w:id="454" w:author="ZTE-Mengjie" w:date="2023-07-28T16:33:00Z" w:initials="ZTE">
    <w:p w14:paraId="696929E1" w14:textId="77777777" w:rsidR="00067C1D" w:rsidRDefault="00067C1D">
      <w:pPr>
        <w:pStyle w:val="CommentText"/>
        <w:rPr>
          <w:rFonts w:eastAsia="SimSun"/>
          <w:lang w:val="en-US" w:eastAsia="zh-CN"/>
        </w:rPr>
      </w:pPr>
      <w:r>
        <w:rPr>
          <w:rFonts w:eastAsia="SimSun" w:hint="eastAsia"/>
          <w:lang w:val="en-US" w:eastAsia="zh-CN"/>
        </w:rPr>
        <w:t>We are fine to keep this EN to identify the potential impact for the security issue.</w:t>
      </w:r>
    </w:p>
  </w:comment>
  <w:comment w:id="476" w:author="CATT" w:date="2023-07-28T16:33:00Z" w:initials="CATT">
    <w:p w14:paraId="02788E2F" w14:textId="77777777" w:rsidR="00067C1D" w:rsidRDefault="00067C1D">
      <w:pPr>
        <w:pStyle w:val="CommentText"/>
        <w:rPr>
          <w:lang w:eastAsia="zh-CN"/>
        </w:rPr>
      </w:pPr>
      <w:r>
        <w:rPr>
          <w:rStyle w:val="CommentReference"/>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481" w:author="Ericsson" w:date="2023-07-28T16:33:00Z" w:initials="Ericsson">
    <w:p w14:paraId="65F354B3" w14:textId="77777777" w:rsidR="00067C1D" w:rsidRDefault="00067C1D">
      <w:pPr>
        <w:pStyle w:val="CommentText"/>
      </w:pPr>
      <w:r>
        <w:t>It could be discussed whether the reference configuration should be stored here or as a separate variable.</w:t>
      </w:r>
    </w:p>
  </w:comment>
  <w:comment w:id="482" w:author="RAN2#122" w:date="2023-07-28T16:33:00Z" w:initials="YX">
    <w:p w14:paraId="430536A3" w14:textId="77777777" w:rsidR="00067C1D" w:rsidRDefault="00067C1D">
      <w:pPr>
        <w:pStyle w:val="CommentText"/>
      </w:pPr>
      <w:r>
        <w:rPr>
          <w:rFonts w:eastAsia="DengXian"/>
          <w:lang w:eastAsia="zh-CN"/>
        </w:rPr>
        <w:t>No strong view. Companies view are welcome.</w:t>
      </w:r>
    </w:p>
  </w:comment>
  <w:comment w:id="483" w:author="ZTE-Mengjie" w:date="2023-07-28T16:33:00Z" w:initials="ZTE">
    <w:p w14:paraId="3A0DF35E" w14:textId="77777777" w:rsidR="00067C1D" w:rsidRDefault="00067C1D">
      <w:pPr>
        <w:pStyle w:val="CommentText"/>
        <w:rPr>
          <w:rFonts w:eastAsia="SimSun"/>
          <w:lang w:val="en-US" w:eastAsia="zh-CN"/>
        </w:rPr>
      </w:pPr>
      <w:r>
        <w:rPr>
          <w:rFonts w:eastAsia="SimSun" w:hint="eastAsia"/>
          <w:lang w:val="en-US" w:eastAsia="zh-CN"/>
        </w:rPr>
        <w:t>We prefer to store the reference configuration here, if it</w:t>
      </w:r>
      <w:r>
        <w:rPr>
          <w:rFonts w:eastAsia="SimSun"/>
          <w:lang w:val="en-US" w:eastAsia="zh-CN"/>
        </w:rPr>
        <w:t>’</w:t>
      </w:r>
      <w:r>
        <w:rPr>
          <w:rFonts w:eastAsia="SimSun" w:hint="eastAsia"/>
          <w:lang w:val="en-US" w:eastAsia="zh-CN"/>
        </w:rPr>
        <w:t>s configured under ConditionalReconfiguration IE.</w:t>
      </w:r>
    </w:p>
  </w:comment>
  <w:comment w:id="487" w:author="Ericsson" w:date="2023-07-28T16:33:00Z" w:initials="Ericsson">
    <w:p w14:paraId="443E230E" w14:textId="77777777" w:rsidR="00067C1D" w:rsidRDefault="00067C1D">
      <w:pPr>
        <w:pStyle w:val="CommentText"/>
      </w:pPr>
      <w:r>
        <w:t>We don’t have any agreement on a new UE variable  and this should be removed. It is not yet clear when the UE generates the complete configuration, it could also be done at execution.</w:t>
      </w:r>
    </w:p>
  </w:comment>
  <w:comment w:id="488" w:author="RAN2#122" w:date="2023-07-28T16:33:00Z" w:initials="YX">
    <w:p w14:paraId="1ED3BBFC" w14:textId="77777777" w:rsidR="00067C1D" w:rsidRDefault="00067C1D">
      <w:pPr>
        <w:pStyle w:val="CommentText"/>
      </w:pPr>
      <w:r>
        <w:rPr>
          <w:rFonts w:eastAsia="DengXian"/>
          <w:lang w:eastAsia="zh-CN"/>
        </w:rPr>
        <w:t>Let’s hear more companies’ views on whether to keep complete configuration part for now.</w:t>
      </w:r>
    </w:p>
  </w:comment>
  <w:comment w:id="489" w:author="MediaTek (Felix)" w:date="2023-07-28T16:33:00Z" w:initials="FTsai">
    <w:p w14:paraId="3BDF7B9A" w14:textId="77777777" w:rsidR="00067C1D" w:rsidRDefault="00067C1D">
      <w:pPr>
        <w:pStyle w:val="CommentText"/>
      </w:pPr>
      <w:r>
        <w:t>As commented above, we suggest to hold the change on how to generate complete configuration. Let’s wait more progress on LTM CR.</w:t>
      </w:r>
    </w:p>
  </w:comment>
  <w:comment w:id="490" w:author="CATT" w:date="2023-07-28T16:34:00Z" w:initials="CATT">
    <w:p w14:paraId="0795A09C" w14:textId="77777777" w:rsidR="00067C1D" w:rsidRDefault="00067C1D">
      <w:pPr>
        <w:pStyle w:val="CommentText"/>
        <w:rPr>
          <w:rFonts w:eastAsiaTheme="minorEastAsia"/>
          <w:lang w:eastAsia="zh-CN"/>
        </w:rPr>
      </w:pPr>
      <w:r>
        <w:rPr>
          <w:rStyle w:val="CommentReference"/>
        </w:rPr>
        <w:annotationRef/>
      </w:r>
    </w:p>
    <w:p w14:paraId="123F3619" w14:textId="77777777" w:rsidR="00067C1D" w:rsidRDefault="00067C1D">
      <w:pPr>
        <w:pStyle w:val="CommentText"/>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067C1D" w:rsidRDefault="00067C1D">
      <w:pPr>
        <w:pStyle w:val="CommentText"/>
        <w:rPr>
          <w:rFonts w:eastAsiaTheme="minorEastAsia"/>
          <w:lang w:eastAsia="zh-CN"/>
        </w:rPr>
      </w:pPr>
    </w:p>
    <w:p w14:paraId="2C754DDE" w14:textId="77777777" w:rsidR="00067C1D" w:rsidRPr="000A37B7" w:rsidRDefault="00067C1D">
      <w:pPr>
        <w:pStyle w:val="CommentText"/>
        <w:rPr>
          <w:rFonts w:eastAsiaTheme="minorEastAsia"/>
          <w:lang w:eastAsia="zh-CN"/>
        </w:rPr>
      </w:pPr>
      <w:r>
        <w:rPr>
          <w:rFonts w:eastAsiaTheme="minorEastAsia" w:hint="eastAsia"/>
          <w:lang w:eastAsia="zh-CN"/>
        </w:rPr>
        <w:t>And we aslo agree to wait for progress in LTM CR</w:t>
      </w:r>
    </w:p>
  </w:comment>
  <w:comment w:id="538" w:author="ZTE-Mengjie" w:date="2023-07-28T16:33:00Z" w:initials="ZTE">
    <w:p w14:paraId="2B39159E" w14:textId="77777777" w:rsidR="00067C1D" w:rsidRDefault="00067C1D">
      <w:pPr>
        <w:pStyle w:val="CommentText"/>
        <w:rPr>
          <w:rFonts w:eastAsia="SimSun"/>
          <w:lang w:val="en-US" w:eastAsia="zh-CN"/>
        </w:rPr>
      </w:pPr>
      <w:r>
        <w:rPr>
          <w:rFonts w:eastAsia="SimSun" w:hint="eastAsia"/>
          <w:lang w:val="en-US" w:eastAsia="zh-CN"/>
        </w:rPr>
        <w:t>In our understanding, we have not discussed how to transfer the reference configuration, e.g. via inter-node RRC message or directly in RAN3 message.</w:t>
      </w:r>
    </w:p>
    <w:p w14:paraId="47FF0B51" w14:textId="77777777" w:rsidR="00067C1D" w:rsidRDefault="00067C1D">
      <w:pPr>
        <w:pStyle w:val="CommentText"/>
        <w:rPr>
          <w:rFonts w:eastAsia="SimSun"/>
          <w:lang w:val="en-US" w:eastAsia="zh-CN"/>
        </w:rPr>
      </w:pPr>
      <w:r>
        <w:rPr>
          <w:rFonts w:eastAsia="SimSun" w:hint="eastAsia"/>
          <w:lang w:val="en-US" w:eastAsia="zh-CN"/>
        </w:rPr>
        <w:t>No strong view. But it may be better to remove this for now and can add an EN for this FFS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A3352" w15:done="0"/>
  <w15:commentEx w15:paraId="3637878B" w15:paraIdParent="0C6A3352" w15:done="0"/>
  <w15:commentEx w15:paraId="613F8670" w15:done="0"/>
  <w15:commentEx w15:paraId="160F9919" w15:done="0"/>
  <w15:commentEx w15:paraId="6F7106CE" w15:done="0"/>
  <w15:commentEx w15:paraId="5E1F0BEA" w15:done="0"/>
  <w15:commentEx w15:paraId="6818EC3E" w15:done="0"/>
  <w15:commentEx w15:paraId="3CE90373" w15:done="0"/>
  <w15:commentEx w15:paraId="1F2BF75E" w15:done="0"/>
  <w15:commentEx w15:paraId="242D38AF" w15:done="0"/>
  <w15:commentEx w15:paraId="767C73AA" w15:done="0"/>
  <w15:commentEx w15:paraId="60973387" w15:done="0"/>
  <w15:commentEx w15:paraId="23A0B07D" w15:done="0"/>
  <w15:commentEx w15:paraId="669F7B35" w15:done="0"/>
  <w15:commentEx w15:paraId="65090AB6" w15:done="0"/>
  <w15:commentEx w15:paraId="2058FEC7" w15:done="0"/>
  <w15:commentEx w15:paraId="1132DAAF" w15:done="0"/>
  <w15:commentEx w15:paraId="66FC1C80" w15:done="0"/>
  <w15:commentEx w15:paraId="70DE4BCA" w15:done="0"/>
  <w15:commentEx w15:paraId="243DD53D"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7060A5A8" w15:done="0"/>
  <w15:commentEx w15:paraId="46C0141E" w15:done="0"/>
  <w15:commentEx w15:paraId="51D0A6ED" w15:done="0"/>
  <w15:commentEx w15:paraId="05DBAA41" w15:done="0"/>
  <w15:commentEx w15:paraId="6B2CE40D" w15:done="0"/>
  <w15:commentEx w15:paraId="4CA0BEBE" w15:done="0"/>
  <w15:commentEx w15:paraId="4DC26766" w15:done="0"/>
  <w15:commentEx w15:paraId="4D26C6AA" w15:done="0"/>
  <w15:commentEx w15:paraId="36058EDE" w15:done="0"/>
  <w15:commentEx w15:paraId="4A616741" w15:done="0"/>
  <w15:commentEx w15:paraId="15C2FBB6" w15:done="0"/>
  <w15:commentEx w15:paraId="470764B7" w15:done="0"/>
  <w15:commentEx w15:paraId="743F3973" w15:done="0"/>
  <w15:commentEx w15:paraId="6E7D240F" w15:done="0"/>
  <w15:commentEx w15:paraId="51DD4EB5" w15:done="0"/>
  <w15:commentEx w15:paraId="18E534F8" w15:done="0"/>
  <w15:commentEx w15:paraId="34515411" w15:done="0"/>
  <w15:commentEx w15:paraId="322147F4" w15:done="0"/>
  <w15:commentEx w15:paraId="41D21915" w15:done="0"/>
  <w15:commentEx w15:paraId="3419125F" w15:done="0"/>
  <w15:commentEx w15:paraId="1172BE56" w15:done="0"/>
  <w15:commentEx w15:paraId="0E8D4BA4" w15:done="0"/>
  <w15:commentEx w15:paraId="79FCB6B7" w15:done="0"/>
  <w15:commentEx w15:paraId="6EFA83A3" w15:done="0"/>
  <w15:commentEx w15:paraId="6CAC4EF6" w15:done="0"/>
  <w15:commentEx w15:paraId="1B98F97B" w15:done="0"/>
  <w15:commentEx w15:paraId="3FEB52AF" w15:done="0"/>
  <w15:commentEx w15:paraId="56A7A180" w15:done="0"/>
  <w15:commentEx w15:paraId="77EB7FB7" w15:done="0"/>
  <w15:commentEx w15:paraId="208F95FB" w15:done="0"/>
  <w15:commentEx w15:paraId="2D4E8187" w15:done="0"/>
  <w15:commentEx w15:paraId="3F797375" w15:done="0"/>
  <w15:commentEx w15:paraId="314F2EF7" w15:done="0"/>
  <w15:commentEx w15:paraId="45C97CF1" w15:done="0"/>
  <w15:commentEx w15:paraId="5DCB00C4" w15:done="0"/>
  <w15:commentEx w15:paraId="4FE94987" w15:done="0"/>
  <w15:commentEx w15:paraId="55DD2259" w15:done="0"/>
  <w15:commentEx w15:paraId="43B69037" w15:done="0"/>
  <w15:commentEx w15:paraId="77F1DD6C" w15:done="0"/>
  <w15:commentEx w15:paraId="668557AE" w15:done="0"/>
  <w15:commentEx w15:paraId="24818C2C" w15:done="0"/>
  <w15:commentEx w15:paraId="33A195F6" w15:done="0"/>
  <w15:commentEx w15:paraId="0E9EFD05" w15:done="0"/>
  <w15:commentEx w15:paraId="072D39D4" w15:done="0"/>
  <w15:commentEx w15:paraId="18EB4549" w15:done="0"/>
  <w15:commentEx w15:paraId="331B4702" w15:done="0"/>
  <w15:commentEx w15:paraId="387FE19B" w15:done="0"/>
  <w15:commentEx w15:paraId="1CFED4E6" w15:done="0"/>
  <w15:commentEx w15:paraId="4368DD34" w15:done="0"/>
  <w15:commentEx w15:paraId="773A2A02" w15:done="0"/>
  <w15:commentEx w15:paraId="0D6A803F" w15:done="0"/>
  <w15:commentEx w15:paraId="49C6AB8E" w15:done="0"/>
  <w15:commentEx w15:paraId="35CD017C" w15:done="0"/>
  <w15:commentEx w15:paraId="65B0490A" w15:done="0"/>
  <w15:commentEx w15:paraId="08BC2CE3" w15:done="0"/>
  <w15:commentEx w15:paraId="3612AD0C" w15:done="0"/>
  <w15:commentEx w15:paraId="05858220" w15:done="0"/>
  <w15:commentEx w15:paraId="61FB9C97" w15:done="0"/>
  <w15:commentEx w15:paraId="6DDDB427" w15:done="0"/>
  <w15:commentEx w15:paraId="6D5534A6" w15:done="0"/>
  <w15:commentEx w15:paraId="78D1C780" w15:done="0"/>
  <w15:commentEx w15:paraId="22DF7BCD" w15:done="0"/>
  <w15:commentEx w15:paraId="729D3C83" w15:done="0"/>
  <w15:commentEx w15:paraId="15277404" w15:done="0"/>
  <w15:commentEx w15:paraId="18E10DEA" w15:done="0"/>
  <w15:commentEx w15:paraId="0CDF83B5" w15:done="0"/>
  <w15:commentEx w15:paraId="75CC64FB" w15:done="0"/>
  <w15:commentEx w15:paraId="3D4AF429" w15:done="0"/>
  <w15:commentEx w15:paraId="7F858FD9" w15:done="0"/>
  <w15:commentEx w15:paraId="41EC788F" w15:done="0"/>
  <w15:commentEx w15:paraId="2FD3000F" w15:done="0"/>
  <w15:commentEx w15:paraId="27D9E230" w15:done="0"/>
  <w15:commentEx w15:paraId="6CC715EA" w15:done="0"/>
  <w15:commentEx w15:paraId="2CA0A0FA" w15:done="0"/>
  <w15:commentEx w15:paraId="294C711C" w15:done="0"/>
  <w15:commentEx w15:paraId="749C144A" w15:done="0"/>
  <w15:commentEx w15:paraId="22C341E9" w15:done="0"/>
  <w15:commentEx w15:paraId="37C45831" w15:done="0"/>
  <w15:commentEx w15:paraId="6F3EB512" w15:done="0"/>
  <w15:commentEx w15:paraId="027833C2" w15:done="0"/>
  <w15:commentEx w15:paraId="586658CA" w15:done="0"/>
  <w15:commentEx w15:paraId="696929E1" w15:done="0"/>
  <w15:commentEx w15:paraId="02788E2F" w15:done="0"/>
  <w15:commentEx w15:paraId="65F354B3" w15:done="0"/>
  <w15:commentEx w15:paraId="430536A3" w15:done="0"/>
  <w15:commentEx w15:paraId="3A0DF35E" w15:done="0"/>
  <w15:commentEx w15:paraId="443E230E" w15:done="0"/>
  <w15:commentEx w15:paraId="1ED3BBFC" w15:done="0"/>
  <w15:commentEx w15:paraId="3BDF7B9A" w15:done="0"/>
  <w15:commentEx w15:paraId="2C754DDE" w15:done="0"/>
  <w15:commentEx w15:paraId="47FF0B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80470" w16cex:dateUtc="2023-08-04T17:42: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A3352" w16cid:durableId="28775309"/>
  <w16cid:commentId w16cid:paraId="3637878B" w16cid:durableId="2877543A"/>
  <w16cid:commentId w16cid:paraId="613F8670" w16cid:durableId="2877530A"/>
  <w16cid:commentId w16cid:paraId="160F9919" w16cid:durableId="2877530B"/>
  <w16cid:commentId w16cid:paraId="6F7106CE" w16cid:durableId="28780396"/>
  <w16cid:commentId w16cid:paraId="5E1F0BEA" w16cid:durableId="28780397"/>
  <w16cid:commentId w16cid:paraId="6818EC3E" w16cid:durableId="2877530C"/>
  <w16cid:commentId w16cid:paraId="3CE90373" w16cid:durableId="28780470"/>
  <w16cid:commentId w16cid:paraId="1F2BF75E" w16cid:durableId="2877530D"/>
  <w16cid:commentId w16cid:paraId="242D38AF" w16cid:durableId="28775549"/>
  <w16cid:commentId w16cid:paraId="767C73AA" w16cid:durableId="2877530E"/>
  <w16cid:commentId w16cid:paraId="60973387" w16cid:durableId="2877530F"/>
  <w16cid:commentId w16cid:paraId="23A0B07D" w16cid:durableId="28775310"/>
  <w16cid:commentId w16cid:paraId="669F7B35" w16cid:durableId="28775311"/>
  <w16cid:commentId w16cid:paraId="65090AB6" w16cid:durableId="28775571"/>
  <w16cid:commentId w16cid:paraId="2058FEC7" w16cid:durableId="28775312"/>
  <w16cid:commentId w16cid:paraId="1132DAAF" w16cid:durableId="28775313"/>
  <w16cid:commentId w16cid:paraId="66FC1C80" w16cid:durableId="28775314"/>
  <w16cid:commentId w16cid:paraId="70DE4BCA" w16cid:durableId="28775315"/>
  <w16cid:commentId w16cid:paraId="243DD53D" w16cid:durableId="28780530"/>
  <w16cid:commentId w16cid:paraId="1B0E76CD" w16cid:durableId="28775316"/>
  <w16cid:commentId w16cid:paraId="14F0580A" w16cid:durableId="28775317"/>
  <w16cid:commentId w16cid:paraId="636E28A2" w16cid:durableId="28775318"/>
  <w16cid:commentId w16cid:paraId="1419C71D" w16cid:durableId="28775319"/>
  <w16cid:commentId w16cid:paraId="3BF86B78" w16cid:durableId="2877531A"/>
  <w16cid:commentId w16cid:paraId="57620161" w16cid:durableId="2877531B"/>
  <w16cid:commentId w16cid:paraId="65DBCE03" w16cid:durableId="2877531C"/>
  <w16cid:commentId w16cid:paraId="5E42103D" w16cid:durableId="2877531D"/>
  <w16cid:commentId w16cid:paraId="2775E1B5" w16cid:durableId="2877531E"/>
  <w16cid:commentId w16cid:paraId="7060A5A8" w16cid:durableId="2877531F"/>
  <w16cid:commentId w16cid:paraId="46C0141E" w16cid:durableId="28775320"/>
  <w16cid:commentId w16cid:paraId="51D0A6ED" w16cid:durableId="28775321"/>
  <w16cid:commentId w16cid:paraId="05DBAA41" w16cid:durableId="287805E8"/>
  <w16cid:commentId w16cid:paraId="6B2CE40D" w16cid:durableId="2878066B"/>
  <w16cid:commentId w16cid:paraId="4CA0BEBE" w16cid:durableId="28775322"/>
  <w16cid:commentId w16cid:paraId="4DC26766" w16cid:durableId="28775323"/>
  <w16cid:commentId w16cid:paraId="4D26C6AA" w16cid:durableId="287757AA"/>
  <w16cid:commentId w16cid:paraId="36058EDE" w16cid:durableId="28775324"/>
  <w16cid:commentId w16cid:paraId="4A616741" w16cid:durableId="28775325"/>
  <w16cid:commentId w16cid:paraId="15C2FBB6" w16cid:durableId="28775326"/>
  <w16cid:commentId w16cid:paraId="470764B7" w16cid:durableId="2878070E"/>
  <w16cid:commentId w16cid:paraId="743F3973" w16cid:durableId="28775327"/>
  <w16cid:commentId w16cid:paraId="6E7D240F" w16cid:durableId="28775328"/>
  <w16cid:commentId w16cid:paraId="51DD4EB5" w16cid:durableId="28775329"/>
  <w16cid:commentId w16cid:paraId="18E534F8" w16cid:durableId="28779B2A"/>
  <w16cid:commentId w16cid:paraId="34515411" w16cid:durableId="28780731"/>
  <w16cid:commentId w16cid:paraId="322147F4" w16cid:durableId="2877532A"/>
  <w16cid:commentId w16cid:paraId="41D21915" w16cid:durableId="2877532B"/>
  <w16cid:commentId w16cid:paraId="3419125F" w16cid:durableId="2877532C"/>
  <w16cid:commentId w16cid:paraId="1172BE56" w16cid:durableId="2877532D"/>
  <w16cid:commentId w16cid:paraId="0E8D4BA4" w16cid:durableId="28780850"/>
  <w16cid:commentId w16cid:paraId="79FCB6B7" w16cid:durableId="2877532E"/>
  <w16cid:commentId w16cid:paraId="6EFA83A3" w16cid:durableId="2877532F"/>
  <w16cid:commentId w16cid:paraId="6CAC4EF6" w16cid:durableId="287808D1"/>
  <w16cid:commentId w16cid:paraId="1B98F97B" w16cid:durableId="28775330"/>
  <w16cid:commentId w16cid:paraId="3FEB52AF" w16cid:durableId="28779B9C"/>
  <w16cid:commentId w16cid:paraId="56A7A180" w16cid:durableId="28775331"/>
  <w16cid:commentId w16cid:paraId="77EB7FB7" w16cid:durableId="28775332"/>
  <w16cid:commentId w16cid:paraId="208F95FB" w16cid:durableId="28775333"/>
  <w16cid:commentId w16cid:paraId="2D4E8187" w16cid:durableId="28779BBB"/>
  <w16cid:commentId w16cid:paraId="3F797375" w16cid:durableId="28775334"/>
  <w16cid:commentId w16cid:paraId="314F2EF7" w16cid:durableId="28775335"/>
  <w16cid:commentId w16cid:paraId="45C97CF1" w16cid:durableId="28775336"/>
  <w16cid:commentId w16cid:paraId="5DCB00C4" w16cid:durableId="28775337"/>
  <w16cid:commentId w16cid:paraId="4FE94987" w16cid:durableId="28775338"/>
  <w16cid:commentId w16cid:paraId="55DD2259" w16cid:durableId="28780A0C"/>
  <w16cid:commentId w16cid:paraId="43B69037" w16cid:durableId="28775339"/>
  <w16cid:commentId w16cid:paraId="77F1DD6C" w16cid:durableId="2877533A"/>
  <w16cid:commentId w16cid:paraId="668557AE" w16cid:durableId="2877533B"/>
  <w16cid:commentId w16cid:paraId="24818C2C" w16cid:durableId="2877533C"/>
  <w16cid:commentId w16cid:paraId="33A195F6" w16cid:durableId="28779BD4"/>
  <w16cid:commentId w16cid:paraId="0E9EFD05" w16cid:durableId="28780951"/>
  <w16cid:commentId w16cid:paraId="072D39D4" w16cid:durableId="28780A7C"/>
  <w16cid:commentId w16cid:paraId="18EB4549" w16cid:durableId="2877533D"/>
  <w16cid:commentId w16cid:paraId="331B4702" w16cid:durableId="2877533E"/>
  <w16cid:commentId w16cid:paraId="387FE19B" w16cid:durableId="2877533F"/>
  <w16cid:commentId w16cid:paraId="1CFED4E6" w16cid:durableId="28775340"/>
  <w16cid:commentId w16cid:paraId="4368DD34" w16cid:durableId="28780B3F"/>
  <w16cid:commentId w16cid:paraId="773A2A02" w16cid:durableId="28775341"/>
  <w16cid:commentId w16cid:paraId="0D6A803F" w16cid:durableId="28775342"/>
  <w16cid:commentId w16cid:paraId="49C6AB8E" w16cid:durableId="28775343"/>
  <w16cid:commentId w16cid:paraId="35CD017C" w16cid:durableId="28779C0B"/>
  <w16cid:commentId w16cid:paraId="65B0490A" w16cid:durableId="28775344"/>
  <w16cid:commentId w16cid:paraId="08BC2CE3" w16cid:durableId="28775345"/>
  <w16cid:commentId w16cid:paraId="3612AD0C" w16cid:durableId="28775346"/>
  <w16cid:commentId w16cid:paraId="05858220" w16cid:durableId="28775347"/>
  <w16cid:commentId w16cid:paraId="61FB9C97" w16cid:durableId="28779C9E"/>
  <w16cid:commentId w16cid:paraId="6DDDB427" w16cid:durableId="28775348"/>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18E10DEA" w16cid:durableId="2877534E"/>
  <w16cid:commentId w16cid:paraId="0CDF83B5" w16cid:durableId="2877534F"/>
  <w16cid:commentId w16cid:paraId="75CC64FB" w16cid:durableId="28775350"/>
  <w16cid:commentId w16cid:paraId="3D4AF429" w16cid:durableId="28775351"/>
  <w16cid:commentId w16cid:paraId="7F858FD9" w16cid:durableId="28775352"/>
  <w16cid:commentId w16cid:paraId="41EC788F" w16cid:durableId="28775353"/>
  <w16cid:commentId w16cid:paraId="2FD3000F" w16cid:durableId="28780C3C"/>
  <w16cid:commentId w16cid:paraId="27D9E230" w16cid:durableId="28775354"/>
  <w16cid:commentId w16cid:paraId="6CC715EA" w16cid:durableId="28775355"/>
  <w16cid:commentId w16cid:paraId="2CA0A0FA" w16cid:durableId="28775356"/>
  <w16cid:commentId w16cid:paraId="294C711C" w16cid:durableId="28775357"/>
  <w16cid:commentId w16cid:paraId="749C144A" w16cid:durableId="28775358"/>
  <w16cid:commentId w16cid:paraId="22C341E9" w16cid:durableId="28775359"/>
  <w16cid:commentId w16cid:paraId="37C45831" w16cid:durableId="2877535A"/>
  <w16cid:commentId w16cid:paraId="6F3EB512" w16cid:durableId="28779D54"/>
  <w16cid:commentId w16cid:paraId="027833C2" w16cid:durableId="2877535B"/>
  <w16cid:commentId w16cid:paraId="586658CA" w16cid:durableId="2877535C"/>
  <w16cid:commentId w16cid:paraId="696929E1" w16cid:durableId="2877535D"/>
  <w16cid:commentId w16cid:paraId="02788E2F" w16cid:durableId="2877535E"/>
  <w16cid:commentId w16cid:paraId="65F354B3" w16cid:durableId="2877535F"/>
  <w16cid:commentId w16cid:paraId="430536A3" w16cid:durableId="28775360"/>
  <w16cid:commentId w16cid:paraId="3A0DF35E" w16cid:durableId="28775361"/>
  <w16cid:commentId w16cid:paraId="443E230E" w16cid:durableId="28775362"/>
  <w16cid:commentId w16cid:paraId="1ED3BBFC" w16cid:durableId="28775363"/>
  <w16cid:commentId w16cid:paraId="3BDF7B9A" w16cid:durableId="28775364"/>
  <w16cid:commentId w16cid:paraId="2C754DDE" w16cid:durableId="28775365"/>
  <w16cid:commentId w16cid:paraId="47FF0B51" w16cid:durableId="28775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470B" w14:textId="77777777" w:rsidR="00257A62" w:rsidRDefault="00257A62">
      <w:pPr>
        <w:spacing w:after="0"/>
      </w:pPr>
      <w:r>
        <w:separator/>
      </w:r>
    </w:p>
  </w:endnote>
  <w:endnote w:type="continuationSeparator" w:id="0">
    <w:p w14:paraId="79E495B5" w14:textId="77777777" w:rsidR="00257A62" w:rsidRDefault="00257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modern"/>
    <w:pitch w:val="fixed"/>
    <w:sig w:usb0="A00002BF" w:usb1="38CF7CFA" w:usb2="00000016" w:usb3="00000000" w:csb0="0004000F" w:csb1="00000000"/>
  </w:font>
  <w:font w:name="Yu Mincho">
    <w:altName w:val="Yu Gothic"/>
    <w:charset w:val="80"/>
    <w:family w:val="roman"/>
    <w:pitch w:val="default"/>
    <w:sig w:usb0="800002E7" w:usb1="2AC7FCFF" w:usb2="00000012"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EFD" w14:textId="77777777" w:rsidR="00067C1D" w:rsidRDefault="00067C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42B2" w14:textId="77777777" w:rsidR="00257A62" w:rsidRDefault="00257A62">
      <w:pPr>
        <w:spacing w:after="0"/>
      </w:pPr>
      <w:r>
        <w:separator/>
      </w:r>
    </w:p>
  </w:footnote>
  <w:footnote w:type="continuationSeparator" w:id="0">
    <w:p w14:paraId="2180A8B8" w14:textId="77777777" w:rsidR="00257A62" w:rsidRDefault="00257A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44" w14:textId="77777777" w:rsidR="00067C1D" w:rsidRDefault="00067C1D">
    <w:r>
      <w:t xml:space="preserve">Page </w:t>
    </w:r>
    <w:r>
      <w:fldChar w:fldCharType="begin"/>
    </w:r>
    <w:r>
      <w:instrText>PAGE</w:instrText>
    </w:r>
    <w:r>
      <w:fldChar w:fldCharType="separate"/>
    </w:r>
    <w:r>
      <w:t>1</w:t>
    </w:r>
    <w:r>
      <w:fldChar w:fldCharType="end"/>
    </w:r>
    <w:r>
      <w:br/>
    </w:r>
  </w:p>
  <w:p w14:paraId="2DC1DF1C" w14:textId="77777777" w:rsidR="00067C1D" w:rsidRDefault="00067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F98" w14:textId="77777777" w:rsidR="00067C1D" w:rsidRDefault="00067C1D">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BAB" w14:textId="77777777" w:rsidR="00067C1D" w:rsidRDefault="00067C1D">
    <w:pPr>
      <w:framePr w:h="284" w:hRule="exact" w:wrap="around" w:vAnchor="text" w:hAnchor="margin" w:xAlign="right" w:y="1"/>
      <w:rPr>
        <w:rFonts w:ascii="Arial" w:hAnsi="Arial" w:cs="Arial"/>
        <w:b/>
        <w:sz w:val="18"/>
        <w:szCs w:val="18"/>
      </w:rPr>
    </w:pPr>
  </w:p>
  <w:p w14:paraId="356873B6" w14:textId="77777777" w:rsidR="00067C1D" w:rsidRDefault="00067C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137184611">
    <w:abstractNumId w:val="3"/>
  </w:num>
  <w:num w:numId="2" w16cid:durableId="1726372250">
    <w:abstractNumId w:val="4"/>
  </w:num>
  <w:num w:numId="3" w16cid:durableId="1804083675">
    <w:abstractNumId w:val="0"/>
  </w:num>
  <w:num w:numId="4" w16cid:durableId="1696080379">
    <w:abstractNumId w:val="2"/>
  </w:num>
  <w:num w:numId="5" w16cid:durableId="50274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vivo(Jing)">
    <w15:presenceInfo w15:providerId="None" w15:userId="vivo(Jing)"/>
  </w15:person>
  <w15:person w15:author="RAN2#122">
    <w15:presenceInfo w15:providerId="None" w15:userId="RAN2#122"/>
  </w15:person>
  <w15:person w15:author="Ericsson">
    <w15:presenceInfo w15:providerId="None" w15:userId="Ericsson"/>
  </w15:person>
  <w15:person w15:author="ZTE-Mengjie">
    <w15:presenceInfo w15:providerId="None" w15:userId="ZTE-Mengjie"/>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39D5149-FFB7-4CB8-ACF3-72A830977901}">
  <ds:schemaRefs>
    <ds:schemaRef ds:uri="http://schemas.openxmlformats.org/officeDocument/2006/bibliography"/>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50</Pages>
  <Words>18396</Words>
  <Characters>118288</Characters>
  <Application>Microsoft Office Word</Application>
  <DocSecurity>0</DocSecurity>
  <Lines>2464</Lines>
  <Paragraphs>2010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Nokia-2</cp:lastModifiedBy>
  <cp:revision>2</cp:revision>
  <cp:lastPrinted>2017-05-08T10:55:00Z</cp:lastPrinted>
  <dcterms:created xsi:type="dcterms:W3CDTF">2023-08-04T18:16:00Z</dcterms:created>
  <dcterms:modified xsi:type="dcterms:W3CDTF">2023-08-04T18:16:00Z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ies>
</file>