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289A2DAD" w:rsidR="004B1B00" w:rsidRDefault="000217D5">
      <w:pPr>
        <w:pStyle w:val="CRCoverPage"/>
        <w:tabs>
          <w:tab w:val="right" w:pos="9639"/>
        </w:tabs>
        <w:spacing w:after="0"/>
        <w:rPr>
          <w:b/>
          <w:i/>
          <w:sz w:val="28"/>
        </w:rPr>
      </w:pPr>
      <w:r>
        <w:rPr>
          <w:b/>
          <w:sz w:val="24"/>
        </w:rPr>
        <w:t>3GPP TSG-</w:t>
      </w:r>
      <w:r w:rsidR="004F404C">
        <w:fldChar w:fldCharType="begin"/>
      </w:r>
      <w:r w:rsidR="004F404C">
        <w:instrText xml:space="preserve"> DOCPROPERTY  TSG/WGRef  \* MERGEFORMAT </w:instrText>
      </w:r>
      <w:r w:rsidR="004F404C">
        <w:fldChar w:fldCharType="separate"/>
      </w:r>
      <w:r>
        <w:rPr>
          <w:b/>
          <w:sz w:val="24"/>
        </w:rPr>
        <w:t>RAN WG2</w:t>
      </w:r>
      <w:r w:rsidR="004F404C">
        <w:rPr>
          <w:b/>
          <w:sz w:val="24"/>
        </w:rPr>
        <w:fldChar w:fldCharType="end"/>
      </w:r>
      <w:r>
        <w:rPr>
          <w:b/>
          <w:sz w:val="24"/>
        </w:rPr>
        <w:t xml:space="preserve"> Meeting #12</w:t>
      </w:r>
      <w:r w:rsidR="00781FF5">
        <w:rPr>
          <w:b/>
          <w:sz w:val="24"/>
        </w:rPr>
        <w:t>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4F404C">
            <w:pPr>
              <w:pStyle w:val="CRCoverPage"/>
              <w:spacing w:after="0"/>
              <w:jc w:val="right"/>
              <w:rPr>
                <w:b/>
                <w:sz w:val="28"/>
              </w:rPr>
            </w:pPr>
            <w:r>
              <w:fldChar w:fldCharType="begin"/>
            </w:r>
            <w:r>
              <w:instrText xml:space="preserve"> DOCPROPERTY  Spec#  \* MERGEFORMAT </w:instrText>
            </w:r>
            <w:r>
              <w:fldChar w:fldCharType="separate"/>
            </w:r>
            <w:r w:rsidR="000217D5">
              <w:rPr>
                <w:b/>
                <w:sz w:val="28"/>
              </w:rPr>
              <w:t>38.331</w:t>
            </w:r>
            <w:r>
              <w:rPr>
                <w:b/>
                <w:sz w:val="28"/>
              </w:rPr>
              <w:fldChar w:fldCharType="end"/>
            </w:r>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proofErr w:type="spellStart"/>
            <w:r>
              <w:rPr>
                <w:b/>
                <w:sz w:val="28"/>
              </w:rPr>
              <w:t>DraftCR</w:t>
            </w:r>
            <w:proofErr w:type="spellEnd"/>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4F404C">
            <w:pPr>
              <w:pStyle w:val="CRCoverPage"/>
              <w:spacing w:after="0"/>
              <w:jc w:val="center"/>
              <w:rPr>
                <w:b/>
              </w:rPr>
            </w:pPr>
            <w:r>
              <w:fldChar w:fldCharType="begin"/>
            </w:r>
            <w:r>
              <w:instrText xml:space="preserve"> DOCPROPERTY  Revision  \* MERGEFORMAT </w:instrText>
            </w:r>
            <w:r>
              <w:fldChar w:fldCharType="separate"/>
            </w:r>
            <w:r w:rsidR="000217D5">
              <w:rPr>
                <w:b/>
                <w:sz w:val="28"/>
              </w:rPr>
              <w:t>-</w:t>
            </w:r>
            <w:r>
              <w:rPr>
                <w:b/>
                <w:sz w:val="28"/>
              </w:rPr>
              <w:fldChar w:fldCharType="end"/>
            </w:r>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4F404C">
            <w:pPr>
              <w:pStyle w:val="CRCoverPage"/>
              <w:spacing w:after="0"/>
              <w:jc w:val="center"/>
              <w:rPr>
                <w:sz w:val="28"/>
              </w:rPr>
            </w:pPr>
            <w:r>
              <w:fldChar w:fldCharType="begin"/>
            </w:r>
            <w:r>
              <w:instrText xml:space="preserve"> DOCPROPERTY  Version  \* MERGEFORMAT </w:instrText>
            </w:r>
            <w:r>
              <w:fldChar w:fldCharType="separate"/>
            </w:r>
            <w:r w:rsidR="000217D5">
              <w:rPr>
                <w:b/>
                <w:sz w:val="28"/>
              </w:rPr>
              <w:t>17.</w:t>
            </w:r>
            <w:r w:rsidR="003F3FC9">
              <w:rPr>
                <w:b/>
                <w:sz w:val="28"/>
              </w:rPr>
              <w:t>5</w:t>
            </w:r>
            <w:r w:rsidR="000217D5">
              <w:rPr>
                <w:b/>
                <w:sz w:val="28"/>
              </w:rPr>
              <w:t>.0</w:t>
            </w:r>
            <w:r>
              <w:rPr>
                <w:b/>
                <w:sz w:val="28"/>
              </w:rPr>
              <w:fldChar w:fldCharType="end"/>
            </w:r>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4F404C">
            <w:pPr>
              <w:pStyle w:val="CRCoverPage"/>
              <w:spacing w:after="0"/>
              <w:ind w:left="100"/>
            </w:pPr>
            <w:r>
              <w:fldChar w:fldCharType="begin"/>
            </w:r>
            <w:r>
              <w:instrText xml:space="preserve"> DOCPROPERTY  SourceIfTsg  \* MERGEFORMAT </w:instrText>
            </w:r>
            <w:r>
              <w:fldChar w:fldCharType="separate"/>
            </w:r>
            <w:r w:rsidR="000217D5">
              <w:t>R2</w:t>
            </w:r>
            <w:r>
              <w:fldChar w:fldCharType="end"/>
            </w:r>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4F404C">
            <w:pPr>
              <w:pStyle w:val="CRCoverPage"/>
              <w:spacing w:after="0"/>
              <w:ind w:left="100" w:right="-609"/>
              <w:rPr>
                <w:b/>
              </w:rPr>
            </w:pPr>
            <w:r>
              <w:fldChar w:fldCharType="begin"/>
            </w:r>
            <w:r>
              <w:instrText xml:space="preserve"> DOCPROPERTY  Cat  \* MERGEFORMAT </w:instrText>
            </w:r>
            <w:r>
              <w:fldChar w:fldCharType="separate"/>
            </w:r>
            <w:r w:rsidR="000217D5">
              <w:rPr>
                <w:b/>
              </w:rPr>
              <w:t>B</w:t>
            </w:r>
            <w:r>
              <w:rPr>
                <w:b/>
              </w:rPr>
              <w:fldChar w:fldCharType="end"/>
            </w:r>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4F404C">
            <w:pPr>
              <w:pStyle w:val="CRCoverPage"/>
              <w:spacing w:after="0"/>
              <w:ind w:left="100"/>
            </w:pPr>
            <w:r>
              <w:fldChar w:fldCharType="begin"/>
            </w:r>
            <w:r>
              <w:instrText xml:space="preserve"> DOCPROPERTY  Release  \* MERGEFORMAT </w:instrText>
            </w:r>
            <w:r>
              <w:fldChar w:fldCharType="separate"/>
            </w:r>
            <w:r w:rsidR="000217D5">
              <w:t>Rel-18</w:t>
            </w:r>
            <w:r>
              <w:fldChar w:fldCharType="end"/>
            </w:r>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w:t>
            </w:r>
            <w:proofErr w:type="spellStart"/>
            <w:r>
              <w:t>PScells</w:t>
            </w:r>
            <w:proofErr w:type="spellEnd"/>
            <w:r>
              <w:t xml:space="preserve">.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 xml:space="preserve">Step 3: When the execution condition of a candidate </w:t>
            </w:r>
            <w:proofErr w:type="spellStart"/>
            <w:r>
              <w:t>PScell</w:t>
            </w:r>
            <w:proofErr w:type="spellEnd"/>
            <w:r>
              <w:t xml:space="preserve">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UE shall skip the condition evaluation for a candidate which is a current </w:t>
            </w:r>
            <w:proofErr w:type="spellStart"/>
            <w:r>
              <w:t>PScell</w:t>
            </w:r>
            <w:proofErr w:type="spellEnd"/>
            <w:r>
              <w:t>.</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3"/>
        <w:rPr>
          <w:rFonts w:eastAsia="MS Mincho"/>
        </w:rPr>
        <w:sectPr w:rsidR="004B1B00">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2" w:name="_Toc46486659"/>
      <w:bookmarkStart w:id="3" w:name="OLE_LINK1"/>
      <w:bookmarkStart w:id="4" w:name="_Toc20425633"/>
      <w:bookmarkStart w:id="5" w:name="_Toc46443898"/>
      <w:bookmarkStart w:id="6" w:name="_Toc52837545"/>
      <w:bookmarkStart w:id="7" w:name="_Toc46439061"/>
      <w:bookmarkStart w:id="8" w:name="_Toc52836537"/>
      <w:bookmarkStart w:id="9" w:name="_Toc37067420"/>
      <w:bookmarkStart w:id="10" w:name="_Toc29321029"/>
      <w:bookmarkStart w:id="11" w:name="_Toc36843131"/>
      <w:bookmarkStart w:id="12" w:name="_Toc36836154"/>
      <w:bookmarkStart w:id="13" w:name="_Toc36756613"/>
      <w:bookmarkStart w:id="14"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2"/>
        <w:rPr>
          <w:rFonts w:eastAsia="MS Mincho"/>
        </w:rPr>
      </w:pPr>
      <w:bookmarkStart w:id="15" w:name="_Toc139044922"/>
      <w:bookmarkStart w:id="16" w:name="_Toc60776687"/>
      <w:bookmarkStart w:id="17" w:name="_Toc131064318"/>
      <w:bookmarkStart w:id="18" w:name="_Toc60776757"/>
      <w:bookmarkStart w:id="19" w:name="_Toc131064396"/>
      <w:bookmarkEnd w:id="2"/>
      <w:bookmarkEnd w:id="3"/>
      <w:bookmarkEnd w:id="4"/>
      <w:bookmarkEnd w:id="5"/>
      <w:bookmarkEnd w:id="6"/>
      <w:bookmarkEnd w:id="7"/>
      <w:bookmarkEnd w:id="8"/>
      <w:bookmarkEnd w:id="9"/>
      <w:bookmarkEnd w:id="10"/>
      <w:bookmarkEnd w:id="11"/>
      <w:bookmarkEnd w:id="12"/>
      <w:bookmarkEnd w:id="13"/>
      <w:bookmarkEnd w:id="14"/>
      <w:r w:rsidRPr="00C0503E">
        <w:rPr>
          <w:rFonts w:eastAsia="MS Mincho"/>
        </w:rPr>
        <w:t>3.2</w:t>
      </w:r>
      <w:r w:rsidRPr="00C0503E">
        <w:rPr>
          <w:rFonts w:eastAsia="MS Mincho"/>
        </w:rPr>
        <w:tab/>
        <w:t>Abbreviations</w:t>
      </w:r>
      <w:bookmarkEnd w:id="15"/>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0"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w:t>
      </w:r>
      <w:proofErr w:type="spellStart"/>
      <w:r w:rsidRPr="00C0503E">
        <w:t>Centered</w:t>
      </w:r>
      <w:proofErr w:type="spellEnd"/>
      <w:r w:rsidRPr="00C0503E">
        <w:t>, Earth-Fixed</w:t>
      </w:r>
    </w:p>
    <w:p w14:paraId="3154EB1E" w14:textId="77777777" w:rsidR="003F3FC9" w:rsidRPr="00C0503E" w:rsidRDefault="003F3FC9" w:rsidP="003F3FC9">
      <w:pPr>
        <w:pStyle w:val="EW"/>
      </w:pPr>
      <w:r w:rsidRPr="00C0503E">
        <w:t>ECI</w:t>
      </w:r>
      <w:r w:rsidRPr="00C0503E">
        <w:tab/>
        <w:t>Earth-</w:t>
      </w:r>
      <w:proofErr w:type="spellStart"/>
      <w:r w:rsidRPr="00C0503E">
        <w:t>Centered</w:t>
      </w:r>
      <w:proofErr w:type="spellEnd"/>
      <w:r w:rsidRPr="00C0503E">
        <w:t xml:space="preserve">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t>For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等线"/>
        </w:rPr>
        <w:t>PEI</w:t>
      </w:r>
      <w:r w:rsidRPr="00C0503E">
        <w:rPr>
          <w:rFonts w:eastAsia="等线"/>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r w:rsidRPr="00C0503E">
        <w:t>posSIB</w:t>
      </w:r>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r w:rsidRPr="00C0503E">
        <w:t>QoE</w:t>
      </w:r>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r w:rsidRPr="00C0503E">
        <w:t>SCell</w:t>
      </w:r>
      <w:r w:rsidRPr="00C0503E">
        <w:tab/>
        <w:t>Secondary Cell</w:t>
      </w:r>
    </w:p>
    <w:p w14:paraId="2CD6B491" w14:textId="7B310059" w:rsidR="003F3FC9" w:rsidRPr="0002739A" w:rsidRDefault="003F3FC9" w:rsidP="0002739A">
      <w:pPr>
        <w:pStyle w:val="EW"/>
        <w:rPr>
          <w:rFonts w:eastAsiaTheme="minorEastAsia"/>
        </w:rPr>
      </w:pPr>
      <w:r w:rsidRPr="00C0503E">
        <w:t>SCG</w:t>
      </w:r>
      <w:r w:rsidRPr="00C0503E">
        <w:tab/>
        <w:t>Secondary Cell Group</w:t>
      </w:r>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t>Sidelink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t>Sidelink</w:t>
      </w:r>
    </w:p>
    <w:p w14:paraId="7DEFC199" w14:textId="77777777" w:rsidR="003F3FC9" w:rsidRPr="00C0503E" w:rsidRDefault="003F3FC9" w:rsidP="003F3FC9">
      <w:pPr>
        <w:pStyle w:val="EW"/>
      </w:pPr>
      <w:r w:rsidRPr="00C0503E">
        <w:t>SLSS</w:t>
      </w:r>
      <w:r w:rsidRPr="00C0503E">
        <w:tab/>
        <w:t>Sidelink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r w:rsidRPr="00C0503E">
        <w:t>SpCell</w:t>
      </w:r>
      <w:r w:rsidRPr="00C0503E">
        <w:tab/>
        <w:t>Special Cell</w:t>
      </w:r>
    </w:p>
    <w:p w14:paraId="34BA794A" w14:textId="77777777" w:rsidR="003F3FC9" w:rsidRPr="00C0503E" w:rsidRDefault="003F3FC9" w:rsidP="003F3FC9">
      <w:pPr>
        <w:pStyle w:val="EW"/>
      </w:pPr>
      <w:r w:rsidRPr="00C0503E">
        <w:t>SRAP</w:t>
      </w:r>
      <w:r w:rsidRPr="00C0503E">
        <w:tab/>
        <w:t>Sidelink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宋体"/>
          <w:lang w:eastAsia="en-US"/>
        </w:rPr>
      </w:pPr>
      <w:r w:rsidRPr="00C0503E">
        <w:rPr>
          <w:rFonts w:eastAsia="宋体"/>
          <w:lang w:eastAsia="en-US"/>
        </w:rPr>
        <w:t>U2N</w:t>
      </w:r>
      <w:r w:rsidRPr="00C0503E">
        <w:rPr>
          <w:rFonts w:eastAsia="宋体"/>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6"/>
    <w:bookmarkEnd w:id="17"/>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3"/>
        <w:rPr>
          <w:rFonts w:eastAsia="MS Mincho"/>
        </w:rPr>
      </w:pPr>
      <w:r>
        <w:rPr>
          <w:rFonts w:eastAsia="MS Mincho"/>
        </w:rPr>
        <w:lastRenderedPageBreak/>
        <w:t>5.3.5</w:t>
      </w:r>
      <w:r>
        <w:rPr>
          <w:rFonts w:eastAsia="MS Mincho"/>
        </w:rPr>
        <w:tab/>
        <w:t>RRC reconfiguration</w:t>
      </w:r>
      <w:bookmarkEnd w:id="18"/>
      <w:bookmarkEnd w:id="19"/>
    </w:p>
    <w:p w14:paraId="3870B465" w14:textId="77777777" w:rsidR="003F3FC9" w:rsidRPr="00C0503E" w:rsidRDefault="003F3FC9" w:rsidP="003F3FC9">
      <w:pPr>
        <w:pStyle w:val="4"/>
        <w:rPr>
          <w:rFonts w:eastAsia="MS Mincho"/>
        </w:rPr>
      </w:pPr>
      <w:bookmarkStart w:id="21" w:name="_Toc60776760"/>
      <w:bookmarkStart w:id="22"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1"/>
      <w:bookmarkEnd w:id="22"/>
    </w:p>
    <w:p w14:paraId="56C56134" w14:textId="77777777" w:rsidR="003F3FC9" w:rsidRPr="00C0503E" w:rsidRDefault="003F3FC9" w:rsidP="003F3FC9">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3" w:author="RAN2#122" w:date="2023-08-09T17:16:00Z"/>
        </w:rPr>
      </w:pPr>
      <w:r w:rsidRPr="00C0503E">
        <w:t>2&gt;</w:t>
      </w:r>
      <w:r w:rsidRPr="00C0503E">
        <w:tab/>
        <w:t xml:space="preserve">remove all the entries within the MCG and the SCG </w:t>
      </w:r>
      <w:r w:rsidRPr="00C0503E">
        <w:rPr>
          <w:i/>
          <w:iCs/>
        </w:rPr>
        <w:t>VarConditionalReconfig</w:t>
      </w:r>
      <w:r w:rsidRPr="00C0503E">
        <w:t>, if any;</w:t>
      </w:r>
    </w:p>
    <w:p w14:paraId="77A1FEB3" w14:textId="7F135969" w:rsidR="003F3FC9" w:rsidRDefault="003F3FC9" w:rsidP="003F3FC9">
      <w:pPr>
        <w:pStyle w:val="ZH"/>
        <w:keepLines/>
        <w:framePr w:wrap="auto" w:vAnchor="margin" w:hAnchor="text" w:xAlign="left" w:yAlign="inline"/>
        <w:widowControl/>
        <w:spacing w:after="180"/>
        <w:ind w:left="1135" w:hanging="851"/>
        <w:rPr>
          <w:ins w:id="24" w:author="RAN2#122" w:date="2023-08-09T17:18:00Z"/>
          <w:rFonts w:ascii="Times New Roman" w:hAnsi="Times New Roman"/>
          <w:i/>
          <w:iCs/>
        </w:rPr>
      </w:pPr>
      <w:ins w:id="25" w:author="RAN2#122" w:date="2023-08-09T17:16:00Z">
        <w:r w:rsidRPr="003F3FC9">
          <w:rPr>
            <w:rFonts w:ascii="Times New Roman" w:hAnsi="Times New Roman"/>
            <w:i/>
            <w:iCs/>
          </w:rPr>
          <w:t>Editor’s Note: FFS on whether to maintain the subsequent CPAC configurations for CHO recovery case.</w:t>
        </w:r>
      </w:ins>
    </w:p>
    <w:p w14:paraId="2EF0AE27" w14:textId="2E6F2696" w:rsidR="003F3FC9" w:rsidRDefault="003F3FC9" w:rsidP="003F3FC9">
      <w:pPr>
        <w:pStyle w:val="NO"/>
        <w:rPr>
          <w:ins w:id="26" w:author="RAN2#122" w:date="2023-08-09T17:18:00Z"/>
          <w:i/>
          <w:color w:val="FF0000"/>
        </w:rPr>
      </w:pPr>
      <w:bookmarkStart w:id="27" w:name="_Hlk134710372"/>
      <w:bookmarkStart w:id="28" w:name="OLE_LINK3"/>
      <w:bookmarkStart w:id="29" w:name="OLE_LINK4"/>
      <w:ins w:id="30" w:author="RAN2#122" w:date="2023-08-09T17:18:00Z">
        <w:r>
          <w:rPr>
            <w:i/>
            <w:color w:val="FF0000"/>
          </w:rPr>
          <w:t xml:space="preserve">Editor’s Note: </w:t>
        </w:r>
        <w:bookmarkEnd w:id="27"/>
        <w:r>
          <w:rPr>
            <w:i/>
            <w:color w:val="FF0000"/>
          </w:rPr>
          <w:t xml:space="preserve">FFS on other cases to release subsequent CPAC config, e.g. upon SCG release, upon going to RRC_IDLE, upon reception of RRC release, upon RRC reestablishment, upon intra-MN pcell change. FFS on whether to rely on explicit indication to release the </w:t>
        </w:r>
      </w:ins>
      <w:ins w:id="31" w:author="RAN2#122" w:date="2023-08-09T18:12:00Z">
        <w:r w:rsidR="008C2342">
          <w:rPr>
            <w:i/>
            <w:color w:val="FF0000"/>
          </w:rPr>
          <w:t>s</w:t>
        </w:r>
      </w:ins>
      <w:ins w:id="32" w:author="RAN2#122" w:date="2023-08-09T17:18:00Z">
        <w:r>
          <w:rPr>
            <w:i/>
            <w:color w:val="FF0000"/>
          </w:rPr>
          <w:t>ubsequent CPAC config.</w:t>
        </w:r>
      </w:ins>
    </w:p>
    <w:bookmarkEnd w:id="28"/>
    <w:bookmarkEnd w:id="29"/>
    <w:p w14:paraId="245A1552" w14:textId="3B279EC8" w:rsidR="003F3FC9" w:rsidRPr="003F3FC9" w:rsidRDefault="003F3FC9" w:rsidP="003F3FC9">
      <w:pPr>
        <w:pStyle w:val="ZH"/>
        <w:keepLines/>
        <w:framePr w:wrap="auto" w:vAnchor="margin" w:hAnchor="text" w:xAlign="left" w:yAlign="inline"/>
        <w:widowControl/>
        <w:spacing w:after="180"/>
        <w:ind w:left="1135" w:hanging="851"/>
        <w:rPr>
          <w:rFonts w:ascii="Times New Roman" w:hAnsi="Times New Roman"/>
          <w:i/>
          <w:iCs/>
        </w:rPr>
      </w:pPr>
      <w:ins w:id="33" w:author="RAN2#122" w:date="2023-08-09T17:18:00Z">
        <w:r w:rsidDel="007A6F9E">
          <w:rPr>
            <w:rStyle w:val="afb"/>
          </w:rPr>
          <w:t xml:space="preserve"> </w:t>
        </w:r>
        <w:r w:rsidRPr="003F3FC9">
          <w:rPr>
            <w:rFonts w:ascii="Times New Roman" w:hAnsi="Times New Roman"/>
            <w:i/>
            <w:iCs/>
          </w:rPr>
          <w:t>Editor’s Note: For the cases to release subsequent CPAC configuration by NW indication, FFS on whether the subsequent CPAC configuration is released</w:t>
        </w:r>
      </w:ins>
      <w:ins w:id="34" w:author="RAN2#122" w:date="2023-08-09T18:56:00Z">
        <w:r w:rsidR="00A31DC3">
          <w:rPr>
            <w:rFonts w:ascii="Times New Roman" w:hAnsi="Times New Roman"/>
            <w:i/>
            <w:iCs/>
          </w:rPr>
          <w:t>/main</w:t>
        </w:r>
      </w:ins>
      <w:ins w:id="35" w:author="RAN2#122" w:date="2023-08-11T09:11:00Z">
        <w:r w:rsidR="00A97247">
          <w:rPr>
            <w:rFonts w:ascii="Times New Roman" w:hAnsi="Times New Roman"/>
            <w:i/>
            <w:iCs/>
          </w:rPr>
          <w:t>tai</w:t>
        </w:r>
      </w:ins>
      <w:ins w:id="36" w:author="RAN2#122" w:date="2023-08-09T18:56:00Z">
        <w:r w:rsidR="00A31DC3">
          <w:rPr>
            <w:rFonts w:ascii="Times New Roman" w:hAnsi="Times New Roman"/>
            <w:i/>
            <w:iCs/>
          </w:rPr>
          <w:t xml:space="preserve">ned </w:t>
        </w:r>
      </w:ins>
      <w:ins w:id="37" w:author="RAN2#122" w:date="2023-08-09T17:18:00Z">
        <w:r w:rsidRPr="003F3FC9">
          <w:rPr>
            <w:rFonts w:ascii="Times New Roman" w:hAnsi="Times New Roman"/>
            <w:i/>
            <w:iCs/>
          </w:rPr>
          <w:t>by 1-bit indicator or legacy condReconfigToRemoveList.</w:t>
        </w:r>
      </w:ins>
    </w:p>
    <w:p w14:paraId="4939303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release the RLC entity or entities as specified in TS 38.322 [4], clause 5.1.3, and the associated logical channel for the source SpCell;</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release the PDCP entity for the source SpCell;</w:t>
      </w:r>
    </w:p>
    <w:p w14:paraId="4DE67598" w14:textId="77777777" w:rsidR="003F3FC9" w:rsidRPr="00C0503E" w:rsidRDefault="003F3FC9" w:rsidP="003F3FC9">
      <w:pPr>
        <w:pStyle w:val="B3"/>
      </w:pPr>
      <w:r w:rsidRPr="00C0503E">
        <w:t>3&gt;</w:t>
      </w:r>
      <w:r w:rsidRPr="00C0503E">
        <w:tab/>
        <w:t>release the RLC entity as specified in TS 38.322 [4], clause 5.1.3, and the associated logical channel for the source SpCell;</w:t>
      </w:r>
    </w:p>
    <w:p w14:paraId="1D3A2655" w14:textId="77777777" w:rsidR="003F3FC9" w:rsidRPr="00C0503E" w:rsidRDefault="003F3FC9" w:rsidP="003F3FC9">
      <w:pPr>
        <w:pStyle w:val="B2"/>
      </w:pPr>
      <w:r w:rsidRPr="00C0503E">
        <w:t>2&gt;</w:t>
      </w:r>
      <w:r w:rsidRPr="00C0503E">
        <w:tab/>
        <w:t>release the physical channel configuration for the source SpCell;</w:t>
      </w:r>
    </w:p>
    <w:p w14:paraId="5ADD43C0" w14:textId="77777777" w:rsidR="003F3FC9" w:rsidRPr="00C0503E" w:rsidRDefault="003F3FC9" w:rsidP="003F3FC9">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if the RRCReconfiguration includes the fullConfig:</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017D1C4E" w14:textId="77777777" w:rsidR="003F3FC9" w:rsidRPr="00C0503E" w:rsidRDefault="003F3FC9" w:rsidP="003F3FC9">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15325138"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4642F05A" w14:textId="77777777" w:rsidR="003F3FC9" w:rsidRPr="00C0503E" w:rsidRDefault="003F3FC9" w:rsidP="003F3FC9">
      <w:pPr>
        <w:pStyle w:val="B2"/>
      </w:pPr>
      <w:r w:rsidRPr="00C0503E">
        <w:t>2&gt;</w:t>
      </w:r>
      <w:r w:rsidRPr="00C0503E">
        <w:tab/>
        <w:t>perform the action upon reception of the contained posSIB(s), as specified in clause 5.2.2.4.16;</w:t>
      </w:r>
    </w:p>
    <w:p w14:paraId="110B7CA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lastRenderedPageBreak/>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39F69B9B" w14:textId="77777777" w:rsidR="003F3FC9" w:rsidRPr="00C0503E" w:rsidRDefault="003F3FC9" w:rsidP="003F3FC9">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1BC8C84A" w14:textId="77777777" w:rsidR="003F3FC9" w:rsidRPr="00C0503E" w:rsidRDefault="003F3FC9" w:rsidP="003F3FC9">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09C3B49C" w14:textId="77777777" w:rsidR="003F3FC9" w:rsidRPr="00C0503E" w:rsidRDefault="003F3FC9" w:rsidP="003F3FC9">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D53229F" w14:textId="77777777" w:rsidR="003F3FC9" w:rsidRPr="00C0503E" w:rsidRDefault="003F3FC9" w:rsidP="003F3FC9">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1053105D" w14:textId="77777777" w:rsidR="003F3FC9" w:rsidRPr="00C0503E" w:rsidRDefault="003F3FC9" w:rsidP="003F3FC9">
      <w:pPr>
        <w:pStyle w:val="B2"/>
      </w:pPr>
      <w:r w:rsidRPr="00C0503E">
        <w:t>2&gt;</w:t>
      </w:r>
      <w:r w:rsidRPr="00C0503E">
        <w:tab/>
        <w:t>else:</w:t>
      </w:r>
    </w:p>
    <w:p w14:paraId="5DA77F66" w14:textId="77777777" w:rsidR="003F3FC9" w:rsidRPr="00C0503E" w:rsidRDefault="003F3FC9" w:rsidP="003F3FC9">
      <w:pPr>
        <w:pStyle w:val="B3"/>
      </w:pPr>
      <w:r w:rsidRPr="00C0503E">
        <w:lastRenderedPageBreak/>
        <w:t>3&gt;</w:t>
      </w:r>
      <w:r w:rsidRPr="00C0503E">
        <w:tab/>
        <w:t>consider itself not to be configured to request SIB(s) or posSIB(s)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70294D5" w14:textId="77777777" w:rsidR="003F3FC9" w:rsidRPr="00C0503E" w:rsidRDefault="003F3FC9" w:rsidP="003F3FC9">
      <w:pPr>
        <w:pStyle w:val="B2"/>
      </w:pPr>
      <w:r w:rsidRPr="00C0503E">
        <w:t>2&gt;</w:t>
      </w:r>
      <w:r w:rsidRPr="00C0503E">
        <w:tab/>
        <w:t>perform the sidelink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238D9EC5"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794FDC70" w14:textId="77777777" w:rsidR="003F3FC9" w:rsidRPr="00C0503E" w:rsidRDefault="003F3FC9" w:rsidP="003F3FC9">
      <w:pPr>
        <w:pStyle w:val="B2"/>
      </w:pPr>
      <w:r w:rsidRPr="00C0503E">
        <w:t>2&gt;</w:t>
      </w:r>
      <w:r w:rsidRPr="00C0503E">
        <w:tab/>
        <w:t>perform related procedures for V2X sidelink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760C65E" w14:textId="77777777" w:rsidR="003F3FC9" w:rsidRPr="00C0503E" w:rsidRDefault="003F3FC9" w:rsidP="003F3FC9">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RRCReconfigurationComplete</w:t>
      </w:r>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r w:rsidRPr="00C0503E">
        <w:rPr>
          <w:i/>
        </w:rPr>
        <w:t>uplinkTxDirectCurrentList</w:t>
      </w:r>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01815276"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6FFC8DA6"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28788527" w14:textId="77777777" w:rsidR="003F3FC9" w:rsidRPr="00C0503E" w:rsidRDefault="003F3FC9" w:rsidP="003F3FC9">
      <w:pPr>
        <w:pStyle w:val="B3"/>
      </w:pPr>
      <w:r w:rsidRPr="00C0503E">
        <w:t>3&gt;</w:t>
      </w:r>
      <w:r w:rsidRPr="00C0503E">
        <w:tab/>
        <w:t xml:space="preserve">include the </w:t>
      </w:r>
      <w:r w:rsidRPr="00C0503E">
        <w:rPr>
          <w:i/>
        </w:rPr>
        <w:t xml:space="preserve">uplinkTxDirectCurrentList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2F917DE1"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宋体"/>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760E3EE8"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892AD95" w14:textId="77777777" w:rsidR="003F3FC9" w:rsidRPr="00C0503E" w:rsidRDefault="003F3FC9" w:rsidP="003F3FC9">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EFACF12" w14:textId="77777777" w:rsidR="003F3FC9" w:rsidRPr="00C0503E" w:rsidRDefault="003F3FC9" w:rsidP="003F3FC9">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D84C322" w14:textId="77777777" w:rsidR="003F3FC9" w:rsidRPr="00C0503E" w:rsidRDefault="003F3FC9" w:rsidP="003F3FC9">
      <w:pPr>
        <w:pStyle w:val="B4"/>
      </w:pPr>
      <w:r w:rsidRPr="00C0503E">
        <w:t>4&gt;</w:t>
      </w:r>
      <w:r w:rsidRPr="00C0503E">
        <w:tab/>
        <w:t xml:space="preserve">include the </w:t>
      </w:r>
      <w:r w:rsidRPr="00C0503E">
        <w:rPr>
          <w:i/>
        </w:rPr>
        <w:t>logMeas</w:t>
      </w:r>
      <w:r w:rsidRPr="00C0503E">
        <w:rPr>
          <w:rFonts w:eastAsia="宋体"/>
          <w:i/>
        </w:rPr>
        <w:t>Available</w:t>
      </w:r>
      <w:r w:rsidRPr="00C0503E">
        <w:rPr>
          <w:rFonts w:eastAsia="宋体"/>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r w:rsidRPr="00C0503E">
        <w:rPr>
          <w:i/>
          <w:iCs/>
        </w:rPr>
        <w:t>logMeasAvailableBT</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r w:rsidRPr="00C0503E">
        <w:rPr>
          <w:i/>
          <w:iCs/>
        </w:rPr>
        <w:t>logMeasAvailableWLAN</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61F47182"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if T330 timer is running and the logged measurements configuration is for NR:</w:t>
      </w:r>
    </w:p>
    <w:p w14:paraId="79B380B5" w14:textId="77777777" w:rsidR="003F3FC9" w:rsidRPr="00C0503E" w:rsidRDefault="003F3FC9" w:rsidP="003F3FC9">
      <w:pPr>
        <w:pStyle w:val="B5"/>
        <w:rPr>
          <w:rFonts w:eastAsia="等线"/>
          <w:lang w:eastAsia="zh-CN"/>
        </w:rPr>
      </w:pPr>
      <w:r w:rsidRPr="00C0503E">
        <w:rPr>
          <w:rFonts w:eastAsia="等线"/>
          <w:lang w:eastAsia="zh-CN"/>
        </w:rPr>
        <w:lastRenderedPageBreak/>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iCs/>
        </w:rPr>
        <w:t>RRCReconfigurationComplete</w:t>
      </w:r>
      <w:r w:rsidRPr="00C0503E">
        <w:t xml:space="preserve"> message</w:t>
      </w:r>
      <w:r w:rsidRPr="00C0503E">
        <w:rPr>
          <w:rFonts w:eastAsia="等线"/>
          <w:lang w:eastAsia="zh-CN"/>
        </w:rPr>
        <w:t>;</w:t>
      </w:r>
    </w:p>
    <w:p w14:paraId="765DA2F3"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等线"/>
          <w:lang w:val="en-GB" w:eastAsia="zh-CN"/>
        </w:rPr>
      </w:pPr>
      <w:r w:rsidRPr="00C0503E">
        <w:rPr>
          <w:rFonts w:eastAsia="等线"/>
          <w:lang w:val="en-GB" w:eastAsia="zh-CN"/>
        </w:rPr>
        <w:t>6&gt;</w:t>
      </w:r>
      <w:r w:rsidRPr="00C0503E">
        <w:rPr>
          <w:rFonts w:eastAsia="等线"/>
          <w:lang w:val="en-GB" w:eastAsia="zh-CN"/>
        </w:rPr>
        <w:tab/>
        <w:t xml:space="preserve">set </w:t>
      </w:r>
      <w:r w:rsidRPr="00C0503E">
        <w:rPr>
          <w:rFonts w:eastAsia="等线"/>
          <w:i/>
          <w:iCs/>
          <w:lang w:val="en-GB" w:eastAsia="zh-CN"/>
        </w:rPr>
        <w:t>sigLogMeasConfigAvailable</w:t>
      </w:r>
      <w:r w:rsidRPr="00C0503E">
        <w:rPr>
          <w:rFonts w:eastAsia="等线"/>
          <w:lang w:val="en-GB" w:eastAsia="zh-CN"/>
        </w:rPr>
        <w:t xml:space="preserve"> to </w:t>
      </w:r>
      <w:r w:rsidRPr="00C0503E">
        <w:rPr>
          <w:rFonts w:eastAsia="等线"/>
          <w:i/>
          <w:iCs/>
          <w:lang w:val="en-GB" w:eastAsia="zh-CN"/>
        </w:rPr>
        <w:t>false</w:t>
      </w:r>
      <w:r w:rsidRPr="00C0503E">
        <w:rPr>
          <w:rFonts w:eastAsia="等线"/>
          <w:lang w:val="en-GB" w:eastAsia="zh-CN"/>
        </w:rPr>
        <w:t xml:space="preserve"> in the </w:t>
      </w:r>
      <w:r w:rsidRPr="00C0503E">
        <w:rPr>
          <w:i/>
          <w:lang w:val="en-GB"/>
        </w:rPr>
        <w:t>RRCReconfigurationComplete</w:t>
      </w:r>
      <w:r w:rsidRPr="00C0503E">
        <w:rPr>
          <w:lang w:val="en-GB"/>
        </w:rPr>
        <w:t xml:space="preserve"> message</w:t>
      </w:r>
      <w:r w:rsidRPr="00C0503E">
        <w:rPr>
          <w:rFonts w:eastAsia="等线"/>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9F3E509" w14:textId="77777777" w:rsidR="003F3FC9" w:rsidRPr="00C0503E" w:rsidRDefault="003F3FC9" w:rsidP="003F3FC9">
      <w:pPr>
        <w:pStyle w:val="B4"/>
      </w:pPr>
      <w:r w:rsidRPr="00C0503E">
        <w:t>4&gt;</w:t>
      </w:r>
      <w:r w:rsidRPr="00C0503E">
        <w:tab/>
        <w:t xml:space="preserve">include </w:t>
      </w:r>
      <w:r w:rsidRPr="00C0503E">
        <w:rPr>
          <w:i/>
          <w:iCs/>
        </w:rPr>
        <w:t>connEstFailInfoAvailable</w:t>
      </w:r>
      <w:r w:rsidRPr="00C0503E">
        <w:t xml:space="preserve"> </w:t>
      </w:r>
      <w:r w:rsidRPr="00C0503E">
        <w:rPr>
          <w:rFonts w:eastAsia="宋体"/>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r w:rsidRPr="00C0503E">
        <w:rPr>
          <w:i/>
          <w:iCs/>
        </w:rPr>
        <w:t>rlf-InfoAvailable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r w:rsidRPr="00C0503E">
        <w:rPr>
          <w:i/>
        </w:rPr>
        <w:t>successHO-InfoAvailable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3F7C843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43DC4D14" w14:textId="77777777" w:rsidR="003F3FC9" w:rsidRPr="00C0503E" w:rsidRDefault="003F3FC9" w:rsidP="003F3FC9">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r w:rsidRPr="00C0503E">
        <w:rPr>
          <w:i/>
        </w:rPr>
        <w:t>NeedForGapsInfoNR</w:t>
      </w:r>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r w:rsidRPr="00C0503E">
        <w:rPr>
          <w:i/>
        </w:rPr>
        <w:t>needForGapNCSG-InfoNR</w:t>
      </w:r>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r w:rsidRPr="00C0503E">
        <w:rPr>
          <w:i/>
        </w:rPr>
        <w:t>NeedForGapNCSG-InfoNR</w:t>
      </w:r>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9411FE3" w14:textId="77777777" w:rsidR="003F3FC9" w:rsidRPr="00C0503E" w:rsidRDefault="003F3FC9" w:rsidP="003F3FC9">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r w:rsidRPr="00C0503E">
        <w:rPr>
          <w:i/>
        </w:rPr>
        <w:t>NeedForGapNCSG-InfoEUTRA</w:t>
      </w:r>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SpCell,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79A4DC8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4ACBCEC" w14:textId="77777777" w:rsidR="003F3FC9" w:rsidRPr="00C0503E" w:rsidRDefault="003F3FC9" w:rsidP="003F3FC9">
      <w:pPr>
        <w:pStyle w:val="B5"/>
      </w:pPr>
      <w:r w:rsidRPr="00C0503E">
        <w:t>5&gt;</w:t>
      </w:r>
      <w:r w:rsidRPr="00C0503E">
        <w:tab/>
        <w:t>initiate the Random Access procedure on the SpCell,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11DD54D8" w14:textId="77777777" w:rsidR="003F3FC9" w:rsidRPr="00C0503E" w:rsidRDefault="003F3FC9" w:rsidP="003F3FC9">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28347DF0" w14:textId="77777777" w:rsidR="003F3FC9" w:rsidRPr="00C0503E" w:rsidRDefault="003F3FC9" w:rsidP="003F3FC9">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r w:rsidRPr="00C0503E">
        <w:rPr>
          <w:i/>
        </w:rPr>
        <w:t>RRCReconfiguration</w:t>
      </w:r>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0E66D7B4" w14:textId="77777777" w:rsidR="003F3FC9" w:rsidRPr="00C0503E" w:rsidRDefault="003F3FC9" w:rsidP="003F3FC9">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7FFE284D" w14:textId="77777777" w:rsidR="003F3FC9" w:rsidRPr="00C0503E" w:rsidRDefault="003F3FC9" w:rsidP="003F3FC9">
      <w:pPr>
        <w:pStyle w:val="B5"/>
      </w:pPr>
      <w:r w:rsidRPr="00C0503E">
        <w:t>5&gt;</w:t>
      </w:r>
      <w:r w:rsidRPr="00C0503E">
        <w:tab/>
        <w:t xml:space="preserve">if </w:t>
      </w:r>
      <w:r w:rsidRPr="00C0503E">
        <w:rPr>
          <w:i/>
          <w:iCs/>
        </w:rPr>
        <w:t>reconfigurationWithSync</w:t>
      </w:r>
      <w:r w:rsidRPr="00C0503E">
        <w:t xml:space="preserve"> was included in spCellConfig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4C6CE57B" w14:textId="77777777" w:rsidR="003F3FC9" w:rsidRPr="00C0503E" w:rsidRDefault="003F3FC9" w:rsidP="003F3FC9">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r w:rsidRPr="00C0503E">
        <w:rPr>
          <w:i/>
        </w:rPr>
        <w:t>RRCReconfigurationComplete</w:t>
      </w:r>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74390940"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宋体"/>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39FFB649" w14:textId="77777777" w:rsidR="003F3FC9" w:rsidRPr="00C0503E" w:rsidRDefault="003F3FC9" w:rsidP="003F3FC9">
      <w:pPr>
        <w:pStyle w:val="B3"/>
      </w:pPr>
      <w:r w:rsidRPr="00C0503E">
        <w:rPr>
          <w:rFonts w:eastAsia="宋体"/>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宋体"/>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resume SRB2, SRB4, DRBs, multicast MRB, and BH RLC channels for IAB-MT, and Uu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r w:rsidRPr="00C0503E">
        <w:rPr>
          <w:rFonts w:eastAsia="等线"/>
          <w:i/>
          <w:lang w:eastAsia="zh-CN"/>
        </w:rPr>
        <w:t>sl-PathSwitchConfig</w:t>
      </w:r>
      <w:r w:rsidRPr="00C0503E">
        <w:rPr>
          <w:rFonts w:eastAsia="等线"/>
          <w:lang w:eastAsia="zh-CN"/>
        </w:rPr>
        <w:t xml:space="preserve"> was included in </w:t>
      </w:r>
      <w:r w:rsidRPr="00C0503E">
        <w:rPr>
          <w:rFonts w:eastAsia="等线"/>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等线"/>
          <w:lang w:eastAsia="zh-CN"/>
        </w:rPr>
        <w:t xml:space="preserve">successfully sending </w:t>
      </w:r>
      <w:r w:rsidRPr="00C0503E">
        <w:rPr>
          <w:rFonts w:eastAsia="等线"/>
          <w:i/>
          <w:lang w:eastAsia="zh-CN"/>
        </w:rPr>
        <w:t>RRCReconfigurationComplete</w:t>
      </w:r>
      <w:r w:rsidRPr="00C0503E">
        <w:rPr>
          <w:rFonts w:eastAsia="等线"/>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宋体"/>
        </w:rPr>
      </w:pPr>
      <w:r w:rsidRPr="00C0503E">
        <w:rPr>
          <w:rFonts w:eastAsia="宋体"/>
        </w:rPr>
        <w:t>3&gt;</w:t>
      </w:r>
      <w:r w:rsidRPr="00C0503E">
        <w:rPr>
          <w:rFonts w:eastAsia="宋体"/>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stop timer T310 for source SpCell if running;</w:t>
      </w:r>
    </w:p>
    <w:p w14:paraId="54F3E205" w14:textId="77777777" w:rsidR="003F3FC9" w:rsidRPr="00C0503E" w:rsidRDefault="003F3FC9" w:rsidP="003F3FC9">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2B32BC46" w14:textId="77777777" w:rsidR="003F3FC9" w:rsidRPr="00C0503E" w:rsidRDefault="003F3FC9" w:rsidP="003F3FC9">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24E6BADB"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429B2772" w14:textId="2CF27C15" w:rsidR="003F3FC9" w:rsidRPr="00C0503E" w:rsidRDefault="003F3FC9" w:rsidP="003F3FC9">
      <w:pPr>
        <w:pStyle w:val="B3"/>
      </w:pPr>
      <w:r w:rsidRPr="00C0503E">
        <w:t>3&gt;</w:t>
      </w:r>
      <w:r w:rsidRPr="00C0503E">
        <w:tab/>
        <w:t xml:space="preserve">remove all the entries within the MCG and the SCG </w:t>
      </w:r>
      <w:r w:rsidRPr="00C0503E">
        <w:rPr>
          <w:i/>
        </w:rPr>
        <w:t>VarConditionalReconfig</w:t>
      </w:r>
      <w:ins w:id="38" w:author="RAN2#122" w:date="2023-08-09T17:20:00Z">
        <w:r w:rsidRPr="003F3FC9">
          <w:t xml:space="preserve"> </w:t>
        </w:r>
        <w:r>
          <w:t xml:space="preserve">except for the entries for </w:t>
        </w:r>
        <w:commentRangeStart w:id="39"/>
        <w:commentRangeStart w:id="40"/>
        <w:r>
          <w:t>subsequent CPAC</w:t>
        </w:r>
      </w:ins>
      <w:commentRangeEnd w:id="39"/>
      <w:r w:rsidR="00436745">
        <w:rPr>
          <w:rStyle w:val="afb"/>
        </w:rPr>
        <w:commentReference w:id="39"/>
      </w:r>
      <w:commentRangeEnd w:id="40"/>
      <w:r w:rsidR="001F3D3A">
        <w:rPr>
          <w:rStyle w:val="afb"/>
        </w:rPr>
        <w:commentReference w:id="40"/>
      </w:r>
      <w:r w:rsidRPr="00C0503E">
        <w:t>, if any;</w:t>
      </w:r>
    </w:p>
    <w:p w14:paraId="5545099E" w14:textId="77777777" w:rsidR="003F3FC9" w:rsidRPr="00C0503E" w:rsidRDefault="003F3FC9" w:rsidP="003F3FC9">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7AA5B250" w14:textId="17759423" w:rsidR="003F3FC9" w:rsidRDefault="003F3FC9" w:rsidP="003F3FC9">
      <w:pPr>
        <w:ind w:left="1135" w:hanging="284"/>
        <w:rPr>
          <w:ins w:id="42" w:author="RAN2#122" w:date="2023-08-09T17:20:00Z"/>
        </w:rPr>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ins w:id="43" w:author="RAN2#122" w:date="2023-08-10T18:17:00Z">
        <w:r w:rsidR="001F3D3A">
          <w:t>:</w:t>
        </w:r>
      </w:ins>
      <w:ins w:id="44" w:author="RAN2#122" w:date="2023-08-09T17:20:00Z">
        <w:r>
          <w:t xml:space="preserve"> </w:t>
        </w:r>
      </w:ins>
    </w:p>
    <w:p w14:paraId="548EDDFF" w14:textId="785B5C09" w:rsidR="003F3FC9" w:rsidRPr="00C0503E" w:rsidRDefault="001F3D3A" w:rsidP="001F3D3A">
      <w:pPr>
        <w:pStyle w:val="B4"/>
      </w:pPr>
      <w:ins w:id="45" w:author="RAN2#122" w:date="2023-08-10T18:17:00Z">
        <w:r>
          <w:t>4</w:t>
        </w:r>
      </w:ins>
      <w:commentRangeStart w:id="46"/>
      <w:commentRangeStart w:id="47"/>
      <w:ins w:id="48" w:author="RAN2#122" w:date="2023-08-09T17:20:00Z">
        <w:r w:rsidR="003F3FC9">
          <w:t>&gt;</w:t>
        </w:r>
        <w:r w:rsidR="003F3FC9">
          <w:tab/>
          <w:t xml:space="preserve">if </w:t>
        </w:r>
      </w:ins>
      <w:commentRangeEnd w:id="46"/>
      <w:r w:rsidR="00863760">
        <w:rPr>
          <w:rStyle w:val="afb"/>
        </w:rPr>
        <w:commentReference w:id="46"/>
      </w:r>
      <w:commentRangeEnd w:id="47"/>
      <w:r>
        <w:rPr>
          <w:rStyle w:val="afb"/>
        </w:rPr>
        <w:commentReference w:id="47"/>
      </w:r>
      <w:ins w:id="49" w:author="RAN2#122" w:date="2023-08-09T17:20:00Z">
        <w:r w:rsidR="003F3FC9">
          <w:t xml:space="preserve">the </w:t>
        </w:r>
        <w:r w:rsidR="003F3FC9" w:rsidRPr="00B10309">
          <w:rPr>
            <w:i/>
          </w:rPr>
          <w:t>reportConfigId</w:t>
        </w:r>
        <w:r w:rsidR="003F3FC9">
          <w:t xml:space="preserve"> is not associated with any </w:t>
        </w:r>
        <w:r w:rsidR="003F3FC9" w:rsidRPr="00B10309">
          <w:rPr>
            <w:i/>
          </w:rPr>
          <w:t>measId</w:t>
        </w:r>
        <w:r w:rsidR="003F3FC9">
          <w:t xml:space="preserve"> indicated by the </w:t>
        </w:r>
        <w:r w:rsidR="003F3FC9" w:rsidRPr="00B10309">
          <w:rPr>
            <w:i/>
          </w:rPr>
          <w:t>condExecutionCond</w:t>
        </w:r>
        <w:r w:rsidR="003F3FC9">
          <w:t xml:space="preserve"> or the </w:t>
        </w:r>
        <w:r w:rsidR="003F3FC9" w:rsidRPr="00B10309">
          <w:rPr>
            <w:i/>
          </w:rPr>
          <w:t>condExecutionCondSCG</w:t>
        </w:r>
        <w:r w:rsidR="003F3FC9">
          <w:t xml:space="preserve"> of an entry for subsequent CPAC in </w:t>
        </w:r>
        <w:r w:rsidR="003F3FC9" w:rsidRPr="00B10309">
          <w:rPr>
            <w:i/>
          </w:rPr>
          <w:t>condReconfigList</w:t>
        </w:r>
        <w:r w:rsidR="003F3FC9">
          <w:t xml:space="preserve"> </w:t>
        </w:r>
        <w:r w:rsidR="003F3FC9" w:rsidRPr="00397149">
          <w:t>in</w:t>
        </w:r>
        <w:r w:rsidR="003F3FC9">
          <w:rPr>
            <w:i/>
          </w:rPr>
          <w:t xml:space="preserve"> </w:t>
        </w:r>
        <w:r w:rsidR="003F3FC9" w:rsidRPr="00B10309">
          <w:rPr>
            <w:i/>
          </w:rPr>
          <w:t>VarConnditionalReconfig</w:t>
        </w:r>
      </w:ins>
      <w:r w:rsidR="003F3FC9" w:rsidRPr="00C0503E">
        <w:t>:</w:t>
      </w:r>
    </w:p>
    <w:p w14:paraId="07E7532F" w14:textId="2B28B657" w:rsidR="003F3FC9" w:rsidRPr="00C0503E" w:rsidDel="001F3D3A" w:rsidRDefault="003F3FC9" w:rsidP="003F3FC9">
      <w:pPr>
        <w:pStyle w:val="B4"/>
        <w:rPr>
          <w:del w:id="50" w:author="RAN2#122" w:date="2023-08-10T18:20:00Z"/>
        </w:rPr>
      </w:pPr>
      <w:del w:id="51" w:author="RAN2#122" w:date="2023-08-10T18:20:00Z">
        <w:r w:rsidRPr="00C0503E" w:rsidDel="001F3D3A">
          <w:delText>4&gt;</w:delText>
        </w:r>
        <w:r w:rsidRPr="00C0503E" w:rsidDel="001F3D3A">
          <w:tab/>
          <w:delText xml:space="preserve">for the associated </w:delText>
        </w:r>
        <w:r w:rsidRPr="00C0503E" w:rsidDel="001F3D3A">
          <w:rPr>
            <w:i/>
            <w:iCs/>
          </w:rPr>
          <w:delText>reportConfigId</w:delText>
        </w:r>
        <w:r w:rsidRPr="00C0503E" w:rsidDel="001F3D3A">
          <w:delText>:</w:delText>
        </w:r>
      </w:del>
    </w:p>
    <w:p w14:paraId="506EF9DB" w14:textId="77777777" w:rsidR="003F3FC9" w:rsidRPr="00C0503E" w:rsidRDefault="003F3FC9" w:rsidP="003F3FC9">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4E61156E" w14:textId="77777777" w:rsidR="003F3FC9" w:rsidRDefault="003F3FC9" w:rsidP="003F3FC9">
      <w:pPr>
        <w:ind w:left="1418" w:hanging="284"/>
        <w:rPr>
          <w:ins w:id="52" w:author="RAN2#122" w:date="2023-08-09T17:21:00Z"/>
        </w:rPr>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ins w:id="53" w:author="RAN2#122" w:date="2023-08-09T17:21:00Z">
        <w:r>
          <w:t>; and</w:t>
        </w:r>
      </w:ins>
    </w:p>
    <w:p w14:paraId="4C7420D9" w14:textId="323817B6" w:rsidR="003F3FC9" w:rsidRPr="00C0503E" w:rsidRDefault="003F3FC9" w:rsidP="003F3FC9">
      <w:pPr>
        <w:ind w:left="1418" w:hanging="284"/>
      </w:pPr>
      <w:ins w:id="54" w:author="RAN2#122" w:date="2023-08-09T17:21:00Z">
        <w:r>
          <w:t>4&gt;</w:t>
        </w:r>
        <w:r>
          <w:tab/>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02739A">
          <w:t>in</w:t>
        </w:r>
      </w:ins>
      <w:ins w:id="55" w:author="RAN2#122" w:date="2023-08-11T09:25:00Z">
        <w:r w:rsidR="0002739A">
          <w:rPr>
            <w:i/>
          </w:rPr>
          <w:t xml:space="preserve"> </w:t>
        </w:r>
      </w:ins>
      <w:ins w:id="56" w:author="RAN2#122" w:date="2023-08-09T17:21:00Z">
        <w:r w:rsidRPr="00B10309">
          <w:rPr>
            <w:i/>
          </w:rPr>
          <w:t>VarConnditionalReconfig</w:t>
        </w:r>
      </w:ins>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58ADC64D" w14:textId="15ABB63E" w:rsidR="003F3FC9" w:rsidRDefault="003F3FC9" w:rsidP="003F3FC9">
      <w:pPr>
        <w:pStyle w:val="B4"/>
        <w:rPr>
          <w:ins w:id="57" w:author="RAN2#122" w:date="2023-08-09T17:21:00Z"/>
        </w:rPr>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77B1F85" w14:textId="7971FA5E" w:rsidR="003F3FC9" w:rsidRPr="008C2342" w:rsidRDefault="003F3FC9" w:rsidP="008C2342">
      <w:pPr>
        <w:pStyle w:val="NO"/>
        <w:rPr>
          <w:i/>
          <w:color w:val="FF0000"/>
        </w:rPr>
      </w:pPr>
      <w:ins w:id="58" w:author="RAN2#122" w:date="2023-08-09T17:22:00Z">
        <w:r>
          <w:rPr>
            <w:i/>
            <w:color w:val="FF0000"/>
          </w:rPr>
          <w:t>Editor’s Note: To be updated after we have further progress on how to d</w:t>
        </w:r>
        <w:r>
          <w:rPr>
            <w:rFonts w:hint="eastAsia"/>
            <w:i/>
            <w:color w:val="FF0000"/>
          </w:rPr>
          <w:t>etermin</w:t>
        </w:r>
        <w:r w:rsidRPr="001F3D3A">
          <w:rPr>
            <w:i/>
            <w:color w:val="FF0000"/>
          </w:rPr>
          <w:t xml:space="preserve">e the </w:t>
        </w:r>
      </w:ins>
      <w:ins w:id="59" w:author="RAN2#122" w:date="2023-08-10T18:13:00Z">
        <w:r w:rsidR="001F3D3A" w:rsidRPr="001F3D3A">
          <w:rPr>
            <w:i/>
          </w:rPr>
          <w:t>subsequent CPAC</w:t>
        </w:r>
      </w:ins>
      <w:ins w:id="60" w:author="RAN2#122" w:date="2023-08-09T17:22:00Z">
        <w:r w:rsidRPr="001F3D3A">
          <w:rPr>
            <w:i/>
            <w:color w:val="FF0000"/>
          </w:rPr>
          <w:t xml:space="preserve"> candidates.</w:t>
        </w:r>
      </w:ins>
    </w:p>
    <w:p w14:paraId="1D9D6ED0"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bookmarkStart w:id="61" w:name="_Hlk54108669"/>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bookmarkEnd w:id="61"/>
    </w:p>
    <w:p w14:paraId="401EC298" w14:textId="77777777" w:rsidR="003F3FC9" w:rsidRPr="00C0503E" w:rsidRDefault="003F3FC9" w:rsidP="003F3FC9">
      <w:pPr>
        <w:pStyle w:val="4"/>
      </w:pPr>
      <w:bookmarkStart w:id="62" w:name="_Toc139045027"/>
      <w:r w:rsidRPr="00C0503E">
        <w:t>5.3.5.7</w:t>
      </w:r>
      <w:r w:rsidRPr="00C0503E">
        <w:tab/>
        <w:t>AS Security key update</w:t>
      </w:r>
      <w:bookmarkEnd w:id="62"/>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r w:rsidRPr="00C0503E">
        <w:rPr>
          <w:i/>
        </w:rPr>
        <w:t>sk-Counter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S-K</w:t>
      </w:r>
      <w:r w:rsidRPr="00C0503E">
        <w:rPr>
          <w:vertAlign w:val="subscript"/>
        </w:rPr>
        <w:t>gNB</w:t>
      </w:r>
      <w:r w:rsidRPr="00C0503E">
        <w:t xml:space="preserve"> key based on the K</w:t>
      </w:r>
      <w:r w:rsidRPr="00C0503E">
        <w:rPr>
          <w:vertAlign w:val="subscript"/>
        </w:rPr>
        <w:t>eNB</w:t>
      </w:r>
      <w:r w:rsidRPr="00C0503E">
        <w:t xml:space="preserve"> key and using the received </w:t>
      </w:r>
      <w:r w:rsidRPr="00C0503E">
        <w:rPr>
          <w:i/>
        </w:rPr>
        <w:t>sk-Counter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 specified in TS 33.401 [30] for EN-DC, or TS 33.501 [11] for NGEN-DC;</w:t>
      </w:r>
    </w:p>
    <w:p w14:paraId="5AB14135" w14:textId="77777777" w:rsidR="003F3FC9" w:rsidRPr="00C0503E" w:rsidRDefault="003F3FC9" w:rsidP="003F3FC9">
      <w:pPr>
        <w:pStyle w:val="B3"/>
      </w:pPr>
      <w:r w:rsidRPr="00C0503E">
        <w:lastRenderedPageBreak/>
        <w:t>3&gt;</w:t>
      </w:r>
      <w:r w:rsidRPr="00C0503E">
        <w:tab/>
        <w:t>derive the K</w:t>
      </w:r>
      <w:r w:rsidRPr="00C0503E">
        <w:rPr>
          <w:vertAlign w:val="subscript"/>
        </w:rPr>
        <w:t>RRCint</w:t>
      </w:r>
      <w:r w:rsidRPr="00C0503E">
        <w:t xml:space="preserve"> </w:t>
      </w:r>
      <w:r w:rsidRPr="00C0503E">
        <w:rPr>
          <w:lang w:eastAsia="zh-CN"/>
        </w:rPr>
        <w:t>and K</w:t>
      </w:r>
      <w:r w:rsidRPr="00C0503E">
        <w:rPr>
          <w:vertAlign w:val="subscript"/>
          <w:lang w:eastAsia="zh-CN"/>
        </w:rPr>
        <w:t>UPint</w:t>
      </w:r>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masterKeyUpdate</w:t>
      </w:r>
      <w:r w:rsidRPr="00C0503E">
        <w:t>:</w:t>
      </w:r>
    </w:p>
    <w:p w14:paraId="1BC071AC" w14:textId="77777777" w:rsidR="003F3FC9" w:rsidRPr="00C0503E" w:rsidRDefault="003F3FC9" w:rsidP="003F3FC9">
      <w:pPr>
        <w:pStyle w:val="B2"/>
      </w:pPr>
      <w:r w:rsidRPr="00C0503E">
        <w:t>2&gt;</w:t>
      </w:r>
      <w:r w:rsidRPr="00C0503E">
        <w:tab/>
        <w:t xml:space="preserve">if the </w:t>
      </w:r>
      <w:r w:rsidRPr="00C0503E">
        <w:rPr>
          <w:i/>
        </w:rPr>
        <w:t xml:space="preserve">nas-Container </w:t>
      </w:r>
      <w:r w:rsidRPr="00C0503E">
        <w:t xml:space="preserve">is included in the received </w:t>
      </w:r>
      <w:r w:rsidRPr="00C0503E">
        <w:rPr>
          <w:i/>
          <w:iCs/>
        </w:rPr>
        <w:t>masterKeyUpdate</w:t>
      </w:r>
      <w:r w:rsidRPr="00C0503E">
        <w:t>:</w:t>
      </w:r>
    </w:p>
    <w:p w14:paraId="40D5A60E" w14:textId="77777777" w:rsidR="003F3FC9" w:rsidRPr="00C0503E" w:rsidRDefault="003F3FC9" w:rsidP="003F3FC9">
      <w:pPr>
        <w:pStyle w:val="B3"/>
      </w:pPr>
      <w:r w:rsidRPr="00C0503E">
        <w:t>3&gt;</w:t>
      </w:r>
      <w:r w:rsidRPr="00C0503E">
        <w:tab/>
        <w:t xml:space="preserve">forward the </w:t>
      </w:r>
      <w:r w:rsidRPr="00C0503E">
        <w:rPr>
          <w:i/>
        </w:rPr>
        <w:t xml:space="preserve">nas-Container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r w:rsidRPr="00C0503E">
        <w:rPr>
          <w:i/>
        </w:rPr>
        <w:t>keySetChangeIndicator</w:t>
      </w:r>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current K</w:t>
      </w:r>
      <w:r w:rsidRPr="00C0503E">
        <w:rPr>
          <w:vertAlign w:val="subscript"/>
        </w:rPr>
        <w:t>gNB</w:t>
      </w:r>
      <w:r w:rsidRPr="00C0503E">
        <w:t xml:space="preserve"> key or the NH, using the </w:t>
      </w:r>
      <w:r w:rsidRPr="00C0503E">
        <w:rPr>
          <w:i/>
        </w:rPr>
        <w:t>nextHopChainingCount</w:t>
      </w:r>
      <w:r w:rsidRPr="00C0503E">
        <w:t xml:space="preserve"> value indicated in the received </w:t>
      </w:r>
      <w:r w:rsidRPr="00C0503E">
        <w:rPr>
          <w:i/>
        </w:rPr>
        <w:t>masterKeyUpdate</w:t>
      </w:r>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r w:rsidRPr="00C0503E">
        <w:rPr>
          <w:i/>
        </w:rPr>
        <w:t>nextHopChainingCount</w:t>
      </w:r>
      <w:r w:rsidRPr="00C0503E">
        <w:t xml:space="preserve"> value;</w:t>
      </w:r>
    </w:p>
    <w:p w14:paraId="2AC6965F" w14:textId="77777777" w:rsidR="003F3FC9" w:rsidRPr="00C0503E" w:rsidRDefault="003F3FC9" w:rsidP="003F3FC9">
      <w:pPr>
        <w:pStyle w:val="B2"/>
      </w:pPr>
      <w:r w:rsidRPr="00C0503E">
        <w:t>2&gt;</w:t>
      </w:r>
      <w:r w:rsidRPr="00C0503E">
        <w:tab/>
        <w:t>derive the keys associated with the K</w:t>
      </w:r>
      <w:r w:rsidRPr="00C0503E">
        <w:rPr>
          <w:vertAlign w:val="subscript"/>
        </w:rPr>
        <w:t>gNB</w:t>
      </w:r>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r w:rsidRPr="00C0503E">
        <w:rPr>
          <w:i/>
        </w:rPr>
        <w:t>securityAlgorithmConfig</w:t>
      </w:r>
      <w:r w:rsidRPr="00C0503E">
        <w:t xml:space="preserve"> is included in </w:t>
      </w:r>
      <w:r w:rsidRPr="00C0503E">
        <w:rPr>
          <w:i/>
        </w:rPr>
        <w:t>SecurityConfig</w:t>
      </w:r>
      <w:r w:rsidRPr="00C0503E">
        <w:t>:</w:t>
      </w:r>
    </w:p>
    <w:p w14:paraId="1252BB3D"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i/>
        </w:rPr>
        <w:t>cipheringAlgorithm</w:t>
      </w:r>
      <w:r w:rsidRPr="00C0503E">
        <w:t xml:space="preserve"> indicated in the </w:t>
      </w:r>
      <w:r w:rsidRPr="00C0503E">
        <w:rPr>
          <w:i/>
        </w:rPr>
        <w:t>securityAlgorithmConfig,</w:t>
      </w:r>
      <w:r w:rsidRPr="00C0503E">
        <w:t xml:space="preserve"> as specified in TS 33.501 [11];</w:t>
      </w:r>
    </w:p>
    <w:p w14:paraId="0AE5C418"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i/>
        </w:rPr>
        <w:t>integrityProtAlgorithm</w:t>
      </w:r>
      <w:r w:rsidRPr="00C0503E">
        <w:t xml:space="preserve"> indicated in the </w:t>
      </w:r>
      <w:r w:rsidRPr="00C0503E">
        <w:rPr>
          <w:i/>
        </w:rPr>
        <w:t>securityAlgorithmConfig,</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current </w:t>
      </w:r>
      <w:r w:rsidRPr="00C0503E">
        <w:rPr>
          <w:i/>
        </w:rPr>
        <w:t>cipheringAlgorithm,</w:t>
      </w:r>
      <w:r w:rsidRPr="00C0503E">
        <w:t xml:space="preserve"> as specified in TS 33.501 [11];</w:t>
      </w:r>
    </w:p>
    <w:p w14:paraId="7C0FCDE3"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current </w:t>
      </w:r>
      <w:r w:rsidRPr="00C0503E">
        <w:rPr>
          <w:i/>
        </w:rPr>
        <w:t>integrityProtAlgorithm,</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sk-Counter</w:t>
      </w:r>
      <w:r w:rsidRPr="00C0503E">
        <w:t xml:space="preserve"> (UE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(S-K</w:t>
      </w:r>
      <w:r w:rsidRPr="00C0503E">
        <w:rPr>
          <w:vertAlign w:val="subscript"/>
        </w:rPr>
        <w:t>gNB</w:t>
      </w:r>
      <w:r w:rsidRPr="00C0503E">
        <w:t xml:space="preserve"> or S-KeNB) based on the KgNB key and using the received </w:t>
      </w:r>
      <w:r w:rsidRPr="00C0503E">
        <w:rPr>
          <w:i/>
        </w:rPr>
        <w:t>sk-Counter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derive the K</w:t>
      </w:r>
      <w:r w:rsidRPr="00C0503E">
        <w:rPr>
          <w:vertAlign w:val="subscript"/>
        </w:rPr>
        <w:t>RRCenc</w:t>
      </w:r>
      <w:r w:rsidRPr="00C0503E">
        <w:t xml:space="preserve"> key and the K</w:t>
      </w:r>
      <w:r w:rsidRPr="00C0503E">
        <w:rPr>
          <w:vertAlign w:val="subscript"/>
        </w:rPr>
        <w:t>UPenc</w:t>
      </w:r>
      <w:r w:rsidRPr="00C0503E">
        <w:t xml:space="preserve"> key as specified in TS 33.501 [11] using the ciphering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3AC70403" w14:textId="77777777" w:rsidR="003F3FC9" w:rsidRPr="00C0503E" w:rsidRDefault="003F3FC9" w:rsidP="003F3FC9">
      <w:pPr>
        <w:pStyle w:val="B2"/>
      </w:pPr>
      <w:r w:rsidRPr="00C0503E">
        <w:t>2&gt;</w:t>
      </w:r>
      <w:r w:rsidRPr="00C0503E">
        <w:tab/>
        <w:t>derive the K</w:t>
      </w:r>
      <w:r w:rsidRPr="00C0503E">
        <w:rPr>
          <w:vertAlign w:val="subscript"/>
        </w:rPr>
        <w:t>RRCint</w:t>
      </w:r>
      <w:r w:rsidRPr="00C0503E">
        <w:t xml:space="preserve"> key and the K</w:t>
      </w:r>
      <w:r w:rsidRPr="00C0503E">
        <w:rPr>
          <w:vertAlign w:val="subscript"/>
        </w:rPr>
        <w:t>UPint</w:t>
      </w:r>
      <w:r w:rsidRPr="00C0503E">
        <w:t xml:space="preserve"> key as specified in TS 33.501 [11] using the integrity protection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r w:rsidRPr="00C0503E">
        <w:rPr>
          <w:i/>
          <w:iCs/>
        </w:rPr>
        <w:t>keyToUse</w:t>
      </w:r>
      <w:r w:rsidRPr="00C0503E">
        <w:t xml:space="preserve"> set to </w:t>
      </w:r>
      <w:r w:rsidRPr="00C0503E">
        <w:rPr>
          <w:i/>
          <w:iCs/>
        </w:rPr>
        <w:t>secondary</w:t>
      </w:r>
      <w:r w:rsidRPr="00C0503E">
        <w:t xml:space="preserve"> and receives the </w:t>
      </w:r>
      <w:r w:rsidRPr="00C0503E">
        <w:rPr>
          <w:i/>
          <w:iCs/>
        </w:rPr>
        <w:t>sk-Counter</w:t>
      </w:r>
      <w:r w:rsidRPr="00C0503E">
        <w:t xml:space="preserve"> without any </w:t>
      </w:r>
      <w:r w:rsidRPr="00C0503E">
        <w:rPr>
          <w:i/>
          <w:iCs/>
        </w:rPr>
        <w:t>RadioBearerConfig</w:t>
      </w:r>
      <w:r w:rsidRPr="00C0503E">
        <w:t xml:space="preserve"> with </w:t>
      </w:r>
      <w:r w:rsidRPr="00C0503E">
        <w:rPr>
          <w:i/>
          <w:iCs/>
        </w:rPr>
        <w:t>keyToUse</w:t>
      </w:r>
      <w:r w:rsidRPr="00C0503E">
        <w:t xml:space="preserve"> set to </w:t>
      </w:r>
      <w:r w:rsidRPr="00C0503E">
        <w:rPr>
          <w:i/>
          <w:iCs/>
        </w:rPr>
        <w:t>secondary</w:t>
      </w:r>
      <w:r w:rsidRPr="00C0503E">
        <w:t>, the UE does not consider it as an invalid reconfiguration.</w:t>
      </w:r>
    </w:p>
    <w:p w14:paraId="7AA01933" w14:textId="4DB13F6E" w:rsidR="004B1B00" w:rsidDel="003F3FC9" w:rsidRDefault="003F3FC9" w:rsidP="003F3FC9">
      <w:pPr>
        <w:pStyle w:val="NO"/>
        <w:rPr>
          <w:del w:id="63" w:author="RAN2#122" w:date="2023-08-09T17:22:00Z"/>
          <w:i/>
          <w:color w:val="FF0000"/>
        </w:rPr>
      </w:pPr>
      <w:ins w:id="64" w:author="RAN2#122" w:date="2023-08-09T17:23:00Z">
        <w:r>
          <w:rPr>
            <w:i/>
            <w:color w:val="FF0000"/>
          </w:rPr>
          <w:t xml:space="preserve">Editor’s Note: FFS on how to perform security key update for </w:t>
        </w:r>
      </w:ins>
      <w:ins w:id="65" w:author="RAN2#122" w:date="2023-08-10T18:14:00Z">
        <w:r w:rsidR="001F3D3A" w:rsidRPr="001F3D3A">
          <w:rPr>
            <w:i/>
            <w:color w:val="FF0000"/>
          </w:rPr>
          <w:t>subsequent CPAC</w:t>
        </w:r>
      </w:ins>
      <w:ins w:id="66" w:author="RAN2#122" w:date="2023-08-09T17:23:00Z">
        <w:r>
          <w:rPr>
            <w:i/>
            <w:color w:val="FF0000"/>
          </w:rPr>
          <w:t>.</w:t>
        </w:r>
      </w:ins>
    </w:p>
    <w:p w14:paraId="014F8677" w14:textId="77777777" w:rsidR="003F3FC9" w:rsidRPr="003F3FC9" w:rsidRDefault="003F3FC9" w:rsidP="003F3FC9">
      <w:pPr>
        <w:rPr>
          <w:ins w:id="67" w:author="RAN2#122" w:date="2023-08-09T17:24:00Z"/>
          <w:rFonts w:eastAsiaTheme="minorEastAsia"/>
        </w:rPr>
      </w:pPr>
    </w:p>
    <w:p w14:paraId="5408F21B" w14:textId="77777777" w:rsidR="003F3FC9" w:rsidRPr="00C0503E" w:rsidRDefault="003F3FC9" w:rsidP="003F3FC9">
      <w:pPr>
        <w:pStyle w:val="4"/>
        <w:rPr>
          <w:rFonts w:eastAsia="MS Mincho"/>
        </w:rPr>
      </w:pPr>
      <w:bookmarkStart w:id="68" w:name="_Toc139045041"/>
      <w:bookmarkStart w:id="69" w:name="_Toc60776793"/>
      <w:bookmarkStart w:id="70" w:name="_Toc131064437"/>
      <w:r w:rsidRPr="00C0503E">
        <w:rPr>
          <w:rFonts w:eastAsia="MS Mincho"/>
        </w:rPr>
        <w:lastRenderedPageBreak/>
        <w:t>5.3.5.13</w:t>
      </w:r>
      <w:r w:rsidRPr="00C0503E">
        <w:rPr>
          <w:rFonts w:eastAsia="MS Mincho"/>
        </w:rPr>
        <w:tab/>
        <w:t>Conditional Reconfiguration</w:t>
      </w:r>
      <w:bookmarkEnd w:id="68"/>
    </w:p>
    <w:p w14:paraId="763CEAD8" w14:textId="77777777" w:rsidR="003F3FC9" w:rsidRPr="00C0503E" w:rsidRDefault="003F3FC9" w:rsidP="003F3FC9">
      <w:pPr>
        <w:pStyle w:val="5"/>
        <w:rPr>
          <w:rFonts w:eastAsia="MS Mincho"/>
        </w:rPr>
      </w:pPr>
      <w:bookmarkStart w:id="71" w:name="_Toc60776794"/>
      <w:bookmarkStart w:id="72" w:name="_Toc139045042"/>
      <w:r w:rsidRPr="00C0503E">
        <w:rPr>
          <w:rFonts w:eastAsia="MS Mincho"/>
        </w:rPr>
        <w:t>5.3.5.13.1</w:t>
      </w:r>
      <w:r w:rsidRPr="00C0503E">
        <w:rPr>
          <w:rFonts w:eastAsia="MS Mincho"/>
        </w:rPr>
        <w:tab/>
        <w:t>General</w:t>
      </w:r>
      <w:bookmarkEnd w:id="71"/>
      <w:bookmarkEnd w:id="72"/>
    </w:p>
    <w:p w14:paraId="1A0A5609" w14:textId="77777777" w:rsidR="003F3FC9" w:rsidRPr="00C0503E" w:rsidRDefault="003F3FC9" w:rsidP="003F3FC9">
      <w:r w:rsidRPr="00C0503E">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C0503E">
        <w:rPr>
          <w:i/>
        </w:rPr>
        <w:t xml:space="preserve">ConditionalReconfiguration </w:t>
      </w:r>
      <w:r w:rsidRPr="00C0503E">
        <w:t>IE.</w:t>
      </w:r>
    </w:p>
    <w:p w14:paraId="19934A99" w14:textId="77777777" w:rsidR="003F3FC9" w:rsidRPr="00C0503E" w:rsidRDefault="003F3FC9" w:rsidP="003F3FC9">
      <w:r w:rsidRPr="00C0503E">
        <w:t xml:space="preserve">In NR-DC, the UE may receive two independent </w:t>
      </w:r>
      <w:r w:rsidRPr="00C0503E">
        <w:rPr>
          <w:i/>
        </w:rPr>
        <w:t>conditionalReconfiguration</w:t>
      </w:r>
      <w:r w:rsidRPr="00C0503E">
        <w:t>:</w:t>
      </w:r>
    </w:p>
    <w:p w14:paraId="42A19351" w14:textId="77777777" w:rsidR="003F3FC9" w:rsidRPr="00C0503E" w:rsidRDefault="003F3FC9" w:rsidP="003F3FC9">
      <w:pPr>
        <w:pStyle w:val="B1"/>
      </w:pPr>
      <w:r w:rsidRPr="00C0503E">
        <w:t>-</w:t>
      </w:r>
      <w:r w:rsidRPr="00C0503E">
        <w:tab/>
        <w:t xml:space="preserve">a conditionalReconfiguration associated with MCG, that is included in the </w:t>
      </w:r>
      <w:r w:rsidRPr="00C0503E">
        <w:rPr>
          <w:i/>
        </w:rPr>
        <w:t>RRCReconfiguration</w:t>
      </w:r>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r w:rsidRPr="00C0503E">
        <w:rPr>
          <w:i/>
        </w:rPr>
        <w:t>conditionalReconfiguration</w:t>
      </w:r>
      <w:r w:rsidRPr="00C0503E">
        <w:t xml:space="preserve">, associated with SCG, that is included in the </w:t>
      </w:r>
      <w:r w:rsidRPr="00C0503E">
        <w:rPr>
          <w:i/>
        </w:rPr>
        <w:t>RRCReconfiguration</w:t>
      </w:r>
      <w:r w:rsidRPr="00C0503E">
        <w:t xml:space="preserve"> message received via SRB3, or, alternatively, included within a </w:t>
      </w:r>
      <w:r w:rsidRPr="00C0503E">
        <w:rPr>
          <w:i/>
        </w:rPr>
        <w:t>RRCReconfiguration</w:t>
      </w:r>
      <w:r w:rsidRPr="00C0503E">
        <w:t xml:space="preserve"> message embedded in a </w:t>
      </w:r>
      <w:r w:rsidRPr="00C0503E">
        <w:rPr>
          <w:i/>
        </w:rPr>
        <w:t>RRCReconfiguration</w:t>
      </w:r>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t>-</w:t>
      </w:r>
      <w:r w:rsidRPr="00C0503E">
        <w:tab/>
        <w:t xml:space="preserve">the UE maintains two independent </w:t>
      </w:r>
      <w:r w:rsidRPr="00C0503E">
        <w:rPr>
          <w:i/>
        </w:rPr>
        <w:t>VarConditionalReconfig</w:t>
      </w:r>
      <w:r w:rsidRPr="00C0503E">
        <w:t xml:space="preserve">, one associated with each </w:t>
      </w:r>
      <w:r w:rsidRPr="00C0503E">
        <w:rPr>
          <w:i/>
        </w:rPr>
        <w:t>conditionalReconfiguration</w:t>
      </w:r>
      <w:r w:rsidRPr="00C0503E">
        <w:t>;</w:t>
      </w:r>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r w:rsidRPr="00C0503E">
        <w:rPr>
          <w:i/>
        </w:rPr>
        <w:t>conditionalReconfiguration</w:t>
      </w:r>
      <w:r w:rsidRPr="00C0503E">
        <w:t xml:space="preserve"> and the associated </w:t>
      </w:r>
      <w:r w:rsidRPr="00C0503E">
        <w:rPr>
          <w:i/>
        </w:rPr>
        <w:t>VarConditionalReconfig</w:t>
      </w:r>
      <w:r w:rsidRPr="00C0503E">
        <w:t>, unless explicitly stated otherwise;</w:t>
      </w:r>
    </w:p>
    <w:p w14:paraId="6B04E475" w14:textId="77777777" w:rsidR="003F3FC9" w:rsidRPr="00C0503E" w:rsidRDefault="003F3FC9" w:rsidP="003F3FC9">
      <w:pPr>
        <w:pStyle w:val="B1"/>
      </w:pPr>
      <w:r w:rsidRPr="00C0503E">
        <w:t>-</w:t>
      </w:r>
      <w:r w:rsidRPr="00C0503E">
        <w:tab/>
        <w:t xml:space="preserve">the UE performs the procedures in clause 5.5 for the </w:t>
      </w:r>
      <w:r w:rsidRPr="00C0503E">
        <w:rPr>
          <w:i/>
        </w:rPr>
        <w:t>VarConditionalReconfig</w:t>
      </w:r>
      <w:r w:rsidRPr="00C0503E">
        <w:t xml:space="preserve"> associated with the same cell group like the </w:t>
      </w:r>
      <w:r w:rsidRPr="00C0503E">
        <w:rPr>
          <w:i/>
        </w:rPr>
        <w:t>measConfig</w:t>
      </w:r>
      <w:r w:rsidRPr="00C0503E">
        <w:t>.</w:t>
      </w:r>
    </w:p>
    <w:p w14:paraId="35BD501F" w14:textId="77777777" w:rsidR="003F3FC9" w:rsidRPr="00C0503E" w:rsidRDefault="003F3FC9" w:rsidP="003F3FC9">
      <w:r w:rsidRPr="00C0503E">
        <w:t xml:space="preserve">In EN-DC, the </w:t>
      </w:r>
      <w:r w:rsidRPr="00C0503E">
        <w:rPr>
          <w:i/>
        </w:rPr>
        <w:t>VarConditionalReconfig</w:t>
      </w:r>
      <w:r w:rsidRPr="00C0503E">
        <w:t xml:space="preserve"> is associated with the SCG.</w:t>
      </w:r>
    </w:p>
    <w:p w14:paraId="3AB7733A" w14:textId="77777777" w:rsidR="003F3FC9" w:rsidRPr="00C0503E" w:rsidRDefault="003F3FC9" w:rsidP="003F3FC9">
      <w:r w:rsidRPr="00C0503E">
        <w:t xml:space="preserve">In NE-DC and when no SCG is configured, the </w:t>
      </w:r>
      <w:r w:rsidRPr="00C0503E">
        <w:rPr>
          <w:i/>
        </w:rPr>
        <w:t>VarConditionalReconfig</w:t>
      </w:r>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r w:rsidRPr="00C0503E">
        <w:rPr>
          <w:i/>
        </w:rPr>
        <w:t xml:space="preserve">ConditionalReconfiguration </w:t>
      </w:r>
      <w:r w:rsidRPr="00C0503E">
        <w:t>IE:</w:t>
      </w:r>
    </w:p>
    <w:p w14:paraId="7CAE3AF5"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condReconfigToRemoveList</w:t>
      </w:r>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condReconfigToAddModList</w:t>
      </w:r>
      <w:r w:rsidRPr="00C0503E">
        <w:t>:</w:t>
      </w:r>
    </w:p>
    <w:p w14:paraId="2F754EE1" w14:textId="75C1141F" w:rsidR="003F3FC9" w:rsidRDefault="003F3FC9" w:rsidP="003F3FC9">
      <w:pPr>
        <w:pStyle w:val="B2"/>
        <w:rPr>
          <w:ins w:id="73"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74" w:author="RAN2#122" w:date="2023-08-09T17:27:00Z"/>
        </w:rPr>
      </w:pPr>
      <w:ins w:id="75"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B2DF0E3" w14:textId="7CD15FE1" w:rsidR="003F3FC9" w:rsidRPr="003F3FC9" w:rsidRDefault="003F3FC9" w:rsidP="003F3FC9">
      <w:pPr>
        <w:pStyle w:val="B2"/>
        <w:rPr>
          <w:rFonts w:eastAsiaTheme="minorEastAsia"/>
        </w:rPr>
      </w:pPr>
      <w:ins w:id="76" w:author="RAN2#122" w:date="2023-08-09T17:27:00Z">
        <w:r>
          <w:t>2&gt;</w:t>
        </w:r>
        <w:r>
          <w:tab/>
          <w:t>perform reference configuration addition/</w:t>
        </w:r>
      </w:ins>
      <w:ins w:id="77" w:author="RAN2#122" w:date="2023-08-09T18:33:00Z">
        <w:r w:rsidR="00D311D7">
          <w:t>removal</w:t>
        </w:r>
      </w:ins>
      <w:ins w:id="78" w:author="RAN2#122" w:date="2023-08-09T17:27:00Z">
        <w:r>
          <w:t xml:space="preserve"> as specified in 5.3.5.13.x1;</w:t>
        </w:r>
      </w:ins>
    </w:p>
    <w:p w14:paraId="425FE854" w14:textId="77777777" w:rsidR="003F3FC9" w:rsidRPr="00C0503E" w:rsidRDefault="003F3FC9" w:rsidP="003F3FC9">
      <w:pPr>
        <w:pStyle w:val="5"/>
        <w:rPr>
          <w:rFonts w:eastAsia="MS Mincho"/>
        </w:rPr>
      </w:pPr>
      <w:bookmarkStart w:id="79" w:name="_Toc60776795"/>
      <w:bookmarkStart w:id="80" w:name="_Toc139045043"/>
      <w:r w:rsidRPr="00C0503E">
        <w:rPr>
          <w:rFonts w:eastAsia="MS Mincho"/>
        </w:rPr>
        <w:t>5.3.5.13.2</w:t>
      </w:r>
      <w:r w:rsidRPr="00C0503E">
        <w:rPr>
          <w:rFonts w:eastAsia="MS Mincho"/>
        </w:rPr>
        <w:tab/>
        <w:t>Conditional reconfiguration removal</w:t>
      </w:r>
      <w:bookmarkEnd w:id="79"/>
      <w:bookmarkEnd w:id="80"/>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value included in the </w:t>
      </w:r>
      <w:r w:rsidRPr="00C0503E">
        <w:rPr>
          <w:i/>
        </w:rPr>
        <w:t>condReconfigToRemoveList</w:t>
      </w:r>
      <w:r w:rsidRPr="00C0503E">
        <w:t xml:space="preserve"> that is part of the current UE conditional reconfiguration in </w:t>
      </w:r>
      <w:r w:rsidRPr="00C0503E">
        <w:rPr>
          <w:i/>
        </w:rPr>
        <w:t>VarConditionalReconfig</w:t>
      </w:r>
      <w:r w:rsidRPr="00C0503E">
        <w:t>:</w:t>
      </w:r>
    </w:p>
    <w:p w14:paraId="7EEF8397" w14:textId="77777777" w:rsidR="003F3FC9" w:rsidRPr="00C0503E" w:rsidRDefault="003F3FC9" w:rsidP="003F3FC9">
      <w:pPr>
        <w:pStyle w:val="B2"/>
      </w:pPr>
      <w:r w:rsidRPr="00C0503E">
        <w:t>2&gt;</w:t>
      </w:r>
      <w:r w:rsidRPr="00C0503E">
        <w:tab/>
        <w:t xml:space="preserve">remove the entry with the matching </w:t>
      </w:r>
      <w:r w:rsidRPr="00C0503E">
        <w:rPr>
          <w:i/>
        </w:rPr>
        <w:t>condReconfigId</w:t>
      </w:r>
      <w:r w:rsidRPr="00C0503E">
        <w:t xml:space="preserve"> from the </w:t>
      </w:r>
      <w:r w:rsidRPr="00C0503E">
        <w:rPr>
          <w:i/>
        </w:rPr>
        <w:t>VarConditionalReconfig</w:t>
      </w:r>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r w:rsidRPr="00C0503E">
        <w:rPr>
          <w:i/>
        </w:rPr>
        <w:t>condReconfigToRemoveList</w:t>
      </w:r>
      <w:r w:rsidRPr="00C0503E">
        <w:t xml:space="preserve"> includes any cond</w:t>
      </w:r>
      <w:r w:rsidRPr="00C0503E">
        <w:rPr>
          <w:i/>
        </w:rPr>
        <w:t>ReconfigId</w:t>
      </w:r>
      <w:r w:rsidRPr="00C0503E">
        <w:t xml:space="preserve"> value that is not part of the current UE configuration.</w:t>
      </w:r>
    </w:p>
    <w:p w14:paraId="7B13101F" w14:textId="77777777" w:rsidR="003F3FC9" w:rsidRPr="00C0503E" w:rsidRDefault="003F3FC9" w:rsidP="003F3FC9">
      <w:pPr>
        <w:pStyle w:val="5"/>
        <w:rPr>
          <w:rFonts w:eastAsia="MS Mincho"/>
        </w:rPr>
      </w:pPr>
      <w:bookmarkStart w:id="81" w:name="_Toc60776796"/>
      <w:bookmarkStart w:id="82" w:name="_Toc139045044"/>
      <w:r w:rsidRPr="00C0503E">
        <w:rPr>
          <w:rFonts w:eastAsia="MS Mincho"/>
        </w:rPr>
        <w:t>5.3.5.13.3</w:t>
      </w:r>
      <w:r w:rsidRPr="00C0503E">
        <w:rPr>
          <w:rFonts w:eastAsia="MS Mincho"/>
        </w:rPr>
        <w:tab/>
        <w:t>Conditional reconfiguration addition/modification</w:t>
      </w:r>
      <w:bookmarkEnd w:id="81"/>
      <w:bookmarkEnd w:id="82"/>
    </w:p>
    <w:p w14:paraId="255E7730" w14:textId="77777777" w:rsidR="003F3FC9" w:rsidRPr="00C0503E" w:rsidRDefault="003F3FC9" w:rsidP="003F3FC9">
      <w:pPr>
        <w:rPr>
          <w:rFonts w:eastAsia="MS Mincho"/>
        </w:rPr>
      </w:pPr>
      <w:r w:rsidRPr="00C0503E">
        <w:t xml:space="preserve">For each </w:t>
      </w:r>
      <w:r w:rsidRPr="00C0503E">
        <w:rPr>
          <w:i/>
        </w:rPr>
        <w:t>condReconfigId</w:t>
      </w:r>
      <w:r w:rsidRPr="00C0503E">
        <w:t xml:space="preserve"> received in </w:t>
      </w:r>
      <w:r w:rsidRPr="00C0503E">
        <w:rPr>
          <w:lang w:eastAsia="zh-CN"/>
        </w:rPr>
        <w:t>the</w:t>
      </w:r>
      <w:r w:rsidRPr="00C0503E">
        <w:t xml:space="preserve"> </w:t>
      </w:r>
      <w:r w:rsidRPr="00C0503E">
        <w:rPr>
          <w:i/>
        </w:rPr>
        <w:t>condReconfigToAddModList</w:t>
      </w:r>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r w:rsidRPr="00C0503E">
        <w:rPr>
          <w:i/>
        </w:rPr>
        <w:t>condReconfigId</w:t>
      </w:r>
      <w:r w:rsidRPr="00C0503E">
        <w:t xml:space="preserve"> exists in the </w:t>
      </w:r>
      <w:r w:rsidRPr="00C0503E">
        <w:rPr>
          <w:i/>
        </w:rPr>
        <w:t>condReconfigToAddModList</w:t>
      </w:r>
      <w:r w:rsidRPr="00C0503E">
        <w:t xml:space="preserve"> within the </w:t>
      </w:r>
      <w:r w:rsidRPr="00C0503E">
        <w:rPr>
          <w:i/>
        </w:rPr>
        <w:t>VarConditionalReconfig</w:t>
      </w:r>
      <w:r w:rsidRPr="00C0503E">
        <w:t>:</w:t>
      </w:r>
    </w:p>
    <w:p w14:paraId="48D9E589" w14:textId="77777777" w:rsidR="003F3FC9" w:rsidRPr="00C0503E" w:rsidRDefault="003F3FC9" w:rsidP="003F3FC9">
      <w:pPr>
        <w:pStyle w:val="B2"/>
      </w:pPr>
      <w:r w:rsidRPr="00C0503E">
        <w:t>2&gt;</w:t>
      </w:r>
      <w:r w:rsidRPr="00C0503E">
        <w:tab/>
        <w:t xml:space="preserve">if the entry in </w:t>
      </w:r>
      <w:r w:rsidRPr="00C0503E">
        <w:rPr>
          <w:i/>
          <w:iCs/>
        </w:rPr>
        <w:t>condReconfigToAddModList</w:t>
      </w:r>
      <w:r w:rsidRPr="00C0503E">
        <w:t xml:space="preserve"> includes an </w:t>
      </w:r>
      <w:r w:rsidRPr="00C0503E">
        <w:rPr>
          <w:i/>
          <w:iCs/>
        </w:rPr>
        <w:t>condExecutionCond</w:t>
      </w:r>
      <w:r w:rsidRPr="00C0503E">
        <w:rPr>
          <w:iCs/>
        </w:rPr>
        <w:t xml:space="preserve"> or </w:t>
      </w:r>
      <w:r w:rsidRPr="00C0503E">
        <w:rPr>
          <w:i/>
          <w:iCs/>
        </w:rPr>
        <w:t>condExecutionCondSCG</w:t>
      </w:r>
      <w:r w:rsidRPr="00C0503E">
        <w:t>;</w:t>
      </w:r>
    </w:p>
    <w:p w14:paraId="6A47875E" w14:textId="77777777" w:rsidR="003F3FC9" w:rsidRPr="00C0503E" w:rsidRDefault="003F3FC9" w:rsidP="003F3FC9">
      <w:pPr>
        <w:pStyle w:val="B3"/>
      </w:pPr>
      <w:r w:rsidRPr="00C0503E">
        <w:lastRenderedPageBreak/>
        <w:t>3&gt;</w:t>
      </w:r>
      <w:r w:rsidRPr="00C0503E">
        <w:tab/>
        <w:t xml:space="preserve">replace </w:t>
      </w:r>
      <w:r w:rsidRPr="00C0503E">
        <w:rPr>
          <w:i/>
        </w:rPr>
        <w:t xml:space="preserve">condExecutionCond </w:t>
      </w:r>
      <w:r w:rsidRPr="00C0503E">
        <w:t xml:space="preserve">or </w:t>
      </w:r>
      <w:r w:rsidRPr="00C0503E">
        <w:rPr>
          <w:i/>
        </w:rPr>
        <w:t>condExecutionCondSCG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55210FBE" w14:textId="77777777" w:rsidR="003F3FC9" w:rsidRPr="00C0503E" w:rsidRDefault="003F3FC9" w:rsidP="003F3FC9">
      <w:pPr>
        <w:pStyle w:val="B2"/>
      </w:pPr>
      <w:r w:rsidRPr="00C0503E">
        <w:t>2&gt;</w:t>
      </w:r>
      <w:r w:rsidRPr="00C0503E">
        <w:tab/>
        <w:t xml:space="preserve">if the entry in </w:t>
      </w:r>
      <w:r w:rsidRPr="00C0503E">
        <w:rPr>
          <w:i/>
          <w:iCs/>
        </w:rPr>
        <w:t>cond</w:t>
      </w:r>
      <w:r w:rsidRPr="00C0503E">
        <w:rPr>
          <w:i/>
        </w:rPr>
        <w:t>Rec</w:t>
      </w:r>
      <w:r w:rsidRPr="00C0503E">
        <w:rPr>
          <w:i/>
          <w:iCs/>
        </w:rPr>
        <w:t>onfigToAddModList</w:t>
      </w:r>
      <w:r w:rsidRPr="00C0503E">
        <w:t xml:space="preserve"> includes an </w:t>
      </w:r>
      <w:r w:rsidRPr="00C0503E">
        <w:rPr>
          <w:i/>
          <w:iCs/>
        </w:rPr>
        <w:t>condRRCReconfig</w:t>
      </w:r>
      <w:r w:rsidRPr="00C0503E">
        <w:t>;</w:t>
      </w:r>
    </w:p>
    <w:p w14:paraId="7065C9C2" w14:textId="77777777" w:rsidR="003F3FC9" w:rsidRPr="00C0503E" w:rsidRDefault="003F3FC9" w:rsidP="003F3FC9">
      <w:pPr>
        <w:pStyle w:val="B3"/>
      </w:pPr>
      <w:r w:rsidRPr="00C0503E">
        <w:t>3&gt;</w:t>
      </w:r>
      <w:r w:rsidRPr="00C0503E">
        <w:tab/>
        <w:t xml:space="preserve">replace </w:t>
      </w:r>
      <w:r w:rsidRPr="00C0503E">
        <w:rPr>
          <w:i/>
        </w:rPr>
        <w:t>condRRCReconfig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r w:rsidRPr="00C0503E">
        <w:rPr>
          <w:i/>
        </w:rPr>
        <w:t>condReconfigId</w:t>
      </w:r>
      <w:r w:rsidRPr="00C0503E">
        <w:t xml:space="preserve"> within the </w:t>
      </w:r>
      <w:r w:rsidRPr="00C0503E">
        <w:rPr>
          <w:i/>
        </w:rPr>
        <w:t>VarConditionalReconfig</w:t>
      </w:r>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5"/>
        <w:rPr>
          <w:rFonts w:eastAsia="MS Mincho"/>
        </w:rPr>
      </w:pPr>
      <w:bookmarkStart w:id="83" w:name="_Toc60776797"/>
      <w:bookmarkStart w:id="84" w:name="_Toc139045045"/>
      <w:r w:rsidRPr="00C0503E">
        <w:rPr>
          <w:rFonts w:eastAsia="MS Mincho"/>
        </w:rPr>
        <w:t>5.3.5.13.4</w:t>
      </w:r>
      <w:r w:rsidRPr="00C0503E">
        <w:rPr>
          <w:rFonts w:eastAsia="MS Mincho"/>
        </w:rPr>
        <w:tab/>
        <w:t>Conditional reconfiguration evaluation</w:t>
      </w:r>
      <w:bookmarkEnd w:id="83"/>
      <w:bookmarkEnd w:id="84"/>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within </w:t>
      </w:r>
      <w:r w:rsidRPr="00C0503E">
        <w:rPr>
          <w:lang w:eastAsia="zh-CN"/>
        </w:rPr>
        <w:t>the</w:t>
      </w:r>
      <w:r w:rsidRPr="00C0503E">
        <w:t xml:space="preserve"> </w:t>
      </w:r>
      <w:r w:rsidRPr="00C0503E">
        <w:rPr>
          <w:i/>
        </w:rPr>
        <w:t>VarConditionalReconfig</w:t>
      </w:r>
      <w:r w:rsidRPr="00C0503E">
        <w:t>:</w:t>
      </w:r>
    </w:p>
    <w:p w14:paraId="1DD4416D"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within </w:t>
      </w:r>
      <w:r w:rsidRPr="00C0503E">
        <w:rPr>
          <w:i/>
        </w:rPr>
        <w:t>condRRCReconfig</w:t>
      </w:r>
      <w:r w:rsidRPr="00C0503E">
        <w:t xml:space="preserve"> includes the </w:t>
      </w:r>
      <w:r w:rsidRPr="00C0503E">
        <w:rPr>
          <w:i/>
        </w:rPr>
        <w:t>masterCellGroup</w:t>
      </w:r>
      <w:r w:rsidRPr="00C0503E">
        <w:t xml:space="preserve"> including the </w:t>
      </w:r>
      <w:r w:rsidRPr="00C0503E">
        <w:rPr>
          <w:i/>
        </w:rPr>
        <w:t>reconfigurationWithSync</w:t>
      </w:r>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r w:rsidRPr="00C0503E">
        <w:rPr>
          <w:i/>
        </w:rPr>
        <w:t>ServingCellConfigCommon</w:t>
      </w:r>
      <w:r w:rsidRPr="00C0503E">
        <w:t xml:space="preserve"> included in the </w:t>
      </w:r>
      <w:r w:rsidRPr="00C0503E">
        <w:rPr>
          <w:i/>
          <w:iCs/>
        </w:rPr>
        <w:t>reconfigurationWithSync</w:t>
      </w:r>
      <w:r w:rsidRPr="00C0503E">
        <w:t xml:space="preserve"> within the </w:t>
      </w:r>
      <w:r w:rsidRPr="00C0503E">
        <w:rPr>
          <w:i/>
          <w:iCs/>
        </w:rPr>
        <w:t>masterCellGroup</w:t>
      </w:r>
      <w:r w:rsidRPr="00C0503E">
        <w:t xml:space="preserve"> in the received </w:t>
      </w:r>
      <w:r w:rsidRPr="00C0503E">
        <w:rPr>
          <w:i/>
        </w:rPr>
        <w:t xml:space="preserve">condRRCReconfig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r w:rsidRPr="00C0503E">
        <w:rPr>
          <w:i/>
        </w:rPr>
        <w:t>RRCReconfiguration</w:t>
      </w:r>
      <w:r w:rsidRPr="00C0503E">
        <w:t xml:space="preserve"> within </w:t>
      </w:r>
      <w:r w:rsidRPr="00C0503E">
        <w:rPr>
          <w:i/>
        </w:rPr>
        <w:t>condRRCReconfig</w:t>
      </w:r>
      <w:r w:rsidRPr="00C0503E">
        <w:t xml:space="preserve"> includes the </w:t>
      </w:r>
      <w:r w:rsidRPr="00C0503E">
        <w:rPr>
          <w:i/>
        </w:rPr>
        <w:t>secondaryCellGroup</w:t>
      </w:r>
      <w:r w:rsidRPr="00C0503E">
        <w:t xml:space="preserve"> including the </w:t>
      </w:r>
      <w:r w:rsidRPr="00C0503E">
        <w:rPr>
          <w:i/>
        </w:rPr>
        <w:t>reconfigurationWithSync</w:t>
      </w:r>
      <w:r w:rsidRPr="00C0503E">
        <w:t>:</w:t>
      </w:r>
    </w:p>
    <w:p w14:paraId="3463CCEA" w14:textId="1647981E" w:rsidR="003F3FC9" w:rsidRDefault="003F3FC9" w:rsidP="003F3FC9">
      <w:pPr>
        <w:pStyle w:val="B3"/>
        <w:rPr>
          <w:ins w:id="85" w:author="RAN2#122" w:date="2023-08-09T17:29:00Z"/>
        </w:rPr>
      </w:pPr>
      <w:r w:rsidRPr="00C0503E">
        <w:t>3&gt;</w:t>
      </w:r>
      <w:r w:rsidRPr="00C0503E">
        <w:tab/>
      </w:r>
      <w:del w:id="86" w:author="RAN2#122" w:date="2023-08-09T17:29:00Z">
        <w:r w:rsidRPr="00C0503E" w:rsidDel="003F3FC9">
          <w:delText xml:space="preserve">consider </w:delText>
        </w:r>
      </w:del>
      <w:ins w:id="87" w:author="RAN2#122" w:date="2023-08-09T17:29:00Z">
        <w:r>
          <w:t>if</w:t>
        </w:r>
        <w:r w:rsidRPr="00C0503E">
          <w:t xml:space="preserve"> </w:t>
        </w:r>
      </w:ins>
      <w:r w:rsidRPr="00C0503E">
        <w:t xml:space="preserve">the cell which has a physical cell identity matching the value indicated in the </w:t>
      </w:r>
      <w:r w:rsidRPr="00C0503E">
        <w:rPr>
          <w:i/>
        </w:rPr>
        <w:t>ServingCellConfigCommon</w:t>
      </w:r>
      <w:r w:rsidRPr="00C0503E">
        <w:t xml:space="preserve"> included in the </w:t>
      </w:r>
      <w:r w:rsidRPr="00C0503E">
        <w:rPr>
          <w:i/>
        </w:rPr>
        <w:t>reconfigurationWithSync</w:t>
      </w:r>
      <w:r w:rsidRPr="00C0503E">
        <w:t xml:space="preserve"> within the </w:t>
      </w:r>
      <w:r w:rsidRPr="00C0503E">
        <w:rPr>
          <w:i/>
        </w:rPr>
        <w:t>secondaryCellGroup</w:t>
      </w:r>
      <w:r w:rsidRPr="00C0503E">
        <w:t xml:space="preserve"> within the received </w:t>
      </w:r>
      <w:r w:rsidRPr="00C0503E">
        <w:rPr>
          <w:i/>
        </w:rPr>
        <w:t>condRRCReconfig</w:t>
      </w:r>
      <w:r w:rsidRPr="00C0503E">
        <w:t xml:space="preserve"> </w:t>
      </w:r>
      <w:ins w:id="88" w:author="RAN2#122" w:date="2023-08-09T17:29:00Z">
        <w:r>
          <w:t xml:space="preserve">is not the </w:t>
        </w:r>
        <w:commentRangeStart w:id="89"/>
        <w:commentRangeStart w:id="90"/>
        <w:commentRangeStart w:id="91"/>
        <w:r>
          <w:t>PSCell</w:t>
        </w:r>
      </w:ins>
      <w:commentRangeEnd w:id="89"/>
      <w:r w:rsidR="007C2BD7">
        <w:rPr>
          <w:rStyle w:val="afb"/>
        </w:rPr>
        <w:commentReference w:id="89"/>
      </w:r>
      <w:commentRangeEnd w:id="90"/>
      <w:r w:rsidR="00863760">
        <w:rPr>
          <w:rStyle w:val="afb"/>
        </w:rPr>
        <w:commentReference w:id="90"/>
      </w:r>
      <w:commentRangeEnd w:id="91"/>
      <w:r w:rsidR="001F3D3A">
        <w:rPr>
          <w:rStyle w:val="afb"/>
        </w:rPr>
        <w:commentReference w:id="91"/>
      </w:r>
      <w:ins w:id="92" w:author="RAN2#122" w:date="2023-08-09T17:29:00Z">
        <w:r>
          <w:t>:</w:t>
        </w:r>
      </w:ins>
    </w:p>
    <w:p w14:paraId="31DE69AD" w14:textId="2CE02EF0" w:rsidR="003F3FC9" w:rsidRPr="00C0503E" w:rsidRDefault="003F3FC9" w:rsidP="003F3FC9">
      <w:pPr>
        <w:pStyle w:val="B4"/>
      </w:pPr>
      <w:ins w:id="93" w:author="RAN2#122" w:date="2023-08-09T17:29:00Z">
        <w:r w:rsidRPr="00C0503E">
          <w:t>4&gt;</w:t>
        </w:r>
        <w:r w:rsidRPr="00C0503E">
          <w:tab/>
        </w:r>
        <w:r>
          <w:t xml:space="preserve">consider the cell </w:t>
        </w:r>
      </w:ins>
      <w:r w:rsidRPr="00C0503E">
        <w:t>to be applicable cell;</w:t>
      </w:r>
    </w:p>
    <w:p w14:paraId="3C88D7FB" w14:textId="77777777" w:rsidR="003F3FC9" w:rsidRPr="00C0503E" w:rsidRDefault="003F3FC9" w:rsidP="003F3FC9">
      <w:pPr>
        <w:pStyle w:val="B2"/>
      </w:pPr>
      <w:r w:rsidRPr="00C0503E">
        <w:t>2&gt;</w:t>
      </w:r>
      <w:r w:rsidRPr="00C0503E">
        <w:tab/>
        <w:t xml:space="preserve">if </w:t>
      </w:r>
      <w:r w:rsidRPr="00C0503E">
        <w:rPr>
          <w:i/>
        </w:rPr>
        <w:t>condExecutionCondSCG</w:t>
      </w:r>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condExecutionCondSCG</w:t>
      </w:r>
      <w:r w:rsidRPr="00C0503E">
        <w:t xml:space="preserve"> 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14FC0D0" w14:textId="77777777" w:rsidR="003F3FC9" w:rsidRPr="00C0503E" w:rsidRDefault="003F3FC9" w:rsidP="003F3FC9">
      <w:pPr>
        <w:pStyle w:val="B2"/>
      </w:pPr>
      <w:r w:rsidRPr="00C0503E">
        <w:t>2&gt;</w:t>
      </w:r>
      <w:r w:rsidRPr="00C0503E">
        <w:tab/>
        <w:t xml:space="preserve">if </w:t>
      </w:r>
      <w:r w:rsidRPr="00C0503E">
        <w:rPr>
          <w:i/>
        </w:rPr>
        <w:t>condExecutionCond</w:t>
      </w:r>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nr-SecondaryCellGroupConfig</w:t>
      </w:r>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iCs/>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5C78A6A" w14:textId="77777777" w:rsidR="003F3FC9" w:rsidRPr="00C0503E" w:rsidRDefault="003F3FC9" w:rsidP="003F3FC9">
      <w:pPr>
        <w:pStyle w:val="B3"/>
      </w:pPr>
      <w:r w:rsidRPr="00C0503E">
        <w:t>3&gt;</w:t>
      </w:r>
      <w:r w:rsidRPr="00C0503E">
        <w:tab/>
        <w:t>else:</w:t>
      </w:r>
    </w:p>
    <w:p w14:paraId="03160DB5"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rPr>
        <w:t>measId</w:t>
      </w:r>
      <w:r w:rsidRPr="00C0503E">
        <w:t xml:space="preserve"> in the </w:t>
      </w:r>
      <w:r w:rsidRPr="00C0503E">
        <w:rPr>
          <w:i/>
        </w:rPr>
        <w:t>VarMeasConfig</w:t>
      </w:r>
      <w:r w:rsidRPr="00C0503E">
        <w:t xml:space="preserve"> associated with the MCG </w:t>
      </w:r>
      <w:r w:rsidRPr="00C0503E">
        <w:rPr>
          <w:i/>
        </w:rPr>
        <w:t>measConfig</w:t>
      </w:r>
      <w:r w:rsidRPr="00C0503E">
        <w:t>;</w:t>
      </w:r>
    </w:p>
    <w:p w14:paraId="00187C59" w14:textId="77777777" w:rsidR="003F3FC9" w:rsidRPr="00C0503E" w:rsidRDefault="003F3FC9" w:rsidP="003F3FC9">
      <w:pPr>
        <w:pStyle w:val="B2"/>
        <w:rPr>
          <w:rFonts w:eastAsia="宋体"/>
          <w:i/>
        </w:rPr>
      </w:pPr>
      <w:r w:rsidRPr="00C0503E">
        <w:t>2&gt;</w:t>
      </w:r>
      <w:r w:rsidRPr="00C0503E">
        <w:tab/>
      </w:r>
      <w:r w:rsidRPr="00C0503E">
        <w:rPr>
          <w:rFonts w:eastAsia="宋体"/>
        </w:rPr>
        <w:t xml:space="preserve">for each </w:t>
      </w:r>
      <w:r w:rsidRPr="00C0503E">
        <w:rPr>
          <w:rFonts w:eastAsia="宋体"/>
          <w:i/>
        </w:rPr>
        <w:t>measId</w:t>
      </w:r>
      <w:r w:rsidRPr="00C0503E">
        <w:rPr>
          <w:rFonts w:eastAsia="宋体"/>
        </w:rPr>
        <w:t xml:space="preserve"> included in the </w:t>
      </w:r>
      <w:r w:rsidRPr="00C0503E">
        <w:rPr>
          <w:rFonts w:eastAsia="宋体"/>
          <w:i/>
        </w:rPr>
        <w:t>measIdList</w:t>
      </w:r>
      <w:r w:rsidRPr="00C0503E">
        <w:rPr>
          <w:rFonts w:eastAsia="宋体"/>
        </w:rPr>
        <w:t xml:space="preserve"> within </w:t>
      </w:r>
      <w:r w:rsidRPr="00C0503E">
        <w:rPr>
          <w:rFonts w:eastAsia="宋体"/>
          <w:i/>
        </w:rPr>
        <w:t>VarMeasConfig</w:t>
      </w:r>
      <w:r w:rsidRPr="00C0503E">
        <w:rPr>
          <w:rFonts w:eastAsia="宋体"/>
        </w:rPr>
        <w:t xml:space="preserve"> indicated in the </w:t>
      </w:r>
      <w:r w:rsidRPr="00C0503E">
        <w:rPr>
          <w:i/>
        </w:rPr>
        <w:t xml:space="preserve">condExecutionCond </w:t>
      </w:r>
      <w:r w:rsidRPr="00C0503E">
        <w:t xml:space="preserve">or </w:t>
      </w:r>
      <w:r w:rsidRPr="00C0503E">
        <w:rPr>
          <w:i/>
        </w:rPr>
        <w:t>condExecutionCondSCG</w:t>
      </w:r>
      <w:r w:rsidRPr="00C0503E">
        <w:t xml:space="preserve"> associated to </w:t>
      </w:r>
      <w:r w:rsidRPr="00C0503E">
        <w:rPr>
          <w:i/>
        </w:rPr>
        <w:t>condReconfigId</w:t>
      </w:r>
      <w:r w:rsidRPr="00C0503E">
        <w:rPr>
          <w:rFonts w:eastAsia="宋体"/>
          <w:i/>
        </w:rPr>
        <w:t>:</w:t>
      </w:r>
    </w:p>
    <w:p w14:paraId="46672086"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entry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7D579C5F"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2516E6C5" w14:textId="77777777" w:rsidR="003F3FC9" w:rsidRPr="00C0503E" w:rsidRDefault="003F3FC9" w:rsidP="003F3FC9">
      <w:pPr>
        <w:pStyle w:val="B3"/>
      </w:pPr>
      <w:r w:rsidRPr="00C0503E">
        <w:lastRenderedPageBreak/>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p>
    <w:p w14:paraId="70CA03CA"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leaving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11005DB6"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5617D65F"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宋体"/>
        </w:rPr>
        <w:t xml:space="preserve">event(s) associated to all </w:t>
      </w:r>
      <w:r w:rsidRPr="00C0503E">
        <w:rPr>
          <w:rFonts w:eastAsia="宋体"/>
          <w:i/>
        </w:rPr>
        <w:t>measId</w:t>
      </w:r>
      <w:r w:rsidRPr="00C0503E">
        <w:rPr>
          <w:rFonts w:eastAsia="宋体"/>
        </w:rPr>
        <w:t xml:space="preserve">(s) within </w:t>
      </w:r>
      <w:r w:rsidRPr="00C0503E">
        <w:rPr>
          <w:i/>
        </w:rPr>
        <w:t>condTriggerConfig</w:t>
      </w:r>
      <w:r w:rsidRPr="00C0503E">
        <w:rPr>
          <w:rFonts w:eastAsia="宋体"/>
        </w:rPr>
        <w:t xml:space="preserve"> for a target candidate cell within the stored </w:t>
      </w:r>
      <w:r w:rsidRPr="00C0503E">
        <w:rPr>
          <w:rFonts w:eastAsia="宋体"/>
          <w:i/>
          <w:iCs/>
        </w:rPr>
        <w:t>condRRCReconfig</w:t>
      </w:r>
      <w:r w:rsidRPr="00C0503E">
        <w:rPr>
          <w:rFonts w:eastAsia="宋体"/>
        </w:rPr>
        <w:t xml:space="preserve"> are fulfilled:</w:t>
      </w:r>
    </w:p>
    <w:p w14:paraId="7EA57E2C" w14:textId="77777777" w:rsidR="003F3FC9" w:rsidRPr="00C0503E" w:rsidRDefault="003F3FC9" w:rsidP="003F3FC9">
      <w:pPr>
        <w:pStyle w:val="B3"/>
        <w:rPr>
          <w:rFonts w:eastAsia="宋体"/>
        </w:rPr>
      </w:pPr>
      <w:r w:rsidRPr="00C0503E">
        <w:rPr>
          <w:rFonts w:eastAsia="宋体"/>
        </w:rPr>
        <w:t>3&gt;</w:t>
      </w:r>
      <w:r w:rsidRPr="00C0503E">
        <w:rPr>
          <w:rFonts w:eastAsia="宋体"/>
        </w:rPr>
        <w:tab/>
        <w:t xml:space="preserve">consider the target candidate cell within the stored </w:t>
      </w:r>
      <w:r w:rsidRPr="00C0503E">
        <w:rPr>
          <w:i/>
        </w:rPr>
        <w:t>condRRCReconfig</w:t>
      </w:r>
      <w:r w:rsidRPr="00C0503E">
        <w:rPr>
          <w:rFonts w:eastAsia="宋体"/>
        </w:rPr>
        <w:t xml:space="preserve">, associated to that </w:t>
      </w:r>
      <w:r w:rsidRPr="00C0503E">
        <w:rPr>
          <w:i/>
        </w:rPr>
        <w:t>condReconfigId</w:t>
      </w:r>
      <w:r w:rsidRPr="00C0503E">
        <w:rPr>
          <w:rFonts w:eastAsia="宋体"/>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77777777" w:rsidR="003F3FC9" w:rsidRPr="00C0503E" w:rsidRDefault="003F3FC9" w:rsidP="003F3FC9">
      <w:pPr>
        <w:pStyle w:val="NO"/>
      </w:pPr>
      <w:r w:rsidRPr="00C0503E">
        <w:t>NOTE 1:</w:t>
      </w:r>
      <w:r w:rsidRPr="00C0503E">
        <w:tab/>
        <w:t xml:space="preserve">Up to 2 </w:t>
      </w:r>
      <w:r w:rsidRPr="00C0503E">
        <w:rPr>
          <w:i/>
        </w:rPr>
        <w:t xml:space="preserve">MeasId </w:t>
      </w:r>
      <w:r w:rsidRPr="00C0503E">
        <w:t xml:space="preserve">can be configured for each </w:t>
      </w:r>
      <w:r w:rsidRPr="00C0503E">
        <w:rPr>
          <w:i/>
        </w:rPr>
        <w:t xml:space="preserve">condReconfigId. </w:t>
      </w:r>
      <w:r w:rsidRPr="00C0503E">
        <w:t xml:space="preserve">The conditional </w:t>
      </w:r>
      <w:r w:rsidRPr="00C0503E">
        <w:rPr>
          <w:lang w:eastAsia="zh-CN"/>
        </w:rPr>
        <w:t>reconfiguration</w:t>
      </w:r>
      <w:r w:rsidRPr="00C0503E" w:rsidDel="00822846">
        <w:t xml:space="preserve"> </w:t>
      </w:r>
      <w:r w:rsidRPr="00C0503E">
        <w:t xml:space="preserve">event of the 2 </w:t>
      </w:r>
      <w:r w:rsidRPr="00C0503E">
        <w:rPr>
          <w:i/>
        </w:rPr>
        <w:t xml:space="preserve">MeasId </w:t>
      </w:r>
      <w:r w:rsidRPr="00C0503E">
        <w:t>may have the same or different event conditions, triggering quantity, time to trigger, and triggering threshold.</w:t>
      </w:r>
    </w:p>
    <w:p w14:paraId="0BEB0213" w14:textId="77777777" w:rsidR="003F3FC9" w:rsidRPr="00C0503E" w:rsidRDefault="003F3FC9" w:rsidP="003F3FC9">
      <w:pPr>
        <w:pStyle w:val="NO"/>
      </w:pPr>
      <w:bookmarkStart w:id="94" w:name="_Toc60776798"/>
      <w:r w:rsidRPr="00C0503E">
        <w:t>NOTE 2:</w:t>
      </w:r>
      <w:r w:rsidRPr="00C0503E">
        <w:tab/>
        <w:t>Void.</w:t>
      </w:r>
    </w:p>
    <w:p w14:paraId="51BB3718" w14:textId="77777777" w:rsidR="003F3FC9" w:rsidRPr="00C0503E" w:rsidRDefault="003F3FC9" w:rsidP="003F3FC9">
      <w:pPr>
        <w:pStyle w:val="5"/>
      </w:pPr>
      <w:bookmarkStart w:id="95" w:name="_Toc139045046"/>
      <w:r w:rsidRPr="00C0503E">
        <w:t>5.3.5.13.4a</w:t>
      </w:r>
      <w:r w:rsidRPr="00C0503E">
        <w:tab/>
        <w:t>Conditional reconfiguration evaluation of SN initiated inter-SN CPC for EN-DC</w:t>
      </w:r>
      <w:bookmarkEnd w:id="95"/>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r w:rsidRPr="00C0503E">
        <w:rPr>
          <w:i/>
        </w:rPr>
        <w:t>condReconfigurationId</w:t>
      </w:r>
      <w:r w:rsidRPr="00C0503E">
        <w:t xml:space="preserve"> within the </w:t>
      </w:r>
      <w:r w:rsidRPr="00C0503E">
        <w:rPr>
          <w:i/>
        </w:rPr>
        <w:t>VarConditionalReconfiguration</w:t>
      </w:r>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associated to the </w:t>
      </w:r>
      <w:r w:rsidRPr="00C0503E">
        <w:rPr>
          <w:i/>
        </w:rPr>
        <w:t>condReconfigurationId</w:t>
      </w:r>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r w:rsidRPr="00C0503E">
        <w:rPr>
          <w:i/>
        </w:rPr>
        <w:t>measId</w:t>
      </w:r>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r w:rsidRPr="00C0503E">
        <w:rPr>
          <w:i/>
        </w:rPr>
        <w:t>measId</w:t>
      </w:r>
      <w:r w:rsidRPr="00C0503E">
        <w:t xml:space="preserve"> to be not fulfilled;</w:t>
      </w:r>
    </w:p>
    <w:p w14:paraId="23B5F977" w14:textId="77777777" w:rsidR="003F3FC9" w:rsidRPr="00C0503E" w:rsidRDefault="003F3FC9" w:rsidP="003F3FC9">
      <w:pPr>
        <w:pStyle w:val="B2"/>
      </w:pPr>
      <w:r w:rsidRPr="00C0503E">
        <w:lastRenderedPageBreak/>
        <w:t>2&gt;</w:t>
      </w:r>
      <w:r w:rsidRPr="00C0503E">
        <w:tab/>
        <w:t xml:space="preserve">if trigger conditions for all events associated with the </w:t>
      </w:r>
      <w:r w:rsidRPr="00C0503E">
        <w:rPr>
          <w:i/>
          <w:iCs/>
        </w:rPr>
        <w:t>measId(s)</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r w:rsidRPr="00C0503E">
        <w:rPr>
          <w:i/>
        </w:rPr>
        <w:t>RRCReconfiguration</w:t>
      </w:r>
      <w:r w:rsidRPr="00C0503E">
        <w:t xml:space="preserve"> message contained in </w:t>
      </w:r>
      <w:r w:rsidRPr="00C0503E">
        <w:rPr>
          <w:i/>
        </w:rPr>
        <w:t>nr-SecondaryCellGroupConfig</w:t>
      </w:r>
      <w:r w:rsidRPr="00C0503E">
        <w:t xml:space="preserve"> in the </w:t>
      </w:r>
      <w:r w:rsidRPr="00C0503E">
        <w:rPr>
          <w:i/>
        </w:rPr>
        <w:t>RRCConnectionReconfiguration</w:t>
      </w:r>
      <w:r w:rsidRPr="00C0503E">
        <w:t xml:space="preserve"> message, as specified in TS 36.331[10], contained in the stored </w:t>
      </w:r>
      <w:r w:rsidRPr="00C0503E">
        <w:rPr>
          <w:i/>
        </w:rPr>
        <w:t>condReconfigurationToApply</w:t>
      </w:r>
      <w:r w:rsidRPr="00C0503E">
        <w:t xml:space="preserve">, associated to that </w:t>
      </w:r>
      <w:r w:rsidRPr="00C0503E">
        <w:rPr>
          <w:i/>
        </w:rPr>
        <w:t>condReconfigurationId</w:t>
      </w:r>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B624E02" w14:textId="77777777" w:rsidR="003F3FC9" w:rsidRPr="00C0503E" w:rsidRDefault="003F3FC9" w:rsidP="003F3FC9">
      <w:pPr>
        <w:pStyle w:val="NO"/>
      </w:pPr>
      <w:r w:rsidRPr="00C0503E">
        <w:t>NOTE:</w:t>
      </w:r>
      <w:r w:rsidRPr="00C0503E">
        <w:tab/>
        <w:t>Void.</w:t>
      </w:r>
    </w:p>
    <w:p w14:paraId="655794BA" w14:textId="77777777" w:rsidR="003F3FC9" w:rsidRPr="00C0503E" w:rsidRDefault="003F3FC9" w:rsidP="003F3FC9">
      <w:pPr>
        <w:pStyle w:val="5"/>
        <w:rPr>
          <w:rFonts w:eastAsia="MS Mincho"/>
        </w:rPr>
      </w:pPr>
      <w:bookmarkStart w:id="96" w:name="_Toc139045047"/>
      <w:r w:rsidRPr="00C0503E">
        <w:rPr>
          <w:rFonts w:eastAsia="MS Mincho"/>
        </w:rPr>
        <w:t>5.3.5.13.5</w:t>
      </w:r>
      <w:r w:rsidRPr="00C0503E">
        <w:rPr>
          <w:rFonts w:eastAsia="MS Mincho"/>
        </w:rPr>
        <w:tab/>
        <w:t>Conditional reconfiguration execution</w:t>
      </w:r>
      <w:bookmarkEnd w:id="94"/>
      <w:bookmarkEnd w:id="96"/>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7777777" w:rsidR="003F3FC9" w:rsidRPr="00C0503E" w:rsidRDefault="003F3FC9" w:rsidP="003F3FC9">
      <w:pPr>
        <w:pStyle w:val="B2"/>
      </w:pPr>
      <w:r w:rsidRPr="00C0503E">
        <w:t>2&gt;</w:t>
      </w:r>
      <w:r w:rsidRPr="00C0503E">
        <w:tab/>
        <w:t xml:space="preserve">apply the stored </w:t>
      </w:r>
      <w:r w:rsidRPr="00C0503E">
        <w:rPr>
          <w:i/>
        </w:rPr>
        <w:t>condRRCReconfig</w:t>
      </w:r>
      <w:r w:rsidRPr="00C0503E">
        <w:t xml:space="preserve"> of the selected cell and perform the actions as specified in 5.3.5.3;</w:t>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69"/>
    <w:bookmarkEnd w:id="70"/>
    <w:p w14:paraId="33B63D08" w14:textId="77777777" w:rsidR="003F3FC9" w:rsidRDefault="003F3FC9" w:rsidP="003F3FC9">
      <w:pPr>
        <w:pStyle w:val="NO"/>
        <w:rPr>
          <w:ins w:id="97" w:author="RAN2#122" w:date="2023-08-09T17:30:00Z"/>
          <w:i/>
          <w:color w:val="FF0000"/>
        </w:rPr>
      </w:pPr>
      <w:ins w:id="98"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99" w:author="RAN2#122" w:date="2023-08-09T17:31:00Z"/>
          <w:i/>
          <w:color w:val="FF0000"/>
        </w:rPr>
      </w:pPr>
      <w:ins w:id="100" w:author="RAN2#122" w:date="2023-08-09T17:30:00Z">
        <w:r>
          <w:rPr>
            <w:i/>
            <w:color w:val="FF0000"/>
          </w:rPr>
          <w:t>Editor’s Note: FFS whether to restrict full configuration flag for subsequent CPAC candidate configuration if complete configuration procedure is used.</w:t>
        </w:r>
      </w:ins>
      <w:bookmarkStart w:id="101" w:name="_Toc131064804"/>
      <w:bookmarkStart w:id="102" w:name="_Toc60777089"/>
      <w:bookmarkStart w:id="103" w:name="_Hlk54206646"/>
    </w:p>
    <w:p w14:paraId="0A247253" w14:textId="47F6579E" w:rsidR="003F3FC9" w:rsidRDefault="003F3FC9" w:rsidP="003F3FC9">
      <w:pPr>
        <w:pStyle w:val="5"/>
        <w:rPr>
          <w:ins w:id="104" w:author="RAN2#122" w:date="2023-08-09T17:31:00Z"/>
          <w:rFonts w:eastAsia="MS Mincho"/>
        </w:rPr>
      </w:pPr>
      <w:ins w:id="105" w:author="RAN2#122" w:date="2023-08-09T17:31:00Z">
        <w:r>
          <w:rPr>
            <w:rFonts w:eastAsia="MS Mincho"/>
          </w:rPr>
          <w:t>5.3.5.13.x1</w:t>
        </w:r>
        <w:r>
          <w:rPr>
            <w:rFonts w:eastAsia="MS Mincho"/>
          </w:rPr>
          <w:tab/>
          <w:t>Reference configuration addition/</w:t>
        </w:r>
      </w:ins>
      <w:ins w:id="106" w:author="RAN2#122" w:date="2023-08-09T18:42:00Z">
        <w:r w:rsidR="00781FF5">
          <w:rPr>
            <w:rFonts w:eastAsia="MS Mincho"/>
          </w:rPr>
          <w:t>removal</w:t>
        </w:r>
      </w:ins>
    </w:p>
    <w:p w14:paraId="33428FCD" w14:textId="77777777" w:rsidR="003F3FC9" w:rsidRDefault="003F3FC9" w:rsidP="003F3FC9">
      <w:pPr>
        <w:rPr>
          <w:ins w:id="107" w:author="RAN2#122" w:date="2023-08-09T17:31:00Z"/>
          <w:rFonts w:eastAsia="MS Mincho"/>
        </w:rPr>
      </w:pPr>
      <w:ins w:id="108" w:author="RAN2#122" w:date="2023-08-09T17:31:00Z">
        <w:r>
          <w:t>The UE shall:</w:t>
        </w:r>
      </w:ins>
    </w:p>
    <w:p w14:paraId="1B93876A" w14:textId="655AE451" w:rsidR="003F3FC9" w:rsidRDefault="003F3FC9" w:rsidP="003F3FC9">
      <w:pPr>
        <w:pStyle w:val="B1"/>
        <w:rPr>
          <w:ins w:id="109" w:author="RAN2#122" w:date="2023-08-09T17:31:00Z"/>
        </w:rPr>
      </w:pPr>
      <w:ins w:id="110" w:author="RAN2#122" w:date="2023-08-09T17:31:00Z">
        <w:r>
          <w:t xml:space="preserve">1&gt; </w:t>
        </w:r>
        <w:r w:rsidRPr="0008747D">
          <w:t xml:space="preserve">if </w:t>
        </w:r>
        <w:r>
          <w:t xml:space="preserve">the </w:t>
        </w:r>
      </w:ins>
      <w:ins w:id="111" w:author="RAN2#122" w:date="2023-08-09T18:43:00Z">
        <w:r w:rsidR="00781FF5">
          <w:rPr>
            <w:i/>
          </w:rPr>
          <w:t>scpac</w:t>
        </w:r>
      </w:ins>
      <w:ins w:id="112" w:author="RAN2#122" w:date="2023-08-09T17:31:00Z">
        <w:r w:rsidRPr="003F3FC9">
          <w:rPr>
            <w:i/>
          </w:rPr>
          <w:t>-ReferenceConfiguration</w:t>
        </w:r>
        <w:r w:rsidRPr="0008747D">
          <w:t xml:space="preserve"> </w:t>
        </w:r>
        <w:r>
          <w:t xml:space="preserve">is set to </w:t>
        </w:r>
      </w:ins>
      <w:ins w:id="113" w:author="RAN2#122" w:date="2023-08-10T18:02:00Z">
        <w:r w:rsidR="00E97DBE" w:rsidRPr="00E97DBE">
          <w:rPr>
            <w:i/>
          </w:rPr>
          <w:t>setup</w:t>
        </w:r>
      </w:ins>
      <w:del w:id="114" w:author="RAN2#122" w:date="2023-08-10T18:02:00Z">
        <w:r w:rsidR="00D1323F" w:rsidRPr="00E97DBE" w:rsidDel="00E97DBE">
          <w:rPr>
            <w:rStyle w:val="afb"/>
            <w:i/>
          </w:rPr>
          <w:commentReference w:id="115"/>
        </w:r>
      </w:del>
      <w:r w:rsidR="00F61D37">
        <w:rPr>
          <w:rStyle w:val="afb"/>
        </w:rPr>
        <w:commentReference w:id="116"/>
      </w:r>
      <w:ins w:id="117" w:author="RAN2#122" w:date="2023-08-09T17:31:00Z">
        <w:r>
          <w:t>:</w:t>
        </w:r>
      </w:ins>
    </w:p>
    <w:p w14:paraId="05BE9C1E" w14:textId="6757094E" w:rsidR="003F3FC9" w:rsidRPr="0008747D" w:rsidRDefault="003F3FC9" w:rsidP="003F3FC9">
      <w:pPr>
        <w:pStyle w:val="B2"/>
        <w:rPr>
          <w:ins w:id="118" w:author="RAN2#122" w:date="2023-08-09T17:31:00Z"/>
        </w:rPr>
      </w:pPr>
      <w:ins w:id="119" w:author="RAN2#122" w:date="2023-08-09T17:31:00Z">
        <w:r>
          <w:t>2&gt;</w:t>
        </w:r>
        <w:r>
          <w:tab/>
          <w:t>if</w:t>
        </w:r>
        <w:r>
          <w:rPr>
            <w:i/>
          </w:rPr>
          <w:t xml:space="preserve"> </w:t>
        </w:r>
      </w:ins>
      <w:ins w:id="120" w:author="RAN2#122" w:date="2023-08-09T18:03:00Z">
        <w:r w:rsidR="00AF6EFE">
          <w:rPr>
            <w:i/>
          </w:rPr>
          <w:t>SCPAC</w:t>
        </w:r>
      </w:ins>
      <w:ins w:id="121" w:author="RAN2#122" w:date="2023-08-09T17:31:00Z">
        <w:r>
          <w:rPr>
            <w:i/>
          </w:rPr>
          <w:t>-ReferenceConfiguration</w:t>
        </w:r>
        <w:r>
          <w:t xml:space="preserve"> exists within the </w:t>
        </w:r>
        <w:r>
          <w:rPr>
            <w:i/>
          </w:rPr>
          <w:t>VarConditionalReconfig</w:t>
        </w:r>
        <w:r>
          <w:t>:</w:t>
        </w:r>
      </w:ins>
    </w:p>
    <w:p w14:paraId="7C77DD9F" w14:textId="287626D5" w:rsidR="003F3FC9" w:rsidRDefault="003F3FC9" w:rsidP="003F3FC9">
      <w:pPr>
        <w:ind w:left="1135" w:hanging="284"/>
        <w:rPr>
          <w:ins w:id="122" w:author="RAN2#122" w:date="2023-08-09T17:31:00Z"/>
        </w:rPr>
      </w:pPr>
      <w:ins w:id="123" w:author="RAN2#122" w:date="2023-08-09T17:31:00Z">
        <w:r>
          <w:t>3&gt;</w:t>
        </w:r>
        <w:r>
          <w:tab/>
          <w:t>replace the</w:t>
        </w:r>
        <w:r>
          <w:rPr>
            <w:i/>
          </w:rPr>
          <w:t xml:space="preserve"> </w:t>
        </w:r>
      </w:ins>
      <w:ins w:id="124" w:author="RAN2#122" w:date="2023-08-09T18:03:00Z">
        <w:r w:rsidR="00AF6EFE">
          <w:rPr>
            <w:i/>
          </w:rPr>
          <w:t>SCPAC</w:t>
        </w:r>
      </w:ins>
      <w:ins w:id="125" w:author="RAN2#122" w:date="2023-08-09T17:31:00Z">
        <w:r>
          <w:rPr>
            <w:i/>
          </w:rPr>
          <w:t>-ReferenceConfiguration</w:t>
        </w:r>
        <w:r>
          <w:t xml:space="preserve"> within the </w:t>
        </w:r>
        <w:r>
          <w:rPr>
            <w:i/>
          </w:rPr>
          <w:t>VarConditionalReconfig</w:t>
        </w:r>
        <w:r>
          <w:t>;</w:t>
        </w:r>
      </w:ins>
    </w:p>
    <w:p w14:paraId="1D7E1BD8" w14:textId="77777777" w:rsidR="003F3FC9" w:rsidRPr="0008747D" w:rsidRDefault="003F3FC9" w:rsidP="003F3FC9">
      <w:pPr>
        <w:pStyle w:val="B2"/>
        <w:rPr>
          <w:ins w:id="126" w:author="RAN2#122" w:date="2023-08-09T17:31:00Z"/>
        </w:rPr>
      </w:pPr>
      <w:ins w:id="127" w:author="RAN2#122" w:date="2023-08-09T17:31:00Z">
        <w:r>
          <w:t>2&gt;</w:t>
        </w:r>
        <w:r>
          <w:tab/>
          <w:t>else:</w:t>
        </w:r>
      </w:ins>
    </w:p>
    <w:p w14:paraId="09FEE359" w14:textId="7BD14FD0" w:rsidR="003F3FC9" w:rsidRPr="0008747D" w:rsidRDefault="003F3FC9" w:rsidP="003F3FC9">
      <w:pPr>
        <w:ind w:left="1135" w:hanging="284"/>
        <w:rPr>
          <w:ins w:id="128" w:author="RAN2#122" w:date="2023-08-09T17:31:00Z"/>
          <w:rFonts w:eastAsiaTheme="minorEastAsia"/>
        </w:rPr>
      </w:pPr>
      <w:ins w:id="129" w:author="RAN2#122" w:date="2023-08-09T17:31:00Z">
        <w:r>
          <w:t>3&gt;store the</w:t>
        </w:r>
        <w:r>
          <w:rPr>
            <w:i/>
          </w:rPr>
          <w:t xml:space="preserve"> </w:t>
        </w:r>
      </w:ins>
      <w:ins w:id="130" w:author="RAN2#122" w:date="2023-08-09T18:04:00Z">
        <w:r w:rsidR="00AF6EFE">
          <w:rPr>
            <w:i/>
          </w:rPr>
          <w:t>SCPAC</w:t>
        </w:r>
      </w:ins>
      <w:ins w:id="131" w:author="RAN2#122" w:date="2023-08-09T17:31:00Z">
        <w:r>
          <w:rPr>
            <w:i/>
          </w:rPr>
          <w:t>-ReferenceConfiguration</w:t>
        </w:r>
        <w:r>
          <w:t xml:space="preserve"> within the </w:t>
        </w:r>
        <w:r>
          <w:rPr>
            <w:i/>
          </w:rPr>
          <w:t>VarConditionalReconfig</w:t>
        </w:r>
        <w:r>
          <w:t>;</w:t>
        </w:r>
      </w:ins>
    </w:p>
    <w:p w14:paraId="12647173" w14:textId="77777777" w:rsidR="003F3FC9" w:rsidRDefault="003F3FC9" w:rsidP="003F3FC9">
      <w:pPr>
        <w:pStyle w:val="B1"/>
        <w:rPr>
          <w:ins w:id="132" w:author="RAN2#122" w:date="2023-08-09T17:31:00Z"/>
        </w:rPr>
      </w:pPr>
      <w:ins w:id="133" w:author="RAN2#122" w:date="2023-08-09T17:31:00Z">
        <w:r>
          <w:t>1&gt;</w:t>
        </w:r>
        <w:r>
          <w:tab/>
          <w:t>else:</w:t>
        </w:r>
      </w:ins>
    </w:p>
    <w:p w14:paraId="32611162" w14:textId="06507820" w:rsidR="003F3FC9" w:rsidRDefault="003F3FC9" w:rsidP="003F3FC9">
      <w:pPr>
        <w:pStyle w:val="B2"/>
        <w:rPr>
          <w:ins w:id="134" w:author="RAN2#122" w:date="2023-08-09T17:31:00Z"/>
        </w:rPr>
      </w:pPr>
      <w:ins w:id="135" w:author="RAN2#122" w:date="2023-08-09T17:31:00Z">
        <w:r>
          <w:t>2&gt;</w:t>
        </w:r>
        <w:r>
          <w:tab/>
          <w:t xml:space="preserve">remove the </w:t>
        </w:r>
      </w:ins>
      <w:ins w:id="136" w:author="RAN2#122" w:date="2023-08-09T18:04:00Z">
        <w:r w:rsidR="00AF6EFE">
          <w:rPr>
            <w:i/>
          </w:rPr>
          <w:t>SCPAC</w:t>
        </w:r>
      </w:ins>
      <w:ins w:id="137" w:author="RAN2#122" w:date="2023-08-09T17:31:00Z">
        <w:r>
          <w:rPr>
            <w:i/>
          </w:rPr>
          <w:t>-ReferenceConfiguration</w:t>
        </w:r>
        <w:r>
          <w:t xml:space="preserve"> within the </w:t>
        </w:r>
        <w:r>
          <w:rPr>
            <w:i/>
          </w:rPr>
          <w:t>VarConditionalReconfig</w:t>
        </w:r>
        <w:r>
          <w:t>;</w:t>
        </w:r>
      </w:ins>
    </w:p>
    <w:p w14:paraId="50E4B6D1" w14:textId="71C3AF8F" w:rsidR="003F3FC9" w:rsidRDefault="003F3FC9" w:rsidP="003F3FC9">
      <w:pPr>
        <w:pStyle w:val="NO"/>
        <w:rPr>
          <w:ins w:id="138" w:author="RAN2#122" w:date="2023-08-09T17:31:00Z"/>
          <w:i/>
          <w:color w:val="FF0000"/>
        </w:rPr>
      </w:pPr>
      <w:ins w:id="139" w:author="RAN2#122" w:date="2023-08-09T17:31:00Z">
        <w:r>
          <w:rPr>
            <w:i/>
            <w:color w:val="FF0000"/>
          </w:rPr>
          <w:t xml:space="preserve">Editor’s Note: </w:t>
        </w:r>
        <w:commentRangeStart w:id="140"/>
        <w:commentRangeStart w:id="141"/>
        <w:r>
          <w:rPr>
            <w:i/>
            <w:color w:val="FF0000"/>
          </w:rPr>
          <w:t>FFS on whether</w:t>
        </w:r>
      </w:ins>
      <w:ins w:id="142" w:author="RAN2#122" w:date="2023-08-10T18:06:00Z">
        <w:r w:rsidR="00327A4A">
          <w:t xml:space="preserve"> </w:t>
        </w:r>
        <w:r w:rsidR="00327A4A" w:rsidRPr="00327A4A">
          <w:rPr>
            <w:i/>
          </w:rPr>
          <w:t>delta signalling can be used to update the reference configuration</w:t>
        </w:r>
      </w:ins>
      <w:commentRangeEnd w:id="140"/>
      <w:r w:rsidR="00D1323F">
        <w:rPr>
          <w:rStyle w:val="afb"/>
        </w:rPr>
        <w:commentReference w:id="140"/>
      </w:r>
      <w:commentRangeEnd w:id="141"/>
      <w:r w:rsidR="00F61D37">
        <w:rPr>
          <w:rStyle w:val="afb"/>
        </w:rPr>
        <w:commentReference w:id="141"/>
      </w:r>
      <w:ins w:id="143" w:author="RAN2#122" w:date="2023-08-09T17:31:00Z">
        <w:r>
          <w:rPr>
            <w:i/>
            <w:color w:val="FF0000"/>
          </w:rPr>
          <w:t>.</w:t>
        </w:r>
      </w:ins>
    </w:p>
    <w:p w14:paraId="3EA5234D" w14:textId="546A37DD" w:rsidR="003F3FC9" w:rsidRPr="008E69A3" w:rsidRDefault="003F3FC9">
      <w:pPr>
        <w:rPr>
          <w:rFonts w:eastAsia="等线"/>
          <w:lang w:eastAsia="zh-CN"/>
        </w:rPr>
        <w:sectPr w:rsidR="003F3FC9" w:rsidRPr="008E69A3">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5A9619D9" w14:textId="77777777" w:rsidR="004B1B00" w:rsidRDefault="004B1B00">
      <w:pPr>
        <w:rPr>
          <w:rFonts w:eastAsia="等线"/>
          <w:lang w:eastAsia="zh-CN"/>
        </w:rPr>
      </w:pPr>
    </w:p>
    <w:p w14:paraId="67F2FE8D" w14:textId="77777777" w:rsidR="004B1B00" w:rsidRDefault="000217D5">
      <w:pPr>
        <w:pStyle w:val="3"/>
      </w:pPr>
      <w:bookmarkStart w:id="144" w:name="_Toc60777158"/>
      <w:bookmarkStart w:id="145" w:name="_Toc131064883"/>
      <w:bookmarkStart w:id="146" w:name="_Hlk54206873"/>
      <w:bookmarkEnd w:id="101"/>
      <w:bookmarkEnd w:id="102"/>
      <w:bookmarkEnd w:id="103"/>
      <w:r>
        <w:t>6.3.2</w:t>
      </w:r>
      <w:r>
        <w:tab/>
        <w:t>Radio resource control information elements</w:t>
      </w:r>
      <w:bookmarkEnd w:id="144"/>
      <w:bookmarkEnd w:id="145"/>
    </w:p>
    <w:p w14:paraId="1EF92711" w14:textId="49326B64" w:rsidR="003F3FC9" w:rsidRPr="00C0503E" w:rsidRDefault="003F3FC9" w:rsidP="003F3FC9">
      <w:pPr>
        <w:pStyle w:val="4"/>
        <w:rPr>
          <w:i/>
          <w:iCs/>
        </w:rPr>
      </w:pPr>
      <w:bookmarkStart w:id="147" w:name="_Toc60777199"/>
      <w:bookmarkStart w:id="148" w:name="_Toc131064927"/>
      <w:bookmarkEnd w:id="146"/>
      <w:r w:rsidRPr="00C0503E">
        <w:rPr>
          <w:i/>
          <w:iCs/>
        </w:rPr>
        <w:t>–</w:t>
      </w:r>
      <w:r w:rsidRPr="00C0503E">
        <w:rPr>
          <w:i/>
          <w:iCs/>
        </w:rPr>
        <w:tab/>
        <w:t>CondReconfigId</w:t>
      </w:r>
    </w:p>
    <w:p w14:paraId="575C8151" w14:textId="77777777" w:rsidR="003F3FC9" w:rsidRPr="00C0503E" w:rsidRDefault="003F3FC9" w:rsidP="003F3FC9">
      <w:r w:rsidRPr="00C0503E">
        <w:t xml:space="preserve">The IE </w:t>
      </w:r>
      <w:r w:rsidRPr="00C0503E">
        <w:rPr>
          <w:i/>
        </w:rPr>
        <w:t>CondReconfigId</w:t>
      </w:r>
      <w:r w:rsidRPr="00C0503E">
        <w:t xml:space="preserve"> is used to identify a CHO, CPA or CPC configuration.</w:t>
      </w:r>
    </w:p>
    <w:p w14:paraId="12D9E339" w14:textId="77777777" w:rsidR="003F3FC9" w:rsidRPr="00C0503E" w:rsidRDefault="003F3FC9" w:rsidP="003F3FC9">
      <w:pPr>
        <w:pStyle w:val="TH"/>
        <w:rPr>
          <w:bCs/>
          <w:i/>
          <w:iCs/>
        </w:rPr>
      </w:pPr>
      <w:r w:rsidRPr="00C0503E">
        <w:rPr>
          <w:bCs/>
          <w:i/>
          <w:iCs/>
        </w:rPr>
        <w:t xml:space="preserve">CondReconfigId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 xml:space="preserve">CondReconfigId-r16 ::=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4"/>
        <w:rPr>
          <w:i/>
          <w:iCs/>
        </w:rPr>
      </w:pPr>
      <w:bookmarkStart w:id="149" w:name="_Toc139045532"/>
      <w:r w:rsidRPr="00C0503E">
        <w:rPr>
          <w:i/>
          <w:iCs/>
        </w:rPr>
        <w:t>–</w:t>
      </w:r>
      <w:r w:rsidRPr="00C0503E">
        <w:rPr>
          <w:i/>
          <w:iCs/>
        </w:rPr>
        <w:tab/>
      </w:r>
      <w:r w:rsidRPr="00C0503E">
        <w:rPr>
          <w:i/>
          <w:iCs/>
          <w:noProof/>
        </w:rPr>
        <w:t>CondReconfigToAddModList</w:t>
      </w:r>
      <w:bookmarkEnd w:id="149"/>
    </w:p>
    <w:p w14:paraId="7D58922D" w14:textId="77777777" w:rsidR="003F3FC9" w:rsidRPr="00C0503E" w:rsidRDefault="003F3FC9" w:rsidP="003F3FC9">
      <w:r w:rsidRPr="00C0503E">
        <w:t xml:space="preserve">The IE </w:t>
      </w:r>
      <w:r w:rsidRPr="00C0503E">
        <w:rPr>
          <w:i/>
        </w:rPr>
        <w:t>CondReconfigToAddModList</w:t>
      </w:r>
      <w:r w:rsidRPr="00C0503E">
        <w:t xml:space="preserve"> concerns a list of conditional reconfigurations to add or modify, with for each entry the </w:t>
      </w:r>
      <w:r w:rsidRPr="00C0503E">
        <w:rPr>
          <w:i/>
        </w:rPr>
        <w:t>condReconfigId</w:t>
      </w:r>
      <w:r w:rsidRPr="00C0503E">
        <w:t xml:space="preserve"> and the associated </w:t>
      </w:r>
      <w:r w:rsidRPr="00C0503E">
        <w:rPr>
          <w:i/>
        </w:rPr>
        <w:t xml:space="preserve">condExecutionCond/condExecutionCondSCG </w:t>
      </w:r>
      <w:r w:rsidRPr="00C0503E">
        <w:rPr>
          <w:iCs/>
        </w:rPr>
        <w:t>and</w:t>
      </w:r>
      <w:r w:rsidRPr="00C0503E">
        <w:rPr>
          <w:i/>
        </w:rPr>
        <w:t xml:space="preserve"> condRRCReconfig</w:t>
      </w:r>
      <w:r w:rsidRPr="00C0503E">
        <w:t>.</w:t>
      </w:r>
    </w:p>
    <w:p w14:paraId="49ECCD1F" w14:textId="77777777" w:rsidR="003F3FC9" w:rsidRPr="00C0503E" w:rsidRDefault="003F3FC9" w:rsidP="003F3FC9">
      <w:pPr>
        <w:pStyle w:val="TH"/>
        <w:rPr>
          <w:bCs/>
          <w:i/>
          <w:iCs/>
        </w:rPr>
      </w:pPr>
      <w:r w:rsidRPr="00C0503E">
        <w:rPr>
          <w:bCs/>
          <w:i/>
          <w:iCs/>
        </w:rPr>
        <w:t xml:space="preserve">CondReconfigToAddModList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 xml:space="preserve">CondReconfigToAddModList-r16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 xml:space="preserve">CondReconfigToAddMod-r16 ::=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w:t>
      </w:r>
      <w:proofErr w:type="spellStart"/>
      <w:r w:rsidRPr="00C0503E">
        <w:t>CondReconfigId-r16</w:t>
      </w:r>
      <w:proofErr w:type="spellEnd"/>
      <w:r w:rsidRPr="00C0503E">
        <w:t>,</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 xml:space="preserve">,    </w:t>
      </w:r>
      <w:r w:rsidRPr="00C0503E">
        <w:rPr>
          <w:color w:val="808080"/>
        </w:rPr>
        <w:t>-- Cond condReconfigAdd</w:t>
      </w:r>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7777777" w:rsidR="003F3FC9" w:rsidRPr="00C0503E" w:rsidRDefault="003F3FC9" w:rsidP="003F3FC9">
      <w:pPr>
        <w:pStyle w:val="PL"/>
      </w:pPr>
      <w:r w:rsidRPr="00C0503E">
        <w:t xml:space="preserve">    ]]</w:t>
      </w: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Pr="00C0503E" w:rsidRDefault="003F3FC9" w:rsidP="003F3FC9">
      <w:pPr>
        <w:pStyle w:val="PL"/>
      </w:pPr>
      <w:r w:rsidRPr="00C0503E">
        <w:t xml:space="preserve">CondReconfigExecCondSCG-r17 ::=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p>
    <w:p w14:paraId="14174990" w14:textId="77777777" w:rsidR="003F3FC9" w:rsidRPr="00C0503E" w:rsidRDefault="003F3FC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77777777" w:rsidR="003F3FC9" w:rsidRDefault="003F3FC9" w:rsidP="003F3FC9">
      <w:pPr>
        <w:pStyle w:val="NO"/>
        <w:rPr>
          <w:ins w:id="150" w:author="RAN2#122" w:date="2023-08-09T17:35:00Z"/>
          <w:i/>
          <w:color w:val="FF0000"/>
        </w:rPr>
      </w:pPr>
      <w:bookmarkStart w:id="151" w:name="OLE_LINK2"/>
      <w:ins w:id="152" w:author="RAN2#122" w:date="2023-08-09T17:35:00Z">
        <w:r>
          <w:rPr>
            <w:i/>
            <w:color w:val="FF0000"/>
          </w:rPr>
          <w:t>Editor’s Note:</w:t>
        </w:r>
        <w:bookmarkEnd w:id="151"/>
        <w:r>
          <w:rPr>
            <w:i/>
            <w:color w:val="FF0000"/>
          </w:rPr>
          <w:t xml:space="preserve"> FFS on whether candidate SN can generate the execution condition for subsequent CPC for MN initiated case. </w:t>
        </w:r>
      </w:ins>
    </w:p>
    <w:p w14:paraId="528FC1D1" w14:textId="77777777" w:rsidR="003F3FC9" w:rsidRDefault="003F3FC9" w:rsidP="003F3FC9">
      <w:pPr>
        <w:pStyle w:val="NO"/>
        <w:rPr>
          <w:ins w:id="153" w:author="RAN2#122" w:date="2023-08-09T17:35:00Z"/>
          <w:i/>
          <w:color w:val="FF0000"/>
        </w:rPr>
      </w:pPr>
      <w:ins w:id="154" w:author="RAN2#122" w:date="2023-08-09T17:35:00Z">
        <w:r>
          <w:rPr>
            <w:i/>
            <w:color w:val="FF0000"/>
          </w:rPr>
          <w:t>Editor’s Note: FFS on whether A3/A5 event are supported for MN-initiated case.</w:t>
        </w:r>
      </w:ins>
    </w:p>
    <w:p w14:paraId="700B495D" w14:textId="77777777" w:rsidR="003F3FC9" w:rsidRDefault="003F3FC9" w:rsidP="003F3FC9">
      <w:pPr>
        <w:pStyle w:val="NO"/>
        <w:rPr>
          <w:ins w:id="155" w:author="RAN2#122" w:date="2023-08-09T17:35:00Z"/>
          <w:rFonts w:eastAsiaTheme="minorEastAsia"/>
          <w:i/>
          <w:color w:val="FF0000"/>
        </w:rPr>
      </w:pPr>
      <w:ins w:id="156" w:author="RAN2#122" w:date="2023-08-09T17:35:00Z">
        <w:r>
          <w:rPr>
            <w:i/>
            <w:color w:val="FF0000"/>
          </w:rPr>
          <w:lastRenderedPageBreak/>
          <w:t>Editor’s N</w:t>
        </w:r>
        <w:r>
          <w:rPr>
            <w:rFonts w:hint="eastAsia"/>
            <w:i/>
            <w:color w:val="FF0000"/>
          </w:rPr>
          <w:t>ote</w:t>
        </w:r>
        <w:r>
          <w:rPr>
            <w:i/>
            <w:color w:val="FF0000"/>
          </w:rPr>
          <w:t>: FFS on how to differentiate the execution conditions for CPA and CPC if two trigger conditions of a candidate are provided to UE.</w:t>
        </w:r>
      </w:ins>
    </w:p>
    <w:p w14:paraId="30E57723" w14:textId="1756F3BA" w:rsidR="003F3FC9" w:rsidRDefault="003F3FC9" w:rsidP="003F3FC9">
      <w:pPr>
        <w:pStyle w:val="NO"/>
        <w:rPr>
          <w:ins w:id="157" w:author="RAN2#122" w:date="2023-08-09T17:37:00Z"/>
          <w:rStyle w:val="afb"/>
        </w:rPr>
      </w:pPr>
      <w:ins w:id="158" w:author="RAN2#122" w:date="2023-08-09T17:35:00Z">
        <w:r>
          <w:rPr>
            <w:i/>
            <w:color w:val="FF0000"/>
          </w:rPr>
          <w:t>Editor’s Note: FFS on whether CPA configuration can be used for CPC by default. If not, whether to introduce an additional indication to indicate that the CPA candidate configuration can be used for subsequent CPC or not.</w:t>
        </w:r>
        <w:r>
          <w:rPr>
            <w:rStyle w:val="afb"/>
          </w:rPr>
          <w:t xml:space="preserve"> </w:t>
        </w:r>
      </w:ins>
    </w:p>
    <w:p w14:paraId="7DD0EEA6" w14:textId="53604C77" w:rsidR="003F3FC9" w:rsidRPr="003F3FC9" w:rsidRDefault="003F3FC9" w:rsidP="003F3FC9">
      <w:pPr>
        <w:pStyle w:val="NO"/>
        <w:rPr>
          <w:rFonts w:eastAsiaTheme="minorEastAsia"/>
          <w:i/>
          <w:color w:val="FF0000"/>
        </w:rPr>
      </w:pPr>
      <w:ins w:id="159" w:author="RAN2#122" w:date="2023-08-09T17:37:00Z">
        <w:r>
          <w:rPr>
            <w:i/>
            <w:color w:val="FF0000"/>
          </w:rPr>
          <w:t>Editor’s Note: FFS on how to provide the execution conditions that are generated by candidate SN for subsequent CPC.</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2DAE702B"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160" w:author="RAN2#122" w:date="2023-08-09T17:36:00Z">
              <w:r w:rsidRPr="00C0503E" w:rsidDel="003F3FC9">
                <w:rPr>
                  <w:lang w:eastAsia="sv-SE"/>
                </w:rPr>
                <w:delText xml:space="preserve"> or</w:delText>
              </w:r>
            </w:del>
            <w:ins w:id="161" w:author="RAN2#122" w:date="2023-08-09T17:36:00Z">
              <w:r>
                <w:rPr>
                  <w:lang w:eastAsia="sv-SE"/>
                </w:rPr>
                <w:t>,</w:t>
              </w:r>
            </w:ins>
            <w:r w:rsidRPr="00C0503E">
              <w:rPr>
                <w:lang w:eastAsia="sv-SE"/>
              </w:rPr>
              <w:t xml:space="preserve"> MN initiated inter-SN CPC</w:t>
            </w:r>
            <w:ins w:id="162" w:author="RAN2#122" w:date="2023-08-09T17:36:00Z">
              <w:r>
                <w:rPr>
                  <w:lang w:eastAsia="sv-SE"/>
                </w:rPr>
                <w:t xml:space="preserve"> or MN initiated </w:t>
              </w:r>
            </w:ins>
            <w:ins w:id="163" w:author="RAN2#122" w:date="2023-08-10T18:14:00Z">
              <w:r w:rsidR="001F3D3A">
                <w:t>subsequent CPAC</w:t>
              </w:r>
            </w:ins>
            <w:r w:rsidRPr="00C0503E">
              <w:rPr>
                <w:lang w:eastAsia="sv-SE"/>
              </w:rPr>
              <w:t xml:space="preserve">. </w:t>
            </w:r>
            <w:r w:rsidRPr="00C0503E">
              <w:t xml:space="preserve">When configuring 2 triggering events (Meas Ids) for a candidate cell, the network ensures that both refer to the same </w:t>
            </w:r>
            <w:r w:rsidRPr="00C0503E">
              <w:rPr>
                <w:i/>
                <w:iCs/>
              </w:rPr>
              <w:t>measObject.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r w:rsidRPr="00C0503E">
              <w:rPr>
                <w:i/>
                <w:iCs/>
                <w:lang w:eastAsia="en-US"/>
              </w:rPr>
              <w:t>MeasId</w:t>
            </w:r>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r w:rsidRPr="00C0503E">
              <w:rPr>
                <w:i/>
              </w:rPr>
              <w:t>MeasId</w:t>
            </w:r>
            <w:r w:rsidRPr="00C0503E">
              <w:t xml:space="preserve">(s) associated with </w:t>
            </w:r>
            <w:r w:rsidRPr="00C0503E">
              <w:rPr>
                <w:i/>
              </w:rPr>
              <w:t>condEventA4</w:t>
            </w:r>
            <w:r w:rsidRPr="00C0503E">
              <w:t xml:space="preserve">. For intra-SN CPC, the network only indicates </w:t>
            </w:r>
            <w:r w:rsidRPr="00C0503E">
              <w:rPr>
                <w:i/>
              </w:rPr>
              <w:t>MeasId</w:t>
            </w:r>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r w:rsidRPr="00C0503E">
              <w:rPr>
                <w:b/>
                <w:bCs/>
                <w:i/>
                <w:lang w:eastAsia="en-GB"/>
              </w:rPr>
              <w:t>condExecutionCondSCG</w:t>
            </w:r>
          </w:p>
          <w:p w14:paraId="07A405C7" w14:textId="053C0BCB"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164" w:author="RAN2#122" w:date="2023-08-09T17:37:00Z">
              <w:r>
                <w:rPr>
                  <w:bCs/>
                  <w:lang w:eastAsia="en-GB"/>
                </w:rPr>
                <w:t xml:space="preserve"> or SN initiated </w:t>
              </w:r>
            </w:ins>
            <w:ins w:id="165" w:author="RAN2#122" w:date="2023-08-10T18:14:00Z">
              <w:r w:rsidR="001F3D3A">
                <w:t>subsequent CPAC</w:t>
              </w:r>
            </w:ins>
            <w:r w:rsidRPr="00C0503E">
              <w:rPr>
                <w:bCs/>
                <w:lang w:eastAsia="en-GB"/>
              </w:rPr>
              <w:t xml:space="preserve">. The Meas Ids refer to the </w:t>
            </w:r>
            <w:r w:rsidRPr="00C0503E">
              <w:rPr>
                <w:bCs/>
                <w:i/>
                <w:lang w:eastAsia="en-GB"/>
              </w:rPr>
              <w:t>measConfig</w:t>
            </w:r>
            <w:r w:rsidRPr="00C0503E">
              <w:rPr>
                <w:bCs/>
                <w:lang w:eastAsia="en-GB"/>
              </w:rPr>
              <w:t xml:space="preserve"> associated with the SCG. When configuring 2 triggering events (Meas Ids) for a candidate cell, network ensures that both refer to the same </w:t>
            </w:r>
            <w:r w:rsidRPr="00C0503E">
              <w:rPr>
                <w:bCs/>
                <w:i/>
                <w:lang w:eastAsia="en-GB"/>
              </w:rPr>
              <w:t>measObject</w:t>
            </w:r>
            <w:r w:rsidRPr="00C0503E">
              <w:rPr>
                <w:bCs/>
                <w:lang w:eastAsia="en-GB"/>
              </w:rPr>
              <w:t xml:space="preserve">. For each </w:t>
            </w:r>
            <w:r w:rsidRPr="00C0503E">
              <w:rPr>
                <w:bCs/>
                <w:i/>
                <w:lang w:eastAsia="en-GB"/>
              </w:rPr>
              <w:t>condReconfigId</w:t>
            </w:r>
            <w:r w:rsidRPr="00C0503E">
              <w:rPr>
                <w:bCs/>
                <w:lang w:eastAsia="en-GB"/>
              </w:rPr>
              <w:t xml:space="preserve">, the network always configures either </w:t>
            </w:r>
            <w:r w:rsidRPr="00C0503E">
              <w:rPr>
                <w:bCs/>
                <w:i/>
                <w:lang w:eastAsia="en-GB"/>
              </w:rPr>
              <w:t>condExecutionCond</w:t>
            </w:r>
            <w:r w:rsidRPr="00C0503E">
              <w:rPr>
                <w:bCs/>
                <w:lang w:eastAsia="en-GB"/>
              </w:rPr>
              <w:t xml:space="preserve"> or </w:t>
            </w:r>
            <w:r w:rsidRPr="00C0503E">
              <w:rPr>
                <w:bCs/>
                <w:i/>
                <w:lang w:eastAsia="en-GB"/>
              </w:rPr>
              <w:t>condExecutionCondSCG</w:t>
            </w:r>
            <w:r w:rsidRPr="00C0503E">
              <w:rPr>
                <w:bCs/>
                <w:lang w:eastAsia="en-GB"/>
              </w:rPr>
              <w:t xml:space="preserve"> (not both). The network only indicates </w:t>
            </w:r>
            <w:r w:rsidRPr="00C0503E">
              <w:rPr>
                <w:bCs/>
                <w:i/>
                <w:lang w:eastAsia="en-GB"/>
              </w:rPr>
              <w:t>MeasId</w:t>
            </w:r>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r w:rsidRPr="00C0503E">
              <w:rPr>
                <w:i/>
                <w:lang w:eastAsia="sv-SE"/>
              </w:rPr>
              <w:t>RRCReconfiguration</w:t>
            </w:r>
            <w:r w:rsidRPr="00C0503E">
              <w:rPr>
                <w:lang w:eastAsia="sv-SE"/>
              </w:rPr>
              <w:t xml:space="preserve"> message to be applied when the condition(s) are fulfilled. </w:t>
            </w:r>
            <w:r w:rsidRPr="00C0503E">
              <w:t xml:space="preserve">The </w:t>
            </w:r>
            <w:r w:rsidRPr="00C0503E">
              <w:rPr>
                <w:i/>
              </w:rPr>
              <w:t>RRCReconfiguration</w:t>
            </w:r>
            <w:r w:rsidRPr="00C0503E">
              <w:t xml:space="preserve"> message contained in </w:t>
            </w:r>
            <w:r w:rsidRPr="00C0503E">
              <w:rPr>
                <w:i/>
                <w:iCs/>
              </w:rPr>
              <w:t>condRRCReconfig</w:t>
            </w:r>
            <w:r w:rsidRPr="00C0503E">
              <w:t xml:space="preserve"> cannot contain the field </w:t>
            </w:r>
            <w:r w:rsidRPr="00C0503E">
              <w:rPr>
                <w:i/>
                <w:iCs/>
              </w:rPr>
              <w:t>conditionalReconfiguration</w:t>
            </w:r>
            <w:r w:rsidRPr="00C0503E">
              <w:rPr>
                <w:szCs w:val="18"/>
              </w:rPr>
              <w:t xml:space="preserve"> or the field</w:t>
            </w:r>
            <w:r w:rsidRPr="00C0503E">
              <w:rPr>
                <w:i/>
                <w:iCs/>
                <w:szCs w:val="18"/>
              </w:rPr>
              <w:t xml:space="preserve"> daps-Config</w:t>
            </w:r>
            <w:r w:rsidRPr="00C0503E">
              <w:t>.</w:t>
            </w:r>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r w:rsidRPr="00C0503E">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r w:rsidRPr="00C0503E">
              <w:rPr>
                <w:i/>
                <w:iCs/>
                <w:szCs w:val="22"/>
                <w:lang w:eastAsia="sv-SE"/>
              </w:rPr>
              <w:t>condReconfigId</w:t>
            </w:r>
            <w:r w:rsidRPr="00C0503E">
              <w:rPr>
                <w:szCs w:val="22"/>
                <w:lang w:eastAsia="sv-SE"/>
              </w:rPr>
              <w:t xml:space="preserve"> is being added. Otherwise the field is optional, need M.</w:t>
            </w:r>
          </w:p>
        </w:tc>
      </w:tr>
    </w:tbl>
    <w:p w14:paraId="7FAA1C6C" w14:textId="77777777" w:rsidR="003F3FC9" w:rsidRPr="00C0503E" w:rsidRDefault="003F3FC9" w:rsidP="003F3FC9"/>
    <w:p w14:paraId="3C1149C1" w14:textId="77777777" w:rsidR="003F3FC9" w:rsidRPr="00C0503E" w:rsidRDefault="003F3FC9" w:rsidP="003F3FC9">
      <w:pPr>
        <w:pStyle w:val="4"/>
        <w:rPr>
          <w:i/>
          <w:iCs/>
        </w:rPr>
      </w:pPr>
      <w:bookmarkStart w:id="166" w:name="_Toc139045533"/>
      <w:r w:rsidRPr="00C0503E">
        <w:rPr>
          <w:i/>
          <w:iCs/>
        </w:rPr>
        <w:t>–</w:t>
      </w:r>
      <w:r w:rsidRPr="00C0503E">
        <w:rPr>
          <w:i/>
          <w:iCs/>
        </w:rPr>
        <w:tab/>
      </w:r>
      <w:r w:rsidRPr="00C0503E">
        <w:rPr>
          <w:i/>
          <w:iCs/>
          <w:noProof/>
        </w:rPr>
        <w:t>ConditionalReconfiguration</w:t>
      </w:r>
      <w:bookmarkEnd w:id="166"/>
    </w:p>
    <w:p w14:paraId="7E4747F4" w14:textId="77777777" w:rsidR="003F3FC9" w:rsidRPr="00C0503E" w:rsidRDefault="003F3FC9" w:rsidP="003F3FC9">
      <w:r w:rsidRPr="00C0503E">
        <w:t xml:space="preserve">The IE </w:t>
      </w:r>
      <w:r w:rsidRPr="00C0503E">
        <w:rPr>
          <w:i/>
        </w:rPr>
        <w:t xml:space="preserve">ConditionalReconfiguration </w:t>
      </w:r>
      <w:r w:rsidRPr="00C0503E">
        <w:t>is used to add, modify and release the configuration of conditional reconfiguration.</w:t>
      </w:r>
    </w:p>
    <w:p w14:paraId="0FA0497D" w14:textId="77777777" w:rsidR="003F3FC9" w:rsidRPr="00C0503E" w:rsidRDefault="003F3FC9" w:rsidP="003F3FC9">
      <w:pPr>
        <w:pStyle w:val="TH"/>
        <w:rPr>
          <w:bCs/>
          <w:i/>
          <w:iCs/>
        </w:rPr>
      </w:pPr>
      <w:r w:rsidRPr="00C0503E">
        <w:rPr>
          <w:bCs/>
          <w:i/>
          <w:iCs/>
        </w:rPr>
        <w:t xml:space="preserve">ConditionalReconfiguration </w:t>
      </w:r>
      <w:r w:rsidRPr="00C0503E">
        <w:t>information element</w:t>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 xml:space="preserve">ConditionalReconfiguration-r16 ::=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w:t>
      </w:r>
      <w:proofErr w:type="spellStart"/>
      <w:r w:rsidRPr="00C0503E">
        <w:t>CondReconfigToRemoveList-r16</w:t>
      </w:r>
      <w:proofErr w:type="spellEnd"/>
      <w:r w:rsidRPr="00C0503E">
        <w:t xml:space="preserve">   </w:t>
      </w:r>
      <w:r w:rsidRPr="00C0503E">
        <w:rPr>
          <w:color w:val="993366"/>
        </w:rPr>
        <w:t>OPTIONAL</w:t>
      </w:r>
      <w:r w:rsidRPr="00C0503E">
        <w:t xml:space="preserve">,   </w:t>
      </w:r>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w:t>
      </w:r>
      <w:proofErr w:type="spellStart"/>
      <w:r w:rsidRPr="00C0503E">
        <w:t>CondReconfigToAddModList-r16</w:t>
      </w:r>
      <w:proofErr w:type="spellEnd"/>
      <w:r w:rsidRPr="00C0503E">
        <w:t xml:space="preserve">   </w:t>
      </w:r>
      <w:r w:rsidRPr="00C0503E">
        <w:rPr>
          <w:color w:val="993366"/>
        </w:rPr>
        <w:t>OPTIONAL</w:t>
      </w:r>
      <w:r w:rsidRPr="00C0503E">
        <w:t xml:space="preserve">,   </w:t>
      </w:r>
      <w:r w:rsidRPr="00C0503E">
        <w:rPr>
          <w:color w:val="808080"/>
        </w:rPr>
        <w:t>-- Need N</w:t>
      </w:r>
    </w:p>
    <w:p w14:paraId="293B42AA" w14:textId="2DC8112B" w:rsidR="00243C88" w:rsidRDefault="003F3FC9" w:rsidP="00243C88">
      <w:pPr>
        <w:pStyle w:val="PL"/>
        <w:ind w:firstLine="390"/>
        <w:rPr>
          <w:ins w:id="167" w:author="RAN2#122" w:date="2023-08-09T17:43:00Z"/>
        </w:rPr>
      </w:pPr>
      <w:r w:rsidRPr="00C0503E">
        <w:t xml:space="preserve">    ...</w:t>
      </w:r>
      <w:ins w:id="168" w:author="RAN2#122" w:date="2023-08-09T17:43:00Z">
        <w:r w:rsidR="00243C88" w:rsidRPr="00243C88">
          <w:t xml:space="preserve"> </w:t>
        </w:r>
        <w:r w:rsidR="00243C88">
          <w:t>,</w:t>
        </w:r>
      </w:ins>
    </w:p>
    <w:p w14:paraId="617937B7" w14:textId="77777777" w:rsidR="00243C88" w:rsidRDefault="00243C88" w:rsidP="00243C88">
      <w:pPr>
        <w:pStyle w:val="PL"/>
        <w:ind w:firstLine="390"/>
        <w:rPr>
          <w:ins w:id="169" w:author="RAN2#122" w:date="2023-08-09T17:43:00Z"/>
        </w:rPr>
      </w:pPr>
      <w:ins w:id="170" w:author="RAN2#122" w:date="2023-08-09T17:43:00Z">
        <w:r>
          <w:t>[[</w:t>
        </w:r>
      </w:ins>
    </w:p>
    <w:p w14:paraId="025B5E05" w14:textId="122158FC" w:rsidR="00243C88" w:rsidRDefault="00243C88" w:rsidP="00243C88">
      <w:pPr>
        <w:pStyle w:val="PL"/>
        <w:ind w:firstLine="390"/>
        <w:rPr>
          <w:ins w:id="171" w:author="RAN2#122" w:date="2023-08-09T17:43:00Z"/>
        </w:rPr>
      </w:pPr>
      <w:ins w:id="172" w:author="RAN2#122" w:date="2023-08-09T17:43:00Z">
        <w:r>
          <w:t xml:space="preserve">scpac-ReferenceConfiguration-r18     SetupRelease (SCPAC-ReferenceConfiguration-r18)    OPTIONAL,   -- </w:t>
        </w:r>
        <w:commentRangeStart w:id="173"/>
        <w:r>
          <w:t xml:space="preserve">Need </w:t>
        </w:r>
      </w:ins>
      <w:commentRangeEnd w:id="173"/>
      <w:ins w:id="174" w:author="RAN2#122" w:date="2023-08-10T18:07:00Z">
        <w:r w:rsidR="00327A4A">
          <w:t>M</w:t>
        </w:r>
      </w:ins>
      <w:del w:id="175" w:author="RAN2#122" w:date="2023-08-10T18:07:00Z">
        <w:r w:rsidR="00436745" w:rsidDel="00327A4A">
          <w:rPr>
            <w:rStyle w:val="afb"/>
            <w:rFonts w:ascii="Times New Roman" w:hAnsi="Times New Roman"/>
            <w:lang w:eastAsia="ja-JP"/>
          </w:rPr>
          <w:commentReference w:id="173"/>
        </w:r>
      </w:del>
    </w:p>
    <w:p w14:paraId="603ACC62" w14:textId="1B9F3781" w:rsidR="00243C88" w:rsidRDefault="00436745" w:rsidP="00327A4A">
      <w:pPr>
        <w:pStyle w:val="PL"/>
        <w:rPr>
          <w:ins w:id="176" w:author="RAN2#122" w:date="2023-08-09T17:43:00Z"/>
        </w:rPr>
      </w:pPr>
      <w:del w:id="177" w:author="RAN2#122" w:date="2023-08-10T18:08:00Z">
        <w:r w:rsidDel="00327A4A">
          <w:rPr>
            <w:rStyle w:val="afb"/>
            <w:rFonts w:ascii="Times New Roman" w:hAnsi="Times New Roman"/>
            <w:lang w:eastAsia="ja-JP"/>
          </w:rPr>
          <w:commentReference w:id="178"/>
        </w:r>
      </w:del>
    </w:p>
    <w:p w14:paraId="4ABFA6DB" w14:textId="77777777" w:rsidR="00243C88" w:rsidRDefault="00243C88" w:rsidP="00243C88">
      <w:pPr>
        <w:pStyle w:val="PL"/>
        <w:ind w:firstLine="390"/>
        <w:rPr>
          <w:ins w:id="179" w:author="RAN2#122" w:date="2023-08-09T17:43:00Z"/>
          <w:rFonts w:eastAsia="等线"/>
          <w:lang w:eastAsia="zh-CN"/>
        </w:rPr>
      </w:pPr>
      <w:ins w:id="180" w:author="RAN2#122" w:date="2023-08-09T17:43:00Z">
        <w:r>
          <w:lastRenderedPageBreak/>
          <w:t>]]</w:t>
        </w:r>
      </w:ins>
    </w:p>
    <w:p w14:paraId="6AB234A5" w14:textId="20E26CBE" w:rsidR="003F3FC9" w:rsidRDefault="003F3FC9" w:rsidP="003F3FC9">
      <w:pPr>
        <w:pStyle w:val="PL"/>
        <w:rPr>
          <w:ins w:id="181" w:author="RAN2#122" w:date="2023-08-09T17:42:00Z"/>
        </w:rPr>
      </w:pPr>
    </w:p>
    <w:p w14:paraId="297277DC" w14:textId="77777777" w:rsidR="00243C88" w:rsidRPr="00C0503E" w:rsidRDefault="00243C88" w:rsidP="003F3FC9">
      <w:pPr>
        <w:pStyle w:val="PL"/>
      </w:pPr>
    </w:p>
    <w:p w14:paraId="519A8844" w14:textId="77777777" w:rsidR="003F3FC9" w:rsidRPr="00C0503E" w:rsidRDefault="003F3FC9" w:rsidP="003F3FC9">
      <w:pPr>
        <w:pStyle w:val="PL"/>
      </w:pPr>
      <w:r w:rsidRPr="00C0503E">
        <w:t>}</w:t>
      </w:r>
    </w:p>
    <w:p w14:paraId="3F0E2B12" w14:textId="1D973559" w:rsidR="00327A4A" w:rsidRPr="00C0503E" w:rsidRDefault="00327A4A" w:rsidP="003F3FC9">
      <w:pPr>
        <w:pStyle w:val="PL"/>
      </w:pPr>
      <w:ins w:id="182" w:author="RAN2#122" w:date="2023-08-10T18:09:00Z">
        <w:r>
          <w:t xml:space="preserve">SCPAC-ReferenceConfiguration-r18 ::= </w:t>
        </w:r>
        <w:r w:rsidRPr="00C0503E">
          <w:rPr>
            <w:color w:val="993366"/>
          </w:rPr>
          <w:t>OCTET</w:t>
        </w:r>
        <w:r w:rsidRPr="00C0503E">
          <w:t xml:space="preserve"> </w:t>
        </w:r>
        <w:r w:rsidRPr="00C0503E">
          <w:rPr>
            <w:color w:val="993366"/>
          </w:rPr>
          <w:t>STRING</w:t>
        </w:r>
        <w:r w:rsidRPr="00C0503E">
          <w:t xml:space="preserve"> (CONTAINING </w:t>
        </w:r>
        <w:commentRangeStart w:id="183"/>
        <w:r w:rsidRPr="00C0503E">
          <w:t>RRCReconfiguration</w:t>
        </w:r>
      </w:ins>
      <w:commentRangeEnd w:id="183"/>
      <w:ins w:id="184" w:author="RAN2#122" w:date="2023-08-10T18:10:00Z">
        <w:r>
          <w:rPr>
            <w:rStyle w:val="afb"/>
            <w:rFonts w:ascii="Times New Roman" w:hAnsi="Times New Roman"/>
            <w:lang w:eastAsia="ja-JP"/>
          </w:rPr>
          <w:commentReference w:id="183"/>
        </w:r>
      </w:ins>
      <w:ins w:id="185" w:author="RAN2#122" w:date="2023-08-10T18:09:00Z">
        <w:r w:rsidRPr="00C0503E">
          <w:t>)</w:t>
        </w:r>
      </w:ins>
    </w:p>
    <w:p w14:paraId="7D4640D9" w14:textId="77777777" w:rsidR="003F3FC9" w:rsidRPr="00C0503E" w:rsidRDefault="003F3FC9" w:rsidP="003F3FC9">
      <w:pPr>
        <w:pStyle w:val="PL"/>
      </w:pPr>
      <w:r w:rsidRPr="00C0503E">
        <w:t xml:space="preserve">CondReconfigToRemoveList-r16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186" w:author="RAN2#122" w:date="2023-08-09T17:43:00Z"/>
          <w:i/>
          <w:color w:val="FF0000"/>
        </w:rPr>
      </w:pPr>
      <w:ins w:id="187" w:author="RAN2#122" w:date="2023-08-09T17:43:00Z">
        <w:r>
          <w:rPr>
            <w:i/>
            <w:color w:val="FF0000"/>
          </w:rPr>
          <w:t>Editor’s Note: FFS on whether MCG configuration is included in reference configuration.</w:t>
        </w:r>
      </w:ins>
    </w:p>
    <w:p w14:paraId="4DC77F6D" w14:textId="77777777" w:rsidR="00243C88" w:rsidRDefault="00243C88" w:rsidP="00243C88">
      <w:pPr>
        <w:pStyle w:val="NO"/>
        <w:rPr>
          <w:ins w:id="188" w:author="RAN2#122" w:date="2023-08-09T17:43:00Z"/>
          <w:i/>
          <w:color w:val="FF0000"/>
        </w:rPr>
      </w:pPr>
      <w:ins w:id="189" w:author="RAN2#122" w:date="2023-08-09T17:43:00Z">
        <w:r>
          <w:rPr>
            <w:i/>
            <w:color w:val="FF0000"/>
          </w:rPr>
          <w:t>Editor’s Note: FFS on the RRC model of reference configuration.</w:t>
        </w:r>
      </w:ins>
    </w:p>
    <w:p w14:paraId="79704698" w14:textId="7ECFD58D" w:rsidR="00243C88" w:rsidRDefault="00243C88" w:rsidP="00243C88">
      <w:pPr>
        <w:pStyle w:val="NO"/>
        <w:rPr>
          <w:ins w:id="190" w:author="RAN2#122" w:date="2023-08-09T17:43:00Z"/>
          <w:i/>
          <w:color w:val="FF0000"/>
        </w:rPr>
      </w:pPr>
      <w:ins w:id="191" w:author="RAN2#122" w:date="2023-08-09T17:43:00Z">
        <w:r>
          <w:rPr>
            <w:i/>
            <w:color w:val="FF0000"/>
          </w:rPr>
          <w:t xml:space="preserve">Editor’s Note: FFS on whether to use conditional reconfiguration for </w:t>
        </w:r>
      </w:ins>
      <w:ins w:id="192" w:author="RAN2#122" w:date="2023-08-10T18:15:00Z">
        <w:r w:rsidR="001F3D3A" w:rsidRPr="001F3D3A">
          <w:rPr>
            <w:i/>
            <w:color w:val="FF0000"/>
          </w:rPr>
          <w:t>subsequent CPAC</w:t>
        </w:r>
      </w:ins>
      <w:ins w:id="193" w:author="RAN2#122" w:date="2023-08-09T17:43:00Z">
        <w:r>
          <w:rPr>
            <w:i/>
            <w:color w:val="FF0000"/>
          </w:rPr>
          <w:t xml:space="preserve"> configuration. If yes, FFS on whether to introduce an indication to differentiate </w:t>
        </w:r>
      </w:ins>
      <w:ins w:id="194" w:author="RAN2#122" w:date="2023-08-10T18:15:00Z">
        <w:r w:rsidR="001F3D3A" w:rsidRPr="001F3D3A">
          <w:rPr>
            <w:i/>
            <w:color w:val="FF0000"/>
          </w:rPr>
          <w:t>subsequent CPAC</w:t>
        </w:r>
      </w:ins>
      <w:ins w:id="195" w:author="RAN2#122" w:date="2023-08-09T17:43:00Z">
        <w:r>
          <w:rPr>
            <w:i/>
            <w:color w:val="FF0000"/>
          </w:rPr>
          <w:t xml:space="preserve"> and R16/17 CPA/CPC candidates. FFS on the granularity of the indication, i.e., per candidate cell or per conditional reconfiguration.</w:t>
        </w:r>
      </w:ins>
    </w:p>
    <w:p w14:paraId="635138CA" w14:textId="27A5C2CD" w:rsidR="00243C88" w:rsidRDefault="00243C88" w:rsidP="00243C88">
      <w:pPr>
        <w:pStyle w:val="NO"/>
        <w:rPr>
          <w:ins w:id="196" w:author="RAN2#122" w:date="2023-08-09T17:43:00Z"/>
          <w:i/>
          <w:color w:val="FF0000"/>
        </w:rPr>
      </w:pPr>
      <w:ins w:id="197" w:author="RAN2#122" w:date="2023-08-09T17:43:00Z">
        <w:r>
          <w:rPr>
            <w:i/>
            <w:color w:val="FF0000"/>
          </w:rPr>
          <w:t>Editor’s Note: FFS on how to provide the SN counter values.</w:t>
        </w:r>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List of the configuration of candidate SpCells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List of the configuration of candidate SpCells to be removed.</w:t>
            </w:r>
          </w:p>
        </w:tc>
      </w:tr>
      <w:tr w:rsidR="00243C88" w:rsidRPr="00C0503E" w14:paraId="7FBD7E2E" w14:textId="77777777" w:rsidTr="003F3FC9">
        <w:trPr>
          <w:cantSplit/>
          <w:ins w:id="198"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199" w:author="RAN2#122" w:date="2023-08-09T17:44:00Z"/>
                <w:b/>
                <w:bCs/>
                <w:i/>
                <w:lang w:eastAsia="en-GB"/>
              </w:rPr>
            </w:pPr>
            <w:ins w:id="200" w:author="RAN2#122" w:date="2023-08-09T17:44:00Z">
              <w:r>
                <w:rPr>
                  <w:b/>
                  <w:bCs/>
                  <w:i/>
                  <w:lang w:eastAsia="en-GB"/>
                </w:rPr>
                <w:t>scpac-ReferenceConfiguration</w:t>
              </w:r>
            </w:ins>
          </w:p>
          <w:p w14:paraId="18E0B647" w14:textId="3640AF63" w:rsidR="00243C88" w:rsidRPr="00C0503E" w:rsidRDefault="00243C88" w:rsidP="00243C88">
            <w:pPr>
              <w:pStyle w:val="TAL"/>
              <w:rPr>
                <w:ins w:id="201" w:author="RAN2#122" w:date="2023-08-09T17:44:00Z"/>
                <w:b/>
                <w:bCs/>
                <w:i/>
                <w:noProof/>
                <w:lang w:eastAsia="en-GB"/>
              </w:rPr>
            </w:pPr>
            <w:ins w:id="202" w:author="RAN2#122" w:date="2023-08-09T17:44:00Z">
              <w:r>
                <w:rPr>
                  <w:lang w:eastAsia="sv-SE"/>
                </w:rPr>
                <w:t>Includes the reference configuration for subsequent CPAC</w:t>
              </w:r>
            </w:ins>
            <w:del w:id="203" w:author="RAN2#122" w:date="2023-08-10T18:11:00Z">
              <w:r w:rsidR="00A8001F" w:rsidDel="00327A4A">
                <w:rPr>
                  <w:rStyle w:val="afb"/>
                  <w:rFonts w:ascii="Times New Roman" w:hAnsi="Times New Roman"/>
                </w:rPr>
                <w:commentReference w:id="204"/>
              </w:r>
            </w:del>
            <w:r w:rsidR="00327A4A">
              <w:rPr>
                <w:rStyle w:val="afb"/>
                <w:rFonts w:ascii="Times New Roman" w:hAnsi="Times New Roman"/>
              </w:rPr>
              <w:commentReference w:id="205"/>
            </w:r>
            <w:ins w:id="206" w:author="RAN2#122" w:date="2023-08-09T17:44:00Z">
              <w:r>
                <w:rPr>
                  <w:lang w:eastAsia="sv-SE"/>
                </w:rPr>
                <w:t>.</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The field is optional present, Need R, if the UE is configured with at least a candidate SpCell for CHO. Otherwise the field is not present.</w:t>
            </w:r>
          </w:p>
        </w:tc>
      </w:tr>
    </w:tbl>
    <w:p w14:paraId="17560268" w14:textId="77777777" w:rsidR="003F3FC9" w:rsidRPr="00C0503E" w:rsidRDefault="003F3FC9" w:rsidP="003F3FC9"/>
    <w:p w14:paraId="3ABAB5BC" w14:textId="77777777" w:rsidR="00243C88" w:rsidRPr="00C0503E" w:rsidRDefault="00243C88" w:rsidP="00243C88">
      <w:pPr>
        <w:pStyle w:val="2"/>
        <w:rPr>
          <w:rFonts w:eastAsia="MS Mincho"/>
        </w:rPr>
      </w:pPr>
      <w:bookmarkStart w:id="207" w:name="_Toc139046009"/>
      <w:bookmarkStart w:id="208" w:name="_Toc131065405"/>
      <w:bookmarkStart w:id="209" w:name="_Toc60777581"/>
      <w:bookmarkEnd w:id="147"/>
      <w:bookmarkEnd w:id="148"/>
      <w:r w:rsidRPr="00C0503E">
        <w:rPr>
          <w:rFonts w:eastAsia="MS Mincho"/>
        </w:rPr>
        <w:t>7.4</w:t>
      </w:r>
      <w:r w:rsidRPr="00C0503E">
        <w:rPr>
          <w:rFonts w:eastAsia="MS Mincho"/>
        </w:rPr>
        <w:tab/>
        <w:t>UE variables</w:t>
      </w:r>
      <w:bookmarkEnd w:id="207"/>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4"/>
        <w:rPr>
          <w:rFonts w:eastAsia="MS Mincho"/>
        </w:rPr>
      </w:pPr>
      <w:bookmarkStart w:id="210" w:name="_Toc139046011"/>
      <w:bookmarkStart w:id="211" w:name="_Toc131065407"/>
      <w:bookmarkStart w:id="212" w:name="_Toc60777583"/>
      <w:bookmarkEnd w:id="208"/>
      <w:bookmarkEnd w:id="209"/>
      <w:r w:rsidRPr="00C0503E">
        <w:rPr>
          <w:rFonts w:eastAsia="MS Mincho"/>
        </w:rPr>
        <w:lastRenderedPageBreak/>
        <w:t>–</w:t>
      </w:r>
      <w:r w:rsidRPr="00C0503E">
        <w:rPr>
          <w:rFonts w:eastAsia="MS Mincho"/>
        </w:rPr>
        <w:tab/>
      </w:r>
      <w:r w:rsidRPr="00C0503E">
        <w:rPr>
          <w:rFonts w:eastAsia="MS Mincho"/>
          <w:i/>
        </w:rPr>
        <w:t>VarConditionalReconfig</w:t>
      </w:r>
      <w:bookmarkEnd w:id="210"/>
    </w:p>
    <w:p w14:paraId="5A68925B" w14:textId="6F9839FE" w:rsidR="00243C88" w:rsidRPr="00C0503E" w:rsidRDefault="00243C88" w:rsidP="00243C88">
      <w:pPr>
        <w:rPr>
          <w:rFonts w:eastAsia="MS Mincho"/>
        </w:rPr>
      </w:pPr>
      <w:r w:rsidRPr="00C0503E">
        <w:rPr>
          <w:iCs/>
        </w:rPr>
        <w:t xml:space="preserve">The UE variable </w:t>
      </w:r>
      <w:r w:rsidRPr="00C0503E">
        <w:rPr>
          <w:i/>
          <w:iCs/>
        </w:rPr>
        <w:t>VarConditionalReconfig</w:t>
      </w:r>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r w:rsidRPr="00C0503E">
        <w:rPr>
          <w:iCs/>
        </w:rPr>
        <w:t xml:space="preserve"> execution condition (associated </w:t>
      </w:r>
      <w:r w:rsidRPr="00C0503E">
        <w:rPr>
          <w:i/>
        </w:rPr>
        <w:t>measId</w:t>
      </w:r>
      <w:r w:rsidRPr="00C0503E">
        <w:rPr>
          <w:iCs/>
        </w:rPr>
        <w:t>(s))</w:t>
      </w:r>
      <w:del w:id="213" w:author="RAN2#122" w:date="2023-08-09T17:46:00Z">
        <w:r w:rsidRPr="00C0503E" w:rsidDel="00243C88">
          <w:rPr>
            <w:iCs/>
          </w:rPr>
          <w:delText xml:space="preserve"> and </w:delText>
        </w:r>
      </w:del>
      <w:ins w:id="214" w:author="RAN2#122" w:date="2023-08-09T17:46:00Z">
        <w:r>
          <w:rPr>
            <w:iCs/>
          </w:rPr>
          <w:t xml:space="preserve">, </w:t>
        </w:r>
      </w:ins>
      <w:r w:rsidRPr="00C0503E">
        <w:rPr>
          <w:iCs/>
        </w:rPr>
        <w:t xml:space="preserve">the stored target candidate SpCell </w:t>
      </w:r>
      <w:r w:rsidRPr="00C0503E">
        <w:rPr>
          <w:i/>
          <w:iCs/>
        </w:rPr>
        <w:t>RRCReconfiguration</w:t>
      </w:r>
      <w:ins w:id="215" w:author="RAN2#122" w:date="2023-08-09T17:46:00Z">
        <w:r w:rsidRPr="00243C88">
          <w:rPr>
            <w:iCs/>
          </w:rPr>
          <w:t>, a</w:t>
        </w:r>
        <w:r>
          <w:rPr>
            <w:iCs/>
          </w:rPr>
          <w:t>nd the stored reference configuration</w:t>
        </w:r>
      </w:ins>
      <w:r w:rsidRPr="00C0503E">
        <w:rPr>
          <w:iCs/>
        </w:rPr>
        <w:t>.</w:t>
      </w:r>
    </w:p>
    <w:p w14:paraId="78C398CD" w14:textId="77777777" w:rsidR="00243C88" w:rsidRPr="00C0503E" w:rsidRDefault="00243C88" w:rsidP="00243C88">
      <w:pPr>
        <w:pStyle w:val="TH"/>
        <w:rPr>
          <w:bCs/>
          <w:i/>
          <w:iCs/>
        </w:rPr>
      </w:pPr>
      <w:r w:rsidRPr="00C0503E">
        <w:rPr>
          <w:bCs/>
          <w:i/>
          <w:iCs/>
        </w:rPr>
        <w:t>VarConditionalReconfig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r w:rsidRPr="00C0503E">
        <w:t xml:space="preserve">VarConditionalReconfig ::=     </w:t>
      </w:r>
      <w:r w:rsidRPr="00C0503E">
        <w:rPr>
          <w:color w:val="993366"/>
        </w:rPr>
        <w:t>SEQUENCE</w:t>
      </w:r>
      <w:r w:rsidRPr="00C0503E">
        <w:t xml:space="preserve"> {</w:t>
      </w:r>
    </w:p>
    <w:p w14:paraId="75FBFF38" w14:textId="1E2A4F0B" w:rsidR="00243C88" w:rsidRDefault="00243C88" w:rsidP="00AF6EFE">
      <w:pPr>
        <w:pStyle w:val="PL"/>
        <w:ind w:firstLine="390"/>
        <w:rPr>
          <w:ins w:id="216" w:author="RAN2#122" w:date="2023-08-09T17:56:00Z"/>
          <w:color w:val="993366"/>
        </w:rPr>
      </w:pPr>
      <w:r w:rsidRPr="00C0503E">
        <w:t xml:space="preserve">condReconfigList               CondReconfigToAddModList-r16        </w:t>
      </w:r>
      <w:r w:rsidRPr="00C0503E">
        <w:rPr>
          <w:color w:val="993366"/>
        </w:rPr>
        <w:t>OPTIONAL</w:t>
      </w:r>
      <w:r w:rsidR="00A8001F">
        <w:rPr>
          <w:rStyle w:val="afb"/>
          <w:rFonts w:ascii="Times New Roman" w:hAnsi="Times New Roman"/>
          <w:lang w:eastAsia="ja-JP"/>
        </w:rPr>
        <w:commentReference w:id="217"/>
      </w:r>
      <w:r w:rsidR="001F3D3A">
        <w:rPr>
          <w:rStyle w:val="afb"/>
          <w:rFonts w:ascii="Times New Roman" w:hAnsi="Times New Roman"/>
          <w:lang w:eastAsia="ja-JP"/>
        </w:rPr>
        <w:commentReference w:id="218"/>
      </w:r>
      <w:ins w:id="219" w:author="RAN2#122" w:date="2023-08-10T18:12:00Z">
        <w:r w:rsidR="001F3D3A">
          <w:rPr>
            <w:color w:val="993366"/>
          </w:rPr>
          <w:t>,</w:t>
        </w:r>
      </w:ins>
    </w:p>
    <w:p w14:paraId="6A249A06" w14:textId="58270C19" w:rsidR="00AF6EFE" w:rsidRDefault="00AF6EFE" w:rsidP="00AF6EFE">
      <w:pPr>
        <w:pStyle w:val="PL"/>
        <w:ind w:firstLine="400"/>
        <w:rPr>
          <w:ins w:id="220" w:author="RAN2#122" w:date="2023-08-09T17:56:00Z"/>
          <w:color w:val="993366"/>
        </w:rPr>
      </w:pPr>
      <w:ins w:id="221" w:author="RAN2#122" w:date="2023-08-09T18:05:00Z">
        <w:r>
          <w:t>SCPAC</w:t>
        </w:r>
      </w:ins>
      <w:ins w:id="222" w:author="RAN2#122" w:date="2023-08-09T17:56:00Z">
        <w:r>
          <w:t xml:space="preserve">-ReferenceConfiguration-r18     OCTET STRING (CONTAINING RRCReconfiguration)  </w:t>
        </w:r>
        <w:r>
          <w:rPr>
            <w:color w:val="993366"/>
          </w:rPr>
          <w:t xml:space="preserve"> OPTIONAL</w:t>
        </w:r>
      </w:ins>
      <w:ins w:id="223" w:author="RAN2#122" w:date="2023-08-10T18:13:00Z">
        <w:r w:rsidR="001F3D3A">
          <w:rPr>
            <w:color w:val="993366"/>
          </w:rPr>
          <w:t>,</w:t>
        </w:r>
      </w:ins>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p>
    <w:p w14:paraId="0EB4EDFC" w14:textId="77777777" w:rsidR="00243C88" w:rsidRPr="00C0503E" w:rsidRDefault="00243C88" w:rsidP="00243C88">
      <w:pPr>
        <w:pStyle w:val="PL"/>
      </w:pPr>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224" w:author="RAN2#122" w:date="2023-08-09T15:51:00Z"/>
          <w:rFonts w:eastAsia="等线"/>
          <w:lang w:eastAsia="zh-CN"/>
        </w:rPr>
      </w:pPr>
      <w:bookmarkStart w:id="225" w:name="_Toc60777633"/>
      <w:bookmarkStart w:id="226" w:name="_Toc131065464"/>
      <w:bookmarkEnd w:id="211"/>
      <w:bookmarkEnd w:id="212"/>
    </w:p>
    <w:p w14:paraId="4ACD8E61" w14:textId="654C5852" w:rsidR="004B1B00" w:rsidRDefault="000217D5">
      <w:pPr>
        <w:pStyle w:val="3"/>
      </w:pPr>
      <w:r>
        <w:t>11.2.2</w:t>
      </w:r>
      <w:r>
        <w:tab/>
        <w:t>Message definitions</w:t>
      </w:r>
      <w:bookmarkEnd w:id="225"/>
      <w:bookmarkEnd w:id="226"/>
    </w:p>
    <w:p w14:paraId="6F667BB8" w14:textId="77777777" w:rsidR="00AF6EFE" w:rsidRPr="00C0503E" w:rsidRDefault="00AF6EFE" w:rsidP="00AF6EFE">
      <w:pPr>
        <w:pStyle w:val="4"/>
        <w:rPr>
          <w:i/>
        </w:rPr>
      </w:pPr>
      <w:bookmarkStart w:id="227" w:name="_Toc60777637"/>
      <w:bookmarkStart w:id="228" w:name="_Toc139046073"/>
      <w:r w:rsidRPr="00C0503E">
        <w:rPr>
          <w:i/>
        </w:rPr>
        <w:t>–</w:t>
      </w:r>
      <w:r w:rsidRPr="00C0503E">
        <w:rPr>
          <w:i/>
        </w:rPr>
        <w:tab/>
        <w:t>CG-ConfigInfo</w:t>
      </w:r>
      <w:bookmarkEnd w:id="227"/>
      <w:bookmarkEnd w:id="228"/>
    </w:p>
    <w:p w14:paraId="49A53C6D" w14:textId="77777777" w:rsidR="00AF6EFE" w:rsidRPr="00C0503E" w:rsidRDefault="00AF6EFE" w:rsidP="00AF6EFE">
      <w:r w:rsidRPr="00C0503E">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Direction: Master eNB or gNB to secondary gNB or eNB, alternatively CU to DU.</w:t>
      </w:r>
    </w:p>
    <w:p w14:paraId="5EAB3E7F" w14:textId="77777777" w:rsidR="00AF6EFE" w:rsidRPr="00C0503E" w:rsidRDefault="00AF6EFE" w:rsidP="00AF6EFE">
      <w:pPr>
        <w:pStyle w:val="TH"/>
      </w:pPr>
      <w:r w:rsidRPr="00C0503E">
        <w:rPr>
          <w:i/>
        </w:rPr>
        <w:t>CG-ConfigInfo</w:t>
      </w:r>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 xml:space="preserve">CG-ConfigInfo ::=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criticalExtensions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r w:rsidRPr="00C0503E">
        <w:rPr>
          <w:color w:val="993366"/>
        </w:rPr>
        <w:t>CHOICE</w:t>
      </w:r>
      <w:r w:rsidRPr="00C0503E">
        <w:t>{</w:t>
      </w:r>
    </w:p>
    <w:p w14:paraId="4D28ACC0" w14:textId="77777777" w:rsidR="00AF6EFE" w:rsidRPr="00C0503E" w:rsidRDefault="00AF6EFE" w:rsidP="00AF6EFE">
      <w:pPr>
        <w:pStyle w:val="PL"/>
      </w:pPr>
      <w:r w:rsidRPr="00C0503E">
        <w:t xml:space="preserve">            cg-ConfigInfo               CG-ConfigInfo-IEs,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criticalExtensionsFuture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 xml:space="preserve">CG-ConfigInfo-IEs ::=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t xml:space="preserve">    ue-CapabilityInfo               </w:t>
      </w:r>
      <w:r w:rsidRPr="00C0503E">
        <w:rPr>
          <w:color w:val="993366"/>
        </w:rPr>
        <w:t>OCTET</w:t>
      </w:r>
      <w:r w:rsidRPr="00C0503E">
        <w:t xml:space="preserve"> </w:t>
      </w:r>
      <w:r w:rsidRPr="00C0503E">
        <w:rPr>
          <w:color w:val="993366"/>
        </w:rPr>
        <w:t>STRING</w:t>
      </w:r>
      <w:r w:rsidRPr="00C0503E">
        <w:t xml:space="preserve"> (CONTAINING UE-CapabilityRAT-ContainerList)          </w:t>
      </w:r>
      <w:r w:rsidRPr="00C0503E">
        <w:rPr>
          <w:color w:val="993366"/>
        </w:rPr>
        <w:t>OPTIONAL</w:t>
      </w:r>
      <w:r w:rsidRPr="00C0503E">
        <w:t>,</w:t>
      </w:r>
      <w:r w:rsidRPr="00C0503E">
        <w:rPr>
          <w:color w:val="808080"/>
        </w:rPr>
        <w:t>-- Cond SN-AddMod</w:t>
      </w:r>
    </w:p>
    <w:p w14:paraId="638E04F9" w14:textId="77777777" w:rsidR="00AF6EFE" w:rsidRPr="00C0503E" w:rsidRDefault="00AF6EFE" w:rsidP="00AF6EFE">
      <w:pPr>
        <w:pStyle w:val="PL"/>
      </w:pPr>
      <w:r w:rsidRPr="00C0503E">
        <w:lastRenderedPageBreak/>
        <w:t xml:space="preserve">    candidateCellInfoListMN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candidateCellInfoListSN         </w:t>
      </w:r>
      <w:r w:rsidRPr="00C0503E">
        <w:rPr>
          <w:color w:val="993366"/>
        </w:rPr>
        <w:t>OCTET</w:t>
      </w:r>
      <w:r w:rsidRPr="00C0503E">
        <w:t xml:space="preserve"> </w:t>
      </w:r>
      <w:r w:rsidRPr="00C0503E">
        <w:rPr>
          <w:color w:val="993366"/>
        </w:rPr>
        <w:t>STRING</w:t>
      </w:r>
      <w:r w:rsidRPr="00C0503E">
        <w:t xml:space="preserve"> (CONTAINING MeasResultList2NR)                       </w:t>
      </w:r>
      <w:r w:rsidRPr="00C0503E">
        <w:rPr>
          <w:color w:val="993366"/>
        </w:rPr>
        <w:t>OPTIONAL</w:t>
      </w:r>
      <w:r w:rsidRPr="00C0503E">
        <w:t>,</w:t>
      </w:r>
    </w:p>
    <w:p w14:paraId="70BFFBB9"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-NR       </w:t>
      </w:r>
      <w:proofErr w:type="spellStart"/>
      <w:r w:rsidRPr="00C0503E">
        <w:t>MeasResultCellListSFTD</w:t>
      </w:r>
      <w:proofErr w:type="spellEnd"/>
      <w:r w:rsidRPr="00C0503E">
        <w:t xml:space="preserve">-NR                                         </w:t>
      </w:r>
      <w:r w:rsidRPr="00C0503E">
        <w:rPr>
          <w:color w:val="993366"/>
        </w:rPr>
        <w:t>OPTIONAL</w:t>
      </w:r>
      <w:r w:rsidRPr="00C0503E">
        <w:t>,</w:t>
      </w:r>
    </w:p>
    <w:p w14:paraId="1028DFDF" w14:textId="77777777" w:rsidR="00AF6EFE" w:rsidRPr="00C0503E" w:rsidRDefault="00AF6EFE" w:rsidP="00AF6EFE">
      <w:pPr>
        <w:pStyle w:val="PL"/>
      </w:pPr>
      <w:r w:rsidRPr="00C0503E">
        <w:t xml:space="preserve">    </w:t>
      </w:r>
      <w:proofErr w:type="spellStart"/>
      <w:r w:rsidRPr="00C0503E">
        <w:t>scgFailureInfo</w:t>
      </w:r>
      <w:proofErr w:type="spellEnd"/>
      <w:r w:rsidRPr="00C0503E">
        <w:t xml:space="preserve">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w:t>
      </w:r>
      <w:proofErr w:type="spellStart"/>
      <w:r w:rsidRPr="00C0503E">
        <w:t>failureType</w:t>
      </w:r>
      <w:proofErr w:type="spellEnd"/>
      <w:r w:rsidRPr="00C0503E">
        <w:t xml:space="preserve">                     </w:t>
      </w:r>
      <w:r w:rsidRPr="00C0503E">
        <w:rPr>
          <w:color w:val="993366"/>
        </w:rPr>
        <w:t>ENUMERATED</w:t>
      </w:r>
      <w:r w:rsidRPr="00C0503E">
        <w:t xml:space="preserve"> { t310-Expiry, </w:t>
      </w:r>
      <w:proofErr w:type="spellStart"/>
      <w:r w:rsidRPr="00C0503E">
        <w:t>randomAccessProblem</w:t>
      </w:r>
      <w:proofErr w:type="spellEnd"/>
      <w:r w:rsidRPr="00C0503E">
        <w:t>,</w:t>
      </w:r>
    </w:p>
    <w:p w14:paraId="118744A7" w14:textId="77777777" w:rsidR="00AF6EFE" w:rsidRPr="00C0503E" w:rsidRDefault="00AF6EFE" w:rsidP="00AF6EFE">
      <w:pPr>
        <w:pStyle w:val="PL"/>
      </w:pPr>
      <w:r w:rsidRPr="00C0503E">
        <w:t xml:space="preserve">                                                     </w:t>
      </w:r>
      <w:proofErr w:type="spellStart"/>
      <w:r w:rsidRPr="00C0503E">
        <w:t>rlc-MaxNumRetx</w:t>
      </w:r>
      <w:proofErr w:type="spellEnd"/>
      <w:r w:rsidRPr="00C0503E">
        <w:t xml:space="preserve">, </w:t>
      </w:r>
      <w:proofErr w:type="spellStart"/>
      <w:r w:rsidRPr="00C0503E">
        <w:t>synchReconfigFailure</w:t>
      </w:r>
      <w:proofErr w:type="spellEnd"/>
      <w:r w:rsidRPr="00C0503E">
        <w:t>-SCG,</w:t>
      </w:r>
    </w:p>
    <w:p w14:paraId="0D61806E" w14:textId="77777777" w:rsidR="00AF6EFE" w:rsidRPr="00C0503E" w:rsidRDefault="00AF6EFE" w:rsidP="00AF6EFE">
      <w:pPr>
        <w:pStyle w:val="PL"/>
      </w:pPr>
      <w:r w:rsidRPr="00C0503E">
        <w:t xml:space="preserve">                                                     scg-</w:t>
      </w:r>
      <w:proofErr w:type="spellStart"/>
      <w:r w:rsidRPr="00C0503E">
        <w:t>reconfigFailure</w:t>
      </w:r>
      <w:proofErr w:type="spellEnd"/>
      <w:r w:rsidRPr="00C0503E">
        <w:t>,</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w:t>
      </w:r>
      <w:proofErr w:type="spellStart"/>
      <w:r w:rsidRPr="00C0503E">
        <w:t>configRestrictInfo</w:t>
      </w:r>
      <w:proofErr w:type="spellEnd"/>
      <w:r w:rsidRPr="00C0503E">
        <w:t xml:space="preserve">              </w:t>
      </w:r>
      <w:proofErr w:type="spellStart"/>
      <w:r w:rsidRPr="00C0503E">
        <w:t>ConfigRestrictInfoSCG</w:t>
      </w:r>
      <w:proofErr w:type="spellEnd"/>
      <w:r w:rsidRPr="00C0503E">
        <w:t xml:space="preserve">                                             </w:t>
      </w:r>
      <w:r w:rsidRPr="00C0503E">
        <w:rPr>
          <w:color w:val="993366"/>
        </w:rPr>
        <w:t>OPTIONAL</w:t>
      </w:r>
      <w:r w:rsidRPr="00C0503E">
        <w:t>,</w:t>
      </w:r>
    </w:p>
    <w:p w14:paraId="7F564851" w14:textId="77777777" w:rsidR="00AF6EFE" w:rsidRPr="00C0503E" w:rsidRDefault="00AF6EFE" w:rsidP="00AF6EFE">
      <w:pPr>
        <w:pStyle w:val="PL"/>
      </w:pPr>
      <w:r w:rsidRPr="00C0503E">
        <w:t xml:space="preserve">    </w:t>
      </w:r>
      <w:proofErr w:type="spellStart"/>
      <w:r w:rsidRPr="00C0503E">
        <w:t>drx-InfoMCG</w:t>
      </w:r>
      <w:proofErr w:type="spellEnd"/>
      <w:r w:rsidRPr="00C0503E">
        <w:t xml:space="preserve">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w:t>
      </w:r>
      <w:proofErr w:type="spellStart"/>
      <w:r w:rsidRPr="00C0503E">
        <w:t>measConfigMN</w:t>
      </w:r>
      <w:proofErr w:type="spellEnd"/>
      <w:r w:rsidRPr="00C0503E">
        <w:t xml:space="preserve">                    </w:t>
      </w:r>
      <w:proofErr w:type="spellStart"/>
      <w:r w:rsidRPr="00C0503E">
        <w:t>MeasConfigMN</w:t>
      </w:r>
      <w:proofErr w:type="spellEnd"/>
      <w:r w:rsidRPr="00C0503E">
        <w:t xml:space="preserve">                                                      </w:t>
      </w:r>
      <w:r w:rsidRPr="00C0503E">
        <w:rPr>
          <w:color w:val="993366"/>
        </w:rPr>
        <w:t>OPTIONAL</w:t>
      </w:r>
      <w:r w:rsidRPr="00C0503E">
        <w:t>,</w:t>
      </w:r>
    </w:p>
    <w:p w14:paraId="14FD4A33"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w:t>
      </w:r>
    </w:p>
    <w:p w14:paraId="54144B03" w14:textId="77777777" w:rsidR="00AF6EFE" w:rsidRPr="00C0503E" w:rsidRDefault="00AF6EFE" w:rsidP="00AF6EFE">
      <w:pPr>
        <w:pStyle w:val="PL"/>
      </w:pPr>
      <w:r w:rsidRPr="00C0503E">
        <w:t xml:space="preserve">    scg-RB-Config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298E8CAE" w14:textId="77777777" w:rsidR="00AF6EFE" w:rsidRPr="00C0503E" w:rsidRDefault="00AF6EFE" w:rsidP="00AF6EFE">
      <w:pPr>
        <w:pStyle w:val="PL"/>
      </w:pPr>
      <w:r w:rsidRPr="00C0503E">
        <w:t xml:space="preserve">    mcg-RB-Config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5CB7B9D7" w14:textId="77777777" w:rsidR="00AF6EFE" w:rsidRPr="00C0503E" w:rsidRDefault="00AF6EFE" w:rsidP="00AF6EFE">
      <w:pPr>
        <w:pStyle w:val="PL"/>
      </w:pPr>
      <w:r w:rsidRPr="00C0503E">
        <w:t xml:space="preserve">    mrdc-</w:t>
      </w:r>
      <w:proofErr w:type="spellStart"/>
      <w:r w:rsidRPr="00C0503E">
        <w:t>AssistanceInfo</w:t>
      </w:r>
      <w:proofErr w:type="spellEnd"/>
      <w:r w:rsidRPr="00C0503E">
        <w:t xml:space="preserve">             MRDC-</w:t>
      </w:r>
      <w:proofErr w:type="spellStart"/>
      <w:r w:rsidRPr="00C0503E">
        <w:t>AssistanceInfo</w:t>
      </w:r>
      <w:proofErr w:type="spellEnd"/>
      <w:r w:rsidRPr="00C0503E">
        <w:t xml:space="preserve">                                               </w:t>
      </w:r>
      <w:r w:rsidRPr="00C0503E">
        <w:rPr>
          <w:color w:val="993366"/>
        </w:rPr>
        <w:t>OPTIONAL</w:t>
      </w:r>
      <w:r w:rsidRPr="00C0503E">
        <w:t>,</w:t>
      </w:r>
    </w:p>
    <w:p w14:paraId="0F6143A7"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 xml:space="preserve">CG-ConfigInfo-v1540-IEs ::=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w:t>
      </w:r>
      <w:proofErr w:type="spellStart"/>
      <w:r w:rsidRPr="00C0503E">
        <w:t>ph-InfoMCG</w:t>
      </w:r>
      <w:proofErr w:type="spellEnd"/>
      <w:r w:rsidRPr="00C0503E">
        <w:t xml:space="preserve">                      PH-</w:t>
      </w:r>
      <w:proofErr w:type="spellStart"/>
      <w:r w:rsidRPr="00C0503E">
        <w:t>TypeListMCG</w:t>
      </w:r>
      <w:proofErr w:type="spellEnd"/>
      <w:r w:rsidRPr="00C0503E">
        <w:t xml:space="preserve">                                                    </w:t>
      </w:r>
      <w:r w:rsidRPr="00C0503E">
        <w:rPr>
          <w:color w:val="993366"/>
        </w:rPr>
        <w:t>OPTIONAL</w:t>
      </w:r>
      <w:r w:rsidRPr="00C0503E">
        <w:t>,</w:t>
      </w:r>
    </w:p>
    <w:p w14:paraId="436CDB29"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w:t>
      </w:r>
      <w:proofErr w:type="spellStart"/>
      <w:r w:rsidRPr="00C0503E">
        <w:t>ssbFrequency</w:t>
      </w:r>
      <w:proofErr w:type="spellEnd"/>
      <w:r w:rsidRPr="00C0503E">
        <w:t xml:space="preserve">                    ARFCN-</w:t>
      </w:r>
      <w:proofErr w:type="spellStart"/>
      <w:r w:rsidRPr="00C0503E">
        <w:t>ValueNR</w:t>
      </w:r>
      <w:proofErr w:type="spellEnd"/>
      <w:r w:rsidRPr="00C0503E">
        <w:t>,</w:t>
      </w:r>
    </w:p>
    <w:p w14:paraId="761DF4A3"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 xml:space="preserve">         </w:t>
      </w:r>
      <w:proofErr w:type="spellStart"/>
      <w:r w:rsidRPr="00C0503E">
        <w:t>PhysCellId</w:t>
      </w:r>
      <w:proofErr w:type="spellEnd"/>
      <w:r w:rsidRPr="00C0503E">
        <w:t>,</w:t>
      </w:r>
    </w:p>
    <w:p w14:paraId="763F1383" w14:textId="77777777" w:rsidR="00AF6EFE" w:rsidRPr="00C0503E" w:rsidRDefault="00AF6EFE" w:rsidP="00AF6EFE">
      <w:pPr>
        <w:pStyle w:val="PL"/>
      </w:pPr>
      <w:r w:rsidRPr="00C0503E">
        <w:t xml:space="preserve">        </w:t>
      </w:r>
      <w:proofErr w:type="spellStart"/>
      <w:r w:rsidRPr="00C0503E">
        <w:t>cgi</w:t>
      </w:r>
      <w:proofErr w:type="spellEnd"/>
      <w:r w:rsidRPr="00C0503E">
        <w:t>-Info                        CGI-</w:t>
      </w:r>
      <w:proofErr w:type="spellStart"/>
      <w:r w:rsidRPr="00C0503E">
        <w:t>InfoNR</w:t>
      </w:r>
      <w:proofErr w:type="spellEnd"/>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 xml:space="preserve">CG-ConfigInfo-v1560-IEs ::=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candidateCellInfoListMN-EUTRA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candidateCellInfoListSN-EUTRA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w:t>
      </w:r>
      <w:proofErr w:type="spellStart"/>
      <w:r w:rsidRPr="00C0503E">
        <w:t>scgFailureInfoEUTRA</w:t>
      </w:r>
      <w:proofErr w:type="spellEnd"/>
      <w:r w:rsidRPr="00C0503E">
        <w:t xml:space="preserve">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w:t>
      </w:r>
      <w:proofErr w:type="spellStart"/>
      <w:r w:rsidRPr="00C0503E">
        <w:t>failureTypeEUTRA</w:t>
      </w:r>
      <w:proofErr w:type="spellEnd"/>
      <w:r w:rsidRPr="00C0503E">
        <w:t xml:space="preserve">                    </w:t>
      </w:r>
      <w:r w:rsidRPr="00C0503E">
        <w:rPr>
          <w:color w:val="993366"/>
        </w:rPr>
        <w:t>ENUMERATED</w:t>
      </w:r>
      <w:r w:rsidRPr="00C0503E">
        <w:t xml:space="preserve"> { t313-Expiry, </w:t>
      </w:r>
      <w:proofErr w:type="spellStart"/>
      <w:r w:rsidRPr="00C0503E">
        <w:t>randomAccessProblem</w:t>
      </w:r>
      <w:proofErr w:type="spellEnd"/>
      <w:r w:rsidRPr="00C0503E">
        <w:t>,</w:t>
      </w:r>
    </w:p>
    <w:p w14:paraId="1DDA88FB" w14:textId="77777777" w:rsidR="00AF6EFE" w:rsidRPr="00C0503E" w:rsidRDefault="00AF6EFE" w:rsidP="00AF6EFE">
      <w:pPr>
        <w:pStyle w:val="PL"/>
      </w:pPr>
      <w:r w:rsidRPr="00C0503E">
        <w:t xml:space="preserve">                                                    </w:t>
      </w:r>
      <w:proofErr w:type="spellStart"/>
      <w:r w:rsidRPr="00C0503E">
        <w:t>rlc-MaxNumRetx</w:t>
      </w:r>
      <w:proofErr w:type="spellEnd"/>
      <w:r w:rsidRPr="00C0503E">
        <w:t>, scg-</w:t>
      </w:r>
      <w:proofErr w:type="spellStart"/>
      <w:r w:rsidRPr="00C0503E">
        <w:t>ChangeFailure</w:t>
      </w:r>
      <w:proofErr w:type="spellEnd"/>
      <w:r w:rsidRPr="00C0503E">
        <w:t>},</w:t>
      </w:r>
    </w:p>
    <w:p w14:paraId="63C5CADD"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w:t>
      </w:r>
      <w:proofErr w:type="spellStart"/>
      <w:r w:rsidRPr="00C0503E">
        <w:t>drx-ConfigMCG</w:t>
      </w:r>
      <w:proofErr w:type="spellEnd"/>
      <w:r w:rsidRPr="00C0503E">
        <w:t xml:space="preserve">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w:t>
      </w:r>
      <w:proofErr w:type="spellStart"/>
      <w:r w:rsidRPr="00C0503E">
        <w:t>eutraFrequency</w:t>
      </w:r>
      <w:proofErr w:type="spellEnd"/>
      <w:r w:rsidRPr="00C0503E">
        <w:t xml:space="preserve">                      ARFCN-</w:t>
      </w:r>
      <w:proofErr w:type="spellStart"/>
      <w:r w:rsidRPr="00C0503E">
        <w:t>ValueEUTRA</w:t>
      </w:r>
      <w:proofErr w:type="spellEnd"/>
      <w:r w:rsidRPr="00C0503E">
        <w:t>,</w:t>
      </w:r>
    </w:p>
    <w:p w14:paraId="13F387BB"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-EUTRA           EUTRA-</w:t>
      </w:r>
      <w:proofErr w:type="spellStart"/>
      <w:r w:rsidRPr="00C0503E">
        <w:t>PhysCellId</w:t>
      </w:r>
      <w:proofErr w:type="spellEnd"/>
      <w:r w:rsidRPr="00C0503E">
        <w:t>,</w:t>
      </w:r>
    </w:p>
    <w:p w14:paraId="00AADD4A" w14:textId="77777777" w:rsidR="00AF6EFE" w:rsidRPr="00C0503E" w:rsidRDefault="00AF6EFE" w:rsidP="00AF6EFE">
      <w:pPr>
        <w:pStyle w:val="PL"/>
      </w:pPr>
      <w:r w:rsidRPr="00C0503E">
        <w:t xml:space="preserve">        </w:t>
      </w:r>
      <w:proofErr w:type="spellStart"/>
      <w:r w:rsidRPr="00C0503E">
        <w:t>cgi-InfoEUTRA</w:t>
      </w:r>
      <w:proofErr w:type="spellEnd"/>
      <w:r w:rsidRPr="00C0503E">
        <w:t xml:space="preserve">                           CGI-</w:t>
      </w:r>
      <w:proofErr w:type="spellStart"/>
      <w:r w:rsidRPr="00C0503E">
        <w:t>InfoEUTRA</w:t>
      </w:r>
      <w:proofErr w:type="spellEnd"/>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-EUTRA        </w:t>
      </w:r>
      <w:proofErr w:type="spellStart"/>
      <w:r w:rsidRPr="00C0503E">
        <w:t>MeasResultCellListSFTD</w:t>
      </w:r>
      <w:proofErr w:type="spellEnd"/>
      <w:r w:rsidRPr="00C0503E">
        <w:t xml:space="preserve">-EUTRA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w:t>
      </w:r>
      <w:proofErr w:type="spellStart"/>
      <w:r w:rsidRPr="00C0503E">
        <w:t>fr-InfoListMCG</w:t>
      </w:r>
      <w:proofErr w:type="spellEnd"/>
      <w:r w:rsidRPr="00C0503E">
        <w:t xml:space="preserve">                      FR-</w:t>
      </w:r>
      <w:proofErr w:type="spellStart"/>
      <w:r w:rsidRPr="00C0503E">
        <w:t>InfoList</w:t>
      </w:r>
      <w:proofErr w:type="spellEnd"/>
      <w:r w:rsidRPr="00C0503E">
        <w:t xml:space="preserve">                                                   </w:t>
      </w:r>
      <w:r w:rsidRPr="00C0503E">
        <w:rPr>
          <w:color w:val="993366"/>
        </w:rPr>
        <w:t>OPTIONAL</w:t>
      </w:r>
      <w:r w:rsidRPr="00C0503E">
        <w:t>,</w:t>
      </w:r>
    </w:p>
    <w:p w14:paraId="14B4022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 xml:space="preserve">CG-ConfigInfo-v1570-IEs ::=  </w:t>
      </w:r>
      <w:r w:rsidRPr="00C0503E">
        <w:rPr>
          <w:color w:val="993366"/>
        </w:rPr>
        <w:t>SEQUENCE</w:t>
      </w:r>
      <w:r w:rsidRPr="00C0503E">
        <w:t xml:space="preserve"> {</w:t>
      </w:r>
    </w:p>
    <w:p w14:paraId="4C41E406" w14:textId="77777777" w:rsidR="00AF6EFE" w:rsidRPr="00C0503E" w:rsidRDefault="00AF6EFE" w:rsidP="00AF6EFE">
      <w:pPr>
        <w:pStyle w:val="PL"/>
      </w:pPr>
      <w:r w:rsidRPr="00C0503E">
        <w:t xml:space="preserve">    </w:t>
      </w:r>
      <w:proofErr w:type="spellStart"/>
      <w:r w:rsidRPr="00C0503E">
        <w:t>sftdFrequencyList</w:t>
      </w:r>
      <w:proofErr w:type="spellEnd"/>
      <w:r w:rsidRPr="00C0503E">
        <w:t>-NR                SFTD-</w:t>
      </w:r>
      <w:proofErr w:type="spellStart"/>
      <w:r w:rsidRPr="00C0503E">
        <w:t>FrequencyList</w:t>
      </w:r>
      <w:proofErr w:type="spellEnd"/>
      <w:r w:rsidRPr="00C0503E">
        <w:t xml:space="preserve">-NR                                         </w:t>
      </w:r>
      <w:r w:rsidRPr="00C0503E">
        <w:rPr>
          <w:color w:val="993366"/>
        </w:rPr>
        <w:t>OPTIONAL</w:t>
      </w:r>
      <w:r w:rsidRPr="00C0503E">
        <w:t>,</w:t>
      </w:r>
    </w:p>
    <w:p w14:paraId="16D5996B" w14:textId="77777777" w:rsidR="00AF6EFE" w:rsidRPr="00C0503E" w:rsidRDefault="00AF6EFE" w:rsidP="00AF6EFE">
      <w:pPr>
        <w:pStyle w:val="PL"/>
      </w:pPr>
      <w:r w:rsidRPr="00C0503E">
        <w:lastRenderedPageBreak/>
        <w:t xml:space="preserve">    </w:t>
      </w:r>
      <w:proofErr w:type="spellStart"/>
      <w:r w:rsidRPr="00C0503E">
        <w:t>sftdFrequencyList</w:t>
      </w:r>
      <w:proofErr w:type="spellEnd"/>
      <w:r w:rsidRPr="00C0503E">
        <w:t>-EUTRA             SFTD-</w:t>
      </w:r>
      <w:proofErr w:type="spellStart"/>
      <w:r w:rsidRPr="00C0503E">
        <w:t>FrequencyList</w:t>
      </w:r>
      <w:proofErr w:type="spellEnd"/>
      <w:r w:rsidRPr="00C0503E">
        <w:t xml:space="preserve">-EUTRA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 xml:space="preserve">CG-ConfigInfo-v1590-IEs ::=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w:t>
      </w:r>
      <w:proofErr w:type="spellStart"/>
      <w:r w:rsidRPr="00C0503E">
        <w:t>servFrequenciesMN</w:t>
      </w:r>
      <w:proofErr w:type="spellEnd"/>
      <w:r w:rsidRPr="00C0503E">
        <w:t xml:space="preserve">-NR            </w:t>
      </w:r>
      <w:r w:rsidRPr="00C0503E">
        <w:rPr>
          <w:color w:val="993366"/>
        </w:rPr>
        <w:t>SEQUENCE</w:t>
      </w:r>
      <w:r w:rsidRPr="00C0503E">
        <w:t xml:space="preserve"> (</w:t>
      </w:r>
      <w:r w:rsidRPr="00C0503E">
        <w:rPr>
          <w:color w:val="993366"/>
        </w:rPr>
        <w:t>SIZE</w:t>
      </w:r>
      <w:r w:rsidRPr="00C0503E">
        <w:t xml:space="preserve"> (1.. maxNrofServingCells-1))</w:t>
      </w:r>
      <w:r w:rsidRPr="00C0503E">
        <w:rPr>
          <w:color w:val="993366"/>
        </w:rPr>
        <w:t xml:space="preserve"> OF</w:t>
      </w:r>
      <w:r w:rsidRPr="00C0503E">
        <w:t xml:space="preserve">  ARFCN-</w:t>
      </w:r>
      <w:proofErr w:type="spellStart"/>
      <w:r w:rsidRPr="00C0503E">
        <w:t>ValueNR</w:t>
      </w:r>
      <w:proofErr w:type="spellEnd"/>
      <w:r w:rsidRPr="00C0503E">
        <w:t xml:space="preserve">     </w:t>
      </w:r>
      <w:r w:rsidRPr="00C0503E">
        <w:rPr>
          <w:color w:val="993366"/>
        </w:rPr>
        <w:t>OPTIONAL</w:t>
      </w:r>
      <w:r w:rsidRPr="00C0503E">
        <w:t>,</w:t>
      </w:r>
    </w:p>
    <w:p w14:paraId="6F6197DA"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 xml:space="preserve">CG-ConfigInfo-v1610-IEs ::=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w:t>
      </w:r>
      <w:proofErr w:type="spellStart"/>
      <w:r w:rsidRPr="00C0503E">
        <w:t>alignedDRX</w:t>
      </w:r>
      <w:proofErr w:type="spellEnd"/>
      <w:r w:rsidRPr="00C0503E">
        <w:t xml:space="preserve">-Indication        </w:t>
      </w:r>
      <w:r w:rsidRPr="00C0503E">
        <w:rPr>
          <w:color w:val="993366"/>
        </w:rPr>
        <w:t>ENUMERATED</w:t>
      </w:r>
      <w:r w:rsidRPr="00C0503E">
        <w:t xml:space="preserve"> {true}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 </w:t>
      </w:r>
      <w:r w:rsidRPr="00C0503E">
        <w:rPr>
          <w:rFonts w:eastAsia="Malgun Gothic"/>
        </w:rPr>
        <w:t>scg-lbtFailure-r16,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 </w:t>
      </w:r>
      <w:r w:rsidRPr="00C0503E">
        <w:rPr>
          <w:rFonts w:eastAsia="Malgun Gothic"/>
        </w:rPr>
        <w:t>scg-lbtFailure-r16,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 xml:space="preserve">CG-ConfigInfo-v1620-IEs ::=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UEAssistanceInformation)         </w:t>
      </w:r>
      <w:r w:rsidRPr="00C0503E">
        <w:rPr>
          <w:color w:val="993366"/>
        </w:rPr>
        <w:t>OPTIONAL</w:t>
      </w:r>
      <w:r w:rsidRPr="00C0503E">
        <w:t>,</w:t>
      </w:r>
    </w:p>
    <w:p w14:paraId="002C7622"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 xml:space="preserve">CG-ConfigInfo-v1640-IEs ::=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w:t>
      </w:r>
      <w:proofErr w:type="spellStart"/>
      <w:r w:rsidRPr="00C0503E">
        <w:t>ServCellInfoListMCG-NR-r16</w:t>
      </w:r>
      <w:proofErr w:type="spellEnd"/>
      <w:r w:rsidRPr="00C0503E">
        <w:t xml:space="preserve">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w:t>
      </w:r>
      <w:proofErr w:type="spellStart"/>
      <w:r w:rsidRPr="00C0503E">
        <w:t>ServCellInfoListMCG-EUTRA-r16</w:t>
      </w:r>
      <w:proofErr w:type="spellEnd"/>
      <w:r w:rsidRPr="00C0503E">
        <w:t xml:space="preserve">                </w:t>
      </w:r>
      <w:r w:rsidRPr="00C0503E">
        <w:rPr>
          <w:color w:val="993366"/>
        </w:rPr>
        <w:t>OPTIONAL</w:t>
      </w:r>
      <w:r w:rsidRPr="00C0503E">
        <w:t>,</w:t>
      </w:r>
    </w:p>
    <w:p w14:paraId="52053C40"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 xml:space="preserve">CG-ConfigInfo-v1700-IEs ::=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w:t>
      </w:r>
      <w:proofErr w:type="spellStart"/>
      <w:r w:rsidRPr="00C0503E">
        <w:t>CandidateCellListCPC-r17</w:t>
      </w:r>
      <w:proofErr w:type="spellEnd"/>
      <w:r w:rsidRPr="00C0503E">
        <w:t xml:space="preserve">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{enabled}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等线"/>
        </w:rPr>
        <w:t>lowMobilityEvaluationConnectedInPCell-r17</w:t>
      </w:r>
      <w:r w:rsidRPr="00C0503E">
        <w:t xml:space="preserve"> </w:t>
      </w:r>
      <w:r w:rsidRPr="00C0503E">
        <w:rPr>
          <w:rFonts w:eastAsia="等线"/>
          <w:color w:val="993366"/>
        </w:rPr>
        <w:t>ENUMERATED</w:t>
      </w:r>
      <w:r w:rsidRPr="00C0503E">
        <w:rPr>
          <w:rFonts w:eastAsia="等线"/>
        </w:rPr>
        <w:t xml:space="preserve"> {enabled}</w:t>
      </w:r>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CG-ConfigInfo-v1730-IEs                      </w:t>
      </w:r>
      <w:r w:rsidRPr="00C0503E">
        <w:rPr>
          <w:color w:val="993366"/>
        </w:rPr>
        <w:t>OPTIONAL</w:t>
      </w:r>
    </w:p>
    <w:p w14:paraId="6944F407" w14:textId="77777777" w:rsidR="00AF6EFE" w:rsidRPr="00C0503E" w:rsidRDefault="00AF6EFE" w:rsidP="00AF6EFE">
      <w:pPr>
        <w:pStyle w:val="PL"/>
        <w:rPr>
          <w:rFonts w:eastAsia="等线"/>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 xml:space="preserve">CG-ConfigInfo-v1730-IEs ::=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(1..32)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(1..32)                              </w:t>
      </w:r>
      <w:r w:rsidRPr="00C0503E">
        <w:rPr>
          <w:color w:val="993366"/>
        </w:rPr>
        <w:t>OPTIONAL</w:t>
      </w:r>
      <w:r w:rsidRPr="00C0503E">
        <w:t>,</w:t>
      </w:r>
    </w:p>
    <w:p w14:paraId="1A7B65B1" w14:textId="08960BEC" w:rsidR="00AF6EFE" w:rsidRPr="00C0503E" w:rsidRDefault="00AF6EFE" w:rsidP="00AF6EFE">
      <w:pPr>
        <w:pStyle w:val="PL"/>
      </w:pPr>
      <w:r w:rsidRPr="00C0503E">
        <w:t xml:space="preserve">    </w:t>
      </w:r>
      <w:proofErr w:type="spellStart"/>
      <w:r w:rsidRPr="00C0503E">
        <w:t>nonCriticalExtension</w:t>
      </w:r>
      <w:proofErr w:type="spellEnd"/>
      <w:r w:rsidRPr="00C0503E">
        <w:t xml:space="preserve">                    </w:t>
      </w:r>
      <w:ins w:id="229" w:author="RAN2#122" w:date="2023-08-09T18:01:00Z">
        <w:r>
          <w:t>CG-ConfigInfo-v1800-IEs</w:t>
        </w:r>
      </w:ins>
      <w:del w:id="230"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t>}</w:t>
      </w:r>
    </w:p>
    <w:p w14:paraId="35C32485" w14:textId="77777777" w:rsidR="00AF6EFE" w:rsidRDefault="00AF6EFE" w:rsidP="00AF6EFE">
      <w:pPr>
        <w:pStyle w:val="PL"/>
        <w:rPr>
          <w:ins w:id="231" w:author="RAN2#122" w:date="2023-08-09T18:01:00Z"/>
        </w:rPr>
      </w:pPr>
      <w:ins w:id="232" w:author="RAN2#122" w:date="2023-08-09T18:01:00Z">
        <w:r>
          <w:lastRenderedPageBreak/>
          <w:t xml:space="preserve">CG-ConfigInfo-v1800-IEs ::=             </w:t>
        </w:r>
        <w:r>
          <w:rPr>
            <w:color w:val="993366"/>
          </w:rPr>
          <w:t>SEQUENCE</w:t>
        </w:r>
        <w:r>
          <w:t xml:space="preserve"> {</w:t>
        </w:r>
      </w:ins>
    </w:p>
    <w:p w14:paraId="1A5CD693" w14:textId="64AA6D81" w:rsidR="00AF6EFE" w:rsidRDefault="00AF6EFE" w:rsidP="00AF6EFE">
      <w:pPr>
        <w:pStyle w:val="PL"/>
        <w:ind w:firstLine="390"/>
        <w:rPr>
          <w:ins w:id="233" w:author="RAN2#122" w:date="2023-08-09T18:01:00Z"/>
        </w:rPr>
      </w:pPr>
      <w:ins w:id="234" w:author="RAN2#122" w:date="2023-08-09T18:03:00Z">
        <w:r>
          <w:t>SCPAC</w:t>
        </w:r>
      </w:ins>
      <w:ins w:id="235" w:author="RAN2#122" w:date="2023-08-09T18:01:00Z">
        <w:r>
          <w:t xml:space="preserve">-ReferenceConfiguration-r18        OCTET STRING (CONTAINING RRCReconfiguration)  </w:t>
        </w:r>
        <w:r>
          <w:rPr>
            <w:color w:val="993366"/>
          </w:rPr>
          <w:t>OPTIONAL</w:t>
        </w:r>
        <w:r>
          <w:t>,</w:t>
        </w:r>
      </w:ins>
    </w:p>
    <w:p w14:paraId="76A095DF" w14:textId="77777777" w:rsidR="00AF6EFE" w:rsidRDefault="00AF6EFE" w:rsidP="00AF6EFE">
      <w:pPr>
        <w:pStyle w:val="PL"/>
        <w:ind w:firstLine="390"/>
        <w:rPr>
          <w:ins w:id="236" w:author="RAN2#122" w:date="2023-08-09T18:01:00Z"/>
        </w:rPr>
      </w:pPr>
      <w:proofErr w:type="spellStart"/>
      <w:ins w:id="237" w:author="RAN2#122" w:date="2023-08-09T18:01:00Z">
        <w:r>
          <w:t>nonCriticalExtension</w:t>
        </w:r>
        <w:proofErr w:type="spellEnd"/>
        <w:r>
          <w:t xml:space="preserve">                    SEQUENCE[]                                    </w:t>
        </w:r>
        <w:r>
          <w:rPr>
            <w:color w:val="993366"/>
          </w:rPr>
          <w:t>OPTIONAL</w:t>
        </w:r>
      </w:ins>
    </w:p>
    <w:p w14:paraId="0E80F5DC" w14:textId="35F52314" w:rsidR="00AF6EFE" w:rsidRDefault="00AF6EFE" w:rsidP="00AF6EFE">
      <w:pPr>
        <w:pStyle w:val="PL"/>
        <w:rPr>
          <w:ins w:id="238" w:author="RAN2#122" w:date="2023-08-09T18:02:00Z"/>
          <w:rFonts w:eastAsia="等线"/>
          <w:lang w:eastAsia="zh-CN"/>
        </w:rPr>
      </w:pPr>
      <w:ins w:id="239" w:author="RAN2#122" w:date="2023-08-09T18:02:00Z">
        <w:r>
          <w:rPr>
            <w:rFonts w:eastAsia="等线" w:hint="eastAsia"/>
            <w:lang w:eastAsia="zh-CN"/>
          </w:rPr>
          <w:t>}</w:t>
        </w:r>
      </w:ins>
    </w:p>
    <w:p w14:paraId="184F9248" w14:textId="77777777" w:rsidR="00AF6EFE" w:rsidRPr="00AF6EFE" w:rsidRDefault="00AF6EFE" w:rsidP="00AF6EFE">
      <w:pPr>
        <w:pStyle w:val="PL"/>
        <w:rPr>
          <w:rFonts w:eastAsia="等线"/>
          <w:lang w:eastAsia="zh-CN"/>
        </w:rPr>
      </w:pPr>
    </w:p>
    <w:p w14:paraId="0464AD73" w14:textId="77777777" w:rsidR="00AF6EFE" w:rsidRPr="00C0503E" w:rsidRDefault="00AF6EFE" w:rsidP="00AF6EFE">
      <w:pPr>
        <w:pStyle w:val="PL"/>
      </w:pPr>
      <w:r w:rsidRPr="00C0503E">
        <w:t xml:space="preserve">ServCellInfoListMCG-NR-r16 ::=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w:t>
      </w:r>
      <w:proofErr w:type="spellEnd"/>
      <w:r w:rsidRPr="00C0503E">
        <w:t>))</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 xml:space="preserve">ServCellInfoListMCG-EUTRA-r16 ::=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maxNrofServingCellsEUTRA</w:t>
      </w:r>
      <w:proofErr w:type="spellEnd"/>
      <w:r w:rsidRPr="00C0503E">
        <w:t>))</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SFTD-</w:t>
      </w:r>
      <w:proofErr w:type="spellStart"/>
      <w:r w:rsidRPr="00C0503E">
        <w:t>FrequencyList</w:t>
      </w:r>
      <w:proofErr w:type="spellEnd"/>
      <w:r w:rsidRPr="00C0503E">
        <w:t xml:space="preserve">-NR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ValueNR</w:t>
      </w:r>
      <w:proofErr w:type="spellEnd"/>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SFTD-</w:t>
      </w:r>
      <w:proofErr w:type="spellStart"/>
      <w:r w:rsidRPr="00C0503E">
        <w:t>FrequencyList</w:t>
      </w:r>
      <w:proofErr w:type="spellEnd"/>
      <w:r w:rsidRPr="00C0503E">
        <w:t xml:space="preserve">-EUTRA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ValueEUTRA</w:t>
      </w:r>
      <w:proofErr w:type="spellEnd"/>
    </w:p>
    <w:p w14:paraId="6B4140B2" w14:textId="77777777" w:rsidR="00AF6EFE" w:rsidRPr="00C0503E" w:rsidRDefault="00AF6EFE" w:rsidP="00AF6EFE">
      <w:pPr>
        <w:pStyle w:val="PL"/>
      </w:pPr>
    </w:p>
    <w:p w14:paraId="415BD1E4" w14:textId="77777777" w:rsidR="00AF6EFE" w:rsidRPr="00C0503E" w:rsidRDefault="00AF6EFE" w:rsidP="00AF6EFE">
      <w:pPr>
        <w:pStyle w:val="PL"/>
      </w:pPr>
      <w:proofErr w:type="spellStart"/>
      <w:r w:rsidRPr="00C0503E">
        <w:t>ConfigRestrictInfoSCG</w:t>
      </w:r>
      <w:proofErr w:type="spellEnd"/>
      <w:r w:rsidRPr="00C0503E">
        <w:t xml:space="preserve"> ::=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w:t>
      </w:r>
      <w:proofErr w:type="spellStart"/>
      <w:r w:rsidRPr="00C0503E">
        <w:t>allowedBC-ListMRDC</w:t>
      </w:r>
      <w:proofErr w:type="spellEnd"/>
      <w:r w:rsidRPr="00C0503E">
        <w:t xml:space="preserve">              </w:t>
      </w:r>
      <w:proofErr w:type="spellStart"/>
      <w:r w:rsidRPr="00C0503E">
        <w:t>BandCombinationInfoList</w:t>
      </w:r>
      <w:proofErr w:type="spellEnd"/>
      <w:r w:rsidRPr="00C0503E">
        <w:t xml:space="preserve">                                           </w:t>
      </w:r>
      <w:r w:rsidRPr="00C0503E">
        <w:rPr>
          <w:color w:val="993366"/>
        </w:rPr>
        <w:t>OPTIONAL</w:t>
      </w:r>
      <w:r w:rsidRPr="00C0503E">
        <w:t>,</w:t>
      </w:r>
    </w:p>
    <w:p w14:paraId="0181646A" w14:textId="77777777" w:rsidR="00AF6EFE" w:rsidRPr="00C0503E" w:rsidRDefault="00AF6EFE" w:rsidP="00AF6EFE">
      <w:pPr>
        <w:pStyle w:val="PL"/>
      </w:pPr>
      <w:r w:rsidRPr="00C0503E">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w:t>
      </w:r>
      <w:proofErr w:type="spellStart"/>
      <w:r w:rsidRPr="00C0503E">
        <w:t>maxEUTRA</w:t>
      </w:r>
      <w:proofErr w:type="spellEnd"/>
      <w:r w:rsidRPr="00C0503E">
        <w:t xml:space="preserve">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w:t>
      </w:r>
      <w:proofErr w:type="spellStart"/>
      <w:r w:rsidRPr="00C0503E">
        <w:t>servCellIndexRangeSCG</w:t>
      </w:r>
      <w:proofErr w:type="spellEnd"/>
      <w:r w:rsidRPr="00C0503E">
        <w:t xml:space="preserve">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w:t>
      </w:r>
      <w:proofErr w:type="spellStart"/>
      <w:r w:rsidRPr="00C0503E">
        <w:t>lowBound</w:t>
      </w:r>
      <w:proofErr w:type="spellEnd"/>
      <w:r w:rsidRPr="00C0503E">
        <w:t xml:space="preserve">                        </w:t>
      </w:r>
      <w:proofErr w:type="spellStart"/>
      <w:r w:rsidRPr="00C0503E">
        <w:t>ServCellIndex</w:t>
      </w:r>
      <w:proofErr w:type="spellEnd"/>
      <w:r w:rsidRPr="00C0503E">
        <w:t>,</w:t>
      </w:r>
    </w:p>
    <w:p w14:paraId="063E5F91" w14:textId="77777777" w:rsidR="00AF6EFE" w:rsidRPr="00C0503E" w:rsidRDefault="00AF6EFE" w:rsidP="00AF6EFE">
      <w:pPr>
        <w:pStyle w:val="PL"/>
      </w:pPr>
      <w:r w:rsidRPr="00C0503E">
        <w:t xml:space="preserve">        </w:t>
      </w:r>
      <w:proofErr w:type="spellStart"/>
      <w:r w:rsidRPr="00C0503E">
        <w:t>upBound</w:t>
      </w:r>
      <w:proofErr w:type="spellEnd"/>
      <w:r w:rsidRPr="00C0503E">
        <w:t xml:space="preserve">                         </w:t>
      </w:r>
      <w:proofErr w:type="spellStart"/>
      <w:r w:rsidRPr="00C0503E">
        <w:t>ServCellIndex</w:t>
      </w:r>
      <w:proofErr w:type="spellEnd"/>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SN-AddMod</w:t>
      </w:r>
    </w:p>
    <w:p w14:paraId="69ECB558" w14:textId="77777777" w:rsidR="00AF6EFE" w:rsidRPr="00C0503E" w:rsidRDefault="00AF6EFE" w:rsidP="00AF6EFE">
      <w:pPr>
        <w:pStyle w:val="PL"/>
      </w:pPr>
      <w:r w:rsidRPr="00C0503E">
        <w:t xml:space="preserve">    </w:t>
      </w:r>
      <w:proofErr w:type="spellStart"/>
      <w:r w:rsidRPr="00C0503E">
        <w:t>maxMeasFreqsSCG</w:t>
      </w:r>
      <w:proofErr w:type="spellEnd"/>
      <w:r w:rsidRPr="00C0503E">
        <w:t xml:space="preserve">                     </w:t>
      </w:r>
      <w:r w:rsidRPr="00C0503E">
        <w:rPr>
          <w:color w:val="993366"/>
        </w:rPr>
        <w:t>INTEGER</w:t>
      </w:r>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r w:rsidRPr="00C0503E">
        <w:rPr>
          <w:color w:val="993366"/>
        </w:rPr>
        <w:t>INTEGER</w:t>
      </w:r>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w:t>
      </w:r>
      <w:proofErr w:type="spellStart"/>
      <w:r w:rsidRPr="00C0503E">
        <w:t>selectedBandEntriesMNList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SelectedBandEntriesMN</w:t>
      </w:r>
      <w:proofErr w:type="spellEnd"/>
      <w:r w:rsidRPr="00C0503E">
        <w:t xml:space="preserve">        </w:t>
      </w:r>
      <w:r w:rsidRPr="00C0503E">
        <w:rPr>
          <w:color w:val="993366"/>
        </w:rPr>
        <w:t>OPTIONAL</w:t>
      </w:r>
      <w:r w:rsidRPr="00C0503E">
        <w:t>,</w:t>
      </w:r>
    </w:p>
    <w:p w14:paraId="625FAD22" w14:textId="77777777" w:rsidR="00AF6EFE" w:rsidRPr="00C0503E" w:rsidRDefault="00AF6EFE" w:rsidP="00AF6EFE">
      <w:pPr>
        <w:pStyle w:val="PL"/>
      </w:pPr>
      <w:r w:rsidRPr="00C0503E">
        <w:t xml:space="preserve">    </w:t>
      </w:r>
      <w:proofErr w:type="spellStart"/>
      <w:r w:rsidRPr="00C0503E">
        <w:t>pdcch-BlindDetectionSCG</w:t>
      </w:r>
      <w:proofErr w:type="spellEnd"/>
      <w:r w:rsidRPr="00C0503E">
        <w:t xml:space="preserve">          </w:t>
      </w:r>
      <w:r w:rsidRPr="00C0503E">
        <w:rPr>
          <w:color w:val="993366"/>
        </w:rPr>
        <w:t>INTEGER</w:t>
      </w:r>
      <w:r w:rsidRPr="00C0503E">
        <w:t xml:space="preserve"> (1..15)                                                  </w:t>
      </w:r>
      <w:r w:rsidRPr="00C0503E">
        <w:rPr>
          <w:color w:val="993366"/>
        </w:rPr>
        <w:t>OPTIONAL</w:t>
      </w:r>
      <w:r w:rsidRPr="00C0503E">
        <w:t>,</w:t>
      </w:r>
    </w:p>
    <w:p w14:paraId="0B81D1A3" w14:textId="77777777" w:rsidR="00AF6EFE" w:rsidRPr="00C0503E" w:rsidRDefault="00AF6EFE" w:rsidP="00AF6EFE">
      <w:pPr>
        <w:pStyle w:val="PL"/>
      </w:pPr>
      <w:r w:rsidRPr="00C0503E">
        <w:t xml:space="preserve">    </w:t>
      </w:r>
      <w:proofErr w:type="spellStart"/>
      <w:r w:rsidRPr="00C0503E">
        <w:t>maxNumberROHC-ContextSessionsSN</w:t>
      </w:r>
      <w:proofErr w:type="spellEnd"/>
      <w:r w:rsidRPr="00C0503E">
        <w:t xml:space="preserve">  </w:t>
      </w:r>
      <w:r w:rsidRPr="00C0503E">
        <w:rPr>
          <w:color w:val="993366"/>
        </w:rPr>
        <w:t>INTEGER</w:t>
      </w:r>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w:t>
      </w:r>
      <w:proofErr w:type="spellStart"/>
      <w:r w:rsidRPr="00C0503E">
        <w:t>maxIntraFreqMeasIdentitiesSCG</w:t>
      </w:r>
      <w:proofErr w:type="spellEnd"/>
      <w:r w:rsidRPr="00C0503E">
        <w:t xml:space="preserve">     </w:t>
      </w:r>
      <w:r w:rsidRPr="00C0503E">
        <w:rPr>
          <w:color w:val="993366"/>
        </w:rPr>
        <w:t>INTEGER</w:t>
      </w:r>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w:t>
      </w:r>
      <w:proofErr w:type="spellStart"/>
      <w:r w:rsidRPr="00C0503E">
        <w:t>maxInterFreqMeasIdentitiesSCG</w:t>
      </w:r>
      <w:proofErr w:type="spellEnd"/>
      <w:r w:rsidRPr="00C0503E">
        <w:t xml:space="preserve">     </w:t>
      </w:r>
      <w:r w:rsidRPr="00C0503E">
        <w:rPr>
          <w:color w:val="993366"/>
        </w:rPr>
        <w:t>INTEGER</w:t>
      </w:r>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dynamic}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dynamic}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r w:rsidRPr="00C0503E">
        <w:rPr>
          <w:color w:val="993366"/>
        </w:rPr>
        <w:t>INTEGER</w:t>
      </w:r>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r w:rsidRPr="00C0503E">
        <w:rPr>
          <w:color w:val="993366"/>
        </w:rPr>
        <w:t>INTEGER</w:t>
      </w:r>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r w:rsidRPr="00C0503E">
        <w:rPr>
          <w:color w:val="993366"/>
        </w:rPr>
        <w:t>INTEGER</w:t>
      </w:r>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w:t>
      </w:r>
      <w:proofErr w:type="spellStart"/>
      <w:r w:rsidRPr="00C0503E">
        <w:t>OverheatingAssistance</w:t>
      </w:r>
      <w:proofErr w:type="spellEnd"/>
      <w:r w:rsidRPr="00C0503E">
        <w:t xml:space="preserv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t xml:space="preserve">    [[</w:t>
      </w:r>
    </w:p>
    <w:p w14:paraId="6D423A19" w14:textId="77777777" w:rsidR="00AF6EFE" w:rsidRPr="00C0503E" w:rsidRDefault="00AF6EFE" w:rsidP="00AF6EFE">
      <w:pPr>
        <w:pStyle w:val="PL"/>
      </w:pPr>
      <w:r w:rsidRPr="00C0503E">
        <w:lastRenderedPageBreak/>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r w:rsidRPr="00C0503E">
        <w:rPr>
          <w:color w:val="993366"/>
        </w:rPr>
        <w:t>INTEGER</w:t>
      </w:r>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r w:rsidRPr="00C0503E">
        <w:rPr>
          <w:color w:val="993366"/>
        </w:rPr>
        <w:t>INTEGER</w:t>
      </w:r>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proofErr w:type="spellStart"/>
      <w:r w:rsidRPr="00C0503E">
        <w:t>SelectedBandEntriesMN</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w:t>
      </w:r>
      <w:proofErr w:type="spellStart"/>
      <w:r w:rsidRPr="00C0503E">
        <w:t>BandEntryIndex</w:t>
      </w:r>
      <w:proofErr w:type="spellEnd"/>
    </w:p>
    <w:p w14:paraId="4F1A1214" w14:textId="77777777" w:rsidR="00AF6EFE" w:rsidRPr="00C0503E" w:rsidRDefault="00AF6EFE" w:rsidP="00AF6EFE">
      <w:pPr>
        <w:pStyle w:val="PL"/>
      </w:pPr>
    </w:p>
    <w:p w14:paraId="3634582B" w14:textId="77777777" w:rsidR="00AF6EFE" w:rsidRPr="00C0503E" w:rsidRDefault="00AF6EFE" w:rsidP="00AF6EFE">
      <w:pPr>
        <w:pStyle w:val="PL"/>
      </w:pPr>
      <w:proofErr w:type="spellStart"/>
      <w:r w:rsidRPr="00C0503E">
        <w:t>BandEntryIndex</w:t>
      </w:r>
      <w:proofErr w:type="spellEnd"/>
      <w:r w:rsidRPr="00C0503E">
        <w:t xml:space="preserve"> ::=              </w:t>
      </w:r>
      <w:r w:rsidRPr="00C0503E">
        <w:rPr>
          <w:color w:val="993366"/>
        </w:rPr>
        <w:t>INTEGER</w:t>
      </w:r>
      <w:r w:rsidRPr="00C0503E">
        <w:t xml:space="preserve"> (0.. </w:t>
      </w:r>
      <w:proofErr w:type="spellStart"/>
      <w:r w:rsidRPr="00C0503E">
        <w:t>maxNrofServingCells</w:t>
      </w:r>
      <w:proofErr w:type="spellEnd"/>
      <w:r w:rsidRPr="00C0503E">
        <w:t>)</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PH-</w:t>
      </w:r>
      <w:proofErr w:type="spellStart"/>
      <w:r w:rsidRPr="00C0503E">
        <w:t>TypeListMCG</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w:t>
      </w:r>
      <w:proofErr w:type="spellStart"/>
      <w:r w:rsidRPr="00C0503E">
        <w:t>InfoMCG</w:t>
      </w:r>
      <w:proofErr w:type="spellEnd"/>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PH-</w:t>
      </w:r>
      <w:proofErr w:type="spellStart"/>
      <w:r w:rsidRPr="00C0503E">
        <w:t>InfoMCG</w:t>
      </w:r>
      <w:proofErr w:type="spellEnd"/>
      <w:r w:rsidRPr="00C0503E">
        <w:t xml:space="preserve"> ::=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w:t>
      </w:r>
      <w:proofErr w:type="spellStart"/>
      <w:r w:rsidRPr="00C0503E">
        <w:t>servCellIndex</w:t>
      </w:r>
      <w:proofErr w:type="spellEnd"/>
      <w:r w:rsidRPr="00C0503E">
        <w:t xml:space="preserve">                       </w:t>
      </w:r>
      <w:proofErr w:type="spellStart"/>
      <w:r w:rsidRPr="00C0503E">
        <w:t>ServCellIndex</w:t>
      </w:r>
      <w:proofErr w:type="spellEnd"/>
      <w:r w:rsidRPr="00C0503E">
        <w:t>,</w:t>
      </w:r>
    </w:p>
    <w:p w14:paraId="56A80F55" w14:textId="77777777" w:rsidR="00AF6EFE" w:rsidRPr="00C0503E" w:rsidRDefault="00AF6EFE" w:rsidP="00AF6EFE">
      <w:pPr>
        <w:pStyle w:val="PL"/>
      </w:pPr>
      <w:r w:rsidRPr="00C0503E">
        <w:t xml:space="preserve">    </w:t>
      </w:r>
      <w:proofErr w:type="spellStart"/>
      <w:r w:rsidRPr="00C0503E">
        <w:t>ph</w:t>
      </w:r>
      <w:proofErr w:type="spellEnd"/>
      <w:r w:rsidRPr="00C0503E">
        <w:t>-Uplink                           PH-</w:t>
      </w:r>
      <w:proofErr w:type="spellStart"/>
      <w:r w:rsidRPr="00C0503E">
        <w:t>UplinkCarrierMCG</w:t>
      </w:r>
      <w:proofErr w:type="spellEnd"/>
      <w:r w:rsidRPr="00C0503E">
        <w:t>,</w:t>
      </w:r>
    </w:p>
    <w:p w14:paraId="086104ED" w14:textId="77777777" w:rsidR="00AF6EFE" w:rsidRPr="00C0503E" w:rsidRDefault="00AF6EFE" w:rsidP="00AF6EFE">
      <w:pPr>
        <w:pStyle w:val="PL"/>
      </w:pPr>
      <w:r w:rsidRPr="00C0503E">
        <w:t xml:space="preserve">    </w:t>
      </w:r>
      <w:proofErr w:type="spellStart"/>
      <w:r w:rsidRPr="00C0503E">
        <w:t>ph-SupplementaryUplink</w:t>
      </w:r>
      <w:proofErr w:type="spellEnd"/>
      <w:r w:rsidRPr="00C0503E">
        <w:t xml:space="preserve">              PH-</w:t>
      </w:r>
      <w:proofErr w:type="spellStart"/>
      <w:r w:rsidRPr="00C0503E">
        <w:t>UplinkCarrierMCG</w:t>
      </w:r>
      <w:proofErr w:type="spellEnd"/>
      <w:r w:rsidRPr="00C0503E">
        <w:t xml:space="preserve">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r w:rsidRPr="00C0503E">
        <w:rPr>
          <w:color w:val="993366"/>
        </w:rPr>
        <w:t>ENUMERATED</w:t>
      </w:r>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PH-</w:t>
      </w:r>
      <w:proofErr w:type="spellStart"/>
      <w:r w:rsidRPr="00C0503E">
        <w:t>UplinkCarrierMCG</w:t>
      </w:r>
      <w:proofErr w:type="spellEnd"/>
      <w:r w:rsidRPr="00C0503E">
        <w:t xml:space="preserve"> ::=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proofErr w:type="spellStart"/>
      <w:r w:rsidRPr="00C0503E">
        <w:t>BandCombinationInfoList</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BandCombinationInfo</w:t>
      </w:r>
      <w:proofErr w:type="spellEnd"/>
    </w:p>
    <w:p w14:paraId="2E3908D3" w14:textId="77777777" w:rsidR="00AF6EFE" w:rsidRPr="00C0503E" w:rsidRDefault="00AF6EFE" w:rsidP="00AF6EFE">
      <w:pPr>
        <w:pStyle w:val="PL"/>
      </w:pPr>
    </w:p>
    <w:p w14:paraId="5D1446B7" w14:textId="77777777" w:rsidR="00AF6EFE" w:rsidRPr="00C0503E" w:rsidRDefault="00AF6EFE" w:rsidP="00AF6EFE">
      <w:pPr>
        <w:pStyle w:val="PL"/>
      </w:pPr>
      <w:proofErr w:type="spellStart"/>
      <w:r w:rsidRPr="00C0503E">
        <w:t>BandCombinationInfo</w:t>
      </w:r>
      <w:proofErr w:type="spellEnd"/>
      <w:r w:rsidRPr="00C0503E">
        <w:t xml:space="preserve"> ::=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w:t>
      </w:r>
      <w:proofErr w:type="spellStart"/>
      <w:r w:rsidRPr="00C0503E">
        <w:t>bandCombinationIndex</w:t>
      </w:r>
      <w:proofErr w:type="spellEnd"/>
      <w:r w:rsidRPr="00C0503E">
        <w:t xml:space="preserve">            </w:t>
      </w:r>
      <w:proofErr w:type="spellStart"/>
      <w:r w:rsidRPr="00C0503E">
        <w:t>BandCombinationIndex</w:t>
      </w:r>
      <w:proofErr w:type="spellEnd"/>
      <w:r w:rsidRPr="00C0503E">
        <w:t>,</w:t>
      </w:r>
    </w:p>
    <w:p w14:paraId="3B750B6A" w14:textId="77777777" w:rsidR="00AF6EFE" w:rsidRPr="00C0503E" w:rsidRDefault="00AF6EFE" w:rsidP="00AF6EFE">
      <w:pPr>
        <w:pStyle w:val="PL"/>
      </w:pPr>
      <w:r w:rsidRPr="00C0503E">
        <w:t xml:space="preserve">    </w:t>
      </w:r>
      <w:proofErr w:type="spellStart"/>
      <w:r w:rsidRPr="00C0503E">
        <w:t>allowedFeatureSetsList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(1..maxFeatureSetsPerBand))</w:t>
      </w:r>
      <w:r w:rsidRPr="00C0503E">
        <w:rPr>
          <w:color w:val="993366"/>
        </w:rPr>
        <w:t xml:space="preserve"> OF</w:t>
      </w:r>
      <w:r w:rsidRPr="00C0503E">
        <w:t xml:space="preserve"> </w:t>
      </w:r>
      <w:proofErr w:type="spellStart"/>
      <w:r w:rsidRPr="00C0503E">
        <w:t>FeatureSetEntryIndex</w:t>
      </w:r>
      <w:proofErr w:type="spellEnd"/>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proofErr w:type="spellStart"/>
      <w:r w:rsidRPr="00C0503E">
        <w:t>FeatureSetEntryIndex</w:t>
      </w:r>
      <w:proofErr w:type="spellEnd"/>
      <w:r w:rsidRPr="00C0503E">
        <w:t xml:space="preserve"> ::=        </w:t>
      </w:r>
      <w:r w:rsidRPr="00C0503E">
        <w:rPr>
          <w:color w:val="993366"/>
        </w:rPr>
        <w:t>INTEGER</w:t>
      </w:r>
      <w:r w:rsidRPr="00C0503E">
        <w:t xml:space="preserve"> (1.. </w:t>
      </w:r>
      <w:proofErr w:type="spellStart"/>
      <w:r w:rsidRPr="00C0503E">
        <w:t>maxFeatureSetsPerBand</w:t>
      </w:r>
      <w:proofErr w:type="spellEnd"/>
      <w:r w:rsidRPr="00C0503E">
        <w:t>)</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 xml:space="preserve">DRX-Info ::=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w:t>
      </w:r>
      <w:proofErr w:type="spellStart"/>
      <w:r w:rsidRPr="00C0503E">
        <w:t>drx-LongCycleStartOffset</w:t>
      </w:r>
      <w:proofErr w:type="spellEnd"/>
      <w:r w:rsidRPr="00C0503E">
        <w:t xml:space="preserve">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r w:rsidRPr="00C0503E">
        <w:rPr>
          <w:color w:val="993366"/>
        </w:rPr>
        <w:t>INTEGER</w:t>
      </w:r>
      <w:r w:rsidRPr="00C0503E">
        <w:t>(0..9),</w:t>
      </w:r>
    </w:p>
    <w:p w14:paraId="4ABCF538" w14:textId="77777777" w:rsidR="00AF6EFE" w:rsidRPr="00C0503E" w:rsidRDefault="00AF6EFE" w:rsidP="00AF6EFE">
      <w:pPr>
        <w:pStyle w:val="PL"/>
      </w:pPr>
      <w:r w:rsidRPr="00C0503E">
        <w:t xml:space="preserve">        ms20                            </w:t>
      </w:r>
      <w:r w:rsidRPr="00C0503E">
        <w:rPr>
          <w:color w:val="993366"/>
        </w:rPr>
        <w:t>INTEGER</w:t>
      </w:r>
      <w:r w:rsidRPr="00C0503E">
        <w:t>(0..19),</w:t>
      </w:r>
    </w:p>
    <w:p w14:paraId="4E18476D" w14:textId="77777777" w:rsidR="00AF6EFE" w:rsidRPr="00C0503E" w:rsidRDefault="00AF6EFE" w:rsidP="00AF6EFE">
      <w:pPr>
        <w:pStyle w:val="PL"/>
      </w:pPr>
      <w:r w:rsidRPr="00C0503E">
        <w:t xml:space="preserve">        ms32                            </w:t>
      </w:r>
      <w:r w:rsidRPr="00C0503E">
        <w:rPr>
          <w:color w:val="993366"/>
        </w:rPr>
        <w:t>INTEGER</w:t>
      </w:r>
      <w:r w:rsidRPr="00C0503E">
        <w:t>(0..31),</w:t>
      </w:r>
    </w:p>
    <w:p w14:paraId="1478F186" w14:textId="77777777" w:rsidR="00AF6EFE" w:rsidRPr="00C0503E" w:rsidRDefault="00AF6EFE" w:rsidP="00AF6EFE">
      <w:pPr>
        <w:pStyle w:val="PL"/>
      </w:pPr>
      <w:r w:rsidRPr="00C0503E">
        <w:t xml:space="preserve">        ms40                            </w:t>
      </w:r>
      <w:r w:rsidRPr="00C0503E">
        <w:rPr>
          <w:color w:val="993366"/>
        </w:rPr>
        <w:t>INTEGER</w:t>
      </w:r>
      <w:r w:rsidRPr="00C0503E">
        <w:t>(0..39),</w:t>
      </w:r>
    </w:p>
    <w:p w14:paraId="7ED65BBF" w14:textId="77777777" w:rsidR="00AF6EFE" w:rsidRPr="00C0503E" w:rsidRDefault="00AF6EFE" w:rsidP="00AF6EFE">
      <w:pPr>
        <w:pStyle w:val="PL"/>
      </w:pPr>
      <w:r w:rsidRPr="00C0503E">
        <w:t xml:space="preserve">        ms60                            </w:t>
      </w:r>
      <w:r w:rsidRPr="00C0503E">
        <w:rPr>
          <w:color w:val="993366"/>
        </w:rPr>
        <w:t>INTEGER</w:t>
      </w:r>
      <w:r w:rsidRPr="00C0503E">
        <w:t>(0..59),</w:t>
      </w:r>
    </w:p>
    <w:p w14:paraId="008AA5D4" w14:textId="77777777" w:rsidR="00AF6EFE" w:rsidRPr="00C0503E" w:rsidRDefault="00AF6EFE" w:rsidP="00AF6EFE">
      <w:pPr>
        <w:pStyle w:val="PL"/>
      </w:pPr>
      <w:r w:rsidRPr="00C0503E">
        <w:t xml:space="preserve">        ms64                            </w:t>
      </w:r>
      <w:r w:rsidRPr="00C0503E">
        <w:rPr>
          <w:color w:val="993366"/>
        </w:rPr>
        <w:t>INTEGER</w:t>
      </w:r>
      <w:r w:rsidRPr="00C0503E">
        <w:t>(0..63),</w:t>
      </w:r>
    </w:p>
    <w:p w14:paraId="620857CE" w14:textId="77777777" w:rsidR="00AF6EFE" w:rsidRPr="00C0503E" w:rsidRDefault="00AF6EFE" w:rsidP="00AF6EFE">
      <w:pPr>
        <w:pStyle w:val="PL"/>
      </w:pPr>
      <w:r w:rsidRPr="00C0503E">
        <w:t xml:space="preserve">        ms70                            </w:t>
      </w:r>
      <w:r w:rsidRPr="00C0503E">
        <w:rPr>
          <w:color w:val="993366"/>
        </w:rPr>
        <w:t>INTEGER</w:t>
      </w:r>
      <w:r w:rsidRPr="00C0503E">
        <w:t>(0..69),</w:t>
      </w:r>
    </w:p>
    <w:p w14:paraId="751D76F7" w14:textId="77777777" w:rsidR="00AF6EFE" w:rsidRPr="00C0503E" w:rsidRDefault="00AF6EFE" w:rsidP="00AF6EFE">
      <w:pPr>
        <w:pStyle w:val="PL"/>
      </w:pPr>
      <w:r w:rsidRPr="00C0503E">
        <w:t xml:space="preserve">        ms80                            </w:t>
      </w:r>
      <w:r w:rsidRPr="00C0503E">
        <w:rPr>
          <w:color w:val="993366"/>
        </w:rPr>
        <w:t>INTEGER</w:t>
      </w:r>
      <w:r w:rsidRPr="00C0503E">
        <w:t>(0..79),</w:t>
      </w:r>
    </w:p>
    <w:p w14:paraId="0669D413" w14:textId="77777777" w:rsidR="00AF6EFE" w:rsidRPr="00C0503E" w:rsidRDefault="00AF6EFE" w:rsidP="00AF6EFE">
      <w:pPr>
        <w:pStyle w:val="PL"/>
      </w:pPr>
      <w:r w:rsidRPr="00C0503E">
        <w:t xml:space="preserve">        ms128                           </w:t>
      </w:r>
      <w:r w:rsidRPr="00C0503E">
        <w:rPr>
          <w:color w:val="993366"/>
        </w:rPr>
        <w:t>INTEGER</w:t>
      </w:r>
      <w:r w:rsidRPr="00C0503E">
        <w:t>(0..127),</w:t>
      </w:r>
    </w:p>
    <w:p w14:paraId="24F99793" w14:textId="77777777" w:rsidR="00AF6EFE" w:rsidRPr="00C0503E" w:rsidRDefault="00AF6EFE" w:rsidP="00AF6EFE">
      <w:pPr>
        <w:pStyle w:val="PL"/>
      </w:pPr>
      <w:r w:rsidRPr="00C0503E">
        <w:t xml:space="preserve">        ms160                           </w:t>
      </w:r>
      <w:r w:rsidRPr="00C0503E">
        <w:rPr>
          <w:color w:val="993366"/>
        </w:rPr>
        <w:t>INTEGER</w:t>
      </w:r>
      <w:r w:rsidRPr="00C0503E">
        <w:t>(0..159),</w:t>
      </w:r>
    </w:p>
    <w:p w14:paraId="16389E7F" w14:textId="77777777" w:rsidR="00AF6EFE" w:rsidRPr="00C0503E" w:rsidRDefault="00AF6EFE" w:rsidP="00AF6EFE">
      <w:pPr>
        <w:pStyle w:val="PL"/>
      </w:pPr>
      <w:r w:rsidRPr="00C0503E">
        <w:t xml:space="preserve">        ms256                           </w:t>
      </w:r>
      <w:r w:rsidRPr="00C0503E">
        <w:rPr>
          <w:color w:val="993366"/>
        </w:rPr>
        <w:t>INTEGER</w:t>
      </w:r>
      <w:r w:rsidRPr="00C0503E">
        <w:t>(0..255),</w:t>
      </w:r>
    </w:p>
    <w:p w14:paraId="15253B8A" w14:textId="77777777" w:rsidR="00AF6EFE" w:rsidRPr="00C0503E" w:rsidRDefault="00AF6EFE" w:rsidP="00AF6EFE">
      <w:pPr>
        <w:pStyle w:val="PL"/>
      </w:pPr>
      <w:r w:rsidRPr="00C0503E">
        <w:t xml:space="preserve">        ms320                           </w:t>
      </w:r>
      <w:r w:rsidRPr="00C0503E">
        <w:rPr>
          <w:color w:val="993366"/>
        </w:rPr>
        <w:t>INTEGER</w:t>
      </w:r>
      <w:r w:rsidRPr="00C0503E">
        <w:t>(0..319),</w:t>
      </w:r>
    </w:p>
    <w:p w14:paraId="5069E8F6" w14:textId="77777777" w:rsidR="00AF6EFE" w:rsidRPr="00C0503E" w:rsidRDefault="00AF6EFE" w:rsidP="00AF6EFE">
      <w:pPr>
        <w:pStyle w:val="PL"/>
      </w:pPr>
      <w:r w:rsidRPr="00C0503E">
        <w:t xml:space="preserve">        ms512                           </w:t>
      </w:r>
      <w:r w:rsidRPr="00C0503E">
        <w:rPr>
          <w:color w:val="993366"/>
        </w:rPr>
        <w:t>INTEGER</w:t>
      </w:r>
      <w:r w:rsidRPr="00C0503E">
        <w:t>(0..511),</w:t>
      </w:r>
    </w:p>
    <w:p w14:paraId="0A1AF851" w14:textId="77777777" w:rsidR="00AF6EFE" w:rsidRPr="00C0503E" w:rsidRDefault="00AF6EFE" w:rsidP="00AF6EFE">
      <w:pPr>
        <w:pStyle w:val="PL"/>
      </w:pPr>
      <w:r w:rsidRPr="00C0503E">
        <w:t xml:space="preserve">        ms640                           </w:t>
      </w:r>
      <w:r w:rsidRPr="00C0503E">
        <w:rPr>
          <w:color w:val="993366"/>
        </w:rPr>
        <w:t>INTEGER</w:t>
      </w:r>
      <w:r w:rsidRPr="00C0503E">
        <w:t>(0..639),</w:t>
      </w:r>
    </w:p>
    <w:p w14:paraId="47B4F1D3" w14:textId="77777777" w:rsidR="00AF6EFE" w:rsidRPr="00C0503E" w:rsidRDefault="00AF6EFE" w:rsidP="00AF6EFE">
      <w:pPr>
        <w:pStyle w:val="PL"/>
      </w:pPr>
      <w:r w:rsidRPr="00C0503E">
        <w:lastRenderedPageBreak/>
        <w:t xml:space="preserve">        ms1024                          </w:t>
      </w:r>
      <w:r w:rsidRPr="00C0503E">
        <w:rPr>
          <w:color w:val="993366"/>
        </w:rPr>
        <w:t>INTEGER</w:t>
      </w:r>
      <w:r w:rsidRPr="00C0503E">
        <w:t>(0..1023),</w:t>
      </w:r>
    </w:p>
    <w:p w14:paraId="03AE008D" w14:textId="77777777" w:rsidR="00AF6EFE" w:rsidRPr="00C0503E" w:rsidRDefault="00AF6EFE" w:rsidP="00AF6EFE">
      <w:pPr>
        <w:pStyle w:val="PL"/>
      </w:pPr>
      <w:r w:rsidRPr="00C0503E">
        <w:t xml:space="preserve">        ms1280                          </w:t>
      </w:r>
      <w:r w:rsidRPr="00C0503E">
        <w:rPr>
          <w:color w:val="993366"/>
        </w:rPr>
        <w:t>INTEGER</w:t>
      </w:r>
      <w:r w:rsidRPr="00C0503E">
        <w:t>(0..1279),</w:t>
      </w:r>
    </w:p>
    <w:p w14:paraId="4557CCFB" w14:textId="77777777" w:rsidR="00AF6EFE" w:rsidRPr="00C0503E" w:rsidRDefault="00AF6EFE" w:rsidP="00AF6EFE">
      <w:pPr>
        <w:pStyle w:val="PL"/>
      </w:pPr>
      <w:r w:rsidRPr="00C0503E">
        <w:t xml:space="preserve">        ms2048                          </w:t>
      </w:r>
      <w:r w:rsidRPr="00C0503E">
        <w:rPr>
          <w:color w:val="993366"/>
        </w:rPr>
        <w:t>INTEGER</w:t>
      </w:r>
      <w:r w:rsidRPr="00C0503E">
        <w:t>(0..2047),</w:t>
      </w:r>
    </w:p>
    <w:p w14:paraId="545F9605" w14:textId="77777777" w:rsidR="00AF6EFE" w:rsidRPr="00C0503E" w:rsidRDefault="00AF6EFE" w:rsidP="00AF6EFE">
      <w:pPr>
        <w:pStyle w:val="PL"/>
      </w:pPr>
      <w:r w:rsidRPr="00C0503E">
        <w:t xml:space="preserve">        ms2560                          </w:t>
      </w:r>
      <w:r w:rsidRPr="00C0503E">
        <w:rPr>
          <w:color w:val="993366"/>
        </w:rPr>
        <w:t>INTEGER</w:t>
      </w:r>
      <w:r w:rsidRPr="00C0503E">
        <w:t>(0..2559),</w:t>
      </w:r>
    </w:p>
    <w:p w14:paraId="720B19AD" w14:textId="77777777" w:rsidR="00AF6EFE" w:rsidRPr="00C0503E" w:rsidRDefault="00AF6EFE" w:rsidP="00AF6EFE">
      <w:pPr>
        <w:pStyle w:val="PL"/>
      </w:pPr>
      <w:r w:rsidRPr="00C0503E">
        <w:t xml:space="preserve">        ms5120                          </w:t>
      </w:r>
      <w:r w:rsidRPr="00C0503E">
        <w:rPr>
          <w:color w:val="993366"/>
        </w:rPr>
        <w:t>INTEGER</w:t>
      </w:r>
      <w:r w:rsidRPr="00C0503E">
        <w:t>(0..5119),</w:t>
      </w:r>
    </w:p>
    <w:p w14:paraId="2EE4F636" w14:textId="77777777" w:rsidR="00AF6EFE" w:rsidRPr="00C0503E" w:rsidRDefault="00AF6EFE" w:rsidP="00AF6EFE">
      <w:pPr>
        <w:pStyle w:val="PL"/>
      </w:pPr>
      <w:r w:rsidRPr="00C0503E">
        <w:t xml:space="preserve">        ms10240                         </w:t>
      </w:r>
      <w:r w:rsidRPr="00C0503E">
        <w:rPr>
          <w:color w:val="993366"/>
        </w:rPr>
        <w:t>INTEGER</w:t>
      </w:r>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w:t>
      </w:r>
      <w:proofErr w:type="spellStart"/>
      <w:r w:rsidRPr="00C0503E">
        <w:t>shortDRX</w:t>
      </w:r>
      <w:proofErr w:type="spellEnd"/>
      <w:r w:rsidRPr="00C0503E">
        <w:t xml:space="preserve">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w:t>
      </w:r>
      <w:proofErr w:type="spellStart"/>
      <w:r w:rsidRPr="00C0503E">
        <w:t>drx-ShortCycle</w:t>
      </w:r>
      <w:proofErr w:type="spellEnd"/>
      <w:r w:rsidRPr="00C0503E">
        <w:t xml:space="preserve">                      </w:t>
      </w:r>
      <w:r w:rsidRPr="00C0503E">
        <w:rPr>
          <w:color w:val="993366"/>
        </w:rPr>
        <w:t>ENUMERATED</w:t>
      </w:r>
      <w:r w:rsidRPr="00C0503E">
        <w:t xml:space="preserve">  {</w:t>
      </w:r>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spare1 },</w:t>
      </w:r>
    </w:p>
    <w:p w14:paraId="249571CC" w14:textId="77777777" w:rsidR="00AF6EFE" w:rsidRPr="00C0503E" w:rsidRDefault="00AF6EFE" w:rsidP="00AF6EFE">
      <w:pPr>
        <w:pStyle w:val="PL"/>
      </w:pPr>
      <w:r w:rsidRPr="00C0503E">
        <w:t xml:space="preserve">        </w:t>
      </w:r>
      <w:proofErr w:type="spellStart"/>
      <w:r w:rsidRPr="00C0503E">
        <w:t>drx-ShortCycleTimer</w:t>
      </w:r>
      <w:proofErr w:type="spellEnd"/>
      <w:r w:rsidRPr="00C0503E">
        <w:t xml:space="preserve">                 </w:t>
      </w:r>
      <w:r w:rsidRPr="00C0503E">
        <w:rPr>
          <w:color w:val="993366"/>
        </w:rPr>
        <w:t>INTEGER</w:t>
      </w:r>
      <w:r w:rsidRPr="00C0503E">
        <w:t xml:space="preserve"> (1..16)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 xml:space="preserve">DRX-Info2 ::=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w:t>
      </w:r>
      <w:proofErr w:type="spellStart"/>
      <w:r w:rsidRPr="00C0503E">
        <w:t>drx-onDurationTimer</w:t>
      </w:r>
      <w:proofErr w:type="spellEnd"/>
      <w:r w:rsidRPr="00C0503E">
        <w:t xml:space="preserve">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w:t>
      </w:r>
      <w:proofErr w:type="spellStart"/>
      <w:r w:rsidRPr="00C0503E">
        <w:t>subMilliSeconds</w:t>
      </w:r>
      <w:proofErr w:type="spellEnd"/>
      <w:r w:rsidRPr="00C0503E">
        <w:t xml:space="preserve"> </w:t>
      </w:r>
      <w:r w:rsidRPr="00C0503E">
        <w:rPr>
          <w:color w:val="993366"/>
        </w:rPr>
        <w:t>INTEGER</w:t>
      </w:r>
      <w:r w:rsidRPr="00C0503E">
        <w:t xml:space="preserve"> (1..31),</w:t>
      </w:r>
    </w:p>
    <w:p w14:paraId="22962A79" w14:textId="77777777" w:rsidR="00AF6EFE" w:rsidRPr="00C0503E" w:rsidRDefault="00AF6EFE" w:rsidP="00AF6EFE">
      <w:pPr>
        <w:pStyle w:val="PL"/>
      </w:pPr>
      <w:r w:rsidRPr="00C0503E">
        <w:t xml:space="preserve">                               </w:t>
      </w:r>
      <w:proofErr w:type="spellStart"/>
      <w:r w:rsidRPr="00C0503E">
        <w:t>milliSeconds</w:t>
      </w:r>
      <w:proofErr w:type="spellEnd"/>
      <w:r w:rsidRPr="00C0503E">
        <w:t xml:space="preserve">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spare1 }</w:t>
      </w:r>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proofErr w:type="spellStart"/>
      <w:r w:rsidRPr="00C0503E">
        <w:t>MeasConfigMN</w:t>
      </w:r>
      <w:proofErr w:type="spellEnd"/>
      <w:r w:rsidRPr="00C0503E">
        <w:t xml:space="preserve"> ::=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w:t>
      </w:r>
      <w:proofErr w:type="spellStart"/>
      <w:r w:rsidRPr="00C0503E">
        <w:t>measuredFrequenciesMN</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(1..maxMeasFreqsMN))</w:t>
      </w:r>
      <w:r w:rsidRPr="00C0503E">
        <w:rPr>
          <w:color w:val="993366"/>
        </w:rPr>
        <w:t xml:space="preserve"> OF</w:t>
      </w:r>
      <w:r w:rsidRPr="00C0503E">
        <w:t xml:space="preserve"> NR-</w:t>
      </w:r>
      <w:proofErr w:type="spellStart"/>
      <w:r w:rsidRPr="00C0503E">
        <w:t>FreqInfo</w:t>
      </w:r>
      <w:proofErr w:type="spellEnd"/>
      <w:r w:rsidRPr="00C0503E">
        <w:t xml:space="preserve">        </w:t>
      </w:r>
      <w:r w:rsidRPr="00C0503E">
        <w:rPr>
          <w:color w:val="993366"/>
        </w:rPr>
        <w:t>OPTIONAL</w:t>
      </w:r>
      <w:r w:rsidRPr="00C0503E">
        <w:t>,</w:t>
      </w:r>
    </w:p>
    <w:p w14:paraId="03679734" w14:textId="77777777" w:rsidR="00AF6EFE" w:rsidRPr="00C0503E" w:rsidRDefault="00AF6EFE" w:rsidP="00AF6EFE">
      <w:pPr>
        <w:pStyle w:val="PL"/>
      </w:pPr>
      <w:r w:rsidRPr="00C0503E">
        <w:t xml:space="preserve">    </w:t>
      </w:r>
      <w:proofErr w:type="spellStart"/>
      <w:r w:rsidRPr="00C0503E">
        <w:t>measGapConfig</w:t>
      </w:r>
      <w:proofErr w:type="spellEnd"/>
      <w:r w:rsidRPr="00C0503E">
        <w:t xml:space="preserve">                       </w:t>
      </w:r>
      <w:proofErr w:type="spellStart"/>
      <w:r w:rsidRPr="00C0503E">
        <w:t>SetupRelease</w:t>
      </w:r>
      <w:proofErr w:type="spellEnd"/>
      <w:r w:rsidRPr="00C0503E">
        <w:t xml:space="preserve"> { </w:t>
      </w:r>
      <w:proofErr w:type="spellStart"/>
      <w:r w:rsidRPr="00C0503E">
        <w:t>GapConfig</w:t>
      </w:r>
      <w:proofErr w:type="spellEnd"/>
      <w:r w:rsidRPr="00C0503E">
        <w:t xml:space="preserve"> }                                </w:t>
      </w:r>
      <w:r w:rsidRPr="00C0503E">
        <w:rPr>
          <w:color w:val="993366"/>
        </w:rPr>
        <w:t>OPTIONAL</w:t>
      </w:r>
      <w:r w:rsidRPr="00C0503E">
        <w:t>,</w:t>
      </w:r>
    </w:p>
    <w:p w14:paraId="382053E6" w14:textId="77777777" w:rsidR="00AF6EFE" w:rsidRPr="00C0503E" w:rsidRDefault="00AF6EFE" w:rsidP="00AF6EFE">
      <w:pPr>
        <w:pStyle w:val="PL"/>
      </w:pPr>
      <w:r w:rsidRPr="00C0503E">
        <w:t xml:space="preserve">    </w:t>
      </w:r>
      <w:proofErr w:type="spellStart"/>
      <w:r w:rsidRPr="00C0503E">
        <w:t>gapPurpose</w:t>
      </w:r>
      <w:proofErr w:type="spellEnd"/>
      <w:r w:rsidRPr="00C0503E">
        <w:t xml:space="preserve">                          </w:t>
      </w:r>
      <w:r w:rsidRPr="00C0503E">
        <w:rPr>
          <w:color w:val="993366"/>
        </w:rPr>
        <w:t>ENUMERATED</w:t>
      </w:r>
      <w:r w:rsidRPr="00C0503E">
        <w:t xml:space="preserve"> {</w:t>
      </w:r>
      <w:proofErr w:type="spellStart"/>
      <w:r w:rsidRPr="00C0503E">
        <w:t>perUE</w:t>
      </w:r>
      <w:proofErr w:type="spellEnd"/>
      <w:r w:rsidRPr="00C0503E">
        <w:t xml:space="preserv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w:t>
      </w:r>
      <w:proofErr w:type="spellStart"/>
      <w:r w:rsidRPr="00C0503E">
        <w:t>SetupRelease</w:t>
      </w:r>
      <w:proofErr w:type="spellEnd"/>
      <w:r w:rsidRPr="00C0503E">
        <w:t xml:space="preserve"> { </w:t>
      </w:r>
      <w:proofErr w:type="spellStart"/>
      <w:r w:rsidRPr="00C0503E">
        <w:t>GapConfig</w:t>
      </w:r>
      <w:proofErr w:type="spellEnd"/>
      <w:r w:rsidRPr="00C0503E">
        <w:t xml:space="preserve">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{true}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MRDC-</w:t>
      </w:r>
      <w:proofErr w:type="spellStart"/>
      <w:r w:rsidRPr="00C0503E">
        <w:t>AssistanceInfo</w:t>
      </w:r>
      <w:proofErr w:type="spellEnd"/>
      <w:r w:rsidRPr="00C0503E">
        <w:t xml:space="preserve"> ::=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w:t>
      </w:r>
      <w:proofErr w:type="spellStart"/>
      <w:r w:rsidRPr="00C0503E">
        <w:t>affectedCarrierFreqCombInfoListMRDC</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(1..maxNrofCombIDC))</w:t>
      </w:r>
      <w:r w:rsidRPr="00C0503E">
        <w:rPr>
          <w:color w:val="993366"/>
        </w:rPr>
        <w:t xml:space="preserve"> OF</w:t>
      </w:r>
      <w:r w:rsidRPr="00C0503E">
        <w:t xml:space="preserve"> </w:t>
      </w:r>
      <w:proofErr w:type="spellStart"/>
      <w:r w:rsidRPr="00C0503E">
        <w:t>AffectedCarrierFreqCombInfoMRDC</w:t>
      </w:r>
      <w:proofErr w:type="spellEnd"/>
      <w:r w:rsidRPr="00C0503E">
        <w:t>,</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OverheatingAssistance</w:t>
      </w:r>
      <w:proofErr w:type="spellEnd"/>
      <w:r w:rsidRPr="00C0503E">
        <w:t xml:space="preserv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proofErr w:type="spellStart"/>
      <w:r w:rsidRPr="00C0503E">
        <w:t>AffectedCarrierFreqCombInfoMRDC</w:t>
      </w:r>
      <w:proofErr w:type="spellEnd"/>
      <w:r w:rsidRPr="00C0503E">
        <w:t xml:space="preserve"> ::= </w:t>
      </w:r>
      <w:r w:rsidRPr="00C0503E">
        <w:rPr>
          <w:color w:val="993366"/>
        </w:rPr>
        <w:t>SEQUENCE</w:t>
      </w:r>
      <w:r w:rsidRPr="00C0503E">
        <w:t xml:space="preserve"> {</w:t>
      </w:r>
    </w:p>
    <w:p w14:paraId="6297318E" w14:textId="77777777" w:rsidR="00AF6EFE" w:rsidRPr="00C0503E" w:rsidRDefault="00AF6EFE" w:rsidP="00AF6EFE">
      <w:pPr>
        <w:pStyle w:val="PL"/>
      </w:pPr>
      <w:r w:rsidRPr="00C0503E">
        <w:t xml:space="preserve">    </w:t>
      </w:r>
      <w:proofErr w:type="spellStart"/>
      <w:r w:rsidRPr="00C0503E">
        <w:t>victimSystemType</w:t>
      </w:r>
      <w:proofErr w:type="spellEnd"/>
      <w:r w:rsidRPr="00C0503E">
        <w:t xml:space="preserve">                    </w:t>
      </w:r>
      <w:proofErr w:type="spellStart"/>
      <w:r w:rsidRPr="00C0503E">
        <w:t>VictimSystemType</w:t>
      </w:r>
      <w:proofErr w:type="spellEnd"/>
      <w:r w:rsidRPr="00C0503E">
        <w:t>,</w:t>
      </w:r>
    </w:p>
    <w:p w14:paraId="5D54F757" w14:textId="77777777" w:rsidR="00AF6EFE" w:rsidRPr="00C0503E" w:rsidRDefault="00AF6EFE" w:rsidP="00AF6EFE">
      <w:pPr>
        <w:pStyle w:val="PL"/>
      </w:pPr>
      <w:r w:rsidRPr="00C0503E">
        <w:lastRenderedPageBreak/>
        <w:t xml:space="preserve">    </w:t>
      </w:r>
      <w:proofErr w:type="spellStart"/>
      <w:r w:rsidRPr="00C0503E">
        <w:t>interferenceDirectionMRDC</w:t>
      </w:r>
      <w:proofErr w:type="spellEnd"/>
      <w:r w:rsidRPr="00C0503E">
        <w:t xml:space="preserve">           </w:t>
      </w:r>
      <w:r w:rsidRPr="00C0503E">
        <w:rPr>
          <w:color w:val="993366"/>
        </w:rPr>
        <w:t>ENUMERATED</w:t>
      </w:r>
      <w:r w:rsidRPr="00C0503E">
        <w:t xml:space="preserve"> {eutra-nr, nr, other, </w:t>
      </w:r>
      <w:proofErr w:type="spellStart"/>
      <w:r w:rsidRPr="00C0503E">
        <w:t>utra</w:t>
      </w:r>
      <w:proofErr w:type="spellEnd"/>
      <w:r w:rsidRPr="00C0503E">
        <w:t>-</w:t>
      </w:r>
      <w:proofErr w:type="spellStart"/>
      <w:r w:rsidRPr="00C0503E">
        <w:t>nr</w:t>
      </w:r>
      <w:proofErr w:type="spellEnd"/>
      <w:r w:rsidRPr="00C0503E">
        <w:t>-other, nr-other, spare3, spare2, spare1},</w:t>
      </w:r>
    </w:p>
    <w:p w14:paraId="1FA1ADE2" w14:textId="77777777" w:rsidR="00AF6EFE" w:rsidRPr="00C0503E" w:rsidRDefault="00AF6EFE" w:rsidP="00AF6EFE">
      <w:pPr>
        <w:pStyle w:val="PL"/>
      </w:pPr>
      <w:r w:rsidRPr="00C0503E">
        <w:t xml:space="preserve">    </w:t>
      </w:r>
      <w:proofErr w:type="spellStart"/>
      <w:r w:rsidRPr="00C0503E">
        <w:t>affectedCarrierFreqCombMRDC</w:t>
      </w:r>
      <w:proofErr w:type="spellEnd"/>
      <w:r w:rsidRPr="00C0503E">
        <w:t xml:space="preserve">         </w:t>
      </w:r>
      <w:r w:rsidRPr="00C0503E">
        <w:rPr>
          <w:color w:val="993366"/>
        </w:rPr>
        <w:t>SEQUENCE</w:t>
      </w:r>
      <w:r w:rsidRPr="00C0503E">
        <w:t xml:space="preserve">    {</w:t>
      </w:r>
    </w:p>
    <w:p w14:paraId="18987273" w14:textId="77777777" w:rsidR="00AF6EFE" w:rsidRPr="00C0503E" w:rsidRDefault="00AF6EFE" w:rsidP="00AF6EFE">
      <w:pPr>
        <w:pStyle w:val="PL"/>
      </w:pPr>
      <w:r w:rsidRPr="00C0503E">
        <w:t xml:space="preserve">        </w:t>
      </w:r>
      <w:proofErr w:type="spellStart"/>
      <w:r w:rsidRPr="00C0503E">
        <w:t>affectedCarrierFreqCombEUTRA</w:t>
      </w:r>
      <w:proofErr w:type="spellEnd"/>
      <w:r w:rsidRPr="00C0503E">
        <w:t xml:space="preserve">        </w:t>
      </w:r>
      <w:proofErr w:type="spellStart"/>
      <w:r w:rsidRPr="00C0503E">
        <w:t>AffectedCarrierFreqCombEUTRA</w:t>
      </w:r>
      <w:proofErr w:type="spellEnd"/>
      <w:r w:rsidRPr="00C0503E">
        <w:t xml:space="preserve">                          </w:t>
      </w:r>
      <w:r w:rsidRPr="00C0503E">
        <w:rPr>
          <w:color w:val="993366"/>
        </w:rPr>
        <w:t>OPTIONAL</w:t>
      </w:r>
      <w:r w:rsidRPr="00C0503E">
        <w:t>,</w:t>
      </w:r>
    </w:p>
    <w:p w14:paraId="2B6B53DC" w14:textId="77777777" w:rsidR="00AF6EFE" w:rsidRPr="00C0503E" w:rsidRDefault="00AF6EFE" w:rsidP="00AF6EFE">
      <w:pPr>
        <w:pStyle w:val="PL"/>
      </w:pPr>
      <w:r w:rsidRPr="00C0503E">
        <w:t xml:space="preserve">        </w:t>
      </w:r>
      <w:proofErr w:type="spellStart"/>
      <w:r w:rsidRPr="00C0503E">
        <w:t>affectedCarrierFreqCombNR</w:t>
      </w:r>
      <w:proofErr w:type="spellEnd"/>
      <w:r w:rsidRPr="00C0503E">
        <w:t xml:space="preserve">           </w:t>
      </w:r>
      <w:proofErr w:type="spellStart"/>
      <w:r w:rsidRPr="00C0503E">
        <w:t>AffectedCarrierFreqCombNR</w:t>
      </w:r>
      <w:proofErr w:type="spellEnd"/>
    </w:p>
    <w:p w14:paraId="4F7CED99" w14:textId="77777777" w:rsidR="00AF6EFE" w:rsidRPr="00C0503E" w:rsidRDefault="00AF6EFE" w:rsidP="00AF6EFE">
      <w:pPr>
        <w:pStyle w:val="PL"/>
      </w:pPr>
      <w:r w:rsidRPr="00C0503E">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proofErr w:type="spellStart"/>
      <w:r w:rsidRPr="00C0503E">
        <w:t>VictimSystemType</w:t>
      </w:r>
      <w:proofErr w:type="spellEnd"/>
      <w:r w:rsidRPr="00C0503E">
        <w:t xml:space="preserve"> ::=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w:t>
      </w:r>
      <w:proofErr w:type="spellStart"/>
      <w:r w:rsidRPr="00C0503E">
        <w:t>gps</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2EC28479" w14:textId="77777777" w:rsidR="00AF6EFE" w:rsidRPr="00C0503E" w:rsidRDefault="00AF6EFE" w:rsidP="00AF6EFE">
      <w:pPr>
        <w:pStyle w:val="PL"/>
      </w:pPr>
      <w:r w:rsidRPr="00C0503E">
        <w:t xml:space="preserve">    </w:t>
      </w:r>
      <w:proofErr w:type="spellStart"/>
      <w:r w:rsidRPr="00C0503E">
        <w:t>glonass</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{true}               </w:t>
      </w:r>
      <w:r w:rsidRPr="00C0503E">
        <w:rPr>
          <w:color w:val="993366"/>
        </w:rPr>
        <w:t>OPTIONAL</w:t>
      </w:r>
      <w:r w:rsidRPr="00C0503E">
        <w:t>,</w:t>
      </w:r>
    </w:p>
    <w:p w14:paraId="5C551CDC" w14:textId="77777777" w:rsidR="00AF6EFE" w:rsidRPr="00C0503E" w:rsidRDefault="00AF6EFE" w:rsidP="00AF6EFE">
      <w:pPr>
        <w:pStyle w:val="PL"/>
      </w:pPr>
      <w:r w:rsidRPr="00C0503E">
        <w:t xml:space="preserve">    </w:t>
      </w:r>
      <w:proofErr w:type="spellStart"/>
      <w:r w:rsidRPr="00C0503E">
        <w:t>galileo</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4840FF42" w14:textId="77777777" w:rsidR="00AF6EFE" w:rsidRPr="00C0503E" w:rsidRDefault="00AF6EFE" w:rsidP="00AF6EFE">
      <w:pPr>
        <w:pStyle w:val="PL"/>
      </w:pPr>
      <w:r w:rsidRPr="00C0503E">
        <w:t xml:space="preserve">    </w:t>
      </w:r>
      <w:proofErr w:type="spellStart"/>
      <w:r w:rsidRPr="00C0503E">
        <w:t>wlan</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008D70EE" w14:textId="77777777" w:rsidR="00AF6EFE" w:rsidRPr="00C0503E" w:rsidRDefault="00AF6EFE" w:rsidP="00AF6EFE">
      <w:pPr>
        <w:pStyle w:val="PL"/>
      </w:pPr>
      <w:r w:rsidRPr="00C0503E">
        <w:t xml:space="preserve">    </w:t>
      </w:r>
      <w:proofErr w:type="spellStart"/>
      <w:r w:rsidRPr="00C0503E">
        <w:t>bluetooth</w:t>
      </w:r>
      <w:proofErr w:type="spellEnd"/>
      <w:r w:rsidRPr="00C0503E">
        <w:t xml:space="preserve">                   </w:t>
      </w:r>
      <w:r w:rsidRPr="00C0503E">
        <w:rPr>
          <w:color w:val="993366"/>
        </w:rPr>
        <w:t>ENUMERATED</w:t>
      </w:r>
      <w:r w:rsidRPr="00C0503E">
        <w:t xml:space="preserve"> {true}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proofErr w:type="spellStart"/>
      <w:r w:rsidRPr="00C0503E">
        <w:t>AffectedCarrierFreqCombEUTRA</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w:t>
      </w:r>
      <w:proofErr w:type="spellStart"/>
      <w:r w:rsidRPr="00C0503E">
        <w:t>ValueEUTRA</w:t>
      </w:r>
      <w:proofErr w:type="spellEnd"/>
    </w:p>
    <w:p w14:paraId="23211CE0" w14:textId="77777777" w:rsidR="00AF6EFE" w:rsidRPr="00C0503E" w:rsidRDefault="00AF6EFE" w:rsidP="00AF6EFE">
      <w:pPr>
        <w:pStyle w:val="PL"/>
      </w:pPr>
    </w:p>
    <w:p w14:paraId="485D8CA6" w14:textId="77777777" w:rsidR="00AF6EFE" w:rsidRPr="00C0503E" w:rsidRDefault="00AF6EFE" w:rsidP="00AF6EFE">
      <w:pPr>
        <w:pStyle w:val="PL"/>
      </w:pPr>
      <w:proofErr w:type="spellStart"/>
      <w:r w:rsidRPr="00C0503E">
        <w:t>AffectedCarrierFreqCombNR</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w:t>
      </w:r>
      <w:proofErr w:type="spellStart"/>
      <w:r w:rsidRPr="00C0503E">
        <w:t>ValueNR</w:t>
      </w:r>
      <w:proofErr w:type="spellEnd"/>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 xml:space="preserve">CandidateCellListCPC-r17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 xml:space="preserve">CandidateCellCPC-r17 ::=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w:t>
      </w:r>
      <w:proofErr w:type="spellStart"/>
      <w:r w:rsidRPr="00C0503E">
        <w:t>ValueNR</w:t>
      </w:r>
      <w:proofErr w:type="spellEnd"/>
      <w:r w:rsidRPr="00C0503E">
        <w:t>,</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(1..maxNrofCondCells-r16))</w:t>
      </w:r>
      <w:r w:rsidRPr="00C0503E">
        <w:rPr>
          <w:color w:val="993366"/>
        </w:rPr>
        <w:t xml:space="preserve"> OF</w:t>
      </w:r>
      <w:r w:rsidRPr="00C0503E">
        <w:t xml:space="preserve"> PhysCellId</w:t>
      </w:r>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77777777" w:rsidR="00AF6EFE" w:rsidRDefault="00AF6EFE" w:rsidP="00AF6EFE">
      <w:pPr>
        <w:pStyle w:val="NO"/>
        <w:rPr>
          <w:ins w:id="240" w:author="RAN2#122" w:date="2023-08-09T18:06:00Z"/>
          <w:rFonts w:eastAsia="等线"/>
          <w:i/>
          <w:color w:val="FF0000"/>
          <w:lang w:eastAsia="zh-CN"/>
        </w:rPr>
      </w:pPr>
      <w:ins w:id="241" w:author="RAN2#122" w:date="2023-08-09T18:06:00Z">
        <w:r>
          <w:rPr>
            <w:rFonts w:eastAsia="等线" w:hint="eastAsia"/>
            <w:i/>
            <w:color w:val="FF0000"/>
            <w:lang w:eastAsia="zh-CN"/>
          </w:rPr>
          <w:t>E</w:t>
        </w:r>
        <w:r>
          <w:rPr>
            <w:rFonts w:eastAsia="等线"/>
            <w:i/>
            <w:color w:val="FF0000"/>
            <w:lang w:eastAsia="zh-CN"/>
          </w:rPr>
          <w:t xml:space="preserve">ditor’s notes: FFS on which node initially </w:t>
        </w:r>
        <w:r>
          <w:rPr>
            <w:i/>
            <w:color w:val="FF0000"/>
          </w:rPr>
          <w:t>generates</w:t>
        </w:r>
        <w:r>
          <w:rPr>
            <w:rFonts w:eastAsia="等线"/>
            <w:i/>
            <w:color w:val="FF0000"/>
            <w:lang w:eastAsia="zh-CN"/>
          </w:rPr>
          <w:t xml:space="preserve"> the reference configuration.</w:t>
        </w:r>
      </w:ins>
    </w:p>
    <w:p w14:paraId="26F9D992" w14:textId="79F06118" w:rsidR="00AF6EFE" w:rsidRDefault="00AF6EFE" w:rsidP="00AF6EFE">
      <w:pPr>
        <w:pStyle w:val="NO"/>
        <w:rPr>
          <w:ins w:id="242" w:author="RAN2#122" w:date="2023-08-09T18:06:00Z"/>
          <w:rFonts w:eastAsia="等线"/>
          <w:i/>
          <w:color w:val="FF0000"/>
          <w:lang w:eastAsia="zh-CN"/>
        </w:rPr>
      </w:pPr>
      <w:ins w:id="243" w:author="RAN2#122" w:date="2023-08-09T18:06:00Z">
        <w:r>
          <w:rPr>
            <w:rFonts w:eastAsia="等线" w:hint="eastAsia"/>
            <w:i/>
            <w:color w:val="FF0000"/>
            <w:lang w:eastAsia="zh-CN"/>
          </w:rPr>
          <w:t>E</w:t>
        </w:r>
        <w:r>
          <w:rPr>
            <w:rFonts w:eastAsia="等线"/>
            <w:i/>
            <w:color w:val="FF0000"/>
            <w:lang w:eastAsia="zh-CN"/>
          </w:rPr>
          <w:t>ditor’s notes: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CG-ConfigInfo</w:t>
            </w:r>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proofErr w:type="spellStart"/>
            <w:r w:rsidRPr="00C0503E">
              <w:rPr>
                <w:b/>
                <w:bCs/>
                <w:i/>
                <w:iCs/>
                <w:lang w:eastAsia="sv-SE"/>
              </w:rPr>
              <w:t>alignedDRX</w:t>
            </w:r>
            <w:proofErr w:type="spellEnd"/>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proofErr w:type="spellStart"/>
            <w:r w:rsidRPr="00C0503E">
              <w:rPr>
                <w:b/>
                <w:i/>
                <w:lang w:eastAsia="sv-SE"/>
              </w:rPr>
              <w:t>allowedBC-ListMRDC</w:t>
            </w:r>
            <w:proofErr w:type="spellEnd"/>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proofErr w:type="spellStart"/>
            <w:r w:rsidRPr="00C0503E">
              <w:rPr>
                <w:i/>
                <w:lang w:eastAsia="sv-SE"/>
              </w:rPr>
              <w:t>supportedBandCombinationList</w:t>
            </w:r>
            <w:proofErr w:type="spellEnd"/>
            <w:r w:rsidRPr="00C0503E">
              <w:rPr>
                <w:lang w:eastAsia="sv-SE"/>
              </w:rPr>
              <w:t xml:space="preserve"> </w:t>
            </w:r>
            <w:r w:rsidRPr="00C0503E">
              <w:rPr>
                <w:iCs/>
              </w:rPr>
              <w:t xml:space="preserve">and </w:t>
            </w:r>
            <w:proofErr w:type="spellStart"/>
            <w:r w:rsidRPr="00C0503E">
              <w:rPr>
                <w:i/>
              </w:rPr>
              <w:t>supportedBandCombinationList-UplinkTxSwitch</w:t>
            </w:r>
            <w:proofErr w:type="spellEnd"/>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proofErr w:type="spellStart"/>
            <w:r w:rsidRPr="00C0503E">
              <w:rPr>
                <w:rFonts w:cs="Arial"/>
                <w:i/>
                <w:iCs/>
                <w:lang w:eastAsia="sv-SE"/>
              </w:rPr>
              <w:t>supportedBandCombinationList</w:t>
            </w:r>
            <w:proofErr w:type="spellEnd"/>
            <w:r w:rsidRPr="00C0503E">
              <w:rPr>
                <w:rFonts w:cs="Arial"/>
                <w:lang w:eastAsia="sv-SE"/>
              </w:rPr>
              <w:t xml:space="preserve"> and </w:t>
            </w:r>
            <w:proofErr w:type="spellStart"/>
            <w:r w:rsidRPr="00C0503E">
              <w:rPr>
                <w:rFonts w:cs="Arial"/>
                <w:i/>
                <w:iCs/>
                <w:lang w:eastAsia="sv-SE"/>
              </w:rPr>
              <w:t>supportedBandCombinationListNEDC</w:t>
            </w:r>
            <w:proofErr w:type="spellEnd"/>
            <w:r w:rsidRPr="00C0503E">
              <w:rPr>
                <w:rFonts w:cs="Arial"/>
                <w:i/>
                <w:iCs/>
                <w:lang w:eastAsia="sv-SE"/>
              </w:rPr>
              <w:t>-Only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proofErr w:type="spellStart"/>
            <w:r w:rsidRPr="00C0503E">
              <w:rPr>
                <w:rFonts w:cs="Arial"/>
                <w:i/>
                <w:iCs/>
                <w:lang w:eastAsia="sv-SE"/>
              </w:rPr>
              <w:t>supportedBandCombinationList</w:t>
            </w:r>
            <w:proofErr w:type="spellEnd"/>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proofErr w:type="spellStart"/>
            <w:r w:rsidRPr="00C0503E">
              <w:rPr>
                <w:b/>
                <w:i/>
              </w:rPr>
              <w:t>allowedReducedConfigForOverheating</w:t>
            </w:r>
            <w:proofErr w:type="spellEnd"/>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proofErr w:type="spellStart"/>
            <w:r w:rsidRPr="00C0503E">
              <w:rPr>
                <w:i/>
              </w:rPr>
              <w:t>reducedMaxCCs</w:t>
            </w:r>
            <w:proofErr w:type="spellEnd"/>
            <w:r w:rsidRPr="00C0503E">
              <w:t xml:space="preserve"> in </w:t>
            </w:r>
            <w:proofErr w:type="spellStart"/>
            <w:r w:rsidRPr="00C0503E">
              <w:rPr>
                <w:i/>
              </w:rPr>
              <w:t>allowedReducedConfigForOverheating</w:t>
            </w:r>
            <w:proofErr w:type="spellEnd"/>
            <w:r w:rsidRPr="00C0503E">
              <w:t xml:space="preserve"> </w:t>
            </w:r>
            <w:r w:rsidRPr="00C0503E">
              <w:rPr>
                <w:lang w:eastAsia="en-GB"/>
              </w:rPr>
              <w:t xml:space="preserve">indicates the maximum number of downlink/uplink </w:t>
            </w:r>
            <w:r w:rsidRPr="00C0503E">
              <w:rPr>
                <w:lang w:eastAsia="zh-CN"/>
              </w:rPr>
              <w:t>PSCell/SCells</w:t>
            </w:r>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proofErr w:type="spellStart"/>
            <w:r w:rsidRPr="00C0503E">
              <w:rPr>
                <w:i/>
              </w:rPr>
              <w:t>allowedReducedConfigForOverheating</w:t>
            </w:r>
            <w:proofErr w:type="spellEnd"/>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proofErr w:type="spellStart"/>
            <w:r w:rsidRPr="00C0503E">
              <w:rPr>
                <w:i/>
              </w:rPr>
              <w:t>allowedReducedConfigForOverheating</w:t>
            </w:r>
            <w:proofErr w:type="spellEnd"/>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r w:rsidRPr="00C0503E">
              <w:rPr>
                <w:b/>
                <w:i/>
                <w:szCs w:val="18"/>
                <w:lang w:eastAsia="sv-SE"/>
              </w:rPr>
              <w:t>candidateCellInfoListMN</w:t>
            </w:r>
            <w:r w:rsidRPr="00C0503E">
              <w:rPr>
                <w:szCs w:val="18"/>
                <w:lang w:eastAsia="sv-SE"/>
              </w:rPr>
              <w:t xml:space="preserve">, </w:t>
            </w:r>
            <w:r w:rsidRPr="00C0503E">
              <w:rPr>
                <w:b/>
                <w:i/>
                <w:szCs w:val="18"/>
                <w:lang w:eastAsia="sv-SE"/>
              </w:rPr>
              <w:t>candidateCellInfoListSN</w:t>
            </w:r>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gNB or DU to consider configuring. In case of MN initiated CPA or CPC, the field </w:t>
            </w:r>
            <w:r w:rsidRPr="00C0503E">
              <w:rPr>
                <w:i/>
                <w:szCs w:val="18"/>
                <w:lang w:eastAsia="sv-SE"/>
              </w:rPr>
              <w:t>candidateCellInfoListMN</w:t>
            </w:r>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r w:rsidRPr="00C0503E">
              <w:rPr>
                <w:i/>
                <w:lang w:eastAsia="sv-SE"/>
              </w:rPr>
              <w:t>candidateCellInfoListMN</w:t>
            </w:r>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r w:rsidRPr="00C0503E">
              <w:rPr>
                <w:i/>
                <w:lang w:eastAsia="sv-SE"/>
              </w:rPr>
              <w:t>candidateCellInfoListMN</w:t>
            </w:r>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r w:rsidRPr="00C0503E">
              <w:rPr>
                <w:b/>
                <w:i/>
                <w:szCs w:val="18"/>
                <w:lang w:eastAsia="sv-SE"/>
              </w:rPr>
              <w:t>candidateCellInfoListMN-EUTRA</w:t>
            </w:r>
            <w:r w:rsidRPr="00C0503E">
              <w:rPr>
                <w:szCs w:val="18"/>
                <w:lang w:eastAsia="sv-SE"/>
              </w:rPr>
              <w:t xml:space="preserve">, </w:t>
            </w:r>
            <w:r w:rsidRPr="00C0503E">
              <w:rPr>
                <w:b/>
                <w:i/>
                <w:szCs w:val="18"/>
                <w:lang w:eastAsia="sv-SE"/>
              </w:rPr>
              <w:t>candidateCellInfoListSN-EUTRA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proofErr w:type="spellStart"/>
            <w:r w:rsidRPr="00C0503E">
              <w:rPr>
                <w:b/>
                <w:i/>
                <w:szCs w:val="18"/>
                <w:lang w:eastAsia="sv-SE"/>
              </w:rPr>
              <w:t>candidateCellListCPC</w:t>
            </w:r>
            <w:proofErr w:type="spellEnd"/>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proofErr w:type="spellStart"/>
            <w:r w:rsidRPr="00C0503E">
              <w:rPr>
                <w:b/>
                <w:i/>
                <w:lang w:eastAsia="sv-SE"/>
              </w:rPr>
              <w:t>configRestrictInfo</w:t>
            </w:r>
            <w:proofErr w:type="spellEnd"/>
          </w:p>
          <w:p w14:paraId="3F4F72D8" w14:textId="77777777" w:rsidR="00AF6EFE" w:rsidRPr="00C0503E" w:rsidRDefault="00AF6EFE" w:rsidP="008C2342">
            <w:pPr>
              <w:pStyle w:val="TAL"/>
              <w:rPr>
                <w:lang w:eastAsia="sv-SE"/>
              </w:rPr>
            </w:pPr>
            <w:r w:rsidRPr="00C0503E">
              <w:rPr>
                <w:lang w:eastAsia="sv-SE"/>
              </w:rPr>
              <w:t>Includes fields for which SgNB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proofErr w:type="spellStart"/>
            <w:r w:rsidRPr="00C0503E">
              <w:rPr>
                <w:b/>
                <w:i/>
                <w:lang w:eastAsia="sv-SE"/>
              </w:rPr>
              <w:t>drx-ConfigMCG</w:t>
            </w:r>
            <w:proofErr w:type="spellEnd"/>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proofErr w:type="spellStart"/>
            <w:r w:rsidRPr="00C0503E">
              <w:rPr>
                <w:b/>
                <w:bCs/>
                <w:i/>
                <w:iCs/>
                <w:kern w:val="2"/>
                <w:lang w:eastAsia="sv-SE"/>
              </w:rPr>
              <w:t>drx-InfoMCG</w:t>
            </w:r>
            <w:proofErr w:type="spellEnd"/>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proofErr w:type="spellStart"/>
            <w:r w:rsidRPr="00C0503E">
              <w:rPr>
                <w:rFonts w:cs="Arial"/>
                <w:i/>
                <w:lang w:eastAsia="x-none"/>
              </w:rPr>
              <w:t>drx-onDurationTimer</w:t>
            </w:r>
            <w:proofErr w:type="spellEnd"/>
            <w:r w:rsidRPr="00C0503E">
              <w:rPr>
                <w:rFonts w:cs="Arial"/>
                <w:i/>
                <w:lang w:eastAsia="x-none"/>
              </w:rPr>
              <w:t xml:space="preserve">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proofErr w:type="spellStart"/>
            <w:r w:rsidRPr="00C0503E">
              <w:rPr>
                <w:b/>
                <w:i/>
                <w:lang w:eastAsia="sv-SE"/>
              </w:rPr>
              <w:lastRenderedPageBreak/>
              <w:t>fr-InfoListMCG</w:t>
            </w:r>
            <w:proofErr w:type="spellEnd"/>
          </w:p>
          <w:p w14:paraId="5EEF299B" w14:textId="77777777" w:rsidR="00AF6EFE" w:rsidRPr="00C0503E" w:rsidRDefault="00AF6EFE" w:rsidP="008C2342">
            <w:pPr>
              <w:pStyle w:val="TAL"/>
              <w:rPr>
                <w:b/>
                <w:bCs/>
                <w:i/>
                <w:iCs/>
                <w:kern w:val="2"/>
                <w:lang w:eastAsia="sv-SE"/>
              </w:rPr>
            </w:pPr>
            <w:r w:rsidRPr="00C0503E">
              <w:rPr>
                <w:lang w:eastAsia="sv-SE"/>
              </w:rPr>
              <w:t>Contains information of FR information of serving cells that include PCell and SCell(s)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宋体"/>
                <w:b/>
                <w:bCs/>
                <w:i/>
                <w:iCs/>
                <w:lang w:eastAsia="zh-CN"/>
              </w:rPr>
            </w:pPr>
            <w:r w:rsidRPr="00C0503E">
              <w:rPr>
                <w:rFonts w:eastAsia="宋体"/>
                <w:b/>
                <w:bCs/>
                <w:i/>
                <w:iCs/>
                <w:lang w:eastAsia="zh-CN"/>
              </w:rPr>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proofErr w:type="spellStart"/>
            <w:r w:rsidRPr="00C0503E">
              <w:rPr>
                <w:b/>
                <w:i/>
                <w:lang w:eastAsia="sv-SE"/>
              </w:rPr>
              <w:t>interFreqNoGap</w:t>
            </w:r>
            <w:proofErr w:type="spellEnd"/>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r w:rsidRPr="00C0503E">
              <w:rPr>
                <w:bCs/>
                <w:i/>
                <w:lang w:eastAsia="sv-SE"/>
              </w:rPr>
              <w:t>MeasConfig</w:t>
            </w:r>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proofErr w:type="spellStart"/>
            <w:r w:rsidRPr="00C0503E">
              <w:rPr>
                <w:b/>
                <w:i/>
                <w:lang w:eastAsia="sv-SE"/>
              </w:rPr>
              <w:t>lowMobilityEvaluationConnectedInPCell</w:t>
            </w:r>
            <w:proofErr w:type="spellEnd"/>
          </w:p>
          <w:p w14:paraId="7F15B957" w14:textId="77777777" w:rsidR="00AF6EFE" w:rsidRPr="00C0503E" w:rsidRDefault="00AF6EFE" w:rsidP="008C2342">
            <w:pPr>
              <w:pStyle w:val="TAL"/>
              <w:rPr>
                <w:b/>
                <w:i/>
                <w:lang w:eastAsia="sv-SE"/>
              </w:rPr>
            </w:pPr>
            <w:r w:rsidRPr="00C0503E">
              <w:rPr>
                <w:rFonts w:eastAsia="等线"/>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proofErr w:type="spellStart"/>
            <w:r w:rsidRPr="00C0503E">
              <w:rPr>
                <w:b/>
                <w:i/>
                <w:lang w:eastAsia="sv-SE"/>
              </w:rPr>
              <w:t>maxInterFreqMeasIdentitiesSCG</w:t>
            </w:r>
            <w:proofErr w:type="spellEnd"/>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proofErr w:type="spellStart"/>
            <w:r w:rsidRPr="00C0503E">
              <w:rPr>
                <w:b/>
                <w:i/>
                <w:lang w:eastAsia="sv-SE"/>
              </w:rPr>
              <w:t>maxIntraFreqMeasIdentitiesSCG</w:t>
            </w:r>
            <w:proofErr w:type="spellEnd"/>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proofErr w:type="spellStart"/>
            <w:r w:rsidRPr="00C0503E">
              <w:rPr>
                <w:b/>
                <w:i/>
                <w:lang w:eastAsia="sv-SE"/>
              </w:rPr>
              <w:t>maxMeasCLI-ResourceSCG</w:t>
            </w:r>
            <w:proofErr w:type="spellEnd"/>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proofErr w:type="spellStart"/>
            <w:r w:rsidRPr="00C0503E">
              <w:rPr>
                <w:b/>
                <w:i/>
                <w:lang w:eastAsia="sv-SE"/>
              </w:rPr>
              <w:t>maxMeasFreqsSCG</w:t>
            </w:r>
            <w:proofErr w:type="spellEnd"/>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maxMeasSRS-ResourceSCG</w:t>
            </w:r>
            <w:proofErr w:type="spellEnd"/>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maxNumberCPCCandidates</w:t>
            </w:r>
            <w:proofErr w:type="spellEnd"/>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proofErr w:type="spellStart"/>
            <w:r w:rsidRPr="00C0503E">
              <w:rPr>
                <w:b/>
                <w:i/>
                <w:lang w:eastAsia="sv-SE"/>
              </w:rPr>
              <w:t>maxNumberROHC-ContextSessionsSN</w:t>
            </w:r>
            <w:proofErr w:type="spellEnd"/>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proofErr w:type="spellStart"/>
            <w:r w:rsidRPr="00C0503E">
              <w:rPr>
                <w:b/>
                <w:i/>
              </w:rPr>
              <w:t>maxNumberEHC-ContextsSN</w:t>
            </w:r>
            <w:proofErr w:type="spellEnd"/>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proofErr w:type="spellStart"/>
            <w:r w:rsidRPr="00C0503E">
              <w:rPr>
                <w:b/>
                <w:i/>
                <w:lang w:eastAsia="sv-SE"/>
              </w:rPr>
              <w:t>maxNumber</w:t>
            </w:r>
            <w:r w:rsidRPr="00C0503E">
              <w:rPr>
                <w:b/>
                <w:i/>
                <w:lang w:eastAsia="zh-CN"/>
              </w:rPr>
              <w:t>UDC</w:t>
            </w:r>
            <w:proofErr w:type="spellEnd"/>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proofErr w:type="spellStart"/>
            <w:r w:rsidRPr="00C0503E">
              <w:rPr>
                <w:b/>
                <w:i/>
                <w:lang w:eastAsia="sv-SE"/>
              </w:rPr>
              <w:t>maxToffset</w:t>
            </w:r>
            <w:proofErr w:type="spellEnd"/>
          </w:p>
          <w:p w14:paraId="68C0346A" w14:textId="77777777" w:rsidR="00AF6EFE" w:rsidRPr="00C0503E" w:rsidRDefault="00AF6EFE" w:rsidP="008C2342">
            <w:pPr>
              <w:pStyle w:val="TAL"/>
              <w:rPr>
                <w:b/>
                <w:i/>
                <w:lang w:eastAsia="sv-SE"/>
              </w:rPr>
            </w:pPr>
            <w:r w:rsidRPr="00C0503E">
              <w:rPr>
                <w:rFonts w:eastAsia="等线"/>
                <w:bCs/>
                <w:iCs/>
              </w:rPr>
              <w:t xml:space="preserve">Indicates the maximum </w:t>
            </w:r>
            <w:proofErr w:type="spellStart"/>
            <w:r w:rsidRPr="00C0503E">
              <w:rPr>
                <w:rFonts w:eastAsia="等线"/>
                <w:bCs/>
                <w:iCs/>
              </w:rPr>
              <w:t>Toffset</w:t>
            </w:r>
            <w:proofErr w:type="spellEnd"/>
            <w:r w:rsidRPr="00C0503E">
              <w:rPr>
                <w:rFonts w:eastAsia="等线"/>
                <w:bCs/>
                <w:iCs/>
              </w:rPr>
              <w:t xml:space="preserve"> value the SN is allowed to use for scheduling SCG transmissions (see TS 38.213 [13]). This field is used in NR-DC only when the fields </w:t>
            </w:r>
            <w:r w:rsidRPr="00C0503E">
              <w:rPr>
                <w:rFonts w:eastAsia="等线"/>
                <w:bCs/>
                <w:i/>
              </w:rPr>
              <w:t>nrdc-PC-mode-FR1-r16</w:t>
            </w:r>
            <w:r w:rsidRPr="00C0503E">
              <w:rPr>
                <w:rFonts w:eastAsia="等线"/>
                <w:bCs/>
                <w:iCs/>
              </w:rPr>
              <w:t xml:space="preserve"> or </w:t>
            </w:r>
            <w:r w:rsidRPr="00C0503E">
              <w:rPr>
                <w:rFonts w:eastAsia="等线"/>
                <w:bCs/>
                <w:i/>
              </w:rPr>
              <w:t>nrdc-PC-mode-FR2-r16</w:t>
            </w:r>
            <w:r w:rsidRPr="00C0503E">
              <w:rPr>
                <w:rFonts w:eastAsia="等线"/>
                <w:bCs/>
                <w:iCs/>
              </w:rPr>
              <w:t xml:space="preserve"> are set to dynamic. Value </w:t>
            </w:r>
            <w:r w:rsidRPr="00C0503E">
              <w:rPr>
                <w:rFonts w:eastAsia="等线"/>
                <w:bCs/>
                <w:i/>
              </w:rPr>
              <w:t>ms0dot5</w:t>
            </w:r>
            <w:r w:rsidRPr="00C0503E">
              <w:rPr>
                <w:rFonts w:eastAsia="等线"/>
                <w:bCs/>
                <w:iCs/>
              </w:rPr>
              <w:t xml:space="preserve"> corresponds to 0.5 ms, value </w:t>
            </w:r>
            <w:r w:rsidRPr="00C0503E">
              <w:rPr>
                <w:rFonts w:eastAsia="等线"/>
                <w:bCs/>
                <w:i/>
              </w:rPr>
              <w:t>ms0dot75</w:t>
            </w:r>
            <w:r w:rsidRPr="00C0503E">
              <w:rPr>
                <w:rFonts w:eastAsia="等线"/>
                <w:bCs/>
                <w:iCs/>
              </w:rPr>
              <w:t xml:space="preserve"> corresponds to 0.75 ms, value </w:t>
            </w:r>
            <w:r w:rsidRPr="00C0503E">
              <w:rPr>
                <w:rFonts w:eastAsia="等线"/>
                <w:bCs/>
                <w:i/>
              </w:rPr>
              <w:t>ms1</w:t>
            </w:r>
            <w:r w:rsidRPr="00C0503E">
              <w:rPr>
                <w:rFonts w:eastAsia="等线"/>
                <w:bCs/>
                <w:iCs/>
              </w:rPr>
              <w:t xml:space="preserve"> corresponds to 1 ms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proofErr w:type="spellStart"/>
            <w:r w:rsidRPr="00C0503E">
              <w:rPr>
                <w:b/>
                <w:i/>
                <w:lang w:eastAsia="sv-SE"/>
              </w:rPr>
              <w:t>measuredFrequenciesMN</w:t>
            </w:r>
            <w:proofErr w:type="spellEnd"/>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r w:rsidRPr="00C0503E">
              <w:rPr>
                <w:b/>
                <w:i/>
                <w:lang w:eastAsia="sv-SE"/>
              </w:rPr>
              <w:t>measGapConfig</w:t>
            </w:r>
          </w:p>
          <w:p w14:paraId="1DBAD1A4" w14:textId="77777777" w:rsidR="00AF6EFE" w:rsidRPr="00C0503E" w:rsidRDefault="00AF6EFE" w:rsidP="008C2342">
            <w:pPr>
              <w:pStyle w:val="TAL"/>
              <w:rPr>
                <w:b/>
                <w:i/>
                <w:lang w:eastAsia="sv-SE"/>
              </w:rPr>
            </w:pPr>
            <w:r w:rsidRPr="00C0503E">
              <w:rPr>
                <w:lang w:eastAsia="sv-SE"/>
              </w:rPr>
              <w:t xml:space="preserve">Indicates the FR1 and </w:t>
            </w:r>
            <w:proofErr w:type="spellStart"/>
            <w:r w:rsidRPr="00C0503E">
              <w:rPr>
                <w:lang w:eastAsia="sv-SE"/>
              </w:rPr>
              <w:t>perUE</w:t>
            </w:r>
            <w:proofErr w:type="spellEnd"/>
            <w:r w:rsidRPr="00C0503E">
              <w:rPr>
                <w:lang w:eastAsia="sv-SE"/>
              </w:rPr>
              <w:t xml:space="preserv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r w:rsidRPr="00C0503E">
              <w:rPr>
                <w:i/>
                <w:lang w:eastAsia="sv-SE"/>
              </w:rPr>
              <w:t>RadioBearerConfig</w:t>
            </w:r>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proofErr w:type="spellStart"/>
            <w:r w:rsidRPr="00C0503E">
              <w:rPr>
                <w:b/>
                <w:i/>
                <w:lang w:eastAsia="sv-SE"/>
              </w:rPr>
              <w:lastRenderedPageBreak/>
              <w:t>measResultReportCGI</w:t>
            </w:r>
            <w:proofErr w:type="spellEnd"/>
            <w:r w:rsidRPr="00C0503E">
              <w:rPr>
                <w:b/>
                <w:i/>
                <w:lang w:eastAsia="sv-SE"/>
              </w:rPr>
              <w:t xml:space="preserve">, </w:t>
            </w:r>
            <w:proofErr w:type="spellStart"/>
            <w:r w:rsidRPr="00C0503E">
              <w:rPr>
                <w:b/>
                <w:i/>
                <w:lang w:eastAsia="sv-SE"/>
              </w:rPr>
              <w:t>measResultReportCGI</w:t>
            </w:r>
            <w:proofErr w:type="spellEnd"/>
            <w:r w:rsidRPr="00C0503E">
              <w:rPr>
                <w:b/>
                <w:i/>
                <w:lang w:eastAsia="sv-SE"/>
              </w:rPr>
              <w:t>-EUTRA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proofErr w:type="spellStart"/>
            <w:r w:rsidRPr="00C0503E">
              <w:rPr>
                <w:i/>
                <w:lang w:eastAsia="sv-SE"/>
              </w:rPr>
              <w:t>measResultReportCGI</w:t>
            </w:r>
            <w:proofErr w:type="spellEnd"/>
            <w:r w:rsidRPr="00C0503E">
              <w:rPr>
                <w:lang w:eastAsia="sv-SE"/>
              </w:rPr>
              <w:t xml:space="preserve"> is used for (NG)EN-DC and NR-DC and the </w:t>
            </w:r>
            <w:proofErr w:type="spellStart"/>
            <w:r w:rsidRPr="00C0503E">
              <w:rPr>
                <w:i/>
                <w:lang w:eastAsia="sv-SE"/>
              </w:rPr>
              <w:t>measResultReportCGI</w:t>
            </w:r>
            <w:proofErr w:type="spellEnd"/>
            <w:r w:rsidRPr="00C0503E">
              <w:rPr>
                <w:i/>
                <w:lang w:eastAsia="sv-SE"/>
              </w:rPr>
              <w:t>-EUTRA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proofErr w:type="spellStart"/>
            <w:r w:rsidRPr="00C0503E">
              <w:rPr>
                <w:b/>
                <w:bCs/>
                <w:i/>
                <w:iCs/>
                <w:kern w:val="2"/>
                <w:lang w:eastAsia="sv-SE"/>
              </w:rPr>
              <w:t>measResultSCG</w:t>
            </w:r>
            <w:proofErr w:type="spellEnd"/>
            <w:r w:rsidRPr="00C0503E">
              <w:rPr>
                <w:b/>
                <w:bCs/>
                <w:i/>
                <w:iCs/>
                <w:kern w:val="2"/>
                <w:lang w:eastAsia="sv-SE"/>
              </w:rPr>
              <w:t>-EUTRA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proofErr w:type="spellStart"/>
            <w:r w:rsidRPr="00C0503E">
              <w:rPr>
                <w:i/>
                <w:lang w:eastAsia="sv-SE"/>
              </w:rPr>
              <w:t>MeasResultSCG-FailureMRDC</w:t>
            </w:r>
            <w:proofErr w:type="spellEnd"/>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proofErr w:type="spellStart"/>
            <w:r w:rsidRPr="00C0503E">
              <w:rPr>
                <w:b/>
                <w:i/>
                <w:lang w:eastAsia="sv-SE"/>
              </w:rPr>
              <w:t>measResultSFTD</w:t>
            </w:r>
            <w:proofErr w:type="spellEnd"/>
            <w:r w:rsidRPr="00C0503E">
              <w:rPr>
                <w:b/>
                <w:i/>
                <w:lang w:eastAsia="sv-SE"/>
              </w:rPr>
              <w:t>-EUTRA</w:t>
            </w:r>
          </w:p>
          <w:p w14:paraId="384AECDC" w14:textId="77777777" w:rsidR="00AF6EFE" w:rsidRPr="00C0503E" w:rsidRDefault="00AF6EFE" w:rsidP="008C2342">
            <w:pPr>
              <w:pStyle w:val="TAL"/>
              <w:rPr>
                <w:lang w:eastAsia="sv-SE"/>
              </w:rPr>
            </w:pPr>
            <w:r w:rsidRPr="00C0503E">
              <w:rPr>
                <w:lang w:eastAsia="sv-SE"/>
              </w:rPr>
              <w:t xml:space="preserve">SFTD measurement results between the PCell and the E-UTRA </w:t>
            </w:r>
            <w:proofErr w:type="spellStart"/>
            <w:r w:rsidRPr="00C0503E">
              <w:rPr>
                <w:lang w:eastAsia="sv-SE"/>
              </w:rPr>
              <w:t>PScell</w:t>
            </w:r>
            <w:proofErr w:type="spellEnd"/>
            <w:r w:rsidRPr="00C0503E">
              <w:rPr>
                <w:lang w:eastAsia="sv-SE"/>
              </w:rPr>
              <w:t xml:space="preserve">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r w:rsidRPr="00C0503E">
              <w:rPr>
                <w:b/>
                <w:bCs/>
                <w:i/>
                <w:iCs/>
                <w:lang w:eastAsia="sv-SE"/>
              </w:rPr>
              <w:t>mrdc-</w:t>
            </w:r>
            <w:proofErr w:type="spellStart"/>
            <w:r w:rsidRPr="00C0503E">
              <w:rPr>
                <w:b/>
                <w:bCs/>
                <w:i/>
                <w:iCs/>
                <w:lang w:eastAsia="sv-SE"/>
              </w:rPr>
              <w:t>AssistanceInfo</w:t>
            </w:r>
            <w:proofErr w:type="spellEnd"/>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proofErr w:type="spellStart"/>
            <w:r w:rsidRPr="00C0503E">
              <w:rPr>
                <w:b/>
                <w:bCs/>
                <w:i/>
                <w:iCs/>
              </w:rPr>
              <w:t>overheatingAssistanceSCG</w:t>
            </w:r>
            <w:proofErr w:type="spellEnd"/>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w:t>
            </w:r>
            <w:proofErr w:type="spellStart"/>
            <w:r w:rsidRPr="00C0503E">
              <w:rPr>
                <w:b/>
                <w:i/>
                <w:lang w:eastAsia="sv-SE"/>
              </w:rPr>
              <w:t>maxEUTRA</w:t>
            </w:r>
            <w:proofErr w:type="spellEnd"/>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proofErr w:type="spellStart"/>
            <w:r w:rsidRPr="00C0503E">
              <w:rPr>
                <w:b/>
                <w:bCs/>
                <w:i/>
                <w:iCs/>
                <w:kern w:val="2"/>
                <w:lang w:eastAsia="sv-SE"/>
              </w:rPr>
              <w:t>pdcch-BlindDetectionSCG</w:t>
            </w:r>
            <w:proofErr w:type="spellEnd"/>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proofErr w:type="spellStart"/>
            <w:r w:rsidRPr="00C0503E">
              <w:rPr>
                <w:b/>
                <w:i/>
                <w:lang w:eastAsia="sv-SE"/>
              </w:rPr>
              <w:t>ph-InfoMCG</w:t>
            </w:r>
            <w:proofErr w:type="spellEnd"/>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等线"/>
                <w:b/>
                <w:bCs/>
                <w:i/>
                <w:iCs/>
                <w:lang w:eastAsia="sv-SE"/>
              </w:rPr>
            </w:pPr>
            <w:proofErr w:type="spellStart"/>
            <w:r w:rsidRPr="00C0503E">
              <w:rPr>
                <w:rFonts w:eastAsia="等线"/>
                <w:b/>
                <w:bCs/>
                <w:i/>
                <w:iCs/>
                <w:lang w:eastAsia="sv-SE"/>
              </w:rPr>
              <w:t>ph-SupplementaryUplink</w:t>
            </w:r>
            <w:proofErr w:type="spellEnd"/>
          </w:p>
          <w:p w14:paraId="552BE8B5" w14:textId="77777777" w:rsidR="00AF6EFE" w:rsidRPr="00C0503E" w:rsidRDefault="00AF6EFE" w:rsidP="008C2342">
            <w:pPr>
              <w:pStyle w:val="TAL"/>
              <w:rPr>
                <w:rFonts w:eastAsia="等线"/>
                <w:lang w:eastAsia="sv-SE"/>
              </w:rPr>
            </w:pPr>
            <w:r w:rsidRPr="00C0503E">
              <w:rPr>
                <w:rFonts w:eastAsia="等线"/>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lastRenderedPageBreak/>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SCells).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等线"/>
                <w:b/>
                <w:bCs/>
                <w:i/>
                <w:iCs/>
                <w:lang w:eastAsia="sv-SE"/>
              </w:rPr>
            </w:pPr>
            <w:proofErr w:type="spellStart"/>
            <w:r w:rsidRPr="00C0503E">
              <w:rPr>
                <w:rFonts w:eastAsia="等线"/>
                <w:b/>
                <w:bCs/>
                <w:i/>
                <w:iCs/>
                <w:lang w:eastAsia="sv-SE"/>
              </w:rPr>
              <w:t>ph</w:t>
            </w:r>
            <w:proofErr w:type="spellEnd"/>
            <w:r w:rsidRPr="00C0503E">
              <w:rPr>
                <w:rFonts w:eastAsia="等线"/>
                <w:b/>
                <w:bCs/>
                <w:i/>
                <w:iCs/>
                <w:lang w:eastAsia="sv-SE"/>
              </w:rPr>
              <w:t>-Uplink</w:t>
            </w:r>
          </w:p>
          <w:p w14:paraId="119E90EF" w14:textId="77777777" w:rsidR="00AF6EFE" w:rsidRPr="00C0503E" w:rsidRDefault="00AF6EFE" w:rsidP="008C2342">
            <w:pPr>
              <w:pStyle w:val="TAL"/>
              <w:rPr>
                <w:rFonts w:eastAsia="等线"/>
                <w:lang w:eastAsia="sv-SE"/>
              </w:rPr>
            </w:pPr>
            <w:r w:rsidRPr="00C0503E">
              <w:rPr>
                <w:rFonts w:eastAsia="等线"/>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proofErr w:type="spellStart"/>
            <w:r w:rsidRPr="00C0503E">
              <w:rPr>
                <w:b/>
                <w:i/>
                <w:lang w:eastAsia="sv-SE"/>
              </w:rPr>
              <w:t>scgFailureInfo</w:t>
            </w:r>
            <w:proofErr w:type="spellEnd"/>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C0503E">
              <w:rPr>
                <w:i/>
                <w:lang w:eastAsia="sv-SE"/>
              </w:rPr>
              <w:t>measResultPerMOList</w:t>
            </w:r>
            <w:proofErr w:type="spellEnd"/>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r w:rsidRPr="00C0503E">
              <w:rPr>
                <w:b/>
                <w:i/>
                <w:lang w:eastAsia="sv-SE"/>
              </w:rPr>
              <w:t>scg-RB-Config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RadioBearerConfig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244"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245" w:author="RAN2#122" w:date="2023-08-09T18:07:00Z"/>
                <w:b/>
                <w:i/>
                <w:lang w:eastAsia="sv-SE"/>
              </w:rPr>
            </w:pPr>
            <w:ins w:id="246" w:author="RAN2#122" w:date="2023-08-09T18:07:00Z">
              <w:r>
                <w:rPr>
                  <w:b/>
                  <w:i/>
                  <w:lang w:eastAsia="sv-SE"/>
                </w:rPr>
                <w:t>scpac-ReferenceConfiguration</w:t>
              </w:r>
            </w:ins>
          </w:p>
          <w:p w14:paraId="357B874C" w14:textId="26A7F38F" w:rsidR="00AF6EFE" w:rsidRPr="00C0503E" w:rsidRDefault="00AF6EFE" w:rsidP="00AF6EFE">
            <w:pPr>
              <w:pStyle w:val="TAL"/>
              <w:rPr>
                <w:ins w:id="247" w:author="RAN2#122" w:date="2023-08-09T18:07:00Z"/>
                <w:b/>
                <w:i/>
                <w:lang w:eastAsia="sv-SE"/>
              </w:rPr>
            </w:pPr>
            <w:ins w:id="248" w:author="RAN2#122" w:date="2023-08-09T18:07:00Z">
              <w:r>
                <w:rPr>
                  <w:rFonts w:eastAsia="等线"/>
                  <w:lang w:eastAsia="zh-CN"/>
                </w:rPr>
                <w:t>Includes the reference configuration for subsequent CPAC.</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proofErr w:type="spellStart"/>
            <w:r w:rsidRPr="00C0503E">
              <w:rPr>
                <w:b/>
                <w:i/>
                <w:lang w:eastAsia="sv-SE"/>
              </w:rPr>
              <w:t>selectedBandEntriesMNList</w:t>
            </w:r>
            <w:proofErr w:type="spellEnd"/>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proofErr w:type="spellStart"/>
            <w:r w:rsidRPr="00C0503E">
              <w:rPr>
                <w:i/>
                <w:lang w:eastAsia="sv-SE"/>
              </w:rPr>
              <w:t>allowedBC-ListMRDC</w:t>
            </w:r>
            <w:proofErr w:type="spellEnd"/>
            <w:r w:rsidRPr="00C0503E">
              <w:rPr>
                <w:lang w:eastAsia="sv-SE"/>
              </w:rPr>
              <w:t xml:space="preserve"> IE.</w:t>
            </w:r>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0 identifies the first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1 identifies the second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and so on. This </w:t>
            </w:r>
            <w:proofErr w:type="spellStart"/>
            <w:r w:rsidRPr="00C0503E">
              <w:rPr>
                <w:rFonts w:cs="Arial"/>
                <w:i/>
                <w:lang w:eastAsia="sv-SE"/>
              </w:rPr>
              <w:t>selectedBandEntriesMNList</w:t>
            </w:r>
            <w:proofErr w:type="spellEnd"/>
            <w:r w:rsidRPr="00C0503E">
              <w:rPr>
                <w:rFonts w:cs="Arial"/>
                <w:lang w:eastAsia="sv-SE"/>
              </w:rPr>
              <w:t xml:space="preserve"> includes the same number of entries, and listed in the same order as in </w:t>
            </w:r>
            <w:proofErr w:type="spellStart"/>
            <w:r w:rsidRPr="00C0503E">
              <w:rPr>
                <w:i/>
                <w:lang w:eastAsia="sv-SE"/>
              </w:rPr>
              <w:t>allowedBC-ListMRDC</w:t>
            </w:r>
            <w:proofErr w:type="spellEnd"/>
            <w:r w:rsidRPr="00C0503E">
              <w:rPr>
                <w:lang w:eastAsia="sv-SE"/>
              </w:rPr>
              <w:t xml:space="preserve">. </w:t>
            </w:r>
            <w:r w:rsidRPr="00C0503E">
              <w:rPr>
                <w:rFonts w:cs="Arial"/>
                <w:lang w:eastAsia="sv-SE"/>
              </w:rPr>
              <w:t xml:space="preserve">The SN uses this information to determine which bands out of the NR band combinations in </w:t>
            </w:r>
            <w:proofErr w:type="spellStart"/>
            <w:r w:rsidRPr="00C0503E">
              <w:rPr>
                <w:rFonts w:cs="Arial"/>
                <w:i/>
                <w:lang w:eastAsia="sv-SE"/>
              </w:rPr>
              <w:t>allowedBC-ListMRDC</w:t>
            </w:r>
            <w:proofErr w:type="spellEnd"/>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proofErr w:type="spellStart"/>
            <w:r w:rsidRPr="00C0503E">
              <w:rPr>
                <w:rFonts w:cs="Arial"/>
                <w:i/>
                <w:iCs/>
                <w:lang w:eastAsia="x-none"/>
              </w:rPr>
              <w:t>SimultaneousRxTxPerBandPair</w:t>
            </w:r>
            <w:proofErr w:type="spellEnd"/>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proofErr w:type="spellStart"/>
            <w:r w:rsidRPr="00C0503E">
              <w:rPr>
                <w:b/>
                <w:i/>
                <w:lang w:eastAsia="sv-SE"/>
              </w:rPr>
              <w:t>servCellIndexRangeSCG</w:t>
            </w:r>
            <w:proofErr w:type="spellEnd"/>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proofErr w:type="spellStart"/>
            <w:r w:rsidRPr="00C0503E">
              <w:rPr>
                <w:b/>
                <w:bCs/>
                <w:i/>
                <w:iCs/>
                <w:lang w:eastAsia="sv-SE"/>
              </w:rPr>
              <w:t>servCellInfoListMCG</w:t>
            </w:r>
            <w:proofErr w:type="spellEnd"/>
            <w:r w:rsidRPr="00C0503E">
              <w:rPr>
                <w:b/>
                <w:bCs/>
                <w:i/>
                <w:iCs/>
                <w:lang w:eastAsia="sv-SE"/>
              </w:rPr>
              <w:t>-EUTRA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proofErr w:type="spellStart"/>
            <w:r w:rsidRPr="00C0503E">
              <w:rPr>
                <w:b/>
                <w:bCs/>
                <w:i/>
                <w:iCs/>
                <w:lang w:eastAsia="sv-SE"/>
              </w:rPr>
              <w:t>servCellInfoListMCG</w:t>
            </w:r>
            <w:proofErr w:type="spellEnd"/>
            <w:r w:rsidRPr="00C0503E">
              <w:rPr>
                <w:b/>
                <w:bCs/>
                <w:i/>
                <w:iCs/>
                <w:lang w:eastAsia="sv-SE"/>
              </w:rPr>
              <w:t>-NR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center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proofErr w:type="spellStart"/>
            <w:r w:rsidRPr="00C0503E">
              <w:rPr>
                <w:b/>
                <w:i/>
                <w:lang w:eastAsia="sv-SE"/>
              </w:rPr>
              <w:t>servFrequenciesMN</w:t>
            </w:r>
            <w:proofErr w:type="spellEnd"/>
            <w:r w:rsidRPr="00C0503E">
              <w:rPr>
                <w:b/>
                <w:i/>
                <w:lang w:eastAsia="sv-SE"/>
              </w:rPr>
              <w:t>-NR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SCell(s) </w:t>
            </w:r>
            <w:r w:rsidRPr="00C0503E">
              <w:rPr>
                <w:rFonts w:cs="Arial"/>
                <w:szCs w:val="18"/>
              </w:rPr>
              <w:t>with SSB</w:t>
            </w:r>
            <w:r w:rsidRPr="00C0503E">
              <w:rPr>
                <w:lang w:eastAsia="sv-SE"/>
              </w:rPr>
              <w:t xml:space="preserve"> configured in MCG. This field is only used in NR-DC. </w:t>
            </w:r>
            <w:proofErr w:type="spellStart"/>
            <w:r w:rsidRPr="00C0503E">
              <w:rPr>
                <w:rStyle w:val="af9"/>
                <w:rFonts w:cs="Arial"/>
                <w:szCs w:val="18"/>
              </w:rPr>
              <w:t>servFrequenciesMN</w:t>
            </w:r>
            <w:proofErr w:type="spellEnd"/>
            <w:r w:rsidRPr="00C0503E">
              <w:rPr>
                <w:rStyle w:val="af9"/>
                <w:rFonts w:cs="Arial"/>
                <w:szCs w:val="18"/>
              </w:rPr>
              <w:t>-NR</w:t>
            </w:r>
            <w:r w:rsidRPr="00C0503E">
              <w:rPr>
                <w:rStyle w:val="af9"/>
              </w:rPr>
              <w:t xml:space="preserve"> </w:t>
            </w:r>
            <w:r w:rsidRPr="00C0503E">
              <w:rPr>
                <w:rFonts w:cs="Arial"/>
                <w:szCs w:val="18"/>
              </w:rPr>
              <w:t xml:space="preserve">indicates </w:t>
            </w:r>
            <w:proofErr w:type="spellStart"/>
            <w:r w:rsidRPr="00C0503E">
              <w:rPr>
                <w:rStyle w:val="af9"/>
                <w:rFonts w:cs="Arial"/>
                <w:szCs w:val="18"/>
              </w:rPr>
              <w:t>absoluteFrequencySSB</w:t>
            </w:r>
            <w:proofErr w:type="spellEnd"/>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proofErr w:type="spellStart"/>
            <w:r w:rsidRPr="00C0503E">
              <w:rPr>
                <w:i/>
                <w:lang w:eastAsia="sv-SE"/>
              </w:rPr>
              <w:t>MeasResultCellSFTD</w:t>
            </w:r>
            <w:proofErr w:type="spellEnd"/>
            <w:r w:rsidRPr="00C0503E">
              <w:rPr>
                <w:i/>
                <w:lang w:eastAsia="sv-SE"/>
              </w:rPr>
              <w:t>-NR</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proofErr w:type="spellStart"/>
            <w:r w:rsidRPr="00C0503E">
              <w:rPr>
                <w:i/>
                <w:lang w:eastAsia="sv-SE"/>
              </w:rPr>
              <w:t>MeasResultSFTD</w:t>
            </w:r>
            <w:proofErr w:type="spellEnd"/>
            <w:r w:rsidRPr="00C0503E">
              <w:rPr>
                <w:i/>
                <w:lang w:eastAsia="sv-SE"/>
              </w:rPr>
              <w:t>-EUTRA</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proofErr w:type="spellStart"/>
            <w:r w:rsidRPr="00C0503E">
              <w:rPr>
                <w:b/>
                <w:i/>
                <w:lang w:eastAsia="sv-SE"/>
              </w:rPr>
              <w:lastRenderedPageBreak/>
              <w:t>sidelinkUEInformationEUTRA</w:t>
            </w:r>
            <w:proofErr w:type="spellEnd"/>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proofErr w:type="spellStart"/>
            <w:r w:rsidRPr="00C0503E">
              <w:rPr>
                <w:bCs/>
                <w:i/>
                <w:lang w:eastAsia="sv-SE"/>
              </w:rPr>
              <w:t>SidelinkUEInformation</w:t>
            </w:r>
            <w:proofErr w:type="spellEnd"/>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proofErr w:type="spellStart"/>
            <w:r w:rsidRPr="00C0503E">
              <w:rPr>
                <w:b/>
                <w:i/>
                <w:lang w:eastAsia="sv-SE"/>
              </w:rPr>
              <w:t>sidelinkUEInformationNR</w:t>
            </w:r>
            <w:proofErr w:type="spellEnd"/>
          </w:p>
          <w:p w14:paraId="557154AB" w14:textId="77777777" w:rsidR="00AF6EFE" w:rsidRPr="00C0503E" w:rsidRDefault="00AF6EFE" w:rsidP="008C2342">
            <w:pPr>
              <w:pStyle w:val="TAL"/>
              <w:rPr>
                <w:lang w:eastAsia="sv-SE"/>
              </w:rPr>
            </w:pPr>
            <w:r w:rsidRPr="00C0503E">
              <w:rPr>
                <w:lang w:eastAsia="sv-SE"/>
              </w:rPr>
              <w:t xml:space="preserve">This field contains the NR </w:t>
            </w:r>
            <w:r w:rsidRPr="00C0503E">
              <w:rPr>
                <w:i/>
                <w:lang w:eastAsia="sv-SE"/>
              </w:rPr>
              <w:t>SidelinkUEInformationNR</w:t>
            </w:r>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r w:rsidRPr="00C0503E">
              <w:rPr>
                <w:i/>
                <w:lang w:eastAsia="sv-SE"/>
              </w:rPr>
              <w:t>RRCReconfiguration</w:t>
            </w:r>
            <w:r w:rsidRPr="00C0503E">
              <w:rPr>
                <w:lang w:eastAsia="sv-SE"/>
              </w:rPr>
              <w:t xml:space="preserve"> message, i.e. including </w:t>
            </w:r>
            <w:r w:rsidRPr="00C0503E">
              <w:rPr>
                <w:i/>
                <w:lang w:eastAsia="sv-SE"/>
              </w:rPr>
              <w:t>secondaryCellGroup</w:t>
            </w:r>
            <w:r w:rsidRPr="00C0503E">
              <w:rPr>
                <w:lang w:eastAsia="ko-KR"/>
              </w:rPr>
              <w:t xml:space="preserve"> and </w:t>
            </w:r>
            <w:r w:rsidRPr="00C0503E">
              <w:rPr>
                <w:i/>
                <w:lang w:eastAsia="ko-KR"/>
              </w:rPr>
              <w:t>measConfig</w:t>
            </w:r>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r w:rsidRPr="00C0503E">
              <w:rPr>
                <w:b/>
                <w:i/>
                <w:lang w:eastAsia="sv-SE"/>
              </w:rPr>
              <w:t>-EUTRA</w:t>
            </w:r>
          </w:p>
          <w:p w14:paraId="138813C7" w14:textId="77777777" w:rsidR="00AF6EFE" w:rsidRPr="00C0503E" w:rsidRDefault="00AF6EFE" w:rsidP="008C2342">
            <w:pPr>
              <w:pStyle w:val="TAL"/>
              <w:rPr>
                <w:lang w:eastAsia="sv-SE"/>
              </w:rPr>
            </w:pPr>
            <w:r w:rsidRPr="00C0503E">
              <w:rPr>
                <w:lang w:eastAsia="sv-SE"/>
              </w:rPr>
              <w:t xml:space="preserve">Includes the E-UTRA </w:t>
            </w:r>
            <w:r w:rsidRPr="00C0503E">
              <w:rPr>
                <w:i/>
                <w:lang w:eastAsia="sv-SE"/>
              </w:rPr>
              <w:t>RRCConnectionReconfiguration</w:t>
            </w:r>
            <w:r w:rsidRPr="00C0503E">
              <w:rPr>
                <w:lang w:eastAsia="sv-SE"/>
              </w:rPr>
              <w:t xml:space="preserve"> message as specified in TS 36.331 [10]. In this version of the specification, the E-UTRA RRC message can only include the field </w:t>
            </w:r>
            <w:r w:rsidRPr="00C0503E">
              <w:rPr>
                <w:i/>
                <w:lang w:eastAsia="sv-SE"/>
              </w:rPr>
              <w:t>scg</w:t>
            </w:r>
            <w:r w:rsidRPr="00C0503E">
              <w:rPr>
                <w:i/>
                <w:lang w:eastAsia="zh-CN"/>
              </w:rPr>
              <w:t>-Configuration</w:t>
            </w:r>
            <w:r w:rsidRPr="00C0503E">
              <w:rPr>
                <w:i/>
                <w:lang w:eastAsia="sv-SE"/>
              </w:rPr>
              <w:t xml:space="preserve">. </w:t>
            </w:r>
            <w:r w:rsidRPr="00C0503E">
              <w:rPr>
                <w:lang w:eastAsia="sv-SE"/>
              </w:rPr>
              <w:t>In this version of the specification, this field is absent when master gNB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proofErr w:type="spellStart"/>
            <w:r w:rsidRPr="00C0503E">
              <w:rPr>
                <w:b/>
                <w:bCs/>
                <w:i/>
                <w:iCs/>
              </w:rPr>
              <w:t>twoPHRModeMCG</w:t>
            </w:r>
            <w:proofErr w:type="spellEnd"/>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proofErr w:type="spellStart"/>
            <w:r w:rsidRPr="00C0503E">
              <w:rPr>
                <w:b/>
                <w:bCs/>
                <w:i/>
                <w:iCs/>
                <w:lang w:eastAsia="sv-SE"/>
              </w:rPr>
              <w:t>twoSRS</w:t>
            </w:r>
            <w:proofErr w:type="spellEnd"/>
            <w:r w:rsidRPr="00C0503E">
              <w:rPr>
                <w:b/>
                <w:bCs/>
                <w:i/>
                <w:iCs/>
                <w:lang w:eastAsia="sv-SE"/>
              </w:rPr>
              <w:t>-PUSCH-Repetition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proofErr w:type="spellStart"/>
            <w:r w:rsidRPr="00C0503E">
              <w:rPr>
                <w:rFonts w:cs="Arial"/>
                <w:i/>
                <w:iCs/>
              </w:rPr>
              <w:t>srs-ResourceSetToAddModList</w:t>
            </w:r>
            <w:proofErr w:type="spellEnd"/>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w:t>
            </w:r>
            <w:proofErr w:type="spellStart"/>
            <w:r w:rsidRPr="00C0503E">
              <w:rPr>
                <w:rFonts w:cs="Arial"/>
              </w:rPr>
              <w:t>noncodebook</w:t>
            </w:r>
            <w:proofErr w:type="spellEnd"/>
            <w:r w:rsidRPr="00C0503E">
              <w:rPr>
                <w:rFonts w:cs="Arial"/>
              </w:rPr>
              <w:t>'</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proofErr w:type="spellStart"/>
            <w:r w:rsidRPr="00C0503E">
              <w:rPr>
                <w:b/>
                <w:i/>
                <w:lang w:eastAsia="sv-SE"/>
              </w:rPr>
              <w:t>ueAssistanceInformationSourceSCG</w:t>
            </w:r>
            <w:proofErr w:type="spellEnd"/>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r w:rsidRPr="00C0503E">
              <w:rPr>
                <w:i/>
                <w:lang w:eastAsia="sv-SE"/>
              </w:rPr>
              <w:t>UEAssistanceInformation</w:t>
            </w:r>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r w:rsidRPr="00C0503E">
              <w:rPr>
                <w:b/>
                <w:i/>
                <w:lang w:eastAsia="sv-SE"/>
              </w:rPr>
              <w:t>ue-CapabilityInfo</w:t>
            </w:r>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UE-CapabilityRAT-ContainerList</w:t>
            </w:r>
            <w:r w:rsidRPr="00C0503E">
              <w:rPr>
                <w:lang w:eastAsia="sv-SE"/>
              </w:rPr>
              <w:t xml:space="preserve"> supported by the UE (see NOTE 3)</w:t>
            </w:r>
            <w:r w:rsidRPr="00C0503E">
              <w:rPr>
                <w:rFonts w:eastAsia="Yu Mincho"/>
                <w:lang w:eastAsia="sv-SE"/>
              </w:rPr>
              <w:t>.</w:t>
            </w:r>
            <w:r w:rsidRPr="00C0503E">
              <w:rPr>
                <w:lang w:eastAsia="sv-SE"/>
              </w:rPr>
              <w:t xml:space="preserve"> A gNB that retrieves MRDC related capability containers ensures that the set of included MRDC containers is consistent </w:t>
            </w:r>
            <w:proofErr w:type="spellStart"/>
            <w:r w:rsidRPr="00C0503E">
              <w:rPr>
                <w:lang w:eastAsia="sv-SE"/>
              </w:rPr>
              <w:t>w.r.t.</w:t>
            </w:r>
            <w:proofErr w:type="spellEnd"/>
            <w:r w:rsidRPr="00C0503E">
              <w:rPr>
                <w:lang w:eastAsia="sv-SE"/>
              </w:rPr>
              <w:t xml:space="preserve">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proofErr w:type="spellStart"/>
            <w:r w:rsidRPr="00C0503E">
              <w:rPr>
                <w:i/>
                <w:szCs w:val="22"/>
                <w:lang w:eastAsia="sv-SE"/>
              </w:rPr>
              <w:t>BandCombinationInfo</w:t>
            </w:r>
            <w:proofErr w:type="spellEnd"/>
            <w:r w:rsidRPr="00C0503E">
              <w:rPr>
                <w:i/>
                <w:szCs w:val="22"/>
                <w:lang w:eastAsia="sv-SE"/>
              </w:rPr>
              <w:t xml:space="preserve">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proofErr w:type="spellStart"/>
            <w:r w:rsidRPr="00C0503E">
              <w:rPr>
                <w:b/>
                <w:i/>
                <w:szCs w:val="22"/>
                <w:lang w:eastAsia="sv-SE"/>
              </w:rPr>
              <w:t>allowedFeatureSetsList</w:t>
            </w:r>
            <w:proofErr w:type="spellEnd"/>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proofErr w:type="spellStart"/>
            <w:r w:rsidRPr="00C0503E">
              <w:rPr>
                <w:i/>
                <w:lang w:eastAsia="sv-SE"/>
              </w:rPr>
              <w:t>FeatureSetCombination</w:t>
            </w:r>
            <w:proofErr w:type="spellEnd"/>
            <w:r w:rsidRPr="00C0503E">
              <w:rPr>
                <w:szCs w:val="22"/>
                <w:lang w:eastAsia="sv-SE"/>
              </w:rPr>
              <w:t xml:space="preserve">. Each index identifies </w:t>
            </w:r>
            <w:r w:rsidRPr="00C0503E">
              <w:rPr>
                <w:lang w:eastAsia="sv-SE"/>
              </w:rPr>
              <w:t xml:space="preserve">a position in the </w:t>
            </w:r>
            <w:proofErr w:type="spellStart"/>
            <w:r w:rsidRPr="00C0503E">
              <w:rPr>
                <w:i/>
                <w:lang w:eastAsia="sv-SE"/>
              </w:rPr>
              <w:t>FeatureSetCombination</w:t>
            </w:r>
            <w:proofErr w:type="spellEnd"/>
            <w:r w:rsidRPr="00C0503E">
              <w:rPr>
                <w:lang w:eastAsia="sv-SE"/>
              </w:rPr>
              <w:t>, which corresponds to</w:t>
            </w:r>
            <w:r w:rsidRPr="00C0503E">
              <w:rPr>
                <w:szCs w:val="22"/>
                <w:lang w:eastAsia="sv-SE"/>
              </w:rPr>
              <w:t xml:space="preserve"> one </w:t>
            </w:r>
            <w:proofErr w:type="spellStart"/>
            <w:r w:rsidRPr="00C0503E">
              <w:rPr>
                <w:i/>
                <w:lang w:eastAsia="sv-SE"/>
              </w:rPr>
              <w:t>FeatureSetUplink</w:t>
            </w:r>
            <w:proofErr w:type="spellEnd"/>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proofErr w:type="spellStart"/>
            <w:r w:rsidRPr="00C0503E">
              <w:rPr>
                <w:b/>
                <w:i/>
                <w:szCs w:val="22"/>
                <w:lang w:eastAsia="sv-SE"/>
              </w:rPr>
              <w:t>bandCombinationIndex</w:t>
            </w:r>
            <w:proofErr w:type="spellEnd"/>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In case of NE-DC,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and/or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proofErr w:type="spellStart"/>
            <w:r w:rsidRPr="00C0503E">
              <w:rPr>
                <w:i/>
              </w:rPr>
              <w:t>supportedBandCombinationList</w:t>
            </w:r>
            <w:proofErr w:type="spellEnd"/>
            <w:r w:rsidRPr="00C0503E">
              <w:rPr>
                <w:i/>
              </w:rPr>
              <w:t xml:space="preserve"> </w:t>
            </w:r>
            <w:r w:rsidRPr="00C0503E">
              <w:rPr>
                <w:iCs/>
              </w:rPr>
              <w:t xml:space="preserve">and/or </w:t>
            </w:r>
            <w:proofErr w:type="spellStart"/>
            <w:r w:rsidRPr="00C0503E">
              <w:rPr>
                <w:i/>
              </w:rPr>
              <w:t>supportedBandCombinationList-UplinkTxSwitch</w:t>
            </w:r>
            <w:proofErr w:type="spellEnd"/>
            <w:r w:rsidRPr="00C0503E">
              <w:rPr>
                <w:iCs/>
              </w:rPr>
              <w:t xml:space="preserve">. </w:t>
            </w:r>
            <w:r w:rsidRPr="00C0503E">
              <w:rPr>
                <w:iCs/>
                <w:lang w:eastAsia="sv-SE"/>
              </w:rPr>
              <w:t xml:space="preserve">Band combination entries in </w:t>
            </w:r>
            <w:proofErr w:type="spellStart"/>
            <w:r w:rsidRPr="00C0503E">
              <w:rPr>
                <w:i/>
                <w:lang w:eastAsia="sv-SE"/>
              </w:rPr>
              <w:t>supportedBandCombinationList</w:t>
            </w:r>
            <w:proofErr w:type="spellEnd"/>
            <w:r w:rsidRPr="00C0503E">
              <w:rPr>
                <w:i/>
                <w:lang w:eastAsia="sv-SE"/>
              </w:rPr>
              <w:t xml:space="preserve"> </w:t>
            </w:r>
            <w:r w:rsidRPr="00C0503E">
              <w:rPr>
                <w:iCs/>
                <w:lang w:eastAsia="sv-SE"/>
              </w:rPr>
              <w:t xml:space="preserve">are referred by an index which corresponds to the position of a band combination in the </w:t>
            </w:r>
            <w:proofErr w:type="spellStart"/>
            <w:r w:rsidRPr="00C0503E">
              <w:rPr>
                <w:i/>
                <w:lang w:eastAsia="sv-SE"/>
              </w:rPr>
              <w:t>supportedBandCombinationList</w:t>
            </w:r>
            <w:proofErr w:type="spellEnd"/>
            <w:r w:rsidRPr="00C0503E">
              <w:rPr>
                <w:iCs/>
                <w:lang w:eastAsia="sv-SE"/>
              </w:rPr>
              <w:t xml:space="preserve">. Band combination entries in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are referred by an index which corresponds to the position of a band combination in the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increased by the number of entries in </w:t>
            </w:r>
            <w:proofErr w:type="spellStart"/>
            <w:r w:rsidRPr="00C0503E">
              <w:rPr>
                <w:i/>
                <w:lang w:eastAsia="sv-SE"/>
              </w:rPr>
              <w:t>supportedBandCombinationList</w:t>
            </w:r>
            <w:proofErr w:type="spellEnd"/>
            <w:r w:rsidRPr="00C0503E">
              <w:rPr>
                <w:iCs/>
                <w:lang w:eastAsia="sv-SE"/>
              </w:rPr>
              <w:t>.</w:t>
            </w:r>
            <w:r w:rsidRPr="00C0503E">
              <w:rPr>
                <w:iCs/>
              </w:rPr>
              <w:t xml:space="preserve"> Band combination entries in </w:t>
            </w:r>
            <w:proofErr w:type="spellStart"/>
            <w:r w:rsidRPr="00C0503E">
              <w:rPr>
                <w:i/>
              </w:rPr>
              <w:t>supportedBandCombinationList-UplinkTxSwitch</w:t>
            </w:r>
            <w:proofErr w:type="spellEnd"/>
            <w:r w:rsidRPr="00C0503E">
              <w:rPr>
                <w:i/>
              </w:rPr>
              <w:t xml:space="preserve"> </w:t>
            </w:r>
            <w:r w:rsidRPr="00C0503E">
              <w:rPr>
                <w:iCs/>
              </w:rPr>
              <w:t xml:space="preserve">are referred by an index which corresponds to the position of a band combination in the </w:t>
            </w:r>
            <w:proofErr w:type="spellStart"/>
            <w:r w:rsidRPr="00C0503E">
              <w:rPr>
                <w:i/>
              </w:rPr>
              <w:t>supportedBandCombinationList-UplinkTxSwitch</w:t>
            </w:r>
            <w:proofErr w:type="spellEnd"/>
            <w:r w:rsidRPr="00C0503E">
              <w:rPr>
                <w:i/>
              </w:rPr>
              <w:t xml:space="preserve"> </w:t>
            </w:r>
            <w:r w:rsidRPr="00C0503E">
              <w:rPr>
                <w:iCs/>
              </w:rPr>
              <w:t xml:space="preserve">increased by the number of entries in </w:t>
            </w:r>
            <w:proofErr w:type="spellStart"/>
            <w:r w:rsidRPr="00C0503E">
              <w:rPr>
                <w:i/>
              </w:rPr>
              <w:t>supportedBandCombinationList</w:t>
            </w:r>
            <w:proofErr w:type="spellEnd"/>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r w:rsidRPr="00C0503E">
        <w:rPr>
          <w:rFonts w:eastAsia="Yu Mincho"/>
          <w:i/>
        </w:rPr>
        <w:t>ue-CapabilityInfo</w:t>
      </w:r>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Huawei (David)" w:date="2023-08-10T11:28:00Z" w:initials="DL">
    <w:p w14:paraId="3E20752E" w14:textId="77777777" w:rsidR="00E97DBE" w:rsidRDefault="00E97DBE">
      <w:pPr>
        <w:pStyle w:val="a6"/>
      </w:pPr>
      <w:r>
        <w:rPr>
          <w:rStyle w:val="afb"/>
        </w:rPr>
        <w:annotationRef/>
      </w:r>
      <w:r>
        <w:t>The whole 38.331 should be consistent: either "subsequent CPAC" is used everywhere and the "SCPAC" abbreviation is removed, or "SCPAC" is used everywhere.</w:t>
      </w:r>
    </w:p>
    <w:p w14:paraId="69058E64" w14:textId="77777777" w:rsidR="00E97DBE" w:rsidRDefault="00E97DBE">
      <w:pPr>
        <w:pStyle w:val="a6"/>
      </w:pPr>
    </w:p>
    <w:p w14:paraId="38F8CBE6" w14:textId="13268B7C" w:rsidR="00E97DBE" w:rsidRDefault="00E97DBE">
      <w:pPr>
        <w:pStyle w:val="a6"/>
      </w:pPr>
      <w:r>
        <w:t>It would also be good to align with 37.340 (currently it uses "subsequent CPAC").</w:t>
      </w:r>
    </w:p>
  </w:comment>
  <w:comment w:id="40" w:author="RAN2#122" w:date="2023-08-10T18:16:00Z" w:initials="YX">
    <w:p w14:paraId="4541AC33" w14:textId="06EE7BFC" w:rsidR="001F3D3A" w:rsidRDefault="001F3D3A">
      <w:pPr>
        <w:pStyle w:val="a6"/>
      </w:pPr>
      <w:r>
        <w:rPr>
          <w:rStyle w:val="afb"/>
        </w:rPr>
        <w:annotationRef/>
      </w:r>
      <w:r>
        <w:t xml:space="preserve">Thanks. </w:t>
      </w:r>
      <w:r>
        <w:t>“subsequent CPAC” is used to align</w:t>
      </w:r>
      <w:r w:rsidR="00697B39">
        <w:t xml:space="preserve"> with</w:t>
      </w:r>
      <w:r>
        <w:t xml:space="preserve"> 37.340</w:t>
      </w:r>
      <w:r w:rsidR="008C0C29">
        <w:t xml:space="preserve"> and </w:t>
      </w:r>
      <w:r w:rsidR="008C0C29">
        <w:t>"SCPAC" abbreviation is removed</w:t>
      </w:r>
      <w:r w:rsidR="008C0C29">
        <w:t>.</w:t>
      </w:r>
      <w:bookmarkStart w:id="41" w:name="_GoBack"/>
      <w:bookmarkEnd w:id="41"/>
    </w:p>
  </w:comment>
  <w:comment w:id="46" w:author="Huawei (David)" w:date="2023-08-10T11:20:00Z" w:initials="DL">
    <w:p w14:paraId="3D5CE57A" w14:textId="22883F86" w:rsidR="00E97DBE" w:rsidRDefault="00E97DBE">
      <w:pPr>
        <w:pStyle w:val="a6"/>
      </w:pPr>
      <w:r>
        <w:rPr>
          <w:rStyle w:val="afb"/>
        </w:rPr>
        <w:annotationRef/>
      </w:r>
      <w:r>
        <w:t>Indentation should be increased and "and" not used in the previous bullet.</w:t>
      </w:r>
    </w:p>
  </w:comment>
  <w:comment w:id="47" w:author="RAN2#122" w:date="2023-08-10T18:19:00Z" w:initials="YX">
    <w:p w14:paraId="7AF3A7C8" w14:textId="4E64F3A1" w:rsidR="001F3D3A" w:rsidRPr="00C0503E" w:rsidRDefault="001F3D3A" w:rsidP="001F3D3A">
      <w:pPr>
        <w:pStyle w:val="B4"/>
      </w:pPr>
      <w:r>
        <w:rPr>
          <w:rStyle w:val="afb"/>
        </w:rPr>
        <w:annotationRef/>
      </w:r>
      <w:r>
        <w:t>The indentation is increased and I remove the current text ”</w:t>
      </w:r>
      <w:r w:rsidRPr="001F3D3A">
        <w:t xml:space="preserve"> </w:t>
      </w:r>
      <w:r w:rsidRPr="00C0503E">
        <w:t>4&gt;</w:t>
      </w:r>
      <w:r w:rsidRPr="00C0503E">
        <w:tab/>
        <w:t xml:space="preserve">for the associated </w:t>
      </w:r>
      <w:r w:rsidRPr="00C0503E">
        <w:rPr>
          <w:i/>
          <w:iCs/>
        </w:rPr>
        <w:t>reportConfigId</w:t>
      </w:r>
      <w:r w:rsidRPr="00C0503E">
        <w:t>:</w:t>
      </w:r>
      <w:r>
        <w:t>” to avoid redundant description.</w:t>
      </w:r>
    </w:p>
    <w:p w14:paraId="3020D2F3" w14:textId="649D2079" w:rsidR="001F3D3A" w:rsidRDefault="001F3D3A">
      <w:pPr>
        <w:pStyle w:val="a6"/>
      </w:pPr>
      <w:r>
        <w:t xml:space="preserve"> </w:t>
      </w:r>
    </w:p>
  </w:comment>
  <w:comment w:id="89" w:author="Ericsson" w:date="2023-08-10T10:56:00Z" w:initials="Ericsson">
    <w:p w14:paraId="6D6FB8D9" w14:textId="77777777" w:rsidR="00E97DBE" w:rsidRDefault="00E97DBE" w:rsidP="00863760">
      <w:pPr>
        <w:pStyle w:val="a6"/>
      </w:pPr>
      <w:r>
        <w:rPr>
          <w:rStyle w:val="afb"/>
        </w:rPr>
        <w:annotationRef/>
      </w:r>
      <w:r>
        <w:t>We think it should say "serving PSCell" instead of only "PSCell". The word "serving" was there before, but was lost when "cell" was changed to "PSCell".</w:t>
      </w:r>
    </w:p>
  </w:comment>
  <w:comment w:id="90" w:author="Huawei (David)" w:date="2023-08-10T11:14:00Z" w:initials="DL">
    <w:p w14:paraId="679B65AB" w14:textId="32286F98" w:rsidR="00E97DBE" w:rsidRDefault="00E97DBE">
      <w:pPr>
        <w:pStyle w:val="a6"/>
      </w:pPr>
      <w:r>
        <w:rPr>
          <w:rStyle w:val="afb"/>
        </w:rPr>
        <w:annotationRef/>
      </w:r>
      <w:proofErr w:type="spellStart"/>
      <w:r>
        <w:t>PScell</w:t>
      </w:r>
      <w:proofErr w:type="spellEnd"/>
      <w:r>
        <w:t xml:space="preserve"> alone is clear, "serving PSCell" is not used anywhere.</w:t>
      </w:r>
    </w:p>
  </w:comment>
  <w:comment w:id="91" w:author="RAN2#122" w:date="2023-08-10T18:23:00Z" w:initials="YX">
    <w:p w14:paraId="11E337AA" w14:textId="1D18C81C" w:rsidR="001F3D3A" w:rsidRPr="001F3D3A" w:rsidRDefault="001F3D3A">
      <w:pPr>
        <w:pStyle w:val="a6"/>
        <w:rPr>
          <w:rFonts w:eastAsia="等线"/>
          <w:lang w:eastAsia="zh-CN"/>
        </w:rPr>
      </w:pPr>
      <w:r>
        <w:rPr>
          <w:rStyle w:val="afb"/>
        </w:rPr>
        <w:annotationRef/>
      </w:r>
      <w:r>
        <w:rPr>
          <w:rFonts w:eastAsia="等线"/>
          <w:lang w:eastAsia="zh-CN"/>
        </w:rPr>
        <w:t>We can use PSCell for now to align with current spec.</w:t>
      </w:r>
      <w:r w:rsidR="00EF12BB">
        <w:rPr>
          <w:rFonts w:eastAsia="等线"/>
          <w:lang w:eastAsia="zh-CN"/>
        </w:rPr>
        <w:t xml:space="preserve"> </w:t>
      </w:r>
    </w:p>
  </w:comment>
  <w:comment w:id="115" w:author="Huawei (David)" w:date="2023-08-10T11:36:00Z" w:initials="DL">
    <w:p w14:paraId="05A5EC1F" w14:textId="13771CD4" w:rsidR="00E97DBE" w:rsidRPr="00D1323F" w:rsidRDefault="00E97DBE">
      <w:pPr>
        <w:pStyle w:val="a6"/>
      </w:pPr>
      <w:r>
        <w:rPr>
          <w:rStyle w:val="afb"/>
        </w:rPr>
        <w:annotationRef/>
      </w:r>
      <w:r>
        <w:t xml:space="preserve">should be </w:t>
      </w:r>
      <w:r>
        <w:rPr>
          <w:i/>
        </w:rPr>
        <w:t>setup</w:t>
      </w:r>
      <w:r>
        <w:t xml:space="preserve"> (no quote, see </w:t>
      </w:r>
      <w:proofErr w:type="spellStart"/>
      <w:r>
        <w:t>eg.</w:t>
      </w:r>
      <w:proofErr w:type="spellEnd"/>
      <w:r>
        <w:t xml:space="preserve"> 5.1.2)</w:t>
      </w:r>
    </w:p>
  </w:comment>
  <w:comment w:id="116" w:author="RAN2#122" w:date="2023-08-10T18:04:00Z" w:initials="YX">
    <w:p w14:paraId="6DBE6272" w14:textId="2C1CBBC0" w:rsidR="00F61D37" w:rsidRPr="00F61D37" w:rsidRDefault="00F61D37">
      <w:pPr>
        <w:pStyle w:val="a6"/>
        <w:rPr>
          <w:rFonts w:eastAsia="等线"/>
          <w:lang w:eastAsia="zh-CN"/>
        </w:rPr>
      </w:pPr>
      <w:r>
        <w:rPr>
          <w:rStyle w:val="afb"/>
        </w:rPr>
        <w:annotationRef/>
      </w:r>
      <w:r>
        <w:rPr>
          <w:rFonts w:eastAsia="等线"/>
          <w:lang w:eastAsia="zh-CN"/>
        </w:rPr>
        <w:t xml:space="preserve">Thanks. The </w:t>
      </w:r>
      <w:r>
        <w:t>quote is removed</w:t>
      </w:r>
    </w:p>
  </w:comment>
  <w:comment w:id="140" w:author="Huawei (David)" w:date="2023-08-10T11:39:00Z" w:initials="DL">
    <w:p w14:paraId="5C80A631" w14:textId="1F8CF610" w:rsidR="00E97DBE" w:rsidRDefault="00E97DBE">
      <w:pPr>
        <w:pStyle w:val="a6"/>
      </w:pPr>
      <w:r>
        <w:rPr>
          <w:rStyle w:val="afb"/>
        </w:rPr>
        <w:annotationRef/>
      </w:r>
      <w:r>
        <w:t>Does that mean, "whether delta signalling can be used to update the reference configuration" or "whether it is possible to update the reference configuration without updating conditional reconfigurations?</w:t>
      </w:r>
    </w:p>
  </w:comment>
  <w:comment w:id="141" w:author="RAN2#122" w:date="2023-08-10T18:03:00Z" w:initials="YX">
    <w:p w14:paraId="0C2C6E4B" w14:textId="5AD6491F" w:rsidR="00F61D37" w:rsidRPr="00327A4A" w:rsidRDefault="00F61D37">
      <w:pPr>
        <w:pStyle w:val="a6"/>
        <w:rPr>
          <w:rFonts w:eastAsia="等线"/>
          <w:lang w:eastAsia="zh-CN"/>
        </w:rPr>
      </w:pPr>
      <w:r>
        <w:rPr>
          <w:rStyle w:val="afb"/>
        </w:rPr>
        <w:annotationRef/>
      </w:r>
      <w:r w:rsidR="00327A4A">
        <w:t>Whether delta signalling can be used to update the reference configuration.</w:t>
      </w:r>
    </w:p>
  </w:comment>
  <w:comment w:id="173" w:author="Huawei (David)" w:date="2023-08-10T11:31:00Z" w:initials="DL">
    <w:p w14:paraId="544DD590" w14:textId="0CC97E1D" w:rsidR="00E97DBE" w:rsidRDefault="00E97DBE">
      <w:pPr>
        <w:pStyle w:val="a6"/>
      </w:pPr>
      <w:r>
        <w:rPr>
          <w:rStyle w:val="afb"/>
        </w:rPr>
        <w:annotationRef/>
      </w:r>
      <w:proofErr w:type="spellStart"/>
      <w:r>
        <w:t>SetupRelease</w:t>
      </w:r>
      <w:proofErr w:type="spellEnd"/>
      <w:r>
        <w:t xml:space="preserve"> is always Need M.</w:t>
      </w:r>
    </w:p>
  </w:comment>
  <w:comment w:id="178" w:author="Huawei (David)" w:date="2023-08-10T11:32:00Z" w:initials="DL">
    <w:p w14:paraId="195D03DA" w14:textId="716B49D2" w:rsidR="00E97DBE" w:rsidRDefault="00E97DBE">
      <w:pPr>
        <w:pStyle w:val="a6"/>
      </w:pPr>
      <w:r>
        <w:rPr>
          <w:rStyle w:val="afb"/>
        </w:rPr>
        <w:annotationRef/>
      </w:r>
      <w:r>
        <w:t xml:space="preserve">This should not be there, it should be a definition placed after the final closing bracket of </w:t>
      </w:r>
      <w:r w:rsidRPr="00C0503E">
        <w:t>ConditionalReconfiguration-r16</w:t>
      </w:r>
      <w:r>
        <w:t>:</w:t>
      </w:r>
    </w:p>
    <w:p w14:paraId="14E926DE" w14:textId="4F84C12E" w:rsidR="00E97DBE" w:rsidRDefault="00E97DBE">
      <w:pPr>
        <w:pStyle w:val="a6"/>
      </w:pPr>
    </w:p>
    <w:p w14:paraId="28F7E0A0" w14:textId="1A0633A5" w:rsidR="00E97DBE" w:rsidRDefault="00E97DBE">
      <w:pPr>
        <w:pStyle w:val="a6"/>
      </w:pPr>
      <w:r>
        <w:t xml:space="preserve">SCPAC-ReferenceConfiguration-r18 ::= </w:t>
      </w:r>
      <w:r w:rsidRPr="00C0503E">
        <w:rPr>
          <w:color w:val="993366"/>
        </w:rPr>
        <w:t>OCTET</w:t>
      </w:r>
      <w:r w:rsidRPr="00C0503E">
        <w:t xml:space="preserve"> </w:t>
      </w:r>
      <w:r w:rsidRPr="00C0503E">
        <w:rPr>
          <w:color w:val="993366"/>
        </w:rPr>
        <w:t>STRING</w:t>
      </w:r>
      <w:r w:rsidRPr="00C0503E">
        <w:t xml:space="preserve"> (CONTAINING RRCReconfiguration)</w:t>
      </w:r>
    </w:p>
  </w:comment>
  <w:comment w:id="183" w:author="RAN2#122" w:date="2023-08-10T18:10:00Z" w:initials="YX">
    <w:p w14:paraId="28E5D173" w14:textId="7B1E7F29" w:rsidR="00327A4A" w:rsidRPr="00327A4A" w:rsidRDefault="00327A4A">
      <w:pPr>
        <w:pStyle w:val="a6"/>
        <w:rPr>
          <w:rFonts w:eastAsia="等线"/>
          <w:lang w:eastAsia="zh-CN"/>
        </w:rPr>
      </w:pPr>
      <w:r>
        <w:rPr>
          <w:rStyle w:val="afb"/>
        </w:rPr>
        <w:annotationRef/>
      </w:r>
      <w:r>
        <w:rPr>
          <w:rFonts w:eastAsia="等线" w:hint="eastAsia"/>
          <w:lang w:eastAsia="zh-CN"/>
        </w:rPr>
        <w:t>T</w:t>
      </w:r>
      <w:r>
        <w:rPr>
          <w:rFonts w:eastAsia="等线"/>
          <w:lang w:eastAsia="zh-CN"/>
        </w:rPr>
        <w:t>hanks for Huawei’s comments. It is updated.</w:t>
      </w:r>
    </w:p>
  </w:comment>
  <w:comment w:id="204" w:author="Huawei (David)" w:date="2023-08-10T11:52:00Z" w:initials="DL">
    <w:p w14:paraId="48C1E0FF" w14:textId="78D24E6F" w:rsidR="00E97DBE" w:rsidRDefault="00E97DBE">
      <w:pPr>
        <w:pStyle w:val="a6"/>
      </w:pPr>
      <w:r>
        <w:rPr>
          <w:rStyle w:val="afb"/>
        </w:rPr>
        <w:annotationRef/>
      </w:r>
      <w:r>
        <w:t>Suggest removing "candidates" (not clear and not useful).</w:t>
      </w:r>
    </w:p>
  </w:comment>
  <w:comment w:id="205" w:author="RAN2#122" w:date="2023-08-10T18:11:00Z" w:initials="YX">
    <w:p w14:paraId="6A953AA2" w14:textId="209E29E9" w:rsidR="00327A4A" w:rsidRPr="00327A4A" w:rsidRDefault="00327A4A">
      <w:pPr>
        <w:pStyle w:val="a6"/>
        <w:rPr>
          <w:rFonts w:eastAsia="等线"/>
          <w:lang w:eastAsia="zh-CN"/>
        </w:rPr>
      </w:pPr>
      <w:r>
        <w:rPr>
          <w:rStyle w:val="afb"/>
        </w:rPr>
        <w:annotationRef/>
      </w:r>
      <w:r>
        <w:rPr>
          <w:rFonts w:eastAsia="等线"/>
          <w:lang w:eastAsia="zh-CN"/>
        </w:rPr>
        <w:t>OK.</w:t>
      </w:r>
    </w:p>
  </w:comment>
  <w:comment w:id="217" w:author="Huawei (David)" w:date="2023-08-10T11:53:00Z" w:initials="DL">
    <w:p w14:paraId="3717FD66" w14:textId="38FA1CCC" w:rsidR="00E97DBE" w:rsidRDefault="00E97DBE">
      <w:pPr>
        <w:pStyle w:val="a6"/>
      </w:pPr>
      <w:r>
        <w:rPr>
          <w:rStyle w:val="afb"/>
        </w:rPr>
        <w:annotationRef/>
      </w:r>
      <w:r>
        <w:t>Add a coma</w:t>
      </w:r>
    </w:p>
  </w:comment>
  <w:comment w:id="218" w:author="RAN2#122" w:date="2023-08-10T18:13:00Z" w:initials="YX">
    <w:p w14:paraId="6D07F046" w14:textId="483FF785" w:rsidR="001F3D3A" w:rsidRPr="001F3D3A" w:rsidRDefault="001F3D3A">
      <w:pPr>
        <w:pStyle w:val="a6"/>
        <w:rPr>
          <w:rFonts w:eastAsia="等线"/>
          <w:lang w:eastAsia="zh-CN"/>
        </w:rPr>
      </w:pPr>
      <w:r>
        <w:rPr>
          <w:rStyle w:val="afb"/>
        </w:rPr>
        <w:annotationRef/>
      </w:r>
      <w:r>
        <w:rPr>
          <w:rFonts w:eastAsia="等线"/>
          <w:lang w:eastAsia="zh-CN"/>
        </w:rPr>
        <w:t xml:space="preserve">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F8CBE6" w15:done="0"/>
  <w15:commentEx w15:paraId="4541AC33" w15:paraIdParent="38F8CBE6" w15:done="0"/>
  <w15:commentEx w15:paraId="3D5CE57A" w15:done="0"/>
  <w15:commentEx w15:paraId="3020D2F3" w15:paraIdParent="3D5CE57A" w15:done="0"/>
  <w15:commentEx w15:paraId="6D6FB8D9" w15:done="0"/>
  <w15:commentEx w15:paraId="679B65AB" w15:paraIdParent="6D6FB8D9" w15:done="0"/>
  <w15:commentEx w15:paraId="11E337AA" w15:paraIdParent="6D6FB8D9" w15:done="0"/>
  <w15:commentEx w15:paraId="05A5EC1F" w15:done="0"/>
  <w15:commentEx w15:paraId="6DBE6272" w15:paraIdParent="05A5EC1F" w15:done="0"/>
  <w15:commentEx w15:paraId="5C80A631" w15:done="0"/>
  <w15:commentEx w15:paraId="0C2C6E4B" w15:paraIdParent="5C80A631" w15:done="0"/>
  <w15:commentEx w15:paraId="544DD590" w15:done="0"/>
  <w15:commentEx w15:paraId="28F7E0A0" w15:done="0"/>
  <w15:commentEx w15:paraId="28E5D173" w15:done="0"/>
  <w15:commentEx w15:paraId="48C1E0FF" w15:done="0"/>
  <w15:commentEx w15:paraId="6A953AA2" w15:paraIdParent="48C1E0FF" w15:done="0"/>
  <w15:commentEx w15:paraId="3717FD66" w15:done="0"/>
  <w15:commentEx w15:paraId="6D07F046" w15:paraIdParent="3717FD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41AD" w16cex:dateUtc="2023-08-10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8CBE6" w16cid:durableId="287F4847"/>
  <w16cid:commentId w16cid:paraId="4541AC33" w16cid:durableId="287FA7E2"/>
  <w16cid:commentId w16cid:paraId="3D5CE57A" w16cid:durableId="287F468F"/>
  <w16cid:commentId w16cid:paraId="3020D2F3" w16cid:durableId="287FA8A3"/>
  <w16cid:commentId w16cid:paraId="6D6FB8D9" w16cid:durableId="287F41AD"/>
  <w16cid:commentId w16cid:paraId="679B65AB" w16cid:durableId="287F4527"/>
  <w16cid:commentId w16cid:paraId="11E337AA" w16cid:durableId="287FA9B3"/>
  <w16cid:commentId w16cid:paraId="5C80A631" w16cid:durableId="287F4ADF"/>
  <w16cid:commentId w16cid:paraId="0C2C6E4B" w16cid:durableId="287FA508"/>
  <w16cid:commentId w16cid:paraId="544DD590" w16cid:durableId="287F490C"/>
  <w16cid:commentId w16cid:paraId="28E5D173" w16cid:durableId="287FA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D1CD3" w14:textId="77777777" w:rsidR="004F404C" w:rsidRDefault="004F404C">
      <w:pPr>
        <w:spacing w:after="0"/>
      </w:pPr>
      <w:r>
        <w:separator/>
      </w:r>
    </w:p>
  </w:endnote>
  <w:endnote w:type="continuationSeparator" w:id="0">
    <w:p w14:paraId="78B0AAEF" w14:textId="77777777" w:rsidR="004F404C" w:rsidRDefault="004F40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E97DBE" w:rsidRDefault="00E97DBE">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B84F" w14:textId="77777777" w:rsidR="004F404C" w:rsidRDefault="004F404C">
      <w:pPr>
        <w:spacing w:after="0"/>
      </w:pPr>
      <w:r>
        <w:separator/>
      </w:r>
    </w:p>
  </w:footnote>
  <w:footnote w:type="continuationSeparator" w:id="0">
    <w:p w14:paraId="34D4C8F9" w14:textId="77777777" w:rsidR="004F404C" w:rsidRDefault="004F40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E97DBE" w:rsidRDefault="00E97DBE">
    <w:r>
      <w:t xml:space="preserve">Page </w:t>
    </w:r>
    <w:r>
      <w:fldChar w:fldCharType="begin"/>
    </w:r>
    <w:r>
      <w:instrText>PAGE</w:instrText>
    </w:r>
    <w:r>
      <w:fldChar w:fldCharType="separate"/>
    </w:r>
    <w:r>
      <w:t>1</w:t>
    </w:r>
    <w:r>
      <w:fldChar w:fldCharType="end"/>
    </w:r>
    <w:r>
      <w:br/>
    </w:r>
  </w:p>
  <w:p w14:paraId="2DC1DF1C" w14:textId="77777777" w:rsidR="00E97DBE" w:rsidRDefault="00E97D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E97DBE" w:rsidRDefault="00E97DBE">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E97DBE" w:rsidRDefault="00E97DBE">
    <w:pPr>
      <w:framePr w:h="284" w:hRule="exact" w:wrap="around" w:vAnchor="text" w:hAnchor="margin" w:xAlign="right" w:y="1"/>
      <w:rPr>
        <w:rFonts w:ascii="Arial" w:hAnsi="Arial" w:cs="Arial"/>
        <w:b/>
        <w:sz w:val="18"/>
        <w:szCs w:val="18"/>
      </w:rPr>
    </w:pPr>
  </w:p>
  <w:p w14:paraId="356873B6" w14:textId="77777777" w:rsidR="00E97DBE" w:rsidRDefault="00E97D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0"/>
  </w:num>
  <w:num w:numId="2">
    <w:abstractNumId w:val="33"/>
  </w:num>
  <w:num w:numId="3">
    <w:abstractNumId w:val="11"/>
  </w:num>
  <w:num w:numId="4">
    <w:abstractNumId w:val="24"/>
  </w:num>
  <w:num w:numId="5">
    <w:abstractNumId w:val="17"/>
  </w:num>
  <w:num w:numId="6">
    <w:abstractNumId w:val="9"/>
  </w:num>
  <w:num w:numId="7">
    <w:abstractNumId w:val="28"/>
  </w:num>
  <w:num w:numId="8">
    <w:abstractNumId w:val="0"/>
  </w:num>
  <w:num w:numId="9">
    <w:abstractNumId w:val="19"/>
  </w:num>
  <w:num w:numId="10">
    <w:abstractNumId w:val="25"/>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26"/>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3"/>
  </w:num>
  <w:num w:numId="26">
    <w:abstractNumId w:val="32"/>
  </w:num>
  <w:num w:numId="27">
    <w:abstractNumId w:val="15"/>
  </w:num>
  <w:num w:numId="28">
    <w:abstractNumId w:val="8"/>
  </w:num>
  <w:num w:numId="29">
    <w:abstractNumId w:val="29"/>
  </w:num>
  <w:num w:numId="30">
    <w:abstractNumId w:val="16"/>
  </w:num>
  <w:num w:numId="31">
    <w:abstractNumId w:val="20"/>
  </w:num>
  <w:num w:numId="32">
    <w:abstractNumId w:val="14"/>
  </w:num>
  <w:num w:numId="33">
    <w:abstractNumId w:val="12"/>
  </w:num>
  <w:num w:numId="34">
    <w:abstractNumId w:val="21"/>
  </w:num>
  <w:num w:numId="35">
    <w:abstractNumId w:val="31"/>
  </w:num>
  <w:num w:numId="36">
    <w:abstractNumId w:val="18"/>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Huawei (David)">
    <w15:presenceInfo w15:providerId="None" w15:userId="Huawei (Davi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745"/>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48D"/>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3276"/>
    <w:rsid w:val="00D9354D"/>
    <w:rsid w:val="00D93616"/>
    <w:rsid w:val="00D93746"/>
    <w:rsid w:val="00D93ACB"/>
    <w:rsid w:val="00D93FEE"/>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70F"/>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BC"/>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link w:val="24"/>
    <w:qFormat/>
    <w:pPr>
      <w:ind w:left="851"/>
    </w:pPr>
  </w:style>
  <w:style w:type="paragraph" w:styleId="a5">
    <w:name w:val="List Bullet"/>
    <w:basedOn w:val="a3"/>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ad">
    <w:name w:val="批注框文本 字符"/>
    <w:basedOn w:val="a0"/>
    <w:link w:val="ac"/>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f">
    <w:name w:val="Revision"/>
    <w:hidden/>
    <w:uiPriority w:val="99"/>
    <w:unhideWhenUsed/>
    <w:qFormat/>
    <w:rsid w:val="00694D85"/>
    <w:rPr>
      <w:rFonts w:eastAsia="Times New Roman"/>
      <w:lang w:val="en-GB" w:eastAsia="ja-JP"/>
    </w:rPr>
  </w:style>
  <w:style w:type="paragraph" w:styleId="33">
    <w:name w:val="Body Text 3"/>
    <w:basedOn w:val="a"/>
    <w:link w:val="34"/>
    <w:locked/>
    <w:rsid w:val="003F3FC9"/>
    <w:pPr>
      <w:spacing w:after="120"/>
    </w:pPr>
    <w:rPr>
      <w:sz w:val="16"/>
      <w:szCs w:val="16"/>
    </w:rPr>
  </w:style>
  <w:style w:type="character" w:customStyle="1" w:styleId="34">
    <w:name w:val="正文文本 3 字符"/>
    <w:basedOn w:val="a0"/>
    <w:link w:val="33"/>
    <w:qFormat/>
    <w:rsid w:val="003F3FC9"/>
    <w:rPr>
      <w:rFonts w:eastAsia="Times New Roman"/>
      <w:sz w:val="16"/>
      <w:szCs w:val="16"/>
      <w:lang w:val="en-GB" w:eastAsia="ja-JP"/>
    </w:rPr>
  </w:style>
  <w:style w:type="character" w:customStyle="1" w:styleId="24">
    <w:name w:val="列表项目符号 2 字符"/>
    <w:link w:val="23"/>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941F29-07C9-4FD1-AB66-EC5F43A7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39</Pages>
  <Words>15763</Words>
  <Characters>89852</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105405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RAN2#122</cp:lastModifiedBy>
  <cp:revision>11</cp:revision>
  <cp:lastPrinted>2017-05-08T10:55:00Z</cp:lastPrinted>
  <dcterms:created xsi:type="dcterms:W3CDTF">2023-08-10T10:28:00Z</dcterms:created>
  <dcterms:modified xsi:type="dcterms:W3CDTF">2023-08-11T01:42:00Z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