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289A2DAD"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781FF5">
        <w:rPr>
          <w:b/>
          <w:sz w:val="24"/>
        </w:rPr>
        <w:t>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A31DC3">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A31DC3">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A31DC3">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A31DC3">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A31DC3">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A31DC3">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 xml:space="preserve">Step 3: When the execution condition of a candidate </w:t>
            </w:r>
            <w:proofErr w:type="spellStart"/>
            <w:r>
              <w:t>PScell</w:t>
            </w:r>
            <w:proofErr w:type="spellEnd"/>
            <w:r>
              <w:t xml:space="preserve">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_Toc46486659"/>
      <w:bookmarkStart w:id="3" w:name="OLE_LINK1"/>
      <w:bookmarkStart w:id="4" w:name="_Toc20425633"/>
      <w:bookmarkStart w:id="5" w:name="_Toc46443898"/>
      <w:bookmarkStart w:id="6" w:name="_Toc52837545"/>
      <w:bookmarkStart w:id="7" w:name="_Toc46439061"/>
      <w:bookmarkStart w:id="8" w:name="_Toc52836537"/>
      <w:bookmarkStart w:id="9" w:name="_Toc37067420"/>
      <w:bookmarkStart w:id="10" w:name="_Toc29321029"/>
      <w:bookmarkStart w:id="11" w:name="_Toc36843131"/>
      <w:bookmarkStart w:id="12" w:name="_Toc36836154"/>
      <w:bookmarkStart w:id="13" w:name="_Toc36756613"/>
      <w:bookmarkStart w:id="14"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2"/>
        <w:rPr>
          <w:rFonts w:eastAsia="MS Mincho"/>
        </w:rPr>
      </w:pPr>
      <w:bookmarkStart w:id="15" w:name="_Toc139044922"/>
      <w:bookmarkStart w:id="16" w:name="_Toc60776687"/>
      <w:bookmarkStart w:id="17" w:name="_Toc131064318"/>
      <w:bookmarkStart w:id="18" w:name="_Toc60776757"/>
      <w:bookmarkStart w:id="19" w:name="_Toc131064396"/>
      <w:bookmarkEnd w:id="2"/>
      <w:bookmarkEnd w:id="3"/>
      <w:bookmarkEnd w:id="4"/>
      <w:bookmarkEnd w:id="5"/>
      <w:bookmarkEnd w:id="6"/>
      <w:bookmarkEnd w:id="7"/>
      <w:bookmarkEnd w:id="8"/>
      <w:bookmarkEnd w:id="9"/>
      <w:bookmarkEnd w:id="10"/>
      <w:bookmarkEnd w:id="11"/>
      <w:bookmarkEnd w:id="12"/>
      <w:bookmarkEnd w:id="13"/>
      <w:bookmarkEnd w:id="14"/>
      <w:r w:rsidRPr="00C0503E">
        <w:rPr>
          <w:rFonts w:eastAsia="MS Mincho"/>
        </w:rPr>
        <w:t>3.2</w:t>
      </w:r>
      <w:r w:rsidRPr="00C0503E">
        <w:rPr>
          <w:rFonts w:eastAsia="MS Mincho"/>
        </w:rPr>
        <w:tab/>
        <w:t>Abbreviations</w:t>
      </w:r>
      <w:bookmarkEnd w:id="15"/>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0"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w:t>
      </w:r>
      <w:proofErr w:type="spellStart"/>
      <w:r w:rsidRPr="00C0503E">
        <w:t>Centered</w:t>
      </w:r>
      <w:proofErr w:type="spellEnd"/>
      <w:r w:rsidRPr="00C0503E">
        <w:t>, Earth-Fixed</w:t>
      </w:r>
    </w:p>
    <w:p w14:paraId="3154EB1E" w14:textId="77777777" w:rsidR="003F3FC9" w:rsidRPr="00C0503E" w:rsidRDefault="003F3FC9" w:rsidP="003F3FC9">
      <w:pPr>
        <w:pStyle w:val="EW"/>
      </w:pPr>
      <w:r w:rsidRPr="00C0503E">
        <w:t>ECI</w:t>
      </w:r>
      <w:r w:rsidRPr="00C0503E">
        <w:tab/>
        <w:t>Earth-</w:t>
      </w:r>
      <w:proofErr w:type="spellStart"/>
      <w:r w:rsidRPr="00C0503E">
        <w:t>Centered</w:t>
      </w:r>
      <w:proofErr w:type="spellEnd"/>
      <w:r w:rsidRPr="00C0503E">
        <w:t xml:space="preserve">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r>
      <w:proofErr w:type="gramStart"/>
      <w:r w:rsidRPr="00C0503E">
        <w:t>For</w:t>
      </w:r>
      <w:proofErr w:type="gramEnd"/>
      <w:r w:rsidRPr="00C0503E">
        <w:t xml:space="preserve">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等线"/>
        </w:rPr>
        <w:t>PEI</w:t>
      </w:r>
      <w:r w:rsidRPr="00C0503E">
        <w:rPr>
          <w:rFonts w:eastAsia="等线"/>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r w:rsidRPr="00C0503E">
        <w:t>posSIB</w:t>
      </w:r>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proofErr w:type="spellStart"/>
      <w:r w:rsidRPr="00C0503E">
        <w:t>QoE</w:t>
      </w:r>
      <w:proofErr w:type="spellEnd"/>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proofErr w:type="spellStart"/>
      <w:r w:rsidRPr="00C0503E">
        <w:t>SCell</w:t>
      </w:r>
      <w:proofErr w:type="spellEnd"/>
      <w:r w:rsidRPr="00C0503E">
        <w:tab/>
        <w:t>Secondary Cell</w:t>
      </w:r>
    </w:p>
    <w:p w14:paraId="73EDD18A" w14:textId="79723135" w:rsidR="003F3FC9" w:rsidRDefault="003F3FC9" w:rsidP="003F3FC9">
      <w:pPr>
        <w:pStyle w:val="EW"/>
      </w:pPr>
      <w:r w:rsidRPr="00C0503E">
        <w:t>SCG</w:t>
      </w:r>
      <w:r w:rsidRPr="00C0503E">
        <w:tab/>
        <w:t>Secondary Cell Group</w:t>
      </w:r>
    </w:p>
    <w:p w14:paraId="2CD6B491" w14:textId="0806E031" w:rsidR="003F3FC9" w:rsidRPr="003F3FC9" w:rsidRDefault="003F3FC9" w:rsidP="003F3FC9">
      <w:pPr>
        <w:pStyle w:val="EW"/>
        <w:rPr>
          <w:rFonts w:eastAsiaTheme="minorEastAsia"/>
        </w:rPr>
      </w:pPr>
      <w:ins w:id="21" w:author="RAN2#122" w:date="2023-07-06T09:58:00Z">
        <w:r>
          <w:t>SCPAC</w:t>
        </w:r>
        <w:r>
          <w:tab/>
          <w:t>S</w:t>
        </w:r>
      </w:ins>
      <w:ins w:id="22" w:author="RAN2#122" w:date="2023-07-06T09:59:00Z">
        <w:r>
          <w:rPr>
            <w:rFonts w:hint="eastAsia"/>
          </w:rPr>
          <w:t>ubsequent</w:t>
        </w:r>
      </w:ins>
      <w:ins w:id="23" w:author="RAN2#122" w:date="2023-07-06T09:58:00Z">
        <w:r>
          <w:t xml:space="preserve"> CPAC</w:t>
        </w:r>
      </w:ins>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宋体"/>
          <w:lang w:eastAsia="en-US"/>
        </w:rPr>
      </w:pPr>
      <w:r w:rsidRPr="00C0503E">
        <w:rPr>
          <w:rFonts w:eastAsia="宋体"/>
          <w:lang w:eastAsia="en-US"/>
        </w:rPr>
        <w:t>U2N</w:t>
      </w:r>
      <w:r w:rsidRPr="00C0503E">
        <w:rPr>
          <w:rFonts w:eastAsia="宋体"/>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6"/>
    <w:bookmarkEnd w:id="17"/>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3"/>
        <w:rPr>
          <w:rFonts w:eastAsia="MS Mincho"/>
        </w:rPr>
      </w:pPr>
      <w:r>
        <w:rPr>
          <w:rFonts w:eastAsia="MS Mincho"/>
        </w:rPr>
        <w:t>5.3.5</w:t>
      </w:r>
      <w:r>
        <w:rPr>
          <w:rFonts w:eastAsia="MS Mincho"/>
        </w:rPr>
        <w:tab/>
        <w:t>RRC reconfiguration</w:t>
      </w:r>
      <w:bookmarkEnd w:id="18"/>
      <w:bookmarkEnd w:id="19"/>
    </w:p>
    <w:p w14:paraId="3870B465" w14:textId="77777777" w:rsidR="003F3FC9" w:rsidRPr="00C0503E" w:rsidRDefault="003F3FC9" w:rsidP="003F3FC9">
      <w:pPr>
        <w:pStyle w:val="4"/>
        <w:rPr>
          <w:rFonts w:eastAsia="MS Mincho"/>
        </w:rPr>
      </w:pPr>
      <w:bookmarkStart w:id="24" w:name="_Toc60776760"/>
      <w:bookmarkStart w:id="25"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4"/>
      <w:bookmarkEnd w:id="25"/>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6"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7F135969" w:rsidR="003F3FC9" w:rsidRDefault="003F3FC9" w:rsidP="003F3FC9">
      <w:pPr>
        <w:pStyle w:val="ZH"/>
        <w:keepLines/>
        <w:framePr w:wrap="auto" w:vAnchor="margin" w:hAnchor="text" w:xAlign="left" w:yAlign="inline"/>
        <w:widowControl/>
        <w:spacing w:after="180"/>
        <w:ind w:left="1135" w:hanging="851"/>
        <w:rPr>
          <w:ins w:id="27" w:author="RAN2#122" w:date="2023-08-09T17:18:00Z"/>
          <w:rFonts w:ascii="Times New Roman" w:hAnsi="Times New Roman"/>
          <w:i/>
          <w:iCs/>
        </w:rPr>
      </w:pPr>
      <w:ins w:id="28" w:author="RAN2#122" w:date="2023-08-09T17:16:00Z">
        <w:r w:rsidRPr="003F3FC9">
          <w:rPr>
            <w:rFonts w:ascii="Times New Roman" w:hAnsi="Times New Roman"/>
            <w:i/>
            <w:iCs/>
          </w:rPr>
          <w:t>Editor’s Note: FFS on whether to maintain the subsequent CPAC configurations for CHO recovery case.</w:t>
        </w:r>
      </w:ins>
    </w:p>
    <w:p w14:paraId="2EF0AE27" w14:textId="2E6F2696" w:rsidR="003F3FC9" w:rsidRDefault="003F3FC9" w:rsidP="003F3FC9">
      <w:pPr>
        <w:pStyle w:val="NO"/>
        <w:rPr>
          <w:ins w:id="29" w:author="RAN2#122" w:date="2023-08-09T17:18:00Z"/>
          <w:i/>
          <w:color w:val="FF0000"/>
        </w:rPr>
      </w:pPr>
      <w:bookmarkStart w:id="30" w:name="_Hlk134710372"/>
      <w:bookmarkStart w:id="31" w:name="OLE_LINK3"/>
      <w:bookmarkStart w:id="32" w:name="OLE_LINK4"/>
      <w:ins w:id="33" w:author="RAN2#122" w:date="2023-08-09T17:18:00Z">
        <w:r>
          <w:rPr>
            <w:i/>
            <w:color w:val="FF0000"/>
          </w:rPr>
          <w:t xml:space="preserve">Editor’s Note: </w:t>
        </w:r>
        <w:bookmarkEnd w:id="30"/>
        <w:r>
          <w:rPr>
            <w:i/>
            <w:color w:val="FF0000"/>
          </w:rPr>
          <w:t xml:space="preserve">FFS on other cases to release subsequent CPAC config, e.g. upon SCG release, upon going to RRC_IDLE, upon reception of RRC release, upon RRC reestablishment, upon intra-MN pcell change. FFS on whether to rely on explicit indication to release the </w:t>
        </w:r>
      </w:ins>
      <w:ins w:id="34" w:author="RAN2#122" w:date="2023-08-09T18:12:00Z">
        <w:r w:rsidR="008C2342">
          <w:rPr>
            <w:i/>
            <w:color w:val="FF0000"/>
          </w:rPr>
          <w:t>s</w:t>
        </w:r>
      </w:ins>
      <w:ins w:id="35" w:author="RAN2#122" w:date="2023-08-09T17:18:00Z">
        <w:r>
          <w:rPr>
            <w:i/>
            <w:color w:val="FF0000"/>
          </w:rPr>
          <w:t>ubsequent CPAC config.</w:t>
        </w:r>
      </w:ins>
    </w:p>
    <w:bookmarkEnd w:id="31"/>
    <w:bookmarkEnd w:id="32"/>
    <w:p w14:paraId="245A1552" w14:textId="0B24F687" w:rsidR="003F3FC9" w:rsidRPr="003F3FC9" w:rsidRDefault="003F3FC9" w:rsidP="003F3FC9">
      <w:pPr>
        <w:pStyle w:val="ZH"/>
        <w:keepLines/>
        <w:framePr w:wrap="auto" w:vAnchor="margin" w:hAnchor="text" w:xAlign="left" w:yAlign="inline"/>
        <w:widowControl/>
        <w:spacing w:after="180"/>
        <w:ind w:left="1135" w:hanging="851"/>
        <w:rPr>
          <w:rFonts w:ascii="Times New Roman" w:hAnsi="Times New Roman"/>
          <w:i/>
          <w:iCs/>
        </w:rPr>
      </w:pPr>
      <w:ins w:id="36" w:author="RAN2#122" w:date="2023-08-09T17:18:00Z">
        <w:r w:rsidDel="007A6F9E">
          <w:rPr>
            <w:rStyle w:val="afb"/>
          </w:rPr>
          <w:t xml:space="preserve"> </w:t>
        </w:r>
        <w:r w:rsidRPr="003F3FC9">
          <w:rPr>
            <w:rFonts w:ascii="Times New Roman" w:hAnsi="Times New Roman"/>
            <w:i/>
            <w:iCs/>
          </w:rPr>
          <w:t>Editor’s Note: For the cases to release subsequent CPAC configuration by NW indication, FFS on whether the subsequent CPAC configuration is released</w:t>
        </w:r>
      </w:ins>
      <w:ins w:id="37" w:author="RAN2#122" w:date="2023-08-09T18:56:00Z">
        <w:r w:rsidR="00A31DC3">
          <w:rPr>
            <w:rFonts w:ascii="Times New Roman" w:hAnsi="Times New Roman"/>
            <w:i/>
            <w:iCs/>
          </w:rPr>
          <w:t>/</w:t>
        </w:r>
        <w:proofErr w:type="spellStart"/>
        <w:r w:rsidR="00A31DC3">
          <w:rPr>
            <w:rFonts w:ascii="Times New Roman" w:hAnsi="Times New Roman"/>
            <w:i/>
            <w:iCs/>
          </w:rPr>
          <w:t>maintianed</w:t>
        </w:r>
        <w:proofErr w:type="spellEnd"/>
        <w:r w:rsidR="00A31DC3">
          <w:rPr>
            <w:rFonts w:ascii="Times New Roman" w:hAnsi="Times New Roman"/>
            <w:i/>
            <w:iCs/>
          </w:rPr>
          <w:t xml:space="preserve"> </w:t>
        </w:r>
      </w:ins>
      <w:ins w:id="38" w:author="RAN2#122" w:date="2023-08-09T17:18:00Z">
        <w:r w:rsidRPr="003F3FC9">
          <w:rPr>
            <w:rFonts w:ascii="Times New Roman" w:hAnsi="Times New Roman"/>
            <w:i/>
            <w:iCs/>
          </w:rPr>
          <w:t>by 1-bit indicator or legacy condReconfigToRemoveList.</w:t>
        </w:r>
      </w:ins>
      <w:bookmarkStart w:id="39" w:name="_GoBack"/>
      <w:bookmarkEnd w:id="39"/>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lastRenderedPageBreak/>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lastRenderedPageBreak/>
        <w:t>2&gt;</w:t>
      </w:r>
      <w:r w:rsidRPr="00C0503E">
        <w:tab/>
        <w:t xml:space="preserve">if all the SIB(s) and/or posSIB(s) requested in </w:t>
      </w:r>
      <w:r w:rsidRPr="00C0503E">
        <w:rPr>
          <w:i/>
        </w:rPr>
        <w:t>DedicatedSIBRequest</w:t>
      </w:r>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lastRenderedPageBreak/>
        <w:t>2&gt;</w:t>
      </w:r>
      <w:r w:rsidRPr="00C0503E">
        <w:tab/>
        <w:t>else:</w:t>
      </w:r>
    </w:p>
    <w:p w14:paraId="5DA77F66" w14:textId="77777777" w:rsidR="003F3FC9" w:rsidRPr="00C0503E" w:rsidRDefault="003F3FC9" w:rsidP="003F3FC9">
      <w:pPr>
        <w:pStyle w:val="B3"/>
      </w:pPr>
      <w:r w:rsidRPr="00C0503E">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760C65E" w14:textId="77777777" w:rsidR="003F3FC9" w:rsidRPr="00C0503E" w:rsidRDefault="003F3FC9" w:rsidP="003F3FC9">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r w:rsidRPr="00C0503E">
        <w:rPr>
          <w:i/>
        </w:rPr>
        <w:t>uplinkTxDirectCurrentList</w:t>
      </w:r>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28788527" w14:textId="77777777" w:rsidR="003F3FC9" w:rsidRPr="00C0503E" w:rsidRDefault="003F3FC9" w:rsidP="003F3FC9">
      <w:pPr>
        <w:pStyle w:val="B3"/>
      </w:pPr>
      <w:r w:rsidRPr="00C0503E">
        <w:t>3&gt;</w:t>
      </w:r>
      <w:r w:rsidRPr="00C0503E">
        <w:tab/>
        <w:t xml:space="preserve">include the </w:t>
      </w:r>
      <w:r w:rsidRPr="00C0503E">
        <w:rPr>
          <w:i/>
        </w:rPr>
        <w:t xml:space="preserve">uplinkTxDirectCurrentList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宋体"/>
          <w:i/>
        </w:rPr>
        <w:t>Available</w:t>
      </w:r>
      <w:r w:rsidRPr="00C0503E">
        <w:rPr>
          <w:rFonts w:eastAsia="宋体"/>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61F47182"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79B380B5" w14:textId="77777777" w:rsidR="003F3FC9" w:rsidRPr="00C0503E" w:rsidRDefault="003F3FC9" w:rsidP="003F3FC9">
      <w:pPr>
        <w:pStyle w:val="B5"/>
        <w:rPr>
          <w:rFonts w:eastAsia="等线"/>
          <w:lang w:eastAsia="zh-CN"/>
        </w:rPr>
      </w:pPr>
      <w:r w:rsidRPr="00C0503E">
        <w:rPr>
          <w:rFonts w:eastAsia="等线"/>
          <w:lang w:eastAsia="zh-CN"/>
        </w:rPr>
        <w:lastRenderedPageBreak/>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iCs/>
        </w:rPr>
        <w:t>RRCReconfigurationComplete</w:t>
      </w:r>
      <w:r w:rsidRPr="00C0503E">
        <w:t xml:space="preserve"> message</w:t>
      </w:r>
      <w:r w:rsidRPr="00C0503E">
        <w:rPr>
          <w:rFonts w:eastAsia="等线"/>
          <w:lang w:eastAsia="zh-CN"/>
        </w:rPr>
        <w:t>;</w:t>
      </w:r>
    </w:p>
    <w:p w14:paraId="765DA2F3"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r w:rsidRPr="00C0503E">
        <w:rPr>
          <w:rFonts w:eastAsia="等线"/>
          <w:i/>
          <w:iCs/>
          <w:lang w:val="en-GB" w:eastAsia="zh-CN"/>
        </w:rPr>
        <w:t>sigLogMeasConfigAvailable</w:t>
      </w:r>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r w:rsidRPr="00C0503E">
        <w:rPr>
          <w:i/>
          <w:lang w:val="en-GB"/>
        </w:rPr>
        <w:t>RRCReconfigurationComplete</w:t>
      </w:r>
      <w:r w:rsidRPr="00C0503E">
        <w:rPr>
          <w:lang w:val="en-GB"/>
        </w:rPr>
        <w:t xml:space="preserve"> message</w:t>
      </w:r>
      <w:r w:rsidRPr="00C0503E">
        <w:rPr>
          <w:rFonts w:eastAsia="等线"/>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宋体"/>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宋体"/>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宋体"/>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r w:rsidRPr="00C0503E">
        <w:rPr>
          <w:rFonts w:eastAsia="等线"/>
          <w:i/>
          <w:lang w:eastAsia="zh-CN"/>
        </w:rPr>
        <w:t>sl-PathSwitchConfig</w:t>
      </w:r>
      <w:r w:rsidRPr="00C0503E">
        <w:rPr>
          <w:rFonts w:eastAsia="等线"/>
          <w:lang w:eastAsia="zh-CN"/>
        </w:rPr>
        <w:t xml:space="preserve"> was included in </w:t>
      </w:r>
      <w:r w:rsidRPr="00C0503E">
        <w:rPr>
          <w:rFonts w:eastAsia="等线"/>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等线"/>
          <w:lang w:eastAsia="zh-CN"/>
        </w:rPr>
        <w:t xml:space="preserve">successfully sending </w:t>
      </w:r>
      <w:r w:rsidRPr="00C0503E">
        <w:rPr>
          <w:rFonts w:eastAsia="等线"/>
          <w:i/>
          <w:lang w:eastAsia="zh-CN"/>
        </w:rPr>
        <w:t>RRCReconfigurationComplete</w:t>
      </w:r>
      <w:r w:rsidRPr="00C0503E">
        <w:rPr>
          <w:rFonts w:eastAsia="等线"/>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宋体"/>
        </w:rPr>
      </w:pPr>
      <w:r w:rsidRPr="00C0503E">
        <w:rPr>
          <w:rFonts w:eastAsia="宋体"/>
        </w:rPr>
        <w:t>3&gt;</w:t>
      </w:r>
      <w:r w:rsidRPr="00C0503E">
        <w:rPr>
          <w:rFonts w:eastAsia="宋体"/>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429B2772" w14:textId="6FBCC336" w:rsidR="003F3FC9" w:rsidRPr="00C0503E" w:rsidRDefault="003F3FC9" w:rsidP="003F3FC9">
      <w:pPr>
        <w:pStyle w:val="B3"/>
      </w:pPr>
      <w:r w:rsidRPr="00C0503E">
        <w:t>3&gt;</w:t>
      </w:r>
      <w:r w:rsidRPr="00C0503E">
        <w:tab/>
        <w:t xml:space="preserve">remove all the entries within the MCG and the SCG </w:t>
      </w:r>
      <w:r w:rsidRPr="00C0503E">
        <w:rPr>
          <w:i/>
        </w:rPr>
        <w:t>VarConditionalReconfig</w:t>
      </w:r>
      <w:ins w:id="40" w:author="RAN2#122" w:date="2023-08-09T17:20:00Z">
        <w:r w:rsidRPr="003F3FC9">
          <w:t xml:space="preserve"> </w:t>
        </w:r>
        <w:r>
          <w:t>except for the entries for subsequent CPAC candidates</w:t>
        </w:r>
      </w:ins>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7AA5B250" w14:textId="77777777" w:rsidR="003F3FC9" w:rsidRDefault="003F3FC9" w:rsidP="003F3FC9">
      <w:pPr>
        <w:ind w:left="1135" w:hanging="284"/>
        <w:rPr>
          <w:ins w:id="41" w:author="RAN2#122" w:date="2023-08-09T17:20:00Z"/>
        </w:rPr>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ins w:id="42" w:author="RAN2#122" w:date="2023-08-09T17:20:00Z">
        <w:r w:rsidRPr="00EA1BC2">
          <w:t>;</w:t>
        </w:r>
        <w:r>
          <w:rPr>
            <w:i/>
          </w:rPr>
          <w:t xml:space="preserve"> </w:t>
        </w:r>
        <w:r>
          <w:t xml:space="preserve">and </w:t>
        </w:r>
      </w:ins>
    </w:p>
    <w:p w14:paraId="548EDDFF" w14:textId="036DCE57" w:rsidR="003F3FC9" w:rsidRPr="00C0503E" w:rsidRDefault="003F3FC9" w:rsidP="003F3FC9">
      <w:pPr>
        <w:ind w:left="1135" w:hanging="284"/>
      </w:pPr>
      <w:ins w:id="43" w:author="RAN2#122" w:date="2023-08-09T17:20:00Z">
        <w:r>
          <w:t>3&gt;</w:t>
        </w:r>
        <w:r>
          <w:tab/>
          <w:t xml:space="preserve">if the </w:t>
        </w:r>
        <w:r w:rsidRPr="00B10309">
          <w:rPr>
            <w:i/>
          </w:rPr>
          <w:t>reportConfigId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397149">
          <w:t>in</w:t>
        </w:r>
        <w:r>
          <w:rPr>
            <w:i/>
          </w:rPr>
          <w:t xml:space="preserve"> </w:t>
        </w:r>
        <w:r w:rsidRPr="00B10309">
          <w:rPr>
            <w:i/>
          </w:rPr>
          <w:t>VarConnditionalReconfig</w:t>
        </w:r>
      </w:ins>
      <w:r w:rsidRPr="00C0503E">
        <w:t>:</w:t>
      </w:r>
    </w:p>
    <w:p w14:paraId="07E7532F" w14:textId="77777777" w:rsidR="003F3FC9" w:rsidRPr="00C0503E" w:rsidRDefault="003F3FC9" w:rsidP="003F3FC9">
      <w:pPr>
        <w:pStyle w:val="B4"/>
      </w:pPr>
      <w:r w:rsidRPr="00C0503E">
        <w:t>4&gt;</w:t>
      </w:r>
      <w:r w:rsidRPr="00C0503E">
        <w:tab/>
        <w:t xml:space="preserve">for the associated </w:t>
      </w:r>
      <w:r w:rsidRPr="00C0503E">
        <w:rPr>
          <w:i/>
          <w:iCs/>
        </w:rPr>
        <w:t>reportConfigId</w:t>
      </w:r>
      <w:r w:rsidRPr="00C0503E">
        <w:t>:</w:t>
      </w:r>
    </w:p>
    <w:p w14:paraId="506EF9DB" w14:textId="77777777" w:rsidR="003F3FC9" w:rsidRPr="00C0503E" w:rsidRDefault="003F3FC9" w:rsidP="003F3FC9">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4E61156E" w14:textId="77777777" w:rsidR="003F3FC9" w:rsidRDefault="003F3FC9" w:rsidP="003F3FC9">
      <w:pPr>
        <w:ind w:left="1418" w:hanging="284"/>
        <w:rPr>
          <w:ins w:id="44" w:author="RAN2#122" w:date="2023-08-09T17:21:00Z"/>
        </w:rPr>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ins w:id="45" w:author="RAN2#122" w:date="2023-08-09T17:21:00Z">
        <w:r>
          <w:t>; and</w:t>
        </w:r>
      </w:ins>
    </w:p>
    <w:p w14:paraId="4C7420D9" w14:textId="3381CD3F" w:rsidR="003F3FC9" w:rsidRPr="00C0503E" w:rsidRDefault="003F3FC9" w:rsidP="003F3FC9">
      <w:pPr>
        <w:ind w:left="1418" w:hanging="284"/>
      </w:pPr>
      <w:ins w:id="46" w:author="RAN2#122" w:date="2023-08-09T17:21: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ins>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58ADC64D" w14:textId="15ABB63E" w:rsidR="003F3FC9" w:rsidRDefault="003F3FC9" w:rsidP="003F3FC9">
      <w:pPr>
        <w:pStyle w:val="B4"/>
        <w:rPr>
          <w:ins w:id="47" w:author="RAN2#122" w:date="2023-08-09T17:21:00Z"/>
        </w:rPr>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77B1F85" w14:textId="0F8E995F" w:rsidR="003F3FC9" w:rsidRPr="008C2342" w:rsidRDefault="003F3FC9" w:rsidP="008C2342">
      <w:pPr>
        <w:pStyle w:val="NO"/>
        <w:rPr>
          <w:i/>
          <w:color w:val="FF0000"/>
        </w:rPr>
      </w:pPr>
      <w:ins w:id="48" w:author="RAN2#122" w:date="2023-08-09T17:22:00Z">
        <w:r>
          <w:rPr>
            <w:i/>
            <w:color w:val="FF0000"/>
          </w:rPr>
          <w:t>Editor’s Note: To be updated after we have further progress on how to d</w:t>
        </w:r>
        <w:r>
          <w:rPr>
            <w:rFonts w:hint="eastAsia"/>
            <w:i/>
            <w:color w:val="FF0000"/>
          </w:rPr>
          <w:t>etermin</w:t>
        </w:r>
        <w:r>
          <w:rPr>
            <w:i/>
            <w:color w:val="FF0000"/>
          </w:rPr>
          <w:t>e the SCPAC candidates.</w:t>
        </w:r>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bookmarkStart w:id="49" w:name="_Hlk54108669"/>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bookmarkEnd w:id="49"/>
    </w:p>
    <w:p w14:paraId="401EC298" w14:textId="77777777" w:rsidR="003F3FC9" w:rsidRPr="00C0503E" w:rsidRDefault="003F3FC9" w:rsidP="003F3FC9">
      <w:pPr>
        <w:pStyle w:val="4"/>
      </w:pPr>
      <w:bookmarkStart w:id="50" w:name="_Toc139045027"/>
      <w:r w:rsidRPr="00C0503E">
        <w:t>5.3.5.7</w:t>
      </w:r>
      <w:r w:rsidRPr="00C0503E">
        <w:tab/>
        <w:t>AS Security key update</w:t>
      </w:r>
      <w:bookmarkEnd w:id="50"/>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lastRenderedPageBreak/>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r w:rsidRPr="00C0503E">
        <w:rPr>
          <w:i/>
        </w:rPr>
        <w:t xml:space="preserve">nas-Container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r w:rsidRPr="00C0503E">
        <w:rPr>
          <w:i/>
        </w:rPr>
        <w:t xml:space="preserve">nas-Container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r w:rsidRPr="00C0503E">
        <w:rPr>
          <w:i/>
        </w:rPr>
        <w:t>securityAlgorithmConfig</w:t>
      </w:r>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i/>
        </w:rPr>
        <w:t>cipheringAlgorithm</w:t>
      </w:r>
      <w:r w:rsidRPr="00C0503E">
        <w:t xml:space="preserve"> indicated in the </w:t>
      </w:r>
      <w:r w:rsidRPr="00C0503E">
        <w:rPr>
          <w:i/>
        </w:rPr>
        <w:t>securityAlgorithmConfig,</w:t>
      </w:r>
      <w:r w:rsidRPr="00C0503E">
        <w:t xml:space="preserve"> as specified in TS 33.501 [11];</w:t>
      </w:r>
    </w:p>
    <w:p w14:paraId="0AE5C418"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i/>
        </w:rPr>
        <w:t>integrityProtAlgorithm</w:t>
      </w:r>
      <w:r w:rsidRPr="00C0503E">
        <w:t xml:space="preserve"> indicated in the </w:t>
      </w:r>
      <w:r w:rsidRPr="00C0503E">
        <w:rPr>
          <w:i/>
        </w:rPr>
        <w:t>securityAlgorithmConfig,</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r w:rsidRPr="00C0503E">
        <w:rPr>
          <w:i/>
        </w:rPr>
        <w:t>cipheringAlgorithm,</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r w:rsidRPr="00C0503E">
        <w:rPr>
          <w:i/>
        </w:rPr>
        <w:t>integrityProtAlgorithm,</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6C8339DB" w:rsidR="004B1B00" w:rsidDel="003F3FC9" w:rsidRDefault="003F3FC9" w:rsidP="003F3FC9">
      <w:pPr>
        <w:pStyle w:val="NO"/>
        <w:rPr>
          <w:del w:id="51" w:author="RAN2#122" w:date="2023-08-09T17:22:00Z"/>
          <w:i/>
          <w:color w:val="FF0000"/>
        </w:rPr>
      </w:pPr>
      <w:ins w:id="52" w:author="RAN2#122" w:date="2023-08-09T17:23:00Z">
        <w:r>
          <w:rPr>
            <w:i/>
            <w:color w:val="FF0000"/>
          </w:rPr>
          <w:t>Editor’s Note: FFS on how to perform security key update for SCPAC.</w:t>
        </w:r>
      </w:ins>
    </w:p>
    <w:p w14:paraId="014F8677" w14:textId="77777777" w:rsidR="003F3FC9" w:rsidRPr="003F3FC9" w:rsidRDefault="003F3FC9" w:rsidP="003F3FC9">
      <w:pPr>
        <w:rPr>
          <w:ins w:id="53" w:author="RAN2#122" w:date="2023-08-09T17:24:00Z"/>
          <w:rFonts w:eastAsiaTheme="minorEastAsia"/>
        </w:rPr>
      </w:pPr>
    </w:p>
    <w:p w14:paraId="5408F21B" w14:textId="77777777" w:rsidR="003F3FC9" w:rsidRPr="00C0503E" w:rsidRDefault="003F3FC9" w:rsidP="003F3FC9">
      <w:pPr>
        <w:pStyle w:val="4"/>
        <w:rPr>
          <w:rFonts w:eastAsia="MS Mincho"/>
        </w:rPr>
      </w:pPr>
      <w:bookmarkStart w:id="54" w:name="_Toc139045041"/>
      <w:bookmarkStart w:id="55" w:name="_Toc60776793"/>
      <w:bookmarkStart w:id="56" w:name="_Toc131064437"/>
      <w:r w:rsidRPr="00C0503E">
        <w:rPr>
          <w:rFonts w:eastAsia="MS Mincho"/>
        </w:rPr>
        <w:lastRenderedPageBreak/>
        <w:t>5.3.5.13</w:t>
      </w:r>
      <w:r w:rsidRPr="00C0503E">
        <w:rPr>
          <w:rFonts w:eastAsia="MS Mincho"/>
        </w:rPr>
        <w:tab/>
        <w:t>Conditional Reconfiguration</w:t>
      </w:r>
      <w:bookmarkEnd w:id="54"/>
    </w:p>
    <w:p w14:paraId="763CEAD8" w14:textId="77777777" w:rsidR="003F3FC9" w:rsidRPr="00C0503E" w:rsidRDefault="003F3FC9" w:rsidP="003F3FC9">
      <w:pPr>
        <w:pStyle w:val="5"/>
        <w:rPr>
          <w:rFonts w:eastAsia="MS Mincho"/>
        </w:rPr>
      </w:pPr>
      <w:bookmarkStart w:id="57" w:name="_Toc60776794"/>
      <w:bookmarkStart w:id="58" w:name="_Toc139045042"/>
      <w:r w:rsidRPr="00C0503E">
        <w:rPr>
          <w:rFonts w:eastAsia="MS Mincho"/>
        </w:rPr>
        <w:t>5.3.5.13.1</w:t>
      </w:r>
      <w:r w:rsidRPr="00C0503E">
        <w:rPr>
          <w:rFonts w:eastAsia="MS Mincho"/>
        </w:rPr>
        <w:tab/>
        <w:t>General</w:t>
      </w:r>
      <w:bookmarkEnd w:id="57"/>
      <w:bookmarkEnd w:id="58"/>
    </w:p>
    <w:p w14:paraId="1A0A5609" w14:textId="77777777" w:rsidR="003F3FC9" w:rsidRPr="00C0503E" w:rsidRDefault="003F3FC9" w:rsidP="003F3FC9">
      <w:r w:rsidRPr="00C0503E">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t xml:space="preserve">a conditionalReconfiguration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t>-</w:t>
      </w:r>
      <w:r w:rsidRPr="00C0503E">
        <w:tab/>
        <w:t xml:space="preserve">the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condReconfigToRemoveList</w:t>
      </w:r>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condReconfigToAddModList</w:t>
      </w:r>
      <w:r w:rsidRPr="00C0503E">
        <w:t>:</w:t>
      </w:r>
    </w:p>
    <w:p w14:paraId="2F754EE1" w14:textId="75C1141F" w:rsidR="003F3FC9" w:rsidRDefault="003F3FC9" w:rsidP="003F3FC9">
      <w:pPr>
        <w:pStyle w:val="B2"/>
        <w:rPr>
          <w:ins w:id="59"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60" w:author="RAN2#122" w:date="2023-08-09T17:27:00Z"/>
        </w:rPr>
      </w:pPr>
      <w:ins w:id="61"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B2DF0E3" w14:textId="7CD15FE1" w:rsidR="003F3FC9" w:rsidRPr="003F3FC9" w:rsidRDefault="003F3FC9" w:rsidP="003F3FC9">
      <w:pPr>
        <w:pStyle w:val="B2"/>
        <w:rPr>
          <w:rFonts w:eastAsiaTheme="minorEastAsia"/>
        </w:rPr>
      </w:pPr>
      <w:ins w:id="62" w:author="RAN2#122" w:date="2023-08-09T17:27:00Z">
        <w:r>
          <w:t>2&gt;</w:t>
        </w:r>
        <w:r>
          <w:tab/>
          <w:t>perform reference configuration addition/</w:t>
        </w:r>
      </w:ins>
      <w:ins w:id="63" w:author="RAN2#122" w:date="2023-08-09T18:33:00Z">
        <w:r w:rsidR="00D311D7">
          <w:t>removal</w:t>
        </w:r>
      </w:ins>
      <w:ins w:id="64" w:author="RAN2#122" w:date="2023-08-09T17:27:00Z">
        <w:r>
          <w:t xml:space="preserve"> as specified in 5.3.5.13.x1;</w:t>
        </w:r>
      </w:ins>
    </w:p>
    <w:p w14:paraId="425FE854" w14:textId="77777777" w:rsidR="003F3FC9" w:rsidRPr="00C0503E" w:rsidRDefault="003F3FC9" w:rsidP="003F3FC9">
      <w:pPr>
        <w:pStyle w:val="5"/>
        <w:rPr>
          <w:rFonts w:eastAsia="MS Mincho"/>
        </w:rPr>
      </w:pPr>
      <w:bookmarkStart w:id="65" w:name="_Toc60776795"/>
      <w:bookmarkStart w:id="66" w:name="_Toc139045043"/>
      <w:r w:rsidRPr="00C0503E">
        <w:rPr>
          <w:rFonts w:eastAsia="MS Mincho"/>
        </w:rPr>
        <w:t>5.3.5.13.2</w:t>
      </w:r>
      <w:r w:rsidRPr="00C0503E">
        <w:rPr>
          <w:rFonts w:eastAsia="MS Mincho"/>
        </w:rPr>
        <w:tab/>
        <w:t>Conditional reconfiguration removal</w:t>
      </w:r>
      <w:bookmarkEnd w:id="65"/>
      <w:bookmarkEnd w:id="66"/>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r w:rsidRPr="00C0503E">
        <w:rPr>
          <w:i/>
        </w:rPr>
        <w:t>condReconfigToRemoveList</w:t>
      </w:r>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the entry with the matching </w:t>
      </w:r>
      <w:r w:rsidRPr="00C0503E">
        <w:rPr>
          <w:i/>
        </w:rPr>
        <w:t>condReconfigId</w:t>
      </w:r>
      <w:r w:rsidRPr="00C0503E">
        <w:t xml:space="preserve"> from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r w:rsidRPr="00C0503E">
        <w:rPr>
          <w:i/>
        </w:rPr>
        <w:t>condReconfigToRemoveList</w:t>
      </w:r>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5"/>
        <w:rPr>
          <w:rFonts w:eastAsia="MS Mincho"/>
        </w:rPr>
      </w:pPr>
      <w:bookmarkStart w:id="67" w:name="_Toc60776796"/>
      <w:bookmarkStart w:id="68" w:name="_Toc139045044"/>
      <w:r w:rsidRPr="00C0503E">
        <w:rPr>
          <w:rFonts w:eastAsia="MS Mincho"/>
        </w:rPr>
        <w:t>5.3.5.13.3</w:t>
      </w:r>
      <w:r w:rsidRPr="00C0503E">
        <w:rPr>
          <w:rFonts w:eastAsia="MS Mincho"/>
        </w:rPr>
        <w:tab/>
        <w:t>Conditional reconfiguration addition/modification</w:t>
      </w:r>
      <w:bookmarkEnd w:id="67"/>
      <w:bookmarkEnd w:id="68"/>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r w:rsidRPr="00C0503E">
        <w:rPr>
          <w:i/>
        </w:rPr>
        <w:t>condReconfigToAddModList</w:t>
      </w:r>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r w:rsidRPr="00C0503E">
        <w:rPr>
          <w:i/>
        </w:rPr>
        <w:t>condReconfigToAddModList</w:t>
      </w:r>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r w:rsidRPr="00C0503E">
        <w:rPr>
          <w:i/>
          <w:iCs/>
        </w:rPr>
        <w:t>condReconfigToAddModList</w:t>
      </w:r>
      <w:r w:rsidRPr="00C0503E">
        <w:t xml:space="preserve"> includes an </w:t>
      </w:r>
      <w:r w:rsidRPr="00C0503E">
        <w:rPr>
          <w:i/>
          <w:iCs/>
        </w:rPr>
        <w:t>condExecutionCond</w:t>
      </w:r>
      <w:r w:rsidRPr="00C0503E">
        <w:rPr>
          <w:iCs/>
        </w:rPr>
        <w:t xml:space="preserve"> or </w:t>
      </w:r>
      <w:r w:rsidRPr="00C0503E">
        <w:rPr>
          <w:i/>
          <w:iCs/>
        </w:rPr>
        <w:t>condExecutionCondSCG</w:t>
      </w:r>
      <w:r w:rsidRPr="00C0503E">
        <w:t>;</w:t>
      </w:r>
    </w:p>
    <w:p w14:paraId="6A47875E" w14:textId="77777777" w:rsidR="003F3FC9" w:rsidRPr="00C0503E" w:rsidRDefault="003F3FC9" w:rsidP="003F3FC9">
      <w:pPr>
        <w:pStyle w:val="B3"/>
      </w:pPr>
      <w:r w:rsidRPr="00C0503E">
        <w:lastRenderedPageBreak/>
        <w:t>3&gt;</w:t>
      </w:r>
      <w:r w:rsidRPr="00C0503E">
        <w:tab/>
        <w:t xml:space="preserve">replace </w:t>
      </w:r>
      <w:r w:rsidRPr="00C0503E">
        <w:rPr>
          <w:i/>
        </w:rPr>
        <w:t xml:space="preserve">condExecutionCond </w:t>
      </w:r>
      <w:r w:rsidRPr="00C0503E">
        <w:t xml:space="preserve">or </w:t>
      </w:r>
      <w:r w:rsidRPr="00C0503E">
        <w:rPr>
          <w:i/>
        </w:rPr>
        <w:t>condExecutionCondSCG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55210FBE" w14:textId="77777777" w:rsidR="003F3FC9" w:rsidRPr="00C0503E" w:rsidRDefault="003F3FC9" w:rsidP="003F3FC9">
      <w:pPr>
        <w:pStyle w:val="B2"/>
      </w:pPr>
      <w:r w:rsidRPr="00C0503E">
        <w:t>2&gt;</w:t>
      </w:r>
      <w:r w:rsidRPr="00C0503E">
        <w:tab/>
        <w:t xml:space="preserve">if the entry in </w:t>
      </w:r>
      <w:r w:rsidRPr="00C0503E">
        <w:rPr>
          <w:i/>
          <w:iCs/>
        </w:rPr>
        <w:t>cond</w:t>
      </w:r>
      <w:r w:rsidRPr="00C0503E">
        <w:rPr>
          <w:i/>
        </w:rPr>
        <w:t>Rec</w:t>
      </w:r>
      <w:r w:rsidRPr="00C0503E">
        <w:rPr>
          <w:i/>
          <w:iCs/>
        </w:rPr>
        <w:t>onfigToAddModList</w:t>
      </w:r>
      <w:r w:rsidRPr="00C0503E">
        <w:t xml:space="preserve"> includes an </w:t>
      </w:r>
      <w:r w:rsidRPr="00C0503E">
        <w:rPr>
          <w:i/>
          <w:iCs/>
        </w:rPr>
        <w:t>condRRCReconfig</w:t>
      </w:r>
      <w:r w:rsidRPr="00C0503E">
        <w:t>;</w:t>
      </w:r>
    </w:p>
    <w:p w14:paraId="7065C9C2" w14:textId="77777777" w:rsidR="003F3FC9" w:rsidRPr="00C0503E" w:rsidRDefault="003F3FC9" w:rsidP="003F3FC9">
      <w:pPr>
        <w:pStyle w:val="B3"/>
      </w:pPr>
      <w:r w:rsidRPr="00C0503E">
        <w:t>3&gt;</w:t>
      </w:r>
      <w:r w:rsidRPr="00C0503E">
        <w:tab/>
        <w:t xml:space="preserve">replace </w:t>
      </w:r>
      <w:r w:rsidRPr="00C0503E">
        <w:rPr>
          <w:i/>
        </w:rPr>
        <w:t>condRRCReconfig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5"/>
        <w:rPr>
          <w:rFonts w:eastAsia="MS Mincho"/>
        </w:rPr>
      </w:pPr>
      <w:bookmarkStart w:id="69" w:name="_Toc60776797"/>
      <w:bookmarkStart w:id="70" w:name="_Toc139045045"/>
      <w:r w:rsidRPr="00C0503E">
        <w:rPr>
          <w:rFonts w:eastAsia="MS Mincho"/>
        </w:rPr>
        <w:t>5.3.5.13.4</w:t>
      </w:r>
      <w:r w:rsidRPr="00C0503E">
        <w:rPr>
          <w:rFonts w:eastAsia="MS Mincho"/>
        </w:rPr>
        <w:tab/>
        <w:t>Conditional reconfiguration evaluation</w:t>
      </w:r>
      <w:bookmarkEnd w:id="69"/>
      <w:bookmarkEnd w:id="70"/>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r w:rsidRPr="00C0503E">
        <w:rPr>
          <w:i/>
        </w:rPr>
        <w:t>condRRCReconfig</w:t>
      </w:r>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r w:rsidRPr="00C0503E">
        <w:rPr>
          <w:i/>
        </w:rPr>
        <w:t>ServingCellConfigCommon</w:t>
      </w:r>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r w:rsidRPr="00C0503E">
        <w:rPr>
          <w:i/>
        </w:rPr>
        <w:t xml:space="preserve">condRRCReconfig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r w:rsidRPr="00C0503E">
        <w:rPr>
          <w:i/>
        </w:rPr>
        <w:t>condRRCReconfig</w:t>
      </w:r>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71" w:author="RAN2#122" w:date="2023-08-09T17:29:00Z"/>
        </w:rPr>
      </w:pPr>
      <w:r w:rsidRPr="00C0503E">
        <w:t>3&gt;</w:t>
      </w:r>
      <w:r w:rsidRPr="00C0503E">
        <w:tab/>
      </w:r>
      <w:del w:id="72" w:author="RAN2#122" w:date="2023-08-09T17:29:00Z">
        <w:r w:rsidRPr="00C0503E" w:rsidDel="003F3FC9">
          <w:delText xml:space="preserve">consider </w:delText>
        </w:r>
      </w:del>
      <w:ins w:id="73" w:author="RAN2#122" w:date="2023-08-09T17:29:00Z">
        <w:r>
          <w:t>if</w:t>
        </w:r>
        <w:r w:rsidRPr="00C0503E">
          <w:t xml:space="preserve"> </w:t>
        </w:r>
      </w:ins>
      <w:r w:rsidRPr="00C0503E">
        <w:t xml:space="preserve">the cell which has a physical cell identity matching the value indicated in the </w:t>
      </w:r>
      <w:r w:rsidRPr="00C0503E">
        <w:rPr>
          <w:i/>
        </w:rPr>
        <w:t>ServingCellConfigCommon</w:t>
      </w:r>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r w:rsidRPr="00C0503E">
        <w:rPr>
          <w:i/>
        </w:rPr>
        <w:t>condRRCReconfig</w:t>
      </w:r>
      <w:r w:rsidRPr="00C0503E">
        <w:t xml:space="preserve"> </w:t>
      </w:r>
      <w:ins w:id="74" w:author="RAN2#122" w:date="2023-08-09T17:29:00Z">
        <w:r>
          <w:t>is not the PSCell:</w:t>
        </w:r>
      </w:ins>
    </w:p>
    <w:p w14:paraId="31DE69AD" w14:textId="2CE02EF0" w:rsidR="003F3FC9" w:rsidRPr="00C0503E" w:rsidRDefault="003F3FC9" w:rsidP="003F3FC9">
      <w:pPr>
        <w:pStyle w:val="B4"/>
      </w:pPr>
      <w:ins w:id="75" w:author="RAN2#122" w:date="2023-08-09T17:29:00Z">
        <w:r w:rsidRPr="00C0503E">
          <w:t>4&gt;</w:t>
        </w:r>
        <w:r w:rsidRPr="00C0503E">
          <w:tab/>
        </w:r>
        <w:r>
          <w:t xml:space="preserve">consider the cell </w:t>
        </w:r>
      </w:ins>
      <w:r w:rsidRPr="00C0503E">
        <w:t>to be applicable cell;</w:t>
      </w:r>
    </w:p>
    <w:p w14:paraId="3C88D7FB" w14:textId="77777777" w:rsidR="003F3FC9" w:rsidRPr="00C0503E" w:rsidRDefault="003F3FC9" w:rsidP="003F3FC9">
      <w:pPr>
        <w:pStyle w:val="B2"/>
      </w:pPr>
      <w:r w:rsidRPr="00C0503E">
        <w:t>2&gt;</w:t>
      </w:r>
      <w:r w:rsidRPr="00C0503E">
        <w:tab/>
        <w:t xml:space="preserve">if </w:t>
      </w:r>
      <w:r w:rsidRPr="00C0503E">
        <w:rPr>
          <w:i/>
        </w:rPr>
        <w:t>condExecutionCondSCG</w:t>
      </w:r>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condExecutionCondSCG</w:t>
      </w:r>
      <w:r w:rsidRPr="00C0503E">
        <w:t xml:space="preserve"> 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14FC0D0" w14:textId="77777777" w:rsidR="003F3FC9" w:rsidRPr="00C0503E" w:rsidRDefault="003F3FC9" w:rsidP="003F3FC9">
      <w:pPr>
        <w:pStyle w:val="B2"/>
      </w:pPr>
      <w:r w:rsidRPr="00C0503E">
        <w:t>2&gt;</w:t>
      </w:r>
      <w:r w:rsidRPr="00C0503E">
        <w:tab/>
        <w:t xml:space="preserve">if </w:t>
      </w:r>
      <w:r w:rsidRPr="00C0503E">
        <w:rPr>
          <w:i/>
        </w:rPr>
        <w:t>condExecutionCond</w:t>
      </w:r>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iCs/>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03160DB5"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rPr>
        <w:t>measId</w:t>
      </w:r>
      <w:r w:rsidRPr="00C0503E">
        <w:t xml:space="preserve"> in the </w:t>
      </w:r>
      <w:r w:rsidRPr="00C0503E">
        <w:rPr>
          <w:i/>
        </w:rPr>
        <w:t>VarMeasConfig</w:t>
      </w:r>
      <w:r w:rsidRPr="00C0503E">
        <w:t xml:space="preserve"> associated with the MCG </w:t>
      </w:r>
      <w:r w:rsidRPr="00C0503E">
        <w:rPr>
          <w:i/>
        </w:rPr>
        <w:t>measConfig</w:t>
      </w:r>
      <w:r w:rsidRPr="00C0503E">
        <w:t>;</w:t>
      </w:r>
    </w:p>
    <w:p w14:paraId="00187C59" w14:textId="77777777" w:rsidR="003F3FC9" w:rsidRPr="00C0503E" w:rsidRDefault="003F3FC9" w:rsidP="003F3FC9">
      <w:pPr>
        <w:pStyle w:val="B2"/>
        <w:rPr>
          <w:rFonts w:eastAsia="宋体"/>
          <w:i/>
        </w:rPr>
      </w:pPr>
      <w:r w:rsidRPr="00C0503E">
        <w:t>2&gt;</w:t>
      </w:r>
      <w:r w:rsidRPr="00C0503E">
        <w:tab/>
      </w:r>
      <w:r w:rsidRPr="00C0503E">
        <w:rPr>
          <w:rFonts w:eastAsia="宋体"/>
        </w:rPr>
        <w:t xml:space="preserve">for each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C0503E">
        <w:rPr>
          <w:i/>
        </w:rPr>
        <w:t>condExecutionCondSCG</w:t>
      </w:r>
      <w:r w:rsidRPr="00C0503E">
        <w:t xml:space="preserve"> associated to </w:t>
      </w:r>
      <w:r w:rsidRPr="00C0503E">
        <w:rPr>
          <w:i/>
        </w:rPr>
        <w:t>condReconfigId</w:t>
      </w:r>
      <w:r w:rsidRPr="00C0503E">
        <w:rPr>
          <w:rFonts w:eastAsia="宋体"/>
          <w:i/>
        </w:rPr>
        <w:t>:</w:t>
      </w:r>
    </w:p>
    <w:p w14:paraId="46672086"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7D579C5F"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2516E6C5" w14:textId="77777777" w:rsidR="003F3FC9" w:rsidRPr="00C0503E" w:rsidRDefault="003F3FC9" w:rsidP="003F3FC9">
      <w:pPr>
        <w:pStyle w:val="B3"/>
      </w:pPr>
      <w:r w:rsidRPr="00C0503E">
        <w:lastRenderedPageBreak/>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11005DB6"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5617D65F"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宋体"/>
        </w:rPr>
        <w:t xml:space="preserve">event(s) associated to all </w:t>
      </w:r>
      <w:r w:rsidRPr="00C0503E">
        <w:rPr>
          <w:rFonts w:eastAsia="宋体"/>
          <w:i/>
        </w:rPr>
        <w:t>measId</w:t>
      </w:r>
      <w:r w:rsidRPr="00C0503E">
        <w:rPr>
          <w:rFonts w:eastAsia="宋体"/>
        </w:rPr>
        <w:t xml:space="preserve">(s) within </w:t>
      </w:r>
      <w:r w:rsidRPr="00C0503E">
        <w:rPr>
          <w:i/>
        </w:rPr>
        <w:t>condTriggerConfig</w:t>
      </w:r>
      <w:r w:rsidRPr="00C0503E">
        <w:rPr>
          <w:rFonts w:eastAsia="宋体"/>
        </w:rPr>
        <w:t xml:space="preserve"> for a target candidate cell within the stored </w:t>
      </w:r>
      <w:r w:rsidRPr="00C0503E">
        <w:rPr>
          <w:rFonts w:eastAsia="宋体"/>
          <w:i/>
          <w:iCs/>
        </w:rPr>
        <w:t>condRRCReconfig</w:t>
      </w:r>
      <w:r w:rsidRPr="00C0503E">
        <w:rPr>
          <w:rFonts w:eastAsia="宋体"/>
        </w:rPr>
        <w:t xml:space="preserve"> are fulfilled:</w:t>
      </w:r>
    </w:p>
    <w:p w14:paraId="7EA57E2C" w14:textId="77777777" w:rsidR="003F3FC9" w:rsidRPr="00C0503E" w:rsidRDefault="003F3FC9" w:rsidP="003F3FC9">
      <w:pPr>
        <w:pStyle w:val="B3"/>
        <w:rPr>
          <w:rFonts w:eastAsia="宋体"/>
        </w:rPr>
      </w:pPr>
      <w:r w:rsidRPr="00C0503E">
        <w:rPr>
          <w:rFonts w:eastAsia="宋体"/>
        </w:rPr>
        <w:t>3&gt;</w:t>
      </w:r>
      <w:r w:rsidRPr="00C0503E">
        <w:rPr>
          <w:rFonts w:eastAsia="宋体"/>
        </w:rPr>
        <w:tab/>
        <w:t xml:space="preserve">consider the target candidate cell within the stored </w:t>
      </w:r>
      <w:r w:rsidRPr="00C0503E">
        <w:rPr>
          <w:i/>
        </w:rPr>
        <w:t>condRRCReconfig</w:t>
      </w:r>
      <w:r w:rsidRPr="00C0503E">
        <w:rPr>
          <w:rFonts w:eastAsia="宋体"/>
        </w:rPr>
        <w:t xml:space="preserve">, associated to that </w:t>
      </w:r>
      <w:r w:rsidRPr="00C0503E">
        <w:rPr>
          <w:i/>
        </w:rPr>
        <w:t>condReconfigId</w:t>
      </w:r>
      <w:r w:rsidRPr="00C0503E">
        <w:rPr>
          <w:rFonts w:eastAsia="宋体"/>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77777777" w:rsidR="003F3FC9" w:rsidRPr="00C0503E" w:rsidRDefault="003F3FC9" w:rsidP="003F3FC9">
      <w:pPr>
        <w:pStyle w:val="NO"/>
      </w:pPr>
      <w:r w:rsidRPr="00C0503E">
        <w:t>NOTE 1:</w:t>
      </w:r>
      <w:r w:rsidRPr="00C0503E">
        <w:tab/>
        <w:t xml:space="preserve">Up to 2 </w:t>
      </w:r>
      <w:r w:rsidRPr="00C0503E">
        <w:rPr>
          <w:i/>
        </w:rPr>
        <w:t xml:space="preserve">MeasId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r w:rsidRPr="00C0503E">
        <w:rPr>
          <w:i/>
        </w:rPr>
        <w:t xml:space="preserve">MeasId </w:t>
      </w:r>
      <w:r w:rsidRPr="00C0503E">
        <w:t>may have the same or different event conditions, triggering quantity, time to trigger, and triggering threshold.</w:t>
      </w:r>
    </w:p>
    <w:p w14:paraId="0BEB0213" w14:textId="77777777" w:rsidR="003F3FC9" w:rsidRPr="00C0503E" w:rsidRDefault="003F3FC9" w:rsidP="003F3FC9">
      <w:pPr>
        <w:pStyle w:val="NO"/>
      </w:pPr>
      <w:bookmarkStart w:id="76" w:name="_Toc60776798"/>
      <w:r w:rsidRPr="00C0503E">
        <w:t>NOTE 2:</w:t>
      </w:r>
      <w:r w:rsidRPr="00C0503E">
        <w:tab/>
        <w:t>Void.</w:t>
      </w:r>
    </w:p>
    <w:p w14:paraId="51BB3718" w14:textId="77777777" w:rsidR="003F3FC9" w:rsidRPr="00C0503E" w:rsidRDefault="003F3FC9" w:rsidP="003F3FC9">
      <w:pPr>
        <w:pStyle w:val="5"/>
      </w:pPr>
      <w:bookmarkStart w:id="77" w:name="_Toc139045046"/>
      <w:r w:rsidRPr="00C0503E">
        <w:t>5.3.5.13.4a</w:t>
      </w:r>
      <w:r w:rsidRPr="00C0503E">
        <w:tab/>
        <w:t>Conditional reconfiguration evaluation of SN initiated inter-SN CPC for EN-DC</w:t>
      </w:r>
      <w:bookmarkEnd w:id="77"/>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r w:rsidRPr="00C0503E">
        <w:rPr>
          <w:i/>
        </w:rPr>
        <w:t>condReconfigurationId</w:t>
      </w:r>
      <w:r w:rsidRPr="00C0503E">
        <w:t xml:space="preserve"> within the </w:t>
      </w:r>
      <w:r w:rsidRPr="00C0503E">
        <w:rPr>
          <w:i/>
        </w:rPr>
        <w:t>VarConditionalReconfiguration</w:t>
      </w:r>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associated to the </w:t>
      </w:r>
      <w:r w:rsidRPr="00C0503E">
        <w:rPr>
          <w:i/>
        </w:rPr>
        <w:t>condReconfigurationId</w:t>
      </w:r>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r w:rsidRPr="00C0503E">
        <w:rPr>
          <w:i/>
        </w:rPr>
        <w:t>measId</w:t>
      </w:r>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r w:rsidRPr="00C0503E">
        <w:rPr>
          <w:i/>
        </w:rPr>
        <w:t>measId</w:t>
      </w:r>
      <w:r w:rsidRPr="00C0503E">
        <w:t xml:space="preserve"> to be not fulfilled;</w:t>
      </w:r>
    </w:p>
    <w:p w14:paraId="23B5F977" w14:textId="77777777" w:rsidR="003F3FC9" w:rsidRPr="00C0503E" w:rsidRDefault="003F3FC9" w:rsidP="003F3FC9">
      <w:pPr>
        <w:pStyle w:val="B2"/>
      </w:pPr>
      <w:r w:rsidRPr="00C0503E">
        <w:lastRenderedPageBreak/>
        <w:t>2&gt;</w:t>
      </w:r>
      <w:r w:rsidRPr="00C0503E">
        <w:tab/>
        <w:t xml:space="preserve">if trigger conditions for all events associated with the </w:t>
      </w:r>
      <w:r w:rsidRPr="00C0503E">
        <w:rPr>
          <w:i/>
          <w:iCs/>
        </w:rPr>
        <w:t>measId(s)</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r w:rsidRPr="00C0503E">
        <w:rPr>
          <w:i/>
        </w:rPr>
        <w:t>condReconfigurationToApply</w:t>
      </w:r>
      <w:r w:rsidRPr="00C0503E">
        <w:t xml:space="preserve">, associated to that </w:t>
      </w:r>
      <w:r w:rsidRPr="00C0503E">
        <w:rPr>
          <w:i/>
        </w:rPr>
        <w:t>condReconfigurationId</w:t>
      </w:r>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B624E02" w14:textId="77777777" w:rsidR="003F3FC9" w:rsidRPr="00C0503E" w:rsidRDefault="003F3FC9" w:rsidP="003F3FC9">
      <w:pPr>
        <w:pStyle w:val="NO"/>
      </w:pPr>
      <w:r w:rsidRPr="00C0503E">
        <w:t>NOTE:</w:t>
      </w:r>
      <w:r w:rsidRPr="00C0503E">
        <w:tab/>
        <w:t>Void.</w:t>
      </w:r>
    </w:p>
    <w:p w14:paraId="655794BA" w14:textId="77777777" w:rsidR="003F3FC9" w:rsidRPr="00C0503E" w:rsidRDefault="003F3FC9" w:rsidP="003F3FC9">
      <w:pPr>
        <w:pStyle w:val="5"/>
        <w:rPr>
          <w:rFonts w:eastAsia="MS Mincho"/>
        </w:rPr>
      </w:pPr>
      <w:bookmarkStart w:id="78" w:name="_Toc139045047"/>
      <w:r w:rsidRPr="00C0503E">
        <w:rPr>
          <w:rFonts w:eastAsia="MS Mincho"/>
        </w:rPr>
        <w:t>5.3.5.13.5</w:t>
      </w:r>
      <w:r w:rsidRPr="00C0503E">
        <w:rPr>
          <w:rFonts w:eastAsia="MS Mincho"/>
        </w:rPr>
        <w:tab/>
        <w:t>Conditional reconfiguration execution</w:t>
      </w:r>
      <w:bookmarkEnd w:id="76"/>
      <w:bookmarkEnd w:id="78"/>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7777777" w:rsidR="003F3FC9" w:rsidRPr="00C0503E" w:rsidRDefault="003F3FC9" w:rsidP="003F3FC9">
      <w:pPr>
        <w:pStyle w:val="B2"/>
      </w:pPr>
      <w:r w:rsidRPr="00C0503E">
        <w:t>2&gt;</w:t>
      </w:r>
      <w:r w:rsidRPr="00C0503E">
        <w:tab/>
        <w:t xml:space="preserve">apply the stored </w:t>
      </w:r>
      <w:r w:rsidRPr="00C0503E">
        <w:rPr>
          <w:i/>
        </w:rPr>
        <w:t>condRRCReconfig</w:t>
      </w:r>
      <w:r w:rsidRPr="00C0503E">
        <w:t xml:space="preserve"> of the selected cell and perform the actions as specified in 5.3.5.3;</w:t>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55"/>
    <w:bookmarkEnd w:id="56"/>
    <w:p w14:paraId="33B63D08" w14:textId="77777777" w:rsidR="003F3FC9" w:rsidRDefault="003F3FC9" w:rsidP="003F3FC9">
      <w:pPr>
        <w:pStyle w:val="NO"/>
        <w:rPr>
          <w:ins w:id="79" w:author="RAN2#122" w:date="2023-08-09T17:30:00Z"/>
          <w:i/>
          <w:color w:val="FF0000"/>
        </w:rPr>
      </w:pPr>
      <w:ins w:id="80"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81" w:author="RAN2#122" w:date="2023-08-09T17:31:00Z"/>
          <w:i/>
          <w:color w:val="FF0000"/>
        </w:rPr>
      </w:pPr>
      <w:ins w:id="82" w:author="RAN2#122" w:date="2023-08-09T17:30:00Z">
        <w:r>
          <w:rPr>
            <w:i/>
            <w:color w:val="FF0000"/>
          </w:rPr>
          <w:t>Editor’s Note: FFS whether to restrict full configuration flag for subsequent CPAC candidate configuration if complete configuration procedure is used.</w:t>
        </w:r>
      </w:ins>
      <w:bookmarkStart w:id="83" w:name="_Toc131064804"/>
      <w:bookmarkStart w:id="84" w:name="_Toc60777089"/>
      <w:bookmarkStart w:id="85" w:name="_Hlk54206646"/>
    </w:p>
    <w:p w14:paraId="0A247253" w14:textId="47F6579E" w:rsidR="003F3FC9" w:rsidRDefault="003F3FC9" w:rsidP="003F3FC9">
      <w:pPr>
        <w:pStyle w:val="5"/>
        <w:rPr>
          <w:ins w:id="86" w:author="RAN2#122" w:date="2023-08-09T17:31:00Z"/>
          <w:rFonts w:eastAsia="MS Mincho"/>
        </w:rPr>
      </w:pPr>
      <w:ins w:id="87" w:author="RAN2#122" w:date="2023-08-09T17:31:00Z">
        <w:r>
          <w:rPr>
            <w:rFonts w:eastAsia="MS Mincho"/>
          </w:rPr>
          <w:t>5.3.5.13.x1</w:t>
        </w:r>
        <w:r>
          <w:rPr>
            <w:rFonts w:eastAsia="MS Mincho"/>
          </w:rPr>
          <w:tab/>
          <w:t>Reference configuration addition/</w:t>
        </w:r>
      </w:ins>
      <w:ins w:id="88" w:author="RAN2#122" w:date="2023-08-09T18:42:00Z">
        <w:r w:rsidR="00781FF5">
          <w:rPr>
            <w:rFonts w:eastAsia="MS Mincho"/>
          </w:rPr>
          <w:t>removal</w:t>
        </w:r>
      </w:ins>
    </w:p>
    <w:p w14:paraId="33428FCD" w14:textId="77777777" w:rsidR="003F3FC9" w:rsidRDefault="003F3FC9" w:rsidP="003F3FC9">
      <w:pPr>
        <w:rPr>
          <w:ins w:id="89" w:author="RAN2#122" w:date="2023-08-09T17:31:00Z"/>
          <w:rFonts w:eastAsia="MS Mincho"/>
        </w:rPr>
      </w:pPr>
      <w:ins w:id="90" w:author="RAN2#122" w:date="2023-08-09T17:31:00Z">
        <w:r>
          <w:t>The UE shall:</w:t>
        </w:r>
      </w:ins>
    </w:p>
    <w:p w14:paraId="1B93876A" w14:textId="1F37C56B" w:rsidR="003F3FC9" w:rsidRDefault="003F3FC9" w:rsidP="003F3FC9">
      <w:pPr>
        <w:pStyle w:val="B1"/>
        <w:rPr>
          <w:ins w:id="91" w:author="RAN2#122" w:date="2023-08-09T17:31:00Z"/>
        </w:rPr>
      </w:pPr>
      <w:ins w:id="92" w:author="RAN2#122" w:date="2023-08-09T17:31:00Z">
        <w:r>
          <w:t xml:space="preserve">1&gt; </w:t>
        </w:r>
        <w:r w:rsidRPr="0008747D">
          <w:t xml:space="preserve">if </w:t>
        </w:r>
        <w:r>
          <w:t xml:space="preserve">the </w:t>
        </w:r>
      </w:ins>
      <w:ins w:id="93" w:author="RAN2#122" w:date="2023-08-09T18:43:00Z">
        <w:r w:rsidR="00781FF5">
          <w:rPr>
            <w:i/>
          </w:rPr>
          <w:t>scpac</w:t>
        </w:r>
      </w:ins>
      <w:ins w:id="94" w:author="RAN2#122" w:date="2023-08-09T17:31:00Z">
        <w:r w:rsidRPr="003F3FC9">
          <w:rPr>
            <w:i/>
          </w:rPr>
          <w:t>-ReferenceConfiguration</w:t>
        </w:r>
        <w:r w:rsidRPr="0008747D">
          <w:t xml:space="preserve"> </w:t>
        </w:r>
        <w:r>
          <w:t>is set to “setup”:</w:t>
        </w:r>
      </w:ins>
    </w:p>
    <w:p w14:paraId="05BE9C1E" w14:textId="6757094E" w:rsidR="003F3FC9" w:rsidRPr="0008747D" w:rsidRDefault="003F3FC9" w:rsidP="003F3FC9">
      <w:pPr>
        <w:pStyle w:val="B2"/>
        <w:rPr>
          <w:ins w:id="95" w:author="RAN2#122" w:date="2023-08-09T17:31:00Z"/>
        </w:rPr>
      </w:pPr>
      <w:ins w:id="96" w:author="RAN2#122" w:date="2023-08-09T17:31:00Z">
        <w:r>
          <w:t>2&gt;</w:t>
        </w:r>
        <w:r>
          <w:tab/>
          <w:t>if</w:t>
        </w:r>
        <w:r>
          <w:rPr>
            <w:i/>
          </w:rPr>
          <w:t xml:space="preserve"> </w:t>
        </w:r>
      </w:ins>
      <w:ins w:id="97" w:author="RAN2#122" w:date="2023-08-09T18:03:00Z">
        <w:r w:rsidR="00AF6EFE">
          <w:rPr>
            <w:i/>
          </w:rPr>
          <w:t>SCPAC</w:t>
        </w:r>
      </w:ins>
      <w:ins w:id="98"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99" w:author="RAN2#122" w:date="2023-08-09T17:31:00Z"/>
        </w:rPr>
      </w:pPr>
      <w:ins w:id="100" w:author="RAN2#122" w:date="2023-08-09T17:31:00Z">
        <w:r>
          <w:t>3&gt;</w:t>
        </w:r>
        <w:r>
          <w:tab/>
          <w:t>replace the</w:t>
        </w:r>
        <w:r>
          <w:rPr>
            <w:i/>
          </w:rPr>
          <w:t xml:space="preserve"> </w:t>
        </w:r>
      </w:ins>
      <w:ins w:id="101" w:author="RAN2#122" w:date="2023-08-09T18:03:00Z">
        <w:r w:rsidR="00AF6EFE">
          <w:rPr>
            <w:i/>
          </w:rPr>
          <w:t>SCPAC</w:t>
        </w:r>
      </w:ins>
      <w:ins w:id="102"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103" w:author="RAN2#122" w:date="2023-08-09T17:31:00Z"/>
        </w:rPr>
      </w:pPr>
      <w:ins w:id="104" w:author="RAN2#122" w:date="2023-08-09T17:31:00Z">
        <w:r>
          <w:t>2&gt;</w:t>
        </w:r>
        <w:r>
          <w:tab/>
          <w:t>else:</w:t>
        </w:r>
      </w:ins>
    </w:p>
    <w:p w14:paraId="09FEE359" w14:textId="7BD14FD0" w:rsidR="003F3FC9" w:rsidRPr="0008747D" w:rsidRDefault="003F3FC9" w:rsidP="003F3FC9">
      <w:pPr>
        <w:ind w:left="1135" w:hanging="284"/>
        <w:rPr>
          <w:ins w:id="105" w:author="RAN2#122" w:date="2023-08-09T17:31:00Z"/>
          <w:rFonts w:eastAsiaTheme="minorEastAsia"/>
        </w:rPr>
      </w:pPr>
      <w:ins w:id="106" w:author="RAN2#122" w:date="2023-08-09T17:31:00Z">
        <w:r>
          <w:t>3&gt;store the</w:t>
        </w:r>
        <w:r>
          <w:rPr>
            <w:i/>
          </w:rPr>
          <w:t xml:space="preserve"> </w:t>
        </w:r>
      </w:ins>
      <w:ins w:id="107" w:author="RAN2#122" w:date="2023-08-09T18:04:00Z">
        <w:r w:rsidR="00AF6EFE">
          <w:rPr>
            <w:i/>
          </w:rPr>
          <w:t>SCPAC</w:t>
        </w:r>
      </w:ins>
      <w:ins w:id="108"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109" w:author="RAN2#122" w:date="2023-08-09T17:31:00Z"/>
        </w:rPr>
      </w:pPr>
      <w:ins w:id="110" w:author="RAN2#122" w:date="2023-08-09T17:31:00Z">
        <w:r>
          <w:t>1&gt;</w:t>
        </w:r>
        <w:r>
          <w:tab/>
          <w:t>else:</w:t>
        </w:r>
      </w:ins>
    </w:p>
    <w:p w14:paraId="32611162" w14:textId="06507820" w:rsidR="003F3FC9" w:rsidRDefault="003F3FC9" w:rsidP="003F3FC9">
      <w:pPr>
        <w:pStyle w:val="B2"/>
        <w:rPr>
          <w:ins w:id="111" w:author="RAN2#122" w:date="2023-08-09T17:31:00Z"/>
        </w:rPr>
      </w:pPr>
      <w:ins w:id="112" w:author="RAN2#122" w:date="2023-08-09T17:31:00Z">
        <w:r>
          <w:t>2&gt;</w:t>
        </w:r>
        <w:r>
          <w:tab/>
          <w:t xml:space="preserve">remove the </w:t>
        </w:r>
      </w:ins>
      <w:ins w:id="113" w:author="RAN2#122" w:date="2023-08-09T18:04:00Z">
        <w:r w:rsidR="00AF6EFE">
          <w:rPr>
            <w:i/>
          </w:rPr>
          <w:t>SCPAC</w:t>
        </w:r>
      </w:ins>
      <w:ins w:id="114" w:author="RAN2#122" w:date="2023-08-09T17:31:00Z">
        <w:r>
          <w:rPr>
            <w:i/>
          </w:rPr>
          <w:t>-ReferenceConfiguration</w:t>
        </w:r>
        <w:r>
          <w:t xml:space="preserve"> within the </w:t>
        </w:r>
        <w:r>
          <w:rPr>
            <w:i/>
          </w:rPr>
          <w:t>VarConditionalReconfig</w:t>
        </w:r>
        <w:r>
          <w:t>;</w:t>
        </w:r>
      </w:ins>
    </w:p>
    <w:p w14:paraId="50E4B6D1" w14:textId="77777777" w:rsidR="003F3FC9" w:rsidRDefault="003F3FC9" w:rsidP="003F3FC9">
      <w:pPr>
        <w:pStyle w:val="NO"/>
        <w:rPr>
          <w:ins w:id="115" w:author="RAN2#122" w:date="2023-08-09T17:31:00Z"/>
          <w:i/>
          <w:color w:val="FF0000"/>
        </w:rPr>
      </w:pPr>
      <w:ins w:id="116" w:author="RAN2#122" w:date="2023-08-09T17:31:00Z">
        <w:r>
          <w:rPr>
            <w:i/>
            <w:color w:val="FF0000"/>
          </w:rPr>
          <w:t>Editor’s Note: FFS on whether to support reference configuration update based on delta config.</w:t>
        </w:r>
      </w:ins>
    </w:p>
    <w:p w14:paraId="3EA5234D" w14:textId="546A37DD" w:rsidR="003F3FC9" w:rsidRPr="008E69A3" w:rsidRDefault="003F3FC9">
      <w:pPr>
        <w:rPr>
          <w:rFonts w:eastAsia="等线"/>
          <w:lang w:eastAsia="zh-CN"/>
        </w:rPr>
        <w:sectPr w:rsidR="003F3FC9" w:rsidRPr="008E69A3">
          <w:headerReference w:type="default" r:id="rId17"/>
          <w:footerReference w:type="default" r:id="rId18"/>
          <w:footnotePr>
            <w:numRestart w:val="eachSect"/>
          </w:footnotePr>
          <w:pgSz w:w="11907" w:h="16840"/>
          <w:pgMar w:top="1418" w:right="1134" w:bottom="1134" w:left="1134" w:header="851" w:footer="340" w:gutter="0"/>
          <w:cols w:space="720"/>
          <w:formProt w:val="0"/>
          <w:docGrid w:linePitch="272"/>
        </w:sectPr>
      </w:pPr>
    </w:p>
    <w:p w14:paraId="5A9619D9" w14:textId="77777777" w:rsidR="004B1B00" w:rsidRDefault="004B1B00">
      <w:pPr>
        <w:rPr>
          <w:rFonts w:eastAsia="等线"/>
          <w:lang w:eastAsia="zh-CN"/>
        </w:rPr>
      </w:pPr>
    </w:p>
    <w:p w14:paraId="67F2FE8D" w14:textId="77777777" w:rsidR="004B1B00" w:rsidRDefault="000217D5">
      <w:pPr>
        <w:pStyle w:val="3"/>
      </w:pPr>
      <w:bookmarkStart w:id="117" w:name="_Toc60777158"/>
      <w:bookmarkStart w:id="118" w:name="_Toc131064883"/>
      <w:bookmarkStart w:id="119" w:name="_Hlk54206873"/>
      <w:bookmarkEnd w:id="83"/>
      <w:bookmarkEnd w:id="84"/>
      <w:bookmarkEnd w:id="85"/>
      <w:r>
        <w:t>6.3.2</w:t>
      </w:r>
      <w:r>
        <w:tab/>
        <w:t>Radio resource control information elements</w:t>
      </w:r>
      <w:bookmarkEnd w:id="117"/>
      <w:bookmarkEnd w:id="118"/>
    </w:p>
    <w:p w14:paraId="1EF92711" w14:textId="49326B64" w:rsidR="003F3FC9" w:rsidRPr="00C0503E" w:rsidRDefault="003F3FC9" w:rsidP="003F3FC9">
      <w:pPr>
        <w:pStyle w:val="4"/>
        <w:rPr>
          <w:i/>
          <w:iCs/>
        </w:rPr>
      </w:pPr>
      <w:bookmarkStart w:id="120" w:name="_Toc60777199"/>
      <w:bookmarkStart w:id="121" w:name="_Toc131064927"/>
      <w:bookmarkEnd w:id="119"/>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 xml:space="preserve">CondReconfigId-r16 ::=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4"/>
        <w:rPr>
          <w:i/>
          <w:iCs/>
        </w:rPr>
      </w:pPr>
      <w:bookmarkStart w:id="122" w:name="_Toc139045532"/>
      <w:r w:rsidRPr="00C0503E">
        <w:rPr>
          <w:i/>
          <w:iCs/>
        </w:rPr>
        <w:t>–</w:t>
      </w:r>
      <w:r w:rsidRPr="00C0503E">
        <w:rPr>
          <w:i/>
          <w:iCs/>
        </w:rPr>
        <w:tab/>
      </w:r>
      <w:r w:rsidRPr="00C0503E">
        <w:rPr>
          <w:i/>
          <w:iCs/>
          <w:noProof/>
        </w:rPr>
        <w:t>CondReconfigToAddModList</w:t>
      </w:r>
      <w:bookmarkEnd w:id="122"/>
    </w:p>
    <w:p w14:paraId="7D58922D" w14:textId="77777777" w:rsidR="003F3FC9" w:rsidRPr="00C0503E" w:rsidRDefault="003F3FC9" w:rsidP="003F3FC9">
      <w:r w:rsidRPr="00C0503E">
        <w:t xml:space="preserve">The IE </w:t>
      </w:r>
      <w:r w:rsidRPr="00C0503E">
        <w:rPr>
          <w:i/>
        </w:rPr>
        <w:t>CondReconfigToAddModList</w:t>
      </w:r>
      <w:r w:rsidRPr="00C0503E">
        <w:t xml:space="preserve"> concerns a list of conditional reconfigurations to add or modify, with for each entry the </w:t>
      </w:r>
      <w:r w:rsidRPr="00C0503E">
        <w:rPr>
          <w:i/>
        </w:rPr>
        <w:t>condReconfigId</w:t>
      </w:r>
      <w:r w:rsidRPr="00C0503E">
        <w:t xml:space="preserve"> and the associated </w:t>
      </w:r>
      <w:r w:rsidRPr="00C0503E">
        <w:rPr>
          <w:i/>
        </w:rPr>
        <w:t xml:space="preserve">condExecutionCond/condExecutionCondSCG </w:t>
      </w:r>
      <w:r w:rsidRPr="00C0503E">
        <w:rPr>
          <w:iCs/>
        </w:rPr>
        <w:t>and</w:t>
      </w:r>
      <w:r w:rsidRPr="00C0503E">
        <w:rPr>
          <w:i/>
        </w:rPr>
        <w:t xml:space="preserve"> condRRCReconfig</w:t>
      </w:r>
      <w:r w:rsidRPr="00C0503E">
        <w:t>.</w:t>
      </w:r>
    </w:p>
    <w:p w14:paraId="49ECCD1F" w14:textId="77777777" w:rsidR="003F3FC9" w:rsidRPr="00C0503E" w:rsidRDefault="003F3FC9" w:rsidP="003F3FC9">
      <w:pPr>
        <w:pStyle w:val="TH"/>
        <w:rPr>
          <w:bCs/>
          <w:i/>
          <w:iCs/>
        </w:rPr>
      </w:pPr>
      <w:r w:rsidRPr="00C0503E">
        <w:rPr>
          <w:bCs/>
          <w:i/>
          <w:iCs/>
        </w:rPr>
        <w:t xml:space="preserve">CondReconfigToAddModList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 xml:space="preserve">CondReconfigToAddModList-r16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 xml:space="preserve">CondReconfigToAddMod-r16 ::=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w:t>
      </w:r>
      <w:proofErr w:type="spellStart"/>
      <w:r w:rsidRPr="00C0503E">
        <w:t>CondReconfigId-r16</w:t>
      </w:r>
      <w:proofErr w:type="spellEnd"/>
      <w:r w:rsidRPr="00C0503E">
        <w:t>,</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 xml:space="preserve">,    </w:t>
      </w:r>
      <w:r w:rsidRPr="00C0503E">
        <w:rPr>
          <w:color w:val="808080"/>
        </w:rPr>
        <w:t>-- Cond condReconfigAdd</w:t>
      </w:r>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7777777" w:rsidR="003F3FC9" w:rsidRPr="00C0503E" w:rsidRDefault="003F3FC9" w:rsidP="003F3FC9">
      <w:pPr>
        <w:pStyle w:val="PL"/>
      </w:pPr>
      <w:r w:rsidRPr="00C0503E">
        <w:t xml:space="preserve">    ]]</w:t>
      </w: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Pr="00C0503E" w:rsidRDefault="003F3FC9" w:rsidP="003F3FC9">
      <w:pPr>
        <w:pStyle w:val="PL"/>
      </w:pPr>
      <w:r w:rsidRPr="00C0503E">
        <w:t xml:space="preserve">CondReconfigExecCondSCG-r17 ::=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p>
    <w:p w14:paraId="14174990" w14:textId="77777777" w:rsidR="003F3FC9" w:rsidRPr="00C0503E" w:rsidRDefault="003F3FC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77777777" w:rsidR="003F3FC9" w:rsidRDefault="003F3FC9" w:rsidP="003F3FC9">
      <w:pPr>
        <w:pStyle w:val="NO"/>
        <w:rPr>
          <w:ins w:id="123" w:author="RAN2#122" w:date="2023-08-09T17:35:00Z"/>
          <w:i/>
          <w:color w:val="FF0000"/>
        </w:rPr>
      </w:pPr>
      <w:bookmarkStart w:id="124" w:name="OLE_LINK2"/>
      <w:ins w:id="125" w:author="RAN2#122" w:date="2023-08-09T17:35:00Z">
        <w:r>
          <w:rPr>
            <w:i/>
            <w:color w:val="FF0000"/>
          </w:rPr>
          <w:t>Editor’s Note:</w:t>
        </w:r>
        <w:bookmarkEnd w:id="124"/>
        <w:r>
          <w:rPr>
            <w:i/>
            <w:color w:val="FF0000"/>
          </w:rPr>
          <w:t xml:space="preserve"> FFS on whether candidate SN can generate the execution condition for subsequent CPC for MN initiated case. </w:t>
        </w:r>
      </w:ins>
    </w:p>
    <w:p w14:paraId="528FC1D1" w14:textId="77777777" w:rsidR="003F3FC9" w:rsidRDefault="003F3FC9" w:rsidP="003F3FC9">
      <w:pPr>
        <w:pStyle w:val="NO"/>
        <w:rPr>
          <w:ins w:id="126" w:author="RAN2#122" w:date="2023-08-09T17:35:00Z"/>
          <w:i/>
          <w:color w:val="FF0000"/>
        </w:rPr>
      </w:pPr>
      <w:ins w:id="127" w:author="RAN2#122" w:date="2023-08-09T17:35:00Z">
        <w:r>
          <w:rPr>
            <w:i/>
            <w:color w:val="FF0000"/>
          </w:rPr>
          <w:t>Editor’s Note: FFS on whether A3/A5 event are supported for MN-initiated case.</w:t>
        </w:r>
      </w:ins>
    </w:p>
    <w:p w14:paraId="700B495D" w14:textId="77777777" w:rsidR="003F3FC9" w:rsidRDefault="003F3FC9" w:rsidP="003F3FC9">
      <w:pPr>
        <w:pStyle w:val="NO"/>
        <w:rPr>
          <w:ins w:id="128" w:author="RAN2#122" w:date="2023-08-09T17:35:00Z"/>
          <w:rFonts w:eastAsiaTheme="minorEastAsia"/>
          <w:i/>
          <w:color w:val="FF0000"/>
        </w:rPr>
      </w:pPr>
      <w:ins w:id="129" w:author="RAN2#122" w:date="2023-08-09T17:35:00Z">
        <w:r>
          <w:rPr>
            <w:i/>
            <w:color w:val="FF0000"/>
          </w:rPr>
          <w:lastRenderedPageBreak/>
          <w:t>Editor’s N</w:t>
        </w:r>
        <w:r>
          <w:rPr>
            <w:rFonts w:hint="eastAsia"/>
            <w:i/>
            <w:color w:val="FF0000"/>
          </w:rPr>
          <w:t>ote</w:t>
        </w:r>
        <w:r>
          <w:rPr>
            <w:i/>
            <w:color w:val="FF0000"/>
          </w:rPr>
          <w:t>: FFS on how to differentiate the execution conditions for CPA and CPC if two trigger conditions of a candidate are provided to UE.</w:t>
        </w:r>
      </w:ins>
    </w:p>
    <w:p w14:paraId="30E57723" w14:textId="1756F3BA" w:rsidR="003F3FC9" w:rsidRDefault="003F3FC9" w:rsidP="003F3FC9">
      <w:pPr>
        <w:pStyle w:val="NO"/>
        <w:rPr>
          <w:ins w:id="130" w:author="RAN2#122" w:date="2023-08-09T17:37:00Z"/>
          <w:rStyle w:val="afb"/>
        </w:rPr>
      </w:pPr>
      <w:ins w:id="131" w:author="RAN2#122" w:date="2023-08-09T17:35:00Z">
        <w:r>
          <w:rPr>
            <w:i/>
            <w:color w:val="FF0000"/>
          </w:rPr>
          <w:t>Editor’s Note: FFS on whether CPA configuration can be used for CPC by default. If not, whether to introduce an additional indication to indicate that the CPA candidate configuration can be used for subsequent CPC or not.</w:t>
        </w:r>
        <w:r>
          <w:rPr>
            <w:rStyle w:val="afb"/>
          </w:rPr>
          <w:t xml:space="preserve"> </w:t>
        </w:r>
      </w:ins>
    </w:p>
    <w:p w14:paraId="7DD0EEA6" w14:textId="53604C77" w:rsidR="003F3FC9" w:rsidRPr="003F3FC9" w:rsidRDefault="003F3FC9" w:rsidP="003F3FC9">
      <w:pPr>
        <w:pStyle w:val="NO"/>
        <w:rPr>
          <w:rFonts w:eastAsiaTheme="minorEastAsia"/>
          <w:i/>
          <w:color w:val="FF0000"/>
        </w:rPr>
      </w:pPr>
      <w:ins w:id="132" w:author="RAN2#122" w:date="2023-08-09T17:37:00Z">
        <w:r>
          <w:rPr>
            <w:i/>
            <w:color w:val="FF0000"/>
          </w:rPr>
          <w:t>Editor’s Note: FFS on how to provide the execution conditions that are generated by candidate SN for subsequent CPC.</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74799167"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133" w:author="RAN2#122" w:date="2023-08-09T17:36:00Z">
              <w:r w:rsidRPr="00C0503E" w:rsidDel="003F3FC9">
                <w:rPr>
                  <w:lang w:eastAsia="sv-SE"/>
                </w:rPr>
                <w:delText xml:space="preserve"> or</w:delText>
              </w:r>
            </w:del>
            <w:ins w:id="134" w:author="RAN2#122" w:date="2023-08-09T17:36:00Z">
              <w:r>
                <w:rPr>
                  <w:lang w:eastAsia="sv-SE"/>
                </w:rPr>
                <w:t>,</w:t>
              </w:r>
            </w:ins>
            <w:r w:rsidRPr="00C0503E">
              <w:rPr>
                <w:lang w:eastAsia="sv-SE"/>
              </w:rPr>
              <w:t xml:space="preserve"> MN initiated inter-SN CPC</w:t>
            </w:r>
            <w:ins w:id="135" w:author="RAN2#122" w:date="2023-08-09T17:36:00Z">
              <w:r>
                <w:rPr>
                  <w:lang w:eastAsia="sv-SE"/>
                </w:rPr>
                <w:t xml:space="preserve"> or MN initiated SCPAC</w:t>
              </w:r>
            </w:ins>
            <w:r w:rsidRPr="00C0503E">
              <w:rPr>
                <w:lang w:eastAsia="sv-SE"/>
              </w:rPr>
              <w:t xml:space="preserve">. </w:t>
            </w:r>
            <w:r w:rsidRPr="00C0503E">
              <w:t xml:space="preserve">When configuring 2 triggering events (Meas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r w:rsidRPr="00C0503E">
              <w:rPr>
                <w:i/>
                <w:iCs/>
                <w:lang w:eastAsia="en-US"/>
              </w:rPr>
              <w:t>MeasId</w:t>
            </w:r>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r w:rsidRPr="00C0503E">
              <w:rPr>
                <w:i/>
              </w:rPr>
              <w:t>MeasId</w:t>
            </w:r>
            <w:r w:rsidRPr="00C0503E">
              <w:t xml:space="preserve">(s) associated with </w:t>
            </w:r>
            <w:r w:rsidRPr="00C0503E">
              <w:rPr>
                <w:i/>
              </w:rPr>
              <w:t>condEventA4</w:t>
            </w:r>
            <w:r w:rsidRPr="00C0503E">
              <w:t xml:space="preserve">. For intra-SN CPC, the network only indicates </w:t>
            </w:r>
            <w:r w:rsidRPr="00C0503E">
              <w:rPr>
                <w:i/>
              </w:rPr>
              <w:t>MeasId</w:t>
            </w:r>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r w:rsidRPr="00C0503E">
              <w:rPr>
                <w:b/>
                <w:bCs/>
                <w:i/>
                <w:lang w:eastAsia="en-GB"/>
              </w:rPr>
              <w:t>condExecutionCondSCG</w:t>
            </w:r>
          </w:p>
          <w:p w14:paraId="07A405C7" w14:textId="34423A26"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136" w:author="RAN2#122" w:date="2023-08-09T17:37:00Z">
              <w:r>
                <w:rPr>
                  <w:bCs/>
                  <w:lang w:eastAsia="en-GB"/>
                </w:rPr>
                <w:t xml:space="preserve"> or SN initiated SCPAC</w:t>
              </w:r>
            </w:ins>
            <w:r w:rsidRPr="00C0503E">
              <w:rPr>
                <w:bCs/>
                <w:lang w:eastAsia="en-GB"/>
              </w:rPr>
              <w:t xml:space="preserve">. The Meas Ids refer to the </w:t>
            </w:r>
            <w:r w:rsidRPr="00C0503E">
              <w:rPr>
                <w:bCs/>
                <w:i/>
                <w:lang w:eastAsia="en-GB"/>
              </w:rPr>
              <w:t>measConfig</w:t>
            </w:r>
            <w:r w:rsidRPr="00C0503E">
              <w:rPr>
                <w:bCs/>
                <w:lang w:eastAsia="en-GB"/>
              </w:rPr>
              <w:t xml:space="preserve"> associated with the SCG. When configuring 2 triggering events (Meas Ids) for a candidate cell, network ensures that both refer to the same </w:t>
            </w:r>
            <w:r w:rsidRPr="00C0503E">
              <w:rPr>
                <w:bCs/>
                <w:i/>
                <w:lang w:eastAsia="en-GB"/>
              </w:rPr>
              <w:t>measObject</w:t>
            </w:r>
            <w:r w:rsidRPr="00C0503E">
              <w:rPr>
                <w:bCs/>
                <w:lang w:eastAsia="en-GB"/>
              </w:rPr>
              <w:t xml:space="preserve">. For each </w:t>
            </w:r>
            <w:r w:rsidRPr="00C0503E">
              <w:rPr>
                <w:bCs/>
                <w:i/>
                <w:lang w:eastAsia="en-GB"/>
              </w:rPr>
              <w:t>condReconfigId</w:t>
            </w:r>
            <w:r w:rsidRPr="00C0503E">
              <w:rPr>
                <w:bCs/>
                <w:lang w:eastAsia="en-GB"/>
              </w:rPr>
              <w:t xml:space="preserve">, the network always configures either </w:t>
            </w:r>
            <w:r w:rsidRPr="00C0503E">
              <w:rPr>
                <w:bCs/>
                <w:i/>
                <w:lang w:eastAsia="en-GB"/>
              </w:rPr>
              <w:t>condExecutionCond</w:t>
            </w:r>
            <w:r w:rsidRPr="00C0503E">
              <w:rPr>
                <w:bCs/>
                <w:lang w:eastAsia="en-GB"/>
              </w:rPr>
              <w:t xml:space="preserve"> or </w:t>
            </w:r>
            <w:r w:rsidRPr="00C0503E">
              <w:rPr>
                <w:bCs/>
                <w:i/>
                <w:lang w:eastAsia="en-GB"/>
              </w:rPr>
              <w:t>condExecutionCondSCG</w:t>
            </w:r>
            <w:r w:rsidRPr="00C0503E">
              <w:rPr>
                <w:bCs/>
                <w:lang w:eastAsia="en-GB"/>
              </w:rPr>
              <w:t xml:space="preserve"> (not both). The network only indicates </w:t>
            </w:r>
            <w:r w:rsidRPr="00C0503E">
              <w:rPr>
                <w:bCs/>
                <w:i/>
                <w:lang w:eastAsia="en-GB"/>
              </w:rPr>
              <w:t>MeasId</w:t>
            </w:r>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r w:rsidRPr="00C0503E">
              <w:rPr>
                <w:i/>
                <w:iCs/>
              </w:rPr>
              <w:t>condRRCReconfig</w:t>
            </w:r>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r w:rsidRPr="00C0503E">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bl>
    <w:p w14:paraId="7FAA1C6C" w14:textId="77777777" w:rsidR="003F3FC9" w:rsidRPr="00C0503E" w:rsidRDefault="003F3FC9" w:rsidP="003F3FC9"/>
    <w:p w14:paraId="3C1149C1" w14:textId="77777777" w:rsidR="003F3FC9" w:rsidRPr="00C0503E" w:rsidRDefault="003F3FC9" w:rsidP="003F3FC9">
      <w:pPr>
        <w:pStyle w:val="4"/>
        <w:rPr>
          <w:i/>
          <w:iCs/>
        </w:rPr>
      </w:pPr>
      <w:bookmarkStart w:id="137" w:name="_Toc139045533"/>
      <w:r w:rsidRPr="00C0503E">
        <w:rPr>
          <w:i/>
          <w:iCs/>
        </w:rPr>
        <w:t>–</w:t>
      </w:r>
      <w:r w:rsidRPr="00C0503E">
        <w:rPr>
          <w:i/>
          <w:iCs/>
        </w:rPr>
        <w:tab/>
      </w:r>
      <w:r w:rsidRPr="00C0503E">
        <w:rPr>
          <w:i/>
          <w:iCs/>
          <w:noProof/>
        </w:rPr>
        <w:t>ConditionalReconfiguration</w:t>
      </w:r>
      <w:bookmarkEnd w:id="137"/>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r w:rsidRPr="00C0503E">
        <w:rPr>
          <w:bCs/>
          <w:i/>
          <w:iCs/>
        </w:rPr>
        <w:t xml:space="preserve">ConditionalReconfiguration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 xml:space="preserve">ConditionalReconfiguration-r16 ::=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w:t>
      </w:r>
      <w:proofErr w:type="spellStart"/>
      <w:r w:rsidRPr="00C0503E">
        <w:t>CondReconfigToRemoveList-r16</w:t>
      </w:r>
      <w:proofErr w:type="spellEnd"/>
      <w:r w:rsidRPr="00C0503E">
        <w:t xml:space="preserve">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w:t>
      </w:r>
      <w:proofErr w:type="spellStart"/>
      <w:r w:rsidRPr="00C0503E">
        <w:t>CondReconfigToAddModList-r16</w:t>
      </w:r>
      <w:proofErr w:type="spellEnd"/>
      <w:r w:rsidRPr="00C0503E">
        <w:t xml:space="preserve">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138" w:author="RAN2#122" w:date="2023-08-09T17:43:00Z"/>
        </w:rPr>
      </w:pPr>
      <w:r w:rsidRPr="00C0503E">
        <w:t xml:space="preserve">    ...</w:t>
      </w:r>
      <w:ins w:id="139" w:author="RAN2#122" w:date="2023-08-09T17:43:00Z">
        <w:r w:rsidR="00243C88" w:rsidRPr="00243C88">
          <w:t xml:space="preserve"> </w:t>
        </w:r>
        <w:r w:rsidR="00243C88">
          <w:t>,</w:t>
        </w:r>
      </w:ins>
    </w:p>
    <w:p w14:paraId="617937B7" w14:textId="77777777" w:rsidR="00243C88" w:rsidRDefault="00243C88" w:rsidP="00243C88">
      <w:pPr>
        <w:pStyle w:val="PL"/>
        <w:ind w:firstLine="390"/>
        <w:rPr>
          <w:ins w:id="140" w:author="RAN2#122" w:date="2023-08-09T17:43:00Z"/>
        </w:rPr>
      </w:pPr>
      <w:ins w:id="141" w:author="RAN2#122" w:date="2023-08-09T17:43:00Z">
        <w:r>
          <w:t>[[</w:t>
        </w:r>
      </w:ins>
    </w:p>
    <w:p w14:paraId="025B5E05" w14:textId="77777777" w:rsidR="00243C88" w:rsidRDefault="00243C88" w:rsidP="00243C88">
      <w:pPr>
        <w:pStyle w:val="PL"/>
        <w:ind w:firstLine="390"/>
        <w:rPr>
          <w:ins w:id="142" w:author="RAN2#122" w:date="2023-08-09T17:43:00Z"/>
        </w:rPr>
      </w:pPr>
      <w:ins w:id="143" w:author="RAN2#122" w:date="2023-08-09T17:43:00Z">
        <w:r>
          <w:t xml:space="preserve">scpac-ReferenceConfiguration-r18     </w:t>
        </w:r>
        <w:proofErr w:type="spellStart"/>
        <w:r>
          <w:t>SetupRelease</w:t>
        </w:r>
        <w:proofErr w:type="spellEnd"/>
        <w:r>
          <w:t xml:space="preserve"> (SCPAC-ReferenceConfiguration-r18)    OPTIONAL,   -- Need FFS</w:t>
        </w:r>
      </w:ins>
    </w:p>
    <w:p w14:paraId="0632A6EF" w14:textId="77777777" w:rsidR="00243C88" w:rsidRDefault="00243C88" w:rsidP="00243C88">
      <w:pPr>
        <w:pStyle w:val="PL"/>
        <w:ind w:firstLine="390"/>
        <w:rPr>
          <w:ins w:id="144" w:author="RAN2#122" w:date="2023-08-09T17:43:00Z"/>
        </w:rPr>
      </w:pPr>
      <w:ins w:id="145" w:author="RAN2#122" w:date="2023-08-09T17:43:00Z">
        <w:r>
          <w:t xml:space="preserve">SCPAC-ReferenceConfiguration-r18     </w:t>
        </w:r>
        <w:r w:rsidRPr="00C0503E">
          <w:rPr>
            <w:color w:val="993366"/>
          </w:rPr>
          <w:t>OCTET</w:t>
        </w:r>
        <w:r w:rsidRPr="00C0503E">
          <w:t xml:space="preserve"> </w:t>
        </w:r>
        <w:r w:rsidRPr="00C0503E">
          <w:rPr>
            <w:color w:val="993366"/>
          </w:rPr>
          <w:t>STRING</w:t>
        </w:r>
        <w:r w:rsidRPr="00C0503E">
          <w:t xml:space="preserve"> (CONTAINING RRCReconfiguration)</w:t>
        </w:r>
        <w:r>
          <w:t xml:space="preserve">  </w:t>
        </w:r>
      </w:ins>
    </w:p>
    <w:p w14:paraId="603ACC62" w14:textId="77777777" w:rsidR="00243C88" w:rsidRDefault="00243C88" w:rsidP="00243C88">
      <w:pPr>
        <w:pStyle w:val="PL"/>
        <w:ind w:firstLine="390"/>
        <w:rPr>
          <w:ins w:id="146" w:author="RAN2#122" w:date="2023-08-09T17:43:00Z"/>
        </w:rPr>
      </w:pPr>
    </w:p>
    <w:p w14:paraId="4ABFA6DB" w14:textId="77777777" w:rsidR="00243C88" w:rsidRDefault="00243C88" w:rsidP="00243C88">
      <w:pPr>
        <w:pStyle w:val="PL"/>
        <w:ind w:firstLine="390"/>
        <w:rPr>
          <w:ins w:id="147" w:author="RAN2#122" w:date="2023-08-09T17:43:00Z"/>
          <w:rFonts w:eastAsia="等线"/>
          <w:lang w:eastAsia="zh-CN"/>
        </w:rPr>
      </w:pPr>
      <w:ins w:id="148" w:author="RAN2#122" w:date="2023-08-09T17:43:00Z">
        <w:r>
          <w:t>]]</w:t>
        </w:r>
      </w:ins>
    </w:p>
    <w:p w14:paraId="6AB234A5" w14:textId="20E26CBE" w:rsidR="003F3FC9" w:rsidRDefault="003F3FC9" w:rsidP="003F3FC9">
      <w:pPr>
        <w:pStyle w:val="PL"/>
        <w:rPr>
          <w:ins w:id="149" w:author="RAN2#122" w:date="2023-08-09T17:42:00Z"/>
        </w:rPr>
      </w:pPr>
    </w:p>
    <w:p w14:paraId="297277DC" w14:textId="77777777" w:rsidR="00243C88" w:rsidRPr="00C0503E" w:rsidRDefault="00243C88" w:rsidP="003F3FC9">
      <w:pPr>
        <w:pStyle w:val="PL"/>
      </w:pPr>
    </w:p>
    <w:p w14:paraId="519A8844" w14:textId="77777777" w:rsidR="003F3FC9" w:rsidRPr="00C0503E" w:rsidRDefault="003F3FC9" w:rsidP="003F3FC9">
      <w:pPr>
        <w:pStyle w:val="PL"/>
      </w:pPr>
      <w:r w:rsidRPr="00C0503E">
        <w:t>}</w:t>
      </w:r>
    </w:p>
    <w:p w14:paraId="306A68E1" w14:textId="77777777" w:rsidR="003F3FC9" w:rsidRPr="00C0503E" w:rsidRDefault="003F3FC9" w:rsidP="003F3FC9">
      <w:pPr>
        <w:pStyle w:val="PL"/>
      </w:pPr>
    </w:p>
    <w:p w14:paraId="7D4640D9" w14:textId="77777777" w:rsidR="003F3FC9" w:rsidRPr="00C0503E" w:rsidRDefault="003F3FC9" w:rsidP="003F3FC9">
      <w:pPr>
        <w:pStyle w:val="PL"/>
      </w:pPr>
      <w:r w:rsidRPr="00C0503E">
        <w:t xml:space="preserve">CondReconfigToRemoveList-r16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150" w:author="RAN2#122" w:date="2023-08-09T17:43:00Z"/>
          <w:i/>
          <w:color w:val="FF0000"/>
        </w:rPr>
      </w:pPr>
      <w:ins w:id="151" w:author="RAN2#122" w:date="2023-08-09T17:43:00Z">
        <w:r>
          <w:rPr>
            <w:i/>
            <w:color w:val="FF0000"/>
          </w:rPr>
          <w:t>Editor’s Note: FFS on whether MCG configuration is included in reference configuration.</w:t>
        </w:r>
      </w:ins>
    </w:p>
    <w:p w14:paraId="4DC77F6D" w14:textId="77777777" w:rsidR="00243C88" w:rsidRDefault="00243C88" w:rsidP="00243C88">
      <w:pPr>
        <w:pStyle w:val="NO"/>
        <w:rPr>
          <w:ins w:id="152" w:author="RAN2#122" w:date="2023-08-09T17:43:00Z"/>
          <w:i/>
          <w:color w:val="FF0000"/>
        </w:rPr>
      </w:pPr>
      <w:ins w:id="153" w:author="RAN2#122" w:date="2023-08-09T17:43:00Z">
        <w:r>
          <w:rPr>
            <w:i/>
            <w:color w:val="FF0000"/>
          </w:rPr>
          <w:t>Editor’s Note: FFS on the RRC model of reference configuration.</w:t>
        </w:r>
      </w:ins>
    </w:p>
    <w:p w14:paraId="79704698" w14:textId="77777777" w:rsidR="00243C88" w:rsidRDefault="00243C88" w:rsidP="00243C88">
      <w:pPr>
        <w:pStyle w:val="NO"/>
        <w:rPr>
          <w:ins w:id="154" w:author="RAN2#122" w:date="2023-08-09T17:43:00Z"/>
          <w:i/>
          <w:color w:val="FF0000"/>
        </w:rPr>
      </w:pPr>
      <w:ins w:id="155" w:author="RAN2#122" w:date="2023-08-09T17:43:00Z">
        <w:r>
          <w:rPr>
            <w:i/>
            <w:color w:val="FF0000"/>
          </w:rPr>
          <w:t>Editor’s Note: FFS on whether to use conditional reconfiguration for SCPAC configuration. If yes, FFS on whether to introduce an indication to differentiate SCPAC and R16/17 CPA/CPC candidates. FFS on the granularity of the indication, i.e., per candidate cell or per conditional reconfiguration.</w:t>
        </w:r>
      </w:ins>
    </w:p>
    <w:p w14:paraId="635138CA" w14:textId="27A5C2CD" w:rsidR="00243C88" w:rsidRDefault="00243C88" w:rsidP="00243C88">
      <w:pPr>
        <w:pStyle w:val="NO"/>
        <w:rPr>
          <w:ins w:id="156" w:author="RAN2#122" w:date="2023-08-09T17:43:00Z"/>
          <w:i/>
          <w:color w:val="FF0000"/>
        </w:rPr>
      </w:pPr>
      <w:ins w:id="157" w:author="RAN2#122" w:date="2023-08-09T17:43:00Z">
        <w:r>
          <w:rPr>
            <w:i/>
            <w:color w:val="FF0000"/>
          </w:rPr>
          <w:t>Editor’s Note: FFS on how to provide the SN counter values.</w:t>
        </w:r>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List of the configuration of candidate SpCells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List of the configuration of candidate SpCells to be removed.</w:t>
            </w:r>
          </w:p>
        </w:tc>
      </w:tr>
      <w:tr w:rsidR="00243C88" w:rsidRPr="00C0503E" w14:paraId="7FBD7E2E" w14:textId="77777777" w:rsidTr="003F3FC9">
        <w:trPr>
          <w:cantSplit/>
          <w:ins w:id="15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159" w:author="RAN2#122" w:date="2023-08-09T17:44:00Z"/>
                <w:b/>
                <w:bCs/>
                <w:i/>
                <w:lang w:eastAsia="en-GB"/>
              </w:rPr>
            </w:pPr>
            <w:ins w:id="160" w:author="RAN2#122" w:date="2023-08-09T17:44:00Z">
              <w:r>
                <w:rPr>
                  <w:b/>
                  <w:bCs/>
                  <w:i/>
                  <w:lang w:eastAsia="en-GB"/>
                </w:rPr>
                <w:t>scpac-ReferenceConfiguration</w:t>
              </w:r>
            </w:ins>
          </w:p>
          <w:p w14:paraId="18E0B647" w14:textId="1B5FCA1E" w:rsidR="00243C88" w:rsidRPr="00C0503E" w:rsidRDefault="00243C88" w:rsidP="00243C88">
            <w:pPr>
              <w:pStyle w:val="TAL"/>
              <w:rPr>
                <w:ins w:id="161" w:author="RAN2#122" w:date="2023-08-09T17:44:00Z"/>
                <w:b/>
                <w:bCs/>
                <w:i/>
                <w:noProof/>
                <w:lang w:eastAsia="en-GB"/>
              </w:rPr>
            </w:pPr>
            <w:ins w:id="162" w:author="RAN2#122" w:date="2023-08-09T17:44:00Z">
              <w:r>
                <w:rPr>
                  <w:lang w:eastAsia="sv-SE"/>
                </w:rPr>
                <w:t>Includes the reference configuration for subsequent CPAC candidates.</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RDefault="003F3FC9" w:rsidP="003F3FC9"/>
    <w:p w14:paraId="3ABAB5BC" w14:textId="77777777" w:rsidR="00243C88" w:rsidRPr="00C0503E" w:rsidRDefault="00243C88" w:rsidP="00243C88">
      <w:pPr>
        <w:pStyle w:val="2"/>
        <w:rPr>
          <w:rFonts w:eastAsia="MS Mincho"/>
        </w:rPr>
      </w:pPr>
      <w:bookmarkStart w:id="163" w:name="_Toc139046009"/>
      <w:bookmarkStart w:id="164" w:name="_Toc131065405"/>
      <w:bookmarkStart w:id="165" w:name="_Toc60777581"/>
      <w:bookmarkEnd w:id="120"/>
      <w:bookmarkEnd w:id="121"/>
      <w:r w:rsidRPr="00C0503E">
        <w:rPr>
          <w:rFonts w:eastAsia="MS Mincho"/>
        </w:rPr>
        <w:t>7.4</w:t>
      </w:r>
      <w:r w:rsidRPr="00C0503E">
        <w:rPr>
          <w:rFonts w:eastAsia="MS Mincho"/>
        </w:rPr>
        <w:tab/>
        <w:t>UE variables</w:t>
      </w:r>
      <w:bookmarkEnd w:id="163"/>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4"/>
        <w:rPr>
          <w:rFonts w:eastAsia="MS Mincho"/>
        </w:rPr>
      </w:pPr>
      <w:bookmarkStart w:id="166" w:name="_Toc139046011"/>
      <w:bookmarkStart w:id="167" w:name="_Toc131065407"/>
      <w:bookmarkStart w:id="168" w:name="_Toc60777583"/>
      <w:bookmarkEnd w:id="164"/>
      <w:bookmarkEnd w:id="165"/>
      <w:r w:rsidRPr="00C0503E">
        <w:rPr>
          <w:rFonts w:eastAsia="MS Mincho"/>
        </w:rPr>
        <w:lastRenderedPageBreak/>
        <w:t>–</w:t>
      </w:r>
      <w:r w:rsidRPr="00C0503E">
        <w:rPr>
          <w:rFonts w:eastAsia="MS Mincho"/>
        </w:rPr>
        <w:tab/>
      </w:r>
      <w:r w:rsidRPr="00C0503E">
        <w:rPr>
          <w:rFonts w:eastAsia="MS Mincho"/>
          <w:i/>
        </w:rPr>
        <w:t>VarConditionalReconfig</w:t>
      </w:r>
      <w:bookmarkEnd w:id="166"/>
    </w:p>
    <w:p w14:paraId="5A68925B" w14:textId="6F9839FE"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r w:rsidRPr="00C0503E">
        <w:rPr>
          <w:iCs/>
        </w:rPr>
        <w:t xml:space="preserve"> execution condition (associated </w:t>
      </w:r>
      <w:r w:rsidRPr="00C0503E">
        <w:rPr>
          <w:i/>
        </w:rPr>
        <w:t>measId</w:t>
      </w:r>
      <w:r w:rsidRPr="00C0503E">
        <w:rPr>
          <w:iCs/>
        </w:rPr>
        <w:t>(s))</w:t>
      </w:r>
      <w:del w:id="169" w:author="RAN2#122" w:date="2023-08-09T17:46:00Z">
        <w:r w:rsidRPr="00C0503E" w:rsidDel="00243C88">
          <w:rPr>
            <w:iCs/>
          </w:rPr>
          <w:delText xml:space="preserve"> and </w:delText>
        </w:r>
      </w:del>
      <w:ins w:id="170" w:author="RAN2#122" w:date="2023-08-09T17:46:00Z">
        <w:r>
          <w:rPr>
            <w:iCs/>
          </w:rPr>
          <w:t xml:space="preserve">, </w:t>
        </w:r>
      </w:ins>
      <w:r w:rsidRPr="00C0503E">
        <w:rPr>
          <w:iCs/>
        </w:rPr>
        <w:t xml:space="preserve">the stored target candidate SpCell </w:t>
      </w:r>
      <w:r w:rsidRPr="00C0503E">
        <w:rPr>
          <w:i/>
          <w:iCs/>
        </w:rPr>
        <w:t>RRCReconfiguration</w:t>
      </w:r>
      <w:ins w:id="171" w:author="RAN2#122" w:date="2023-08-09T17:46:00Z">
        <w:r w:rsidRPr="00243C88">
          <w:rPr>
            <w:iCs/>
          </w:rPr>
          <w:t>, a</w:t>
        </w:r>
        <w:r>
          <w:rPr>
            <w:iCs/>
          </w:rPr>
          <w:t>nd the stored reference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r w:rsidRPr="00C0503E">
        <w:t xml:space="preserve">VarConditionalReconfig ::=     </w:t>
      </w:r>
      <w:r w:rsidRPr="00C0503E">
        <w:rPr>
          <w:color w:val="993366"/>
        </w:rPr>
        <w:t>SEQUENCE</w:t>
      </w:r>
      <w:r w:rsidRPr="00C0503E">
        <w:t xml:space="preserve"> {</w:t>
      </w:r>
    </w:p>
    <w:p w14:paraId="75FBFF38" w14:textId="5ED88588" w:rsidR="00243C88" w:rsidRDefault="00243C88" w:rsidP="00AF6EFE">
      <w:pPr>
        <w:pStyle w:val="PL"/>
        <w:ind w:firstLine="390"/>
        <w:rPr>
          <w:ins w:id="172" w:author="RAN2#122" w:date="2023-08-09T17:56:00Z"/>
          <w:color w:val="993366"/>
        </w:rPr>
      </w:pPr>
      <w:r w:rsidRPr="00C0503E">
        <w:t xml:space="preserve">condReconfigList               CondReconfigToAddModList-r16        </w:t>
      </w:r>
      <w:r w:rsidRPr="00C0503E">
        <w:rPr>
          <w:color w:val="993366"/>
        </w:rPr>
        <w:t>OPTIONAL</w:t>
      </w:r>
    </w:p>
    <w:p w14:paraId="6A249A06" w14:textId="68B1D399" w:rsidR="00AF6EFE" w:rsidRDefault="00AF6EFE" w:rsidP="00AF6EFE">
      <w:pPr>
        <w:pStyle w:val="PL"/>
        <w:ind w:firstLine="400"/>
        <w:rPr>
          <w:ins w:id="173" w:author="RAN2#122" w:date="2023-08-09T17:56:00Z"/>
          <w:color w:val="993366"/>
        </w:rPr>
      </w:pPr>
      <w:ins w:id="174" w:author="RAN2#122" w:date="2023-08-09T18:05:00Z">
        <w:r>
          <w:t>SCPAC</w:t>
        </w:r>
      </w:ins>
      <w:ins w:id="175" w:author="RAN2#122" w:date="2023-08-09T17:56:00Z">
        <w:r>
          <w:t xml:space="preserve">-ReferenceConfiguration-r18     OCTET STRING (CONTAINING RRCReconfiguration)  </w:t>
        </w:r>
        <w:r>
          <w:rPr>
            <w:color w:val="993366"/>
          </w:rPr>
          <w:t xml:space="preserve"> OPTIONAL</w:t>
        </w:r>
      </w:ins>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176" w:author="RAN2#122" w:date="2023-08-09T15:51:00Z"/>
          <w:rFonts w:eastAsia="等线"/>
          <w:lang w:eastAsia="zh-CN"/>
        </w:rPr>
      </w:pPr>
      <w:bookmarkStart w:id="177" w:name="_Toc60777633"/>
      <w:bookmarkStart w:id="178" w:name="_Toc131065464"/>
      <w:bookmarkEnd w:id="167"/>
      <w:bookmarkEnd w:id="168"/>
    </w:p>
    <w:p w14:paraId="4ACD8E61" w14:textId="654C5852" w:rsidR="004B1B00" w:rsidRDefault="000217D5">
      <w:pPr>
        <w:pStyle w:val="3"/>
      </w:pPr>
      <w:r>
        <w:t>11.2.2</w:t>
      </w:r>
      <w:r>
        <w:tab/>
        <w:t>Message definitions</w:t>
      </w:r>
      <w:bookmarkEnd w:id="177"/>
      <w:bookmarkEnd w:id="178"/>
    </w:p>
    <w:p w14:paraId="6F667BB8" w14:textId="77777777" w:rsidR="00AF6EFE" w:rsidRPr="00C0503E" w:rsidRDefault="00AF6EFE" w:rsidP="00AF6EFE">
      <w:pPr>
        <w:pStyle w:val="4"/>
        <w:rPr>
          <w:i/>
        </w:rPr>
      </w:pPr>
      <w:bookmarkStart w:id="179" w:name="_Toc60777637"/>
      <w:bookmarkStart w:id="180" w:name="_Toc139046073"/>
      <w:r w:rsidRPr="00C0503E">
        <w:rPr>
          <w:i/>
        </w:rPr>
        <w:t>–</w:t>
      </w:r>
      <w:r w:rsidRPr="00C0503E">
        <w:rPr>
          <w:i/>
        </w:rPr>
        <w:tab/>
        <w:t>CG-ConfigInfo</w:t>
      </w:r>
      <w:bookmarkEnd w:id="179"/>
      <w:bookmarkEnd w:id="180"/>
    </w:p>
    <w:p w14:paraId="49A53C6D" w14:textId="77777777" w:rsidR="00AF6EFE" w:rsidRPr="00C0503E" w:rsidRDefault="00AF6EFE" w:rsidP="00AF6EFE">
      <w:r w:rsidRPr="00C0503E">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Direction: Master eNB or gNB to secondary gNB or eNB, alternatively CU to DU.</w:t>
      </w:r>
    </w:p>
    <w:p w14:paraId="5EAB3E7F" w14:textId="77777777" w:rsidR="00AF6EFE" w:rsidRPr="00C0503E" w:rsidRDefault="00AF6EFE" w:rsidP="00AF6EFE">
      <w:pPr>
        <w:pStyle w:val="TH"/>
      </w:pPr>
      <w:r w:rsidRPr="00C0503E">
        <w:rPr>
          <w:i/>
        </w:rPr>
        <w:t>CG-ConfigInfo</w:t>
      </w:r>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 xml:space="preserve">CG-ConfigInfo ::=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criticalExtensions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r w:rsidRPr="00C0503E">
        <w:rPr>
          <w:color w:val="993366"/>
        </w:rPr>
        <w:t>CHOICE</w:t>
      </w:r>
      <w:r w:rsidRPr="00C0503E">
        <w:t>{</w:t>
      </w:r>
    </w:p>
    <w:p w14:paraId="4D28ACC0" w14:textId="77777777" w:rsidR="00AF6EFE" w:rsidRPr="00C0503E" w:rsidRDefault="00AF6EFE" w:rsidP="00AF6EFE">
      <w:pPr>
        <w:pStyle w:val="PL"/>
      </w:pPr>
      <w:r w:rsidRPr="00C0503E">
        <w:t xml:space="preserve">            cg-ConfigInfo               CG-ConfigInfo-IEs,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criticalExtensionsFuture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 xml:space="preserve">CG-ConfigInfo-IEs ::=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ue-CapabilityInfo               </w:t>
      </w:r>
      <w:r w:rsidRPr="00C0503E">
        <w:rPr>
          <w:color w:val="993366"/>
        </w:rPr>
        <w:t>OCTET</w:t>
      </w:r>
      <w:r w:rsidRPr="00C0503E">
        <w:t xml:space="preserve"> </w:t>
      </w:r>
      <w:r w:rsidRPr="00C0503E">
        <w:rPr>
          <w:color w:val="993366"/>
        </w:rPr>
        <w:t>STRING</w:t>
      </w:r>
      <w:r w:rsidRPr="00C0503E">
        <w:t xml:space="preserve"> (CONTAINING UE-CapabilityRAT-ContainerList)          </w:t>
      </w:r>
      <w:r w:rsidRPr="00C0503E">
        <w:rPr>
          <w:color w:val="993366"/>
        </w:rPr>
        <w:t>OPTIONAL</w:t>
      </w:r>
      <w:r w:rsidRPr="00C0503E">
        <w:t>,</w:t>
      </w:r>
      <w:r w:rsidRPr="00C0503E">
        <w:rPr>
          <w:color w:val="808080"/>
        </w:rPr>
        <w:t>-- Cond SN-AddMod</w:t>
      </w:r>
    </w:p>
    <w:p w14:paraId="638E04F9" w14:textId="77777777" w:rsidR="00AF6EFE" w:rsidRPr="00C0503E" w:rsidRDefault="00AF6EFE" w:rsidP="00AF6EFE">
      <w:pPr>
        <w:pStyle w:val="PL"/>
      </w:pPr>
      <w:r w:rsidRPr="00C0503E">
        <w:lastRenderedPageBreak/>
        <w:t xml:space="preserve">    candidateCellInfoListMN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candidateCellInfoListSN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-NR       </w:t>
      </w:r>
      <w:proofErr w:type="spellStart"/>
      <w:r w:rsidRPr="00C0503E">
        <w:t>MeasResultCellListSFTD</w:t>
      </w:r>
      <w:proofErr w:type="spellEnd"/>
      <w:r w:rsidRPr="00C0503E">
        <w:t xml:space="preserve">-NR                                         </w:t>
      </w:r>
      <w:r w:rsidRPr="00C0503E">
        <w:rPr>
          <w:color w:val="993366"/>
        </w:rPr>
        <w:t>OPTIONAL</w:t>
      </w:r>
      <w:r w:rsidRPr="00C0503E">
        <w:t>,</w:t>
      </w:r>
    </w:p>
    <w:p w14:paraId="1028DFDF" w14:textId="77777777" w:rsidR="00AF6EFE" w:rsidRPr="00C0503E" w:rsidRDefault="00AF6EFE" w:rsidP="00AF6EFE">
      <w:pPr>
        <w:pStyle w:val="PL"/>
      </w:pPr>
      <w:r w:rsidRPr="00C0503E">
        <w:t xml:space="preserve">    </w:t>
      </w:r>
      <w:proofErr w:type="spellStart"/>
      <w:r w:rsidRPr="00C0503E">
        <w:t>scgFailureInfo</w:t>
      </w:r>
      <w:proofErr w:type="spellEnd"/>
      <w:r w:rsidRPr="00C0503E">
        <w:t xml:space="preserve">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w:t>
      </w:r>
      <w:proofErr w:type="spellStart"/>
      <w:r w:rsidRPr="00C0503E">
        <w:t>failureType</w:t>
      </w:r>
      <w:proofErr w:type="spellEnd"/>
      <w:r w:rsidRPr="00C0503E">
        <w:t xml:space="preserve">                     </w:t>
      </w:r>
      <w:r w:rsidRPr="00C0503E">
        <w:rPr>
          <w:color w:val="993366"/>
        </w:rPr>
        <w:t>ENUMERATED</w:t>
      </w:r>
      <w:r w:rsidRPr="00C0503E">
        <w:t xml:space="preserve"> { t310-Expiry, </w:t>
      </w:r>
      <w:proofErr w:type="spellStart"/>
      <w:r w:rsidRPr="00C0503E">
        <w:t>randomAccessProblem</w:t>
      </w:r>
      <w:proofErr w:type="spellEnd"/>
      <w:r w:rsidRPr="00C0503E">
        <w:t>,</w:t>
      </w:r>
    </w:p>
    <w:p w14:paraId="118744A7" w14:textId="77777777" w:rsidR="00AF6EFE" w:rsidRPr="00C0503E" w:rsidRDefault="00AF6EFE" w:rsidP="00AF6EFE">
      <w:pPr>
        <w:pStyle w:val="PL"/>
      </w:pPr>
      <w:r w:rsidRPr="00C0503E">
        <w:t xml:space="preserve">                                                     </w:t>
      </w:r>
      <w:proofErr w:type="spellStart"/>
      <w:r w:rsidRPr="00C0503E">
        <w:t>rlc-MaxNumRetx</w:t>
      </w:r>
      <w:proofErr w:type="spellEnd"/>
      <w:r w:rsidRPr="00C0503E">
        <w:t xml:space="preserve">, </w:t>
      </w:r>
      <w:proofErr w:type="spellStart"/>
      <w:r w:rsidRPr="00C0503E">
        <w:t>synchReconfigFailure</w:t>
      </w:r>
      <w:proofErr w:type="spellEnd"/>
      <w:r w:rsidRPr="00C0503E">
        <w:t>-SCG,</w:t>
      </w:r>
    </w:p>
    <w:p w14:paraId="0D61806E" w14:textId="77777777" w:rsidR="00AF6EFE" w:rsidRPr="00C0503E" w:rsidRDefault="00AF6EFE" w:rsidP="00AF6EFE">
      <w:pPr>
        <w:pStyle w:val="PL"/>
      </w:pPr>
      <w:r w:rsidRPr="00C0503E">
        <w:t xml:space="preserve">                                                     scg-</w:t>
      </w:r>
      <w:proofErr w:type="spellStart"/>
      <w:r w:rsidRPr="00C0503E">
        <w:t>reconfigFailure</w:t>
      </w:r>
      <w:proofErr w:type="spellEnd"/>
      <w:r w:rsidRPr="00C0503E">
        <w:t>,</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w:t>
      </w:r>
      <w:proofErr w:type="spellStart"/>
      <w:r w:rsidRPr="00C0503E">
        <w:t>configRestrictInfo</w:t>
      </w:r>
      <w:proofErr w:type="spellEnd"/>
      <w:r w:rsidRPr="00C0503E">
        <w:t xml:space="preserve">              </w:t>
      </w:r>
      <w:proofErr w:type="spellStart"/>
      <w:r w:rsidRPr="00C0503E">
        <w:t>ConfigRestrictInfoSCG</w:t>
      </w:r>
      <w:proofErr w:type="spellEnd"/>
      <w:r w:rsidRPr="00C0503E">
        <w:t xml:space="preserve">                                             </w:t>
      </w:r>
      <w:r w:rsidRPr="00C0503E">
        <w:rPr>
          <w:color w:val="993366"/>
        </w:rPr>
        <w:t>OPTIONAL</w:t>
      </w:r>
      <w:r w:rsidRPr="00C0503E">
        <w:t>,</w:t>
      </w:r>
    </w:p>
    <w:p w14:paraId="7F564851" w14:textId="77777777" w:rsidR="00AF6EFE" w:rsidRPr="00C0503E" w:rsidRDefault="00AF6EFE" w:rsidP="00AF6EFE">
      <w:pPr>
        <w:pStyle w:val="PL"/>
      </w:pPr>
      <w:r w:rsidRPr="00C0503E">
        <w:t xml:space="preserve">    </w:t>
      </w:r>
      <w:proofErr w:type="spellStart"/>
      <w:r w:rsidRPr="00C0503E">
        <w:t>drx-InfoMCG</w:t>
      </w:r>
      <w:proofErr w:type="spellEnd"/>
      <w:r w:rsidRPr="00C0503E">
        <w:t xml:space="preserve">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w:t>
      </w:r>
      <w:proofErr w:type="spellStart"/>
      <w:r w:rsidRPr="00C0503E">
        <w:t>measConfigMN</w:t>
      </w:r>
      <w:proofErr w:type="spellEnd"/>
      <w:r w:rsidRPr="00C0503E">
        <w:t xml:space="preserve">                    </w:t>
      </w:r>
      <w:proofErr w:type="spellStart"/>
      <w:r w:rsidRPr="00C0503E">
        <w:t>MeasConfigMN</w:t>
      </w:r>
      <w:proofErr w:type="spellEnd"/>
      <w:r w:rsidRPr="00C0503E">
        <w:t xml:space="preserve">                                                      </w:t>
      </w:r>
      <w:r w:rsidRPr="00C0503E">
        <w:rPr>
          <w:color w:val="993366"/>
        </w:rPr>
        <w:t>OPTIONAL</w:t>
      </w:r>
      <w:r w:rsidRPr="00C0503E">
        <w:t>,</w:t>
      </w:r>
    </w:p>
    <w:p w14:paraId="14FD4A33"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w:t>
      </w:r>
    </w:p>
    <w:p w14:paraId="54144B03" w14:textId="77777777" w:rsidR="00AF6EFE" w:rsidRPr="00C0503E" w:rsidRDefault="00AF6EFE" w:rsidP="00AF6EFE">
      <w:pPr>
        <w:pStyle w:val="PL"/>
      </w:pPr>
      <w:r w:rsidRPr="00C0503E">
        <w:t xml:space="preserve">    scg-RB-Config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298E8CAE" w14:textId="77777777" w:rsidR="00AF6EFE" w:rsidRPr="00C0503E" w:rsidRDefault="00AF6EFE" w:rsidP="00AF6EFE">
      <w:pPr>
        <w:pStyle w:val="PL"/>
      </w:pPr>
      <w:r w:rsidRPr="00C0503E">
        <w:t xml:space="preserve">    mcg-RB-Config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5CB7B9D7" w14:textId="77777777" w:rsidR="00AF6EFE" w:rsidRPr="00C0503E" w:rsidRDefault="00AF6EFE" w:rsidP="00AF6EFE">
      <w:pPr>
        <w:pStyle w:val="PL"/>
      </w:pPr>
      <w:r w:rsidRPr="00C0503E">
        <w:t xml:space="preserve">    mrdc-</w:t>
      </w:r>
      <w:proofErr w:type="spellStart"/>
      <w:r w:rsidRPr="00C0503E">
        <w:t>AssistanceInfo</w:t>
      </w:r>
      <w:proofErr w:type="spellEnd"/>
      <w:r w:rsidRPr="00C0503E">
        <w:t xml:space="preserve">             MRDC-</w:t>
      </w:r>
      <w:proofErr w:type="spellStart"/>
      <w:r w:rsidRPr="00C0503E">
        <w:t>AssistanceInfo</w:t>
      </w:r>
      <w:proofErr w:type="spellEnd"/>
      <w:r w:rsidRPr="00C0503E">
        <w:t xml:space="preserve">                                               </w:t>
      </w:r>
      <w:r w:rsidRPr="00C0503E">
        <w:rPr>
          <w:color w:val="993366"/>
        </w:rPr>
        <w:t>OPTIONAL</w:t>
      </w:r>
      <w:r w:rsidRPr="00C0503E">
        <w:t>,</w:t>
      </w:r>
    </w:p>
    <w:p w14:paraId="0F6143A7"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 xml:space="preserve">CG-ConfigInfo-v1540-IEs ::=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w:t>
      </w:r>
      <w:proofErr w:type="spellStart"/>
      <w:r w:rsidRPr="00C0503E">
        <w:t>ph-InfoMCG</w:t>
      </w:r>
      <w:proofErr w:type="spellEnd"/>
      <w:r w:rsidRPr="00C0503E">
        <w:t xml:space="preserve">                      PH-</w:t>
      </w:r>
      <w:proofErr w:type="spellStart"/>
      <w:r w:rsidRPr="00C0503E">
        <w:t>TypeListMCG</w:t>
      </w:r>
      <w:proofErr w:type="spellEnd"/>
      <w:r w:rsidRPr="00C0503E">
        <w:t xml:space="preserve">                                                    </w:t>
      </w:r>
      <w:r w:rsidRPr="00C0503E">
        <w:rPr>
          <w:color w:val="993366"/>
        </w:rPr>
        <w:t>OPTIONAL</w:t>
      </w:r>
      <w:r w:rsidRPr="00C0503E">
        <w:t>,</w:t>
      </w:r>
    </w:p>
    <w:p w14:paraId="436CDB29"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w:t>
      </w:r>
      <w:proofErr w:type="spellStart"/>
      <w:r w:rsidRPr="00C0503E">
        <w:t>ssbFrequency</w:t>
      </w:r>
      <w:proofErr w:type="spellEnd"/>
      <w:r w:rsidRPr="00C0503E">
        <w:t xml:space="preserve">                    ARFCN-</w:t>
      </w:r>
      <w:proofErr w:type="spellStart"/>
      <w:r w:rsidRPr="00C0503E">
        <w:t>ValueNR</w:t>
      </w:r>
      <w:proofErr w:type="spellEnd"/>
      <w:r w:rsidRPr="00C0503E">
        <w:t>,</w:t>
      </w:r>
    </w:p>
    <w:p w14:paraId="761DF4A3"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 xml:space="preserve">         </w:t>
      </w:r>
      <w:proofErr w:type="spellStart"/>
      <w:r w:rsidRPr="00C0503E">
        <w:t>PhysCellId</w:t>
      </w:r>
      <w:proofErr w:type="spellEnd"/>
      <w:r w:rsidRPr="00C0503E">
        <w:t>,</w:t>
      </w:r>
    </w:p>
    <w:p w14:paraId="763F1383" w14:textId="77777777" w:rsidR="00AF6EFE" w:rsidRPr="00C0503E" w:rsidRDefault="00AF6EFE" w:rsidP="00AF6EFE">
      <w:pPr>
        <w:pStyle w:val="PL"/>
      </w:pPr>
      <w:r w:rsidRPr="00C0503E">
        <w:t xml:space="preserve">        </w:t>
      </w:r>
      <w:proofErr w:type="spellStart"/>
      <w:r w:rsidRPr="00C0503E">
        <w:t>cgi</w:t>
      </w:r>
      <w:proofErr w:type="spellEnd"/>
      <w:r w:rsidRPr="00C0503E">
        <w:t>-Info                        CGI-</w:t>
      </w:r>
      <w:proofErr w:type="spellStart"/>
      <w:r w:rsidRPr="00C0503E">
        <w:t>InfoNR</w:t>
      </w:r>
      <w:proofErr w:type="spellEnd"/>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 xml:space="preserve">CG-ConfigInfo-v1560-IEs ::=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candidateCellInfoListMN-EUTRA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candidateCellInfoListSN-EUTRA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w:t>
      </w:r>
      <w:proofErr w:type="spellStart"/>
      <w:r w:rsidRPr="00C0503E">
        <w:t>scgFailureInfoEUTRA</w:t>
      </w:r>
      <w:proofErr w:type="spellEnd"/>
      <w:r w:rsidRPr="00C0503E">
        <w:t xml:space="preserve">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w:t>
      </w:r>
      <w:proofErr w:type="spellStart"/>
      <w:r w:rsidRPr="00C0503E">
        <w:t>failureTypeEUTRA</w:t>
      </w:r>
      <w:proofErr w:type="spellEnd"/>
      <w:r w:rsidRPr="00C0503E">
        <w:t xml:space="preserve">                    </w:t>
      </w:r>
      <w:r w:rsidRPr="00C0503E">
        <w:rPr>
          <w:color w:val="993366"/>
        </w:rPr>
        <w:t>ENUMERATED</w:t>
      </w:r>
      <w:r w:rsidRPr="00C0503E">
        <w:t xml:space="preserve"> { t313-Expiry, </w:t>
      </w:r>
      <w:proofErr w:type="spellStart"/>
      <w:r w:rsidRPr="00C0503E">
        <w:t>randomAccessProblem</w:t>
      </w:r>
      <w:proofErr w:type="spellEnd"/>
      <w:r w:rsidRPr="00C0503E">
        <w:t>,</w:t>
      </w:r>
    </w:p>
    <w:p w14:paraId="1DDA88FB" w14:textId="77777777" w:rsidR="00AF6EFE" w:rsidRPr="00C0503E" w:rsidRDefault="00AF6EFE" w:rsidP="00AF6EFE">
      <w:pPr>
        <w:pStyle w:val="PL"/>
      </w:pPr>
      <w:r w:rsidRPr="00C0503E">
        <w:t xml:space="preserve">                                                    </w:t>
      </w:r>
      <w:proofErr w:type="spellStart"/>
      <w:r w:rsidRPr="00C0503E">
        <w:t>rlc-MaxNumRetx</w:t>
      </w:r>
      <w:proofErr w:type="spellEnd"/>
      <w:r w:rsidRPr="00C0503E">
        <w:t>, scg-</w:t>
      </w:r>
      <w:proofErr w:type="spellStart"/>
      <w:r w:rsidRPr="00C0503E">
        <w:t>ChangeFailure</w:t>
      </w:r>
      <w:proofErr w:type="spellEnd"/>
      <w:r w:rsidRPr="00C0503E">
        <w:t>},</w:t>
      </w:r>
    </w:p>
    <w:p w14:paraId="63C5CADD"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w:t>
      </w:r>
      <w:proofErr w:type="spellStart"/>
      <w:r w:rsidRPr="00C0503E">
        <w:t>drx-ConfigMCG</w:t>
      </w:r>
      <w:proofErr w:type="spellEnd"/>
      <w:r w:rsidRPr="00C0503E">
        <w:t xml:space="preserve">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w:t>
      </w:r>
      <w:proofErr w:type="spellStart"/>
      <w:r w:rsidRPr="00C0503E">
        <w:t>eutraFrequency</w:t>
      </w:r>
      <w:proofErr w:type="spellEnd"/>
      <w:r w:rsidRPr="00C0503E">
        <w:t xml:space="preserve">                      ARFCN-</w:t>
      </w:r>
      <w:proofErr w:type="spellStart"/>
      <w:r w:rsidRPr="00C0503E">
        <w:t>ValueEUTRA</w:t>
      </w:r>
      <w:proofErr w:type="spellEnd"/>
      <w:r w:rsidRPr="00C0503E">
        <w:t>,</w:t>
      </w:r>
    </w:p>
    <w:p w14:paraId="13F387BB"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-EUTRA           EUTRA-</w:t>
      </w:r>
      <w:proofErr w:type="spellStart"/>
      <w:r w:rsidRPr="00C0503E">
        <w:t>PhysCellId</w:t>
      </w:r>
      <w:proofErr w:type="spellEnd"/>
      <w:r w:rsidRPr="00C0503E">
        <w:t>,</w:t>
      </w:r>
    </w:p>
    <w:p w14:paraId="00AADD4A" w14:textId="77777777" w:rsidR="00AF6EFE" w:rsidRPr="00C0503E" w:rsidRDefault="00AF6EFE" w:rsidP="00AF6EFE">
      <w:pPr>
        <w:pStyle w:val="PL"/>
      </w:pPr>
      <w:r w:rsidRPr="00C0503E">
        <w:t xml:space="preserve">        </w:t>
      </w:r>
      <w:proofErr w:type="spellStart"/>
      <w:r w:rsidRPr="00C0503E">
        <w:t>cgi-InfoEUTRA</w:t>
      </w:r>
      <w:proofErr w:type="spellEnd"/>
      <w:r w:rsidRPr="00C0503E">
        <w:t xml:space="preserve">                           CGI-</w:t>
      </w:r>
      <w:proofErr w:type="spellStart"/>
      <w:r w:rsidRPr="00C0503E">
        <w:t>InfoEUTRA</w:t>
      </w:r>
      <w:proofErr w:type="spellEnd"/>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-EUTRA        </w:t>
      </w:r>
      <w:proofErr w:type="spellStart"/>
      <w:r w:rsidRPr="00C0503E">
        <w:t>MeasResultCellListSFTD</w:t>
      </w:r>
      <w:proofErr w:type="spellEnd"/>
      <w:r w:rsidRPr="00C0503E">
        <w:t xml:space="preserve">-EUTRA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w:t>
      </w:r>
      <w:proofErr w:type="spellStart"/>
      <w:r w:rsidRPr="00C0503E">
        <w:t>fr-InfoListMCG</w:t>
      </w:r>
      <w:proofErr w:type="spellEnd"/>
      <w:r w:rsidRPr="00C0503E">
        <w:t xml:space="preserve">                      FR-</w:t>
      </w:r>
      <w:proofErr w:type="spellStart"/>
      <w:r w:rsidRPr="00C0503E">
        <w:t>InfoList</w:t>
      </w:r>
      <w:proofErr w:type="spellEnd"/>
      <w:r w:rsidRPr="00C0503E">
        <w:t xml:space="preserve">                                                   </w:t>
      </w:r>
      <w:r w:rsidRPr="00C0503E">
        <w:rPr>
          <w:color w:val="993366"/>
        </w:rPr>
        <w:t>OPTIONAL</w:t>
      </w:r>
      <w:r w:rsidRPr="00C0503E">
        <w:t>,</w:t>
      </w:r>
    </w:p>
    <w:p w14:paraId="14B4022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 xml:space="preserve">CG-ConfigInfo-v1570-IEs ::=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w:t>
      </w:r>
      <w:proofErr w:type="spellStart"/>
      <w:r w:rsidRPr="00C0503E">
        <w:t>sftdFrequencyList</w:t>
      </w:r>
      <w:proofErr w:type="spellEnd"/>
      <w:r w:rsidRPr="00C0503E">
        <w:t>-NR                SFTD-</w:t>
      </w:r>
      <w:proofErr w:type="spellStart"/>
      <w:r w:rsidRPr="00C0503E">
        <w:t>FrequencyList</w:t>
      </w:r>
      <w:proofErr w:type="spellEnd"/>
      <w:r w:rsidRPr="00C0503E">
        <w:t xml:space="preserve">-NR                                         </w:t>
      </w:r>
      <w:r w:rsidRPr="00C0503E">
        <w:rPr>
          <w:color w:val="993366"/>
        </w:rPr>
        <w:t>OPTIONAL</w:t>
      </w:r>
      <w:r w:rsidRPr="00C0503E">
        <w:t>,</w:t>
      </w:r>
    </w:p>
    <w:p w14:paraId="16D5996B" w14:textId="77777777" w:rsidR="00AF6EFE" w:rsidRPr="00C0503E" w:rsidRDefault="00AF6EFE" w:rsidP="00AF6EFE">
      <w:pPr>
        <w:pStyle w:val="PL"/>
      </w:pPr>
      <w:r w:rsidRPr="00C0503E">
        <w:lastRenderedPageBreak/>
        <w:t xml:space="preserve">    </w:t>
      </w:r>
      <w:proofErr w:type="spellStart"/>
      <w:r w:rsidRPr="00C0503E">
        <w:t>sftdFrequencyList</w:t>
      </w:r>
      <w:proofErr w:type="spellEnd"/>
      <w:r w:rsidRPr="00C0503E">
        <w:t>-EUTRA             SFTD-</w:t>
      </w:r>
      <w:proofErr w:type="spellStart"/>
      <w:r w:rsidRPr="00C0503E">
        <w:t>FrequencyList</w:t>
      </w:r>
      <w:proofErr w:type="spellEnd"/>
      <w:r w:rsidRPr="00C0503E">
        <w:t xml:space="preserve">-EUTRA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 xml:space="preserve">CG-ConfigInfo-v1590-IEs ::=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w:t>
      </w:r>
      <w:proofErr w:type="spellStart"/>
      <w:r w:rsidRPr="00C0503E">
        <w:t>servFrequenciesMN</w:t>
      </w:r>
      <w:proofErr w:type="spellEnd"/>
      <w:r w:rsidRPr="00C0503E">
        <w:t xml:space="preserve">-NR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w:t>
      </w:r>
      <w:proofErr w:type="spellStart"/>
      <w:r w:rsidRPr="00C0503E">
        <w:t>ValueNR</w:t>
      </w:r>
      <w:proofErr w:type="spellEnd"/>
      <w:r w:rsidRPr="00C0503E">
        <w:t xml:space="preserve">     </w:t>
      </w:r>
      <w:r w:rsidRPr="00C0503E">
        <w:rPr>
          <w:color w:val="993366"/>
        </w:rPr>
        <w:t>OPTIONAL</w:t>
      </w:r>
      <w:r w:rsidRPr="00C0503E">
        <w:t>,</w:t>
      </w:r>
    </w:p>
    <w:p w14:paraId="6F6197DA"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 xml:space="preserve">CG-ConfigInfo-v1610-IEs ::=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w:t>
      </w:r>
      <w:proofErr w:type="spellStart"/>
      <w:r w:rsidRPr="00C0503E">
        <w:t>alignedDRX</w:t>
      </w:r>
      <w:proofErr w:type="spellEnd"/>
      <w:r w:rsidRPr="00C0503E">
        <w:t xml:space="preserve">-Indication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 xml:space="preserve">CG-ConfigInfo-v1620-IEs ::=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UEAssistanceInformation)         </w:t>
      </w:r>
      <w:r w:rsidRPr="00C0503E">
        <w:rPr>
          <w:color w:val="993366"/>
        </w:rPr>
        <w:t>OPTIONAL</w:t>
      </w:r>
      <w:r w:rsidRPr="00C0503E">
        <w:t>,</w:t>
      </w:r>
    </w:p>
    <w:p w14:paraId="002C7622"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 xml:space="preserve">CG-ConfigInfo-v1640-IEs ::=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w:t>
      </w:r>
      <w:proofErr w:type="spellStart"/>
      <w:r w:rsidRPr="00C0503E">
        <w:t>ServCellInfoListMCG-NR-r16</w:t>
      </w:r>
      <w:proofErr w:type="spellEnd"/>
      <w:r w:rsidRPr="00C0503E">
        <w:t xml:space="preserve">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w:t>
      </w:r>
      <w:proofErr w:type="spellStart"/>
      <w:r w:rsidRPr="00C0503E">
        <w:t>ServCellInfoListMCG-EUTRA-r16</w:t>
      </w:r>
      <w:proofErr w:type="spellEnd"/>
      <w:r w:rsidRPr="00C0503E">
        <w:t xml:space="preserve">                </w:t>
      </w:r>
      <w:r w:rsidRPr="00C0503E">
        <w:rPr>
          <w:color w:val="993366"/>
        </w:rPr>
        <w:t>OPTIONAL</w:t>
      </w:r>
      <w:r w:rsidRPr="00C0503E">
        <w:t>,</w:t>
      </w:r>
    </w:p>
    <w:p w14:paraId="52053C40"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 xml:space="preserve">CG-ConfigInfo-v1700-IEs ::=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w:t>
      </w:r>
      <w:proofErr w:type="spellStart"/>
      <w:r w:rsidRPr="00C0503E">
        <w:t>CandidateCellListCPC-r17</w:t>
      </w:r>
      <w:proofErr w:type="spellEnd"/>
      <w:r w:rsidRPr="00C0503E">
        <w:t xml:space="preserve">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等线"/>
        </w:rPr>
        <w:t>lowMobilityEvaluationConnectedInPCell-r17</w:t>
      </w:r>
      <w:r w:rsidRPr="00C0503E">
        <w:t xml:space="preserve"> </w:t>
      </w:r>
      <w:r w:rsidRPr="00C0503E">
        <w:rPr>
          <w:rFonts w:eastAsia="等线"/>
          <w:color w:val="993366"/>
        </w:rPr>
        <w:t>ENUMERATED</w:t>
      </w:r>
      <w:r w:rsidRPr="00C0503E">
        <w:rPr>
          <w:rFonts w:eastAsia="等线"/>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CG-ConfigInfo-v1730-IEs                      </w:t>
      </w:r>
      <w:r w:rsidRPr="00C0503E">
        <w:rPr>
          <w:color w:val="993366"/>
        </w:rPr>
        <w:t>OPTIONAL</w:t>
      </w:r>
    </w:p>
    <w:p w14:paraId="6944F407" w14:textId="77777777" w:rsidR="00AF6EFE" w:rsidRPr="00C0503E" w:rsidRDefault="00AF6EFE" w:rsidP="00AF6EFE">
      <w:pPr>
        <w:pStyle w:val="PL"/>
        <w:rPr>
          <w:rFonts w:eastAsia="等线"/>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 xml:space="preserve">CG-ConfigInfo-v1730-IEs ::=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w:t>
      </w:r>
      <w:proofErr w:type="spellStart"/>
      <w:r w:rsidRPr="00C0503E">
        <w:t>nonCriticalExtension</w:t>
      </w:r>
      <w:proofErr w:type="spellEnd"/>
      <w:r w:rsidRPr="00C0503E">
        <w:t xml:space="preserve">                    </w:t>
      </w:r>
      <w:ins w:id="181" w:author="RAN2#122" w:date="2023-08-09T18:01:00Z">
        <w:r>
          <w:t>CG-ConfigInfo-v1800-IEs</w:t>
        </w:r>
      </w:ins>
      <w:del w:id="182"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183" w:author="RAN2#122" w:date="2023-08-09T18:01:00Z"/>
        </w:rPr>
      </w:pPr>
      <w:ins w:id="184" w:author="RAN2#122" w:date="2023-08-09T18:01:00Z">
        <w:r>
          <w:lastRenderedPageBreak/>
          <w:t xml:space="preserve">CG-ConfigInfo-v1800-IEs ::=             </w:t>
        </w:r>
        <w:r>
          <w:rPr>
            <w:color w:val="993366"/>
          </w:rPr>
          <w:t>SEQUENCE</w:t>
        </w:r>
        <w:r>
          <w:t xml:space="preserve"> {</w:t>
        </w:r>
      </w:ins>
    </w:p>
    <w:p w14:paraId="1A5CD693" w14:textId="64AA6D81" w:rsidR="00AF6EFE" w:rsidRDefault="00AF6EFE" w:rsidP="00AF6EFE">
      <w:pPr>
        <w:pStyle w:val="PL"/>
        <w:ind w:firstLine="390"/>
        <w:rPr>
          <w:ins w:id="185" w:author="RAN2#122" w:date="2023-08-09T18:01:00Z"/>
        </w:rPr>
      </w:pPr>
      <w:ins w:id="186" w:author="RAN2#122" w:date="2023-08-09T18:03:00Z">
        <w:r>
          <w:t>SCPAC</w:t>
        </w:r>
      </w:ins>
      <w:ins w:id="187" w:author="RAN2#122" w:date="2023-08-09T18:01:00Z">
        <w:r>
          <w:t xml:space="preserve">-ReferenceConfiguration-r18        OCTET STRING (CONTAINING RRCReconfiguration)  </w:t>
        </w:r>
        <w:r>
          <w:rPr>
            <w:color w:val="993366"/>
          </w:rPr>
          <w:t>OPTIONAL</w:t>
        </w:r>
        <w:r>
          <w:t>,</w:t>
        </w:r>
      </w:ins>
    </w:p>
    <w:p w14:paraId="76A095DF" w14:textId="77777777" w:rsidR="00AF6EFE" w:rsidRDefault="00AF6EFE" w:rsidP="00AF6EFE">
      <w:pPr>
        <w:pStyle w:val="PL"/>
        <w:ind w:firstLine="390"/>
        <w:rPr>
          <w:ins w:id="188" w:author="RAN2#122" w:date="2023-08-09T18:01:00Z"/>
        </w:rPr>
      </w:pPr>
      <w:proofErr w:type="spellStart"/>
      <w:ins w:id="189" w:author="RAN2#122" w:date="2023-08-09T18:01:00Z">
        <w:r>
          <w:t>nonCriticalExtension</w:t>
        </w:r>
        <w:proofErr w:type="spellEnd"/>
        <w:r>
          <w:t xml:space="preserve">                    SEQUENCE[]                                    </w:t>
        </w:r>
        <w:r>
          <w:rPr>
            <w:color w:val="993366"/>
          </w:rPr>
          <w:t>OPTIONAL</w:t>
        </w:r>
      </w:ins>
    </w:p>
    <w:p w14:paraId="0E80F5DC" w14:textId="35F52314" w:rsidR="00AF6EFE" w:rsidRDefault="00AF6EFE" w:rsidP="00AF6EFE">
      <w:pPr>
        <w:pStyle w:val="PL"/>
        <w:rPr>
          <w:ins w:id="190" w:author="RAN2#122" w:date="2023-08-09T18:02:00Z"/>
          <w:rFonts w:eastAsia="等线"/>
          <w:lang w:eastAsia="zh-CN"/>
        </w:rPr>
      </w:pPr>
      <w:ins w:id="191" w:author="RAN2#122" w:date="2023-08-09T18:02:00Z">
        <w:r>
          <w:rPr>
            <w:rFonts w:eastAsia="等线" w:hint="eastAsia"/>
            <w:lang w:eastAsia="zh-CN"/>
          </w:rPr>
          <w:t>}</w:t>
        </w:r>
      </w:ins>
    </w:p>
    <w:p w14:paraId="184F9248" w14:textId="77777777" w:rsidR="00AF6EFE" w:rsidRPr="00AF6EFE" w:rsidRDefault="00AF6EFE" w:rsidP="00AF6EFE">
      <w:pPr>
        <w:pStyle w:val="PL"/>
        <w:rPr>
          <w:rFonts w:eastAsia="等线"/>
          <w:lang w:eastAsia="zh-CN"/>
        </w:rPr>
      </w:pPr>
    </w:p>
    <w:p w14:paraId="0464AD73" w14:textId="77777777" w:rsidR="00AF6EFE" w:rsidRPr="00C0503E" w:rsidRDefault="00AF6EFE" w:rsidP="00AF6EFE">
      <w:pPr>
        <w:pStyle w:val="PL"/>
      </w:pPr>
      <w:r w:rsidRPr="00C0503E">
        <w:t xml:space="preserve">ServCellInfoListMCG-NR-r16 ::=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w:t>
      </w:r>
      <w:proofErr w:type="spellEnd"/>
      <w:r w:rsidRPr="00C0503E">
        <w:t>))</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 xml:space="preserve">ServCellInfoListMCG-EUTRA-r16 ::=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maxNrofServingCellsEUTRA</w:t>
      </w:r>
      <w:proofErr w:type="spellEnd"/>
      <w:r w:rsidRPr="00C0503E">
        <w:t>))</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SFTD-</w:t>
      </w:r>
      <w:proofErr w:type="spellStart"/>
      <w:r w:rsidRPr="00C0503E">
        <w:t>FrequencyList</w:t>
      </w:r>
      <w:proofErr w:type="spellEnd"/>
      <w:r w:rsidRPr="00C0503E">
        <w:t xml:space="preserve">-NR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ValueNR</w:t>
      </w:r>
      <w:proofErr w:type="spellEnd"/>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SFTD-</w:t>
      </w:r>
      <w:proofErr w:type="spellStart"/>
      <w:r w:rsidRPr="00C0503E">
        <w:t>FrequencyList</w:t>
      </w:r>
      <w:proofErr w:type="spellEnd"/>
      <w:r w:rsidRPr="00C0503E">
        <w:t xml:space="preserve">-EUTRA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ValueEUTRA</w:t>
      </w:r>
      <w:proofErr w:type="spellEnd"/>
    </w:p>
    <w:p w14:paraId="6B4140B2" w14:textId="77777777" w:rsidR="00AF6EFE" w:rsidRPr="00C0503E" w:rsidRDefault="00AF6EFE" w:rsidP="00AF6EFE">
      <w:pPr>
        <w:pStyle w:val="PL"/>
      </w:pPr>
    </w:p>
    <w:p w14:paraId="415BD1E4" w14:textId="77777777" w:rsidR="00AF6EFE" w:rsidRPr="00C0503E" w:rsidRDefault="00AF6EFE" w:rsidP="00AF6EFE">
      <w:pPr>
        <w:pStyle w:val="PL"/>
      </w:pPr>
      <w:proofErr w:type="spellStart"/>
      <w:r w:rsidRPr="00C0503E">
        <w:t>ConfigRestrictInfoSCG</w:t>
      </w:r>
      <w:proofErr w:type="spellEnd"/>
      <w:r w:rsidRPr="00C0503E">
        <w:t xml:space="preserve"> ::=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w:t>
      </w:r>
      <w:proofErr w:type="spellStart"/>
      <w:r w:rsidRPr="00C0503E">
        <w:t>allowedBC-ListMRDC</w:t>
      </w:r>
      <w:proofErr w:type="spellEnd"/>
      <w:r w:rsidRPr="00C0503E">
        <w:t xml:space="preserve">              </w:t>
      </w:r>
      <w:proofErr w:type="spellStart"/>
      <w:r w:rsidRPr="00C0503E">
        <w:t>BandCombinationInfoList</w:t>
      </w:r>
      <w:proofErr w:type="spellEnd"/>
      <w:r w:rsidRPr="00C0503E">
        <w:t xml:space="preserve">                                           </w:t>
      </w:r>
      <w:r w:rsidRPr="00C0503E">
        <w:rPr>
          <w:color w:val="993366"/>
        </w:rPr>
        <w:t>OPTIONAL</w:t>
      </w:r>
      <w:r w:rsidRPr="00C0503E">
        <w:t>,</w:t>
      </w:r>
    </w:p>
    <w:p w14:paraId="0181646A" w14:textId="77777777" w:rsidR="00AF6EFE" w:rsidRPr="00C0503E" w:rsidRDefault="00AF6EFE" w:rsidP="00AF6EFE">
      <w:pPr>
        <w:pStyle w:val="PL"/>
      </w:pPr>
      <w:r w:rsidRPr="00C0503E">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w:t>
      </w:r>
      <w:proofErr w:type="spellStart"/>
      <w:r w:rsidRPr="00C0503E">
        <w:t>maxEUTRA</w:t>
      </w:r>
      <w:proofErr w:type="spellEnd"/>
      <w:r w:rsidRPr="00C0503E">
        <w:t xml:space="preserve">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w:t>
      </w:r>
      <w:proofErr w:type="spellStart"/>
      <w:r w:rsidRPr="00C0503E">
        <w:t>servCellIndexRangeSCG</w:t>
      </w:r>
      <w:proofErr w:type="spellEnd"/>
      <w:r w:rsidRPr="00C0503E">
        <w:t xml:space="preserve">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w:t>
      </w:r>
      <w:proofErr w:type="spellStart"/>
      <w:r w:rsidRPr="00C0503E">
        <w:t>lowBound</w:t>
      </w:r>
      <w:proofErr w:type="spellEnd"/>
      <w:r w:rsidRPr="00C0503E">
        <w:t xml:space="preserve">                        </w:t>
      </w:r>
      <w:proofErr w:type="spellStart"/>
      <w:r w:rsidRPr="00C0503E">
        <w:t>ServCellIndex</w:t>
      </w:r>
      <w:proofErr w:type="spellEnd"/>
      <w:r w:rsidRPr="00C0503E">
        <w:t>,</w:t>
      </w:r>
    </w:p>
    <w:p w14:paraId="063E5F91" w14:textId="77777777" w:rsidR="00AF6EFE" w:rsidRPr="00C0503E" w:rsidRDefault="00AF6EFE" w:rsidP="00AF6EFE">
      <w:pPr>
        <w:pStyle w:val="PL"/>
      </w:pPr>
      <w:r w:rsidRPr="00C0503E">
        <w:t xml:space="preserve">        </w:t>
      </w:r>
      <w:proofErr w:type="spellStart"/>
      <w:r w:rsidRPr="00C0503E">
        <w:t>upBound</w:t>
      </w:r>
      <w:proofErr w:type="spellEnd"/>
      <w:r w:rsidRPr="00C0503E">
        <w:t xml:space="preserve">                         </w:t>
      </w:r>
      <w:proofErr w:type="spellStart"/>
      <w:r w:rsidRPr="00C0503E">
        <w:t>ServCellIndex</w:t>
      </w:r>
      <w:proofErr w:type="spellEnd"/>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SN-AddMod</w:t>
      </w:r>
    </w:p>
    <w:p w14:paraId="69ECB558" w14:textId="77777777" w:rsidR="00AF6EFE" w:rsidRPr="00C0503E" w:rsidRDefault="00AF6EFE" w:rsidP="00AF6EFE">
      <w:pPr>
        <w:pStyle w:val="PL"/>
      </w:pPr>
      <w:r w:rsidRPr="00C0503E">
        <w:t xml:space="preserve">    </w:t>
      </w:r>
      <w:proofErr w:type="spellStart"/>
      <w:r w:rsidRPr="00C0503E">
        <w:t>maxMeasFreqsSCG</w:t>
      </w:r>
      <w:proofErr w:type="spellEnd"/>
      <w:r w:rsidRPr="00C0503E">
        <w:t xml:space="preserve">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w:t>
      </w:r>
      <w:proofErr w:type="spellStart"/>
      <w:r w:rsidRPr="00C0503E">
        <w:t>selectedBandEntriesMNList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SelectedBandEntriesMN</w:t>
      </w:r>
      <w:proofErr w:type="spellEnd"/>
      <w:r w:rsidRPr="00C0503E">
        <w:t xml:space="preserve">        </w:t>
      </w:r>
      <w:r w:rsidRPr="00C0503E">
        <w:rPr>
          <w:color w:val="993366"/>
        </w:rPr>
        <w:t>OPTIONAL</w:t>
      </w:r>
      <w:r w:rsidRPr="00C0503E">
        <w:t>,</w:t>
      </w:r>
    </w:p>
    <w:p w14:paraId="625FAD22" w14:textId="77777777" w:rsidR="00AF6EFE" w:rsidRPr="00C0503E" w:rsidRDefault="00AF6EFE" w:rsidP="00AF6EFE">
      <w:pPr>
        <w:pStyle w:val="PL"/>
      </w:pPr>
      <w:r w:rsidRPr="00C0503E">
        <w:t xml:space="preserve">    </w:t>
      </w:r>
      <w:proofErr w:type="spellStart"/>
      <w:r w:rsidRPr="00C0503E">
        <w:t>pdcch-BlindDetectionSCG</w:t>
      </w:r>
      <w:proofErr w:type="spellEnd"/>
      <w:r w:rsidRPr="00C0503E">
        <w:t xml:space="preserve">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w:t>
      </w:r>
      <w:proofErr w:type="spellStart"/>
      <w:r w:rsidRPr="00C0503E">
        <w:t>maxNumberROHC-ContextSessionsSN</w:t>
      </w:r>
      <w:proofErr w:type="spellEnd"/>
      <w:r w:rsidRPr="00C0503E">
        <w:t xml:space="preserve">  </w:t>
      </w:r>
      <w:r w:rsidRPr="00C0503E">
        <w:rPr>
          <w:color w:val="993366"/>
        </w:rPr>
        <w:t>INTEGER</w:t>
      </w:r>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w:t>
      </w:r>
      <w:proofErr w:type="spellStart"/>
      <w:r w:rsidRPr="00C0503E">
        <w:t>maxIntraFreqMeasIdentitiesSCG</w:t>
      </w:r>
      <w:proofErr w:type="spellEnd"/>
      <w:r w:rsidRPr="00C0503E">
        <w:t xml:space="preserve">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w:t>
      </w:r>
      <w:proofErr w:type="spellStart"/>
      <w:r w:rsidRPr="00C0503E">
        <w:t>maxInterFreqMeasIdentitiesSCG</w:t>
      </w:r>
      <w:proofErr w:type="spellEnd"/>
      <w:r w:rsidRPr="00C0503E">
        <w:t xml:space="preserve">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w:t>
      </w:r>
      <w:proofErr w:type="spellStart"/>
      <w:r w:rsidRPr="00C0503E">
        <w:t>OverheatingAssistance</w:t>
      </w:r>
      <w:proofErr w:type="spellEnd"/>
      <w:r w:rsidRPr="00C0503E">
        <w:t xml:space="preserv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lastRenderedPageBreak/>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proofErr w:type="spellStart"/>
      <w:r w:rsidRPr="00C0503E">
        <w:t>SelectedBandEntriesMN</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w:t>
      </w:r>
      <w:proofErr w:type="spellStart"/>
      <w:r w:rsidRPr="00C0503E">
        <w:t>BandEntryIndex</w:t>
      </w:r>
      <w:proofErr w:type="spellEnd"/>
    </w:p>
    <w:p w14:paraId="4F1A1214" w14:textId="77777777" w:rsidR="00AF6EFE" w:rsidRPr="00C0503E" w:rsidRDefault="00AF6EFE" w:rsidP="00AF6EFE">
      <w:pPr>
        <w:pStyle w:val="PL"/>
      </w:pPr>
    </w:p>
    <w:p w14:paraId="3634582B" w14:textId="77777777" w:rsidR="00AF6EFE" w:rsidRPr="00C0503E" w:rsidRDefault="00AF6EFE" w:rsidP="00AF6EFE">
      <w:pPr>
        <w:pStyle w:val="PL"/>
      </w:pPr>
      <w:proofErr w:type="spellStart"/>
      <w:r w:rsidRPr="00C0503E">
        <w:t>BandEntryIndex</w:t>
      </w:r>
      <w:proofErr w:type="spellEnd"/>
      <w:r w:rsidRPr="00C0503E">
        <w:t xml:space="preserve"> ::=              </w:t>
      </w:r>
      <w:r w:rsidRPr="00C0503E">
        <w:rPr>
          <w:color w:val="993366"/>
        </w:rPr>
        <w:t>INTEGER</w:t>
      </w:r>
      <w:r w:rsidRPr="00C0503E">
        <w:t xml:space="preserve"> (0.. </w:t>
      </w:r>
      <w:proofErr w:type="spellStart"/>
      <w:r w:rsidRPr="00C0503E">
        <w:t>maxNrofServingCells</w:t>
      </w:r>
      <w:proofErr w:type="spellEnd"/>
      <w:r w:rsidRPr="00C0503E">
        <w:t>)</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PH-</w:t>
      </w:r>
      <w:proofErr w:type="spellStart"/>
      <w:r w:rsidRPr="00C0503E">
        <w:t>TypeListMCG</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w:t>
      </w:r>
      <w:proofErr w:type="spellStart"/>
      <w:r w:rsidRPr="00C0503E">
        <w:t>InfoMCG</w:t>
      </w:r>
      <w:proofErr w:type="spellEnd"/>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PH-</w:t>
      </w:r>
      <w:proofErr w:type="spellStart"/>
      <w:r w:rsidRPr="00C0503E">
        <w:t>InfoMCG</w:t>
      </w:r>
      <w:proofErr w:type="spellEnd"/>
      <w:r w:rsidRPr="00C0503E">
        <w:t xml:space="preserve"> ::=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w:t>
      </w:r>
      <w:proofErr w:type="spellStart"/>
      <w:r w:rsidRPr="00C0503E">
        <w:t>servCellIndex</w:t>
      </w:r>
      <w:proofErr w:type="spellEnd"/>
      <w:r w:rsidRPr="00C0503E">
        <w:t xml:space="preserve">                       </w:t>
      </w:r>
      <w:proofErr w:type="spellStart"/>
      <w:r w:rsidRPr="00C0503E">
        <w:t>ServCellIndex</w:t>
      </w:r>
      <w:proofErr w:type="spellEnd"/>
      <w:r w:rsidRPr="00C0503E">
        <w:t>,</w:t>
      </w:r>
    </w:p>
    <w:p w14:paraId="56A80F55" w14:textId="77777777" w:rsidR="00AF6EFE" w:rsidRPr="00C0503E" w:rsidRDefault="00AF6EFE" w:rsidP="00AF6EFE">
      <w:pPr>
        <w:pStyle w:val="PL"/>
      </w:pPr>
      <w:r w:rsidRPr="00C0503E">
        <w:t xml:space="preserve">    </w:t>
      </w:r>
      <w:proofErr w:type="spellStart"/>
      <w:r w:rsidRPr="00C0503E">
        <w:t>ph</w:t>
      </w:r>
      <w:proofErr w:type="spellEnd"/>
      <w:r w:rsidRPr="00C0503E">
        <w:t>-Uplink                           PH-</w:t>
      </w:r>
      <w:proofErr w:type="spellStart"/>
      <w:r w:rsidRPr="00C0503E">
        <w:t>UplinkCarrierMCG</w:t>
      </w:r>
      <w:proofErr w:type="spellEnd"/>
      <w:r w:rsidRPr="00C0503E">
        <w:t>,</w:t>
      </w:r>
    </w:p>
    <w:p w14:paraId="086104ED" w14:textId="77777777" w:rsidR="00AF6EFE" w:rsidRPr="00C0503E" w:rsidRDefault="00AF6EFE" w:rsidP="00AF6EFE">
      <w:pPr>
        <w:pStyle w:val="PL"/>
      </w:pPr>
      <w:r w:rsidRPr="00C0503E">
        <w:t xml:space="preserve">    </w:t>
      </w:r>
      <w:proofErr w:type="spellStart"/>
      <w:r w:rsidRPr="00C0503E">
        <w:t>ph-SupplementaryUplink</w:t>
      </w:r>
      <w:proofErr w:type="spellEnd"/>
      <w:r w:rsidRPr="00C0503E">
        <w:t xml:space="preserve">              PH-</w:t>
      </w:r>
      <w:proofErr w:type="spellStart"/>
      <w:r w:rsidRPr="00C0503E">
        <w:t>UplinkCarrierMCG</w:t>
      </w:r>
      <w:proofErr w:type="spellEnd"/>
      <w:r w:rsidRPr="00C0503E">
        <w:t xml:space="preserve">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PH-</w:t>
      </w:r>
      <w:proofErr w:type="spellStart"/>
      <w:r w:rsidRPr="00C0503E">
        <w:t>UplinkCarrierMCG</w:t>
      </w:r>
      <w:proofErr w:type="spellEnd"/>
      <w:r w:rsidRPr="00C0503E">
        <w:t xml:space="preserve"> ::=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proofErr w:type="spellStart"/>
      <w:r w:rsidRPr="00C0503E">
        <w:t>BandCombinationInfoList</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BandCombinationInfo</w:t>
      </w:r>
      <w:proofErr w:type="spellEnd"/>
    </w:p>
    <w:p w14:paraId="2E3908D3" w14:textId="77777777" w:rsidR="00AF6EFE" w:rsidRPr="00C0503E" w:rsidRDefault="00AF6EFE" w:rsidP="00AF6EFE">
      <w:pPr>
        <w:pStyle w:val="PL"/>
      </w:pPr>
    </w:p>
    <w:p w14:paraId="5D1446B7" w14:textId="77777777" w:rsidR="00AF6EFE" w:rsidRPr="00C0503E" w:rsidRDefault="00AF6EFE" w:rsidP="00AF6EFE">
      <w:pPr>
        <w:pStyle w:val="PL"/>
      </w:pPr>
      <w:proofErr w:type="spellStart"/>
      <w:r w:rsidRPr="00C0503E">
        <w:t>BandCombinationInfo</w:t>
      </w:r>
      <w:proofErr w:type="spellEnd"/>
      <w:r w:rsidRPr="00C0503E">
        <w:t xml:space="preserve"> ::=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w:t>
      </w:r>
      <w:proofErr w:type="spellStart"/>
      <w:r w:rsidRPr="00C0503E">
        <w:t>bandCombinationIndex</w:t>
      </w:r>
      <w:proofErr w:type="spellEnd"/>
      <w:r w:rsidRPr="00C0503E">
        <w:t xml:space="preserve">            </w:t>
      </w:r>
      <w:proofErr w:type="spellStart"/>
      <w:r w:rsidRPr="00C0503E">
        <w:t>BandCombinationIndex</w:t>
      </w:r>
      <w:proofErr w:type="spellEnd"/>
      <w:r w:rsidRPr="00C0503E">
        <w:t>,</w:t>
      </w:r>
    </w:p>
    <w:p w14:paraId="3B750B6A" w14:textId="77777777" w:rsidR="00AF6EFE" w:rsidRPr="00C0503E" w:rsidRDefault="00AF6EFE" w:rsidP="00AF6EFE">
      <w:pPr>
        <w:pStyle w:val="PL"/>
      </w:pPr>
      <w:r w:rsidRPr="00C0503E">
        <w:t xml:space="preserve">    </w:t>
      </w:r>
      <w:proofErr w:type="spellStart"/>
      <w:r w:rsidRPr="00C0503E">
        <w:t>allowedFeatureSetsList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w:t>
      </w:r>
      <w:proofErr w:type="spellStart"/>
      <w:r w:rsidRPr="00C0503E">
        <w:t>FeatureSetEntryIndex</w:t>
      </w:r>
      <w:proofErr w:type="spellEnd"/>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proofErr w:type="spellStart"/>
      <w:r w:rsidRPr="00C0503E">
        <w:t>FeatureSetEntryIndex</w:t>
      </w:r>
      <w:proofErr w:type="spellEnd"/>
      <w:r w:rsidRPr="00C0503E">
        <w:t xml:space="preserve"> ::=        </w:t>
      </w:r>
      <w:r w:rsidRPr="00C0503E">
        <w:rPr>
          <w:color w:val="993366"/>
        </w:rPr>
        <w:t>INTEGER</w:t>
      </w:r>
      <w:r w:rsidRPr="00C0503E">
        <w:t xml:space="preserve"> (1.. </w:t>
      </w:r>
      <w:proofErr w:type="spellStart"/>
      <w:r w:rsidRPr="00C0503E">
        <w:t>maxFeatureSetsPerBand</w:t>
      </w:r>
      <w:proofErr w:type="spellEnd"/>
      <w:r w:rsidRPr="00C0503E">
        <w:t>)</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 xml:space="preserve">DRX-Info ::=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w:t>
      </w:r>
      <w:proofErr w:type="spellStart"/>
      <w:r w:rsidRPr="00C0503E">
        <w:t>drx-LongCycleStartOffset</w:t>
      </w:r>
      <w:proofErr w:type="spellEnd"/>
      <w:r w:rsidRPr="00C0503E">
        <w:t xml:space="preserve">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r w:rsidRPr="00C0503E">
        <w:rPr>
          <w:color w:val="993366"/>
        </w:rPr>
        <w:t>INTEGER</w:t>
      </w:r>
      <w:r w:rsidRPr="00C0503E">
        <w:t>(0..9),</w:t>
      </w:r>
    </w:p>
    <w:p w14:paraId="4ABCF538" w14:textId="77777777" w:rsidR="00AF6EFE" w:rsidRPr="00C0503E" w:rsidRDefault="00AF6EFE" w:rsidP="00AF6EFE">
      <w:pPr>
        <w:pStyle w:val="PL"/>
      </w:pPr>
      <w:r w:rsidRPr="00C0503E">
        <w:t xml:space="preserve">        ms20                            </w:t>
      </w:r>
      <w:r w:rsidRPr="00C0503E">
        <w:rPr>
          <w:color w:val="993366"/>
        </w:rPr>
        <w:t>INTEGER</w:t>
      </w:r>
      <w:r w:rsidRPr="00C0503E">
        <w:t>(0..19),</w:t>
      </w:r>
    </w:p>
    <w:p w14:paraId="4E18476D" w14:textId="77777777" w:rsidR="00AF6EFE" w:rsidRPr="00C0503E" w:rsidRDefault="00AF6EFE" w:rsidP="00AF6EFE">
      <w:pPr>
        <w:pStyle w:val="PL"/>
      </w:pPr>
      <w:r w:rsidRPr="00C0503E">
        <w:t xml:space="preserve">        ms32                            </w:t>
      </w:r>
      <w:r w:rsidRPr="00C0503E">
        <w:rPr>
          <w:color w:val="993366"/>
        </w:rPr>
        <w:t>INTEGER</w:t>
      </w:r>
      <w:r w:rsidRPr="00C0503E">
        <w:t>(0..31),</w:t>
      </w:r>
    </w:p>
    <w:p w14:paraId="1478F186" w14:textId="77777777" w:rsidR="00AF6EFE" w:rsidRPr="00C0503E" w:rsidRDefault="00AF6EFE" w:rsidP="00AF6EFE">
      <w:pPr>
        <w:pStyle w:val="PL"/>
      </w:pPr>
      <w:r w:rsidRPr="00C0503E">
        <w:t xml:space="preserve">        ms40                            </w:t>
      </w:r>
      <w:r w:rsidRPr="00C0503E">
        <w:rPr>
          <w:color w:val="993366"/>
        </w:rPr>
        <w:t>INTEGER</w:t>
      </w:r>
      <w:r w:rsidRPr="00C0503E">
        <w:t>(0..39),</w:t>
      </w:r>
    </w:p>
    <w:p w14:paraId="7ED65BBF" w14:textId="77777777" w:rsidR="00AF6EFE" w:rsidRPr="00C0503E" w:rsidRDefault="00AF6EFE" w:rsidP="00AF6EFE">
      <w:pPr>
        <w:pStyle w:val="PL"/>
      </w:pPr>
      <w:r w:rsidRPr="00C0503E">
        <w:t xml:space="preserve">        ms60                            </w:t>
      </w:r>
      <w:r w:rsidRPr="00C0503E">
        <w:rPr>
          <w:color w:val="993366"/>
        </w:rPr>
        <w:t>INTEGER</w:t>
      </w:r>
      <w:r w:rsidRPr="00C0503E">
        <w:t>(0..59),</w:t>
      </w:r>
    </w:p>
    <w:p w14:paraId="008AA5D4" w14:textId="77777777" w:rsidR="00AF6EFE" w:rsidRPr="00C0503E" w:rsidRDefault="00AF6EFE" w:rsidP="00AF6EFE">
      <w:pPr>
        <w:pStyle w:val="PL"/>
      </w:pPr>
      <w:r w:rsidRPr="00C0503E">
        <w:t xml:space="preserve">        ms64                            </w:t>
      </w:r>
      <w:r w:rsidRPr="00C0503E">
        <w:rPr>
          <w:color w:val="993366"/>
        </w:rPr>
        <w:t>INTEGER</w:t>
      </w:r>
      <w:r w:rsidRPr="00C0503E">
        <w:t>(0..63),</w:t>
      </w:r>
    </w:p>
    <w:p w14:paraId="620857CE" w14:textId="77777777" w:rsidR="00AF6EFE" w:rsidRPr="00C0503E" w:rsidRDefault="00AF6EFE" w:rsidP="00AF6EFE">
      <w:pPr>
        <w:pStyle w:val="PL"/>
      </w:pPr>
      <w:r w:rsidRPr="00C0503E">
        <w:t xml:space="preserve">        ms70                            </w:t>
      </w:r>
      <w:r w:rsidRPr="00C0503E">
        <w:rPr>
          <w:color w:val="993366"/>
        </w:rPr>
        <w:t>INTEGER</w:t>
      </w:r>
      <w:r w:rsidRPr="00C0503E">
        <w:t>(0..69),</w:t>
      </w:r>
    </w:p>
    <w:p w14:paraId="751D76F7" w14:textId="77777777" w:rsidR="00AF6EFE" w:rsidRPr="00C0503E" w:rsidRDefault="00AF6EFE" w:rsidP="00AF6EFE">
      <w:pPr>
        <w:pStyle w:val="PL"/>
      </w:pPr>
      <w:r w:rsidRPr="00C0503E">
        <w:t xml:space="preserve">        ms80                            </w:t>
      </w:r>
      <w:r w:rsidRPr="00C0503E">
        <w:rPr>
          <w:color w:val="993366"/>
        </w:rPr>
        <w:t>INTEGER</w:t>
      </w:r>
      <w:r w:rsidRPr="00C0503E">
        <w:t>(0..79),</w:t>
      </w:r>
    </w:p>
    <w:p w14:paraId="0669D413" w14:textId="77777777" w:rsidR="00AF6EFE" w:rsidRPr="00C0503E" w:rsidRDefault="00AF6EFE" w:rsidP="00AF6EFE">
      <w:pPr>
        <w:pStyle w:val="PL"/>
      </w:pPr>
      <w:r w:rsidRPr="00C0503E">
        <w:t xml:space="preserve">        ms128                           </w:t>
      </w:r>
      <w:r w:rsidRPr="00C0503E">
        <w:rPr>
          <w:color w:val="993366"/>
        </w:rPr>
        <w:t>INTEGER</w:t>
      </w:r>
      <w:r w:rsidRPr="00C0503E">
        <w:t>(0..127),</w:t>
      </w:r>
    </w:p>
    <w:p w14:paraId="24F99793" w14:textId="77777777" w:rsidR="00AF6EFE" w:rsidRPr="00C0503E" w:rsidRDefault="00AF6EFE" w:rsidP="00AF6EFE">
      <w:pPr>
        <w:pStyle w:val="PL"/>
      </w:pPr>
      <w:r w:rsidRPr="00C0503E">
        <w:t xml:space="preserve">        ms160                           </w:t>
      </w:r>
      <w:r w:rsidRPr="00C0503E">
        <w:rPr>
          <w:color w:val="993366"/>
        </w:rPr>
        <w:t>INTEGER</w:t>
      </w:r>
      <w:r w:rsidRPr="00C0503E">
        <w:t>(0..159),</w:t>
      </w:r>
    </w:p>
    <w:p w14:paraId="16389E7F" w14:textId="77777777" w:rsidR="00AF6EFE" w:rsidRPr="00C0503E" w:rsidRDefault="00AF6EFE" w:rsidP="00AF6EFE">
      <w:pPr>
        <w:pStyle w:val="PL"/>
      </w:pPr>
      <w:r w:rsidRPr="00C0503E">
        <w:t xml:space="preserve">        ms256                           </w:t>
      </w:r>
      <w:r w:rsidRPr="00C0503E">
        <w:rPr>
          <w:color w:val="993366"/>
        </w:rPr>
        <w:t>INTEGER</w:t>
      </w:r>
      <w:r w:rsidRPr="00C0503E">
        <w:t>(0..255),</w:t>
      </w:r>
    </w:p>
    <w:p w14:paraId="15253B8A" w14:textId="77777777" w:rsidR="00AF6EFE" w:rsidRPr="00C0503E" w:rsidRDefault="00AF6EFE" w:rsidP="00AF6EFE">
      <w:pPr>
        <w:pStyle w:val="PL"/>
      </w:pPr>
      <w:r w:rsidRPr="00C0503E">
        <w:t xml:space="preserve">        ms320                           </w:t>
      </w:r>
      <w:r w:rsidRPr="00C0503E">
        <w:rPr>
          <w:color w:val="993366"/>
        </w:rPr>
        <w:t>INTEGER</w:t>
      </w:r>
      <w:r w:rsidRPr="00C0503E">
        <w:t>(0..319),</w:t>
      </w:r>
    </w:p>
    <w:p w14:paraId="5069E8F6" w14:textId="77777777" w:rsidR="00AF6EFE" w:rsidRPr="00C0503E" w:rsidRDefault="00AF6EFE" w:rsidP="00AF6EFE">
      <w:pPr>
        <w:pStyle w:val="PL"/>
      </w:pPr>
      <w:r w:rsidRPr="00C0503E">
        <w:t xml:space="preserve">        ms512                           </w:t>
      </w:r>
      <w:r w:rsidRPr="00C0503E">
        <w:rPr>
          <w:color w:val="993366"/>
        </w:rPr>
        <w:t>INTEGER</w:t>
      </w:r>
      <w:r w:rsidRPr="00C0503E">
        <w:t>(0..511),</w:t>
      </w:r>
    </w:p>
    <w:p w14:paraId="0A1AF851" w14:textId="77777777" w:rsidR="00AF6EFE" w:rsidRPr="00C0503E" w:rsidRDefault="00AF6EFE" w:rsidP="00AF6EFE">
      <w:pPr>
        <w:pStyle w:val="PL"/>
      </w:pPr>
      <w:r w:rsidRPr="00C0503E">
        <w:t xml:space="preserve">        ms640                           </w:t>
      </w:r>
      <w:r w:rsidRPr="00C0503E">
        <w:rPr>
          <w:color w:val="993366"/>
        </w:rPr>
        <w:t>INTEGER</w:t>
      </w:r>
      <w:r w:rsidRPr="00C0503E">
        <w:t>(0..639),</w:t>
      </w:r>
    </w:p>
    <w:p w14:paraId="47B4F1D3" w14:textId="77777777" w:rsidR="00AF6EFE" w:rsidRPr="00C0503E" w:rsidRDefault="00AF6EFE" w:rsidP="00AF6EFE">
      <w:pPr>
        <w:pStyle w:val="PL"/>
      </w:pPr>
      <w:r w:rsidRPr="00C0503E">
        <w:lastRenderedPageBreak/>
        <w:t xml:space="preserve">        ms1024                          </w:t>
      </w:r>
      <w:r w:rsidRPr="00C0503E">
        <w:rPr>
          <w:color w:val="993366"/>
        </w:rPr>
        <w:t>INTEGER</w:t>
      </w:r>
      <w:r w:rsidRPr="00C0503E">
        <w:t>(0..1023),</w:t>
      </w:r>
    </w:p>
    <w:p w14:paraId="03AE008D" w14:textId="77777777" w:rsidR="00AF6EFE" w:rsidRPr="00C0503E" w:rsidRDefault="00AF6EFE" w:rsidP="00AF6EFE">
      <w:pPr>
        <w:pStyle w:val="PL"/>
      </w:pPr>
      <w:r w:rsidRPr="00C0503E">
        <w:t xml:space="preserve">        ms1280                          </w:t>
      </w:r>
      <w:r w:rsidRPr="00C0503E">
        <w:rPr>
          <w:color w:val="993366"/>
        </w:rPr>
        <w:t>INTEGER</w:t>
      </w:r>
      <w:r w:rsidRPr="00C0503E">
        <w:t>(0..1279),</w:t>
      </w:r>
    </w:p>
    <w:p w14:paraId="4557CCFB" w14:textId="77777777" w:rsidR="00AF6EFE" w:rsidRPr="00C0503E" w:rsidRDefault="00AF6EFE" w:rsidP="00AF6EFE">
      <w:pPr>
        <w:pStyle w:val="PL"/>
      </w:pPr>
      <w:r w:rsidRPr="00C0503E">
        <w:t xml:space="preserve">        ms2048                          </w:t>
      </w:r>
      <w:r w:rsidRPr="00C0503E">
        <w:rPr>
          <w:color w:val="993366"/>
        </w:rPr>
        <w:t>INTEGER</w:t>
      </w:r>
      <w:r w:rsidRPr="00C0503E">
        <w:t>(0..2047),</w:t>
      </w:r>
    </w:p>
    <w:p w14:paraId="545F9605" w14:textId="77777777" w:rsidR="00AF6EFE" w:rsidRPr="00C0503E" w:rsidRDefault="00AF6EFE" w:rsidP="00AF6EFE">
      <w:pPr>
        <w:pStyle w:val="PL"/>
      </w:pPr>
      <w:r w:rsidRPr="00C0503E">
        <w:t xml:space="preserve">        ms2560                          </w:t>
      </w:r>
      <w:r w:rsidRPr="00C0503E">
        <w:rPr>
          <w:color w:val="993366"/>
        </w:rPr>
        <w:t>INTEGER</w:t>
      </w:r>
      <w:r w:rsidRPr="00C0503E">
        <w:t>(0..2559),</w:t>
      </w:r>
    </w:p>
    <w:p w14:paraId="720B19AD" w14:textId="77777777" w:rsidR="00AF6EFE" w:rsidRPr="00C0503E" w:rsidRDefault="00AF6EFE" w:rsidP="00AF6EFE">
      <w:pPr>
        <w:pStyle w:val="PL"/>
      </w:pPr>
      <w:r w:rsidRPr="00C0503E">
        <w:t xml:space="preserve">        ms5120                          </w:t>
      </w:r>
      <w:r w:rsidRPr="00C0503E">
        <w:rPr>
          <w:color w:val="993366"/>
        </w:rPr>
        <w:t>INTEGER</w:t>
      </w:r>
      <w:r w:rsidRPr="00C0503E">
        <w:t>(0..5119),</w:t>
      </w:r>
    </w:p>
    <w:p w14:paraId="2EE4F636" w14:textId="77777777" w:rsidR="00AF6EFE" w:rsidRPr="00C0503E" w:rsidRDefault="00AF6EFE" w:rsidP="00AF6EFE">
      <w:pPr>
        <w:pStyle w:val="PL"/>
      </w:pPr>
      <w:r w:rsidRPr="00C0503E">
        <w:t xml:space="preserve">        ms10240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w:t>
      </w:r>
      <w:proofErr w:type="spellStart"/>
      <w:r w:rsidRPr="00C0503E">
        <w:t>shortDRX</w:t>
      </w:r>
      <w:proofErr w:type="spellEnd"/>
      <w:r w:rsidRPr="00C0503E">
        <w:t xml:space="preserve">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w:t>
      </w:r>
      <w:proofErr w:type="spellStart"/>
      <w:r w:rsidRPr="00C0503E">
        <w:t>drx-ShortCycle</w:t>
      </w:r>
      <w:proofErr w:type="spellEnd"/>
      <w:r w:rsidRPr="00C0503E">
        <w:t xml:space="preserv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spare1 },</w:t>
      </w:r>
    </w:p>
    <w:p w14:paraId="249571CC" w14:textId="77777777" w:rsidR="00AF6EFE" w:rsidRPr="00C0503E" w:rsidRDefault="00AF6EFE" w:rsidP="00AF6EFE">
      <w:pPr>
        <w:pStyle w:val="PL"/>
      </w:pPr>
      <w:r w:rsidRPr="00C0503E">
        <w:t xml:space="preserve">        </w:t>
      </w:r>
      <w:proofErr w:type="spellStart"/>
      <w:r w:rsidRPr="00C0503E">
        <w:t>drx-ShortCycleTimer</w:t>
      </w:r>
      <w:proofErr w:type="spellEnd"/>
      <w:r w:rsidRPr="00C0503E">
        <w:t xml:space="preserve">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 xml:space="preserve">DRX-Info2 ::=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w:t>
      </w:r>
      <w:proofErr w:type="spellStart"/>
      <w:r w:rsidRPr="00C0503E">
        <w:t>drx-onDurationTimer</w:t>
      </w:r>
      <w:proofErr w:type="spellEnd"/>
      <w:r w:rsidRPr="00C0503E">
        <w:t xml:space="preserve">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w:t>
      </w:r>
      <w:proofErr w:type="spellStart"/>
      <w:r w:rsidRPr="00C0503E">
        <w:t>subMilliSeconds</w:t>
      </w:r>
      <w:proofErr w:type="spellEnd"/>
      <w:r w:rsidRPr="00C0503E">
        <w:t xml:space="preserve">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w:t>
      </w:r>
      <w:proofErr w:type="spellStart"/>
      <w:r w:rsidRPr="00C0503E">
        <w:t>milliSeconds</w:t>
      </w:r>
      <w:proofErr w:type="spellEnd"/>
      <w:r w:rsidRPr="00C0503E">
        <w:t xml:space="preserve">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spare1 }</w:t>
      </w:r>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proofErr w:type="spellStart"/>
      <w:r w:rsidRPr="00C0503E">
        <w:t>MeasConfigMN</w:t>
      </w:r>
      <w:proofErr w:type="spellEnd"/>
      <w:r w:rsidRPr="00C0503E">
        <w:t xml:space="preserve"> ::=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w:t>
      </w:r>
      <w:proofErr w:type="spellStart"/>
      <w:r w:rsidRPr="00C0503E">
        <w:t>measuredFrequenciesMN</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w:t>
      </w:r>
      <w:proofErr w:type="spellStart"/>
      <w:r w:rsidRPr="00C0503E">
        <w:t>FreqInfo</w:t>
      </w:r>
      <w:proofErr w:type="spellEnd"/>
      <w:r w:rsidRPr="00C0503E">
        <w:t xml:space="preserve">        </w:t>
      </w:r>
      <w:r w:rsidRPr="00C0503E">
        <w:rPr>
          <w:color w:val="993366"/>
        </w:rPr>
        <w:t>OPTIONAL</w:t>
      </w:r>
      <w:r w:rsidRPr="00C0503E">
        <w:t>,</w:t>
      </w:r>
    </w:p>
    <w:p w14:paraId="03679734" w14:textId="77777777" w:rsidR="00AF6EFE" w:rsidRPr="00C0503E" w:rsidRDefault="00AF6EFE" w:rsidP="00AF6EFE">
      <w:pPr>
        <w:pStyle w:val="PL"/>
      </w:pPr>
      <w:r w:rsidRPr="00C0503E">
        <w:t xml:space="preserve">    </w:t>
      </w:r>
      <w:proofErr w:type="spellStart"/>
      <w:r w:rsidRPr="00C0503E">
        <w:t>measGapConfig</w:t>
      </w:r>
      <w:proofErr w:type="spellEnd"/>
      <w:r w:rsidRPr="00C0503E">
        <w:t xml:space="preserve">                       </w:t>
      </w:r>
      <w:proofErr w:type="spellStart"/>
      <w:r w:rsidRPr="00C0503E">
        <w:t>SetupRelease</w:t>
      </w:r>
      <w:proofErr w:type="spellEnd"/>
      <w:r w:rsidRPr="00C0503E">
        <w:t xml:space="preserve"> { </w:t>
      </w:r>
      <w:proofErr w:type="spellStart"/>
      <w:r w:rsidRPr="00C0503E">
        <w:t>GapConfig</w:t>
      </w:r>
      <w:proofErr w:type="spellEnd"/>
      <w:r w:rsidRPr="00C0503E">
        <w:t xml:space="preserve"> }                                </w:t>
      </w:r>
      <w:r w:rsidRPr="00C0503E">
        <w:rPr>
          <w:color w:val="993366"/>
        </w:rPr>
        <w:t>OPTIONAL</w:t>
      </w:r>
      <w:r w:rsidRPr="00C0503E">
        <w:t>,</w:t>
      </w:r>
    </w:p>
    <w:p w14:paraId="382053E6" w14:textId="77777777" w:rsidR="00AF6EFE" w:rsidRPr="00C0503E" w:rsidRDefault="00AF6EFE" w:rsidP="00AF6EFE">
      <w:pPr>
        <w:pStyle w:val="PL"/>
      </w:pPr>
      <w:r w:rsidRPr="00C0503E">
        <w:t xml:space="preserve">    </w:t>
      </w:r>
      <w:proofErr w:type="spellStart"/>
      <w:r w:rsidRPr="00C0503E">
        <w:t>gapPurpose</w:t>
      </w:r>
      <w:proofErr w:type="spellEnd"/>
      <w:r w:rsidRPr="00C0503E">
        <w:t xml:space="preserve">                          </w:t>
      </w:r>
      <w:r w:rsidRPr="00C0503E">
        <w:rPr>
          <w:color w:val="993366"/>
        </w:rPr>
        <w:t>ENUMERATED</w:t>
      </w:r>
      <w:r w:rsidRPr="00C0503E">
        <w:t xml:space="preserve"> {</w:t>
      </w:r>
      <w:proofErr w:type="spellStart"/>
      <w:r w:rsidRPr="00C0503E">
        <w:t>perUE</w:t>
      </w:r>
      <w:proofErr w:type="spellEnd"/>
      <w:r w:rsidRPr="00C0503E">
        <w:t xml:space="preserv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w:t>
      </w:r>
      <w:proofErr w:type="spellStart"/>
      <w:r w:rsidRPr="00C0503E">
        <w:t>SetupRelease</w:t>
      </w:r>
      <w:proofErr w:type="spellEnd"/>
      <w:r w:rsidRPr="00C0503E">
        <w:t xml:space="preserve"> { </w:t>
      </w:r>
      <w:proofErr w:type="spellStart"/>
      <w:r w:rsidRPr="00C0503E">
        <w:t>GapConfig</w:t>
      </w:r>
      <w:proofErr w:type="spellEnd"/>
      <w:r w:rsidRPr="00C0503E">
        <w:t xml:space="preserve">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MRDC-</w:t>
      </w:r>
      <w:proofErr w:type="spellStart"/>
      <w:r w:rsidRPr="00C0503E">
        <w:t>AssistanceInfo</w:t>
      </w:r>
      <w:proofErr w:type="spellEnd"/>
      <w:r w:rsidRPr="00C0503E">
        <w:t xml:space="preserve"> ::=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w:t>
      </w:r>
      <w:proofErr w:type="spellStart"/>
      <w:r w:rsidRPr="00C0503E">
        <w:t>affectedCarrierFreqCombInfoListMRDC</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w:t>
      </w:r>
      <w:proofErr w:type="spellStart"/>
      <w:r w:rsidRPr="00C0503E">
        <w:t>AffectedCarrierFreqCombInfoMRDC</w:t>
      </w:r>
      <w:proofErr w:type="spellEnd"/>
      <w:r w:rsidRPr="00C0503E">
        <w:t>,</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OverheatingAssistance</w:t>
      </w:r>
      <w:proofErr w:type="spellEnd"/>
      <w:r w:rsidRPr="00C0503E">
        <w:t xml:space="preserv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proofErr w:type="spellStart"/>
      <w:r w:rsidRPr="00C0503E">
        <w:t>AffectedCarrierFreqCombInfoMRDC</w:t>
      </w:r>
      <w:proofErr w:type="spellEnd"/>
      <w:r w:rsidRPr="00C0503E">
        <w:t xml:space="preserve"> ::=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w:t>
      </w:r>
      <w:proofErr w:type="spellStart"/>
      <w:r w:rsidRPr="00C0503E">
        <w:t>victimSystemType</w:t>
      </w:r>
      <w:proofErr w:type="spellEnd"/>
      <w:r w:rsidRPr="00C0503E">
        <w:t xml:space="preserve">                    </w:t>
      </w:r>
      <w:proofErr w:type="spellStart"/>
      <w:r w:rsidRPr="00C0503E">
        <w:t>VictimSystemType</w:t>
      </w:r>
      <w:proofErr w:type="spellEnd"/>
      <w:r w:rsidRPr="00C0503E">
        <w:t>,</w:t>
      </w:r>
    </w:p>
    <w:p w14:paraId="5D54F757" w14:textId="77777777" w:rsidR="00AF6EFE" w:rsidRPr="00C0503E" w:rsidRDefault="00AF6EFE" w:rsidP="00AF6EFE">
      <w:pPr>
        <w:pStyle w:val="PL"/>
      </w:pPr>
      <w:r w:rsidRPr="00C0503E">
        <w:lastRenderedPageBreak/>
        <w:t xml:space="preserve">    </w:t>
      </w:r>
      <w:proofErr w:type="spellStart"/>
      <w:r w:rsidRPr="00C0503E">
        <w:t>interferenceDirectionMRDC</w:t>
      </w:r>
      <w:proofErr w:type="spellEnd"/>
      <w:r w:rsidRPr="00C0503E">
        <w:t xml:space="preserve">           </w:t>
      </w:r>
      <w:r w:rsidRPr="00C0503E">
        <w:rPr>
          <w:color w:val="993366"/>
        </w:rPr>
        <w:t>ENUMERATED</w:t>
      </w:r>
      <w:r w:rsidRPr="00C0503E">
        <w:t xml:space="preserve"> {eutra-nr, nr, other, </w:t>
      </w:r>
      <w:proofErr w:type="spellStart"/>
      <w:r w:rsidRPr="00C0503E">
        <w:t>utra</w:t>
      </w:r>
      <w:proofErr w:type="spellEnd"/>
      <w:r w:rsidRPr="00C0503E">
        <w:t>-</w:t>
      </w:r>
      <w:proofErr w:type="spellStart"/>
      <w:r w:rsidRPr="00C0503E">
        <w:t>nr</w:t>
      </w:r>
      <w:proofErr w:type="spellEnd"/>
      <w:r w:rsidRPr="00C0503E">
        <w:t>-other, nr-other, spare3, spare2, spare1},</w:t>
      </w:r>
    </w:p>
    <w:p w14:paraId="1FA1ADE2" w14:textId="77777777" w:rsidR="00AF6EFE" w:rsidRPr="00C0503E" w:rsidRDefault="00AF6EFE" w:rsidP="00AF6EFE">
      <w:pPr>
        <w:pStyle w:val="PL"/>
      </w:pPr>
      <w:r w:rsidRPr="00C0503E">
        <w:t xml:space="preserve">    </w:t>
      </w:r>
      <w:proofErr w:type="spellStart"/>
      <w:r w:rsidRPr="00C0503E">
        <w:t>affectedCarrierFreqCombMRDC</w:t>
      </w:r>
      <w:proofErr w:type="spellEnd"/>
      <w:r w:rsidRPr="00C0503E">
        <w:t xml:space="preserve">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w:t>
      </w:r>
      <w:proofErr w:type="spellStart"/>
      <w:r w:rsidRPr="00C0503E">
        <w:t>affectedCarrierFreqCombEUTRA</w:t>
      </w:r>
      <w:proofErr w:type="spellEnd"/>
      <w:r w:rsidRPr="00C0503E">
        <w:t xml:space="preserve">        </w:t>
      </w:r>
      <w:proofErr w:type="spellStart"/>
      <w:r w:rsidRPr="00C0503E">
        <w:t>AffectedCarrierFreqCombEUTRA</w:t>
      </w:r>
      <w:proofErr w:type="spellEnd"/>
      <w:r w:rsidRPr="00C0503E">
        <w:t xml:space="preserve">                          </w:t>
      </w:r>
      <w:r w:rsidRPr="00C0503E">
        <w:rPr>
          <w:color w:val="993366"/>
        </w:rPr>
        <w:t>OPTIONAL</w:t>
      </w:r>
      <w:r w:rsidRPr="00C0503E">
        <w:t>,</w:t>
      </w:r>
    </w:p>
    <w:p w14:paraId="2B6B53DC" w14:textId="77777777" w:rsidR="00AF6EFE" w:rsidRPr="00C0503E" w:rsidRDefault="00AF6EFE" w:rsidP="00AF6EFE">
      <w:pPr>
        <w:pStyle w:val="PL"/>
      </w:pPr>
      <w:r w:rsidRPr="00C0503E">
        <w:t xml:space="preserve">        </w:t>
      </w:r>
      <w:proofErr w:type="spellStart"/>
      <w:r w:rsidRPr="00C0503E">
        <w:t>affectedCarrierFreqCombNR</w:t>
      </w:r>
      <w:proofErr w:type="spellEnd"/>
      <w:r w:rsidRPr="00C0503E">
        <w:t xml:space="preserve">           </w:t>
      </w:r>
      <w:proofErr w:type="spellStart"/>
      <w:r w:rsidRPr="00C0503E">
        <w:t>AffectedCarrierFreqCombNR</w:t>
      </w:r>
      <w:proofErr w:type="spellEnd"/>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proofErr w:type="spellStart"/>
      <w:r w:rsidRPr="00C0503E">
        <w:t>VictimSystemType</w:t>
      </w:r>
      <w:proofErr w:type="spellEnd"/>
      <w:r w:rsidRPr="00C0503E">
        <w:t xml:space="preserve"> ::=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w:t>
      </w:r>
      <w:proofErr w:type="spellStart"/>
      <w:r w:rsidRPr="00C0503E">
        <w:t>gps</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w:t>
      </w:r>
      <w:proofErr w:type="spellStart"/>
      <w:r w:rsidRPr="00C0503E">
        <w:t>glonass</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w:t>
      </w:r>
      <w:proofErr w:type="spellStart"/>
      <w:r w:rsidRPr="00C0503E">
        <w:t>galileo</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t>
      </w:r>
      <w:proofErr w:type="spellStart"/>
      <w:r w:rsidRPr="00C0503E">
        <w:t>wlan</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w:t>
      </w:r>
      <w:proofErr w:type="spellStart"/>
      <w:r w:rsidRPr="00C0503E">
        <w:t>bluetooth</w:t>
      </w:r>
      <w:proofErr w:type="spellEnd"/>
      <w:r w:rsidRPr="00C0503E">
        <w:t xml:space="preserve">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proofErr w:type="spellStart"/>
      <w:r w:rsidRPr="00C0503E">
        <w:t>AffectedCarrierFreqCombEUTRA</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w:t>
      </w:r>
      <w:proofErr w:type="spellStart"/>
      <w:r w:rsidRPr="00C0503E">
        <w:t>ValueEUTRA</w:t>
      </w:r>
      <w:proofErr w:type="spellEnd"/>
    </w:p>
    <w:p w14:paraId="23211CE0" w14:textId="77777777" w:rsidR="00AF6EFE" w:rsidRPr="00C0503E" w:rsidRDefault="00AF6EFE" w:rsidP="00AF6EFE">
      <w:pPr>
        <w:pStyle w:val="PL"/>
      </w:pPr>
    </w:p>
    <w:p w14:paraId="485D8CA6" w14:textId="77777777" w:rsidR="00AF6EFE" w:rsidRPr="00C0503E" w:rsidRDefault="00AF6EFE" w:rsidP="00AF6EFE">
      <w:pPr>
        <w:pStyle w:val="PL"/>
      </w:pPr>
      <w:proofErr w:type="spellStart"/>
      <w:r w:rsidRPr="00C0503E">
        <w:t>AffectedCarrierFreqCombNR</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w:t>
      </w:r>
      <w:proofErr w:type="spellStart"/>
      <w:r w:rsidRPr="00C0503E">
        <w:t>ValueNR</w:t>
      </w:r>
      <w:proofErr w:type="spellEnd"/>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 xml:space="preserve">CandidateCellListCPC-r17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 xml:space="preserve">CandidateCellCPC-r17 ::=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w:t>
      </w:r>
      <w:proofErr w:type="spellStart"/>
      <w:r w:rsidRPr="00C0503E">
        <w:t>ValueNR</w:t>
      </w:r>
      <w:proofErr w:type="spellEnd"/>
      <w:r w:rsidRPr="00C0503E">
        <w:t>,</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w:t>
      </w:r>
      <w:proofErr w:type="spellStart"/>
      <w:r w:rsidRPr="00C0503E">
        <w:t>PhysCellId</w:t>
      </w:r>
      <w:proofErr w:type="spellEnd"/>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77777777" w:rsidR="00AF6EFE" w:rsidRDefault="00AF6EFE" w:rsidP="00AF6EFE">
      <w:pPr>
        <w:pStyle w:val="NO"/>
        <w:rPr>
          <w:ins w:id="192" w:author="RAN2#122" w:date="2023-08-09T18:06:00Z"/>
          <w:rFonts w:eastAsia="等线"/>
          <w:i/>
          <w:color w:val="FF0000"/>
          <w:lang w:eastAsia="zh-CN"/>
        </w:rPr>
      </w:pPr>
      <w:ins w:id="193" w:author="RAN2#122" w:date="2023-08-09T18:06: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p w14:paraId="26F9D992" w14:textId="79F06118" w:rsidR="00AF6EFE" w:rsidRDefault="00AF6EFE" w:rsidP="00AF6EFE">
      <w:pPr>
        <w:pStyle w:val="NO"/>
        <w:rPr>
          <w:ins w:id="194" w:author="RAN2#122" w:date="2023-08-09T18:06:00Z"/>
          <w:rFonts w:eastAsia="等线"/>
          <w:i/>
          <w:color w:val="FF0000"/>
          <w:lang w:eastAsia="zh-CN"/>
        </w:rPr>
      </w:pPr>
      <w:ins w:id="195" w:author="RAN2#122" w:date="2023-08-09T18:06:00Z">
        <w:r>
          <w:rPr>
            <w:rFonts w:eastAsia="等线" w:hint="eastAsia"/>
            <w:i/>
            <w:color w:val="FF0000"/>
            <w:lang w:eastAsia="zh-CN"/>
          </w:rPr>
          <w:t>E</w:t>
        </w:r>
        <w:r>
          <w:rPr>
            <w:rFonts w:eastAsia="等线"/>
            <w:i/>
            <w:color w:val="FF0000"/>
            <w:lang w:eastAsia="zh-CN"/>
          </w:rPr>
          <w:t>ditor’s notes: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CG-ConfigInfo</w:t>
            </w:r>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proofErr w:type="spellStart"/>
            <w:r w:rsidRPr="00C0503E">
              <w:rPr>
                <w:b/>
                <w:bCs/>
                <w:i/>
                <w:iCs/>
                <w:lang w:eastAsia="sv-SE"/>
              </w:rPr>
              <w:t>alignedDRX</w:t>
            </w:r>
            <w:proofErr w:type="spellEnd"/>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proofErr w:type="spellStart"/>
            <w:r w:rsidRPr="00C0503E">
              <w:rPr>
                <w:b/>
                <w:i/>
                <w:lang w:eastAsia="sv-SE"/>
              </w:rPr>
              <w:t>allowedBC-ListMRDC</w:t>
            </w:r>
            <w:proofErr w:type="spellEnd"/>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proofErr w:type="spellStart"/>
            <w:r w:rsidRPr="00C0503E">
              <w:rPr>
                <w:i/>
                <w:lang w:eastAsia="sv-SE"/>
              </w:rPr>
              <w:t>supportedBandCombinationList</w:t>
            </w:r>
            <w:proofErr w:type="spellEnd"/>
            <w:r w:rsidRPr="00C0503E">
              <w:rPr>
                <w:lang w:eastAsia="sv-SE"/>
              </w:rPr>
              <w:t xml:space="preserve"> </w:t>
            </w:r>
            <w:r w:rsidRPr="00C0503E">
              <w:rPr>
                <w:iCs/>
              </w:rPr>
              <w:t xml:space="preserve">and </w:t>
            </w:r>
            <w:proofErr w:type="spellStart"/>
            <w:r w:rsidRPr="00C0503E">
              <w:rPr>
                <w:i/>
              </w:rPr>
              <w:t>supportedBandCombinationList-UplinkTxSwitch</w:t>
            </w:r>
            <w:proofErr w:type="spellEnd"/>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proofErr w:type="spellStart"/>
            <w:r w:rsidRPr="00C0503E">
              <w:rPr>
                <w:rFonts w:cs="Arial"/>
                <w:i/>
                <w:iCs/>
                <w:lang w:eastAsia="sv-SE"/>
              </w:rPr>
              <w:t>supportedBandCombinationList</w:t>
            </w:r>
            <w:proofErr w:type="spellEnd"/>
            <w:r w:rsidRPr="00C0503E">
              <w:rPr>
                <w:rFonts w:cs="Arial"/>
                <w:lang w:eastAsia="sv-SE"/>
              </w:rPr>
              <w:t xml:space="preserve"> and </w:t>
            </w:r>
            <w:proofErr w:type="spellStart"/>
            <w:r w:rsidRPr="00C0503E">
              <w:rPr>
                <w:rFonts w:cs="Arial"/>
                <w:i/>
                <w:iCs/>
                <w:lang w:eastAsia="sv-SE"/>
              </w:rPr>
              <w:t>supportedBandCombinationListNEDC</w:t>
            </w:r>
            <w:proofErr w:type="spellEnd"/>
            <w:r w:rsidRPr="00C0503E">
              <w:rPr>
                <w:rFonts w:cs="Arial"/>
                <w:i/>
                <w:iCs/>
                <w:lang w:eastAsia="sv-SE"/>
              </w:rPr>
              <w:t>-Only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proofErr w:type="spellStart"/>
            <w:r w:rsidRPr="00C0503E">
              <w:rPr>
                <w:rFonts w:cs="Arial"/>
                <w:i/>
                <w:iCs/>
                <w:lang w:eastAsia="sv-SE"/>
              </w:rPr>
              <w:t>supportedBandCombinationList</w:t>
            </w:r>
            <w:proofErr w:type="spellEnd"/>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proofErr w:type="spellStart"/>
            <w:r w:rsidRPr="00C0503E">
              <w:rPr>
                <w:b/>
                <w:i/>
              </w:rPr>
              <w:t>allowedReducedConfigForOverheating</w:t>
            </w:r>
            <w:proofErr w:type="spellEnd"/>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proofErr w:type="spellStart"/>
            <w:r w:rsidRPr="00C0503E">
              <w:rPr>
                <w:i/>
              </w:rPr>
              <w:t>reducedMaxCCs</w:t>
            </w:r>
            <w:proofErr w:type="spellEnd"/>
            <w:r w:rsidRPr="00C0503E">
              <w:t xml:space="preserve"> in </w:t>
            </w:r>
            <w:proofErr w:type="spellStart"/>
            <w:r w:rsidRPr="00C0503E">
              <w:rPr>
                <w:i/>
              </w:rPr>
              <w:t>allowedReducedConfigForOverheating</w:t>
            </w:r>
            <w:proofErr w:type="spellEnd"/>
            <w:r w:rsidRPr="00C0503E">
              <w:t xml:space="preserve"> </w:t>
            </w:r>
            <w:r w:rsidRPr="00C0503E">
              <w:rPr>
                <w:lang w:eastAsia="en-GB"/>
              </w:rPr>
              <w:t xml:space="preserve">indicates the maximum number of downlink/uplink </w:t>
            </w:r>
            <w:r w:rsidRPr="00C0503E">
              <w:rPr>
                <w:lang w:eastAsia="zh-CN"/>
              </w:rPr>
              <w:t>PSCell/</w:t>
            </w:r>
            <w:proofErr w:type="spellStart"/>
            <w:r w:rsidRPr="00C0503E">
              <w:rPr>
                <w:lang w:eastAsia="zh-CN"/>
              </w:rPr>
              <w:t>SCells</w:t>
            </w:r>
            <w:proofErr w:type="spellEnd"/>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proofErr w:type="spellStart"/>
            <w:r w:rsidRPr="00C0503E">
              <w:rPr>
                <w:i/>
              </w:rPr>
              <w:t>allowedReducedConfigForOverheating</w:t>
            </w:r>
            <w:proofErr w:type="spellEnd"/>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proofErr w:type="spellStart"/>
            <w:r w:rsidRPr="00C0503E">
              <w:rPr>
                <w:i/>
              </w:rPr>
              <w:t>allowedReducedConfigForOverheating</w:t>
            </w:r>
            <w:proofErr w:type="spellEnd"/>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r w:rsidRPr="00C0503E">
              <w:rPr>
                <w:b/>
                <w:i/>
                <w:szCs w:val="18"/>
                <w:lang w:eastAsia="sv-SE"/>
              </w:rPr>
              <w:t>candidateCellInfoListMN</w:t>
            </w:r>
            <w:r w:rsidRPr="00C0503E">
              <w:rPr>
                <w:szCs w:val="18"/>
                <w:lang w:eastAsia="sv-SE"/>
              </w:rPr>
              <w:t xml:space="preserve">, </w:t>
            </w:r>
            <w:r w:rsidRPr="00C0503E">
              <w:rPr>
                <w:b/>
                <w:i/>
                <w:szCs w:val="18"/>
                <w:lang w:eastAsia="sv-SE"/>
              </w:rPr>
              <w:t>candidateCellInfoListSN</w:t>
            </w:r>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r w:rsidRPr="00C0503E">
              <w:rPr>
                <w:i/>
                <w:szCs w:val="18"/>
                <w:lang w:eastAsia="sv-SE"/>
              </w:rPr>
              <w:t>candidateCellInfoListMN</w:t>
            </w:r>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r w:rsidRPr="00C0503E">
              <w:rPr>
                <w:i/>
                <w:lang w:eastAsia="sv-SE"/>
              </w:rPr>
              <w:t>candidateCellInfoListMN</w:t>
            </w:r>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r w:rsidRPr="00C0503E">
              <w:rPr>
                <w:i/>
                <w:lang w:eastAsia="sv-SE"/>
              </w:rPr>
              <w:t>candidateCellInfoListMN</w:t>
            </w:r>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r w:rsidRPr="00C0503E">
              <w:rPr>
                <w:b/>
                <w:i/>
                <w:szCs w:val="18"/>
                <w:lang w:eastAsia="sv-SE"/>
              </w:rPr>
              <w:t>candidateCellInfoListMN-EUTRA</w:t>
            </w:r>
            <w:r w:rsidRPr="00C0503E">
              <w:rPr>
                <w:szCs w:val="18"/>
                <w:lang w:eastAsia="sv-SE"/>
              </w:rPr>
              <w:t xml:space="preserve">, </w:t>
            </w:r>
            <w:r w:rsidRPr="00C0503E">
              <w:rPr>
                <w:b/>
                <w:i/>
                <w:szCs w:val="18"/>
                <w:lang w:eastAsia="sv-SE"/>
              </w:rPr>
              <w:t>candidateCellInfoListSN-EUTRA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proofErr w:type="spellStart"/>
            <w:r w:rsidRPr="00C0503E">
              <w:rPr>
                <w:b/>
                <w:i/>
                <w:szCs w:val="18"/>
                <w:lang w:eastAsia="sv-SE"/>
              </w:rPr>
              <w:t>candidateCellListCPC</w:t>
            </w:r>
            <w:proofErr w:type="spellEnd"/>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proofErr w:type="spellStart"/>
            <w:r w:rsidRPr="00C0503E">
              <w:rPr>
                <w:b/>
                <w:i/>
                <w:lang w:eastAsia="sv-SE"/>
              </w:rPr>
              <w:t>configRestrictInfo</w:t>
            </w:r>
            <w:proofErr w:type="spellEnd"/>
          </w:p>
          <w:p w14:paraId="3F4F72D8" w14:textId="77777777" w:rsidR="00AF6EFE" w:rsidRPr="00C0503E" w:rsidRDefault="00AF6EFE" w:rsidP="008C2342">
            <w:pPr>
              <w:pStyle w:val="TAL"/>
              <w:rPr>
                <w:lang w:eastAsia="sv-SE"/>
              </w:rPr>
            </w:pPr>
            <w:r w:rsidRPr="00C0503E">
              <w:rPr>
                <w:lang w:eastAsia="sv-SE"/>
              </w:rPr>
              <w:t>Includes fields for which SgNB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proofErr w:type="spellStart"/>
            <w:r w:rsidRPr="00C0503E">
              <w:rPr>
                <w:b/>
                <w:i/>
                <w:lang w:eastAsia="sv-SE"/>
              </w:rPr>
              <w:t>drx-ConfigMCG</w:t>
            </w:r>
            <w:proofErr w:type="spellEnd"/>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proofErr w:type="spellStart"/>
            <w:r w:rsidRPr="00C0503E">
              <w:rPr>
                <w:b/>
                <w:bCs/>
                <w:i/>
                <w:iCs/>
                <w:kern w:val="2"/>
                <w:lang w:eastAsia="sv-SE"/>
              </w:rPr>
              <w:t>drx-InfoMCG</w:t>
            </w:r>
            <w:proofErr w:type="spellEnd"/>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proofErr w:type="spellStart"/>
            <w:r w:rsidRPr="00C0503E">
              <w:rPr>
                <w:rFonts w:cs="Arial"/>
                <w:i/>
                <w:lang w:eastAsia="x-none"/>
              </w:rPr>
              <w:t>drx-onDurationTimer</w:t>
            </w:r>
            <w:proofErr w:type="spellEnd"/>
            <w:r w:rsidRPr="00C0503E">
              <w:rPr>
                <w:rFonts w:cs="Arial"/>
                <w:i/>
                <w:lang w:eastAsia="x-none"/>
              </w:rPr>
              <w:t xml:space="preserve">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proofErr w:type="spellStart"/>
            <w:r w:rsidRPr="00C0503E">
              <w:rPr>
                <w:b/>
                <w:i/>
                <w:lang w:eastAsia="sv-SE"/>
              </w:rPr>
              <w:lastRenderedPageBreak/>
              <w:t>fr-InfoListMCG</w:t>
            </w:r>
            <w:proofErr w:type="spellEnd"/>
          </w:p>
          <w:p w14:paraId="5EEF299B" w14:textId="77777777" w:rsidR="00AF6EFE" w:rsidRPr="00C0503E" w:rsidRDefault="00AF6EFE" w:rsidP="008C2342">
            <w:pPr>
              <w:pStyle w:val="TAL"/>
              <w:rPr>
                <w:b/>
                <w:bCs/>
                <w:i/>
                <w:iCs/>
                <w:kern w:val="2"/>
                <w:lang w:eastAsia="sv-SE"/>
              </w:rPr>
            </w:pPr>
            <w:r w:rsidRPr="00C0503E">
              <w:rPr>
                <w:lang w:eastAsia="sv-SE"/>
              </w:rPr>
              <w:t xml:space="preserve">Contains information of FR information of serving cells that include PCell and </w:t>
            </w:r>
            <w:proofErr w:type="spellStart"/>
            <w:r w:rsidRPr="00C0503E">
              <w:rPr>
                <w:lang w:eastAsia="sv-SE"/>
              </w:rPr>
              <w:t>SCell</w:t>
            </w:r>
            <w:proofErr w:type="spellEnd"/>
            <w:r w:rsidRPr="00C0503E">
              <w:rPr>
                <w:lang w:eastAsia="sv-SE"/>
              </w:rPr>
              <w:t>(s)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宋体"/>
                <w:b/>
                <w:bCs/>
                <w:i/>
                <w:iCs/>
                <w:lang w:eastAsia="zh-CN"/>
              </w:rPr>
            </w:pPr>
            <w:r w:rsidRPr="00C0503E">
              <w:rPr>
                <w:rFonts w:eastAsia="宋体"/>
                <w:b/>
                <w:bCs/>
                <w:i/>
                <w:iCs/>
                <w:lang w:eastAsia="zh-CN"/>
              </w:rPr>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proofErr w:type="spellStart"/>
            <w:r w:rsidRPr="00C0503E">
              <w:rPr>
                <w:b/>
                <w:i/>
                <w:lang w:eastAsia="sv-SE"/>
              </w:rPr>
              <w:t>interFreqNoGap</w:t>
            </w:r>
            <w:proofErr w:type="spellEnd"/>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proofErr w:type="spellStart"/>
            <w:r w:rsidRPr="00C0503E">
              <w:rPr>
                <w:b/>
                <w:i/>
                <w:lang w:eastAsia="sv-SE"/>
              </w:rPr>
              <w:t>lowMobilityEvaluationConnectedInPCell</w:t>
            </w:r>
            <w:proofErr w:type="spellEnd"/>
          </w:p>
          <w:p w14:paraId="7F15B957" w14:textId="77777777" w:rsidR="00AF6EFE" w:rsidRPr="00C0503E" w:rsidRDefault="00AF6EFE" w:rsidP="008C2342">
            <w:pPr>
              <w:pStyle w:val="TAL"/>
              <w:rPr>
                <w:b/>
                <w:i/>
                <w:lang w:eastAsia="sv-SE"/>
              </w:rPr>
            </w:pPr>
            <w:r w:rsidRPr="00C0503E">
              <w:rPr>
                <w:rFonts w:eastAsia="等线"/>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proofErr w:type="spellStart"/>
            <w:r w:rsidRPr="00C0503E">
              <w:rPr>
                <w:b/>
                <w:i/>
                <w:lang w:eastAsia="sv-SE"/>
              </w:rPr>
              <w:t>maxInterFreqMeasIdentitiesSCG</w:t>
            </w:r>
            <w:proofErr w:type="spellEnd"/>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proofErr w:type="spellStart"/>
            <w:r w:rsidRPr="00C0503E">
              <w:rPr>
                <w:b/>
                <w:i/>
                <w:lang w:eastAsia="sv-SE"/>
              </w:rPr>
              <w:t>maxIntraFreqMeasIdentitiesSCG</w:t>
            </w:r>
            <w:proofErr w:type="spellEnd"/>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proofErr w:type="spellStart"/>
            <w:r w:rsidRPr="00C0503E">
              <w:rPr>
                <w:b/>
                <w:i/>
                <w:lang w:eastAsia="sv-SE"/>
              </w:rPr>
              <w:t>maxMeasCLI-ResourceSCG</w:t>
            </w:r>
            <w:proofErr w:type="spellEnd"/>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proofErr w:type="spellStart"/>
            <w:r w:rsidRPr="00C0503E">
              <w:rPr>
                <w:b/>
                <w:i/>
                <w:lang w:eastAsia="sv-SE"/>
              </w:rPr>
              <w:t>maxMeasFreqsSCG</w:t>
            </w:r>
            <w:proofErr w:type="spellEnd"/>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maxMeasSRS-ResourceSCG</w:t>
            </w:r>
            <w:proofErr w:type="spellEnd"/>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maxNumberCPCCandidates</w:t>
            </w:r>
            <w:proofErr w:type="spellEnd"/>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proofErr w:type="spellStart"/>
            <w:r w:rsidRPr="00C0503E">
              <w:rPr>
                <w:b/>
                <w:i/>
                <w:lang w:eastAsia="sv-SE"/>
              </w:rPr>
              <w:t>maxNumberROHC-ContextSessionsSN</w:t>
            </w:r>
            <w:proofErr w:type="spellEnd"/>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proofErr w:type="spellStart"/>
            <w:r w:rsidRPr="00C0503E">
              <w:rPr>
                <w:b/>
                <w:i/>
              </w:rPr>
              <w:t>maxNumberEHC-ContextsSN</w:t>
            </w:r>
            <w:proofErr w:type="spellEnd"/>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proofErr w:type="spellStart"/>
            <w:r w:rsidRPr="00C0503E">
              <w:rPr>
                <w:b/>
                <w:i/>
                <w:lang w:eastAsia="sv-SE"/>
              </w:rPr>
              <w:t>maxNumber</w:t>
            </w:r>
            <w:r w:rsidRPr="00C0503E">
              <w:rPr>
                <w:b/>
                <w:i/>
                <w:lang w:eastAsia="zh-CN"/>
              </w:rPr>
              <w:t>UDC</w:t>
            </w:r>
            <w:proofErr w:type="spellEnd"/>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proofErr w:type="spellStart"/>
            <w:r w:rsidRPr="00C0503E">
              <w:rPr>
                <w:b/>
                <w:i/>
                <w:lang w:eastAsia="sv-SE"/>
              </w:rPr>
              <w:t>maxToffset</w:t>
            </w:r>
            <w:proofErr w:type="spellEnd"/>
          </w:p>
          <w:p w14:paraId="68C0346A" w14:textId="77777777" w:rsidR="00AF6EFE" w:rsidRPr="00C0503E" w:rsidRDefault="00AF6EFE" w:rsidP="008C2342">
            <w:pPr>
              <w:pStyle w:val="TAL"/>
              <w:rPr>
                <w:b/>
                <w:i/>
                <w:lang w:eastAsia="sv-SE"/>
              </w:rPr>
            </w:pPr>
            <w:r w:rsidRPr="00C0503E">
              <w:rPr>
                <w:rFonts w:eastAsia="等线"/>
                <w:bCs/>
                <w:iCs/>
              </w:rPr>
              <w:t xml:space="preserve">Indicates the maximum </w:t>
            </w:r>
            <w:proofErr w:type="spellStart"/>
            <w:r w:rsidRPr="00C0503E">
              <w:rPr>
                <w:rFonts w:eastAsia="等线"/>
                <w:bCs/>
                <w:iCs/>
              </w:rPr>
              <w:t>Toffset</w:t>
            </w:r>
            <w:proofErr w:type="spellEnd"/>
            <w:r w:rsidRPr="00C0503E">
              <w:rPr>
                <w:rFonts w:eastAsia="等线"/>
                <w:bCs/>
                <w:iCs/>
              </w:rPr>
              <w:t xml:space="preserve"> value the SN is allowed to use for scheduling SCG transmissions (see TS 38.213 [13]). This field is used in NR-DC only when the fields </w:t>
            </w:r>
            <w:r w:rsidRPr="00C0503E">
              <w:rPr>
                <w:rFonts w:eastAsia="等线"/>
                <w:bCs/>
                <w:i/>
              </w:rPr>
              <w:t>nrdc-PC-mode-FR1-r16</w:t>
            </w:r>
            <w:r w:rsidRPr="00C0503E">
              <w:rPr>
                <w:rFonts w:eastAsia="等线"/>
                <w:bCs/>
                <w:iCs/>
              </w:rPr>
              <w:t xml:space="preserve"> or </w:t>
            </w:r>
            <w:r w:rsidRPr="00C0503E">
              <w:rPr>
                <w:rFonts w:eastAsia="等线"/>
                <w:bCs/>
                <w:i/>
              </w:rPr>
              <w:t>nrdc-PC-mode-FR2-r16</w:t>
            </w:r>
            <w:r w:rsidRPr="00C0503E">
              <w:rPr>
                <w:rFonts w:eastAsia="等线"/>
                <w:bCs/>
                <w:iCs/>
              </w:rPr>
              <w:t xml:space="preserve"> are set to dynamic. Value </w:t>
            </w:r>
            <w:r w:rsidRPr="00C0503E">
              <w:rPr>
                <w:rFonts w:eastAsia="等线"/>
                <w:bCs/>
                <w:i/>
              </w:rPr>
              <w:t>ms0dot5</w:t>
            </w:r>
            <w:r w:rsidRPr="00C0503E">
              <w:rPr>
                <w:rFonts w:eastAsia="等线"/>
                <w:bCs/>
                <w:iCs/>
              </w:rPr>
              <w:t xml:space="preserve"> corresponds to 0.5 </w:t>
            </w:r>
            <w:proofErr w:type="spellStart"/>
            <w:r w:rsidRPr="00C0503E">
              <w:rPr>
                <w:rFonts w:eastAsia="等线"/>
                <w:bCs/>
                <w:iCs/>
              </w:rPr>
              <w:t>ms</w:t>
            </w:r>
            <w:proofErr w:type="spellEnd"/>
            <w:r w:rsidRPr="00C0503E">
              <w:rPr>
                <w:rFonts w:eastAsia="等线"/>
                <w:bCs/>
                <w:iCs/>
              </w:rPr>
              <w:t xml:space="preserve">, value </w:t>
            </w:r>
            <w:r w:rsidRPr="00C0503E">
              <w:rPr>
                <w:rFonts w:eastAsia="等线"/>
                <w:bCs/>
                <w:i/>
              </w:rPr>
              <w:t>ms0dot75</w:t>
            </w:r>
            <w:r w:rsidRPr="00C0503E">
              <w:rPr>
                <w:rFonts w:eastAsia="等线"/>
                <w:bCs/>
                <w:iCs/>
              </w:rPr>
              <w:t xml:space="preserve"> corresponds to 0.75 </w:t>
            </w:r>
            <w:proofErr w:type="spellStart"/>
            <w:r w:rsidRPr="00C0503E">
              <w:rPr>
                <w:rFonts w:eastAsia="等线"/>
                <w:bCs/>
                <w:iCs/>
              </w:rPr>
              <w:t>ms</w:t>
            </w:r>
            <w:proofErr w:type="spellEnd"/>
            <w:r w:rsidRPr="00C0503E">
              <w:rPr>
                <w:rFonts w:eastAsia="等线"/>
                <w:bCs/>
                <w:iCs/>
              </w:rPr>
              <w:t xml:space="preserve">, value </w:t>
            </w:r>
            <w:r w:rsidRPr="00C0503E">
              <w:rPr>
                <w:rFonts w:eastAsia="等线"/>
                <w:bCs/>
                <w:i/>
              </w:rPr>
              <w:t>ms1</w:t>
            </w:r>
            <w:r w:rsidRPr="00C0503E">
              <w:rPr>
                <w:rFonts w:eastAsia="等线"/>
                <w:bCs/>
                <w:iCs/>
              </w:rPr>
              <w:t xml:space="preserve"> corresponds to 1 </w:t>
            </w:r>
            <w:proofErr w:type="spellStart"/>
            <w:r w:rsidRPr="00C0503E">
              <w:rPr>
                <w:rFonts w:eastAsia="等线"/>
                <w:bCs/>
                <w:iCs/>
              </w:rPr>
              <w:t>ms</w:t>
            </w:r>
            <w:proofErr w:type="spellEnd"/>
            <w:r w:rsidRPr="00C0503E">
              <w:rPr>
                <w:rFonts w:eastAsia="等线"/>
                <w:bCs/>
                <w:iCs/>
              </w:rPr>
              <w:t xml:space="preserve">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proofErr w:type="spellStart"/>
            <w:r w:rsidRPr="00C0503E">
              <w:rPr>
                <w:b/>
                <w:i/>
                <w:lang w:eastAsia="sv-SE"/>
              </w:rPr>
              <w:t>measuredFrequenciesMN</w:t>
            </w:r>
            <w:proofErr w:type="spellEnd"/>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proofErr w:type="spellStart"/>
            <w:r w:rsidRPr="00C0503E">
              <w:rPr>
                <w:b/>
                <w:i/>
                <w:lang w:eastAsia="sv-SE"/>
              </w:rPr>
              <w:t>measGapConfig</w:t>
            </w:r>
            <w:proofErr w:type="spellEnd"/>
          </w:p>
          <w:p w14:paraId="1DBAD1A4" w14:textId="77777777" w:rsidR="00AF6EFE" w:rsidRPr="00C0503E" w:rsidRDefault="00AF6EFE" w:rsidP="008C2342">
            <w:pPr>
              <w:pStyle w:val="TAL"/>
              <w:rPr>
                <w:b/>
                <w:i/>
                <w:lang w:eastAsia="sv-SE"/>
              </w:rPr>
            </w:pPr>
            <w:r w:rsidRPr="00C0503E">
              <w:rPr>
                <w:lang w:eastAsia="sv-SE"/>
              </w:rPr>
              <w:t xml:space="preserve">Indicates the FR1 and </w:t>
            </w:r>
            <w:proofErr w:type="spellStart"/>
            <w:r w:rsidRPr="00C0503E">
              <w:rPr>
                <w:lang w:eastAsia="sv-SE"/>
              </w:rPr>
              <w:t>perUE</w:t>
            </w:r>
            <w:proofErr w:type="spellEnd"/>
            <w:r w:rsidRPr="00C0503E">
              <w:rPr>
                <w:lang w:eastAsia="sv-SE"/>
              </w:rPr>
              <w:t xml:space="preserv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proofErr w:type="spellStart"/>
            <w:r w:rsidRPr="00C0503E">
              <w:rPr>
                <w:b/>
                <w:i/>
                <w:lang w:eastAsia="sv-SE"/>
              </w:rPr>
              <w:lastRenderedPageBreak/>
              <w:t>measResultReportCGI</w:t>
            </w:r>
            <w:proofErr w:type="spellEnd"/>
            <w:r w:rsidRPr="00C0503E">
              <w:rPr>
                <w:b/>
                <w:i/>
                <w:lang w:eastAsia="sv-SE"/>
              </w:rPr>
              <w:t xml:space="preserve">, </w:t>
            </w:r>
            <w:proofErr w:type="spellStart"/>
            <w:r w:rsidRPr="00C0503E">
              <w:rPr>
                <w:b/>
                <w:i/>
                <w:lang w:eastAsia="sv-SE"/>
              </w:rPr>
              <w:t>measResultReportCGI</w:t>
            </w:r>
            <w:proofErr w:type="spellEnd"/>
            <w:r w:rsidRPr="00C0503E">
              <w:rPr>
                <w:b/>
                <w:i/>
                <w:lang w:eastAsia="sv-SE"/>
              </w:rPr>
              <w:t>-EUTRA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proofErr w:type="spellStart"/>
            <w:r w:rsidRPr="00C0503E">
              <w:rPr>
                <w:i/>
                <w:lang w:eastAsia="sv-SE"/>
              </w:rPr>
              <w:t>measResultReportCGI</w:t>
            </w:r>
            <w:proofErr w:type="spellEnd"/>
            <w:r w:rsidRPr="00C0503E">
              <w:rPr>
                <w:lang w:eastAsia="sv-SE"/>
              </w:rPr>
              <w:t xml:space="preserve"> is used for (NG)EN-DC and NR-DC and the </w:t>
            </w:r>
            <w:proofErr w:type="spellStart"/>
            <w:r w:rsidRPr="00C0503E">
              <w:rPr>
                <w:i/>
                <w:lang w:eastAsia="sv-SE"/>
              </w:rPr>
              <w:t>measResultReportCGI</w:t>
            </w:r>
            <w:proofErr w:type="spellEnd"/>
            <w:r w:rsidRPr="00C0503E">
              <w:rPr>
                <w:i/>
                <w:lang w:eastAsia="sv-SE"/>
              </w:rPr>
              <w:t>-EUTRA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proofErr w:type="spellStart"/>
            <w:r w:rsidRPr="00C0503E">
              <w:rPr>
                <w:b/>
                <w:bCs/>
                <w:i/>
                <w:iCs/>
                <w:kern w:val="2"/>
                <w:lang w:eastAsia="sv-SE"/>
              </w:rPr>
              <w:t>measResultSCG</w:t>
            </w:r>
            <w:proofErr w:type="spellEnd"/>
            <w:r w:rsidRPr="00C0503E">
              <w:rPr>
                <w:b/>
                <w:bCs/>
                <w:i/>
                <w:iCs/>
                <w:kern w:val="2"/>
                <w:lang w:eastAsia="sv-SE"/>
              </w:rPr>
              <w:t>-EUTRA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proofErr w:type="spellStart"/>
            <w:r w:rsidRPr="00C0503E">
              <w:rPr>
                <w:i/>
                <w:lang w:eastAsia="sv-SE"/>
              </w:rPr>
              <w:t>MeasResultSCG-FailureMRDC</w:t>
            </w:r>
            <w:proofErr w:type="spellEnd"/>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proofErr w:type="spellStart"/>
            <w:r w:rsidRPr="00C0503E">
              <w:rPr>
                <w:b/>
                <w:i/>
                <w:lang w:eastAsia="sv-SE"/>
              </w:rPr>
              <w:t>measResultSFTD</w:t>
            </w:r>
            <w:proofErr w:type="spellEnd"/>
            <w:r w:rsidRPr="00C0503E">
              <w:rPr>
                <w:b/>
                <w:i/>
                <w:lang w:eastAsia="sv-SE"/>
              </w:rPr>
              <w:t>-EUTRA</w:t>
            </w:r>
          </w:p>
          <w:p w14:paraId="384AECDC" w14:textId="77777777" w:rsidR="00AF6EFE" w:rsidRPr="00C0503E" w:rsidRDefault="00AF6EFE" w:rsidP="008C2342">
            <w:pPr>
              <w:pStyle w:val="TAL"/>
              <w:rPr>
                <w:lang w:eastAsia="sv-SE"/>
              </w:rPr>
            </w:pPr>
            <w:r w:rsidRPr="00C0503E">
              <w:rPr>
                <w:lang w:eastAsia="sv-SE"/>
              </w:rPr>
              <w:t xml:space="preserve">SFTD measurement results between the PCell and the E-UTRA </w:t>
            </w:r>
            <w:proofErr w:type="spellStart"/>
            <w:r w:rsidRPr="00C0503E">
              <w:rPr>
                <w:lang w:eastAsia="sv-SE"/>
              </w:rPr>
              <w:t>PScell</w:t>
            </w:r>
            <w:proofErr w:type="spellEnd"/>
            <w:r w:rsidRPr="00C0503E">
              <w:rPr>
                <w:lang w:eastAsia="sv-SE"/>
              </w:rPr>
              <w:t xml:space="preserve">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w:t>
            </w:r>
            <w:proofErr w:type="spellStart"/>
            <w:r w:rsidRPr="00C0503E">
              <w:rPr>
                <w:b/>
                <w:bCs/>
                <w:i/>
                <w:iCs/>
                <w:lang w:eastAsia="sv-SE"/>
              </w:rPr>
              <w:t>AssistanceInfo</w:t>
            </w:r>
            <w:proofErr w:type="spellEnd"/>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proofErr w:type="spellStart"/>
            <w:r w:rsidRPr="00C0503E">
              <w:rPr>
                <w:b/>
                <w:bCs/>
                <w:i/>
                <w:iCs/>
              </w:rPr>
              <w:t>overheatingAssistanceSCG</w:t>
            </w:r>
            <w:proofErr w:type="spellEnd"/>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w:t>
            </w:r>
            <w:proofErr w:type="spellStart"/>
            <w:r w:rsidRPr="00C0503E">
              <w:rPr>
                <w:b/>
                <w:i/>
                <w:lang w:eastAsia="sv-SE"/>
              </w:rPr>
              <w:t>maxEUTRA</w:t>
            </w:r>
            <w:proofErr w:type="spellEnd"/>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proofErr w:type="spellStart"/>
            <w:r w:rsidRPr="00C0503E">
              <w:rPr>
                <w:b/>
                <w:bCs/>
                <w:i/>
                <w:iCs/>
                <w:kern w:val="2"/>
                <w:lang w:eastAsia="sv-SE"/>
              </w:rPr>
              <w:t>pdcch-BlindDetectionSCG</w:t>
            </w:r>
            <w:proofErr w:type="spellEnd"/>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proofErr w:type="spellStart"/>
            <w:r w:rsidRPr="00C0503E">
              <w:rPr>
                <w:b/>
                <w:i/>
                <w:lang w:eastAsia="sv-SE"/>
              </w:rPr>
              <w:t>ph-InfoMCG</w:t>
            </w:r>
            <w:proofErr w:type="spellEnd"/>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等线"/>
                <w:b/>
                <w:bCs/>
                <w:i/>
                <w:iCs/>
                <w:lang w:eastAsia="sv-SE"/>
              </w:rPr>
            </w:pPr>
            <w:proofErr w:type="spellStart"/>
            <w:r w:rsidRPr="00C0503E">
              <w:rPr>
                <w:rFonts w:eastAsia="等线"/>
                <w:b/>
                <w:bCs/>
                <w:i/>
                <w:iCs/>
                <w:lang w:eastAsia="sv-SE"/>
              </w:rPr>
              <w:t>ph-SupplementaryUplink</w:t>
            </w:r>
            <w:proofErr w:type="spellEnd"/>
          </w:p>
          <w:p w14:paraId="552BE8B5" w14:textId="77777777" w:rsidR="00AF6EFE" w:rsidRPr="00C0503E" w:rsidRDefault="00AF6EFE" w:rsidP="008C2342">
            <w:pPr>
              <w:pStyle w:val="TAL"/>
              <w:rPr>
                <w:rFonts w:eastAsia="等线"/>
                <w:lang w:eastAsia="sv-SE"/>
              </w:rPr>
            </w:pPr>
            <w:r w:rsidRPr="00C0503E">
              <w:rPr>
                <w:rFonts w:eastAsia="等线"/>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lastRenderedPageBreak/>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w:t>
            </w:r>
            <w:proofErr w:type="spellStart"/>
            <w:r w:rsidRPr="00C0503E">
              <w:rPr>
                <w:lang w:eastAsia="sv-SE"/>
              </w:rPr>
              <w:t>SCells</w:t>
            </w:r>
            <w:proofErr w:type="spellEnd"/>
            <w:r w:rsidRPr="00C0503E">
              <w:rPr>
                <w:lang w:eastAsia="sv-SE"/>
              </w:rPr>
              <w:t xml:space="preserve">).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等线"/>
                <w:b/>
                <w:bCs/>
                <w:i/>
                <w:iCs/>
                <w:lang w:eastAsia="sv-SE"/>
              </w:rPr>
            </w:pPr>
            <w:proofErr w:type="spellStart"/>
            <w:r w:rsidRPr="00C0503E">
              <w:rPr>
                <w:rFonts w:eastAsia="等线"/>
                <w:b/>
                <w:bCs/>
                <w:i/>
                <w:iCs/>
                <w:lang w:eastAsia="sv-SE"/>
              </w:rPr>
              <w:t>ph</w:t>
            </w:r>
            <w:proofErr w:type="spellEnd"/>
            <w:r w:rsidRPr="00C0503E">
              <w:rPr>
                <w:rFonts w:eastAsia="等线"/>
                <w:b/>
                <w:bCs/>
                <w:i/>
                <w:iCs/>
                <w:lang w:eastAsia="sv-SE"/>
              </w:rPr>
              <w:t>-Uplink</w:t>
            </w:r>
          </w:p>
          <w:p w14:paraId="119E90EF" w14:textId="77777777" w:rsidR="00AF6EFE" w:rsidRPr="00C0503E" w:rsidRDefault="00AF6EFE" w:rsidP="008C2342">
            <w:pPr>
              <w:pStyle w:val="TAL"/>
              <w:rPr>
                <w:rFonts w:eastAsia="等线"/>
                <w:lang w:eastAsia="sv-SE"/>
              </w:rPr>
            </w:pPr>
            <w:r w:rsidRPr="00C0503E">
              <w:rPr>
                <w:rFonts w:eastAsia="等线"/>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proofErr w:type="spellStart"/>
            <w:r w:rsidRPr="00C0503E">
              <w:rPr>
                <w:b/>
                <w:i/>
                <w:lang w:eastAsia="sv-SE"/>
              </w:rPr>
              <w:t>scgFailureInfo</w:t>
            </w:r>
            <w:proofErr w:type="spellEnd"/>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0503E">
              <w:rPr>
                <w:i/>
                <w:lang w:eastAsia="sv-SE"/>
              </w:rPr>
              <w:t>measResultPerMOList</w:t>
            </w:r>
            <w:proofErr w:type="spellEnd"/>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196"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197" w:author="RAN2#122" w:date="2023-08-09T18:07:00Z"/>
                <w:b/>
                <w:i/>
                <w:lang w:eastAsia="sv-SE"/>
              </w:rPr>
            </w:pPr>
            <w:ins w:id="198" w:author="RAN2#122" w:date="2023-08-09T18:07:00Z">
              <w:r>
                <w:rPr>
                  <w:b/>
                  <w:i/>
                  <w:lang w:eastAsia="sv-SE"/>
                </w:rPr>
                <w:t>scpac-ReferenceConfiguration</w:t>
              </w:r>
            </w:ins>
          </w:p>
          <w:p w14:paraId="357B874C" w14:textId="62C986FD" w:rsidR="00AF6EFE" w:rsidRPr="00C0503E" w:rsidRDefault="00AF6EFE" w:rsidP="00AF6EFE">
            <w:pPr>
              <w:pStyle w:val="TAL"/>
              <w:rPr>
                <w:ins w:id="199" w:author="RAN2#122" w:date="2023-08-09T18:07:00Z"/>
                <w:b/>
                <w:i/>
                <w:lang w:eastAsia="sv-SE"/>
              </w:rPr>
            </w:pPr>
            <w:ins w:id="200" w:author="RAN2#122" w:date="2023-08-09T18:07:00Z">
              <w:r>
                <w:rPr>
                  <w:rFonts w:eastAsia="等线"/>
                  <w:lang w:eastAsia="zh-CN"/>
                </w:rPr>
                <w:t>Includes the reference configuration for subsequent CPAC candidates.</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proofErr w:type="spellStart"/>
            <w:r w:rsidRPr="00C0503E">
              <w:rPr>
                <w:b/>
                <w:i/>
                <w:lang w:eastAsia="sv-SE"/>
              </w:rPr>
              <w:t>selectedBandEntriesMNList</w:t>
            </w:r>
            <w:proofErr w:type="spellEnd"/>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proofErr w:type="spellStart"/>
            <w:r w:rsidRPr="00C0503E">
              <w:rPr>
                <w:i/>
                <w:lang w:eastAsia="sv-SE"/>
              </w:rPr>
              <w:t>allowedBC-ListMRDC</w:t>
            </w:r>
            <w:proofErr w:type="spellEnd"/>
            <w:r w:rsidRPr="00C0503E">
              <w:rPr>
                <w:lang w:eastAsia="sv-SE"/>
              </w:rPr>
              <w:t xml:space="preserve"> IE.</w:t>
            </w:r>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0 identifies the first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1 identifies the second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and so on. This </w:t>
            </w:r>
            <w:proofErr w:type="spellStart"/>
            <w:r w:rsidRPr="00C0503E">
              <w:rPr>
                <w:rFonts w:cs="Arial"/>
                <w:i/>
                <w:lang w:eastAsia="sv-SE"/>
              </w:rPr>
              <w:t>selectedBandEntriesMNList</w:t>
            </w:r>
            <w:proofErr w:type="spellEnd"/>
            <w:r w:rsidRPr="00C0503E">
              <w:rPr>
                <w:rFonts w:cs="Arial"/>
                <w:lang w:eastAsia="sv-SE"/>
              </w:rPr>
              <w:t xml:space="preserve"> includes the same number of entries, and listed in the same order as in </w:t>
            </w:r>
            <w:proofErr w:type="spellStart"/>
            <w:r w:rsidRPr="00C0503E">
              <w:rPr>
                <w:i/>
                <w:lang w:eastAsia="sv-SE"/>
              </w:rPr>
              <w:t>allowedBC-ListMRDC</w:t>
            </w:r>
            <w:proofErr w:type="spellEnd"/>
            <w:r w:rsidRPr="00C0503E">
              <w:rPr>
                <w:lang w:eastAsia="sv-SE"/>
              </w:rPr>
              <w:t xml:space="preserve">. </w:t>
            </w:r>
            <w:r w:rsidRPr="00C0503E">
              <w:rPr>
                <w:rFonts w:cs="Arial"/>
                <w:lang w:eastAsia="sv-SE"/>
              </w:rPr>
              <w:t xml:space="preserve">The SN uses this information to determine which bands out of the NR band combinations in </w:t>
            </w:r>
            <w:proofErr w:type="spellStart"/>
            <w:r w:rsidRPr="00C0503E">
              <w:rPr>
                <w:rFonts w:cs="Arial"/>
                <w:i/>
                <w:lang w:eastAsia="sv-SE"/>
              </w:rPr>
              <w:t>allowedBC-ListMRDC</w:t>
            </w:r>
            <w:proofErr w:type="spellEnd"/>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proofErr w:type="spellStart"/>
            <w:r w:rsidRPr="00C0503E">
              <w:rPr>
                <w:rFonts w:cs="Arial"/>
                <w:i/>
                <w:iCs/>
                <w:lang w:eastAsia="x-none"/>
              </w:rPr>
              <w:t>SimultaneousRxTxPerBandPair</w:t>
            </w:r>
            <w:proofErr w:type="spellEnd"/>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proofErr w:type="spellStart"/>
            <w:r w:rsidRPr="00C0503E">
              <w:rPr>
                <w:b/>
                <w:i/>
                <w:lang w:eastAsia="sv-SE"/>
              </w:rPr>
              <w:t>servCellIndexRangeSCG</w:t>
            </w:r>
            <w:proofErr w:type="spellEnd"/>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proofErr w:type="spellStart"/>
            <w:r w:rsidRPr="00C0503E">
              <w:rPr>
                <w:b/>
                <w:bCs/>
                <w:i/>
                <w:iCs/>
                <w:lang w:eastAsia="sv-SE"/>
              </w:rPr>
              <w:t>servCellInfoListMCG</w:t>
            </w:r>
            <w:proofErr w:type="spellEnd"/>
            <w:r w:rsidRPr="00C0503E">
              <w:rPr>
                <w:b/>
                <w:bCs/>
                <w:i/>
                <w:iCs/>
                <w:lang w:eastAsia="sv-SE"/>
              </w:rPr>
              <w:t>-EUTRA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proofErr w:type="spellStart"/>
            <w:r w:rsidRPr="00C0503E">
              <w:rPr>
                <w:b/>
                <w:bCs/>
                <w:i/>
                <w:iCs/>
                <w:lang w:eastAsia="sv-SE"/>
              </w:rPr>
              <w:t>servCellInfoListMCG</w:t>
            </w:r>
            <w:proofErr w:type="spellEnd"/>
            <w:r w:rsidRPr="00C0503E">
              <w:rPr>
                <w:b/>
                <w:bCs/>
                <w:i/>
                <w:iCs/>
                <w:lang w:eastAsia="sv-SE"/>
              </w:rPr>
              <w:t>-NR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w:t>
            </w:r>
            <w:proofErr w:type="spellStart"/>
            <w:r w:rsidRPr="00C0503E">
              <w:rPr>
                <w:lang w:eastAsia="sv-SE"/>
              </w:rPr>
              <w:t>center</w:t>
            </w:r>
            <w:proofErr w:type="spellEnd"/>
            <w:r w:rsidRPr="00C0503E">
              <w:rPr>
                <w:lang w:eastAsia="sv-SE"/>
              </w:rPr>
              <w:t xml:space="preserve">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proofErr w:type="spellStart"/>
            <w:r w:rsidRPr="00C0503E">
              <w:rPr>
                <w:b/>
                <w:i/>
                <w:lang w:eastAsia="sv-SE"/>
              </w:rPr>
              <w:t>servFrequenciesMN</w:t>
            </w:r>
            <w:proofErr w:type="spellEnd"/>
            <w:r w:rsidRPr="00C0503E">
              <w:rPr>
                <w:b/>
                <w:i/>
                <w:lang w:eastAsia="sv-SE"/>
              </w:rPr>
              <w:t>-NR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w:t>
            </w:r>
            <w:proofErr w:type="spellStart"/>
            <w:r w:rsidRPr="00C0503E">
              <w:rPr>
                <w:lang w:eastAsia="sv-SE"/>
              </w:rPr>
              <w:t>SCell</w:t>
            </w:r>
            <w:proofErr w:type="spellEnd"/>
            <w:r w:rsidRPr="00C0503E">
              <w:rPr>
                <w:lang w:eastAsia="sv-SE"/>
              </w:rPr>
              <w:t xml:space="preserve">(s) </w:t>
            </w:r>
            <w:r w:rsidRPr="00C0503E">
              <w:rPr>
                <w:rFonts w:cs="Arial"/>
                <w:szCs w:val="18"/>
              </w:rPr>
              <w:t>with SSB</w:t>
            </w:r>
            <w:r w:rsidRPr="00C0503E">
              <w:rPr>
                <w:lang w:eastAsia="sv-SE"/>
              </w:rPr>
              <w:t xml:space="preserve"> configured in MCG. This field is only used in NR-DC. </w:t>
            </w:r>
            <w:proofErr w:type="spellStart"/>
            <w:r w:rsidRPr="00C0503E">
              <w:rPr>
                <w:rStyle w:val="af9"/>
                <w:rFonts w:cs="Arial"/>
                <w:szCs w:val="18"/>
              </w:rPr>
              <w:t>servFrequenciesMN</w:t>
            </w:r>
            <w:proofErr w:type="spellEnd"/>
            <w:r w:rsidRPr="00C0503E">
              <w:rPr>
                <w:rStyle w:val="af9"/>
                <w:rFonts w:cs="Arial"/>
                <w:szCs w:val="18"/>
              </w:rPr>
              <w:t>-NR</w:t>
            </w:r>
            <w:r w:rsidRPr="00C0503E">
              <w:rPr>
                <w:rStyle w:val="af9"/>
              </w:rPr>
              <w:t xml:space="preserve"> </w:t>
            </w:r>
            <w:r w:rsidRPr="00C0503E">
              <w:rPr>
                <w:rFonts w:cs="Arial"/>
                <w:szCs w:val="18"/>
              </w:rPr>
              <w:t xml:space="preserve">indicates </w:t>
            </w:r>
            <w:proofErr w:type="spellStart"/>
            <w:r w:rsidRPr="00C0503E">
              <w:rPr>
                <w:rStyle w:val="af9"/>
                <w:rFonts w:cs="Arial"/>
                <w:szCs w:val="18"/>
              </w:rPr>
              <w:t>absoluteFrequencySSB</w:t>
            </w:r>
            <w:proofErr w:type="spellEnd"/>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proofErr w:type="spellStart"/>
            <w:r w:rsidRPr="00C0503E">
              <w:rPr>
                <w:i/>
                <w:lang w:eastAsia="sv-SE"/>
              </w:rPr>
              <w:t>MeasResultCellSFTD</w:t>
            </w:r>
            <w:proofErr w:type="spellEnd"/>
            <w:r w:rsidRPr="00C0503E">
              <w:rPr>
                <w:i/>
                <w:lang w:eastAsia="sv-SE"/>
              </w:rPr>
              <w:t>-NR</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proofErr w:type="spellStart"/>
            <w:r w:rsidRPr="00C0503E">
              <w:rPr>
                <w:i/>
                <w:lang w:eastAsia="sv-SE"/>
              </w:rPr>
              <w:t>MeasResultSFTD</w:t>
            </w:r>
            <w:proofErr w:type="spellEnd"/>
            <w:r w:rsidRPr="00C0503E">
              <w:rPr>
                <w:i/>
                <w:lang w:eastAsia="sv-SE"/>
              </w:rPr>
              <w:t>-EUTRA</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proofErr w:type="spellStart"/>
            <w:r w:rsidRPr="00C0503E">
              <w:rPr>
                <w:b/>
                <w:i/>
                <w:lang w:eastAsia="sv-SE"/>
              </w:rPr>
              <w:lastRenderedPageBreak/>
              <w:t>sidelinkUEInformationEUTRA</w:t>
            </w:r>
            <w:proofErr w:type="spellEnd"/>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proofErr w:type="spellStart"/>
            <w:r w:rsidRPr="00C0503E">
              <w:rPr>
                <w:bCs/>
                <w:i/>
                <w:lang w:eastAsia="sv-SE"/>
              </w:rPr>
              <w:t>SidelinkUEInformation</w:t>
            </w:r>
            <w:proofErr w:type="spellEnd"/>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proofErr w:type="spellStart"/>
            <w:r w:rsidRPr="00C0503E">
              <w:rPr>
                <w:b/>
                <w:i/>
                <w:lang w:eastAsia="sv-SE"/>
              </w:rPr>
              <w:t>sidelinkUEInformationNR</w:t>
            </w:r>
            <w:proofErr w:type="spellEnd"/>
          </w:p>
          <w:p w14:paraId="557154AB" w14:textId="77777777" w:rsidR="00AF6EFE" w:rsidRPr="00C0503E" w:rsidRDefault="00AF6EFE" w:rsidP="008C2342">
            <w:pPr>
              <w:pStyle w:val="TAL"/>
              <w:rPr>
                <w:lang w:eastAsia="sv-SE"/>
              </w:rPr>
            </w:pPr>
            <w:r w:rsidRPr="00C0503E">
              <w:rPr>
                <w:lang w:eastAsia="sv-SE"/>
              </w:rPr>
              <w:t xml:space="preserve">This field contains the NR </w:t>
            </w:r>
            <w:r w:rsidRPr="00C0503E">
              <w:rPr>
                <w:i/>
                <w:lang w:eastAsia="sv-SE"/>
              </w:rPr>
              <w:t>SidelinkUEInformationNR</w:t>
            </w:r>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r w:rsidRPr="00C0503E">
              <w:rPr>
                <w:b/>
                <w:i/>
                <w:lang w:eastAsia="sv-SE"/>
              </w:rPr>
              <w:t>-EUTRA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proofErr w:type="spellStart"/>
            <w:r w:rsidRPr="00C0503E">
              <w:rPr>
                <w:b/>
                <w:bCs/>
                <w:i/>
                <w:iCs/>
              </w:rPr>
              <w:t>twoPHRModeMCG</w:t>
            </w:r>
            <w:proofErr w:type="spellEnd"/>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proofErr w:type="spellStart"/>
            <w:r w:rsidRPr="00C0503E">
              <w:rPr>
                <w:b/>
                <w:bCs/>
                <w:i/>
                <w:iCs/>
                <w:lang w:eastAsia="sv-SE"/>
              </w:rPr>
              <w:t>twoSRS</w:t>
            </w:r>
            <w:proofErr w:type="spellEnd"/>
            <w:r w:rsidRPr="00C0503E">
              <w:rPr>
                <w:b/>
                <w:bCs/>
                <w:i/>
                <w:iCs/>
                <w:lang w:eastAsia="sv-SE"/>
              </w:rPr>
              <w:t>-PUSCH-Repetition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proofErr w:type="spellStart"/>
            <w:r w:rsidRPr="00C0503E">
              <w:rPr>
                <w:rFonts w:cs="Arial"/>
                <w:i/>
                <w:iCs/>
              </w:rPr>
              <w:t>srs-ResourceSetToAddModList</w:t>
            </w:r>
            <w:proofErr w:type="spellEnd"/>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w:t>
            </w:r>
            <w:proofErr w:type="spellStart"/>
            <w:r w:rsidRPr="00C0503E">
              <w:rPr>
                <w:rFonts w:cs="Arial"/>
              </w:rPr>
              <w:t>noncodebook</w:t>
            </w:r>
            <w:proofErr w:type="spellEnd"/>
            <w:r w:rsidRPr="00C0503E">
              <w:rPr>
                <w:rFonts w:cs="Arial"/>
              </w:rPr>
              <w:t>'</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proofErr w:type="spellStart"/>
            <w:r w:rsidRPr="00C0503E">
              <w:rPr>
                <w:b/>
                <w:i/>
                <w:lang w:eastAsia="sv-SE"/>
              </w:rPr>
              <w:t>ueAssistanceInformationSourceSCG</w:t>
            </w:r>
            <w:proofErr w:type="spellEnd"/>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r w:rsidRPr="00C0503E">
              <w:rPr>
                <w:i/>
                <w:lang w:eastAsia="sv-SE"/>
              </w:rPr>
              <w:t>UEAssistanceInformation</w:t>
            </w:r>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r w:rsidRPr="00C0503E">
              <w:rPr>
                <w:b/>
                <w:i/>
                <w:lang w:eastAsia="sv-SE"/>
              </w:rPr>
              <w:t>ue-CapabilityInfo</w:t>
            </w:r>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UE-CapabilityRAT-ContainerList</w:t>
            </w:r>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t>
            </w:r>
            <w:proofErr w:type="spellStart"/>
            <w:r w:rsidRPr="00C0503E">
              <w:rPr>
                <w:lang w:eastAsia="sv-SE"/>
              </w:rPr>
              <w:t>w.r.t.</w:t>
            </w:r>
            <w:proofErr w:type="spellEnd"/>
            <w:r w:rsidRPr="00C0503E">
              <w:rPr>
                <w:lang w:eastAsia="sv-SE"/>
              </w:rPr>
              <w:t xml:space="preserve">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proofErr w:type="spellStart"/>
            <w:r w:rsidRPr="00C0503E">
              <w:rPr>
                <w:i/>
                <w:szCs w:val="22"/>
                <w:lang w:eastAsia="sv-SE"/>
              </w:rPr>
              <w:t>BandCombinationInfo</w:t>
            </w:r>
            <w:proofErr w:type="spellEnd"/>
            <w:r w:rsidRPr="00C0503E">
              <w:rPr>
                <w:i/>
                <w:szCs w:val="22"/>
                <w:lang w:eastAsia="sv-SE"/>
              </w:rPr>
              <w:t xml:space="preserve">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proofErr w:type="spellStart"/>
            <w:r w:rsidRPr="00C0503E">
              <w:rPr>
                <w:b/>
                <w:i/>
                <w:szCs w:val="22"/>
                <w:lang w:eastAsia="sv-SE"/>
              </w:rPr>
              <w:t>allowedFeatureSetsList</w:t>
            </w:r>
            <w:proofErr w:type="spellEnd"/>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proofErr w:type="spellStart"/>
            <w:r w:rsidRPr="00C0503E">
              <w:rPr>
                <w:i/>
                <w:lang w:eastAsia="sv-SE"/>
              </w:rPr>
              <w:t>FeatureSetCombination</w:t>
            </w:r>
            <w:proofErr w:type="spellEnd"/>
            <w:r w:rsidRPr="00C0503E">
              <w:rPr>
                <w:szCs w:val="22"/>
                <w:lang w:eastAsia="sv-SE"/>
              </w:rPr>
              <w:t xml:space="preserve">. Each index identifies </w:t>
            </w:r>
            <w:r w:rsidRPr="00C0503E">
              <w:rPr>
                <w:lang w:eastAsia="sv-SE"/>
              </w:rPr>
              <w:t xml:space="preserve">a position in the </w:t>
            </w:r>
            <w:proofErr w:type="spellStart"/>
            <w:r w:rsidRPr="00C0503E">
              <w:rPr>
                <w:i/>
                <w:lang w:eastAsia="sv-SE"/>
              </w:rPr>
              <w:t>FeatureSetCombination</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FeatureSetUplink</w:t>
            </w:r>
            <w:proofErr w:type="spellEnd"/>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proofErr w:type="spellStart"/>
            <w:r w:rsidRPr="00C0503E">
              <w:rPr>
                <w:b/>
                <w:i/>
                <w:szCs w:val="22"/>
                <w:lang w:eastAsia="sv-SE"/>
              </w:rPr>
              <w:t>bandCombinationIndex</w:t>
            </w:r>
            <w:proofErr w:type="spellEnd"/>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In case of NE-DC,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and/or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proofErr w:type="spellStart"/>
            <w:r w:rsidRPr="00C0503E">
              <w:rPr>
                <w:i/>
              </w:rPr>
              <w:t>supportedBandCombinationList</w:t>
            </w:r>
            <w:proofErr w:type="spellEnd"/>
            <w:r w:rsidRPr="00C0503E">
              <w:rPr>
                <w:i/>
              </w:rPr>
              <w:t xml:space="preserve"> </w:t>
            </w:r>
            <w:r w:rsidRPr="00C0503E">
              <w:rPr>
                <w:iCs/>
              </w:rPr>
              <w:t xml:space="preserve">and/or </w:t>
            </w:r>
            <w:proofErr w:type="spellStart"/>
            <w:r w:rsidRPr="00C0503E">
              <w:rPr>
                <w:i/>
              </w:rPr>
              <w:t>supportedBandCombinationList-UplinkTxSwitch</w:t>
            </w:r>
            <w:proofErr w:type="spellEnd"/>
            <w:r w:rsidRPr="00C0503E">
              <w:rPr>
                <w:iCs/>
              </w:rPr>
              <w:t xml:space="preserve">. </w:t>
            </w:r>
            <w:r w:rsidRPr="00C0503E">
              <w:rPr>
                <w:iCs/>
                <w:lang w:eastAsia="sv-SE"/>
              </w:rPr>
              <w:t xml:space="preserve">Band combination entries in </w:t>
            </w:r>
            <w:proofErr w:type="spellStart"/>
            <w:r w:rsidRPr="00C0503E">
              <w:rPr>
                <w:i/>
                <w:lang w:eastAsia="sv-SE"/>
              </w:rPr>
              <w:t>supportedBandCombinationList</w:t>
            </w:r>
            <w:proofErr w:type="spellEnd"/>
            <w:r w:rsidRPr="00C0503E">
              <w:rPr>
                <w:i/>
                <w:lang w:eastAsia="sv-SE"/>
              </w:rPr>
              <w:t xml:space="preserve"> </w:t>
            </w:r>
            <w:r w:rsidRPr="00C0503E">
              <w:rPr>
                <w:iCs/>
                <w:lang w:eastAsia="sv-SE"/>
              </w:rPr>
              <w:t xml:space="preserve">are referred by an index which corresponds to the position of a band combination in the </w:t>
            </w:r>
            <w:proofErr w:type="spellStart"/>
            <w:r w:rsidRPr="00C0503E">
              <w:rPr>
                <w:i/>
                <w:lang w:eastAsia="sv-SE"/>
              </w:rPr>
              <w:t>supportedBandCombinationList</w:t>
            </w:r>
            <w:proofErr w:type="spellEnd"/>
            <w:r w:rsidRPr="00C0503E">
              <w:rPr>
                <w:iCs/>
                <w:lang w:eastAsia="sv-SE"/>
              </w:rPr>
              <w:t xml:space="preserve">. Band combination entries in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are referred by an index which corresponds to the position of a band combination in the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increased by the number of entries in </w:t>
            </w:r>
            <w:proofErr w:type="spellStart"/>
            <w:r w:rsidRPr="00C0503E">
              <w:rPr>
                <w:i/>
                <w:lang w:eastAsia="sv-SE"/>
              </w:rPr>
              <w:t>supportedBandCombinationList</w:t>
            </w:r>
            <w:proofErr w:type="spellEnd"/>
            <w:r w:rsidRPr="00C0503E">
              <w:rPr>
                <w:iCs/>
                <w:lang w:eastAsia="sv-SE"/>
              </w:rPr>
              <w:t>.</w:t>
            </w:r>
            <w:r w:rsidRPr="00C0503E">
              <w:rPr>
                <w:iCs/>
              </w:rPr>
              <w:t xml:space="preserve"> Band combination entries in </w:t>
            </w:r>
            <w:proofErr w:type="spellStart"/>
            <w:r w:rsidRPr="00C0503E">
              <w:rPr>
                <w:i/>
              </w:rPr>
              <w:t>supportedBandCombinationList-UplinkTxSwitch</w:t>
            </w:r>
            <w:proofErr w:type="spellEnd"/>
            <w:r w:rsidRPr="00C0503E">
              <w:rPr>
                <w:i/>
              </w:rPr>
              <w:t xml:space="preserve"> </w:t>
            </w:r>
            <w:r w:rsidRPr="00C0503E">
              <w:rPr>
                <w:iCs/>
              </w:rPr>
              <w:t xml:space="preserve">are referred by an index which corresponds to the position of a band combination in the </w:t>
            </w:r>
            <w:proofErr w:type="spellStart"/>
            <w:r w:rsidRPr="00C0503E">
              <w:rPr>
                <w:i/>
              </w:rPr>
              <w:t>supportedBandCombinationList-UplinkTxSwitch</w:t>
            </w:r>
            <w:proofErr w:type="spellEnd"/>
            <w:r w:rsidRPr="00C0503E">
              <w:rPr>
                <w:i/>
              </w:rPr>
              <w:t xml:space="preserve"> </w:t>
            </w:r>
            <w:r w:rsidRPr="00C0503E">
              <w:rPr>
                <w:iCs/>
              </w:rPr>
              <w:t xml:space="preserve">increased by the number of entries in </w:t>
            </w:r>
            <w:proofErr w:type="spellStart"/>
            <w:r w:rsidRPr="00C0503E">
              <w:rPr>
                <w:i/>
              </w:rPr>
              <w:t>supportedBandCombinationList</w:t>
            </w:r>
            <w:proofErr w:type="spellEnd"/>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r w:rsidRPr="00C0503E">
        <w:rPr>
          <w:rFonts w:eastAsia="Yu Mincho"/>
          <w:i/>
        </w:rPr>
        <w:t>ue-CapabilityInfo</w:t>
      </w:r>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A3FB" w16cex:dateUtc="2023-08-08T03:19:00Z"/>
  <w16cex:commentExtensible w16cex:durableId="28780470" w16cex:dateUtc="2023-08-04T17:42:00Z"/>
  <w16cex:commentExtensible w16cex:durableId="287CA3FC" w16cex:dateUtc="2023-08-08T03:19:00Z"/>
  <w16cex:commentExtensible w16cex:durableId="287CA3FD" w16cex:dateUtc="2023-08-08T03:20: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CA3FE" w16cex:dateUtc="2023-08-08T03:2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Extensible w16cex:durableId="287CA48F" w16cex:dateUtc="2023-08-08T03: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F7BF7" w14:textId="77777777" w:rsidR="00E7770F" w:rsidRDefault="00E7770F">
      <w:pPr>
        <w:spacing w:after="0"/>
      </w:pPr>
      <w:r>
        <w:separator/>
      </w:r>
    </w:p>
  </w:endnote>
  <w:endnote w:type="continuationSeparator" w:id="0">
    <w:p w14:paraId="535C6113" w14:textId="77777777" w:rsidR="00E7770F" w:rsidRDefault="00E77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A31DC3" w:rsidRDefault="00A31DC3">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DA69" w14:textId="77777777" w:rsidR="00E7770F" w:rsidRDefault="00E7770F">
      <w:pPr>
        <w:spacing w:after="0"/>
      </w:pPr>
      <w:r>
        <w:separator/>
      </w:r>
    </w:p>
  </w:footnote>
  <w:footnote w:type="continuationSeparator" w:id="0">
    <w:p w14:paraId="609864DF" w14:textId="77777777" w:rsidR="00E7770F" w:rsidRDefault="00E77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A31DC3" w:rsidRDefault="00A31DC3">
    <w:r>
      <w:t xml:space="preserve">Page </w:t>
    </w:r>
    <w:r>
      <w:fldChar w:fldCharType="begin"/>
    </w:r>
    <w:r>
      <w:instrText>PAGE</w:instrText>
    </w:r>
    <w:r>
      <w:fldChar w:fldCharType="separate"/>
    </w:r>
    <w:r>
      <w:t>1</w:t>
    </w:r>
    <w:r>
      <w:fldChar w:fldCharType="end"/>
    </w:r>
    <w:r>
      <w:br/>
    </w:r>
  </w:p>
  <w:p w14:paraId="2DC1DF1C" w14:textId="77777777" w:rsidR="00A31DC3" w:rsidRDefault="00A31D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A31DC3" w:rsidRDefault="00A31DC3">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A31DC3" w:rsidRDefault="00A31DC3">
    <w:pPr>
      <w:framePr w:h="284" w:hRule="exact" w:wrap="around" w:vAnchor="text" w:hAnchor="margin" w:xAlign="right" w:y="1"/>
      <w:rPr>
        <w:rFonts w:ascii="Arial" w:hAnsi="Arial" w:cs="Arial"/>
        <w:b/>
        <w:sz w:val="18"/>
        <w:szCs w:val="18"/>
      </w:rPr>
    </w:pPr>
  </w:p>
  <w:p w14:paraId="356873B6" w14:textId="77777777" w:rsidR="00A31DC3" w:rsidRDefault="00A31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0"/>
  </w:num>
  <w:num w:numId="2">
    <w:abstractNumId w:val="33"/>
  </w:num>
  <w:num w:numId="3">
    <w:abstractNumId w:val="11"/>
  </w:num>
  <w:num w:numId="4">
    <w:abstractNumId w:val="24"/>
  </w:num>
  <w:num w:numId="5">
    <w:abstractNumId w:val="17"/>
  </w:num>
  <w:num w:numId="6">
    <w:abstractNumId w:val="9"/>
  </w:num>
  <w:num w:numId="7">
    <w:abstractNumId w:val="28"/>
  </w:num>
  <w:num w:numId="8">
    <w:abstractNumId w:val="0"/>
  </w:num>
  <w:num w:numId="9">
    <w:abstractNumId w:val="19"/>
  </w:num>
  <w:num w:numId="10">
    <w:abstractNumId w:val="25"/>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26"/>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3"/>
  </w:num>
  <w:num w:numId="26">
    <w:abstractNumId w:val="32"/>
  </w:num>
  <w:num w:numId="27">
    <w:abstractNumId w:val="15"/>
  </w:num>
  <w:num w:numId="28">
    <w:abstractNumId w:val="8"/>
  </w:num>
  <w:num w:numId="29">
    <w:abstractNumId w:val="29"/>
  </w:num>
  <w:num w:numId="30">
    <w:abstractNumId w:val="16"/>
  </w:num>
  <w:num w:numId="31">
    <w:abstractNumId w:val="20"/>
  </w:num>
  <w:num w:numId="32">
    <w:abstractNumId w:val="14"/>
  </w:num>
  <w:num w:numId="33">
    <w:abstractNumId w:val="12"/>
  </w:num>
  <w:num w:numId="34">
    <w:abstractNumId w:val="21"/>
  </w:num>
  <w:num w:numId="35">
    <w:abstractNumId w:val="31"/>
  </w:num>
  <w:num w:numId="36">
    <w:abstractNumId w:val="18"/>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D38"/>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3276"/>
    <w:rsid w:val="00D9354D"/>
    <w:rsid w:val="00D93616"/>
    <w:rsid w:val="00D93746"/>
    <w:rsid w:val="00D93ACB"/>
    <w:rsid w:val="00D93FEE"/>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70F"/>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4"/>
    <w:qFormat/>
    <w:pPr>
      <w:ind w:left="851"/>
    </w:pPr>
  </w:style>
  <w:style w:type="paragraph" w:styleId="a5">
    <w:name w:val="List Bullet"/>
    <w:basedOn w:val="a3"/>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ad">
    <w:name w:val="批注框文本 字符"/>
    <w:basedOn w:val="a0"/>
    <w:link w:val="ac"/>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f">
    <w:name w:val="Revision"/>
    <w:hidden/>
    <w:uiPriority w:val="99"/>
    <w:unhideWhenUsed/>
    <w:qFormat/>
    <w:rsid w:val="00694D85"/>
    <w:rPr>
      <w:rFonts w:eastAsia="Times New Roman"/>
      <w:lang w:val="en-GB" w:eastAsia="ja-JP"/>
    </w:rPr>
  </w:style>
  <w:style w:type="paragraph" w:styleId="33">
    <w:name w:val="Body Text 3"/>
    <w:basedOn w:val="a"/>
    <w:link w:val="34"/>
    <w:locked/>
    <w:rsid w:val="003F3FC9"/>
    <w:pPr>
      <w:spacing w:after="120"/>
    </w:pPr>
    <w:rPr>
      <w:sz w:val="16"/>
      <w:szCs w:val="16"/>
    </w:rPr>
  </w:style>
  <w:style w:type="character" w:customStyle="1" w:styleId="34">
    <w:name w:val="正文文本 3 字符"/>
    <w:basedOn w:val="a0"/>
    <w:link w:val="33"/>
    <w:qFormat/>
    <w:rsid w:val="003F3FC9"/>
    <w:rPr>
      <w:rFonts w:eastAsia="Times New Roman"/>
      <w:sz w:val="16"/>
      <w:szCs w:val="16"/>
      <w:lang w:val="en-GB" w:eastAsia="ja-JP"/>
    </w:rPr>
  </w:style>
  <w:style w:type="character" w:customStyle="1" w:styleId="24">
    <w:name w:val="列表项目符号 2 字符"/>
    <w:link w:val="23"/>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FD1409-4B91-4E48-B967-613B989F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344</TotalTime>
  <Pages>39</Pages>
  <Words>15760</Words>
  <Characters>89837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105387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RAN2#122</cp:lastModifiedBy>
  <cp:revision>14</cp:revision>
  <cp:lastPrinted>2017-05-08T10:55:00Z</cp:lastPrinted>
  <dcterms:created xsi:type="dcterms:W3CDTF">2023-08-09T02:21:00Z</dcterms:created>
  <dcterms:modified xsi:type="dcterms:W3CDTF">2023-08-09T11:10:00Z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