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r w:rsidR="00B2187B">
        <w:fldChar w:fldCharType="begin"/>
      </w:r>
      <w:r w:rsidR="00B2187B">
        <w:instrText xml:space="preserve"> DOCPROPERTY  TSG/WGRef  \* MERGEFORMAT </w:instrText>
      </w:r>
      <w:r w:rsidR="00B2187B">
        <w:fldChar w:fldCharType="separate"/>
      </w:r>
      <w:r>
        <w:rPr>
          <w:b/>
          <w:sz w:val="24"/>
        </w:rPr>
        <w:t>RAN WG2</w:t>
      </w:r>
      <w:r w:rsidR="00B2187B">
        <w:rPr>
          <w:b/>
          <w:sz w:val="24"/>
        </w:rPr>
        <w:fldChar w:fldCharType="end"/>
      </w:r>
      <w:r>
        <w:rPr>
          <w:b/>
          <w:sz w:val="24"/>
        </w:rPr>
        <w:t xml:space="preserve"> Meeting #123</w:t>
      </w:r>
      <w:r>
        <w:rPr>
          <w:b/>
          <w:i/>
          <w:sz w:val="28"/>
        </w:rPr>
        <w:tab/>
      </w:r>
      <w:r w:rsidR="00B2187B">
        <w:fldChar w:fldCharType="begin"/>
      </w:r>
      <w:r w:rsidR="00B2187B">
        <w:instrText xml:space="preserve"> DOCPROPERTY  Tdoc#  \* MERGEFORMAT </w:instrText>
      </w:r>
      <w:r w:rsidR="00B2187B">
        <w:fldChar w:fldCharType="separate"/>
      </w:r>
      <w:r>
        <w:rPr>
          <w:b/>
          <w:i/>
          <w:sz w:val="28"/>
        </w:rPr>
        <w:t>R2-230xxxx</w:t>
      </w:r>
      <w:r w:rsidR="00B2187B">
        <w:rPr>
          <w:b/>
          <w:i/>
          <w:sz w:val="28"/>
        </w:rPr>
        <w:fldChar w:fldCharType="end"/>
      </w:r>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B2187B">
            <w:pPr>
              <w:pStyle w:val="CRCoverPage"/>
              <w:spacing w:after="0"/>
              <w:jc w:val="right"/>
              <w:rPr>
                <w:b/>
                <w:sz w:val="28"/>
              </w:rPr>
            </w:pPr>
            <w:r>
              <w:fldChar w:fldCharType="begin"/>
            </w:r>
            <w:r>
              <w:instrText xml:space="preserve"> DOCPROPERTY  Spec#  \* MERGEFORMAT </w:instrText>
            </w:r>
            <w:r>
              <w:fldChar w:fldCharType="separate"/>
            </w:r>
            <w:r w:rsidR="00E112DF">
              <w:rPr>
                <w:b/>
                <w:sz w:val="28"/>
              </w:rPr>
              <w:t>38.331</w:t>
            </w:r>
            <w:r>
              <w:rPr>
                <w:b/>
                <w:sz w:val="28"/>
              </w:rPr>
              <w:fldChar w:fldCharType="end"/>
            </w:r>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B2187B">
            <w:pPr>
              <w:pStyle w:val="CRCoverPage"/>
              <w:spacing w:after="0"/>
              <w:jc w:val="center"/>
              <w:rPr>
                <w:b/>
              </w:rPr>
            </w:pPr>
            <w:r>
              <w:fldChar w:fldCharType="begin"/>
            </w:r>
            <w:r>
              <w:instrText xml:space="preserve"> DOCPROPERTY  Revision  \* MERGEFORMAT </w:instrText>
            </w:r>
            <w:r>
              <w:fldChar w:fldCharType="separate"/>
            </w:r>
            <w:r w:rsidR="00E112DF">
              <w:rPr>
                <w:b/>
                <w:sz w:val="28"/>
              </w:rPr>
              <w:t>-</w:t>
            </w:r>
            <w:r>
              <w:rPr>
                <w:b/>
                <w:sz w:val="28"/>
              </w:rPr>
              <w:fldChar w:fldCharType="end"/>
            </w:r>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B2187B">
            <w:pPr>
              <w:pStyle w:val="CRCoverPage"/>
              <w:spacing w:after="0"/>
              <w:jc w:val="center"/>
              <w:rPr>
                <w:sz w:val="28"/>
              </w:rPr>
            </w:pPr>
            <w:r>
              <w:fldChar w:fldCharType="begin"/>
            </w:r>
            <w:r>
              <w:instrText xml:space="preserve"> DOCPROPERTY  Version  \* MERGEFORMAT </w:instrText>
            </w:r>
            <w:r>
              <w:fldChar w:fldCharType="separate"/>
            </w:r>
            <w:r w:rsidR="00E112DF">
              <w:rPr>
                <w:b/>
                <w:sz w:val="28"/>
              </w:rPr>
              <w:t>17.3.0</w:t>
            </w:r>
            <w:r>
              <w:rPr>
                <w:b/>
                <w:sz w:val="28"/>
              </w:rPr>
              <w:fldChar w:fldCharType="end"/>
            </w:r>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af8"/>
                  <w:rFonts w:cs="Arial"/>
                  <w:b/>
                  <w:i/>
                  <w:color w:val="FF0000"/>
                </w:rPr>
                <w:t>HE</w:t>
              </w:r>
              <w:bookmarkStart w:id="15" w:name="_Hlt497126619"/>
              <w:r>
                <w:rPr>
                  <w:rStyle w:val="af8"/>
                  <w:rFonts w:cs="Arial"/>
                  <w:b/>
                  <w:i/>
                  <w:color w:val="FF0000"/>
                </w:rPr>
                <w:t>L</w:t>
              </w:r>
              <w:bookmarkEnd w:id="15"/>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8"/>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B2187B">
            <w:pPr>
              <w:pStyle w:val="CRCoverPage"/>
              <w:spacing w:after="0"/>
              <w:ind w:left="100"/>
            </w:pPr>
            <w:r>
              <w:fldChar w:fldCharType="begin"/>
            </w:r>
            <w:r>
              <w:instrText xml:space="preserve"> DOCPROPERTY  SourceIfTsg  \* MERGEFORMAT </w:instrText>
            </w:r>
            <w:r>
              <w:fldChar w:fldCharType="separate"/>
            </w:r>
            <w:r w:rsidR="00E112DF">
              <w:t>R2</w:t>
            </w:r>
            <w:r>
              <w:fldChar w:fldCharType="end"/>
            </w:r>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B2187B">
            <w:pPr>
              <w:pStyle w:val="CRCoverPage"/>
              <w:spacing w:after="0"/>
              <w:ind w:left="100" w:right="-609"/>
              <w:rPr>
                <w:b/>
              </w:rPr>
            </w:pPr>
            <w:r>
              <w:fldChar w:fldCharType="begin"/>
            </w:r>
            <w:r>
              <w:instrText xml:space="preserve"> DOCPROPERTY  Cat  \* MERGEFORMAT </w:instrText>
            </w:r>
            <w:r>
              <w:fldChar w:fldCharType="separate"/>
            </w:r>
            <w:r w:rsidR="00E112DF">
              <w:rPr>
                <w:b/>
              </w:rPr>
              <w:t>B</w:t>
            </w:r>
            <w:r>
              <w:rPr>
                <w:b/>
              </w:rPr>
              <w:fldChar w:fldCharType="end"/>
            </w:r>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B2187B">
            <w:pPr>
              <w:pStyle w:val="CRCoverPage"/>
              <w:spacing w:after="0"/>
              <w:ind w:left="100"/>
            </w:pPr>
            <w:r>
              <w:fldChar w:fldCharType="begin"/>
            </w:r>
            <w:r>
              <w:instrText xml:space="preserve"> DOCPROPERTY  Release  \* MERGEFORMAT </w:instrText>
            </w:r>
            <w:r>
              <w:fldChar w:fldCharType="separate"/>
            </w:r>
            <w:r w:rsidR="00E112DF">
              <w:t>Rel-18</w:t>
            </w:r>
            <w:r>
              <w:fldChar w:fldCharType="end"/>
            </w:r>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 xml:space="preserve">Necessary procedures and ASN.1 </w:t>
            </w:r>
            <w:proofErr w:type="gramStart"/>
            <w:r>
              <w:t>changes</w:t>
            </w:r>
            <w:proofErr w:type="gramEnd"/>
            <w:r>
              <w:t xml:space="preserve"> in order to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3"/>
        <w:rPr>
          <w:rFonts w:eastAsia="ＭＳ 明朝"/>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1"/>
        <w:rPr>
          <w:rFonts w:eastAsia="ＭＳ 明朝"/>
        </w:rPr>
      </w:pPr>
      <w:bookmarkStart w:id="16" w:name="_Toc131064316"/>
      <w:r>
        <w:rPr>
          <w:rFonts w:eastAsia="ＭＳ 明朝"/>
        </w:rPr>
        <w:lastRenderedPageBreak/>
        <w:t>3</w:t>
      </w:r>
      <w:r>
        <w:rPr>
          <w:rFonts w:eastAsia="ＭＳ 明朝"/>
        </w:rPr>
        <w:tab/>
        <w:t xml:space="preserve">Definitions, </w:t>
      </w:r>
      <w:proofErr w:type="gramStart"/>
      <w:r>
        <w:rPr>
          <w:rFonts w:eastAsia="ＭＳ 明朝"/>
        </w:rPr>
        <w:t>symbols</w:t>
      </w:r>
      <w:proofErr w:type="gramEnd"/>
      <w:r>
        <w:rPr>
          <w:rFonts w:eastAsia="ＭＳ 明朝"/>
        </w:rPr>
        <w:t xml:space="preserve"> and abbreviations</w:t>
      </w:r>
      <w:bookmarkEnd w:id="16"/>
    </w:p>
    <w:p w14:paraId="5A73B921" w14:textId="77777777" w:rsidR="002322C9" w:rsidRDefault="00E112DF">
      <w:pPr>
        <w:pStyle w:val="2"/>
        <w:rPr>
          <w:rFonts w:eastAsia="ＭＳ 明朝"/>
        </w:rPr>
      </w:pPr>
      <w:bookmarkStart w:id="17" w:name="_Toc60776686"/>
      <w:bookmarkStart w:id="18" w:name="_Toc131064317"/>
      <w:r>
        <w:rPr>
          <w:rFonts w:eastAsia="ＭＳ 明朝"/>
        </w:rPr>
        <w:t>3.1</w:t>
      </w:r>
      <w:r>
        <w:rPr>
          <w:rFonts w:eastAsia="ＭＳ 明朝"/>
        </w:rPr>
        <w:tab/>
        <w:t>Definitions</w:t>
      </w:r>
      <w:bookmarkEnd w:id="17"/>
      <w:bookmarkEnd w:id="18"/>
    </w:p>
    <w:p w14:paraId="24920B78" w14:textId="77777777" w:rsidR="002322C9" w:rsidRDefault="00E112DF">
      <w:pPr>
        <w:rPr>
          <w:rFonts w:eastAsia="ＭＳ 明朝"/>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w:t>
      </w:r>
      <w:proofErr w:type="gramStart"/>
      <w:r>
        <w:t>i.e.</w:t>
      </w:r>
      <w:proofErr w:type="gramEnd"/>
      <w:r>
        <w:t xml:space="preserve"> to the nearest integer having a higher or equal value.</w:t>
      </w:r>
    </w:p>
    <w:p w14:paraId="7DF385FB" w14:textId="77777777" w:rsidR="002322C9" w:rsidRDefault="00E112DF">
      <w:commentRangeStart w:id="20"/>
      <w:commentRangeStart w:id="21"/>
      <w:ins w:id="22" w:author="Ericsson - RAN2#121-bis-e" w:date="2023-05-10T15:27:00Z">
        <w:r>
          <w:rPr>
            <w:b/>
            <w:bCs/>
          </w:rPr>
          <w:t>Complete LTM Candidate Cell Configuration:</w:t>
        </w:r>
        <w:r>
          <w:t xml:space="preserve"> </w:t>
        </w:r>
      </w:ins>
      <w:commentRangeEnd w:id="20"/>
      <w:r>
        <w:rPr>
          <w:rStyle w:val="af9"/>
        </w:rPr>
        <w:commentReference w:id="20"/>
      </w:r>
      <w:commentRangeEnd w:id="21"/>
      <w:r w:rsidR="00052EC5">
        <w:rPr>
          <w:rStyle w:val="af9"/>
        </w:rPr>
        <w:commentReference w:id="21"/>
      </w:r>
      <w:ins w:id="23" w:author="Ericsson - RAN2#121-bis-e" w:date="2023-05-10T15:27:00Z">
        <w:r>
          <w:t>A configuration that contains all the necessary fields need</w:t>
        </w:r>
      </w:ins>
      <w:ins w:id="24" w:author="Ericsson - RAN2#122" w:date="2023-06-08T13:57:00Z">
        <w:r>
          <w:t>ed</w:t>
        </w:r>
      </w:ins>
      <w:ins w:id="25"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w:t>
      </w:r>
      <w:proofErr w:type="gramStart"/>
      <w:r>
        <w:t>i.e.</w:t>
      </w:r>
      <w:proofErr w:type="gramEnd"/>
      <w:r>
        <w:t xml:space="preserve"> to the nearest integer having a lower or equal value.</w:t>
      </w:r>
    </w:p>
    <w:p w14:paraId="51F7DCD8" w14:textId="77777777" w:rsidR="002322C9" w:rsidRDefault="00E112DF">
      <w:r>
        <w:rPr>
          <w:b/>
        </w:rPr>
        <w:t>Frequency Selection Area ID:</w:t>
      </w:r>
      <w:r>
        <w:t xml:space="preserve"> An identity </w:t>
      </w:r>
      <w:r>
        <w:rPr>
          <w:rFonts w:eastAsia="ＭＳ 明朝"/>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6"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7" w:author="Ericsson - RAN2#121-bis-e" w:date="2023-05-10T15:27:00Z"/>
        </w:rPr>
      </w:pPr>
      <w:ins w:id="28" w:author="Ericsson - RAN2#121-bis-e" w:date="2023-05-02T15:51:00Z">
        <w:r>
          <w:rPr>
            <w:b/>
            <w:bCs/>
          </w:rPr>
          <w:t xml:space="preserve">LTM </w:t>
        </w:r>
      </w:ins>
      <w:ins w:id="29" w:author="Ericsson - RAN2#121-bis-e" w:date="2023-05-02T15:52:00Z">
        <w:r>
          <w:rPr>
            <w:b/>
            <w:bCs/>
          </w:rPr>
          <w:t>Candidate Cell Configuration:</w:t>
        </w:r>
      </w:ins>
      <w:ins w:id="30" w:author="Ericsson - RAN2#121-bis-e" w:date="2023-05-02T19:11:00Z">
        <w:r>
          <w:t xml:space="preserve"> A configuration </w:t>
        </w:r>
      </w:ins>
      <w:ins w:id="31" w:author="Ericsson - RAN2#121-bis-e" w:date="2023-05-02T19:12:00Z">
        <w:r>
          <w:t xml:space="preserve">associated with </w:t>
        </w:r>
        <w:commentRangeStart w:id="32"/>
        <w:commentRangeStart w:id="33"/>
        <w:commentRangeStart w:id="34"/>
        <w:r>
          <w:t>an LTM candidate cell</w:t>
        </w:r>
      </w:ins>
      <w:commentRangeEnd w:id="32"/>
      <w:r>
        <w:rPr>
          <w:rStyle w:val="af9"/>
        </w:rPr>
        <w:commentReference w:id="32"/>
      </w:r>
      <w:commentRangeEnd w:id="33"/>
      <w:r>
        <w:rPr>
          <w:rStyle w:val="af9"/>
        </w:rPr>
        <w:commentReference w:id="33"/>
      </w:r>
      <w:commentRangeEnd w:id="34"/>
      <w:r w:rsidR="006E4A50">
        <w:rPr>
          <w:rStyle w:val="af9"/>
        </w:rPr>
        <w:commentReference w:id="34"/>
      </w:r>
      <w:ins w:id="35" w:author="Ericsson - RAN2#121-bis-e" w:date="2023-05-02T19:12:00Z">
        <w:r>
          <w:t>. An LTM candidate cell configura</w:t>
        </w:r>
      </w:ins>
      <w:ins w:id="36" w:author="Ericsson - RAN2#121-bis-e" w:date="2023-05-02T19:13:00Z">
        <w:r>
          <w:t>tion can be a complete LTM candidate cell configuration or a d</w:t>
        </w:r>
      </w:ins>
      <w:ins w:id="37" w:author="Ericsson - RAN2#121-bis-e" w:date="2023-05-02T19:14:00Z">
        <w:r>
          <w:t>elta (difference) configuration with respect to an LTM reference configuration.</w:t>
        </w:r>
      </w:ins>
    </w:p>
    <w:p w14:paraId="65AA6CA2" w14:textId="77777777" w:rsidR="002322C9" w:rsidRDefault="00E112DF">
      <w:commentRangeStart w:id="38"/>
      <w:commentRangeStart w:id="39"/>
      <w:commentRangeStart w:id="40"/>
      <w:ins w:id="41" w:author="Ericsson - RAN2#121-bis-e" w:date="2023-05-02T19:02:00Z">
        <w:r>
          <w:rPr>
            <w:b/>
            <w:bCs/>
          </w:rPr>
          <w:t>LTM Reference Configuration:</w:t>
        </w:r>
      </w:ins>
      <w:ins w:id="42" w:author="Ericsson - RAN2#121-bis-e" w:date="2023-05-02T19:04:00Z">
        <w:r>
          <w:t xml:space="preserve"> A configuration provided by the network to the UE</w:t>
        </w:r>
      </w:ins>
      <w:ins w:id="43" w:author="Ericsson - RAN2#121-bis-e" w:date="2023-05-02T19:08:00Z">
        <w:r>
          <w:t xml:space="preserve"> that is </w:t>
        </w:r>
      </w:ins>
      <w:ins w:id="44" w:author="Ericsson - RAN2#121-bis-e" w:date="2023-05-02T19:10:00Z">
        <w:r>
          <w:t xml:space="preserve">common to all the configured LTM candidate cells.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 (i.e.</w:t>
        </w:r>
      </w:ins>
      <w:ins w:id="50" w:author="Ericsson - RAN2#121-bis-e" w:date="2023-05-02T19:07:00Z">
        <w:r>
          <w:t>, by applying an LTM candidate cell configuration on top of an LTM reference configuration)</w:t>
        </w:r>
      </w:ins>
      <w:ins w:id="51" w:author="Ericsson - RAN2#121-bis-e" w:date="2023-05-02T19:06:00Z">
        <w:r>
          <w:t>.</w:t>
        </w:r>
      </w:ins>
      <w:commentRangeEnd w:id="38"/>
      <w:r>
        <w:rPr>
          <w:rStyle w:val="af9"/>
        </w:rPr>
        <w:commentReference w:id="38"/>
      </w:r>
      <w:commentRangeEnd w:id="39"/>
      <w:r w:rsidR="00E62F64">
        <w:rPr>
          <w:rStyle w:val="af9"/>
        </w:rPr>
        <w:commentReference w:id="39"/>
      </w:r>
      <w:commentRangeEnd w:id="40"/>
      <w:r w:rsidR="00192862">
        <w:rPr>
          <w:rStyle w:val="af9"/>
        </w:rPr>
        <w:commentReference w:id="40"/>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ＭＳ 明朝"/>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Timing Advance Group containing the SpCell.</w:t>
      </w:r>
    </w:p>
    <w:p w14:paraId="4B0D5AE8" w14:textId="77777777" w:rsidR="002322C9" w:rsidRDefault="00E112DF">
      <w:r>
        <w:rPr>
          <w:b/>
        </w:rPr>
        <w:t>PUCCH SCell:</w:t>
      </w:r>
      <w:r>
        <w:t xml:space="preserve"> An SCell configured with PUCCH</w:t>
      </w:r>
      <w:r>
        <w:rPr>
          <w:szCs w:val="22"/>
        </w:rPr>
        <w:t xml:space="preserve"> by </w:t>
      </w:r>
      <w:r>
        <w:rPr>
          <w:i/>
          <w:szCs w:val="22"/>
        </w:rPr>
        <w:t>PUCCH-Config</w:t>
      </w:r>
      <w:r>
        <w:t>.</w:t>
      </w:r>
    </w:p>
    <w:p w14:paraId="5A654601" w14:textId="77777777" w:rsidR="002322C9" w:rsidRDefault="00E112DF">
      <w:pPr>
        <w:rPr>
          <w:b/>
        </w:rPr>
      </w:pPr>
      <w:r>
        <w:rPr>
          <w:b/>
        </w:rPr>
        <w:t>PUSCH-Less SCell:</w:t>
      </w:r>
      <w:r>
        <w:t xml:space="preserve"> An SCell configured without PUSCH</w:t>
      </w:r>
      <w:r>
        <w:rPr>
          <w:lang w:eastAsia="zh-CN"/>
        </w:rPr>
        <w:t>.</w:t>
      </w:r>
    </w:p>
    <w:p w14:paraId="7A3B7864" w14:textId="77777777" w:rsidR="002322C9" w:rsidRDefault="00E112DF">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For a UE configured with dual connectivity, the subset of serving cells comprising of the PSCell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PCell of the MCG or the PSCell of the SCG, otherwise the term Special Cell refers to the PCell.</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ＭＳ 明朝"/>
          <w:b/>
          <w:lang w:eastAsia="en-US"/>
        </w:rPr>
      </w:pPr>
      <w:r>
        <w:rPr>
          <w:rFonts w:eastAsia="ＭＳ 明朝"/>
          <w:b/>
          <w:lang w:eastAsia="en-US"/>
        </w:rPr>
        <w:t>U2N Relay UE</w:t>
      </w:r>
      <w:r>
        <w:rPr>
          <w:rFonts w:eastAsia="ＭＳ 明朝"/>
          <w:bCs/>
          <w:lang w:eastAsia="en-US"/>
        </w:rPr>
        <w:t xml:space="preserve">: </w:t>
      </w:r>
      <w:r>
        <w:rPr>
          <w:rFonts w:eastAsia="ＭＳ 明朝"/>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ＭＳ 明朝"/>
          <w:b/>
          <w:lang w:eastAsia="en-US"/>
        </w:rPr>
      </w:pPr>
      <w:r>
        <w:rPr>
          <w:rFonts w:eastAsia="ＭＳ 明朝"/>
          <w:b/>
          <w:lang w:eastAsia="en-US"/>
        </w:rPr>
        <w:t>U2N Remote UE</w:t>
      </w:r>
      <w:r>
        <w:rPr>
          <w:rFonts w:eastAsia="ＭＳ 明朝"/>
          <w:bCs/>
          <w:lang w:eastAsia="en-US"/>
        </w:rPr>
        <w:t xml:space="preserve">: </w:t>
      </w:r>
      <w:r>
        <w:rPr>
          <w:rFonts w:eastAsia="ＭＳ 明朝"/>
          <w:lang w:eastAsia="en-US"/>
        </w:rPr>
        <w:t>A UE that communicates with the network via a U2N Relay UE.</w:t>
      </w:r>
    </w:p>
    <w:p w14:paraId="2B30DCEF" w14:textId="77777777" w:rsidR="002322C9" w:rsidRDefault="00E112DF">
      <w:proofErr w:type="spellStart"/>
      <w:r>
        <w:rPr>
          <w:b/>
          <w:bCs/>
        </w:rPr>
        <w:t>Uu</w:t>
      </w:r>
      <w:proofErr w:type="spellEnd"/>
      <w:r>
        <w:rPr>
          <w:b/>
          <w:bCs/>
        </w:rPr>
        <w:t xml:space="preserve"> Relay RLC channel</w:t>
      </w:r>
      <w:r>
        <w:t xml:space="preserve">: </w:t>
      </w:r>
      <w:r>
        <w:rPr>
          <w:rFonts w:eastAsia="ＭＳ 明朝"/>
          <w:lang w:eastAsia="en-US"/>
        </w:rPr>
        <w:t>A</w:t>
      </w:r>
      <w:r>
        <w:t xml:space="preserve">n RLC channel between L2 U2N Relay UE and gNB, which is used to transport packets over </w:t>
      </w:r>
      <w:proofErr w:type="spellStart"/>
      <w:r>
        <w:t>Uu</w:t>
      </w:r>
      <w:proofErr w:type="spellEnd"/>
      <w:r>
        <w:t xml:space="preserve"> for L2 UE-to-Network relay</w:t>
      </w:r>
      <w:r>
        <w:rPr>
          <w:b/>
          <w:bCs/>
        </w:rPr>
        <w:t>.</w:t>
      </w:r>
    </w:p>
    <w:p w14:paraId="0C9880B6" w14:textId="77777777" w:rsidR="002322C9" w:rsidRDefault="00E112DF">
      <w:pPr>
        <w:rPr>
          <w:rFonts w:eastAsia="ＭＳ 明朝"/>
        </w:rPr>
      </w:pPr>
      <w:r>
        <w:rPr>
          <w:rFonts w:eastAsia="ＭＳ 明朝"/>
          <w:b/>
        </w:rPr>
        <w:lastRenderedPageBreak/>
        <w:t>UE Inactive AS Context</w:t>
      </w:r>
      <w:r>
        <w:rPr>
          <w:rFonts w:eastAsia="ＭＳ 明朝"/>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2"/>
        <w:rPr>
          <w:rFonts w:eastAsia="ＭＳ 明朝"/>
        </w:rPr>
      </w:pPr>
      <w:bookmarkStart w:id="52" w:name="_Toc60776687"/>
      <w:bookmarkStart w:id="53" w:name="_Toc131064318"/>
      <w:r>
        <w:rPr>
          <w:rFonts w:eastAsia="ＭＳ 明朝"/>
        </w:rPr>
        <w:t>3.2</w:t>
      </w:r>
      <w:r>
        <w:rPr>
          <w:rFonts w:eastAsia="ＭＳ 明朝"/>
        </w:rPr>
        <w:tab/>
        <w:t>Abbreviations</w:t>
      </w:r>
      <w:bookmarkEnd w:id="52"/>
      <w:bookmarkEnd w:id="53"/>
    </w:p>
    <w:p w14:paraId="2AA33183" w14:textId="77777777" w:rsidR="002322C9" w:rsidRDefault="00E112DF">
      <w:pPr>
        <w:rPr>
          <w:rFonts w:eastAsia="ＭＳ 明朝"/>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Conditional PSCell Addition</w:t>
      </w:r>
    </w:p>
    <w:p w14:paraId="65467560" w14:textId="77777777" w:rsidR="002322C9" w:rsidRDefault="00E112DF">
      <w:pPr>
        <w:pStyle w:val="EW"/>
      </w:pPr>
      <w:r>
        <w:t>CPC</w:t>
      </w:r>
      <w:r>
        <w:tab/>
        <w:t>Conditional PSCell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 xml:space="preserve">E-UTRA NR Dual Connectivity with E-UTRA connected to </w:t>
      </w:r>
      <w:proofErr w:type="gramStart"/>
      <w:r>
        <w:t>EPC</w:t>
      </w:r>
      <w:proofErr w:type="gramEnd"/>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 xml:space="preserve">E-UTRA connected to </w:t>
      </w:r>
      <w:proofErr w:type="gramStart"/>
      <w:r>
        <w:t>5GC</w:t>
      </w:r>
      <w:proofErr w:type="gramEnd"/>
    </w:p>
    <w:p w14:paraId="128D9731" w14:textId="77777777" w:rsidR="002322C9" w:rsidRDefault="00E112DF">
      <w:pPr>
        <w:pStyle w:val="EW"/>
      </w:pPr>
      <w:r>
        <w:t>E-UTRA/EPC</w:t>
      </w:r>
      <w:r>
        <w:tab/>
        <w:t xml:space="preserve">E-UTRA connected to </w:t>
      </w:r>
      <w:proofErr w:type="gramStart"/>
      <w:r>
        <w:t>EPC</w:t>
      </w:r>
      <w:proofErr w:type="gramEnd"/>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4" w:author="Ericsson - RAN2#121-bis-e" w:date="2023-05-02T19:17:00Z"/>
        </w:rPr>
      </w:pPr>
      <w:r>
        <w:t>LEO</w:t>
      </w:r>
      <w:r>
        <w:tab/>
        <w:t>Low Earth Orbit</w:t>
      </w:r>
    </w:p>
    <w:p w14:paraId="0EAE47FA" w14:textId="77777777" w:rsidR="002322C9" w:rsidRDefault="00E112DF">
      <w:pPr>
        <w:pStyle w:val="EW"/>
      </w:pPr>
      <w:ins w:id="55" w:author="Ericsson - RAN2#121-bis-e" w:date="2023-05-02T19:17:00Z">
        <w:r>
          <w:t>LTM</w:t>
        </w:r>
        <w:r>
          <w:tab/>
          <w:t xml:space="preserve">L1/L2 </w:t>
        </w:r>
      </w:ins>
      <w:ins w:id="56" w:author="Ericsson - RAN2#122" w:date="2023-06-29T15:12:00Z">
        <w:r>
          <w:t>T</w:t>
        </w:r>
      </w:ins>
      <w:ins w:id="57" w:author="Ericsson - RAN2#121-bis-e" w:date="2023-05-02T19:17:00Z">
        <w:r>
          <w:t xml:space="preserve">riggered </w:t>
        </w:r>
      </w:ins>
      <w:ins w:id="58" w:author="Ericsson - RAN2#122" w:date="2023-06-29T15:12:00Z">
        <w:r>
          <w:t>M</w:t>
        </w:r>
      </w:ins>
      <w:ins w:id="59"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 xml:space="preserve">E-UTRA NR Dual Connectivity with E-UTRA connected to </w:t>
      </w:r>
      <w:proofErr w:type="gramStart"/>
      <w:r>
        <w:t>5GC</w:t>
      </w:r>
      <w:proofErr w:type="gramEnd"/>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 xml:space="preserve">NR connected to </w:t>
      </w:r>
      <w:proofErr w:type="gramStart"/>
      <w:r>
        <w:t>5GC</w:t>
      </w:r>
      <w:proofErr w:type="gramEnd"/>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r>
        <w:t>PCell</w:t>
      </w:r>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60" w:name="_Hlk92652518"/>
      <w:r>
        <w:rPr>
          <w:rFonts w:eastAsia="DengXian"/>
        </w:rPr>
        <w:lastRenderedPageBreak/>
        <w:t>PEI</w:t>
      </w:r>
      <w:r>
        <w:rPr>
          <w:rFonts w:eastAsia="DengXian"/>
        </w:rPr>
        <w:tab/>
        <w:t>Paging Early Indication</w:t>
      </w:r>
    </w:p>
    <w:bookmarkEnd w:id="60"/>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r>
        <w:t>PSCell</w:t>
      </w:r>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r>
        <w:t>SCell</w:t>
      </w:r>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t>Sidelink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t>Sidelink</w:t>
      </w:r>
    </w:p>
    <w:p w14:paraId="2DB7B3A5" w14:textId="77777777" w:rsidR="002322C9" w:rsidRDefault="00E112DF">
      <w:pPr>
        <w:pStyle w:val="EW"/>
      </w:pPr>
      <w:r>
        <w:t>SLSS</w:t>
      </w:r>
      <w:r>
        <w:tab/>
        <w:t>Sidelink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r>
        <w:t>SpCell</w:t>
      </w:r>
      <w:r>
        <w:tab/>
        <w:t>Special Cell</w:t>
      </w:r>
    </w:p>
    <w:p w14:paraId="3F9FBE4D" w14:textId="77777777" w:rsidR="002322C9" w:rsidRDefault="00E112DF">
      <w:pPr>
        <w:pStyle w:val="EW"/>
      </w:pPr>
      <w:r>
        <w:t>SRAP</w:t>
      </w:r>
      <w:r>
        <w:tab/>
        <w:t>Sidelink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 xml:space="preserve">In the ASN.1, lower case may be used for some (parts) of the above abbreviations </w:t>
      </w:r>
      <w:proofErr w:type="gramStart"/>
      <w:r>
        <w:t>e.g.</w:t>
      </w:r>
      <w:proofErr w:type="gramEnd"/>
      <w:r>
        <w:t xml:space="preserve">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rPr>
      </w:pPr>
      <w:r>
        <w:rPr>
          <w:rFonts w:eastAsia="ＭＳ 明朝"/>
          <w:i/>
          <w:iCs/>
        </w:rPr>
        <w:lastRenderedPageBreak/>
        <w:t>END OF CHANGES</w:t>
      </w:r>
    </w:p>
    <w:p w14:paraId="5547C98C" w14:textId="77777777" w:rsidR="002322C9" w:rsidRDefault="002322C9">
      <w:pPr>
        <w:rPr>
          <w:rFonts w:eastAsia="ＭＳ 明朝"/>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674F7DD6" w14:textId="77777777" w:rsidR="002322C9" w:rsidRDefault="00E112DF">
      <w:pPr>
        <w:pStyle w:val="3"/>
        <w:rPr>
          <w:rFonts w:eastAsia="ＭＳ 明朝"/>
        </w:rPr>
      </w:pPr>
      <w:r>
        <w:rPr>
          <w:rFonts w:eastAsia="ＭＳ 明朝"/>
        </w:rPr>
        <w:t>5.3.5</w:t>
      </w:r>
      <w:r>
        <w:rPr>
          <w:rFonts w:eastAsia="ＭＳ 明朝"/>
        </w:rPr>
        <w:tab/>
        <w:t>RRC reconfiguration</w:t>
      </w:r>
    </w:p>
    <w:p w14:paraId="6F9B64EA" w14:textId="77777777" w:rsidR="002322C9" w:rsidRDefault="00E112DF">
      <w:pPr>
        <w:pStyle w:val="4"/>
        <w:rPr>
          <w:rFonts w:eastAsia="ＭＳ 明朝"/>
        </w:rPr>
      </w:pPr>
      <w:r>
        <w:rPr>
          <w:rFonts w:eastAsia="ＭＳ 明朝"/>
        </w:rPr>
        <w:t>5.3.5.1</w:t>
      </w:r>
      <w:r>
        <w:rPr>
          <w:rFonts w:eastAsia="ＭＳ 明朝"/>
        </w:rPr>
        <w:tab/>
        <w:t>General</w:t>
      </w:r>
    </w:p>
    <w:p w14:paraId="377B4D9C" w14:textId="77777777" w:rsidR="002322C9" w:rsidRDefault="00CC7687">
      <w:pPr>
        <w:pStyle w:val="TH"/>
      </w:pPr>
      <w:r>
        <w:rPr>
          <w:noProof/>
        </w:rPr>
        <w:object w:dxaOrig="4440" w:dyaOrig="2140" w14:anchorId="14F6E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08pt;mso-width-percent:0;mso-height-percent:0;mso-width-percent:0;mso-height-percent:0" o:ole=""/>
          <o:OLEObject Type="Embed" ProgID="Mscgen.Chart" ShapeID="_x0000_i1025" DrawAspect="Content" ObjectID="_1752683568" r:id="rId23"/>
        </w:object>
      </w:r>
    </w:p>
    <w:p w14:paraId="60015E0E" w14:textId="77777777" w:rsidR="002322C9" w:rsidRDefault="00E112DF">
      <w:pPr>
        <w:pStyle w:val="TF"/>
      </w:pPr>
      <w:r>
        <w:t>Figure 5.3.5.1-1: RRC reconfiguration, successful</w:t>
      </w:r>
    </w:p>
    <w:p w14:paraId="2F823912" w14:textId="77777777" w:rsidR="002322C9" w:rsidRDefault="00CC7687">
      <w:pPr>
        <w:pStyle w:val="TH"/>
      </w:pPr>
      <w:r>
        <w:rPr>
          <w:noProof/>
        </w:rPr>
        <w:object w:dxaOrig="4620" w:dyaOrig="2140" w14:anchorId="5010A40E">
          <v:shape id="_x0000_i1026" type="#_x0000_t75" alt="" style="width:234pt;height:108pt;mso-width-percent:0;mso-height-percent:0;mso-width-percent:0;mso-height-percent:0" o:ole=""/>
          <o:OLEObject Type="Embed" ProgID="Mscgen.Chart" ShapeID="_x0000_i1026" DrawAspect="Content" ObjectID="_1752683569" r:id="rId24"/>
        </w:object>
      </w:r>
    </w:p>
    <w:p w14:paraId="1A1223DC" w14:textId="77777777" w:rsidR="002322C9" w:rsidRDefault="00E112DF">
      <w:pPr>
        <w:pStyle w:val="TF"/>
      </w:pPr>
      <w:r>
        <w:t>Figure 5.3.5.1-2: RRC reconfiguration, failure</w:t>
      </w:r>
    </w:p>
    <w:p w14:paraId="44F680BE" w14:textId="4C61DCD5" w:rsidR="002322C9" w:rsidRDefault="00E112DF">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or conditional PSCell addition configuration</w:t>
      </w:r>
      <w:ins w:id="61" w:author="Ericsson - RAN2#121" w:date="2023-03-22T10:57:00Z">
        <w:r>
          <w:t>, to add/modify/</w:t>
        </w:r>
      </w:ins>
      <w:ins w:id="62" w:author="Ericsson - RAN2#121-bis-e" w:date="2023-05-02T19:19:00Z">
        <w:r>
          <w:t xml:space="preserve">release </w:t>
        </w:r>
      </w:ins>
      <w:commentRangeStart w:id="63"/>
      <w:commentRangeStart w:id="64"/>
      <w:commentRangeStart w:id="65"/>
      <w:commentRangeStart w:id="66"/>
      <w:ins w:id="67" w:author="Ericsson - RAN2#121" w:date="2023-03-22T10:57:00Z">
        <w:r>
          <w:t xml:space="preserve">LTM </w:t>
        </w:r>
      </w:ins>
      <w:commentRangeEnd w:id="63"/>
      <w:r>
        <w:commentReference w:id="63"/>
      </w:r>
      <w:commentRangeEnd w:id="64"/>
      <w:r>
        <w:rPr>
          <w:rStyle w:val="af9"/>
        </w:rPr>
        <w:commentReference w:id="64"/>
      </w:r>
      <w:commentRangeEnd w:id="65"/>
      <w:r w:rsidR="00A94376">
        <w:rPr>
          <w:rStyle w:val="af9"/>
        </w:rPr>
        <w:commentReference w:id="65"/>
      </w:r>
      <w:commentRangeEnd w:id="66"/>
      <w:r w:rsidR="00CC2CE5">
        <w:rPr>
          <w:rStyle w:val="af9"/>
        </w:rPr>
        <w:commentReference w:id="66"/>
      </w:r>
      <w:ins w:id="68" w:author="Ericsson - RAN2#122" w:date="2023-08-02T17:46:00Z">
        <w:r w:rsidR="00CC2CE5">
          <w:t>configuration</w:t>
        </w:r>
      </w:ins>
      <w:r>
        <w:t>. As part of the procedure, NAS dedicated information may be transferred from the Network to the UE.</w:t>
      </w:r>
    </w:p>
    <w:p w14:paraId="3F6CA2AE" w14:textId="77777777" w:rsidR="002322C9" w:rsidRDefault="00E112DF">
      <w:pPr>
        <w:rPr>
          <w:lang w:eastAsia="fi-FI"/>
        </w:rPr>
      </w:pPr>
      <w:commentRangeStart w:id="69"/>
      <w:commentRangeStart w:id="70"/>
      <w:commentRangeStart w:id="71"/>
      <w:commentRangeStart w:id="72"/>
      <w:r>
        <w:t>RRC reconfiguration to perform reconfiguration with sync includes, but is not limited to, the following cases:</w:t>
      </w:r>
      <w:commentRangeEnd w:id="69"/>
      <w:r>
        <w:rPr>
          <w:rStyle w:val="af9"/>
        </w:rPr>
        <w:commentReference w:id="69"/>
      </w:r>
      <w:commentRangeEnd w:id="70"/>
      <w:r>
        <w:commentReference w:id="70"/>
      </w:r>
      <w:commentRangeEnd w:id="71"/>
      <w:r>
        <w:rPr>
          <w:rStyle w:val="af9"/>
        </w:rPr>
        <w:commentReference w:id="71"/>
      </w:r>
      <w:commentRangeEnd w:id="72"/>
      <w:r w:rsidR="003B11E7">
        <w:rPr>
          <w:rStyle w:val="af9"/>
        </w:rPr>
        <w:commentReference w:id="72"/>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 xml:space="preserve">/PSCell, MAC reset, refresh of security </w:t>
      </w:r>
      <w:r>
        <w:rPr>
          <w:rFonts w:eastAsia="SimSun"/>
        </w:rPr>
        <w:t xml:space="preserve">and </w:t>
      </w:r>
      <w:r>
        <w:t xml:space="preserve">re-establishment of RLC and PDCP triggered by explicit L2 </w:t>
      </w:r>
      <w:proofErr w:type="gramStart"/>
      <w:r>
        <w:t>indicators;</w:t>
      </w:r>
      <w:proofErr w:type="gramEnd"/>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/PSCell,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 xml:space="preserve">for non-DAPS bearer: refresh of security and re-establishment of RLC and PDCP triggered by explicit L2 </w:t>
      </w:r>
      <w:proofErr w:type="gramStart"/>
      <w:r>
        <w:t>indicators;</w:t>
      </w:r>
      <w:proofErr w:type="gramEnd"/>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proofErr w:type="gramStart"/>
      <w:r>
        <w:t>Pcell</w:t>
      </w:r>
      <w:proofErr w:type="spellEnd"/>
      <w:r>
        <w:t>;</w:t>
      </w:r>
      <w:proofErr w:type="gramEnd"/>
    </w:p>
    <w:p w14:paraId="667CE890" w14:textId="77777777" w:rsidR="002322C9" w:rsidRDefault="00E112DF">
      <w:pPr>
        <w:pStyle w:val="B2"/>
      </w:pPr>
      <w:r>
        <w:t>-</w:t>
      </w:r>
      <w:r>
        <w:tab/>
        <w:t xml:space="preserve">for SRB: refresh of security and establishment of RLC and PDCP for the target </w:t>
      </w:r>
      <w:proofErr w:type="spellStart"/>
      <w:proofErr w:type="gramStart"/>
      <w:r>
        <w:t>Pcell</w:t>
      </w:r>
      <w:proofErr w:type="spellEnd"/>
      <w:r>
        <w:t>;</w:t>
      </w:r>
      <w:proofErr w:type="gramEnd"/>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proofErr w:type="gramStart"/>
      <w:r>
        <w:t>Pcell</w:t>
      </w:r>
      <w:proofErr w:type="spellEnd"/>
      <w:r>
        <w:t>;</w:t>
      </w:r>
      <w:proofErr w:type="gramEnd"/>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pPr>
        <w:rPr>
          <w:ins w:id="73" w:author="Ericsson - RAN2#122" w:date="2023-08-02T17:51:00Z"/>
        </w:rPr>
      </w:pPr>
      <w:commentRangeStart w:id="74"/>
      <w:commentRangeStart w:id="75"/>
      <w:commentRangeStart w:id="76"/>
      <w:commentRangeStart w:id="77"/>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w:t>
      </w:r>
      <w:commentRangeStart w:id="78"/>
      <w:commentRangeStart w:id="79"/>
      <w:commentRangeEnd w:id="78"/>
      <w:r>
        <w:commentReference w:id="78"/>
      </w:r>
      <w:commentRangeEnd w:id="79"/>
      <w:r w:rsidR="00EA12A2">
        <w:rPr>
          <w:rStyle w:val="af9"/>
        </w:rPr>
        <w:commentReference w:id="79"/>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80"/>
      <w:commentRangeStart w:id="81"/>
      <w:commentRangeEnd w:id="80"/>
      <w:proofErr w:type="spellEnd"/>
      <w:r>
        <w:commentReference w:id="80"/>
      </w:r>
      <w:commentRangeEnd w:id="81"/>
      <w:r w:rsidR="00EA12A2">
        <w:rPr>
          <w:rStyle w:val="af9"/>
        </w:rPr>
        <w:commentReference w:id="81"/>
      </w:r>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commentRangeEnd w:id="74"/>
      <w:r w:rsidR="00C31DD6">
        <w:rPr>
          <w:rStyle w:val="af9"/>
        </w:rPr>
        <w:commentReference w:id="74"/>
      </w:r>
      <w:commentRangeEnd w:id="75"/>
      <w:commentRangeEnd w:id="76"/>
      <w:commentRangeEnd w:id="77"/>
      <w:r w:rsidR="00751FD6">
        <w:rPr>
          <w:rStyle w:val="af9"/>
        </w:rPr>
        <w:commentReference w:id="75"/>
      </w:r>
      <w:r w:rsidR="00D93FBB">
        <w:rPr>
          <w:rStyle w:val="af9"/>
        </w:rPr>
        <w:commentReference w:id="76"/>
      </w:r>
      <w:r w:rsidR="00EA12A2">
        <w:rPr>
          <w:rStyle w:val="af9"/>
        </w:rPr>
        <w:commentReference w:id="77"/>
      </w:r>
    </w:p>
    <w:p w14:paraId="3E00FC5E" w14:textId="4E39322D" w:rsidR="00D43DDA" w:rsidRPr="00EA12A2" w:rsidRDefault="00D43DDA" w:rsidP="00EA12A2">
      <w:pPr>
        <w:pStyle w:val="EditorsNote"/>
        <w:rPr>
          <w:i/>
          <w:iCs/>
        </w:rPr>
      </w:pPr>
      <w:ins w:id="82" w:author="Ericsson - RAN2#122" w:date="2023-08-02T17:51:00Z">
        <w:r w:rsidRPr="00EA12A2">
          <w:rPr>
            <w:i/>
            <w:iCs/>
          </w:rPr>
          <w:t xml:space="preserve">Editor’s Note: </w:t>
        </w:r>
      </w:ins>
      <w:ins w:id="83" w:author="Ericsson - RAN2#122" w:date="2023-08-02T18:58:00Z">
        <w:r w:rsidR="006D5475">
          <w:rPr>
            <w:i/>
            <w:iCs/>
          </w:rPr>
          <w:t>Whether to keep the parts related to</w:t>
        </w:r>
      </w:ins>
      <w:ins w:id="84" w:author="Ericsson - RAN2#122" w:date="2023-08-02T17:51:00Z">
        <w:r w:rsidR="00EA12A2" w:rsidRPr="00EA12A2">
          <w:rPr>
            <w:i/>
            <w:iCs/>
          </w:rPr>
          <w:t xml:space="preserve"> LTM on the </w:t>
        </w:r>
      </w:ins>
      <w:ins w:id="85" w:author="Ericsson - RAN2#122" w:date="2023-08-02T17:52:00Z">
        <w:r w:rsidR="00EA12A2" w:rsidRPr="00EA12A2">
          <w:rPr>
            <w:i/>
            <w:iCs/>
          </w:rPr>
          <w:t>SCG</w:t>
        </w:r>
      </w:ins>
      <w:ins w:id="86" w:author="Ericsson - RAN2#122" w:date="2023-08-02T18:58:00Z">
        <w:r w:rsidR="006D5475">
          <w:rPr>
            <w:i/>
            <w:iCs/>
          </w:rPr>
          <w:t xml:space="preserve"> is based on the RAN2 progresses</w:t>
        </w:r>
      </w:ins>
      <w:ins w:id="87" w:author="Ericsson - RAN2#122" w:date="2023-08-02T17:52:00Z">
        <w:r w:rsidR="00EA12A2" w:rsidRPr="00EA12A2">
          <w:rPr>
            <w:i/>
            <w:iCs/>
          </w:rPr>
          <w:t>.</w:t>
        </w:r>
      </w:ins>
    </w:p>
    <w:p w14:paraId="0560BEF0" w14:textId="77777777" w:rsidR="002322C9" w:rsidRDefault="00E112DF">
      <w:pPr>
        <w:pStyle w:val="4"/>
        <w:rPr>
          <w:rFonts w:eastAsia="ＭＳ 明朝"/>
        </w:rPr>
      </w:pPr>
      <w:r>
        <w:rPr>
          <w:rFonts w:eastAsia="ＭＳ 明朝"/>
        </w:rPr>
        <w:t>5.3.5.2</w:t>
      </w:r>
      <w:r>
        <w:rPr>
          <w:rFonts w:eastAsia="ＭＳ 明朝"/>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4DE97993" w14:textId="77777777" w:rsidR="002322C9" w:rsidRDefault="00E112DF">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xml:space="preserve">) is performed only when AS security has been </w:t>
      </w:r>
      <w:proofErr w:type="gramStart"/>
      <w:r>
        <w:rPr>
          <w:rFonts w:eastAsia="SimSun"/>
        </w:rPr>
        <w:t>activated;</w:t>
      </w:r>
      <w:proofErr w:type="gramEnd"/>
    </w:p>
    <w:p w14:paraId="10E9DC3D" w14:textId="77777777" w:rsidR="002322C9" w:rsidRDefault="00E112DF">
      <w:pPr>
        <w:pStyle w:val="B1"/>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76B2CFD9" w14:textId="77777777" w:rsidR="002322C9" w:rsidRDefault="00E112DF">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44DCA0CE" w14:textId="77777777" w:rsidR="002322C9" w:rsidRDefault="00E112DF">
      <w:pPr>
        <w:pStyle w:val="B1"/>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w:t>
      </w:r>
      <w:proofErr w:type="gramStart"/>
      <w:r>
        <w:t>suspended;</w:t>
      </w:r>
      <w:proofErr w:type="gramEnd"/>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4D7556B4" w14:textId="77777777" w:rsidR="002322C9" w:rsidRDefault="00E112DF">
      <w:pPr>
        <w:pStyle w:val="B1"/>
        <w:rPr>
          <w:ins w:id="88"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89" w:author="Ericsson - RAN2#121-bis-e" w:date="2023-05-08T18:39:00Z">
        <w:r>
          <w:t>;</w:t>
        </w:r>
      </w:ins>
      <w:del w:id="90" w:author="Ericsson - RAN2#121-bis-e" w:date="2023-05-08T18:39:00Z">
        <w:r>
          <w:delText>.</w:delText>
        </w:r>
      </w:del>
    </w:p>
    <w:p w14:paraId="298C26D0" w14:textId="2C2CA0E0" w:rsidR="002322C9" w:rsidRDefault="00E112DF">
      <w:pPr>
        <w:pStyle w:val="B1"/>
        <w:rPr>
          <w:ins w:id="91" w:author="Ericsson - RAN2#121-bis-e" w:date="2023-05-08T18:38:00Z"/>
        </w:rPr>
      </w:pPr>
      <w:ins w:id="92" w:author="Ericsson - RAN2#121" w:date="2023-03-22T10:57:00Z">
        <w:r>
          <w:t>-</w:t>
        </w:r>
        <w:r>
          <w:tab/>
          <w:t xml:space="preserve">the </w:t>
        </w:r>
        <w:commentRangeStart w:id="93"/>
        <w:commentRangeStart w:id="94"/>
        <w:commentRangeStart w:id="95"/>
        <w:commentRangeStart w:id="96"/>
        <w:proofErr w:type="spellStart"/>
        <w:r>
          <w:rPr>
            <w:i/>
            <w:iCs/>
          </w:rPr>
          <w:t>ltm</w:t>
        </w:r>
        <w:proofErr w:type="spellEnd"/>
        <w:r>
          <w:rPr>
            <w:i/>
            <w:iCs/>
          </w:rPr>
          <w:t>-Config</w:t>
        </w:r>
      </w:ins>
      <w:commentRangeEnd w:id="93"/>
      <w:r>
        <w:rPr>
          <w:rStyle w:val="af9"/>
        </w:rPr>
        <w:commentReference w:id="93"/>
      </w:r>
      <w:commentRangeEnd w:id="94"/>
      <w:r w:rsidR="002A5E7C">
        <w:rPr>
          <w:rStyle w:val="af9"/>
        </w:rPr>
        <w:commentReference w:id="94"/>
      </w:r>
      <w:commentRangeEnd w:id="95"/>
      <w:r w:rsidR="00D93FBB">
        <w:rPr>
          <w:rStyle w:val="af9"/>
        </w:rPr>
        <w:commentReference w:id="95"/>
      </w:r>
      <w:commentRangeEnd w:id="96"/>
      <w:r w:rsidR="005807E1">
        <w:rPr>
          <w:rStyle w:val="af9"/>
        </w:rPr>
        <w:commentReference w:id="96"/>
      </w:r>
      <w:ins w:id="97" w:author="Ericsson - RAN2#121" w:date="2023-03-22T10:57:00Z">
        <w:r>
          <w:t xml:space="preserve"> for LTM</w:t>
        </w:r>
      </w:ins>
      <w:ins w:id="98" w:author="Ericsson - RAN2#121-bis-e" w:date="2023-05-08T18:38:00Z">
        <w:r>
          <w:t xml:space="preserve"> on the MCG</w:t>
        </w:r>
      </w:ins>
      <w:ins w:id="99" w:author="Ericsson - RAN2#121" w:date="2023-03-22T10:57:00Z">
        <w:r>
          <w:t xml:space="preserve"> is included only when AS security has been activated, and SRB2 with at least one DRB are setup and not </w:t>
        </w:r>
        <w:proofErr w:type="gramStart"/>
        <w:r>
          <w:t>suspended</w:t>
        </w:r>
      </w:ins>
      <w:ins w:id="100" w:author="Ericsson - RAN2#121-bis-e" w:date="2023-05-08T18:39:00Z">
        <w:r>
          <w:t>;</w:t>
        </w:r>
      </w:ins>
      <w:proofErr w:type="gramEnd"/>
    </w:p>
    <w:p w14:paraId="6EC2C3B5" w14:textId="266E0B79" w:rsidR="002322C9" w:rsidRDefault="00E112DF">
      <w:pPr>
        <w:pStyle w:val="B1"/>
        <w:rPr>
          <w:ins w:id="101" w:author="Ericsson - RAN2#121" w:date="2023-03-22T10:57:00Z"/>
        </w:rPr>
      </w:pPr>
      <w:commentRangeStart w:id="102"/>
      <w:commentRangeStart w:id="103"/>
      <w:ins w:id="104"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05" w:author="Ericsson - RAN2#121-bis-e" w:date="2023-05-08T18:39:00Z">
        <w:r>
          <w:t xml:space="preserve"> when at least one RLC bearer is setup in SCG.</w:t>
        </w:r>
      </w:ins>
      <w:commentRangeEnd w:id="102"/>
      <w:r w:rsidR="00D93FBB">
        <w:rPr>
          <w:rStyle w:val="af9"/>
        </w:rPr>
        <w:commentReference w:id="102"/>
      </w:r>
      <w:commentRangeEnd w:id="103"/>
      <w:r w:rsidR="00401AAB">
        <w:rPr>
          <w:rStyle w:val="af9"/>
        </w:rPr>
        <w:commentReference w:id="103"/>
      </w:r>
    </w:p>
    <w:p w14:paraId="40DAE427" w14:textId="77777777" w:rsidR="002322C9" w:rsidRDefault="00E112DF">
      <w:pPr>
        <w:pStyle w:val="EditorsNote"/>
        <w:rPr>
          <w:i/>
          <w:iCs/>
        </w:rPr>
      </w:pPr>
      <w:ins w:id="106"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07" w:author="Ericsson - RAN2#121" w:date="2023-03-22T10:58:00Z">
        <w:r>
          <w:rPr>
            <w:i/>
            <w:iCs/>
          </w:rPr>
          <w:t xml:space="preserve">applies also for the </w:t>
        </w:r>
      </w:ins>
      <w:ins w:id="108" w:author="Ericsson - RAN2#121" w:date="2023-03-22T10:57:00Z">
        <w:r>
          <w:rPr>
            <w:i/>
            <w:iCs/>
          </w:rPr>
          <w:t xml:space="preserve">case </w:t>
        </w:r>
      </w:ins>
      <w:ins w:id="109" w:author="Ericsson - RAN2#121" w:date="2023-03-22T10:58:00Z">
        <w:r>
          <w:rPr>
            <w:i/>
            <w:iCs/>
          </w:rPr>
          <w:t>of</w:t>
        </w:r>
      </w:ins>
      <w:ins w:id="110" w:author="Ericsson - RAN2#121" w:date="2023-03-22T10:57:00Z">
        <w:r>
          <w:rPr>
            <w:i/>
            <w:iCs/>
          </w:rPr>
          <w:t xml:space="preserve"> MBS or IAB.</w:t>
        </w:r>
      </w:ins>
    </w:p>
    <w:p w14:paraId="286F72AD" w14:textId="77777777" w:rsidR="002322C9" w:rsidRDefault="00E112DF">
      <w:pPr>
        <w:pStyle w:val="4"/>
        <w:rPr>
          <w:rFonts w:eastAsia="ＭＳ 明朝"/>
        </w:rPr>
      </w:pPr>
      <w:r>
        <w:rPr>
          <w:rFonts w:eastAsia="ＭＳ 明朝"/>
        </w:rPr>
        <w:lastRenderedPageBreak/>
        <w:t>5.3.5.3</w:t>
      </w:r>
      <w:r>
        <w:rPr>
          <w:rFonts w:eastAsia="ＭＳ 明朝"/>
        </w:rPr>
        <w:tab/>
        <w:t xml:space="preserve">Reception of an </w:t>
      </w:r>
      <w:r>
        <w:rPr>
          <w:rFonts w:eastAsia="ＭＳ 明朝"/>
          <w:i/>
        </w:rPr>
        <w:t>RRCReconfiguration</w:t>
      </w:r>
      <w:r>
        <w:rPr>
          <w:rFonts w:eastAsia="ＭＳ 明朝"/>
        </w:rPr>
        <w:t xml:space="preserve"> by the UE</w:t>
      </w:r>
    </w:p>
    <w:p w14:paraId="568F2DC3" w14:textId="334B2910" w:rsidR="002322C9" w:rsidRDefault="00E112DF">
      <w:commentRangeStart w:id="111"/>
      <w:commentRangeStart w:id="112"/>
      <w:commentRangeStart w:id="113"/>
      <w:commentRangeStart w:id="114"/>
      <w:commentRangeStart w:id="115"/>
      <w:r>
        <w:t xml:space="preserve">The UE shall perform the following actions upon reception of the </w:t>
      </w:r>
      <w:r>
        <w:rPr>
          <w:i/>
        </w:rPr>
        <w:t>RRCReconfiguration,</w:t>
      </w:r>
      <w:r>
        <w:t xml:space="preserve"> </w:t>
      </w:r>
      <w:del w:id="116" w:author="Ericsson - RAN2#122" w:date="2023-08-02T17:59:00Z">
        <w:r w:rsidDel="00DC76DD">
          <w:delText xml:space="preserve">or </w:delText>
        </w:r>
      </w:del>
      <w:r>
        <w:t xml:space="preserve">upon execution of the conditional reconfiguration (CHO, </w:t>
      </w:r>
      <w:proofErr w:type="gramStart"/>
      <w:r>
        <w:t>CPA</w:t>
      </w:r>
      <w:proofErr w:type="gramEnd"/>
      <w:r>
        <w:t xml:space="preserve"> or CPC)</w:t>
      </w:r>
      <w:ins w:id="117" w:author="Ericsson - RAN2#122" w:date="2023-08-02T17:59:00Z">
        <w:r w:rsidR="00307860">
          <w:t xml:space="preserve">, or upon </w:t>
        </w:r>
        <w:r w:rsidR="00DC76DD">
          <w:t>execution of an LTM cell switch</w:t>
        </w:r>
      </w:ins>
      <w:r>
        <w:t>:</w:t>
      </w:r>
      <w:commentRangeEnd w:id="111"/>
      <w:r>
        <w:rPr>
          <w:rStyle w:val="af9"/>
        </w:rPr>
        <w:commentReference w:id="111"/>
      </w:r>
      <w:commentRangeEnd w:id="112"/>
      <w:commentRangeEnd w:id="114"/>
      <w:commentRangeEnd w:id="115"/>
      <w:r w:rsidR="002A5E7C">
        <w:rPr>
          <w:rStyle w:val="af9"/>
        </w:rPr>
        <w:commentReference w:id="112"/>
      </w:r>
      <w:commentRangeEnd w:id="113"/>
      <w:r w:rsidR="00DC76DD">
        <w:rPr>
          <w:rStyle w:val="af9"/>
        </w:rPr>
        <w:commentReference w:id="113"/>
      </w:r>
      <w:r w:rsidR="00C31DD6">
        <w:rPr>
          <w:rStyle w:val="af9"/>
        </w:rPr>
        <w:commentReference w:id="114"/>
      </w:r>
      <w:r w:rsidR="008B2408">
        <w:rPr>
          <w:rStyle w:val="af9"/>
        </w:rPr>
        <w:commentReference w:id="115"/>
      </w:r>
    </w:p>
    <w:p w14:paraId="79C99552" w14:textId="77777777" w:rsidR="002322C9" w:rsidRDefault="00E112DF">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53510F12" w14:textId="77777777" w:rsidR="002322C9" w:rsidRDefault="00E112DF">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 xml:space="preserve">reset the source MAC and release the source MAC </w:t>
      </w:r>
      <w:proofErr w:type="gramStart"/>
      <w:r>
        <w:t>configuration;</w:t>
      </w:r>
      <w:proofErr w:type="gramEnd"/>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gramStart"/>
      <w:r>
        <w:t>SpCell;</w:t>
      </w:r>
      <w:proofErr w:type="gramEnd"/>
    </w:p>
    <w:p w14:paraId="3CD6B85E" w14:textId="77777777" w:rsidR="002322C9" w:rsidRDefault="00E112DF">
      <w:pPr>
        <w:pStyle w:val="B3"/>
      </w:pPr>
      <w:r>
        <w:t>3&gt;</w:t>
      </w:r>
      <w:r>
        <w:tab/>
        <w:t>reconfigure the PDCP entity to release DAPS as specified in TS 38.323 [5</w:t>
      </w:r>
      <w:proofErr w:type="gramStart"/>
      <w:r>
        <w:t>];</w:t>
      </w:r>
      <w:proofErr w:type="gramEnd"/>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gramStart"/>
      <w:r>
        <w:t>SpCell;</w:t>
      </w:r>
      <w:proofErr w:type="gramEnd"/>
    </w:p>
    <w:p w14:paraId="4F6D7656" w14:textId="77777777" w:rsidR="002322C9" w:rsidRDefault="00E112DF">
      <w:pPr>
        <w:pStyle w:val="B3"/>
      </w:pPr>
      <w:r>
        <w:t>3&gt;</w:t>
      </w:r>
      <w:r>
        <w:tab/>
        <w:t xml:space="preserve">release the RLC entity as specified in TS 38.322 [4], clause 5.1.3, and the associated logical channel for the source </w:t>
      </w:r>
      <w:proofErr w:type="gramStart"/>
      <w:r>
        <w:t>SpCell;</w:t>
      </w:r>
      <w:proofErr w:type="gramEnd"/>
    </w:p>
    <w:p w14:paraId="3561AD84" w14:textId="77777777" w:rsidR="002322C9" w:rsidRDefault="00E112DF">
      <w:pPr>
        <w:pStyle w:val="B2"/>
      </w:pPr>
      <w:r>
        <w:t>2&gt;</w:t>
      </w:r>
      <w:r>
        <w:tab/>
        <w:t xml:space="preserve">release the physical channel configuration for the source </w:t>
      </w:r>
      <w:proofErr w:type="gramStart"/>
      <w:r>
        <w:t>SpCell;</w:t>
      </w:r>
      <w:proofErr w:type="gramEnd"/>
    </w:p>
    <w:p w14:paraId="7F4A667C" w14:textId="77777777" w:rsidR="002322C9" w:rsidRDefault="00E112DF">
      <w:pPr>
        <w:pStyle w:val="B3"/>
      </w:pPr>
      <w:r>
        <w:t>2&gt;</w:t>
      </w:r>
      <w:r>
        <w:tab/>
        <w:t>discard the keys used in the source SpCell (the K</w:t>
      </w:r>
      <w:r>
        <w:rPr>
          <w:vertAlign w:val="subscript"/>
        </w:rPr>
        <w:t>gNB</w:t>
      </w:r>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644A9277" w14:textId="77777777" w:rsidR="002322C9" w:rsidRDefault="00E112DF">
      <w:pPr>
        <w:pStyle w:val="B1"/>
      </w:pPr>
      <w:r>
        <w:t>1&gt;</w:t>
      </w:r>
      <w:r>
        <w:tab/>
        <w:t xml:space="preserve">if the </w:t>
      </w:r>
      <w:r>
        <w:rPr>
          <w:i/>
        </w:rPr>
        <w:t>RRCReconfiguration</w:t>
      </w:r>
      <w:r>
        <w:t xml:space="preserve"> is received via other RAT (i.e., inter-RAT handover to NR):</w:t>
      </w:r>
    </w:p>
    <w:p w14:paraId="1BE1BCF8" w14:textId="77777777" w:rsidR="002322C9" w:rsidRDefault="00E112DF">
      <w:pPr>
        <w:pStyle w:val="B2"/>
      </w:pPr>
      <w:r>
        <w:rPr>
          <w:rFonts w:eastAsia="ＭＳ 明朝"/>
        </w:rPr>
        <w:t>2&gt;</w:t>
      </w:r>
      <w:r>
        <w:rPr>
          <w:rFonts w:eastAsia="ＭＳ 明朝"/>
        </w:rPr>
        <w:tab/>
        <w:t>i</w:t>
      </w:r>
      <w:r>
        <w:t xml:space="preserve">f the </w:t>
      </w:r>
      <w:r>
        <w:rPr>
          <w:rFonts w:eastAsia="ＭＳ 明朝"/>
          <w:i/>
        </w:rPr>
        <w:t xml:space="preserve">RRCReconfiguration </w:t>
      </w:r>
      <w:r>
        <w:rPr>
          <w:rFonts w:eastAsia="ＭＳ 明朝"/>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RRCReconfiguration includes the </w:t>
      </w:r>
      <w:proofErr w:type="spellStart"/>
      <w:r>
        <w:rPr>
          <w:i/>
          <w:iCs/>
        </w:rPr>
        <w:t>fullConfig</w:t>
      </w:r>
      <w:proofErr w:type="spellEnd"/>
      <w:r>
        <w:t>:</w:t>
      </w:r>
    </w:p>
    <w:p w14:paraId="68FE6394" w14:textId="77777777" w:rsidR="002322C9" w:rsidRDefault="00E112DF">
      <w:pPr>
        <w:pStyle w:val="B3"/>
      </w:pPr>
      <w:r>
        <w:t>3&gt;</w:t>
      </w:r>
      <w:r>
        <w:tab/>
        <w:t xml:space="preserve">perform the full configuration procedure as specified in </w:t>
      </w:r>
      <w:proofErr w:type="gramStart"/>
      <w:r>
        <w:t>5.3.5.11;</w:t>
      </w:r>
      <w:proofErr w:type="gramEnd"/>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34DC4F7B" w14:textId="77777777" w:rsidR="002322C9" w:rsidRDefault="00E112DF">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02E1FEE6" w14:textId="77777777" w:rsidR="002322C9" w:rsidRDefault="00E112DF">
      <w:pPr>
        <w:pStyle w:val="B2"/>
      </w:pPr>
      <w:r>
        <w:t>2&gt;</w:t>
      </w:r>
      <w:r>
        <w:tab/>
        <w:t xml:space="preserve">perform the cell group configuration for the SCG according to </w:t>
      </w:r>
      <w:proofErr w:type="gramStart"/>
      <w:r>
        <w:t>5.3.5.5;</w:t>
      </w:r>
      <w:proofErr w:type="gramEnd"/>
    </w:p>
    <w:p w14:paraId="32FC6F88" w14:textId="77777777" w:rsidR="002322C9" w:rsidRDefault="00E112DF">
      <w:pPr>
        <w:pStyle w:val="B1"/>
        <w:rPr>
          <w:i/>
        </w:rPr>
      </w:pPr>
      <w:r>
        <w:lastRenderedPageBreak/>
        <w:t>1&gt;</w:t>
      </w:r>
      <w:r>
        <w:tab/>
        <w:t xml:space="preserve">if the </w:t>
      </w:r>
      <w:r>
        <w:rPr>
          <w:i/>
        </w:rPr>
        <w:t>RRCReconfiguration</w:t>
      </w:r>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683DB64C" w14:textId="77777777" w:rsidR="002322C9" w:rsidRDefault="00E112DF">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 xml:space="preserve">perform the radio bearer configuration according to </w:t>
      </w:r>
      <w:proofErr w:type="gramStart"/>
      <w:r>
        <w:t>5.3.5.6;</w:t>
      </w:r>
      <w:proofErr w:type="gramEnd"/>
    </w:p>
    <w:p w14:paraId="3E7B7490" w14:textId="77777777" w:rsidR="002322C9" w:rsidRDefault="00E112DF">
      <w:pPr>
        <w:pStyle w:val="B1"/>
      </w:pPr>
      <w:r>
        <w:t>1&gt;</w:t>
      </w:r>
      <w:r>
        <w:tab/>
        <w:t xml:space="preserve">if the </w:t>
      </w:r>
      <w:r>
        <w:rPr>
          <w:i/>
        </w:rPr>
        <w:t>RRCReconfiguration</w:t>
      </w:r>
      <w:r>
        <w:t xml:space="preserve"> message includes the </w:t>
      </w:r>
      <w:r>
        <w:rPr>
          <w:i/>
        </w:rPr>
        <w:t>radioBearerConfig2</w:t>
      </w:r>
      <w:r>
        <w:t>:</w:t>
      </w:r>
    </w:p>
    <w:p w14:paraId="21337C80" w14:textId="77777777" w:rsidR="002322C9" w:rsidRDefault="00E112DF">
      <w:pPr>
        <w:pStyle w:val="B2"/>
      </w:pPr>
      <w:r>
        <w:t>2&gt;</w:t>
      </w:r>
      <w:r>
        <w:tab/>
        <w:t xml:space="preserve">perform the radio bearer configuration according to </w:t>
      </w:r>
      <w:proofErr w:type="gramStart"/>
      <w:r>
        <w:t>5.3.5.6;</w:t>
      </w:r>
      <w:proofErr w:type="gramEnd"/>
    </w:p>
    <w:p w14:paraId="4F3BF937" w14:textId="77777777" w:rsidR="002322C9" w:rsidRDefault="00E112DF">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4AD48E18" w14:textId="77777777" w:rsidR="002322C9" w:rsidRDefault="00E112DF">
      <w:pPr>
        <w:pStyle w:val="B2"/>
      </w:pPr>
      <w:r>
        <w:t>2&gt;</w:t>
      </w:r>
      <w:r>
        <w:tab/>
        <w:t xml:space="preserve">perform the measurement configuration procedure as specified in </w:t>
      </w:r>
      <w:proofErr w:type="gramStart"/>
      <w:r>
        <w:t>5.5.2;</w:t>
      </w:r>
      <w:proofErr w:type="gramEnd"/>
    </w:p>
    <w:p w14:paraId="575C03C3"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7B7F5F25" w14:textId="77777777" w:rsidR="002322C9" w:rsidRDefault="00E112DF">
      <w:pPr>
        <w:pStyle w:val="B1"/>
      </w:pPr>
      <w:r>
        <w:t>1&gt;</w:t>
      </w:r>
      <w:r>
        <w:tab/>
        <w:t xml:space="preserve">if the </w:t>
      </w:r>
      <w:r>
        <w:rPr>
          <w:i/>
        </w:rPr>
        <w:t>RRCReconfiguration</w:t>
      </w:r>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w:t>
      </w:r>
      <w:proofErr w:type="gramStart"/>
      <w:r>
        <w:t>5.2.2.4.2;</w:t>
      </w:r>
      <w:proofErr w:type="gramEnd"/>
    </w:p>
    <w:p w14:paraId="13130A9E" w14:textId="77777777" w:rsidR="002322C9" w:rsidRDefault="00E112DF">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SpCell is completed.</w:t>
      </w:r>
    </w:p>
    <w:p w14:paraId="5C8B1395"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 xml:space="preserve">perform the action upon reception of System Information as specified in </w:t>
      </w:r>
      <w:proofErr w:type="gramStart"/>
      <w:r>
        <w:t>5.2.2.4;</w:t>
      </w:r>
      <w:proofErr w:type="gramEnd"/>
    </w:p>
    <w:p w14:paraId="348F6C5E" w14:textId="77777777" w:rsidR="002322C9" w:rsidRDefault="00E112DF">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2E1562DC" w14:textId="77777777" w:rsidR="002322C9" w:rsidRDefault="00E112DF">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057E66AB" w14:textId="77777777" w:rsidR="002322C9" w:rsidRDefault="00E112DF">
      <w:pPr>
        <w:pStyle w:val="B2"/>
      </w:pPr>
      <w:r>
        <w:t>2&gt;</w:t>
      </w:r>
      <w:r>
        <w:tab/>
        <w:t xml:space="preserve">perform the other configuration procedure as specified in </w:t>
      </w:r>
      <w:proofErr w:type="gramStart"/>
      <w:r>
        <w:t>5.3.5.9;</w:t>
      </w:r>
      <w:proofErr w:type="gramEnd"/>
    </w:p>
    <w:p w14:paraId="5D35724E" w14:textId="77777777" w:rsidR="002322C9" w:rsidRDefault="00E112DF">
      <w:pPr>
        <w:pStyle w:val="B1"/>
      </w:pPr>
      <w:r>
        <w:t>1&gt;</w:t>
      </w:r>
      <w:r>
        <w:tab/>
        <w:t xml:space="preserve">if the </w:t>
      </w:r>
      <w:r>
        <w:rPr>
          <w:i/>
        </w:rPr>
        <w:t>RRCReconfiguration</w:t>
      </w:r>
      <w:r>
        <w:t xml:space="preserve"> message includes the </w:t>
      </w:r>
      <w:r>
        <w:rPr>
          <w:i/>
        </w:rPr>
        <w:t>bap-Config</w:t>
      </w:r>
      <w:r>
        <w:t>:</w:t>
      </w:r>
    </w:p>
    <w:p w14:paraId="666EFF6A" w14:textId="77777777" w:rsidR="002322C9" w:rsidRDefault="00E112DF">
      <w:pPr>
        <w:pStyle w:val="B2"/>
      </w:pPr>
      <w:r>
        <w:t>2&gt;</w:t>
      </w:r>
      <w:r>
        <w:tab/>
        <w:t xml:space="preserve">perform the BAP configuration procedure as specified in </w:t>
      </w:r>
      <w:proofErr w:type="gramStart"/>
      <w:r>
        <w:t>5.3.5.12;</w:t>
      </w:r>
      <w:proofErr w:type="gramEnd"/>
    </w:p>
    <w:p w14:paraId="4B49609F" w14:textId="77777777" w:rsidR="002322C9" w:rsidRDefault="00E112DF">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289707CF" w14:textId="77777777" w:rsidR="002322C9" w:rsidRDefault="00E112DF">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 xml:space="preserve">perform conditional reconfiguration as specified in </w:t>
      </w:r>
      <w:proofErr w:type="gramStart"/>
      <w:r>
        <w:t>5.3.5.13;</w:t>
      </w:r>
      <w:proofErr w:type="gramEnd"/>
    </w:p>
    <w:p w14:paraId="14EED246"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18B88476"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5A08A6B4" w14:textId="77777777" w:rsidR="002322C9" w:rsidRDefault="00E112DF">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73DFDB9A" w14:textId="77777777" w:rsidR="002322C9" w:rsidRDefault="00E112DF">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 xml:space="preserve">perform the sidelink dedicated configuration procedure as specified in </w:t>
      </w:r>
      <w:proofErr w:type="gramStart"/>
      <w:r>
        <w:t>5.3.5.14;</w:t>
      </w:r>
      <w:proofErr w:type="gramEnd"/>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r>
        <w:rPr>
          <w:i/>
          <w:iCs/>
        </w:rPr>
        <w:t>RRCReconfiguration</w:t>
      </w:r>
      <w:r>
        <w:t xml:space="preserve"> message includes the </w:t>
      </w:r>
      <w:r>
        <w:rPr>
          <w:i/>
          <w:iCs/>
        </w:rPr>
        <w:t>sl-L2RelayUE-Config</w:t>
      </w:r>
      <w:r>
        <w:t>:</w:t>
      </w:r>
    </w:p>
    <w:p w14:paraId="0DBE6A25" w14:textId="77777777" w:rsidR="002322C9" w:rsidRDefault="00E112DF">
      <w:pPr>
        <w:pStyle w:val="B2"/>
      </w:pPr>
      <w:r>
        <w:t>2&gt;</w:t>
      </w:r>
      <w:r>
        <w:tab/>
        <w:t xml:space="preserve">perform the L2 U2N Relay UE configuration procedure as specified in </w:t>
      </w:r>
      <w:proofErr w:type="gramStart"/>
      <w:r>
        <w:t>5.3.5.15;</w:t>
      </w:r>
      <w:proofErr w:type="gramEnd"/>
    </w:p>
    <w:p w14:paraId="5CFAC470" w14:textId="77777777" w:rsidR="002322C9" w:rsidRDefault="00E112DF">
      <w:pPr>
        <w:pStyle w:val="B1"/>
      </w:pPr>
      <w:r>
        <w:t>1&gt;</w:t>
      </w:r>
      <w:r>
        <w:tab/>
        <w:t xml:space="preserve">if the </w:t>
      </w:r>
      <w:r>
        <w:rPr>
          <w:i/>
          <w:iCs/>
        </w:rPr>
        <w:t>RRCReconfiguration</w:t>
      </w:r>
      <w:r>
        <w:t xml:space="preserve"> message includes the </w:t>
      </w:r>
      <w:r>
        <w:rPr>
          <w:i/>
          <w:iCs/>
        </w:rPr>
        <w:t>sl-L2RemoteUE-Config</w:t>
      </w:r>
      <w:r>
        <w:t>:</w:t>
      </w:r>
    </w:p>
    <w:p w14:paraId="1B4EE2F8" w14:textId="77777777" w:rsidR="002322C9" w:rsidRDefault="00E112DF">
      <w:pPr>
        <w:pStyle w:val="B2"/>
      </w:pPr>
      <w:r>
        <w:t>2&gt;</w:t>
      </w:r>
      <w:r>
        <w:tab/>
        <w:t xml:space="preserve">perform the L2 U2N Remote UE configuration procedure as specified in </w:t>
      </w:r>
      <w:proofErr w:type="gramStart"/>
      <w:r>
        <w:t>5.3.5.16;</w:t>
      </w:r>
      <w:proofErr w:type="gramEnd"/>
    </w:p>
    <w:p w14:paraId="3C65F53F" w14:textId="77777777" w:rsidR="002322C9" w:rsidRDefault="00E112DF">
      <w:pPr>
        <w:pStyle w:val="B1"/>
      </w:pPr>
      <w:r>
        <w:lastRenderedPageBreak/>
        <w:t>1&gt;</w:t>
      </w:r>
      <w:r>
        <w:tab/>
        <w:t xml:space="preserve">if the </w:t>
      </w:r>
      <w:r>
        <w:rPr>
          <w:i/>
        </w:rPr>
        <w:t>RRCReconfiguration</w:t>
      </w:r>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w:t>
      </w:r>
      <w:proofErr w:type="gramStart"/>
      <w:r>
        <w:t>5.3.2.3;</w:t>
      </w:r>
      <w:proofErr w:type="gramEnd"/>
    </w:p>
    <w:p w14:paraId="3F11E5E5" w14:textId="77777777" w:rsidR="002322C9" w:rsidRDefault="00E112DF">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 xml:space="preserve">perform related procedures for V2X sidelink communication in accordance with TS 36.331 [10], clause 5.3.10 and clause </w:t>
      </w:r>
      <w:proofErr w:type="gramStart"/>
      <w:r>
        <w:t>5.5.2;</w:t>
      </w:r>
      <w:proofErr w:type="gramEnd"/>
    </w:p>
    <w:p w14:paraId="13F51675" w14:textId="77777777" w:rsidR="002322C9" w:rsidRDefault="00E112DF">
      <w:pPr>
        <w:pStyle w:val="B1"/>
      </w:pPr>
      <w:r>
        <w:t>1&gt;</w:t>
      </w:r>
      <w:r>
        <w:tab/>
        <w:t xml:space="preserve">if the </w:t>
      </w:r>
      <w:r>
        <w:rPr>
          <w:i/>
          <w:iCs/>
        </w:rPr>
        <w:t>RRCReconfiguration</w:t>
      </w:r>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w:t>
      </w:r>
      <w:proofErr w:type="gramStart"/>
      <w:r>
        <w:t>13c;</w:t>
      </w:r>
      <w:proofErr w:type="gramEnd"/>
    </w:p>
    <w:p w14:paraId="7A4590B6" w14:textId="77777777" w:rsidR="002322C9" w:rsidRDefault="00E112DF">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3F90D396" w14:textId="77777777" w:rsidR="002322C9" w:rsidRDefault="00E112DF">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w:t>
      </w:r>
      <w:proofErr w:type="gramStart"/>
      <w:r>
        <w:t>13d;</w:t>
      </w:r>
      <w:proofErr w:type="gramEnd"/>
    </w:p>
    <w:p w14:paraId="78340E6B" w14:textId="77777777" w:rsidR="002322C9" w:rsidRDefault="00E112DF">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 xml:space="preserve">perform the UE positioning assistance information procedure as specified in </w:t>
      </w:r>
      <w:proofErr w:type="gramStart"/>
      <w:r>
        <w:t>5.7.14;</w:t>
      </w:r>
      <w:proofErr w:type="gramEnd"/>
    </w:p>
    <w:p w14:paraId="51C9E002" w14:textId="77777777" w:rsidR="002322C9" w:rsidRDefault="00E112DF">
      <w:pPr>
        <w:pStyle w:val="B2"/>
      </w:pPr>
      <w:r>
        <w:t>2&gt;</w:t>
      </w:r>
      <w:r>
        <w:tab/>
        <w:t>else:</w:t>
      </w:r>
    </w:p>
    <w:p w14:paraId="48A384E8" w14:textId="77777777" w:rsidR="002322C9" w:rsidRDefault="00E112DF">
      <w:pPr>
        <w:pStyle w:val="B3"/>
        <w:rPr>
          <w:ins w:id="118" w:author="Ericsson - RAN2#121" w:date="2023-03-22T11:00:00Z"/>
        </w:rPr>
      </w:pPr>
      <w:r>
        <w:t>3&gt;</w:t>
      </w:r>
      <w:r>
        <w:tab/>
        <w:t xml:space="preserve">release the configuration of UE positioning assistance </w:t>
      </w:r>
      <w:proofErr w:type="gramStart"/>
      <w:r>
        <w:t>information;</w:t>
      </w:r>
      <w:proofErr w:type="gramEnd"/>
    </w:p>
    <w:p w14:paraId="7146F8B2" w14:textId="3D95FC03" w:rsidR="0092177B" w:rsidRDefault="00E112DF">
      <w:pPr>
        <w:pStyle w:val="B1"/>
        <w:rPr>
          <w:ins w:id="119" w:author="Ericsson - RAN2#122" w:date="2023-08-02T18:19:00Z"/>
        </w:rPr>
      </w:pPr>
      <w:ins w:id="120" w:author="Ericsson - RAN2#121" w:date="2023-03-22T11:00:00Z">
        <w:r>
          <w:t xml:space="preserve">1&gt; if the </w:t>
        </w:r>
        <w:r>
          <w:rPr>
            <w:i/>
            <w:iCs/>
          </w:rPr>
          <w:t>RRCReconfiguration</w:t>
        </w:r>
        <w:r>
          <w:t xml:space="preserve"> message includes the </w:t>
        </w:r>
        <w:proofErr w:type="spellStart"/>
        <w:r>
          <w:rPr>
            <w:i/>
            <w:iCs/>
          </w:rPr>
          <w:t>ltm</w:t>
        </w:r>
        <w:proofErr w:type="spellEnd"/>
        <w:r>
          <w:rPr>
            <w:i/>
            <w:iCs/>
          </w:rPr>
          <w:t>-Config</w:t>
        </w:r>
      </w:ins>
      <w:ins w:id="121" w:author="Ericsson - RAN2#122" w:date="2023-08-02T18:20:00Z">
        <w:r w:rsidR="0092177B">
          <w:t>:</w:t>
        </w:r>
      </w:ins>
    </w:p>
    <w:p w14:paraId="442E8A2E" w14:textId="3FA77E68" w:rsidR="002322C9" w:rsidRDefault="0092177B" w:rsidP="0092177B">
      <w:pPr>
        <w:pStyle w:val="B2"/>
        <w:rPr>
          <w:ins w:id="122" w:author="Ericsson - RAN2#121" w:date="2023-03-22T11:00:00Z"/>
        </w:rPr>
      </w:pPr>
      <w:ins w:id="123" w:author="Ericsson - RAN2#122" w:date="2023-08-02T18:20:00Z">
        <w:r>
          <w:t xml:space="preserve">2&gt; if the </w:t>
        </w:r>
        <w:proofErr w:type="spellStart"/>
        <w:r>
          <w:t>ltm</w:t>
        </w:r>
        <w:proofErr w:type="spellEnd"/>
        <w:r>
          <w:t xml:space="preserve">-Config is </w:t>
        </w:r>
      </w:ins>
      <w:ins w:id="124" w:author="Ericsson - RAN2#122" w:date="2023-08-02T18:19:00Z">
        <w:r>
          <w:t xml:space="preserve">set as </w:t>
        </w:r>
        <w:r w:rsidRPr="0092177B">
          <w:rPr>
            <w:i/>
            <w:iCs/>
          </w:rPr>
          <w:t>setup</w:t>
        </w:r>
      </w:ins>
      <w:ins w:id="125" w:author="Ericsson - RAN2#121" w:date="2023-03-22T11:00:00Z">
        <w:r w:rsidR="00E112DF">
          <w:t>:</w:t>
        </w:r>
      </w:ins>
    </w:p>
    <w:p w14:paraId="4877CEA4" w14:textId="2A07FA97" w:rsidR="002322C9" w:rsidRDefault="0092177B" w:rsidP="0092177B">
      <w:pPr>
        <w:pStyle w:val="B3"/>
        <w:rPr>
          <w:ins w:id="126" w:author="Ericsson - RAN2#122" w:date="2023-08-02T18:20:00Z"/>
        </w:rPr>
      </w:pPr>
      <w:ins w:id="127" w:author="Ericsson - RAN2#122" w:date="2023-08-02T18:20:00Z">
        <w:r>
          <w:t>3</w:t>
        </w:r>
      </w:ins>
      <w:ins w:id="128" w:author="Ericsson - RAN2#121" w:date="2023-03-22T11:00:00Z">
        <w:r w:rsidR="00E112DF">
          <w:t xml:space="preserve">&gt; perform the LTM configuration procedure as specified in </w:t>
        </w:r>
        <w:commentRangeStart w:id="129"/>
        <w:commentRangeStart w:id="130"/>
        <w:commentRangeStart w:id="131"/>
        <w:r w:rsidR="00E112DF">
          <w:t>5.3.5.x</w:t>
        </w:r>
      </w:ins>
      <w:commentRangeEnd w:id="129"/>
      <w:r w:rsidR="00E112DF">
        <w:rPr>
          <w:rStyle w:val="af9"/>
        </w:rPr>
        <w:commentReference w:id="129"/>
      </w:r>
      <w:commentRangeEnd w:id="130"/>
      <w:r w:rsidR="002A5E7C">
        <w:rPr>
          <w:rStyle w:val="af9"/>
        </w:rPr>
        <w:commentReference w:id="130"/>
      </w:r>
      <w:commentRangeEnd w:id="131"/>
      <w:r>
        <w:rPr>
          <w:rStyle w:val="af9"/>
        </w:rPr>
        <w:commentReference w:id="131"/>
      </w:r>
      <w:ins w:id="132" w:author="Ericsson - RAN2#121" w:date="2023-03-22T11:00:00Z">
        <w:r w:rsidR="00E112DF">
          <w:t>;</w:t>
        </w:r>
      </w:ins>
    </w:p>
    <w:p w14:paraId="15F45C18" w14:textId="74911DE3" w:rsidR="0092177B" w:rsidRDefault="0092177B" w:rsidP="0092177B">
      <w:pPr>
        <w:pStyle w:val="B2"/>
        <w:rPr>
          <w:ins w:id="133" w:author="Ericsson - RAN2#122" w:date="2023-08-02T18:20:00Z"/>
        </w:rPr>
      </w:pPr>
      <w:ins w:id="134" w:author="Ericsson - RAN2#122" w:date="2023-08-02T18:20:00Z">
        <w:r>
          <w:t>2&gt; else:</w:t>
        </w:r>
      </w:ins>
    </w:p>
    <w:p w14:paraId="43DFD94C" w14:textId="67B98BD9" w:rsidR="0092177B" w:rsidRDefault="0092177B" w:rsidP="0092177B">
      <w:pPr>
        <w:pStyle w:val="B3"/>
        <w:rPr>
          <w:ins w:id="135" w:author="Ericsson - RAN2#121-bis-e" w:date="2023-05-08T19:30:00Z"/>
        </w:rPr>
      </w:pPr>
      <w:ins w:id="136" w:author="Ericsson - RAN2#122" w:date="2023-08-02T18:20:00Z">
        <w:r>
          <w:t xml:space="preserve">3&gt; release the </w:t>
        </w:r>
      </w:ins>
      <w:ins w:id="137" w:author="Ericsson - RAN2#122" w:date="2023-08-02T18:21:00Z">
        <w:r>
          <w:t xml:space="preserve">LTM </w:t>
        </w:r>
        <w:proofErr w:type="gramStart"/>
        <w:r>
          <w:t>configuration;</w:t>
        </w:r>
      </w:ins>
      <w:proofErr w:type="gramEnd"/>
    </w:p>
    <w:p w14:paraId="133218B7" w14:textId="77777777" w:rsidR="002322C9" w:rsidRDefault="00E112DF">
      <w:pPr>
        <w:pStyle w:val="B1"/>
      </w:pPr>
      <w:r>
        <w:t>1&gt;</w:t>
      </w:r>
      <w:r>
        <w:tab/>
        <w:t>set the content of the</w:t>
      </w:r>
      <w:r>
        <w:rPr>
          <w:i/>
        </w:rPr>
        <w:t xml:space="preserve"> RRCReconfigurationComplete</w:t>
      </w:r>
      <w:r>
        <w:t xml:space="preserve"> message as follows:</w:t>
      </w:r>
    </w:p>
    <w:p w14:paraId="03EAE5E6" w14:textId="77777777" w:rsidR="002322C9" w:rsidRDefault="00E112DF">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2DC211A" w14:textId="77777777" w:rsidR="002322C9" w:rsidRDefault="00E112DF">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0C306B6C" w14:textId="77777777" w:rsidR="002322C9" w:rsidRDefault="00E112DF">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65BC2333" w14:textId="77777777" w:rsidR="002322C9" w:rsidRDefault="00E112DF">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61FCCFBB" w14:textId="77777777" w:rsidR="002322C9" w:rsidRDefault="00E112DF">
      <w:pPr>
        <w:pStyle w:val="B3"/>
      </w:pPr>
      <w:r>
        <w:lastRenderedPageBreak/>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ABA1878" w14:textId="77777777" w:rsidR="002322C9" w:rsidRDefault="00E112DF">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6E6AE806" w14:textId="77777777" w:rsidR="002322C9" w:rsidRDefault="00E112DF">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r>
        <w:rPr>
          <w:i/>
          <w:iCs/>
        </w:rPr>
        <w:t>RRCConnectionReconfigurationComplete</w:t>
      </w:r>
      <w:r>
        <w:t xml:space="preserve"> message in accordance with TS 36.331 [10] clause </w:t>
      </w:r>
      <w:proofErr w:type="gramStart"/>
      <w:r>
        <w:t>5.3.5.3;</w:t>
      </w:r>
      <w:proofErr w:type="gramEnd"/>
    </w:p>
    <w:p w14:paraId="78A627CD" w14:textId="77777777" w:rsidR="002322C9" w:rsidRDefault="00E112DF">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7461C38F" w14:textId="77777777" w:rsidR="002322C9" w:rsidRDefault="00E112DF">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0E4DA507" w14:textId="77777777" w:rsidR="002322C9" w:rsidRDefault="00E112DF">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w:t>
      </w:r>
      <w:proofErr w:type="gramStart"/>
      <w:r>
        <w:t>message</w:t>
      </w:r>
      <w:r>
        <w:rPr>
          <w:rFonts w:eastAsia="DengXian"/>
          <w:lang w:eastAsia="zh-CN"/>
        </w:rPr>
        <w:t>;</w:t>
      </w:r>
      <w:proofErr w:type="gramEnd"/>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lastRenderedPageBreak/>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w:t>
      </w:r>
      <w:proofErr w:type="gramStart"/>
      <w:r>
        <w:rPr>
          <w:lang w:val="en-GB"/>
        </w:rPr>
        <w:t>message</w:t>
      </w:r>
      <w:r>
        <w:rPr>
          <w:rFonts w:eastAsia="DengXian"/>
          <w:lang w:val="en-GB" w:eastAsia="zh-CN"/>
        </w:rPr>
        <w:t>;</w:t>
      </w:r>
      <w:proofErr w:type="gramEnd"/>
    </w:p>
    <w:p w14:paraId="59884E46" w14:textId="77777777" w:rsidR="002322C9" w:rsidRDefault="00E112DF">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46087DE0" w14:textId="77777777" w:rsidR="002322C9" w:rsidRDefault="00E112DF">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r>
        <w:rPr>
          <w:i/>
        </w:rPr>
        <w:t>RRCConnectionReconfiguration</w:t>
      </w:r>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w:t>
      </w:r>
      <w:proofErr w:type="gramStart"/>
      <w:r>
        <w:rPr>
          <w:lang w:val="en-GB"/>
        </w:rPr>
        <w:t>cell;</w:t>
      </w:r>
      <w:proofErr w:type="gramEnd"/>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w:t>
      </w:r>
      <w:proofErr w:type="gramStart"/>
      <w:r>
        <w:rPr>
          <w:lang w:val="en-GB"/>
        </w:rPr>
        <w:t>band;</w:t>
      </w:r>
      <w:proofErr w:type="gramEnd"/>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w:t>
      </w:r>
      <w:proofErr w:type="gramStart"/>
      <w:r>
        <w:rPr>
          <w:lang w:val="en-GB"/>
        </w:rPr>
        <w:t>band;</w:t>
      </w:r>
      <w:proofErr w:type="gramEnd"/>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lastRenderedPageBreak/>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w:t>
      </w:r>
      <w:proofErr w:type="gramStart"/>
      <w:r>
        <w:rPr>
          <w:lang w:val="en-GB"/>
        </w:rPr>
        <w:t>cell;</w:t>
      </w:r>
      <w:proofErr w:type="gramEnd"/>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w:t>
      </w:r>
      <w:proofErr w:type="gramStart"/>
      <w:r>
        <w:rPr>
          <w:lang w:val="en-GB"/>
        </w:rPr>
        <w:t>band;</w:t>
      </w:r>
      <w:proofErr w:type="gramEnd"/>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w:t>
      </w:r>
      <w:proofErr w:type="gramStart"/>
      <w:r>
        <w:rPr>
          <w:lang w:val="en-GB"/>
        </w:rPr>
        <w:t>information;</w:t>
      </w:r>
      <w:proofErr w:type="gramEnd"/>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138"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w:t>
      </w:r>
      <w:proofErr w:type="gramStart"/>
      <w:r>
        <w:rPr>
          <w:lang w:val="en-GB"/>
        </w:rPr>
        <w:t>information;</w:t>
      </w:r>
      <w:proofErr w:type="gramEnd"/>
    </w:p>
    <w:p w14:paraId="154C677A" w14:textId="2402CF6A" w:rsidR="002322C9" w:rsidRDefault="00E112DF">
      <w:pPr>
        <w:pStyle w:val="B1"/>
        <w:rPr>
          <w:ins w:id="139" w:author="Ericsson - RAN2#121" w:date="2023-03-28T18:50:00Z"/>
        </w:rPr>
      </w:pPr>
      <w:commentRangeStart w:id="140"/>
      <w:commentRangeStart w:id="141"/>
      <w:ins w:id="142" w:author="Ericsson - RAN2#122" w:date="2023-06-29T15:20:00Z">
        <w:r>
          <w:t>1</w:t>
        </w:r>
      </w:ins>
      <w:ins w:id="143" w:author="Ericsson - RAN2#121" w:date="2023-03-28T18:50:00Z">
        <w:r>
          <w:t xml:space="preserve">&gt; if this procedure is initiated due to the </w:t>
        </w:r>
      </w:ins>
      <w:ins w:id="144" w:author="Ericsson - RAN2#122" w:date="2023-06-08T14:01:00Z">
        <w:r>
          <w:t>execution of an LTM cell switch</w:t>
        </w:r>
      </w:ins>
      <w:ins w:id="145" w:author="Ericsson - RAN2#122" w:date="2023-06-29T15:19:00Z">
        <w:r>
          <w:t xml:space="preserve">, according to </w:t>
        </w:r>
        <w:commentRangeStart w:id="146"/>
        <w:commentRangeStart w:id="147"/>
        <w:r>
          <w:t>clause 5.3.</w:t>
        </w:r>
        <w:proofErr w:type="gramStart"/>
        <w:r>
          <w:t>4.x.</w:t>
        </w:r>
      </w:ins>
      <w:commentRangeEnd w:id="146"/>
      <w:commentRangeEnd w:id="147"/>
      <w:proofErr w:type="gramEnd"/>
      <w:ins w:id="148" w:author="Ericsson - RAN2#122" w:date="2023-08-02T18:24:00Z">
        <w:r w:rsidR="007E0BDC">
          <w:t>6</w:t>
        </w:r>
      </w:ins>
      <w:del w:id="149" w:author="Ericsson - RAN2#122" w:date="2023-08-02T18:24:00Z">
        <w:r w:rsidDel="007E0BDC">
          <w:commentReference w:id="146"/>
        </w:r>
      </w:del>
      <w:r w:rsidR="007E0BDC">
        <w:rPr>
          <w:rStyle w:val="af9"/>
        </w:rPr>
        <w:commentReference w:id="147"/>
      </w:r>
      <w:ins w:id="150" w:author="Ericsson - RAN2#121" w:date="2023-03-28T18:50:00Z">
        <w:del w:id="151" w:author="Ericsson - RAN2#122" w:date="2023-08-02T18:24:00Z">
          <w:r w:rsidDel="007E0BDC">
            <w:delText>:</w:delText>
          </w:r>
        </w:del>
      </w:ins>
    </w:p>
    <w:p w14:paraId="09BC0604" w14:textId="77777777" w:rsidR="002322C9" w:rsidRDefault="00E112DF">
      <w:pPr>
        <w:pStyle w:val="B2"/>
      </w:pPr>
      <w:ins w:id="152" w:author="Ericsson - RAN2#122" w:date="2023-06-29T15:20:00Z">
        <w:r>
          <w:t>2</w:t>
        </w:r>
      </w:ins>
      <w:ins w:id="153" w:author="Ericsson - RAN2#121" w:date="2023-03-28T18:50:00Z">
        <w:r>
          <w:t xml:space="preserve">&gt; the procedure </w:t>
        </w:r>
      </w:ins>
      <w:ins w:id="154" w:author="Ericsson - RAN2#121" w:date="2023-04-06T15:40:00Z">
        <w:r>
          <w:t>ends.</w:t>
        </w:r>
      </w:ins>
      <w:commentRangeEnd w:id="140"/>
      <w:r w:rsidR="002039A8">
        <w:rPr>
          <w:rStyle w:val="af9"/>
        </w:rPr>
        <w:commentReference w:id="140"/>
      </w:r>
      <w:commentRangeEnd w:id="141"/>
      <w:r w:rsidR="007E0BDC">
        <w:rPr>
          <w:rStyle w:val="af9"/>
        </w:rPr>
        <w:commentReference w:id="141"/>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RRCReconfiguration</w:t>
      </w:r>
      <w:r>
        <w:t xml:space="preserve"> message was received via E-UTRA SRB1 as specified in TS 36.331 [10]; or</w:t>
      </w:r>
    </w:p>
    <w:p w14:paraId="6BFADDD2" w14:textId="77777777" w:rsidR="002322C9" w:rsidRDefault="00E112DF">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proofErr w:type="spellStart"/>
      <w:r>
        <w:rPr>
          <w:i/>
          <w:iCs/>
        </w:rPr>
        <w:t>MobilityFromNRCommand</w:t>
      </w:r>
      <w:proofErr w:type="spellEnd"/>
      <w:r>
        <w:t xml:space="preserve"> (handover from NR standalone to (NG)EN-DC</w:t>
      </w:r>
      <w:proofErr w:type="gramStart"/>
      <w:r>
        <w:t>);</w:t>
      </w:r>
      <w:proofErr w:type="gramEnd"/>
    </w:p>
    <w:p w14:paraId="121CB85A" w14:textId="77777777" w:rsidR="002322C9" w:rsidRDefault="00E112DF">
      <w:pPr>
        <w:pStyle w:val="B4"/>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RRCReconfigurationComplete</w:t>
      </w:r>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游明朝"/>
          <w:lang w:eastAsia="zh-CN"/>
        </w:rPr>
      </w:pPr>
      <w:r>
        <w:rPr>
          <w:rFonts w:eastAsia="游明朝"/>
          <w:lang w:eastAsia="zh-CN"/>
        </w:rPr>
        <w:t>3&gt;</w:t>
      </w:r>
      <w:r>
        <w:rPr>
          <w:rFonts w:eastAsia="游明朝"/>
          <w:lang w:eastAsia="zh-CN"/>
        </w:rPr>
        <w:tab/>
        <w:t xml:space="preserve">else if the </w:t>
      </w:r>
      <w:r>
        <w:rPr>
          <w:rFonts w:eastAsia="游明朝"/>
          <w:i/>
          <w:iCs/>
          <w:lang w:eastAsia="zh-CN"/>
        </w:rPr>
        <w:t>RRCReconfiguration</w:t>
      </w:r>
      <w:r>
        <w:rPr>
          <w:rFonts w:eastAsia="游明朝"/>
          <w:lang w:eastAsia="zh-CN"/>
        </w:rPr>
        <w:t xml:space="preserve"> message was included in E-UTRA </w:t>
      </w:r>
      <w:proofErr w:type="spellStart"/>
      <w:r>
        <w:rPr>
          <w:rFonts w:eastAsia="游明朝"/>
          <w:i/>
          <w:iCs/>
          <w:lang w:eastAsia="zh-CN"/>
        </w:rPr>
        <w:t>RRCConnectionResume</w:t>
      </w:r>
      <w:proofErr w:type="spellEnd"/>
      <w:r>
        <w:rPr>
          <w:rFonts w:eastAsia="游明朝"/>
          <w:lang w:eastAsia="zh-CN"/>
        </w:rPr>
        <w:t xml:space="preserve"> message:</w:t>
      </w:r>
    </w:p>
    <w:p w14:paraId="66A9A436" w14:textId="77777777" w:rsidR="002322C9" w:rsidRDefault="00E112DF">
      <w:pPr>
        <w:pStyle w:val="B5"/>
        <w:rPr>
          <w:rFonts w:eastAsia="游明朝"/>
          <w:lang w:eastAsia="zh-CN"/>
        </w:rPr>
      </w:pPr>
      <w:r>
        <w:rPr>
          <w:rFonts w:eastAsia="游明朝"/>
          <w:lang w:eastAsia="zh-CN"/>
        </w:rPr>
        <w:t>4&gt;</w:t>
      </w:r>
      <w:r>
        <w:rPr>
          <w:rFonts w:eastAsia="游明朝"/>
          <w:lang w:eastAsia="zh-CN"/>
        </w:rPr>
        <w:tab/>
        <w:t xml:space="preserve">submit the </w:t>
      </w:r>
      <w:r>
        <w:rPr>
          <w:rFonts w:eastAsia="游明朝"/>
          <w:i/>
          <w:iCs/>
          <w:lang w:eastAsia="zh-CN"/>
        </w:rPr>
        <w:t>RRCReconfigurationComplete</w:t>
      </w:r>
      <w:r>
        <w:rPr>
          <w:rFonts w:eastAsia="游明朝"/>
          <w:lang w:eastAsia="zh-CN"/>
        </w:rPr>
        <w:t xml:space="preserve"> message via E-UTRA embedded in E-UTRA RRC message </w:t>
      </w:r>
      <w:proofErr w:type="spellStart"/>
      <w:r>
        <w:rPr>
          <w:rFonts w:eastAsia="游明朝"/>
          <w:i/>
          <w:iCs/>
          <w:lang w:eastAsia="zh-CN"/>
        </w:rPr>
        <w:t>RRCConnectionResumeComplete</w:t>
      </w:r>
      <w:proofErr w:type="spellEnd"/>
      <w:r>
        <w:rPr>
          <w:rFonts w:eastAsia="游明朝"/>
          <w:lang w:eastAsia="zh-CN"/>
        </w:rPr>
        <w:t xml:space="preserve"> as specified in TS 36.331 [10], clause 5.3.3.</w:t>
      </w:r>
      <w:proofErr w:type="gramStart"/>
      <w:r>
        <w:rPr>
          <w:rFonts w:eastAsia="游明朝"/>
          <w:lang w:eastAsia="zh-CN"/>
        </w:rPr>
        <w:t>4a;</w:t>
      </w:r>
      <w:proofErr w:type="gramEnd"/>
    </w:p>
    <w:p w14:paraId="150DA5C1" w14:textId="77777777" w:rsidR="002322C9" w:rsidRDefault="00E112DF">
      <w:pPr>
        <w:pStyle w:val="B3"/>
      </w:pPr>
      <w:r>
        <w:rPr>
          <w:rFonts w:eastAsia="游明朝"/>
          <w:lang w:eastAsia="zh-CN"/>
        </w:rPr>
        <w:t>3&gt;</w:t>
      </w:r>
      <w:r>
        <w:rPr>
          <w:rFonts w:eastAsia="游明朝"/>
          <w:lang w:eastAsia="zh-CN"/>
        </w:rPr>
        <w:tab/>
        <w:t>else:</w:t>
      </w:r>
    </w:p>
    <w:p w14:paraId="479C9370" w14:textId="77777777" w:rsidR="002322C9" w:rsidRDefault="00E112DF">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w:t>
      </w:r>
      <w:proofErr w:type="gramStart"/>
      <w:r>
        <w:t>2.3;</w:t>
      </w:r>
      <w:proofErr w:type="gramEnd"/>
    </w:p>
    <w:p w14:paraId="5CD0FD9D" w14:textId="77777777" w:rsidR="002322C9" w:rsidRDefault="00E112DF">
      <w:pPr>
        <w:pStyle w:val="B3"/>
      </w:pPr>
      <w:r>
        <w:t>3&gt;</w:t>
      </w:r>
      <w:r>
        <w:tab/>
        <w:t xml:space="preserve">if the </w:t>
      </w:r>
      <w:r>
        <w:rPr>
          <w:i/>
        </w:rPr>
        <w:t>scg-State</w:t>
      </w:r>
      <w:r>
        <w:t xml:space="preserve"> is not included in the E-UTRA message (</w:t>
      </w:r>
      <w:r>
        <w:rPr>
          <w:i/>
        </w:rPr>
        <w:t>RRCConnectionReconfiguration</w:t>
      </w:r>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589E4647" w14:textId="77777777" w:rsidR="002322C9" w:rsidRDefault="00E112DF">
      <w:pPr>
        <w:pStyle w:val="B4"/>
      </w:pPr>
      <w:r>
        <w:lastRenderedPageBreak/>
        <w:t>4&gt;</w:t>
      </w:r>
      <w:r>
        <w:tab/>
        <w:t>perform SCG activation as specified in 5.3.5.</w:t>
      </w:r>
      <w:proofErr w:type="gramStart"/>
      <w:r>
        <w:t>13a;</w:t>
      </w:r>
      <w:proofErr w:type="gramEnd"/>
    </w:p>
    <w:p w14:paraId="4AFAEE41" w14:textId="77777777" w:rsidR="002322C9" w:rsidRDefault="00E112DF">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w:t>
      </w:r>
      <w:proofErr w:type="gramStart"/>
      <w:r>
        <w:t>Random Access</w:t>
      </w:r>
      <w:proofErr w:type="gramEnd"/>
      <w:r>
        <w:t xml:space="preserve"> procedure on the PSCell, as specified in TS 38.321 [3];</w:t>
      </w:r>
    </w:p>
    <w:p w14:paraId="004CA33F" w14:textId="77777777" w:rsidR="002322C9" w:rsidRDefault="00E112DF">
      <w:pPr>
        <w:pStyle w:val="B4"/>
      </w:pPr>
      <w:r>
        <w:t>4&gt;</w:t>
      </w:r>
      <w:r>
        <w:tab/>
        <w:t xml:space="preserve">else if the SCG was deactivated before the reception of the E-UTRA RRC message containing the </w:t>
      </w:r>
      <w:r>
        <w:rPr>
          <w:i/>
        </w:rPr>
        <w:t>RRCReconfiguration</w:t>
      </w:r>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293A4DE0" w14:textId="77777777" w:rsidR="002322C9" w:rsidRDefault="00E112DF">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SpCell,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36EF1FB1" w14:textId="77777777" w:rsidR="002322C9" w:rsidRDefault="00E112DF">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w:t>
      </w:r>
      <w:proofErr w:type="gramStart"/>
      <w:r>
        <w:t>13b;</w:t>
      </w:r>
      <w:proofErr w:type="gramEnd"/>
    </w:p>
    <w:p w14:paraId="70DAEC78" w14:textId="77777777" w:rsidR="002322C9" w:rsidRDefault="00E112DF">
      <w:pPr>
        <w:pStyle w:val="B4"/>
      </w:pPr>
      <w:r>
        <w:t>4&gt;</w:t>
      </w:r>
      <w:r>
        <w:tab/>
        <w:t xml:space="preserve">the procedure </w:t>
      </w:r>
      <w:proofErr w:type="gramStart"/>
      <w:r>
        <w:t>ends;</w:t>
      </w:r>
      <w:proofErr w:type="gramEnd"/>
    </w:p>
    <w:p w14:paraId="19AEB4A7" w14:textId="77777777" w:rsidR="002322C9" w:rsidRDefault="00E112DF">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r>
        <w:rPr>
          <w:i/>
          <w:iCs/>
        </w:rPr>
        <w:t>RRCConnectionReconfiguration</w:t>
      </w:r>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w:t>
      </w:r>
      <w:proofErr w:type="gramStart"/>
      <w:r>
        <w:t>5.4;</w:t>
      </w:r>
      <w:proofErr w:type="gramEnd"/>
    </w:p>
    <w:p w14:paraId="035DF883" w14:textId="77777777" w:rsidR="002322C9" w:rsidRDefault="00E112DF">
      <w:pPr>
        <w:pStyle w:val="B3"/>
      </w:pPr>
      <w:r>
        <w:t>3&gt;</w:t>
      </w:r>
      <w:r>
        <w:tab/>
        <w:t xml:space="preserve">if the </w:t>
      </w:r>
      <w:r>
        <w:rPr>
          <w:i/>
        </w:rPr>
        <w:t>scg-State</w:t>
      </w:r>
      <w:r>
        <w:t xml:space="preserve"> is not included in the </w:t>
      </w:r>
      <w:r>
        <w:rPr>
          <w:i/>
        </w:rPr>
        <w:t>RRCConnectionReconfiguration</w:t>
      </w:r>
      <w:r>
        <w:t>:</w:t>
      </w:r>
    </w:p>
    <w:p w14:paraId="471373F5" w14:textId="77777777" w:rsidR="002322C9" w:rsidRDefault="00E112DF">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w:t>
      </w:r>
      <w:proofErr w:type="gramStart"/>
      <w:r>
        <w:t>Random Access</w:t>
      </w:r>
      <w:proofErr w:type="gramEnd"/>
      <w:r>
        <w:t xml:space="preserve"> procedure on the SpCell, as specified in TS 38.321 [3];</w:t>
      </w:r>
    </w:p>
    <w:p w14:paraId="5197CA29" w14:textId="77777777" w:rsidR="002322C9" w:rsidRDefault="00E112DF">
      <w:pPr>
        <w:pStyle w:val="B4"/>
      </w:pPr>
      <w:r>
        <w:rPr>
          <w:lang w:eastAsia="zh-CN"/>
        </w:rPr>
        <w:t>4&gt;</w:t>
      </w:r>
      <w:r>
        <w:rPr>
          <w:lang w:eastAsia="zh-CN"/>
        </w:rPr>
        <w:tab/>
        <w:t xml:space="preserve">else </w:t>
      </w:r>
      <w:r>
        <w:t xml:space="preserve">the procedure </w:t>
      </w:r>
      <w:proofErr w:type="gramStart"/>
      <w:r>
        <w:t>ends;</w:t>
      </w:r>
      <w:proofErr w:type="gramEnd"/>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w:t>
      </w:r>
      <w:proofErr w:type="gramStart"/>
      <w:r>
        <w:t>13b;</w:t>
      </w:r>
      <w:proofErr w:type="gramEnd"/>
    </w:p>
    <w:p w14:paraId="65BE7522" w14:textId="77777777" w:rsidR="002322C9" w:rsidRDefault="00E112DF">
      <w:pPr>
        <w:pStyle w:val="B4"/>
      </w:pPr>
      <w:r>
        <w:t>4&gt;</w:t>
      </w:r>
      <w:r>
        <w:tab/>
        <w:t xml:space="preserve">the procedure </w:t>
      </w:r>
      <w:proofErr w:type="gramStart"/>
      <w:r>
        <w:t>ends;</w:t>
      </w:r>
      <w:proofErr w:type="gramEnd"/>
    </w:p>
    <w:p w14:paraId="56A08D1D" w14:textId="77777777" w:rsidR="002322C9" w:rsidRDefault="00E112DF">
      <w:pPr>
        <w:pStyle w:val="NO"/>
      </w:pPr>
      <w:r>
        <w:t>NOTE 1:</w:t>
      </w:r>
      <w:r>
        <w:tab/>
        <w:t xml:space="preserve">The order the UE sends the </w:t>
      </w:r>
      <w:r>
        <w:rPr>
          <w:i/>
          <w:iCs/>
        </w:rPr>
        <w:t>RRCConnectionReconfigurationComplete</w:t>
      </w:r>
      <w:r>
        <w:t xml:space="preserve"> message and performs the </w:t>
      </w:r>
      <w:proofErr w:type="gramStart"/>
      <w:r>
        <w:t>Random Access</w:t>
      </w:r>
      <w:proofErr w:type="gramEnd"/>
      <w:r>
        <w:t xml:space="preserve"> procedure towards the SCG is left to UE implementation.</w:t>
      </w:r>
    </w:p>
    <w:p w14:paraId="685283B9" w14:textId="77777777" w:rsidR="002322C9" w:rsidRDefault="00E112DF">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3D529B8" w14:textId="77777777" w:rsidR="002322C9" w:rsidRDefault="00E112DF">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73AE265F" w14:textId="77777777" w:rsidR="002322C9" w:rsidRDefault="00E112DF">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r>
        <w:rPr>
          <w:i/>
          <w:iCs/>
        </w:rPr>
        <w:t>RRCResume</w:t>
      </w:r>
      <w:r>
        <w:t xml:space="preserve"> via SRB1):</w:t>
      </w:r>
    </w:p>
    <w:p w14:paraId="7B0302FE" w14:textId="77777777" w:rsidR="002322C9" w:rsidRDefault="00E112DF">
      <w:pPr>
        <w:pStyle w:val="B2"/>
      </w:pPr>
      <w:r>
        <w:lastRenderedPageBreak/>
        <w:t>2&gt;</w:t>
      </w:r>
      <w:r>
        <w:tab/>
        <w:t xml:space="preserve">if 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r>
        <w:rPr>
          <w:i/>
          <w:iCs/>
        </w:rPr>
        <w:t>RRCReconfigurationComplete</w:t>
      </w:r>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2BF0429" w14:textId="77777777" w:rsidR="002322C9" w:rsidRDefault="00E112DF">
      <w:pPr>
        <w:pStyle w:val="B3"/>
      </w:pPr>
      <w:r>
        <w:t>3&gt;</w:t>
      </w:r>
      <w:r>
        <w:tab/>
        <w:t>perform SCG activation as specified in 5.3.5.</w:t>
      </w:r>
      <w:proofErr w:type="gramStart"/>
      <w:r>
        <w:t>13a;</w:t>
      </w:r>
      <w:proofErr w:type="gramEnd"/>
    </w:p>
    <w:p w14:paraId="650F71FB" w14:textId="77777777" w:rsidR="002322C9" w:rsidRDefault="00E112DF">
      <w:pPr>
        <w:pStyle w:val="B3"/>
      </w:pPr>
      <w:r>
        <w:t>3&gt;</w:t>
      </w:r>
      <w:r>
        <w:tab/>
        <w:t xml:space="preserve">if </w:t>
      </w:r>
      <w:r>
        <w:rPr>
          <w:i/>
          <w:iCs/>
        </w:rPr>
        <w:t>reconfigurationWithSync</w:t>
      </w:r>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w:t>
      </w:r>
      <w:proofErr w:type="gramStart"/>
      <w:r>
        <w:t>Random Access</w:t>
      </w:r>
      <w:proofErr w:type="gramEnd"/>
      <w:r>
        <w:t xml:space="preserve"> procedure on the PSCell, as specified in TS 38.321 [3];</w:t>
      </w:r>
    </w:p>
    <w:p w14:paraId="0E2E4B94" w14:textId="77777777" w:rsidR="002322C9" w:rsidRDefault="00E112DF">
      <w:pPr>
        <w:pStyle w:val="B3"/>
      </w:pPr>
      <w:r>
        <w:t>3&gt;</w:t>
      </w:r>
      <w:r>
        <w:tab/>
        <w:t xml:space="preserve">else if the SCG was deactivated before the reception of the NR RRC message containing the </w:t>
      </w:r>
      <w:r>
        <w:rPr>
          <w:i/>
        </w:rPr>
        <w:t>RRCReconfiguration</w:t>
      </w:r>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C52347D" w14:textId="77777777" w:rsidR="002322C9" w:rsidRDefault="00E112DF">
      <w:pPr>
        <w:pStyle w:val="B4"/>
      </w:pPr>
      <w:r>
        <w:t>4&gt;</w:t>
      </w:r>
      <w:r>
        <w:tab/>
        <w:t xml:space="preserve">if lower layers indicate that a </w:t>
      </w:r>
      <w:proofErr w:type="gramStart"/>
      <w:r>
        <w:t>Random Access</w:t>
      </w:r>
      <w:proofErr w:type="gramEnd"/>
      <w:r>
        <w:t xml:space="preserve"> procedure is needed for SCG activation:</w:t>
      </w:r>
    </w:p>
    <w:p w14:paraId="28B49FFD" w14:textId="77777777" w:rsidR="002322C9" w:rsidRDefault="00E112DF">
      <w:pPr>
        <w:pStyle w:val="B5"/>
      </w:pPr>
      <w:r>
        <w:t>5&gt;</w:t>
      </w:r>
      <w:r>
        <w:tab/>
        <w:t xml:space="preserve">initiate the </w:t>
      </w:r>
      <w:proofErr w:type="gramStart"/>
      <w:r>
        <w:t>Random Access</w:t>
      </w:r>
      <w:proofErr w:type="gramEnd"/>
      <w:r>
        <w:t xml:space="preserve"> procedure on the PSCell, as specified in TS 38.321 [3];</w:t>
      </w:r>
    </w:p>
    <w:p w14:paraId="346A7B10" w14:textId="77777777" w:rsidR="002322C9" w:rsidRDefault="00E112DF">
      <w:pPr>
        <w:pStyle w:val="B4"/>
      </w:pPr>
      <w:r>
        <w:t>4&gt;</w:t>
      </w:r>
      <w:r>
        <w:tab/>
        <w:t xml:space="preserve">else the procedure </w:t>
      </w:r>
      <w:proofErr w:type="gramStart"/>
      <w:r>
        <w:t>ends;</w:t>
      </w:r>
      <w:proofErr w:type="gramEnd"/>
    </w:p>
    <w:p w14:paraId="73FFD998" w14:textId="77777777" w:rsidR="002322C9" w:rsidRDefault="00E112DF">
      <w:pPr>
        <w:pStyle w:val="B3"/>
      </w:pPr>
      <w:r>
        <w:t>3&gt;</w:t>
      </w:r>
      <w:r>
        <w:tab/>
        <w:t xml:space="preserve">else the procedure </w:t>
      </w:r>
      <w:proofErr w:type="gramStart"/>
      <w:r>
        <w:t>ends;</w:t>
      </w:r>
      <w:proofErr w:type="gramEnd"/>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w:t>
      </w:r>
      <w:proofErr w:type="gramStart"/>
      <w:r>
        <w:t>13b;</w:t>
      </w:r>
      <w:proofErr w:type="gramEnd"/>
    </w:p>
    <w:p w14:paraId="758333C1" w14:textId="77777777" w:rsidR="002322C9" w:rsidRDefault="00E112DF">
      <w:pPr>
        <w:pStyle w:val="B3"/>
      </w:pPr>
      <w:r>
        <w:t>3&gt;</w:t>
      </w:r>
      <w:r>
        <w:tab/>
        <w:t xml:space="preserve">the procedure </w:t>
      </w:r>
      <w:proofErr w:type="gramStart"/>
      <w:r>
        <w:t>ends;</w:t>
      </w:r>
      <w:proofErr w:type="gramEnd"/>
    </w:p>
    <w:p w14:paraId="4565593E" w14:textId="77777777" w:rsidR="002322C9" w:rsidRDefault="00E112DF">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5C1D692D" w14:textId="77777777" w:rsidR="002322C9" w:rsidRDefault="00E112DF">
      <w:pPr>
        <w:pStyle w:val="B1"/>
      </w:pPr>
      <w:r>
        <w:t>1&gt;</w:t>
      </w:r>
      <w:r>
        <w:tab/>
        <w:t xml:space="preserve">else if the </w:t>
      </w:r>
      <w:r>
        <w:rPr>
          <w:i/>
        </w:rPr>
        <w:t>RRCReconfiguration</w:t>
      </w:r>
      <w:r>
        <w:t xml:space="preserve"> message was received via SRB3 (UE in NR-DC):</w:t>
      </w:r>
    </w:p>
    <w:p w14:paraId="6F58D264" w14:textId="77777777" w:rsidR="002322C9" w:rsidRDefault="00E112DF">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2AA5F6CB" w14:textId="77777777" w:rsidR="002322C9" w:rsidRDefault="00E112DF">
      <w:pPr>
        <w:pStyle w:val="B5"/>
      </w:pPr>
      <w:r>
        <w:t>5&gt;</w:t>
      </w:r>
      <w:r>
        <w:tab/>
        <w:t xml:space="preserve">if </w:t>
      </w:r>
      <w:r>
        <w:rPr>
          <w:i/>
          <w:iCs/>
        </w:rPr>
        <w:t>reconfigurationWithSync</w:t>
      </w:r>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 xml:space="preserve">the procedure </w:t>
      </w:r>
      <w:proofErr w:type="gramStart"/>
      <w:r>
        <w:rPr>
          <w:lang w:val="en-GB"/>
        </w:rPr>
        <w:t>ends;</w:t>
      </w:r>
      <w:proofErr w:type="gramEnd"/>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w:t>
      </w:r>
      <w:proofErr w:type="gramStart"/>
      <w:r>
        <w:t>13b;</w:t>
      </w:r>
      <w:proofErr w:type="gramEnd"/>
    </w:p>
    <w:p w14:paraId="4F285678" w14:textId="77777777" w:rsidR="002322C9" w:rsidRDefault="00E112DF">
      <w:pPr>
        <w:pStyle w:val="B5"/>
      </w:pPr>
      <w:r>
        <w:t>5&gt;</w:t>
      </w:r>
      <w:r>
        <w:tab/>
        <w:t xml:space="preserve">the procedure </w:t>
      </w:r>
      <w:proofErr w:type="gramStart"/>
      <w:r>
        <w:t>ends;</w:t>
      </w:r>
      <w:proofErr w:type="gramEnd"/>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r>
        <w:rPr>
          <w:i/>
        </w:rPr>
        <w:t>RRCReconfiguration</w:t>
      </w:r>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r>
        <w:rPr>
          <w:i/>
        </w:rPr>
        <w:t>RRCReconfiguration</w:t>
      </w:r>
      <w:r>
        <w:t xml:space="preserve"> includes the </w:t>
      </w:r>
      <w:r>
        <w:rPr>
          <w:i/>
        </w:rPr>
        <w:t>scg-State</w:t>
      </w:r>
      <w:r>
        <w:t>:</w:t>
      </w:r>
    </w:p>
    <w:p w14:paraId="49F9B6C7" w14:textId="77777777" w:rsidR="002322C9" w:rsidRDefault="00E112DF">
      <w:pPr>
        <w:pStyle w:val="B6"/>
        <w:rPr>
          <w:lang w:val="en-GB"/>
        </w:rPr>
      </w:pPr>
      <w:r>
        <w:rPr>
          <w:lang w:val="en-GB"/>
        </w:rPr>
        <w:t>6&gt;</w:t>
      </w:r>
      <w:r>
        <w:rPr>
          <w:lang w:val="en-GB"/>
        </w:rPr>
        <w:tab/>
        <w:t>perform SCG deactivation as specified in 5.3.5.</w:t>
      </w:r>
      <w:proofErr w:type="gramStart"/>
      <w:r>
        <w:rPr>
          <w:lang w:val="en-GB"/>
        </w:rPr>
        <w:t>13b;</w:t>
      </w:r>
      <w:proofErr w:type="gramEnd"/>
    </w:p>
    <w:p w14:paraId="0BE5C8DD" w14:textId="77777777" w:rsidR="002322C9" w:rsidRDefault="00E112DF">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09576E3A" w14:textId="77777777" w:rsidR="002322C9" w:rsidRDefault="00E112DF">
      <w:pPr>
        <w:pStyle w:val="B2"/>
        <w:rPr>
          <w:rFonts w:eastAsia="游明朝"/>
          <w:lang w:eastAsia="zh-CN"/>
        </w:rPr>
      </w:pPr>
      <w:r>
        <w:t>2&gt;</w:t>
      </w:r>
      <w:r>
        <w:tab/>
        <w:t>else:</w:t>
      </w:r>
    </w:p>
    <w:p w14:paraId="7A2C536D" w14:textId="77777777" w:rsidR="002322C9" w:rsidRDefault="00E112DF">
      <w:pPr>
        <w:pStyle w:val="B4"/>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11896AD2" w14:textId="77777777" w:rsidR="002322C9" w:rsidRDefault="00E112DF">
      <w:pPr>
        <w:pStyle w:val="B1"/>
      </w:pPr>
      <w:r>
        <w:t>1&gt;</w:t>
      </w:r>
      <w:r>
        <w:tab/>
        <w:t>else</w:t>
      </w:r>
      <w:r>
        <w:rPr>
          <w:i/>
        </w:rPr>
        <w:t xml:space="preserve"> </w:t>
      </w:r>
      <w:r>
        <w:rPr>
          <w:iCs/>
        </w:rPr>
        <w:t>(</w:t>
      </w:r>
      <w:r>
        <w:rPr>
          <w:i/>
        </w:rPr>
        <w:t>RRCReconfiguration</w:t>
      </w:r>
      <w:r>
        <w:t xml:space="preserve"> was received via SRB1</w:t>
      </w:r>
      <w:r>
        <w:rPr>
          <w:iCs/>
        </w:rPr>
        <w:t>)</w:t>
      </w:r>
      <w:r>
        <w:t>:</w:t>
      </w:r>
    </w:p>
    <w:p w14:paraId="5FD3B542" w14:textId="77777777" w:rsidR="002322C9" w:rsidRDefault="00E112DF">
      <w:pPr>
        <w:pStyle w:val="B2"/>
      </w:pPr>
      <w:r>
        <w:t>2&gt;</w:t>
      </w:r>
      <w:r>
        <w:tab/>
        <w:t xml:space="preserve">if the UE is in NR-DC </w:t>
      </w:r>
      <w:proofErr w:type="gramStart"/>
      <w:r>
        <w:t>and;</w:t>
      </w:r>
      <w:proofErr w:type="gramEnd"/>
    </w:p>
    <w:p w14:paraId="57DD7CF1" w14:textId="77777777" w:rsidR="002322C9" w:rsidRDefault="00E112DF">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r>
        <w:rPr>
          <w:i/>
        </w:rPr>
        <w:t>RRCReconfiguration</w:t>
      </w:r>
      <w:r>
        <w:t xml:space="preserve"> includes the </w:t>
      </w:r>
      <w:r>
        <w:rPr>
          <w:i/>
        </w:rPr>
        <w:t>scg-State</w:t>
      </w:r>
      <w:r>
        <w:t>:</w:t>
      </w:r>
    </w:p>
    <w:p w14:paraId="476C14B4" w14:textId="77777777" w:rsidR="002322C9" w:rsidRDefault="00E112DF">
      <w:pPr>
        <w:pStyle w:val="B4"/>
      </w:pPr>
      <w:r>
        <w:t>4&gt;</w:t>
      </w:r>
      <w:r>
        <w:tab/>
        <w:t>perform SCG deactivation as specified in 5.3.5.</w:t>
      </w:r>
      <w:proofErr w:type="gramStart"/>
      <w:r>
        <w:t>13b;</w:t>
      </w:r>
      <w:proofErr w:type="gramEnd"/>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w:t>
      </w:r>
      <w:proofErr w:type="gramStart"/>
      <w:r>
        <w:t>13b1;</w:t>
      </w:r>
      <w:proofErr w:type="gramEnd"/>
    </w:p>
    <w:p w14:paraId="0F9D4FD6" w14:textId="77777777" w:rsidR="002322C9" w:rsidRDefault="00E112DF">
      <w:pPr>
        <w:pStyle w:val="B2"/>
        <w:rPr>
          <w:rFonts w:eastAsia="SimSun"/>
          <w:lang w:eastAsia="zh-CN"/>
        </w:rPr>
      </w:pPr>
      <w:r>
        <w:t>2&gt;</w:t>
      </w:r>
      <w:r>
        <w:tab/>
        <w:t xml:space="preserve">if the </w:t>
      </w:r>
      <w:r>
        <w:rPr>
          <w:i/>
          <w:iCs/>
        </w:rPr>
        <w:t>reconfigurationWithSync</w:t>
      </w:r>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 xml:space="preserve">indicate TA report initiation to lower </w:t>
      </w:r>
      <w:proofErr w:type="gramStart"/>
      <w:r>
        <w:t>layers;</w:t>
      </w:r>
      <w:proofErr w:type="gramEnd"/>
    </w:p>
    <w:p w14:paraId="17EE6CEC" w14:textId="77777777" w:rsidR="002322C9" w:rsidRDefault="00E112DF">
      <w:pPr>
        <w:pStyle w:val="B3"/>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30D560FE" w14:textId="77777777" w:rsidR="002322C9" w:rsidRDefault="00E112DF">
      <w:pPr>
        <w:pStyle w:val="B2"/>
      </w:pPr>
      <w:r>
        <w:t>2&gt;</w:t>
      </w:r>
      <w:r>
        <w:tab/>
        <w:t xml:space="preserve">if this is the first </w:t>
      </w:r>
      <w:r>
        <w:rPr>
          <w:i/>
        </w:rPr>
        <w:t>RRCReconfiguration</w:t>
      </w:r>
      <w:r>
        <w:t xml:space="preserve"> message after successful completion of the RRC re-establishment procedure:</w:t>
      </w:r>
    </w:p>
    <w:p w14:paraId="04F6C027" w14:textId="77777777" w:rsidR="002322C9" w:rsidRDefault="00E112DF">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09363D69" w14:textId="77777777" w:rsidR="002322C9" w:rsidRDefault="00E112DF">
      <w:pPr>
        <w:pStyle w:val="B1"/>
        <w:rPr>
          <w:lang w:eastAsia="en-US"/>
        </w:rPr>
      </w:pPr>
      <w:commentRangeStart w:id="155"/>
      <w:commentRangeStart w:id="156"/>
      <w:commentRangeStart w:id="157"/>
      <w:commentRangeStart w:id="158"/>
      <w:commentRangeStart w:id="159"/>
      <w:commentRangeStart w:id="160"/>
      <w:commentRangeStart w:id="161"/>
      <w:r>
        <w:t>1&gt;</w:t>
      </w:r>
      <w:r>
        <w:tab/>
        <w:t xml:space="preserve">if </w:t>
      </w:r>
      <w:r>
        <w:rPr>
          <w:i/>
        </w:rPr>
        <w:t>reconfigurationWithSync</w:t>
      </w:r>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commentRangeEnd w:id="155"/>
      <w:r>
        <w:rPr>
          <w:rStyle w:val="af9"/>
        </w:rPr>
        <w:commentReference w:id="155"/>
      </w:r>
      <w:commentRangeEnd w:id="156"/>
      <w:r>
        <w:rPr>
          <w:rStyle w:val="af9"/>
        </w:rPr>
        <w:commentReference w:id="156"/>
      </w:r>
      <w:commentRangeEnd w:id="157"/>
      <w:r>
        <w:commentReference w:id="157"/>
      </w:r>
      <w:commentRangeEnd w:id="158"/>
      <w:r w:rsidR="002A5E7C">
        <w:rPr>
          <w:rStyle w:val="af9"/>
        </w:rPr>
        <w:commentReference w:id="158"/>
      </w:r>
      <w:commentRangeEnd w:id="159"/>
      <w:r w:rsidR="007E0BDC">
        <w:rPr>
          <w:rStyle w:val="af9"/>
        </w:rPr>
        <w:commentReference w:id="159"/>
      </w:r>
    </w:p>
    <w:p w14:paraId="51D7A6D5" w14:textId="77777777" w:rsidR="002322C9" w:rsidRDefault="00E112DF">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r>
        <w:rPr>
          <w:rFonts w:eastAsia="DengXian"/>
          <w:i/>
          <w:lang w:eastAsia="zh-CN"/>
        </w:rPr>
        <w:t>r</w:t>
      </w:r>
      <w:r>
        <w:rPr>
          <w:i/>
        </w:rPr>
        <w:t>econfigurationWithSync</w:t>
      </w:r>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commentRangeEnd w:id="160"/>
      <w:r w:rsidR="00D41BD3">
        <w:rPr>
          <w:rStyle w:val="af9"/>
        </w:rPr>
        <w:commentReference w:id="160"/>
      </w:r>
      <w:commentRangeEnd w:id="161"/>
      <w:r w:rsidR="007E0BDC">
        <w:rPr>
          <w:rStyle w:val="af9"/>
        </w:rPr>
        <w:commentReference w:id="161"/>
      </w:r>
    </w:p>
    <w:p w14:paraId="59282C9E" w14:textId="77777777" w:rsidR="002322C9" w:rsidRDefault="00E112DF">
      <w:pPr>
        <w:pStyle w:val="B2"/>
      </w:pPr>
      <w:r>
        <w:t>2&gt;</w:t>
      </w:r>
      <w:r>
        <w:tab/>
        <w:t xml:space="preserve">stop timer T304 for that cell group if </w:t>
      </w:r>
      <w:proofErr w:type="gramStart"/>
      <w:r>
        <w:t>running;</w:t>
      </w:r>
      <w:proofErr w:type="gramEnd"/>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r>
        <w:rPr>
          <w:i/>
          <w:iCs/>
        </w:rPr>
        <w:t>reconfigurationWithSync</w:t>
      </w:r>
      <w:r>
        <w:t>:</w:t>
      </w:r>
    </w:p>
    <w:p w14:paraId="628234C7" w14:textId="77777777" w:rsidR="002322C9" w:rsidRDefault="00E112DF">
      <w:pPr>
        <w:pStyle w:val="B3"/>
      </w:pPr>
      <w:r>
        <w:t>3&gt;</w:t>
      </w:r>
      <w:r>
        <w:tab/>
        <w:t xml:space="preserve">stop timer </w:t>
      </w:r>
      <w:proofErr w:type="gramStart"/>
      <w:r>
        <w:t>T420;</w:t>
      </w:r>
      <w:proofErr w:type="gramEnd"/>
    </w:p>
    <w:p w14:paraId="382F906F" w14:textId="77777777" w:rsidR="002322C9" w:rsidRDefault="00E112DF">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13C4B982" w14:textId="77777777" w:rsidR="002322C9" w:rsidRDefault="00E112DF">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 xml:space="preserve">stop timer T310 for source SpCell if </w:t>
      </w:r>
      <w:proofErr w:type="gramStart"/>
      <w:r>
        <w:t>running;</w:t>
      </w:r>
      <w:proofErr w:type="gramEnd"/>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09F2681C" w14:textId="77777777" w:rsidR="002322C9" w:rsidRDefault="00E112DF">
      <w:pPr>
        <w:pStyle w:val="B2"/>
      </w:pPr>
      <w:r>
        <w:t>2&gt;</w:t>
      </w:r>
      <w:r>
        <w:tab/>
        <w:t>apply the parts of the measurement and the radio resource configuration that require the UE to know the SFN of the respective target SpCell (</w:t>
      </w:r>
      <w:proofErr w:type="gramStart"/>
      <w:r>
        <w:t>e.g.</w:t>
      </w:r>
      <w:proofErr w:type="gramEnd"/>
      <w:r>
        <w:t xml:space="preserve"> measurement gaps, periodic CQI reporting, scheduling request configuration, sounding RS configuration), if any, upon acquiring the SFN of that target SpCell;</w:t>
      </w:r>
    </w:p>
    <w:p w14:paraId="3390BC30" w14:textId="77777777" w:rsidR="002322C9" w:rsidRDefault="00E112DF">
      <w:pPr>
        <w:pStyle w:val="B2"/>
      </w:pPr>
      <w:r>
        <w:t>2&gt;</w:t>
      </w:r>
      <w:r>
        <w:tab/>
        <w:t>for each DRB configured as DAPS bearer, request uplink data switching to the PDCP entity, as specified in TS 38.323 [5</w:t>
      </w:r>
      <w:proofErr w:type="gramStart"/>
      <w:r>
        <w:t>];</w:t>
      </w:r>
      <w:proofErr w:type="gramEnd"/>
    </w:p>
    <w:p w14:paraId="529048E1"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 xml:space="preserve">stop timer T390 for all access </w:t>
      </w:r>
      <w:proofErr w:type="gramStart"/>
      <w:r>
        <w:t>categories;</w:t>
      </w:r>
      <w:proofErr w:type="gramEnd"/>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 xml:space="preserve">stop timer </w:t>
      </w:r>
      <w:proofErr w:type="gramStart"/>
      <w:r>
        <w:t>T350;</w:t>
      </w:r>
      <w:proofErr w:type="gramEnd"/>
    </w:p>
    <w:p w14:paraId="6A692697" w14:textId="77777777" w:rsidR="002322C9" w:rsidRDefault="00E112DF">
      <w:pPr>
        <w:pStyle w:val="B3"/>
      </w:pPr>
      <w:r>
        <w:t>3&gt;</w:t>
      </w:r>
      <w:r>
        <w:tab/>
        <w:t xml:space="preserve">if </w:t>
      </w:r>
      <w:r>
        <w:rPr>
          <w:i/>
        </w:rPr>
        <w:t>RRCReconfiguration</w:t>
      </w:r>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34F59C01" w14:textId="77777777" w:rsidR="002322C9" w:rsidRDefault="00E112DF">
      <w:pPr>
        <w:pStyle w:val="B4"/>
      </w:pPr>
      <w:r>
        <w:t>4&gt;</w:t>
      </w:r>
      <w:r>
        <w:tab/>
        <w:t xml:space="preserve">upon acquiring </w:t>
      </w:r>
      <w:r>
        <w:rPr>
          <w:i/>
        </w:rPr>
        <w:t>SIB1</w:t>
      </w:r>
      <w:r>
        <w:t xml:space="preserve">, perform the actions specified in clause </w:t>
      </w:r>
      <w:proofErr w:type="gramStart"/>
      <w:r>
        <w:t>5.2.2.4.2;</w:t>
      </w:r>
      <w:proofErr w:type="gramEnd"/>
    </w:p>
    <w:p w14:paraId="4D6EAB01"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732ED257"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38CF2746" w14:textId="77777777" w:rsidR="002322C9" w:rsidRDefault="00E112DF">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r>
        <w:rPr>
          <w:i/>
        </w:rPr>
        <w:t xml:space="preserve">reconfigurationWithSync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732C17C2"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5A7EDB4C" w14:textId="77777777" w:rsidR="002322C9" w:rsidRDefault="00E112DF">
      <w:pPr>
        <w:pStyle w:val="B2"/>
      </w:pPr>
      <w:r>
        <w:t>2&gt;</w:t>
      </w:r>
      <w:r>
        <w:tab/>
        <w:t xml:space="preserve">if </w:t>
      </w:r>
      <w:r>
        <w:rPr>
          <w:i/>
        </w:rPr>
        <w:t>reconfigurationWithSync</w:t>
      </w:r>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25EFCD34" w14:textId="77777777" w:rsidR="002322C9" w:rsidRDefault="00E112DF">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6B0A89F2" w14:textId="77777777" w:rsidR="002322C9" w:rsidRDefault="00E112DF">
      <w:pPr>
        <w:pStyle w:val="4"/>
        <w:rPr>
          <w:rFonts w:eastAsia="ＭＳ 明朝"/>
        </w:rPr>
      </w:pPr>
      <w:bookmarkStart w:id="162" w:name="_Toc124712605"/>
      <w:bookmarkStart w:id="163" w:name="_Toc60776762"/>
      <w:r>
        <w:rPr>
          <w:rFonts w:eastAsia="ＭＳ 明朝"/>
        </w:rPr>
        <w:lastRenderedPageBreak/>
        <w:t>5.3.5.5</w:t>
      </w:r>
      <w:r>
        <w:rPr>
          <w:rFonts w:eastAsia="ＭＳ 明朝"/>
        </w:rPr>
        <w:tab/>
        <w:t>Cell Group configuration</w:t>
      </w:r>
      <w:bookmarkEnd w:id="162"/>
      <w:bookmarkEnd w:id="163"/>
    </w:p>
    <w:p w14:paraId="0E5AF9FC" w14:textId="77777777" w:rsidR="002322C9" w:rsidRDefault="00E112DF">
      <w:pPr>
        <w:pStyle w:val="5"/>
        <w:rPr>
          <w:rFonts w:eastAsia="ＭＳ 明朝"/>
        </w:rPr>
      </w:pPr>
      <w:bookmarkStart w:id="164" w:name="_Toc124712606"/>
      <w:bookmarkStart w:id="165" w:name="_Toc60776763"/>
      <w:r>
        <w:rPr>
          <w:rFonts w:eastAsia="ＭＳ 明朝"/>
        </w:rPr>
        <w:t>5.3.5.5.1</w:t>
      </w:r>
      <w:r>
        <w:rPr>
          <w:rFonts w:eastAsia="ＭＳ 明朝"/>
        </w:rPr>
        <w:tab/>
        <w:t>General</w:t>
      </w:r>
      <w:bookmarkEnd w:id="164"/>
      <w:bookmarkEnd w:id="165"/>
    </w:p>
    <w:p w14:paraId="5334EFC5" w14:textId="77777777" w:rsidR="002322C9" w:rsidRDefault="00E112DF">
      <w:pPr>
        <w:rPr>
          <w:rFonts w:eastAsia="ＭＳ 明朝"/>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0DF2D63" w14:textId="77777777" w:rsidR="002322C9" w:rsidRDefault="00E112DF">
      <w:r>
        <w:t xml:space="preserve">The UE performs the following actions based on a received </w:t>
      </w:r>
      <w:r>
        <w:rPr>
          <w:i/>
        </w:rPr>
        <w:t>CellGroupConfig</w:t>
      </w:r>
      <w:r>
        <w:t xml:space="preserve"> IE:</w:t>
      </w:r>
    </w:p>
    <w:p w14:paraId="7CDCFA1D" w14:textId="77777777" w:rsidR="002322C9" w:rsidRDefault="00E112DF">
      <w:pPr>
        <w:pStyle w:val="B1"/>
      </w:pPr>
      <w:r>
        <w:t>1&gt;</w:t>
      </w:r>
      <w:r>
        <w:tab/>
        <w:t xml:space="preserve">if the </w:t>
      </w:r>
      <w:r>
        <w:rPr>
          <w:i/>
        </w:rPr>
        <w:t>CellGroupConfig</w:t>
      </w:r>
      <w:r>
        <w:t xml:space="preserve"> contains the </w:t>
      </w:r>
      <w:proofErr w:type="spellStart"/>
      <w:r>
        <w:rPr>
          <w:i/>
        </w:rPr>
        <w:t>spCellConfig</w:t>
      </w:r>
      <w:proofErr w:type="spellEnd"/>
      <w:r>
        <w:t xml:space="preserve"> with </w:t>
      </w:r>
      <w:r>
        <w:rPr>
          <w:i/>
        </w:rPr>
        <w:t>reconfigurationWithSync</w:t>
      </w:r>
      <w:r>
        <w:t>:</w:t>
      </w:r>
    </w:p>
    <w:p w14:paraId="447431DB" w14:textId="77777777" w:rsidR="002322C9" w:rsidRDefault="00E112DF">
      <w:pPr>
        <w:pStyle w:val="B2"/>
      </w:pPr>
      <w:r>
        <w:t>2&gt;</w:t>
      </w:r>
      <w:r>
        <w:tab/>
        <w:t xml:space="preserve">perform Reconfiguration with sync according to </w:t>
      </w:r>
      <w:proofErr w:type="gramStart"/>
      <w:r>
        <w:t>5.3.5.5.2;</w:t>
      </w:r>
      <w:proofErr w:type="gramEnd"/>
    </w:p>
    <w:p w14:paraId="38A97A32" w14:textId="77777777" w:rsidR="002322C9" w:rsidRDefault="00E112DF">
      <w:pPr>
        <w:pStyle w:val="B2"/>
      </w:pPr>
      <w:r>
        <w:t>2&gt;</w:t>
      </w:r>
      <w:r>
        <w:tab/>
        <w:t xml:space="preserve">resume all suspended radio bearers except the SRBs for the source cell group, and resume SCG transmission for all radio bearers, and resume BH RLC channels and resume SCG transmission for BH RLC channels for IAB-MT, if </w:t>
      </w:r>
      <w:proofErr w:type="gramStart"/>
      <w:r>
        <w:t>suspended;</w:t>
      </w:r>
      <w:proofErr w:type="gramEnd"/>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r>
        <w:rPr>
          <w:i/>
        </w:rPr>
        <w:t>CellGroupConfig</w:t>
      </w:r>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 xml:space="preserve">perform RLC bearer release as specified in </w:t>
      </w:r>
      <w:proofErr w:type="gramStart"/>
      <w:r>
        <w:t>5.3.5.5.3;</w:t>
      </w:r>
      <w:proofErr w:type="gramEnd"/>
    </w:p>
    <w:p w14:paraId="00F4D4D5" w14:textId="77777777" w:rsidR="002322C9" w:rsidRDefault="00E112DF">
      <w:pPr>
        <w:pStyle w:val="B1"/>
      </w:pPr>
      <w:r>
        <w:t>1&gt;</w:t>
      </w:r>
      <w:r>
        <w:tab/>
        <w:t xml:space="preserve">if the </w:t>
      </w:r>
      <w:r>
        <w:rPr>
          <w:i/>
        </w:rPr>
        <w:t>CellGroupConfig</w:t>
      </w:r>
      <w:r>
        <w:t xml:space="preserve"> contains the </w:t>
      </w:r>
      <w:proofErr w:type="spellStart"/>
      <w:r>
        <w:rPr>
          <w:i/>
        </w:rPr>
        <w:t>rlc-BearerToAddModList</w:t>
      </w:r>
      <w:proofErr w:type="spellEnd"/>
      <w:r>
        <w:t>:</w:t>
      </w:r>
    </w:p>
    <w:p w14:paraId="4B959930" w14:textId="77777777" w:rsidR="002322C9" w:rsidRDefault="00E112DF">
      <w:pPr>
        <w:pStyle w:val="B2"/>
      </w:pPr>
      <w:r>
        <w:t>2&gt;</w:t>
      </w:r>
      <w:r>
        <w:tab/>
        <w:t xml:space="preserve">perform the RLC bearer addition/modification as specified in </w:t>
      </w:r>
      <w:proofErr w:type="gramStart"/>
      <w:r>
        <w:t>5.3.5.5.4;</w:t>
      </w:r>
      <w:proofErr w:type="gramEnd"/>
    </w:p>
    <w:p w14:paraId="4522ADEA" w14:textId="77777777" w:rsidR="002322C9" w:rsidRDefault="00E112DF">
      <w:pPr>
        <w:pStyle w:val="B1"/>
      </w:pPr>
      <w:r>
        <w:t>1&gt;</w:t>
      </w:r>
      <w:r>
        <w:tab/>
        <w:t xml:space="preserve">if the </w:t>
      </w:r>
      <w:r>
        <w:rPr>
          <w:i/>
        </w:rPr>
        <w:t>CellGroupConfig</w:t>
      </w:r>
      <w:r>
        <w:t xml:space="preserve"> contains the </w:t>
      </w:r>
      <w:r>
        <w:rPr>
          <w:i/>
        </w:rPr>
        <w:t>mac-CellGroupConfig</w:t>
      </w:r>
      <w:r>
        <w:t>:</w:t>
      </w:r>
    </w:p>
    <w:p w14:paraId="5E76C964" w14:textId="77777777" w:rsidR="002322C9" w:rsidRDefault="00E112DF">
      <w:pPr>
        <w:pStyle w:val="B2"/>
      </w:pPr>
      <w:r>
        <w:t>2&gt;</w:t>
      </w:r>
      <w:r>
        <w:tab/>
        <w:t xml:space="preserve">configure the MAC entity of this cell group as specified in </w:t>
      </w:r>
      <w:proofErr w:type="gramStart"/>
      <w:r>
        <w:t>5.3.5.5.5;</w:t>
      </w:r>
      <w:proofErr w:type="gramEnd"/>
    </w:p>
    <w:p w14:paraId="0E18E3F0" w14:textId="77777777" w:rsidR="002322C9" w:rsidRDefault="00E112DF">
      <w:pPr>
        <w:pStyle w:val="B1"/>
      </w:pPr>
      <w:r>
        <w:t>1&gt;</w:t>
      </w:r>
      <w:r>
        <w:tab/>
        <w:t xml:space="preserve">if the </w:t>
      </w:r>
      <w:r>
        <w:rPr>
          <w:i/>
        </w:rPr>
        <w:t>CellGroupConfig</w:t>
      </w:r>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SCell release as specified in </w:t>
      </w:r>
      <w:proofErr w:type="gramStart"/>
      <w:r>
        <w:t>5.3.5.5.8;</w:t>
      </w:r>
      <w:proofErr w:type="gramEnd"/>
    </w:p>
    <w:p w14:paraId="036AC5D9" w14:textId="77777777" w:rsidR="002322C9" w:rsidRDefault="00E112DF">
      <w:pPr>
        <w:pStyle w:val="B1"/>
      </w:pPr>
      <w:r>
        <w:t>1&gt;</w:t>
      </w:r>
      <w:r>
        <w:tab/>
        <w:t xml:space="preserve">if the </w:t>
      </w:r>
      <w:r>
        <w:rPr>
          <w:i/>
        </w:rPr>
        <w:t>CellGroupConfig</w:t>
      </w:r>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SpCell as specified in </w:t>
      </w:r>
      <w:proofErr w:type="gramStart"/>
      <w:r>
        <w:t>5.3.5.5.7;</w:t>
      </w:r>
      <w:proofErr w:type="gramEnd"/>
    </w:p>
    <w:p w14:paraId="2D35B7B8" w14:textId="77777777" w:rsidR="002322C9" w:rsidRDefault="00E112DF">
      <w:pPr>
        <w:pStyle w:val="B1"/>
      </w:pPr>
      <w:r>
        <w:t>1&gt;</w:t>
      </w:r>
      <w:r>
        <w:tab/>
        <w:t xml:space="preserve">if the </w:t>
      </w:r>
      <w:r>
        <w:rPr>
          <w:i/>
        </w:rPr>
        <w:t>CellGroupConfig</w:t>
      </w:r>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SCell addition/modification as specified in </w:t>
      </w:r>
      <w:proofErr w:type="gramStart"/>
      <w:r>
        <w:t>5.3.5.5.9;</w:t>
      </w:r>
      <w:proofErr w:type="gramEnd"/>
    </w:p>
    <w:p w14:paraId="26BED1EC" w14:textId="77777777" w:rsidR="002322C9" w:rsidRDefault="00E112DF">
      <w:pPr>
        <w:pStyle w:val="B1"/>
      </w:pPr>
      <w:r>
        <w:t>1&gt;</w:t>
      </w:r>
      <w:r>
        <w:tab/>
        <w:t xml:space="preserve">if the </w:t>
      </w:r>
      <w:r>
        <w:rPr>
          <w:i/>
        </w:rPr>
        <w:t>CellGroupConfig</w:t>
      </w:r>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w:t>
      </w:r>
      <w:proofErr w:type="gramStart"/>
      <w:r>
        <w:t>5.5.10;</w:t>
      </w:r>
      <w:proofErr w:type="gramEnd"/>
    </w:p>
    <w:p w14:paraId="5ECD7A20" w14:textId="77777777" w:rsidR="002322C9" w:rsidRDefault="00E112DF">
      <w:pPr>
        <w:pStyle w:val="B1"/>
      </w:pPr>
      <w:r>
        <w:t>1&gt;</w:t>
      </w:r>
      <w:r>
        <w:tab/>
        <w:t xml:space="preserve">if the </w:t>
      </w:r>
      <w:r>
        <w:rPr>
          <w:i/>
        </w:rPr>
        <w:t>CellGroupConfig</w:t>
      </w:r>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w:t>
      </w:r>
      <w:proofErr w:type="gramStart"/>
      <w:r>
        <w:t>5.5.11;</w:t>
      </w:r>
      <w:proofErr w:type="gramEnd"/>
    </w:p>
    <w:p w14:paraId="3B3691C2" w14:textId="77777777" w:rsidR="002322C9" w:rsidRDefault="00E112DF">
      <w:pPr>
        <w:pStyle w:val="B1"/>
      </w:pPr>
      <w:bookmarkStart w:id="166" w:name="_Toc60776764"/>
      <w:r>
        <w:t>1&gt;</w:t>
      </w:r>
      <w:r>
        <w:tab/>
        <w:t xml:space="preserve">if the </w:t>
      </w:r>
      <w:r>
        <w:rPr>
          <w:i/>
        </w:rPr>
        <w:t>CellGroupConfig</w:t>
      </w:r>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 xml:space="preserve">perform </w:t>
      </w:r>
      <w:proofErr w:type="spellStart"/>
      <w:r>
        <w:t>Uu</w:t>
      </w:r>
      <w:proofErr w:type="spellEnd"/>
      <w:r>
        <w:t xml:space="preserve"> Relay RLC channel release as specified in 5.3.</w:t>
      </w:r>
      <w:proofErr w:type="gramStart"/>
      <w:r>
        <w:t>5.5.12;</w:t>
      </w:r>
      <w:proofErr w:type="gramEnd"/>
    </w:p>
    <w:p w14:paraId="260A4394" w14:textId="77777777" w:rsidR="002322C9" w:rsidRDefault="00E112DF">
      <w:pPr>
        <w:pStyle w:val="B1"/>
      </w:pPr>
      <w:r>
        <w:t>1&gt;</w:t>
      </w:r>
      <w:r>
        <w:tab/>
        <w:t xml:space="preserve">if the </w:t>
      </w:r>
      <w:r>
        <w:rPr>
          <w:i/>
        </w:rPr>
        <w:t>CellGroupConfig</w:t>
      </w:r>
      <w:r>
        <w:t xml:space="preserve"> contains the </w:t>
      </w:r>
      <w:proofErr w:type="spellStart"/>
      <w:r>
        <w:rPr>
          <w:i/>
        </w:rPr>
        <w:t>uu-RelayRLC-ChannelToAddModList</w:t>
      </w:r>
      <w:proofErr w:type="spellEnd"/>
      <w:r>
        <w:t>:</w:t>
      </w:r>
    </w:p>
    <w:p w14:paraId="72CF3E02" w14:textId="77777777" w:rsidR="002322C9" w:rsidRDefault="00E112DF">
      <w:pPr>
        <w:pStyle w:val="B2"/>
        <w:rPr>
          <w:ins w:id="167" w:author="Ericsson - RAN2#122" w:date="2023-06-19T17:49:00Z"/>
        </w:rPr>
      </w:pPr>
      <w:r>
        <w:t>2&gt;</w:t>
      </w:r>
      <w:r>
        <w:tab/>
        <w:t xml:space="preserve">perform the </w:t>
      </w:r>
      <w:proofErr w:type="spellStart"/>
      <w:r>
        <w:t>Uu</w:t>
      </w:r>
      <w:proofErr w:type="spellEnd"/>
      <w:r>
        <w:t xml:space="preserve"> Relay RLC channel addition/modification as specified in 5.3.</w:t>
      </w:r>
      <w:proofErr w:type="gramStart"/>
      <w:r>
        <w:t>5.5.13;</w:t>
      </w:r>
      <w:proofErr w:type="gramEnd"/>
    </w:p>
    <w:p w14:paraId="138ACA3D" w14:textId="77777777" w:rsidR="002322C9" w:rsidRDefault="00E112DF">
      <w:pPr>
        <w:pStyle w:val="B1"/>
        <w:rPr>
          <w:ins w:id="168" w:author="Ericsson - RAN2#122" w:date="2023-06-19T17:50:00Z"/>
        </w:rPr>
      </w:pPr>
      <w:ins w:id="169" w:author="Ericsson - RAN2#122" w:date="2023-06-19T17:49:00Z">
        <w:r>
          <w:t>1&gt; if this procedure is initiated due to an LTM cell switch procedure</w:t>
        </w:r>
      </w:ins>
      <w:ins w:id="170" w:author="Ericsson - RAN2#122" w:date="2023-06-19T17:50:00Z">
        <w:r>
          <w:t>:</w:t>
        </w:r>
      </w:ins>
    </w:p>
    <w:p w14:paraId="4E7D5535" w14:textId="77777777" w:rsidR="002322C9" w:rsidRDefault="00E112DF">
      <w:pPr>
        <w:pStyle w:val="B2"/>
        <w:rPr>
          <w:ins w:id="171" w:author="Ericsson - RAN2#122" w:date="2023-06-19T17:51:00Z"/>
        </w:rPr>
      </w:pPr>
      <w:ins w:id="172" w:author="Ericsson - RAN2#122" w:date="2023-06-19T17:50:00Z">
        <w:r>
          <w:lastRenderedPageBreak/>
          <w:t xml:space="preserve">2&gt; if </w:t>
        </w:r>
        <w:r>
          <w:rPr>
            <w:i/>
            <w:iCs/>
          </w:rPr>
          <w:t>CellGroupConfig</w:t>
        </w:r>
        <w:r>
          <w:t xml:space="preserve"> contains the </w:t>
        </w:r>
      </w:ins>
      <w:commentRangeStart w:id="173"/>
      <w:commentRangeStart w:id="174"/>
      <w:proofErr w:type="spellStart"/>
      <w:ins w:id="175" w:author="Ericsson - RAN2#122" w:date="2023-06-19T17:51:00Z">
        <w:r>
          <w:rPr>
            <w:i/>
            <w:iCs/>
          </w:rPr>
          <w:t>ltm-CellSwitchInfo</w:t>
        </w:r>
      </w:ins>
      <w:commentRangeEnd w:id="173"/>
      <w:proofErr w:type="spellEnd"/>
      <w:r w:rsidR="00D41BD3">
        <w:rPr>
          <w:rStyle w:val="af9"/>
        </w:rPr>
        <w:commentReference w:id="173"/>
      </w:r>
      <w:commentRangeEnd w:id="174"/>
      <w:r w:rsidR="007E0BDC">
        <w:rPr>
          <w:rStyle w:val="af9"/>
        </w:rPr>
        <w:commentReference w:id="174"/>
      </w:r>
      <w:ins w:id="176" w:author="Ericsson - RAN2#122" w:date="2023-06-19T17:51:00Z">
        <w:r>
          <w:t>:</w:t>
        </w:r>
      </w:ins>
    </w:p>
    <w:p w14:paraId="393AC44C" w14:textId="0D37539A" w:rsidR="002322C9" w:rsidRDefault="00E112DF">
      <w:pPr>
        <w:pStyle w:val="B3"/>
        <w:rPr>
          <w:ins w:id="177" w:author="Ericsson - RAN2#122" w:date="2023-06-19T17:53:00Z"/>
        </w:rPr>
      </w:pPr>
      <w:ins w:id="178"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ins>
      <w:commentRangeStart w:id="179"/>
      <w:commentRangeStart w:id="180"/>
      <w:commentRangeEnd w:id="179"/>
      <w:proofErr w:type="spellEnd"/>
      <w:del w:id="181" w:author="Ericsson - RAN2#122" w:date="2023-08-02T18:35:00Z">
        <w:r w:rsidR="00D41BD3" w:rsidDel="007E0BDC">
          <w:rPr>
            <w:rStyle w:val="af9"/>
          </w:rPr>
          <w:commentReference w:id="179"/>
        </w:r>
      </w:del>
      <w:commentRangeEnd w:id="180"/>
      <w:r w:rsidR="007E0BDC">
        <w:rPr>
          <w:rStyle w:val="af9"/>
        </w:rPr>
        <w:commentReference w:id="180"/>
      </w:r>
      <w:ins w:id="182" w:author="Ericsson - RAN2#122" w:date="2023-06-19T17:53:00Z">
        <w:r>
          <w:t>;</w:t>
        </w:r>
      </w:ins>
    </w:p>
    <w:p w14:paraId="1E895C9F" w14:textId="5435CD26" w:rsidR="002322C9" w:rsidRDefault="00E112DF">
      <w:pPr>
        <w:pStyle w:val="B3"/>
        <w:rPr>
          <w:ins w:id="183" w:author="Ericsson - RAN2#122" w:date="2023-06-19T17:53:00Z"/>
        </w:rPr>
      </w:pPr>
      <w:ins w:id="184"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ins>
      <w:commentRangeStart w:id="185"/>
      <w:commentRangeStart w:id="186"/>
      <w:commentRangeEnd w:id="185"/>
      <w:proofErr w:type="spellEnd"/>
      <w:del w:id="187" w:author="Ericsson - RAN2#122" w:date="2023-08-02T18:35:00Z">
        <w:r w:rsidR="00D41BD3" w:rsidDel="007E0BDC">
          <w:rPr>
            <w:rStyle w:val="af9"/>
          </w:rPr>
          <w:commentReference w:id="185"/>
        </w:r>
      </w:del>
      <w:commentRangeEnd w:id="186"/>
      <w:r w:rsidR="007E0BDC">
        <w:rPr>
          <w:rStyle w:val="af9"/>
        </w:rPr>
        <w:commentReference w:id="186"/>
      </w:r>
      <w:ins w:id="188" w:author="Ericsson - RAN2#122" w:date="2023-06-19T17:53:00Z">
        <w:r>
          <w:t>;</w:t>
        </w:r>
      </w:ins>
    </w:p>
    <w:p w14:paraId="16B2FE68" w14:textId="5D214DA5" w:rsidR="002322C9" w:rsidRDefault="00E112DF">
      <w:pPr>
        <w:pStyle w:val="B3"/>
        <w:rPr>
          <w:del w:id="189" w:author="Ericsson - RAN2#122" w:date="2023-06-19T17:51:00Z"/>
        </w:rPr>
      </w:pPr>
      <w:commentRangeStart w:id="190"/>
      <w:commentRangeStart w:id="191"/>
      <w:commentRangeStart w:id="192"/>
      <w:ins w:id="193" w:author="Ericsson - RAN2#122" w:date="2023-06-19T17:53:00Z">
        <w:r>
          <w:t>3&gt;</w:t>
        </w:r>
        <w:r>
          <w:tab/>
          <w:t xml:space="preserve">configure lower layers in accordance with the received </w:t>
        </w:r>
        <w:proofErr w:type="spellStart"/>
        <w:r>
          <w:rPr>
            <w:i/>
            <w:iCs/>
          </w:rPr>
          <w:t>rach-ConfigDedicated</w:t>
        </w:r>
      </w:ins>
      <w:proofErr w:type="spellEnd"/>
      <w:ins w:id="194" w:author="Ericsson - RAN2#122" w:date="2023-08-02T18:36:00Z">
        <w:r w:rsidR="007E0BDC">
          <w:t xml:space="preserve"> </w:t>
        </w:r>
      </w:ins>
      <w:ins w:id="195" w:author="Ericsson - RAN2#122" w:date="2023-06-19T17:53:00Z">
        <w:r>
          <w:t xml:space="preserve">within the field </w:t>
        </w:r>
        <w:proofErr w:type="spellStart"/>
        <w:r>
          <w:rPr>
            <w:i/>
            <w:iCs/>
          </w:rPr>
          <w:t>ltm-CellSwitchInfo</w:t>
        </w:r>
      </w:ins>
      <w:proofErr w:type="spellEnd"/>
      <w:ins w:id="196" w:author="Ericsson - RAN2#122" w:date="2023-08-02T18:37:00Z">
        <w:r w:rsidR="007E0BDC">
          <w:t>, if present</w:t>
        </w:r>
      </w:ins>
      <w:commentRangeStart w:id="197"/>
      <w:commentRangeStart w:id="198"/>
      <w:commentRangeEnd w:id="197"/>
      <w:del w:id="199" w:author="Ericsson - RAN2#122" w:date="2023-08-02T18:35:00Z">
        <w:r w:rsidR="00D41BD3" w:rsidDel="007E0BDC">
          <w:rPr>
            <w:rStyle w:val="af9"/>
          </w:rPr>
          <w:commentReference w:id="197"/>
        </w:r>
      </w:del>
      <w:commentRangeEnd w:id="198"/>
      <w:r w:rsidR="007E0BDC">
        <w:rPr>
          <w:rStyle w:val="af9"/>
        </w:rPr>
        <w:commentReference w:id="198"/>
      </w:r>
      <w:ins w:id="200" w:author="Ericsson - RAN2#122" w:date="2023-06-19T17:53:00Z">
        <w:r>
          <w:t>.</w:t>
        </w:r>
      </w:ins>
      <w:commentRangeEnd w:id="190"/>
      <w:r>
        <w:rPr>
          <w:rStyle w:val="af9"/>
        </w:rPr>
        <w:commentReference w:id="190"/>
      </w:r>
      <w:commentRangeEnd w:id="191"/>
      <w:r>
        <w:rPr>
          <w:rStyle w:val="af9"/>
        </w:rPr>
        <w:commentReference w:id="191"/>
      </w:r>
      <w:commentRangeEnd w:id="192"/>
      <w:r w:rsidR="007E0BDC">
        <w:rPr>
          <w:rStyle w:val="af9"/>
        </w:rPr>
        <w:commentReference w:id="192"/>
      </w:r>
    </w:p>
    <w:p w14:paraId="58655227" w14:textId="77777777" w:rsidR="002322C9" w:rsidRDefault="00E112DF">
      <w:pPr>
        <w:pStyle w:val="5"/>
        <w:rPr>
          <w:rFonts w:eastAsia="ＭＳ 明朝"/>
        </w:rPr>
      </w:pPr>
      <w:bookmarkStart w:id="201" w:name="_Toc124712613"/>
      <w:bookmarkStart w:id="202" w:name="_Toc60776770"/>
      <w:bookmarkEnd w:id="166"/>
      <w:r>
        <w:rPr>
          <w:rFonts w:eastAsia="ＭＳ 明朝"/>
        </w:rPr>
        <w:t>5.3.5.5.8</w:t>
      </w:r>
      <w:r>
        <w:rPr>
          <w:rFonts w:eastAsia="ＭＳ 明朝"/>
        </w:rPr>
        <w:tab/>
        <w:t>SCell Release</w:t>
      </w:r>
      <w:bookmarkEnd w:id="201"/>
      <w:bookmarkEnd w:id="202"/>
    </w:p>
    <w:p w14:paraId="420D8838" w14:textId="77777777" w:rsidR="002322C9" w:rsidRDefault="00E112DF">
      <w:pPr>
        <w:rPr>
          <w:rFonts w:eastAsia="ＭＳ 明朝"/>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SCell with value </w:t>
      </w:r>
      <w:proofErr w:type="spellStart"/>
      <w:r>
        <w:rPr>
          <w:i/>
        </w:rPr>
        <w:t>sCellIndex</w:t>
      </w:r>
      <w:proofErr w:type="spellEnd"/>
      <w:r>
        <w:t>:</w:t>
      </w:r>
    </w:p>
    <w:p w14:paraId="63E47B8D" w14:textId="77777777" w:rsidR="002322C9" w:rsidRDefault="00E112DF">
      <w:pPr>
        <w:pStyle w:val="B4"/>
        <w:rPr>
          <w:ins w:id="203" w:author="Ericsson - RAN2#121" w:date="2023-03-28T18:06:00Z"/>
        </w:rPr>
      </w:pPr>
      <w:r>
        <w:t>4&gt;</w:t>
      </w:r>
      <w:r>
        <w:tab/>
        <w:t>release the SCell.</w:t>
      </w:r>
    </w:p>
    <w:p w14:paraId="4F64B47A" w14:textId="77777777" w:rsidR="002322C9" w:rsidRDefault="00E112DF">
      <w:pPr>
        <w:pStyle w:val="EditorsNote"/>
        <w:rPr>
          <w:i/>
          <w:iCs/>
        </w:rPr>
      </w:pPr>
      <w:ins w:id="204" w:author="Ericsson - RAN2#121" w:date="2023-03-28T18:06:00Z">
        <w:r>
          <w:rPr>
            <w:i/>
            <w:iCs/>
          </w:rPr>
          <w:t xml:space="preserve">Editor’s Note: FFS on whether the release of </w:t>
        </w:r>
      </w:ins>
      <w:ins w:id="205" w:author="Ericsson - RAN2#121" w:date="2023-03-28T18:07:00Z">
        <w:r>
          <w:rPr>
            <w:i/>
            <w:iCs/>
          </w:rPr>
          <w:t>an SCell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5544860D" w14:textId="77777777" w:rsidR="002322C9" w:rsidRDefault="00E112DF">
      <w:pPr>
        <w:pStyle w:val="5"/>
        <w:rPr>
          <w:rFonts w:eastAsia="SimSun"/>
          <w:lang w:eastAsia="zh-CN"/>
        </w:rPr>
      </w:pPr>
      <w:bookmarkStart w:id="206" w:name="_Toc60776783"/>
      <w:bookmarkStart w:id="207" w:name="_Toc131064426"/>
      <w:r>
        <w:rPr>
          <w:rFonts w:eastAsia="SimSun"/>
          <w:lang w:eastAsia="zh-CN"/>
        </w:rPr>
        <w:t>5.3.5.8.2</w:t>
      </w:r>
      <w:r>
        <w:rPr>
          <w:rFonts w:eastAsia="SimSun"/>
          <w:lang w:eastAsia="zh-CN"/>
        </w:rPr>
        <w:tab/>
        <w:t xml:space="preserve">Inability to comply with </w:t>
      </w:r>
      <w:proofErr w:type="gramStart"/>
      <w:r>
        <w:rPr>
          <w:rFonts w:eastAsia="SimSun"/>
          <w:i/>
          <w:lang w:eastAsia="zh-CN"/>
        </w:rPr>
        <w:t>RRCReconfiguration</w:t>
      </w:r>
      <w:bookmarkEnd w:id="206"/>
      <w:bookmarkEnd w:id="207"/>
      <w:proofErr w:type="gramEnd"/>
    </w:p>
    <w:p w14:paraId="40D779D0" w14:textId="77777777" w:rsidR="002322C9" w:rsidRDefault="00E112DF">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ＭＳ 明朝"/>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w:t>
      </w:r>
      <w:proofErr w:type="gramStart"/>
      <w:r>
        <w:rPr>
          <w:lang w:eastAsia="zh-CN"/>
        </w:rPr>
        <w:t>SRB3;</w:t>
      </w:r>
      <w:proofErr w:type="gramEnd"/>
    </w:p>
    <w:p w14:paraId="32737EC4"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20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08"/>
      <w:r>
        <w:rPr>
          <w:lang w:eastAsia="zh-CN"/>
        </w:rPr>
        <w:t xml:space="preserve"> was </w:t>
      </w:r>
      <w:proofErr w:type="gramStart"/>
      <w:r>
        <w:rPr>
          <w:lang w:eastAsia="zh-CN"/>
        </w:rPr>
        <w:t>detected</w:t>
      </w:r>
      <w:r>
        <w:t>;</w:t>
      </w:r>
      <w:proofErr w:type="gramEnd"/>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 xml:space="preserve">initiate the connection re-establishment procedure as specified in TS 36.331 [10], clause 5.3.7, upon which the connection reconfiguration procedure </w:t>
      </w:r>
      <w:proofErr w:type="gramStart"/>
      <w:r>
        <w:t>ends;</w:t>
      </w:r>
      <w:proofErr w:type="gramEnd"/>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w:t>
      </w:r>
      <w:proofErr w:type="gramStart"/>
      <w:r>
        <w:rPr>
          <w:lang w:eastAsia="zh-CN"/>
        </w:rPr>
        <w:t>SRB1;</w:t>
      </w:r>
      <w:proofErr w:type="gramEnd"/>
    </w:p>
    <w:p w14:paraId="2EC93527"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w:t>
      </w:r>
      <w:proofErr w:type="gramStart"/>
      <w:r>
        <w:rPr>
          <w:lang w:eastAsia="zh-CN"/>
        </w:rPr>
        <w:t>message;</w:t>
      </w:r>
      <w:proofErr w:type="gramEnd"/>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ＭＳ 明朝"/>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r>
        <w:rPr>
          <w:i/>
        </w:rPr>
        <w:t>RRCReconfiguration</w:t>
      </w:r>
      <w:r>
        <w:t xml:space="preserve"> message received over </w:t>
      </w:r>
      <w:proofErr w:type="gramStart"/>
      <w:r>
        <w:t>SRB3;</w:t>
      </w:r>
      <w:proofErr w:type="gramEnd"/>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r>
        <w:rPr>
          <w:i/>
        </w:rPr>
        <w:t>RRCReconfiguration</w:t>
      </w:r>
      <w:r>
        <w:t xml:space="preserve"> </w:t>
      </w:r>
      <w:proofErr w:type="gramStart"/>
      <w:r>
        <w:t>message;</w:t>
      </w:r>
      <w:proofErr w:type="gramEnd"/>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 xml:space="preserve">initiate the SCG failure information procedure as specified in clause 5.7.3 to report SCG reconfiguration error, upon which the connection reconfiguration procedure </w:t>
      </w:r>
      <w:proofErr w:type="gramStart"/>
      <w:r>
        <w:t>ends;</w:t>
      </w:r>
      <w:proofErr w:type="gramEnd"/>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 xml:space="preserve">upon which the connection reconfiguration procedure </w:t>
      </w:r>
      <w:proofErr w:type="gramStart"/>
      <w:r>
        <w:rPr>
          <w:lang w:eastAsia="zh-CN"/>
        </w:rPr>
        <w:t>ends</w:t>
      </w:r>
      <w:r>
        <w:t>;</w:t>
      </w:r>
      <w:proofErr w:type="gramEnd"/>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4E13BEE3" w14:textId="77777777" w:rsidR="002322C9" w:rsidRDefault="00E112DF">
      <w:pPr>
        <w:pStyle w:val="B3"/>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w:t>
      </w:r>
      <w:proofErr w:type="gramStart"/>
      <w:r>
        <w:rPr>
          <w:lang w:eastAsia="zh-CN"/>
        </w:rPr>
        <w:t>detected</w:t>
      </w:r>
      <w:r>
        <w:t>;</w:t>
      </w:r>
      <w:proofErr w:type="gramEnd"/>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r>
        <w:rPr>
          <w:i/>
        </w:rPr>
        <w:t>RRCReconfiguration</w:t>
      </w:r>
      <w:r>
        <w:rPr>
          <w:lang w:eastAsia="zh-CN"/>
        </w:rPr>
        <w:t xml:space="preserve"> </w:t>
      </w:r>
      <w:proofErr w:type="gramStart"/>
      <w:r>
        <w:rPr>
          <w:lang w:eastAsia="zh-CN"/>
        </w:rPr>
        <w:t>message;</w:t>
      </w:r>
      <w:proofErr w:type="gramEnd"/>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ＭＳ 明朝"/>
        </w:rPr>
        <w:t>going to RRC_IDLE</w:t>
      </w:r>
      <w:r>
        <w:t xml:space="preserve"> as specified in 5.3.11, with release cause '</w:t>
      </w:r>
      <w:proofErr w:type="gramStart"/>
      <w:r>
        <w:t>other'</w:t>
      </w:r>
      <w:proofErr w:type="gramEnd"/>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roofErr w:type="gramStart"/>
      <w:r>
        <w:t>';</w:t>
      </w:r>
      <w:proofErr w:type="gramEnd"/>
    </w:p>
    <w:p w14:paraId="6E092852" w14:textId="77777777" w:rsidR="002322C9" w:rsidRDefault="00E112DF">
      <w:pPr>
        <w:pStyle w:val="B3"/>
      </w:pPr>
      <w:r>
        <w:t>3&gt;</w:t>
      </w:r>
      <w:r>
        <w:tab/>
        <w:t>else:</w:t>
      </w:r>
    </w:p>
    <w:p w14:paraId="705CBD75" w14:textId="77777777" w:rsidR="002322C9" w:rsidRDefault="00E112DF">
      <w:pPr>
        <w:pStyle w:val="B4"/>
      </w:pPr>
      <w:r>
        <w:t>4&gt;</w:t>
      </w:r>
      <w:r>
        <w:tab/>
        <w:t xml:space="preserve">initiate the connection re-establishment procedure as specified in 5.3.7, upon which the reconfiguration procedure </w:t>
      </w:r>
      <w:proofErr w:type="gramStart"/>
      <w:r>
        <w:t>ends;</w:t>
      </w:r>
      <w:proofErr w:type="gramEnd"/>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34C39E1" w14:textId="77777777" w:rsidR="002322C9" w:rsidRDefault="00E112DF">
      <w:pPr>
        <w:pStyle w:val="NO"/>
        <w:rPr>
          <w:ins w:id="209"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3E552143" w14:textId="2E1CA077" w:rsidR="002322C9" w:rsidRDefault="00E112DF">
      <w:pPr>
        <w:pStyle w:val="NO"/>
        <w:rPr>
          <w:ins w:id="210" w:author="Ericsson - RAN2#122" w:date="2023-06-19T17:38:00Z"/>
          <w:lang w:eastAsia="zh-CN"/>
        </w:rPr>
      </w:pPr>
      <w:commentRangeStart w:id="211"/>
      <w:commentRangeStart w:id="212"/>
      <w:commentRangeStart w:id="213"/>
      <w:ins w:id="214"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15" w:author="Ericsson - RAN2#122" w:date="2023-06-19T17:38:00Z">
        <w:r>
          <w:rPr>
            <w:lang w:eastAsia="zh-CN"/>
          </w:rPr>
          <w:t xml:space="preserve">ssage </w:t>
        </w:r>
      </w:ins>
      <w:ins w:id="216" w:author="Ericsson - RAN2#122" w:date="2023-06-19T17:37:00Z">
        <w:r>
          <w:rPr>
            <w:lang w:eastAsia="zh-CN"/>
          </w:rPr>
          <w:t xml:space="preserve">received as part of an </w:t>
        </w:r>
        <w:r>
          <w:rPr>
            <w:i/>
            <w:iCs/>
            <w:lang w:eastAsia="zh-CN"/>
          </w:rPr>
          <w:t>LTM-Config</w:t>
        </w:r>
        <w:r>
          <w:rPr>
            <w:lang w:eastAsia="zh-CN"/>
          </w:rPr>
          <w:t xml:space="preserve"> IE</w:t>
        </w:r>
      </w:ins>
      <w:ins w:id="217" w:author="Ericsson - RAN2#122" w:date="2023-06-19T17:38:00Z">
        <w:r>
          <w:rPr>
            <w:lang w:eastAsia="zh-CN"/>
          </w:rPr>
          <w:t xml:space="preserve"> is performed upon the reception of the </w:t>
        </w:r>
        <w:commentRangeStart w:id="218"/>
        <w:commentRangeStart w:id="219"/>
        <w:r>
          <w:rPr>
            <w:lang w:eastAsia="zh-CN"/>
          </w:rPr>
          <w:t>message o</w:t>
        </w:r>
      </w:ins>
      <w:ins w:id="220" w:author="Ericsson - RAN2#122" w:date="2023-08-02T18:39:00Z">
        <w:r w:rsidR="007E0BDC">
          <w:rPr>
            <w:lang w:eastAsia="zh-CN"/>
          </w:rPr>
          <w:t>r</w:t>
        </w:r>
      </w:ins>
      <w:ins w:id="221" w:author="Ericsson - RAN2#122" w:date="2023-06-19T17:38:00Z">
        <w:r>
          <w:rPr>
            <w:lang w:eastAsia="zh-CN"/>
          </w:rPr>
          <w:t xml:space="preserve"> </w:t>
        </w:r>
      </w:ins>
      <w:ins w:id="222" w:author="Ericsson - RAN2#122" w:date="2023-08-02T18:39:00Z">
        <w:r w:rsidR="007E0BDC">
          <w:rPr>
            <w:lang w:eastAsia="zh-CN"/>
          </w:rPr>
          <w:t>during</w:t>
        </w:r>
      </w:ins>
      <w:ins w:id="223" w:author="Ericsson - RAN2#122" w:date="2023-06-19T17:38:00Z">
        <w:r>
          <w:rPr>
            <w:lang w:eastAsia="zh-CN"/>
          </w:rPr>
          <w:t xml:space="preserve"> an LTM </w:t>
        </w:r>
      </w:ins>
      <w:commentRangeEnd w:id="218"/>
      <w:r w:rsidR="00D93FBB">
        <w:rPr>
          <w:rStyle w:val="af9"/>
        </w:rPr>
        <w:commentReference w:id="218"/>
      </w:r>
      <w:commentRangeEnd w:id="219"/>
      <w:r w:rsidR="007E0BDC">
        <w:rPr>
          <w:rStyle w:val="af9"/>
        </w:rPr>
        <w:commentReference w:id="219"/>
      </w:r>
      <w:ins w:id="224" w:author="Ericsson - RAN2#122" w:date="2023-06-19T17:38:00Z">
        <w:r>
          <w:rPr>
            <w:lang w:eastAsia="zh-CN"/>
          </w:rPr>
          <w:t>cell switch</w:t>
        </w:r>
        <w:commentRangeStart w:id="225"/>
        <w:r>
          <w:rPr>
            <w:lang w:eastAsia="zh-CN"/>
          </w:rPr>
          <w:t xml:space="preserve"> procedure</w:t>
        </w:r>
      </w:ins>
      <w:commentRangeEnd w:id="225"/>
      <w:r w:rsidR="00FA308D">
        <w:rPr>
          <w:rStyle w:val="af9"/>
        </w:rPr>
        <w:commentReference w:id="225"/>
      </w:r>
      <w:ins w:id="226" w:author="Ericsson - RAN2#122" w:date="2023-06-19T17:38:00Z">
        <w:r>
          <w:rPr>
            <w:lang w:eastAsia="zh-CN"/>
          </w:rPr>
          <w:t xml:space="preserve"> (when the message is required to be applied).</w:t>
        </w:r>
      </w:ins>
      <w:commentRangeEnd w:id="211"/>
      <w:r>
        <w:rPr>
          <w:rStyle w:val="af9"/>
        </w:rPr>
        <w:commentReference w:id="211"/>
      </w:r>
      <w:commentRangeEnd w:id="212"/>
      <w:r w:rsidR="007E0BDC">
        <w:rPr>
          <w:rStyle w:val="af9"/>
        </w:rPr>
        <w:commentReference w:id="212"/>
      </w:r>
      <w:commentRangeEnd w:id="213"/>
      <w:r w:rsidR="00562C9B">
        <w:rPr>
          <w:rStyle w:val="af9"/>
        </w:rPr>
        <w:commentReference w:id="213"/>
      </w:r>
    </w:p>
    <w:p w14:paraId="43563D87" w14:textId="77777777" w:rsidR="002322C9" w:rsidRDefault="00E112DF">
      <w:pPr>
        <w:pStyle w:val="EditorsNote"/>
        <w:rPr>
          <w:ins w:id="227" w:author="Ericsson - RAN2#122" w:date="2023-06-19T17:41:00Z"/>
          <w:i/>
          <w:iCs/>
        </w:rPr>
      </w:pPr>
      <w:ins w:id="228" w:author="Ericsson - RAN2#122" w:date="2023-06-19T17:38:00Z">
        <w:r>
          <w:rPr>
            <w:i/>
            <w:iCs/>
          </w:rPr>
          <w:t xml:space="preserve">Editor’s Note: It is FFS </w:t>
        </w:r>
        <w:commentRangeStart w:id="229"/>
        <w:r>
          <w:rPr>
            <w:i/>
            <w:iCs/>
          </w:rPr>
          <w:t xml:space="preserve">is </w:t>
        </w:r>
      </w:ins>
      <w:commentRangeEnd w:id="229"/>
      <w:r w:rsidR="00B86CCA">
        <w:rPr>
          <w:rStyle w:val="af9"/>
          <w:color w:val="auto"/>
        </w:rPr>
        <w:commentReference w:id="229"/>
      </w:r>
      <w:ins w:id="230" w:author="Ericsson - RAN2#122" w:date="2023-06-19T17:38:00Z">
        <w:r>
          <w:rPr>
            <w:i/>
            <w:iCs/>
          </w:rPr>
          <w:t>further actions are needed from th</w:t>
        </w:r>
      </w:ins>
      <w:ins w:id="231"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5"/>
        <w:rPr>
          <w:ins w:id="232" w:author="Ericsson - RAN2#122" w:date="2023-06-19T17:41:00Z"/>
          <w:rFonts w:eastAsia="SimSun"/>
          <w:lang w:eastAsia="zh-CN"/>
        </w:rPr>
      </w:pPr>
      <w:ins w:id="233" w:author="Ericsson - RAN2#122" w:date="2023-06-19T17:41:00Z">
        <w:r>
          <w:rPr>
            <w:rFonts w:eastAsia="SimSun"/>
            <w:lang w:eastAsia="zh-CN"/>
          </w:rPr>
          <w:t>5.3.5.8.X</w:t>
        </w:r>
        <w:r>
          <w:rPr>
            <w:rFonts w:eastAsia="SimSun"/>
            <w:lang w:eastAsia="zh-CN"/>
          </w:rPr>
          <w:tab/>
        </w:r>
        <w:commentRangeStart w:id="234"/>
        <w:commentRangeStart w:id="235"/>
        <w:r>
          <w:rPr>
            <w:rFonts w:eastAsia="SimSun"/>
            <w:lang w:eastAsia="zh-CN"/>
          </w:rPr>
          <w:t>T3xx expiry (LTM cell switch failure)</w:t>
        </w:r>
      </w:ins>
      <w:commentRangeEnd w:id="234"/>
      <w:r w:rsidR="008A2D65">
        <w:rPr>
          <w:rStyle w:val="af9"/>
          <w:rFonts w:ascii="Times New Roman" w:hAnsi="Times New Roman"/>
        </w:rPr>
        <w:commentReference w:id="234"/>
      </w:r>
      <w:commentRangeEnd w:id="235"/>
      <w:r w:rsidR="007E0BDC">
        <w:rPr>
          <w:rStyle w:val="af9"/>
          <w:rFonts w:ascii="Times New Roman" w:hAnsi="Times New Roman"/>
        </w:rPr>
        <w:commentReference w:id="235"/>
      </w:r>
    </w:p>
    <w:p w14:paraId="6AF583C4" w14:textId="77777777" w:rsidR="002322C9" w:rsidRDefault="00E112DF">
      <w:pPr>
        <w:rPr>
          <w:ins w:id="236" w:author="Ericsson - RAN2#122" w:date="2023-06-19T17:41:00Z"/>
          <w:rFonts w:eastAsia="SimSun"/>
          <w:lang w:eastAsia="zh-CN"/>
        </w:rPr>
      </w:pPr>
      <w:ins w:id="237" w:author="Ericsson - RAN2#122" w:date="2023-06-19T17:41:00Z">
        <w:r>
          <w:rPr>
            <w:rFonts w:eastAsia="SimSun"/>
            <w:lang w:eastAsia="zh-CN"/>
          </w:rPr>
          <w:t>The UE shall:</w:t>
        </w:r>
      </w:ins>
    </w:p>
    <w:p w14:paraId="67CCD49C" w14:textId="77777777" w:rsidR="002322C9" w:rsidRDefault="00E112DF">
      <w:pPr>
        <w:pStyle w:val="B1"/>
        <w:rPr>
          <w:ins w:id="238" w:author="Ericsson - RAN2#122" w:date="2023-06-19T17:42:00Z"/>
          <w:rFonts w:eastAsia="SimSun"/>
          <w:lang w:eastAsia="zh-CN"/>
        </w:rPr>
      </w:pPr>
      <w:ins w:id="239" w:author="Ericsson - RAN2#122" w:date="2023-06-19T17:41:00Z">
        <w:r>
          <w:rPr>
            <w:rFonts w:eastAsia="SimSun"/>
            <w:lang w:eastAsia="zh-CN"/>
          </w:rPr>
          <w:t>1&gt; if T3xx of MC</w:t>
        </w:r>
      </w:ins>
      <w:ins w:id="240" w:author="Ericsson - RAN2#122" w:date="2023-06-19T17:42:00Z">
        <w:r>
          <w:rPr>
            <w:rFonts w:eastAsia="SimSun"/>
            <w:lang w:eastAsia="zh-CN"/>
          </w:rPr>
          <w:t>G expires:</w:t>
        </w:r>
      </w:ins>
    </w:p>
    <w:p w14:paraId="38055FC8" w14:textId="64E14084" w:rsidR="002322C9" w:rsidRDefault="00E112DF">
      <w:pPr>
        <w:pStyle w:val="B2"/>
        <w:rPr>
          <w:ins w:id="241" w:author="Ericsson - RAN2#122" w:date="2023-06-19T17:42:00Z"/>
        </w:rPr>
      </w:pPr>
      <w:commentRangeStart w:id="242"/>
      <w:commentRangeStart w:id="243"/>
      <w:ins w:id="244" w:author="Ericsson - RAN2#122" w:date="2023-06-19T17:42:00Z">
        <w:r>
          <w:t>2&gt;</w:t>
        </w:r>
        <w:r>
          <w:tab/>
          <w:t xml:space="preserve">release dedicated preambles provided in </w:t>
        </w:r>
        <w:commentRangeStart w:id="245"/>
        <w:proofErr w:type="spellStart"/>
        <w:r>
          <w:rPr>
            <w:i/>
          </w:rPr>
          <w:t>rach-ConfigDedicated</w:t>
        </w:r>
      </w:ins>
      <w:commentRangeEnd w:id="245"/>
      <w:proofErr w:type="spellEnd"/>
      <w:r w:rsidR="00562C9B">
        <w:rPr>
          <w:rStyle w:val="af9"/>
        </w:rPr>
        <w:commentReference w:id="245"/>
      </w:r>
      <w:ins w:id="246" w:author="Ericsson - RAN2#122" w:date="2023-08-02T18:51:00Z">
        <w:r w:rsidR="00BC1B41">
          <w:rPr>
            <w:iCs/>
          </w:rPr>
          <w:t>,</w:t>
        </w:r>
      </w:ins>
      <w:ins w:id="247" w:author="Ericsson - RAN2#122" w:date="2023-06-19T17:42:00Z">
        <w:r>
          <w:t xml:space="preserve"> if </w:t>
        </w:r>
        <w:proofErr w:type="gramStart"/>
        <w:r>
          <w:t>configured;</w:t>
        </w:r>
        <w:proofErr w:type="gramEnd"/>
      </w:ins>
    </w:p>
    <w:p w14:paraId="41383FD7" w14:textId="77777777" w:rsidR="002322C9" w:rsidRDefault="00E112DF">
      <w:pPr>
        <w:pStyle w:val="B2"/>
        <w:rPr>
          <w:ins w:id="248" w:author="Ericsson - RAN2#122" w:date="2023-06-19T17:42:00Z"/>
        </w:rPr>
      </w:pPr>
      <w:ins w:id="249"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242"/>
      <w:r w:rsidR="00C31DD6">
        <w:rPr>
          <w:rStyle w:val="af9"/>
        </w:rPr>
        <w:commentReference w:id="242"/>
      </w:r>
      <w:commentRangeEnd w:id="243"/>
      <w:r w:rsidR="00BC1B41">
        <w:rPr>
          <w:rStyle w:val="af9"/>
        </w:rPr>
        <w:commentReference w:id="243"/>
      </w:r>
    </w:p>
    <w:p w14:paraId="25F60030" w14:textId="77777777" w:rsidR="002322C9" w:rsidRDefault="00E112DF">
      <w:pPr>
        <w:pStyle w:val="B2"/>
        <w:rPr>
          <w:ins w:id="250" w:author="Ericsson - RAN2#122" w:date="2023-06-19T17:42:00Z"/>
        </w:rPr>
      </w:pPr>
      <w:ins w:id="251" w:author="Ericsson - RAN2#122" w:date="2023-06-19T17:43:00Z">
        <w:r>
          <w:t>2</w:t>
        </w:r>
      </w:ins>
      <w:ins w:id="252" w:author="Ericsson - RAN2#122" w:date="2023-06-19T17:42:00Z">
        <w:r>
          <w:t>&gt;</w:t>
        </w:r>
        <w:r>
          <w:tab/>
          <w:t xml:space="preserve">revert back to the UE configuration used in the source </w:t>
        </w:r>
        <w:proofErr w:type="gramStart"/>
        <w:r>
          <w:t>PCell;</w:t>
        </w:r>
        <w:proofErr w:type="gramEnd"/>
      </w:ins>
    </w:p>
    <w:p w14:paraId="6971E62F" w14:textId="77777777" w:rsidR="002322C9" w:rsidRDefault="00E112DF">
      <w:pPr>
        <w:pStyle w:val="B2"/>
        <w:rPr>
          <w:ins w:id="253" w:author="Ericsson - RAN2#122" w:date="2023-06-19T17:43:00Z"/>
        </w:rPr>
      </w:pPr>
      <w:commentRangeStart w:id="254"/>
      <w:commentRangeStart w:id="255"/>
      <w:ins w:id="256" w:author="Ericsson - RAN2#122" w:date="2023-06-19T17:43:00Z">
        <w:r>
          <w:t>2</w:t>
        </w:r>
      </w:ins>
      <w:ins w:id="257" w:author="Ericsson - RAN2#122" w:date="2023-06-19T17:42:00Z">
        <w:r>
          <w:t>&gt;</w:t>
        </w:r>
        <w:r>
          <w:tab/>
          <w:t>initiate the connection re-establishment procedure as specified in clause 5.3.7</w:t>
        </w:r>
      </w:ins>
      <w:ins w:id="258" w:author="Ericsson - RAN2#122" w:date="2023-06-19T17:43:00Z">
        <w:r>
          <w:t>.</w:t>
        </w:r>
      </w:ins>
      <w:commentRangeEnd w:id="254"/>
      <w:r>
        <w:rPr>
          <w:rStyle w:val="af9"/>
        </w:rPr>
        <w:commentReference w:id="254"/>
      </w:r>
      <w:commentRangeEnd w:id="255"/>
      <w:r w:rsidR="00BC1B41">
        <w:rPr>
          <w:rStyle w:val="af9"/>
        </w:rPr>
        <w:commentReference w:id="255"/>
      </w:r>
    </w:p>
    <w:p w14:paraId="658512BD" w14:textId="77777777" w:rsidR="002322C9" w:rsidRDefault="00E112DF">
      <w:pPr>
        <w:pStyle w:val="B1"/>
        <w:rPr>
          <w:ins w:id="259" w:author="Ericsson - RAN2#122" w:date="2023-08-02T18:59:00Z"/>
        </w:rPr>
      </w:pPr>
      <w:commentRangeStart w:id="260"/>
      <w:ins w:id="261" w:author="Ericsson - RAN2#122" w:date="2023-06-19T17:43:00Z">
        <w:r>
          <w:t xml:space="preserve">1&gt; </w:t>
        </w:r>
        <w:commentRangeStart w:id="262"/>
        <w:commentRangeStart w:id="263"/>
        <w:r>
          <w:t>else if T3xx of SCG expires:</w:t>
        </w:r>
      </w:ins>
      <w:commentRangeEnd w:id="262"/>
      <w:r w:rsidR="00D93FBB">
        <w:rPr>
          <w:rStyle w:val="af9"/>
        </w:rPr>
        <w:commentReference w:id="262"/>
      </w:r>
      <w:commentRangeEnd w:id="263"/>
      <w:r w:rsidR="006D5475">
        <w:rPr>
          <w:rStyle w:val="af9"/>
        </w:rPr>
        <w:commentReference w:id="263"/>
      </w:r>
      <w:commentRangeEnd w:id="260"/>
      <w:r w:rsidR="00781C97">
        <w:rPr>
          <w:rStyle w:val="af9"/>
        </w:rPr>
        <w:commentReference w:id="260"/>
      </w:r>
    </w:p>
    <w:p w14:paraId="15C36378" w14:textId="769D5527" w:rsidR="006D5475" w:rsidRDefault="006D5475" w:rsidP="006D5475">
      <w:pPr>
        <w:pStyle w:val="B2"/>
        <w:rPr>
          <w:ins w:id="264" w:author="Ericsson - RAN2#122" w:date="2023-08-02T18:59:00Z"/>
        </w:rPr>
      </w:pPr>
      <w:ins w:id="265" w:author="Ericsson - RAN2#122" w:date="2023-08-02T18:59:00Z">
        <w:r>
          <w:t>2</w:t>
        </w:r>
        <w:commentRangeStart w:id="266"/>
        <w:r>
          <w:t>&gt;</w:t>
        </w:r>
        <w:r>
          <w:tab/>
        </w:r>
        <w:commentRangeStart w:id="267"/>
        <w:commentRangeStart w:id="268"/>
        <w:r>
          <w:t xml:space="preserve">release dedicated preambles provided in </w:t>
        </w:r>
        <w:proofErr w:type="spellStart"/>
        <w:r>
          <w:rPr>
            <w:i/>
          </w:rPr>
          <w:t>rach-ConfigDedicated</w:t>
        </w:r>
        <w:proofErr w:type="spellEnd"/>
        <w:r>
          <w:rPr>
            <w:i/>
          </w:rPr>
          <w:t xml:space="preserve">, </w:t>
        </w:r>
        <w:r>
          <w:t xml:space="preserve">if </w:t>
        </w:r>
        <w:proofErr w:type="gramStart"/>
        <w:r>
          <w:t>configured;</w:t>
        </w:r>
        <w:proofErr w:type="gramEnd"/>
      </w:ins>
    </w:p>
    <w:p w14:paraId="2F24D2DE" w14:textId="006D77FF" w:rsidR="006D5475" w:rsidRDefault="006D5475" w:rsidP="006D5475">
      <w:pPr>
        <w:pStyle w:val="B2"/>
        <w:rPr>
          <w:ins w:id="269" w:author="Ericsson - RAN2#122" w:date="2023-06-19T17:42:00Z"/>
        </w:rPr>
      </w:pPr>
      <w:ins w:id="270" w:author="Ericsson - RAN2#122" w:date="2023-08-02T18:59:00Z">
        <w:r>
          <w:t>2&gt;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commentRangeEnd w:id="266"/>
        <w:r>
          <w:rPr>
            <w:rStyle w:val="af9"/>
          </w:rPr>
          <w:commentReference w:id="266"/>
        </w:r>
        <w:commentRangeEnd w:id="267"/>
        <w:r>
          <w:rPr>
            <w:rStyle w:val="af9"/>
          </w:rPr>
          <w:commentReference w:id="267"/>
        </w:r>
        <w:commentRangeEnd w:id="268"/>
        <w:r>
          <w:rPr>
            <w:rStyle w:val="af9"/>
          </w:rPr>
          <w:commentReference w:id="268"/>
        </w:r>
      </w:ins>
    </w:p>
    <w:p w14:paraId="3D2CD79E" w14:textId="77777777" w:rsidR="002322C9" w:rsidRDefault="00E112DF">
      <w:pPr>
        <w:pStyle w:val="B2"/>
        <w:rPr>
          <w:ins w:id="271" w:author="Ericsson - RAN2#122" w:date="2023-06-19T17:43:00Z"/>
        </w:rPr>
      </w:pPr>
      <w:ins w:id="272" w:author="Ericsson - RAN2#122" w:date="2023-06-19T17:43:00Z">
        <w:r>
          <w:lastRenderedPageBreak/>
          <w:t>2&gt;</w:t>
        </w:r>
        <w:r>
          <w:tab/>
          <w:t>if MCG transmission is not suspended:</w:t>
        </w:r>
      </w:ins>
    </w:p>
    <w:p w14:paraId="10F9863E" w14:textId="6B682FA7" w:rsidR="002322C9" w:rsidRDefault="00E112DF">
      <w:pPr>
        <w:pStyle w:val="B3"/>
        <w:rPr>
          <w:ins w:id="273" w:author="Ericsson - RAN2#122" w:date="2023-08-02T19:01:00Z"/>
          <w:lang w:eastAsia="zh-CN"/>
        </w:rPr>
      </w:pPr>
      <w:commentRangeStart w:id="274"/>
      <w:commentRangeStart w:id="275"/>
      <w:commentRangeStart w:id="276"/>
      <w:commentRangeStart w:id="277"/>
      <w:commentRangeEnd w:id="274"/>
      <w:del w:id="278" w:author="Ericsson - RAN2#122" w:date="2023-08-02T18:59:00Z">
        <w:r w:rsidDel="006D5475">
          <w:rPr>
            <w:rStyle w:val="af9"/>
          </w:rPr>
          <w:commentReference w:id="274"/>
        </w:r>
      </w:del>
      <w:commentRangeEnd w:id="275"/>
      <w:commentRangeEnd w:id="276"/>
      <w:r w:rsidR="006D5475">
        <w:rPr>
          <w:rStyle w:val="af9"/>
        </w:rPr>
        <w:commentReference w:id="275"/>
      </w:r>
      <w:del w:id="279" w:author="Ericsson - RAN2#122" w:date="2023-08-02T18:59:00Z">
        <w:r w:rsidR="00C31DD6" w:rsidDel="006D5475">
          <w:rPr>
            <w:rStyle w:val="af9"/>
          </w:rPr>
          <w:commentReference w:id="276"/>
        </w:r>
        <w:commentRangeEnd w:id="277"/>
        <w:r w:rsidR="00BC1B41" w:rsidDel="006D5475">
          <w:rPr>
            <w:rStyle w:val="af9"/>
          </w:rPr>
          <w:commentReference w:id="277"/>
        </w:r>
      </w:del>
      <w:ins w:id="280" w:author="Ericsson - RAN2#122" w:date="2023-06-19T17:43:00Z">
        <w:r>
          <w:rPr>
            <w:lang w:eastAsia="zh-CN"/>
          </w:rPr>
          <w:t>3&gt;</w:t>
        </w:r>
        <w:r>
          <w:rPr>
            <w:lang w:eastAsia="zh-CN"/>
          </w:rPr>
          <w:tab/>
          <w:t xml:space="preserve">initiate the SCG failure information procedure as specified in clause 5.7.3 </w:t>
        </w:r>
        <w:commentRangeStart w:id="281"/>
        <w:commentRangeStart w:id="282"/>
        <w:r>
          <w:rPr>
            <w:lang w:eastAsia="zh-CN"/>
          </w:rPr>
          <w:t xml:space="preserve">to report </w:t>
        </w:r>
      </w:ins>
      <w:ins w:id="283" w:author="Ericsson - RAN2#122" w:date="2023-06-19T17:44:00Z">
        <w:r>
          <w:rPr>
            <w:lang w:eastAsia="zh-CN"/>
          </w:rPr>
          <w:t>SCG LTM cell switch failure</w:t>
        </w:r>
      </w:ins>
      <w:ins w:id="284" w:author="Ericsson - RAN2#122" w:date="2023-06-19T17:43:00Z">
        <w:r>
          <w:rPr>
            <w:lang w:eastAsia="zh-CN"/>
          </w:rPr>
          <w:t>, upon which the RRC reconfiguration procedure ends;</w:t>
        </w:r>
      </w:ins>
      <w:commentRangeEnd w:id="281"/>
      <w:r>
        <w:rPr>
          <w:rStyle w:val="af9"/>
        </w:rPr>
        <w:commentReference w:id="281"/>
      </w:r>
      <w:commentRangeEnd w:id="282"/>
      <w:r w:rsidR="006D5475">
        <w:rPr>
          <w:rStyle w:val="af9"/>
        </w:rPr>
        <w:commentReference w:id="282"/>
      </w:r>
    </w:p>
    <w:p w14:paraId="4F4E06A6" w14:textId="7C70E102" w:rsidR="006D5475" w:rsidRPr="006D5475" w:rsidRDefault="006D5475" w:rsidP="006D5475">
      <w:pPr>
        <w:pStyle w:val="EditorsNote"/>
        <w:rPr>
          <w:ins w:id="285" w:author="Ericsson - RAN2#122" w:date="2023-06-19T17:43:00Z"/>
          <w:i/>
          <w:iCs/>
          <w:lang w:eastAsia="zh-CN"/>
        </w:rPr>
      </w:pPr>
      <w:ins w:id="286" w:author="Ericsson - RAN2#122" w:date="2023-08-02T19:01:00Z">
        <w:r w:rsidRPr="006D5475">
          <w:rPr>
            <w:i/>
            <w:iCs/>
            <w:lang w:eastAsia="zh-CN"/>
          </w:rPr>
          <w:t>Editor’s Note:</w:t>
        </w:r>
      </w:ins>
      <w:ins w:id="287" w:author="Ericsson - RAN2#122" w:date="2023-08-02T19:02:00Z">
        <w:r w:rsidRPr="006D5475">
          <w:rPr>
            <w:i/>
            <w:iCs/>
            <w:lang w:eastAsia="zh-CN"/>
          </w:rPr>
          <w:t xml:space="preserve"> FFS on </w:t>
        </w:r>
        <w:proofErr w:type="spellStart"/>
        <w:r w:rsidRPr="006D5475">
          <w:rPr>
            <w:i/>
            <w:iCs/>
            <w:lang w:eastAsia="zh-CN"/>
          </w:rPr>
          <w:t>wether</w:t>
        </w:r>
        <w:proofErr w:type="spellEnd"/>
        <w:r w:rsidRPr="006D5475">
          <w:rPr>
            <w:i/>
            <w:iCs/>
            <w:lang w:eastAsia="zh-CN"/>
          </w:rPr>
          <w:t xml:space="preserve"> to add a specific failure cause for LTM within the SCG failure information message.</w:t>
        </w:r>
      </w:ins>
    </w:p>
    <w:p w14:paraId="3D5F591C" w14:textId="77777777" w:rsidR="002322C9" w:rsidRDefault="00E112DF">
      <w:pPr>
        <w:pStyle w:val="B2"/>
        <w:rPr>
          <w:ins w:id="288" w:author="Ericsson - RAN2#122" w:date="2023-06-19T17:43:00Z"/>
        </w:rPr>
      </w:pPr>
      <w:ins w:id="289" w:author="Ericsson - RAN2#122" w:date="2023-06-19T17:43:00Z">
        <w:r>
          <w:t>2&gt;</w:t>
        </w:r>
        <w:commentRangeStart w:id="290"/>
        <w:r>
          <w:tab/>
          <w:t>else:</w:t>
        </w:r>
      </w:ins>
    </w:p>
    <w:p w14:paraId="0DEA5D7E" w14:textId="77777777" w:rsidR="002322C9" w:rsidRDefault="00E112DF">
      <w:pPr>
        <w:pStyle w:val="B3"/>
        <w:rPr>
          <w:ins w:id="291" w:author="Ericsson - RAN2#122" w:date="2023-06-19T17:43:00Z"/>
          <w:lang w:eastAsia="zh-CN"/>
        </w:rPr>
      </w:pPr>
      <w:ins w:id="292" w:author="Ericsson - RAN2#122" w:date="2023-06-19T17:44:00Z">
        <w:r>
          <w:rPr>
            <w:lang w:eastAsia="zh-CN"/>
          </w:rPr>
          <w:t>3</w:t>
        </w:r>
      </w:ins>
      <w:ins w:id="293" w:author="Ericsson - RAN2#122" w:date="2023-06-19T17:43:00Z">
        <w:r>
          <w:rPr>
            <w:lang w:eastAsia="zh-CN"/>
          </w:rPr>
          <w:t>&gt;</w:t>
        </w:r>
        <w:r>
          <w:rPr>
            <w:lang w:eastAsia="zh-CN"/>
          </w:rPr>
          <w:tab/>
          <w:t>initiate the connection re-establishment procedure as specified in clause 5.3.7;</w:t>
        </w:r>
      </w:ins>
      <w:commentRangeEnd w:id="290"/>
      <w:r w:rsidR="00562C9B">
        <w:rPr>
          <w:rStyle w:val="af9"/>
        </w:rPr>
        <w:commentReference w:id="290"/>
      </w:r>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7C13EC9E" w14:textId="77777777" w:rsidR="002322C9" w:rsidRDefault="00E112DF">
      <w:pPr>
        <w:pStyle w:val="4"/>
        <w:rPr>
          <w:ins w:id="294" w:author="Ericsson - RAN2#121" w:date="2023-03-22T15:00:00Z"/>
          <w:rFonts w:eastAsia="ＭＳ 明朝"/>
        </w:rPr>
      </w:pPr>
      <w:ins w:id="295" w:author="Ericsson - RAN2#121" w:date="2023-03-22T15:00:00Z">
        <w:r>
          <w:rPr>
            <w:rFonts w:eastAsia="ＭＳ 明朝"/>
          </w:rPr>
          <w:t>5.3.5.x</w:t>
        </w:r>
        <w:r>
          <w:rPr>
            <w:rFonts w:eastAsia="ＭＳ 明朝"/>
          </w:rPr>
          <w:tab/>
          <w:t>LTM configuration and execution</w:t>
        </w:r>
      </w:ins>
    </w:p>
    <w:p w14:paraId="236963D5" w14:textId="77777777" w:rsidR="002322C9" w:rsidRDefault="00E112DF">
      <w:pPr>
        <w:pStyle w:val="5"/>
        <w:rPr>
          <w:ins w:id="296" w:author="Ericsson - RAN2#121-bis-e" w:date="2023-05-03T14:57:00Z"/>
          <w:rFonts w:eastAsia="ＭＳ 明朝"/>
        </w:rPr>
      </w:pPr>
      <w:ins w:id="297" w:author="Ericsson - RAN2#121" w:date="2023-03-22T15:00:00Z">
        <w:r>
          <w:rPr>
            <w:rFonts w:eastAsia="ＭＳ 明朝"/>
          </w:rPr>
          <w:t>5.3.</w:t>
        </w:r>
        <w:proofErr w:type="gramStart"/>
        <w:r>
          <w:rPr>
            <w:rFonts w:eastAsia="ＭＳ 明朝"/>
          </w:rPr>
          <w:t>5.x.</w:t>
        </w:r>
        <w:proofErr w:type="gramEnd"/>
        <w:r>
          <w:rPr>
            <w:rFonts w:eastAsia="ＭＳ 明朝"/>
          </w:rPr>
          <w:t>1</w:t>
        </w:r>
        <w:r>
          <w:rPr>
            <w:rFonts w:eastAsia="ＭＳ 明朝"/>
          </w:rPr>
          <w:tab/>
          <w:t>General</w:t>
        </w:r>
      </w:ins>
    </w:p>
    <w:p w14:paraId="1D27B4BA" w14:textId="77777777" w:rsidR="002322C9" w:rsidRDefault="00E112DF">
      <w:pPr>
        <w:rPr>
          <w:ins w:id="298" w:author="Ericsson - RAN2#121-bis-e" w:date="2023-05-03T14:58:00Z"/>
          <w:rFonts w:eastAsia="ＭＳ 明朝"/>
        </w:rPr>
      </w:pPr>
      <w:ins w:id="299" w:author="Ericsson - RAN2#121-bis-e" w:date="2023-05-03T14:57:00Z">
        <w:r>
          <w:rPr>
            <w:rFonts w:eastAsia="ＭＳ 明朝"/>
          </w:rPr>
          <w:t xml:space="preserve">The network configures the UE with one or more LTM candidate cell configurations within the </w:t>
        </w:r>
        <w:r>
          <w:rPr>
            <w:rFonts w:eastAsia="ＭＳ 明朝"/>
            <w:i/>
            <w:iCs/>
          </w:rPr>
          <w:t>LTM-Conf</w:t>
        </w:r>
      </w:ins>
      <w:ins w:id="300" w:author="Ericsson - RAN2#121-bis-e" w:date="2023-05-03T14:58:00Z">
        <w:r>
          <w:rPr>
            <w:rFonts w:eastAsia="ＭＳ 明朝"/>
            <w:i/>
            <w:iCs/>
          </w:rPr>
          <w:t>ig</w:t>
        </w:r>
        <w:r>
          <w:rPr>
            <w:rFonts w:eastAsia="ＭＳ 明朝"/>
          </w:rPr>
          <w:t xml:space="preserve"> IE.</w:t>
        </w:r>
      </w:ins>
    </w:p>
    <w:p w14:paraId="174D0EF3" w14:textId="77777777" w:rsidR="002322C9" w:rsidRDefault="00E112DF">
      <w:pPr>
        <w:rPr>
          <w:ins w:id="301" w:author="Ericsson - RAN2#121-bis-e" w:date="2023-05-03T14:59:00Z"/>
          <w:rFonts w:eastAsia="ＭＳ 明朝"/>
          <w:i/>
          <w:iCs/>
        </w:rPr>
      </w:pPr>
      <w:commentRangeStart w:id="302"/>
      <w:commentRangeStart w:id="303"/>
      <w:commentRangeStart w:id="304"/>
      <w:commentRangeStart w:id="305"/>
      <w:commentRangeStart w:id="306"/>
      <w:ins w:id="307" w:author="Ericsson - RAN2#121-bis-e" w:date="2023-05-03T14:58:00Z">
        <w:r>
          <w:rPr>
            <w:rFonts w:eastAsia="ＭＳ 明朝"/>
          </w:rPr>
          <w:t xml:space="preserve">In NR-DC, the UE may receive two independent </w:t>
        </w:r>
        <w:proofErr w:type="spellStart"/>
        <w:r>
          <w:rPr>
            <w:rFonts w:eastAsia="ＭＳ 明朝"/>
            <w:i/>
            <w:iCs/>
          </w:rPr>
          <w:t>ltm</w:t>
        </w:r>
        <w:proofErr w:type="spellEnd"/>
        <w:r>
          <w:rPr>
            <w:rFonts w:eastAsia="ＭＳ 明朝"/>
            <w:i/>
            <w:iCs/>
          </w:rPr>
          <w:t>-Config:</w:t>
        </w:r>
      </w:ins>
      <w:commentRangeEnd w:id="302"/>
      <w:r>
        <w:rPr>
          <w:rStyle w:val="af9"/>
        </w:rPr>
        <w:commentReference w:id="302"/>
      </w:r>
      <w:commentRangeEnd w:id="303"/>
      <w:r>
        <w:rPr>
          <w:rStyle w:val="af9"/>
        </w:rPr>
        <w:commentReference w:id="303"/>
      </w:r>
      <w:commentRangeEnd w:id="304"/>
      <w:r>
        <w:commentReference w:id="304"/>
      </w:r>
      <w:commentRangeEnd w:id="305"/>
      <w:r w:rsidR="008A2D65">
        <w:rPr>
          <w:rStyle w:val="af9"/>
        </w:rPr>
        <w:commentReference w:id="305"/>
      </w:r>
      <w:commentRangeEnd w:id="306"/>
      <w:r w:rsidR="006D5475">
        <w:rPr>
          <w:rStyle w:val="af9"/>
        </w:rPr>
        <w:commentReference w:id="306"/>
      </w:r>
    </w:p>
    <w:p w14:paraId="677C4935" w14:textId="6C896E68" w:rsidR="002322C9" w:rsidRDefault="00E112DF">
      <w:pPr>
        <w:pStyle w:val="B1"/>
        <w:rPr>
          <w:ins w:id="308" w:author="Ericsson - RAN2#121-bis-e" w:date="2023-05-03T15:00:00Z"/>
          <w:rFonts w:eastAsia="ＭＳ 明朝"/>
        </w:rPr>
      </w:pPr>
      <w:ins w:id="309" w:author="Ericsson - RAN2#121-bis-e" w:date="2023-05-03T14:59:00Z">
        <w:r>
          <w:rPr>
            <w:rFonts w:eastAsia="ＭＳ 明朝"/>
          </w:rPr>
          <w:t>-</w:t>
        </w:r>
        <w:r>
          <w:rPr>
            <w:rFonts w:eastAsia="ＭＳ 明朝"/>
          </w:rPr>
          <w:tab/>
        </w:r>
        <w:commentRangeStart w:id="310"/>
        <w:commentRangeStart w:id="311"/>
        <w:r>
          <w:rPr>
            <w:rFonts w:eastAsia="ＭＳ 明朝"/>
          </w:rPr>
          <w:t xml:space="preserve">an </w:t>
        </w:r>
        <w:proofErr w:type="spellStart"/>
        <w:r>
          <w:rPr>
            <w:rFonts w:eastAsia="ＭＳ 明朝"/>
            <w:i/>
            <w:iCs/>
          </w:rPr>
          <w:t>ltm</w:t>
        </w:r>
        <w:proofErr w:type="spellEnd"/>
        <w:r>
          <w:rPr>
            <w:rFonts w:eastAsia="ＭＳ 明朝"/>
            <w:i/>
            <w:iCs/>
          </w:rPr>
          <w:t>-Config</w:t>
        </w:r>
        <w:r>
          <w:rPr>
            <w:rFonts w:eastAsia="ＭＳ 明朝"/>
          </w:rPr>
          <w:t xml:space="preserve"> associated with the MCG that is included within an </w:t>
        </w:r>
        <w:r>
          <w:rPr>
            <w:rFonts w:eastAsia="ＭＳ 明朝"/>
            <w:i/>
            <w:iCs/>
          </w:rPr>
          <w:t>RRCReconfiguration</w:t>
        </w:r>
        <w:r>
          <w:rPr>
            <w:rFonts w:eastAsia="ＭＳ 明朝"/>
          </w:rPr>
          <w:t xml:space="preserve"> message received via </w:t>
        </w:r>
        <w:commentRangeStart w:id="312"/>
        <w:commentRangeStart w:id="313"/>
        <w:r>
          <w:rPr>
            <w:rFonts w:eastAsia="ＭＳ 明朝"/>
          </w:rPr>
          <w:t>S</w:t>
        </w:r>
      </w:ins>
      <w:ins w:id="314" w:author="Ericsson - RAN2#122" w:date="2023-08-02T19:08:00Z">
        <w:r w:rsidR="006D5475">
          <w:rPr>
            <w:rFonts w:eastAsia="ＭＳ 明朝"/>
          </w:rPr>
          <w:t>R</w:t>
        </w:r>
      </w:ins>
      <w:ins w:id="315" w:author="Ericsson - RAN2#121-bis-e" w:date="2023-05-03T14:59:00Z">
        <w:r>
          <w:rPr>
            <w:rFonts w:eastAsia="ＭＳ 明朝"/>
          </w:rPr>
          <w:t>B1</w:t>
        </w:r>
      </w:ins>
      <w:commentRangeEnd w:id="312"/>
      <w:r>
        <w:rPr>
          <w:rStyle w:val="af9"/>
        </w:rPr>
        <w:commentReference w:id="312"/>
      </w:r>
      <w:commentRangeEnd w:id="313"/>
      <w:r w:rsidR="006D5475">
        <w:rPr>
          <w:rStyle w:val="af9"/>
        </w:rPr>
        <w:commentReference w:id="313"/>
      </w:r>
      <w:ins w:id="316" w:author="Ericsson - RAN2#121-bis-e" w:date="2023-05-03T14:59:00Z">
        <w:r>
          <w:rPr>
            <w:rFonts w:eastAsia="ＭＳ 明朝"/>
          </w:rPr>
          <w:t>; and</w:t>
        </w:r>
      </w:ins>
      <w:ins w:id="317" w:author="Ericsson - RAN2#121-bis-e" w:date="2023-05-03T15:00:00Z">
        <w:r>
          <w:rPr>
            <w:rFonts w:eastAsia="ＭＳ 明朝"/>
          </w:rPr>
          <w:t>/or</w:t>
        </w:r>
      </w:ins>
      <w:commentRangeEnd w:id="310"/>
      <w:r w:rsidR="00C31DD6">
        <w:rPr>
          <w:rStyle w:val="af9"/>
        </w:rPr>
        <w:commentReference w:id="310"/>
      </w:r>
      <w:commentRangeEnd w:id="311"/>
      <w:r w:rsidR="006D5475">
        <w:rPr>
          <w:rStyle w:val="af9"/>
        </w:rPr>
        <w:commentReference w:id="311"/>
      </w:r>
    </w:p>
    <w:p w14:paraId="01995621" w14:textId="77777777" w:rsidR="002322C9" w:rsidRDefault="00E112DF">
      <w:pPr>
        <w:pStyle w:val="B1"/>
        <w:rPr>
          <w:rFonts w:eastAsia="ＭＳ 明朝"/>
        </w:rPr>
      </w:pPr>
      <w:ins w:id="318" w:author="Ericsson - RAN2#121-bis-e" w:date="2023-05-03T15:00:00Z">
        <w:r>
          <w:rPr>
            <w:rFonts w:eastAsia="ＭＳ 明朝"/>
          </w:rPr>
          <w:t>-</w:t>
        </w:r>
        <w:r>
          <w:rPr>
            <w:rFonts w:eastAsia="ＭＳ 明朝"/>
          </w:rPr>
          <w:tab/>
          <w:t xml:space="preserve">an </w:t>
        </w:r>
        <w:proofErr w:type="spellStart"/>
        <w:r>
          <w:rPr>
            <w:rFonts w:eastAsia="ＭＳ 明朝"/>
            <w:i/>
            <w:iCs/>
          </w:rPr>
          <w:t>ltm</w:t>
        </w:r>
        <w:proofErr w:type="spellEnd"/>
        <w:r>
          <w:rPr>
            <w:rFonts w:eastAsia="ＭＳ 明朝"/>
            <w:i/>
            <w:iCs/>
          </w:rPr>
          <w:t>-Config</w:t>
        </w:r>
        <w:r>
          <w:rPr>
            <w:rFonts w:eastAsia="ＭＳ 明朝"/>
          </w:rPr>
          <w:t xml:space="preserve"> associated with the SCG that is included within an </w:t>
        </w:r>
        <w:r>
          <w:rPr>
            <w:rFonts w:eastAsia="ＭＳ 明朝"/>
            <w:i/>
            <w:iCs/>
          </w:rPr>
          <w:t>RRCReconfiguration</w:t>
        </w:r>
        <w:r>
          <w:rPr>
            <w:rFonts w:eastAsia="ＭＳ 明朝"/>
          </w:rPr>
          <w:t xml:space="preserve"> message either received via SRB3, or, alternatively, </w:t>
        </w:r>
      </w:ins>
      <w:commentRangeStart w:id="319"/>
      <w:commentRangeStart w:id="320"/>
      <w:ins w:id="321" w:author="Ericsson - RAN2#121-bis-e" w:date="2023-05-03T15:01:00Z">
        <w:r>
          <w:rPr>
            <w:rFonts w:eastAsia="ＭＳ 明朝"/>
          </w:rPr>
          <w:t xml:space="preserve">embedded in a </w:t>
        </w:r>
        <w:r>
          <w:rPr>
            <w:rFonts w:eastAsia="ＭＳ 明朝"/>
            <w:i/>
            <w:iCs/>
          </w:rPr>
          <w:t>RRCReconfiguration</w:t>
        </w:r>
        <w:r>
          <w:rPr>
            <w:rFonts w:eastAsia="ＭＳ 明朝"/>
          </w:rPr>
          <w:t xml:space="preserve"> message received via SRB1.</w:t>
        </w:r>
      </w:ins>
      <w:commentRangeEnd w:id="319"/>
      <w:r w:rsidR="00C31DD6">
        <w:rPr>
          <w:rStyle w:val="af9"/>
        </w:rPr>
        <w:commentReference w:id="319"/>
      </w:r>
      <w:commentRangeEnd w:id="320"/>
      <w:r w:rsidR="006D5475">
        <w:rPr>
          <w:rStyle w:val="af9"/>
        </w:rPr>
        <w:commentReference w:id="320"/>
      </w:r>
    </w:p>
    <w:p w14:paraId="7289CE1B" w14:textId="77777777" w:rsidR="002322C9" w:rsidRDefault="00E112DF">
      <w:pPr>
        <w:pStyle w:val="EditorsNote"/>
        <w:rPr>
          <w:ins w:id="322" w:author="Ericsson - RAN2#121-bis-e" w:date="2023-05-03T15:04:00Z"/>
          <w:rFonts w:eastAsia="ＭＳ 明朝"/>
          <w:i/>
          <w:iCs/>
        </w:rPr>
      </w:pPr>
      <w:ins w:id="323" w:author="Ericsson - RAN2#122" w:date="2023-06-08T14:09:00Z">
        <w:r>
          <w:rPr>
            <w:rFonts w:eastAsia="ＭＳ 明朝"/>
            <w:i/>
            <w:iCs/>
          </w:rPr>
          <w:t>Editor’s Note: It is FFS how the UE receives the LTM MCG and the LTM SCG configurations</w:t>
        </w:r>
      </w:ins>
      <w:ins w:id="324" w:author="Ericsson - RAN2#122" w:date="2023-06-08T14:11:00Z">
        <w:r>
          <w:rPr>
            <w:rFonts w:eastAsia="ＭＳ 明朝"/>
            <w:i/>
            <w:iCs/>
          </w:rPr>
          <w:t xml:space="preserve"> and how to handle the SCG if LTM MCG is </w:t>
        </w:r>
      </w:ins>
      <w:ins w:id="325" w:author="Ericsson - RAN2#122" w:date="2023-06-08T14:12:00Z">
        <w:r>
          <w:rPr>
            <w:rFonts w:eastAsia="ＭＳ 明朝"/>
            <w:i/>
            <w:iCs/>
          </w:rPr>
          <w:t>executed</w:t>
        </w:r>
      </w:ins>
      <w:ins w:id="326" w:author="Ericsson - RAN2#122" w:date="2023-06-08T14:09:00Z">
        <w:r>
          <w:rPr>
            <w:rFonts w:eastAsia="ＭＳ 明朝"/>
            <w:i/>
            <w:iCs/>
          </w:rPr>
          <w:t>.</w:t>
        </w:r>
      </w:ins>
    </w:p>
    <w:p w14:paraId="2BB4E2C3" w14:textId="77777777" w:rsidR="002322C9" w:rsidRDefault="00E112DF">
      <w:pPr>
        <w:rPr>
          <w:ins w:id="327" w:author="Ericsson - RAN2#121-bis-e" w:date="2023-05-03T15:04:00Z"/>
          <w:rFonts w:eastAsia="ＭＳ 明朝"/>
        </w:rPr>
      </w:pPr>
      <w:ins w:id="328" w:author="Ericsson - RAN2#121-bis-e" w:date="2023-05-03T15:04:00Z">
        <w:r>
          <w:rPr>
            <w:rFonts w:eastAsia="ＭＳ 明朝"/>
          </w:rPr>
          <w:t>In this case:</w:t>
        </w:r>
      </w:ins>
    </w:p>
    <w:p w14:paraId="556C2915" w14:textId="77777777" w:rsidR="002322C9" w:rsidRDefault="00E112DF">
      <w:pPr>
        <w:pStyle w:val="B1"/>
        <w:rPr>
          <w:ins w:id="329" w:author="Ericsson - RAN2#121-bis-e" w:date="2023-05-03T15:05:00Z"/>
          <w:rFonts w:eastAsia="ＭＳ 明朝"/>
        </w:rPr>
      </w:pPr>
      <w:ins w:id="330" w:author="Ericsson - RAN2#121-bis-e" w:date="2023-05-03T15:04:00Z">
        <w:r>
          <w:rPr>
            <w:rFonts w:eastAsia="ＭＳ 明朝"/>
          </w:rPr>
          <w:t>-</w:t>
        </w:r>
        <w:r>
          <w:rPr>
            <w:rFonts w:eastAsia="ＭＳ 明朝"/>
          </w:rPr>
          <w:tab/>
          <w:t xml:space="preserve">the UE maintains two independent </w:t>
        </w:r>
      </w:ins>
      <w:proofErr w:type="spellStart"/>
      <w:ins w:id="331" w:author="Ericsson - RAN2#121-bis-e" w:date="2023-05-03T15:05:00Z">
        <w:r>
          <w:rPr>
            <w:i/>
            <w:iCs/>
          </w:rPr>
          <w:t>VarLTM</w:t>
        </w:r>
        <w:proofErr w:type="spellEnd"/>
        <w:r>
          <w:rPr>
            <w:i/>
            <w:iCs/>
          </w:rPr>
          <w:t>-Config</w:t>
        </w:r>
        <w:r>
          <w:t xml:space="preserve">, one associated with each </w:t>
        </w:r>
        <w:proofErr w:type="spellStart"/>
        <w:r>
          <w:rPr>
            <w:rFonts w:eastAsia="ＭＳ 明朝"/>
            <w:i/>
            <w:iCs/>
          </w:rPr>
          <w:t>ltm</w:t>
        </w:r>
        <w:proofErr w:type="spellEnd"/>
        <w:r>
          <w:rPr>
            <w:rFonts w:eastAsia="ＭＳ 明朝"/>
            <w:i/>
            <w:iCs/>
          </w:rPr>
          <w:t>-</w:t>
        </w:r>
        <w:proofErr w:type="gramStart"/>
        <w:r>
          <w:rPr>
            <w:rFonts w:eastAsia="ＭＳ 明朝"/>
            <w:i/>
            <w:iCs/>
          </w:rPr>
          <w:t>Config</w:t>
        </w:r>
        <w:r>
          <w:rPr>
            <w:rFonts w:eastAsia="ＭＳ 明朝"/>
          </w:rPr>
          <w:t>;</w:t>
        </w:r>
        <w:proofErr w:type="gramEnd"/>
      </w:ins>
    </w:p>
    <w:p w14:paraId="3170E717" w14:textId="77777777" w:rsidR="002322C9" w:rsidRDefault="00E112DF">
      <w:pPr>
        <w:pStyle w:val="B1"/>
        <w:rPr>
          <w:ins w:id="332" w:author="Ericsson - RAN2#121-bis-e" w:date="2023-05-03T15:06:00Z"/>
          <w:rFonts w:eastAsia="ＭＳ 明朝"/>
        </w:rPr>
      </w:pPr>
      <w:ins w:id="333" w:author="Ericsson - RAN2#121-bis-e" w:date="2023-05-03T15:05:00Z">
        <w:r>
          <w:rPr>
            <w:rFonts w:eastAsia="ＭＳ 明朝"/>
          </w:rPr>
          <w:t>-</w:t>
        </w:r>
        <w:r>
          <w:rPr>
            <w:rFonts w:eastAsia="ＭＳ 明朝"/>
          </w:rPr>
          <w:tab/>
          <w:t xml:space="preserve">the UE maintains two independent </w:t>
        </w:r>
      </w:ins>
      <w:proofErr w:type="spellStart"/>
      <w:ins w:id="334" w:author="Ericsson - RAN2#121-bis-e" w:date="2023-05-03T15:06:00Z">
        <w:r>
          <w:rPr>
            <w:i/>
            <w:iCs/>
          </w:rPr>
          <w:t>VarLTM</w:t>
        </w:r>
        <w:proofErr w:type="spellEnd"/>
        <w:r>
          <w:rPr>
            <w:i/>
            <w:iCs/>
          </w:rPr>
          <w:t>-UE-Config,</w:t>
        </w:r>
        <w:r>
          <w:t xml:space="preserve"> one associated with each </w:t>
        </w:r>
        <w:proofErr w:type="spellStart"/>
        <w:r>
          <w:rPr>
            <w:rFonts w:eastAsia="ＭＳ 明朝"/>
            <w:i/>
            <w:iCs/>
          </w:rPr>
          <w:t>ltm</w:t>
        </w:r>
        <w:proofErr w:type="spellEnd"/>
        <w:r>
          <w:rPr>
            <w:rFonts w:eastAsia="ＭＳ 明朝"/>
            <w:i/>
            <w:iCs/>
          </w:rPr>
          <w:t>-</w:t>
        </w:r>
        <w:proofErr w:type="gramStart"/>
        <w:r>
          <w:rPr>
            <w:rFonts w:eastAsia="ＭＳ 明朝"/>
            <w:i/>
            <w:iCs/>
          </w:rPr>
          <w:t>Config</w:t>
        </w:r>
        <w:r>
          <w:rPr>
            <w:rFonts w:eastAsia="ＭＳ 明朝"/>
          </w:rPr>
          <w:t>;</w:t>
        </w:r>
        <w:proofErr w:type="gramEnd"/>
      </w:ins>
    </w:p>
    <w:p w14:paraId="535E3CBD" w14:textId="77777777" w:rsidR="002322C9" w:rsidRDefault="00E112DF">
      <w:pPr>
        <w:pStyle w:val="B1"/>
        <w:rPr>
          <w:ins w:id="335" w:author="Ericsson - RAN2#121" w:date="2023-03-22T15:00:00Z"/>
        </w:rPr>
      </w:pPr>
      <w:ins w:id="336" w:author="Ericsson - RAN2#121-bis-e" w:date="2023-05-03T15:06:00Z">
        <w:r>
          <w:rPr>
            <w:rFonts w:eastAsia="ＭＳ 明朝"/>
          </w:rPr>
          <w:t>-</w:t>
        </w:r>
        <w:r>
          <w:rPr>
            <w:rFonts w:eastAsia="ＭＳ 明朝"/>
          </w:rPr>
          <w:tab/>
          <w:t>the UE</w:t>
        </w:r>
        <w:r>
          <w:t xml:space="preserve"> independently performs all the procedures in clause 5.3.5.x for each </w:t>
        </w:r>
      </w:ins>
      <w:proofErr w:type="spellStart"/>
      <w:ins w:id="337" w:author="Ericsson - RAN2#121-bis-e" w:date="2023-05-03T15:07:00Z">
        <w:r>
          <w:rPr>
            <w:rFonts w:eastAsia="ＭＳ 明朝"/>
            <w:i/>
            <w:iCs/>
          </w:rPr>
          <w:t>ltm</w:t>
        </w:r>
        <w:proofErr w:type="spellEnd"/>
        <w:r>
          <w:rPr>
            <w:rFonts w:eastAsia="ＭＳ 明朝"/>
            <w:i/>
            <w:iCs/>
          </w:rPr>
          <w:t>-Config</w:t>
        </w:r>
        <w:r>
          <w:rPr>
            <w:rFonts w:eastAsia="ＭＳ 明朝"/>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338" w:author="Ericsson - RAN2#121-bis-e" w:date="2023-05-03T15:08:00Z">
        <w:r>
          <w:t>.</w:t>
        </w:r>
      </w:ins>
    </w:p>
    <w:p w14:paraId="614D0144" w14:textId="77777777" w:rsidR="002322C9" w:rsidRDefault="00E112DF">
      <w:pPr>
        <w:rPr>
          <w:ins w:id="339" w:author="Ericsson - RAN2#121" w:date="2023-03-22T15:00:00Z"/>
        </w:rPr>
      </w:pPr>
      <w:commentRangeStart w:id="340"/>
      <w:commentRangeStart w:id="341"/>
      <w:ins w:id="342" w:author="Ericsson - RAN2#121" w:date="2023-03-22T15:00:00Z">
        <w:r>
          <w:t xml:space="preserve">The UE shall perform the following actions based on </w:t>
        </w:r>
      </w:ins>
      <w:ins w:id="343" w:author="Ericsson - RAN2#121-bis-e" w:date="2023-05-03T14:58:00Z">
        <w:r>
          <w:t>the</w:t>
        </w:r>
      </w:ins>
      <w:ins w:id="344" w:author="Ericsson - RAN2#121" w:date="2023-03-22T15:00:00Z">
        <w:r>
          <w:t xml:space="preserve"> received </w:t>
        </w:r>
        <w:r>
          <w:rPr>
            <w:i/>
            <w:iCs/>
          </w:rPr>
          <w:t>LTM-Config</w:t>
        </w:r>
        <w:r>
          <w:t xml:space="preserve"> IE:</w:t>
        </w:r>
      </w:ins>
      <w:commentRangeEnd w:id="340"/>
      <w:r w:rsidR="00C31DD6">
        <w:rPr>
          <w:rStyle w:val="af9"/>
        </w:rPr>
        <w:commentReference w:id="340"/>
      </w:r>
      <w:commentRangeEnd w:id="341"/>
      <w:r w:rsidR="008F6F02">
        <w:rPr>
          <w:rStyle w:val="af9"/>
        </w:rPr>
        <w:commentReference w:id="341"/>
      </w:r>
    </w:p>
    <w:p w14:paraId="6236690A" w14:textId="3AB6DF67" w:rsidR="002322C9" w:rsidRDefault="00E112DF">
      <w:pPr>
        <w:pStyle w:val="B1"/>
        <w:rPr>
          <w:ins w:id="345" w:author="Ericsson - RAN2#121-bis-e" w:date="2023-05-03T14:42:00Z"/>
          <w:i/>
          <w:iCs/>
        </w:rPr>
      </w:pPr>
      <w:commentRangeStart w:id="346"/>
      <w:commentRangeStart w:id="347"/>
      <w:ins w:id="348" w:author="Ericsson - RAN2#121-bis-e" w:date="2023-05-03T14:41:00Z">
        <w:r>
          <w:t xml:space="preserve">1&gt; if </w:t>
        </w:r>
      </w:ins>
      <w:proofErr w:type="spellStart"/>
      <w:ins w:id="349" w:author="Ericsson - RAN2#121-bis-e" w:date="2023-05-03T14:42:00Z">
        <w:r>
          <w:rPr>
            <w:i/>
            <w:iCs/>
          </w:rPr>
          <w:t>ltm-ReferenceConfiguration</w:t>
        </w:r>
        <w:proofErr w:type="spellEnd"/>
        <w:r>
          <w:t xml:space="preserve"> is present within </w:t>
        </w:r>
      </w:ins>
      <w:proofErr w:type="spellStart"/>
      <w:ins w:id="350" w:author="Ericsson - RAN2#121-bis-e" w:date="2023-05-03T14:41:00Z">
        <w:r>
          <w:rPr>
            <w:i/>
            <w:iCs/>
          </w:rPr>
          <w:t>VarLTM</w:t>
        </w:r>
        <w:proofErr w:type="spellEnd"/>
        <w:r>
          <w:rPr>
            <w:i/>
            <w:iCs/>
          </w:rPr>
          <w:t>-Config</w:t>
        </w:r>
      </w:ins>
      <w:ins w:id="351" w:author="Ericsson - RAN2#122" w:date="2023-08-02T19:44:00Z">
        <w:r w:rsidR="008F6F02">
          <w:t xml:space="preserve"> and LTM-Config includes </w:t>
        </w:r>
        <w:proofErr w:type="spellStart"/>
        <w:r w:rsidR="008F6F02">
          <w:rPr>
            <w:i/>
            <w:iCs/>
          </w:rPr>
          <w:t>ltm-ReferenceConfiguration</w:t>
        </w:r>
      </w:ins>
      <w:proofErr w:type="spellEnd"/>
      <w:ins w:id="352" w:author="Ericsson - RAN2#121-bis-e" w:date="2023-05-03T14:42:00Z">
        <w:r>
          <w:rPr>
            <w:i/>
            <w:iCs/>
          </w:rPr>
          <w:t>:</w:t>
        </w:r>
      </w:ins>
    </w:p>
    <w:p w14:paraId="5C688E94" w14:textId="6B2C0092" w:rsidR="002322C9" w:rsidRDefault="00E112DF">
      <w:pPr>
        <w:pStyle w:val="B2"/>
        <w:rPr>
          <w:ins w:id="353" w:author="Ericsson - RAN2#121-bis-e" w:date="2023-05-03T14:45:00Z"/>
        </w:rPr>
      </w:pPr>
      <w:ins w:id="354"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355" w:author="Ericsson - RAN2#121-bis-e" w:date="2023-05-03T14:43:00Z">
        <w:r>
          <w:rPr>
            <w:i/>
            <w:iCs/>
          </w:rPr>
          <w:t>ltm-ReferenceConfiguration</w:t>
        </w:r>
        <w:proofErr w:type="spellEnd"/>
        <w:r>
          <w:t xml:space="preserve"> within the </w:t>
        </w:r>
        <w:r w:rsidRPr="00116369">
          <w:rPr>
            <w:i/>
            <w:iCs/>
          </w:rPr>
          <w:t>LTM-Config</w:t>
        </w:r>
        <w:r>
          <w:t xml:space="preserve"> IE.</w:t>
        </w:r>
      </w:ins>
    </w:p>
    <w:p w14:paraId="3232BDD3" w14:textId="02275190" w:rsidR="002322C9" w:rsidRDefault="00E112DF">
      <w:pPr>
        <w:pStyle w:val="B2"/>
        <w:rPr>
          <w:ins w:id="356" w:author="Ericsson - RAN2#121-bis-e" w:date="2023-05-03T14:46:00Z"/>
          <w:i/>
          <w:iCs/>
        </w:rPr>
      </w:pPr>
      <w:commentRangeStart w:id="357"/>
      <w:commentRangeStart w:id="358"/>
      <w:ins w:id="359" w:author="Ericsson - RAN2#121-bis-e" w:date="2023-05-03T14:45:00Z">
        <w:r>
          <w:t xml:space="preserve">2&gt; for each </w:t>
        </w:r>
        <w:proofErr w:type="spellStart"/>
        <w:r>
          <w:rPr>
            <w:i/>
          </w:rPr>
          <w:t>ltm-CandidateId</w:t>
        </w:r>
      </w:ins>
      <w:proofErr w:type="spellEnd"/>
      <w:ins w:id="360" w:author="Ericsson - RAN2#121-bis-e" w:date="2023-05-03T14:46:00Z">
        <w:r>
          <w:rPr>
            <w:iCs/>
          </w:rPr>
          <w:t xml:space="preserve"> </w:t>
        </w:r>
      </w:ins>
      <w:ins w:id="361" w:author="Ericsson - RAN2#122" w:date="2023-08-02T20:10:00Z">
        <w:r w:rsidR="00116369">
          <w:rPr>
            <w:iCs/>
          </w:rPr>
          <w:t xml:space="preserve">value </w:t>
        </w:r>
      </w:ins>
      <w:ins w:id="362" w:author="Ericsson - RAN2#121-bis-e" w:date="2023-05-03T14:46:00Z">
        <w:r>
          <w:rPr>
            <w:iCs/>
          </w:rPr>
          <w:t xml:space="preserve">in </w:t>
        </w:r>
        <w:proofErr w:type="spellStart"/>
        <w:r>
          <w:rPr>
            <w:i/>
            <w:iCs/>
          </w:rPr>
          <w:t>VarLTM</w:t>
        </w:r>
        <w:proofErr w:type="spellEnd"/>
        <w:r>
          <w:rPr>
            <w:i/>
            <w:iCs/>
          </w:rPr>
          <w:t>-Config:</w:t>
        </w:r>
      </w:ins>
    </w:p>
    <w:p w14:paraId="5FA91D5E" w14:textId="77777777" w:rsidR="002322C9" w:rsidRDefault="00E112DF">
      <w:pPr>
        <w:pStyle w:val="B3"/>
        <w:rPr>
          <w:ins w:id="363" w:author="Ericsson - RAN2#121-bis-e" w:date="2023-05-03T14:43:00Z"/>
        </w:rPr>
      </w:pPr>
      <w:ins w:id="364" w:author="Ericsson - RAN2#121-bis-e" w:date="2023-05-03T14:46:00Z">
        <w:r>
          <w:t>3&gt; perform the actions to generate a complete LTM configuration as specified in 5.3.5.x.4;</w:t>
        </w:r>
      </w:ins>
      <w:commentRangeEnd w:id="357"/>
      <w:r w:rsidR="00C032A6">
        <w:rPr>
          <w:rStyle w:val="af9"/>
        </w:rPr>
        <w:commentReference w:id="357"/>
      </w:r>
      <w:commentRangeEnd w:id="358"/>
      <w:r w:rsidR="008F6F02">
        <w:rPr>
          <w:rStyle w:val="af9"/>
        </w:rPr>
        <w:commentReference w:id="358"/>
      </w:r>
    </w:p>
    <w:p w14:paraId="75D8978E" w14:textId="77777777" w:rsidR="002322C9" w:rsidRDefault="00E112DF">
      <w:pPr>
        <w:pStyle w:val="B1"/>
        <w:rPr>
          <w:ins w:id="365" w:author="Ericsson - RAN2#121-bis-e" w:date="2023-05-03T14:41:00Z"/>
        </w:rPr>
      </w:pPr>
      <w:ins w:id="366" w:author="Ericsson - RAN2#121-bis-e" w:date="2023-05-03T14:43:00Z">
        <w:r>
          <w:t>1&gt; else:</w:t>
        </w:r>
      </w:ins>
    </w:p>
    <w:p w14:paraId="113B1ED2" w14:textId="54CE1EE5" w:rsidR="002322C9" w:rsidRDefault="00E112DF">
      <w:pPr>
        <w:pStyle w:val="B2"/>
        <w:rPr>
          <w:ins w:id="367" w:author="Ericsson - RAN2#121" w:date="2023-03-22T15:00:00Z"/>
        </w:rPr>
      </w:pPr>
      <w:ins w:id="368" w:author="Ericsson - RAN2#121-bis-e" w:date="2023-05-03T14:43:00Z">
        <w:r>
          <w:t>2</w:t>
        </w:r>
      </w:ins>
      <w:ins w:id="369" w:author="Ericsson - RAN2#121" w:date="2023-03-22T15:00:00Z">
        <w:r>
          <w:t>&gt;</w:t>
        </w:r>
        <w:r>
          <w:tab/>
        </w:r>
      </w:ins>
      <w:ins w:id="370"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Start w:id="371"/>
      <w:commentRangeStart w:id="372"/>
      <w:commentRangeEnd w:id="371"/>
      <w:r w:rsidR="00420392">
        <w:rPr>
          <w:rStyle w:val="af9"/>
        </w:rPr>
        <w:commentReference w:id="371"/>
      </w:r>
      <w:commentRangeEnd w:id="372"/>
      <w:r w:rsidR="008F6F02">
        <w:rPr>
          <w:rStyle w:val="af9"/>
        </w:rPr>
        <w:commentReference w:id="372"/>
      </w:r>
      <w:ins w:id="373" w:author="Ericsson - RAN2#121" w:date="2023-03-22T15:15:00Z">
        <w:r>
          <w:t>;</w:t>
        </w:r>
      </w:ins>
      <w:commentRangeEnd w:id="346"/>
      <w:r>
        <w:rPr>
          <w:rStyle w:val="af9"/>
        </w:rPr>
        <w:commentReference w:id="346"/>
      </w:r>
      <w:commentRangeEnd w:id="347"/>
      <w:r w:rsidR="008F6F02">
        <w:rPr>
          <w:rStyle w:val="af9"/>
        </w:rPr>
        <w:commentReference w:id="347"/>
      </w:r>
    </w:p>
    <w:p w14:paraId="1819D304" w14:textId="53313E14" w:rsidR="002322C9" w:rsidRDefault="00E112DF">
      <w:pPr>
        <w:pStyle w:val="B1"/>
        <w:rPr>
          <w:ins w:id="374" w:author="Ericsson - RAN2#121" w:date="2023-03-22T15:00:00Z"/>
        </w:rPr>
      </w:pPr>
      <w:ins w:id="375" w:author="Ericsson - RAN2#121" w:date="2023-03-22T15:00:00Z">
        <w:r>
          <w:t>1&gt;</w:t>
        </w:r>
        <w:r>
          <w:tab/>
          <w:t xml:space="preserve">if the </w:t>
        </w:r>
        <w:r>
          <w:rPr>
            <w:i/>
            <w:iCs/>
          </w:rPr>
          <w:t>LTM-Config</w:t>
        </w:r>
        <w:r>
          <w:t xml:space="preserve"> includes </w:t>
        </w:r>
      </w:ins>
      <w:commentRangeStart w:id="376"/>
      <w:commentRangeStart w:id="377"/>
      <w:proofErr w:type="spellStart"/>
      <w:ins w:id="378" w:author="Ericsson - RAN2#122" w:date="2023-06-19T18:36:00Z">
        <w:r>
          <w:rPr>
            <w:i/>
            <w:iCs/>
            <w:color w:val="000000" w:themeColor="text1"/>
          </w:rPr>
          <w:t>ltm-ServingCellNoResetID</w:t>
        </w:r>
      </w:ins>
      <w:commentRangeEnd w:id="376"/>
      <w:proofErr w:type="spellEnd"/>
      <w:r>
        <w:rPr>
          <w:rStyle w:val="af9"/>
        </w:rPr>
        <w:commentReference w:id="376"/>
      </w:r>
      <w:commentRangeEnd w:id="377"/>
      <w:r w:rsidR="008F6F02">
        <w:rPr>
          <w:rStyle w:val="af9"/>
        </w:rPr>
        <w:commentReference w:id="377"/>
      </w:r>
      <w:ins w:id="379" w:author="Ericsson - RAN2#121" w:date="2023-03-22T15:00:00Z">
        <w:r>
          <w:t>:</w:t>
        </w:r>
      </w:ins>
    </w:p>
    <w:p w14:paraId="52270576" w14:textId="63680678" w:rsidR="002322C9" w:rsidRDefault="00E112DF">
      <w:pPr>
        <w:pStyle w:val="B2"/>
        <w:rPr>
          <w:ins w:id="380" w:author="Ericsson - RAN2#121" w:date="2023-03-22T15:05:00Z"/>
        </w:rPr>
      </w:pPr>
      <w:ins w:id="381" w:author="Ericsson - RAN2#121" w:date="2023-03-22T15:00:00Z">
        <w:r>
          <w:t>2&gt;</w:t>
        </w:r>
        <w:r>
          <w:tab/>
        </w:r>
      </w:ins>
      <w:ins w:id="382" w:author="Ericsson - RAN2#122" w:date="2023-06-19T18:30:00Z">
        <w:r>
          <w:t xml:space="preserve">consider the received </w:t>
        </w:r>
      </w:ins>
      <w:proofErr w:type="spellStart"/>
      <w:ins w:id="383" w:author="Ericsson - RAN2#122" w:date="2023-06-19T18:36:00Z">
        <w:r>
          <w:rPr>
            <w:i/>
            <w:iCs/>
          </w:rPr>
          <w:t>ltm-ServingCellNoResetID</w:t>
        </w:r>
        <w:proofErr w:type="spellEnd"/>
        <w:r>
          <w:rPr>
            <w:i/>
            <w:iCs/>
          </w:rPr>
          <w:t xml:space="preserve"> </w:t>
        </w:r>
      </w:ins>
      <w:ins w:id="384" w:author="Ericsson - RAN2#122" w:date="2023-08-02T20:11:00Z">
        <w:r w:rsidR="00116369">
          <w:t xml:space="preserve">value </w:t>
        </w:r>
      </w:ins>
      <w:ins w:id="385" w:author="Ericsson - RAN2#122" w:date="2023-06-19T18:32:00Z">
        <w:r>
          <w:t xml:space="preserve">as the </w:t>
        </w:r>
      </w:ins>
      <w:commentRangeStart w:id="386"/>
      <w:commentRangeStart w:id="387"/>
      <w:proofErr w:type="spellStart"/>
      <w:ins w:id="388" w:author="Ericsson - RAN2#122" w:date="2023-06-19T18:36:00Z">
        <w:r>
          <w:rPr>
            <w:i/>
            <w:iCs/>
          </w:rPr>
          <w:t>ltm-ServingCellNoResetID</w:t>
        </w:r>
      </w:ins>
      <w:proofErr w:type="spellEnd"/>
      <w:ins w:id="389" w:author="Ericsson - RAN2#122" w:date="2023-08-02T20:11:00Z">
        <w:r w:rsidR="00116369">
          <w:rPr>
            <w:i/>
            <w:iCs/>
          </w:rPr>
          <w:t xml:space="preserve"> </w:t>
        </w:r>
        <w:r w:rsidR="00116369">
          <w:t>value</w:t>
        </w:r>
      </w:ins>
      <w:ins w:id="390" w:author="Ericsson - RAN2#122" w:date="2023-06-19T18:36:00Z">
        <w:r>
          <w:rPr>
            <w:i/>
            <w:iCs/>
          </w:rPr>
          <w:t xml:space="preserve"> </w:t>
        </w:r>
      </w:ins>
      <w:commentRangeEnd w:id="386"/>
      <w:r w:rsidR="00CE4532">
        <w:rPr>
          <w:rStyle w:val="af9"/>
        </w:rPr>
        <w:commentReference w:id="386"/>
      </w:r>
      <w:commentRangeEnd w:id="387"/>
      <w:r w:rsidR="008F6F02">
        <w:rPr>
          <w:rStyle w:val="af9"/>
        </w:rPr>
        <w:commentReference w:id="387"/>
      </w:r>
      <w:ins w:id="391" w:author="Ericsson - RAN2#122" w:date="2023-06-19T18:32:00Z">
        <w:r>
          <w:t xml:space="preserve">associated with </w:t>
        </w:r>
      </w:ins>
      <w:ins w:id="392" w:author="Ericsson - RAN2#122" w:date="2023-06-19T18:33:00Z">
        <w:r>
          <w:t>current</w:t>
        </w:r>
      </w:ins>
      <w:ins w:id="393" w:author="Ericsson - RAN2#122" w:date="2023-06-19T18:32:00Z">
        <w:r>
          <w:t xml:space="preserve"> </w:t>
        </w:r>
      </w:ins>
      <w:ins w:id="394" w:author="Ericsson - RAN2#122" w:date="2023-06-19T18:33:00Z">
        <w:r>
          <w:t>serving cell</w:t>
        </w:r>
      </w:ins>
      <w:ins w:id="395" w:author="Ericsson - RAN2#122" w:date="2023-06-19T18:38:00Z">
        <w:r>
          <w:t xml:space="preserve"> for this cell </w:t>
        </w:r>
        <w:proofErr w:type="gramStart"/>
        <w:r>
          <w:t>group</w:t>
        </w:r>
      </w:ins>
      <w:ins w:id="396" w:author="Ericsson - RAN2#121" w:date="2023-03-22T15:00:00Z">
        <w:r>
          <w:t>;</w:t>
        </w:r>
      </w:ins>
      <w:proofErr w:type="gramEnd"/>
    </w:p>
    <w:p w14:paraId="42B3DC06" w14:textId="1A3581EC" w:rsidR="002322C9" w:rsidRDefault="00E112DF">
      <w:pPr>
        <w:pStyle w:val="B1"/>
        <w:rPr>
          <w:ins w:id="397" w:author="Ericsson - RAN2#121" w:date="2023-03-22T15:00:00Z"/>
        </w:rPr>
      </w:pPr>
      <w:commentRangeStart w:id="398"/>
      <w:commentRangeStart w:id="399"/>
      <w:commentRangeEnd w:id="398"/>
      <w:r>
        <w:rPr>
          <w:rStyle w:val="af9"/>
        </w:rPr>
        <w:lastRenderedPageBreak/>
        <w:commentReference w:id="398"/>
      </w:r>
      <w:commentRangeEnd w:id="399"/>
      <w:r w:rsidR="008F6F02">
        <w:rPr>
          <w:rStyle w:val="af9"/>
        </w:rPr>
        <w:commentReference w:id="399"/>
      </w:r>
      <w:commentRangeStart w:id="400"/>
      <w:commentRangeStart w:id="401"/>
      <w:ins w:id="402" w:author="Ericsson - RAN2#121" w:date="2023-03-22T15:00:00Z">
        <w:r>
          <w:t>1&gt;</w:t>
        </w:r>
        <w:r>
          <w:tab/>
        </w:r>
        <w:commentRangeStart w:id="403"/>
        <w:commentRangeStart w:id="404"/>
        <w:r>
          <w:t xml:space="preserve">if the </w:t>
        </w:r>
      </w:ins>
      <w:commentRangeEnd w:id="403"/>
      <w:r>
        <w:rPr>
          <w:rStyle w:val="af9"/>
        </w:rPr>
        <w:commentReference w:id="403"/>
      </w:r>
      <w:commentRangeEnd w:id="404"/>
      <w:r w:rsidR="008F6F02">
        <w:rPr>
          <w:rStyle w:val="af9"/>
        </w:rPr>
        <w:commentReference w:id="404"/>
      </w:r>
      <w:ins w:id="405"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406" w:author="Ericsson - RAN2#122" w:date="2023-08-02T19:52:00Z"/>
        </w:rPr>
      </w:pPr>
      <w:ins w:id="407" w:author="Ericsson - RAN2#121" w:date="2023-03-22T15:00:00Z">
        <w:r>
          <w:t>2&gt;</w:t>
        </w:r>
        <w:r>
          <w:tab/>
          <w:t>perform the LTM candidate cell addition or reconfiguration as specified in 5.3.5.x.</w:t>
        </w:r>
      </w:ins>
      <w:ins w:id="408" w:author="Ericsson - RAN2#121" w:date="2023-03-22T15:16:00Z">
        <w:r>
          <w:t>3</w:t>
        </w:r>
      </w:ins>
      <w:commentRangeStart w:id="409"/>
      <w:commentRangeStart w:id="410"/>
      <w:ins w:id="411" w:author="Ericsson - RAN2#121" w:date="2023-03-22T15:00:00Z">
        <w:r>
          <w:t>;</w:t>
        </w:r>
      </w:ins>
      <w:commentRangeEnd w:id="400"/>
      <w:r>
        <w:rPr>
          <w:rStyle w:val="af9"/>
        </w:rPr>
        <w:commentReference w:id="400"/>
      </w:r>
      <w:commentRangeEnd w:id="401"/>
      <w:commentRangeEnd w:id="409"/>
      <w:commentRangeEnd w:id="410"/>
      <w:r w:rsidR="008F6F02">
        <w:rPr>
          <w:rStyle w:val="af9"/>
        </w:rPr>
        <w:commentReference w:id="401"/>
      </w:r>
      <w:r>
        <w:rPr>
          <w:rStyle w:val="af9"/>
        </w:rPr>
        <w:commentReference w:id="409"/>
      </w:r>
      <w:r w:rsidR="00116369">
        <w:rPr>
          <w:rStyle w:val="af9"/>
        </w:rPr>
        <w:commentReference w:id="410"/>
      </w:r>
    </w:p>
    <w:p w14:paraId="2D8D6115" w14:textId="3E484A62" w:rsidR="008F6F02" w:rsidRDefault="008F6F02" w:rsidP="008F6F02">
      <w:pPr>
        <w:pStyle w:val="B1"/>
        <w:rPr>
          <w:ins w:id="412" w:author="Ericsson - RAN2#122" w:date="2023-08-02T19:53:00Z"/>
          <w:i/>
        </w:rPr>
      </w:pPr>
      <w:ins w:id="413" w:author="Ericsson - RAN2#122" w:date="2023-08-02T19:52:00Z">
        <w:r>
          <w:t xml:space="preserve">1&gt; else if the </w:t>
        </w:r>
        <w:r>
          <w:rPr>
            <w:i/>
            <w:iCs/>
          </w:rPr>
          <w:t>LTM-Config</w:t>
        </w:r>
        <w:r>
          <w:t xml:space="preserve"> includes the </w:t>
        </w:r>
        <w:proofErr w:type="spellStart"/>
        <w:r>
          <w:rPr>
            <w:i/>
          </w:rPr>
          <w:t>ltm-CandidateTo</w:t>
        </w:r>
      </w:ins>
      <w:ins w:id="414" w:author="Ericsson - RAN2#122" w:date="2023-08-02T19:53:00Z">
        <w:r>
          <w:rPr>
            <w:i/>
          </w:rPr>
          <w:t>Release</w:t>
        </w:r>
      </w:ins>
      <w:ins w:id="415" w:author="Ericsson - RAN2#122" w:date="2023-08-02T19:52:00Z">
        <w:r>
          <w:rPr>
            <w:i/>
          </w:rPr>
          <w:t>List</w:t>
        </w:r>
      </w:ins>
      <w:proofErr w:type="spellEnd"/>
      <w:ins w:id="416" w:author="Ericsson - RAN2#122" w:date="2023-08-02T19:53:00Z">
        <w:r>
          <w:rPr>
            <w:i/>
          </w:rPr>
          <w:t>:</w:t>
        </w:r>
      </w:ins>
    </w:p>
    <w:p w14:paraId="6933BA8D" w14:textId="1620134A" w:rsidR="008F6F02" w:rsidRDefault="008F6F02" w:rsidP="008F6F02">
      <w:pPr>
        <w:pStyle w:val="B2"/>
        <w:rPr>
          <w:ins w:id="417" w:author="Ericsson - RAN2#122" w:date="2023-08-02T19:56:00Z"/>
        </w:rPr>
      </w:pPr>
      <w:ins w:id="418" w:author="Ericsson - RAN2#122" w:date="2023-08-02T19:53:00Z">
        <w:r>
          <w:t>2&gt; perform the LTM candidate cell release as specified in 5.3.5.x.</w:t>
        </w:r>
        <w:proofErr w:type="gramStart"/>
        <w:r>
          <w:t>2</w:t>
        </w:r>
      </w:ins>
      <w:ins w:id="419" w:author="Ericsson - RAN2#122" w:date="2023-08-02T19:57:00Z">
        <w:r w:rsidR="00116369">
          <w:t>;</w:t>
        </w:r>
      </w:ins>
      <w:proofErr w:type="gramEnd"/>
    </w:p>
    <w:p w14:paraId="2205FF58" w14:textId="7FC1FBFE" w:rsidR="002322C9" w:rsidRPr="00116369" w:rsidRDefault="00116369" w:rsidP="00116369">
      <w:pPr>
        <w:pStyle w:val="EditorsNote"/>
        <w:rPr>
          <w:ins w:id="420" w:author="Ericsson - RAN2#121" w:date="2023-03-22T15:00:00Z"/>
          <w:i/>
          <w:iCs/>
        </w:rPr>
      </w:pPr>
      <w:ins w:id="421" w:author="Ericsson - RAN2#122" w:date="2023-08-02T20:01:00Z">
        <w:r w:rsidRPr="00116369">
          <w:rPr>
            <w:i/>
            <w:iCs/>
          </w:rPr>
          <w:t>Editor’s Note: The details of the procedural text for the CSI measurements, early (UL) sync, and early TCI state activation are FFS.</w:t>
        </w:r>
      </w:ins>
    </w:p>
    <w:p w14:paraId="5B21A71D" w14:textId="77777777" w:rsidR="002322C9" w:rsidRDefault="00E112DF">
      <w:pPr>
        <w:pStyle w:val="5"/>
        <w:rPr>
          <w:ins w:id="422" w:author="Ericsson - RAN2#121" w:date="2023-03-22T15:00:00Z"/>
          <w:rFonts w:eastAsia="ＭＳ 明朝"/>
        </w:rPr>
      </w:pPr>
      <w:ins w:id="423" w:author="Ericsson - RAN2#121" w:date="2023-03-22T15:00:00Z">
        <w:r>
          <w:rPr>
            <w:rFonts w:eastAsia="ＭＳ 明朝"/>
          </w:rPr>
          <w:t>5.3.</w:t>
        </w:r>
        <w:proofErr w:type="gramStart"/>
        <w:r>
          <w:rPr>
            <w:rFonts w:eastAsia="ＭＳ 明朝"/>
          </w:rPr>
          <w:t>5.x.</w:t>
        </w:r>
      </w:ins>
      <w:proofErr w:type="gramEnd"/>
      <w:ins w:id="424" w:author="Ericsson - RAN2#121" w:date="2023-03-22T15:16:00Z">
        <w:r>
          <w:rPr>
            <w:rFonts w:eastAsia="ＭＳ 明朝"/>
          </w:rPr>
          <w:t>2</w:t>
        </w:r>
      </w:ins>
      <w:ins w:id="425" w:author="Ericsson - RAN2#121" w:date="2023-03-22T15:00:00Z">
        <w:r>
          <w:rPr>
            <w:rFonts w:eastAsia="ＭＳ 明朝"/>
          </w:rPr>
          <w:tab/>
          <w:t>LTM candidate cell release</w:t>
        </w:r>
      </w:ins>
    </w:p>
    <w:p w14:paraId="3514DCB3" w14:textId="77777777" w:rsidR="002322C9" w:rsidRDefault="00E112DF">
      <w:pPr>
        <w:rPr>
          <w:ins w:id="426" w:author="Ericsson - RAN2#121" w:date="2023-03-22T15:00:00Z"/>
        </w:rPr>
      </w:pPr>
      <w:ins w:id="427" w:author="Ericsson - RAN2#121" w:date="2023-03-22T15:00:00Z">
        <w:r>
          <w:t>The UE shall:</w:t>
        </w:r>
      </w:ins>
    </w:p>
    <w:p w14:paraId="7C639EB5" w14:textId="27ABB49C" w:rsidR="002322C9" w:rsidRDefault="00E112DF">
      <w:pPr>
        <w:pStyle w:val="B1"/>
        <w:rPr>
          <w:ins w:id="428" w:author="Ericsson - RAN2#121" w:date="2023-03-22T15:00:00Z"/>
        </w:rPr>
      </w:pPr>
      <w:ins w:id="429" w:author="Ericsson - RAN2#121" w:date="2023-03-22T15:00:00Z">
        <w:r>
          <w:t>1&gt;</w:t>
        </w:r>
        <w:r>
          <w:tab/>
          <w:t xml:space="preserve">for each </w:t>
        </w:r>
        <w:proofErr w:type="spellStart"/>
        <w:r>
          <w:rPr>
            <w:i/>
          </w:rPr>
          <w:t>ltm-CandidateId</w:t>
        </w:r>
        <w:proofErr w:type="spellEnd"/>
        <w:r>
          <w:rPr>
            <w:i/>
          </w:rPr>
          <w:t xml:space="preserve"> </w:t>
        </w:r>
      </w:ins>
      <w:ins w:id="430" w:author="Ericsson - RAN2#122" w:date="2023-08-02T20:11:00Z">
        <w:r w:rsidR="00116369">
          <w:rPr>
            <w:iCs/>
          </w:rPr>
          <w:t xml:space="preserve">value </w:t>
        </w:r>
      </w:ins>
      <w:ins w:id="431" w:author="Ericsson - RAN2#121" w:date="2023-03-22T15:00:00Z">
        <w:r>
          <w:t xml:space="preserve">in the </w:t>
        </w:r>
        <w:proofErr w:type="spellStart"/>
        <w:r>
          <w:rPr>
            <w:i/>
          </w:rPr>
          <w:t>ltm-CandidateToReleaseList</w:t>
        </w:r>
        <w:proofErr w:type="spellEnd"/>
        <w:r>
          <w:t>:</w:t>
        </w:r>
      </w:ins>
    </w:p>
    <w:p w14:paraId="14CC843C" w14:textId="1574F3F0" w:rsidR="002322C9" w:rsidRDefault="00E112DF">
      <w:pPr>
        <w:pStyle w:val="B2"/>
        <w:rPr>
          <w:ins w:id="432" w:author="Ericsson - RAN2#121" w:date="2023-03-22T15:00:00Z"/>
        </w:rPr>
      </w:pPr>
      <w:ins w:id="433"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34" w:author="Ericsson - RAN2#122" w:date="2023-08-02T20:02:00Z">
        <w:r w:rsidR="00116369">
          <w:rPr>
            <w:i/>
          </w:rPr>
          <w:t>LTM</w:t>
        </w:r>
      </w:ins>
      <w:commentRangeStart w:id="435"/>
      <w:commentRangeStart w:id="436"/>
      <w:ins w:id="437" w:author="Ericsson - RAN2#121" w:date="2023-03-22T15:00:00Z">
        <w:r>
          <w:rPr>
            <w:i/>
          </w:rPr>
          <w:t>-Candidate</w:t>
        </w:r>
      </w:ins>
      <w:commentRangeEnd w:id="435"/>
      <w:r w:rsidR="00CE4532">
        <w:rPr>
          <w:rStyle w:val="af9"/>
        </w:rPr>
        <w:commentReference w:id="435"/>
      </w:r>
      <w:commentRangeEnd w:id="436"/>
      <w:r w:rsidR="00116369">
        <w:rPr>
          <w:rStyle w:val="af9"/>
        </w:rPr>
        <w:commentReference w:id="436"/>
      </w:r>
      <w:ins w:id="438" w:author="Ericsson - RAN2#121" w:date="2023-03-22T15:00:00Z">
        <w:r>
          <w:t xml:space="preserve"> </w:t>
        </w:r>
        <w:commentRangeStart w:id="439"/>
        <w:r>
          <w:t xml:space="preserve">with </w:t>
        </w:r>
      </w:ins>
      <w:commentRangeEnd w:id="439"/>
      <w:r w:rsidR="00804BC1">
        <w:rPr>
          <w:rStyle w:val="af9"/>
        </w:rPr>
        <w:commentReference w:id="439"/>
      </w:r>
      <w:ins w:id="440" w:author="Ericsson - RAN2#121" w:date="2023-03-22T15:00:00Z">
        <w:r>
          <w:t xml:space="preserve">the given </w:t>
        </w:r>
        <w:proofErr w:type="spellStart"/>
        <w:r>
          <w:rPr>
            <w:i/>
          </w:rPr>
          <w:t>ltm-CandidateId</w:t>
        </w:r>
      </w:ins>
      <w:proofErr w:type="spellEnd"/>
      <w:ins w:id="441" w:author="Ericsson - RAN2#122" w:date="2023-08-02T20:11:00Z">
        <w:r w:rsidR="00116369">
          <w:rPr>
            <w:iCs/>
          </w:rPr>
          <w:t xml:space="preserve"> value</w:t>
        </w:r>
      </w:ins>
      <w:ins w:id="442" w:author="Ericsson - RAN2#121" w:date="2023-03-22T15:00:00Z">
        <w:r>
          <w:t>:</w:t>
        </w:r>
      </w:ins>
    </w:p>
    <w:p w14:paraId="04F9BCA7" w14:textId="632040BD" w:rsidR="002322C9" w:rsidRDefault="00E112DF">
      <w:pPr>
        <w:pStyle w:val="B3"/>
        <w:rPr>
          <w:ins w:id="443" w:author="Ericsson - RAN2#121-bis-e" w:date="2023-05-03T12:09:00Z"/>
        </w:rPr>
      </w:pPr>
      <w:ins w:id="444" w:author="Ericsson - RAN2#121" w:date="2023-03-22T15:00:00Z">
        <w:r>
          <w:t>3&gt;</w:t>
        </w:r>
        <w:r>
          <w:tab/>
        </w:r>
      </w:ins>
      <w:ins w:id="445" w:author="Ericsson - RAN2#122" w:date="2023-06-08T14:25:00Z">
        <w:r>
          <w:t xml:space="preserve">remove </w:t>
        </w:r>
        <w:commentRangeStart w:id="446"/>
        <w:commentRangeStart w:id="447"/>
        <w:r>
          <w:t>the entry related to</w:t>
        </w:r>
      </w:ins>
      <w:ins w:id="448" w:author="Ericsson - RAN2#121" w:date="2023-03-22T15:00:00Z">
        <w:r>
          <w:t xml:space="preserve"> </w:t>
        </w:r>
      </w:ins>
      <w:commentRangeEnd w:id="446"/>
      <w:r w:rsidR="00C32CE5">
        <w:rPr>
          <w:rStyle w:val="af9"/>
        </w:rPr>
        <w:commentReference w:id="446"/>
      </w:r>
      <w:commentRangeEnd w:id="447"/>
      <w:r w:rsidR="00116369">
        <w:rPr>
          <w:rStyle w:val="af9"/>
        </w:rPr>
        <w:commentReference w:id="447"/>
      </w:r>
      <w:ins w:id="449" w:author="Ericsson - RAN2#122" w:date="2023-08-02T20:03:00Z">
        <w:r w:rsidR="00116369">
          <w:rPr>
            <w:i/>
          </w:rPr>
          <w:t>LTM</w:t>
        </w:r>
      </w:ins>
      <w:ins w:id="450" w:author="Ericsson - RAN2#121" w:date="2023-03-22T15:00:00Z">
        <w:r>
          <w:rPr>
            <w:i/>
          </w:rPr>
          <w:t>-Candidate</w:t>
        </w:r>
        <w:r>
          <w:t xml:space="preserve"> from </w:t>
        </w:r>
        <w:proofErr w:type="spellStart"/>
        <w:r>
          <w:rPr>
            <w:i/>
            <w:iCs/>
          </w:rPr>
          <w:t>VarLTM</w:t>
        </w:r>
        <w:proofErr w:type="spellEnd"/>
        <w:r>
          <w:rPr>
            <w:i/>
            <w:iCs/>
          </w:rPr>
          <w:t>-</w:t>
        </w:r>
        <w:proofErr w:type="gramStart"/>
        <w:r>
          <w:rPr>
            <w:i/>
            <w:iCs/>
          </w:rPr>
          <w:t>Config</w:t>
        </w:r>
        <w:r>
          <w:t>;</w:t>
        </w:r>
      </w:ins>
      <w:proofErr w:type="gramEnd"/>
    </w:p>
    <w:p w14:paraId="7BC717C0" w14:textId="6A9226FC" w:rsidR="002322C9" w:rsidRDefault="00E112DF">
      <w:pPr>
        <w:pStyle w:val="B2"/>
        <w:rPr>
          <w:ins w:id="451" w:author="Ericsson - RAN2#121-bis-e" w:date="2023-05-03T12:12:00Z"/>
        </w:rPr>
      </w:pPr>
      <w:ins w:id="452" w:author="Ericsson - RAN2#121-bis-e" w:date="2023-05-03T12:09:00Z">
        <w:r>
          <w:t xml:space="preserve">2&gt; if the current </w:t>
        </w:r>
        <w:proofErr w:type="spellStart"/>
        <w:r>
          <w:rPr>
            <w:i/>
            <w:iCs/>
          </w:rPr>
          <w:t>VarLTM</w:t>
        </w:r>
        <w:proofErr w:type="spellEnd"/>
        <w:r>
          <w:rPr>
            <w:i/>
            <w:iCs/>
          </w:rPr>
          <w:t>-UE-Config</w:t>
        </w:r>
        <w:r>
          <w:t xml:space="preserve"> includes a </w:t>
        </w:r>
      </w:ins>
      <w:ins w:id="453" w:author="Ericsson - RAN2#121-bis-e" w:date="2023-05-03T12:10:00Z">
        <w:r>
          <w:rPr>
            <w:i/>
            <w:iCs/>
          </w:rPr>
          <w:t>UE-LTM-Candidate</w:t>
        </w:r>
      </w:ins>
      <w:ins w:id="454" w:author="Ericsson - RAN2#121-bis-e" w:date="2023-05-03T12:12:00Z">
        <w:r>
          <w:t xml:space="preserve"> with the given </w:t>
        </w:r>
        <w:proofErr w:type="spellStart"/>
        <w:r>
          <w:rPr>
            <w:i/>
            <w:iCs/>
          </w:rPr>
          <w:t>ltm-CandidateId</w:t>
        </w:r>
      </w:ins>
      <w:proofErr w:type="spellEnd"/>
      <w:ins w:id="455" w:author="Ericsson - RAN2#122" w:date="2023-08-02T20:12:00Z">
        <w:r w:rsidR="00116369">
          <w:rPr>
            <w:i/>
            <w:iCs/>
          </w:rPr>
          <w:t xml:space="preserve"> </w:t>
        </w:r>
        <w:r w:rsidR="00116369">
          <w:rPr>
            <w:iCs/>
          </w:rPr>
          <w:t>value</w:t>
        </w:r>
      </w:ins>
      <w:ins w:id="456" w:author="Ericsson - RAN2#121-bis-e" w:date="2023-05-03T12:12:00Z">
        <w:r>
          <w:t>:</w:t>
        </w:r>
      </w:ins>
    </w:p>
    <w:p w14:paraId="1FE70CB9" w14:textId="77777777" w:rsidR="002322C9" w:rsidRDefault="00E112DF">
      <w:pPr>
        <w:pStyle w:val="B3"/>
        <w:rPr>
          <w:ins w:id="457" w:author="Ericsson - RAN2#121" w:date="2023-03-22T15:00:00Z"/>
        </w:rPr>
      </w:pPr>
      <w:ins w:id="458" w:author="Ericsson - RAN2#121-bis-e" w:date="2023-05-03T12:12:00Z">
        <w:r>
          <w:t xml:space="preserve">3&gt; </w:t>
        </w:r>
      </w:ins>
      <w:ins w:id="459" w:author="Ericsson - RAN2#122" w:date="2023-06-08T14:26:00Z">
        <w:r>
          <w:t xml:space="preserve">remove the entry related to </w:t>
        </w:r>
      </w:ins>
      <w:ins w:id="460"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5"/>
        <w:rPr>
          <w:ins w:id="461" w:author="Ericsson - RAN2#121" w:date="2023-03-22T15:00:00Z"/>
          <w:rFonts w:eastAsia="ＭＳ 明朝"/>
        </w:rPr>
      </w:pPr>
      <w:ins w:id="462" w:author="Ericsson - RAN2#121" w:date="2023-03-22T15:00:00Z">
        <w:r>
          <w:rPr>
            <w:rFonts w:eastAsia="ＭＳ 明朝"/>
          </w:rPr>
          <w:t>5.3.</w:t>
        </w:r>
        <w:proofErr w:type="gramStart"/>
        <w:r>
          <w:rPr>
            <w:rFonts w:eastAsia="ＭＳ 明朝"/>
          </w:rPr>
          <w:t>5.x.</w:t>
        </w:r>
      </w:ins>
      <w:proofErr w:type="gramEnd"/>
      <w:ins w:id="463" w:author="Ericsson - RAN2#121" w:date="2023-03-22T15:16:00Z">
        <w:r>
          <w:rPr>
            <w:rFonts w:eastAsia="ＭＳ 明朝"/>
          </w:rPr>
          <w:t>3</w:t>
        </w:r>
      </w:ins>
      <w:ins w:id="464" w:author="Ericsson - RAN2#121" w:date="2023-03-22T15:00:00Z">
        <w:r>
          <w:rPr>
            <w:rFonts w:eastAsia="ＭＳ 明朝"/>
          </w:rPr>
          <w:tab/>
          <w:t>LTM candidate cell addition/modification</w:t>
        </w:r>
      </w:ins>
    </w:p>
    <w:p w14:paraId="116CC1D9" w14:textId="77777777" w:rsidR="002322C9" w:rsidRDefault="00E112DF">
      <w:pPr>
        <w:rPr>
          <w:ins w:id="465" w:author="Ericsson - RAN2#121" w:date="2023-03-22T15:00:00Z"/>
        </w:rPr>
      </w:pPr>
      <w:ins w:id="466" w:author="Ericsson - RAN2#121" w:date="2023-03-22T15:00:00Z">
        <w:r>
          <w:t>The UE shall:</w:t>
        </w:r>
      </w:ins>
    </w:p>
    <w:p w14:paraId="14555383" w14:textId="7D162D74" w:rsidR="002322C9" w:rsidRDefault="00E112DF">
      <w:pPr>
        <w:pStyle w:val="B1"/>
        <w:rPr>
          <w:ins w:id="467" w:author="Ericsson - RAN2#121" w:date="2023-03-22T15:00:00Z"/>
        </w:rPr>
      </w:pPr>
      <w:ins w:id="468" w:author="Ericsson - RAN2#121" w:date="2023-03-22T15:00:00Z">
        <w:r>
          <w:t>1&gt;</w:t>
        </w:r>
        <w:r>
          <w:tab/>
          <w:t xml:space="preserve">for each </w:t>
        </w:r>
        <w:commentRangeStart w:id="469"/>
        <w:commentRangeStart w:id="470"/>
        <w:proofErr w:type="spellStart"/>
        <w:r>
          <w:rPr>
            <w:i/>
          </w:rPr>
          <w:t>ltm-CandidateId</w:t>
        </w:r>
      </w:ins>
      <w:proofErr w:type="spellEnd"/>
      <w:ins w:id="471" w:author="Ericsson - RAN2#122" w:date="2023-08-02T20:12:00Z">
        <w:r w:rsidR="00116369">
          <w:rPr>
            <w:i/>
          </w:rPr>
          <w:t xml:space="preserve"> </w:t>
        </w:r>
        <w:r w:rsidR="00116369">
          <w:rPr>
            <w:iCs/>
          </w:rPr>
          <w:t>value</w:t>
        </w:r>
      </w:ins>
      <w:ins w:id="472" w:author="Ericsson - RAN2#121" w:date="2023-03-22T15:00:00Z">
        <w:r>
          <w:rPr>
            <w:i/>
          </w:rPr>
          <w:t xml:space="preserve"> </w:t>
        </w:r>
      </w:ins>
      <w:commentRangeEnd w:id="469"/>
      <w:r w:rsidR="00C32CE5">
        <w:rPr>
          <w:rStyle w:val="af9"/>
        </w:rPr>
        <w:commentReference w:id="469"/>
      </w:r>
      <w:commentRangeEnd w:id="470"/>
      <w:r w:rsidR="00116369">
        <w:rPr>
          <w:rStyle w:val="af9"/>
        </w:rPr>
        <w:commentReference w:id="470"/>
      </w:r>
      <w:ins w:id="473" w:author="Ericsson - RAN2#121" w:date="2023-03-22T15:00:00Z">
        <w:r>
          <w:t xml:space="preserve">in the </w:t>
        </w:r>
        <w:proofErr w:type="spellStart"/>
        <w:r>
          <w:rPr>
            <w:i/>
          </w:rPr>
          <w:t>ltm-CandidateToAddModList</w:t>
        </w:r>
        <w:proofErr w:type="spellEnd"/>
        <w:r>
          <w:t>:</w:t>
        </w:r>
      </w:ins>
    </w:p>
    <w:p w14:paraId="28718C7A" w14:textId="7E770842" w:rsidR="002322C9" w:rsidRDefault="00E112DF">
      <w:pPr>
        <w:pStyle w:val="B2"/>
        <w:rPr>
          <w:ins w:id="474" w:author="Ericsson - RAN2#121" w:date="2023-03-22T15:00:00Z"/>
        </w:rPr>
      </w:pPr>
      <w:ins w:id="475" w:author="Ericsson - RAN2#121" w:date="2023-03-22T15:00:00Z">
        <w:r>
          <w:t>2&gt;</w:t>
        </w:r>
        <w:r>
          <w:tab/>
          <w:t xml:space="preserve">if the current </w:t>
        </w:r>
        <w:proofErr w:type="spellStart"/>
        <w:r>
          <w:rPr>
            <w:i/>
            <w:iCs/>
          </w:rPr>
          <w:t>VarLTM</w:t>
        </w:r>
        <w:proofErr w:type="spellEnd"/>
        <w:r>
          <w:rPr>
            <w:i/>
            <w:iCs/>
          </w:rPr>
          <w:t>-Config</w:t>
        </w:r>
        <w:r>
          <w:t xml:space="preserve"> includes an </w:t>
        </w:r>
      </w:ins>
      <w:commentRangeStart w:id="476"/>
      <w:commentRangeStart w:id="477"/>
      <w:ins w:id="478" w:author="Ericsson - RAN2#122" w:date="2023-08-02T20:13:00Z">
        <w:r w:rsidR="00116369">
          <w:rPr>
            <w:i/>
          </w:rPr>
          <w:t>LTM</w:t>
        </w:r>
      </w:ins>
      <w:ins w:id="479" w:author="Ericsson - RAN2#121" w:date="2023-03-22T15:00:00Z">
        <w:r>
          <w:rPr>
            <w:i/>
          </w:rPr>
          <w:t>-Candidate</w:t>
        </w:r>
        <w:r>
          <w:t xml:space="preserve"> </w:t>
        </w:r>
      </w:ins>
      <w:commentRangeEnd w:id="476"/>
      <w:r w:rsidR="00C32CE5">
        <w:rPr>
          <w:rStyle w:val="af9"/>
        </w:rPr>
        <w:commentReference w:id="476"/>
      </w:r>
      <w:commentRangeEnd w:id="477"/>
      <w:r w:rsidR="00116369">
        <w:rPr>
          <w:rStyle w:val="af9"/>
        </w:rPr>
        <w:commentReference w:id="477"/>
      </w:r>
      <w:ins w:id="480" w:author="Ericsson - RAN2#121" w:date="2023-03-22T15:00:00Z">
        <w:r>
          <w:t xml:space="preserve">with the given </w:t>
        </w:r>
        <w:proofErr w:type="spellStart"/>
        <w:r>
          <w:rPr>
            <w:i/>
          </w:rPr>
          <w:t>ltm-CandidateId</w:t>
        </w:r>
      </w:ins>
      <w:proofErr w:type="spellEnd"/>
      <w:ins w:id="481" w:author="Ericsson - RAN2#122" w:date="2023-08-02T20:12:00Z">
        <w:r w:rsidR="00116369" w:rsidRPr="00116369">
          <w:rPr>
            <w:iCs/>
          </w:rPr>
          <w:t xml:space="preserve"> </w:t>
        </w:r>
        <w:r w:rsidR="00116369">
          <w:rPr>
            <w:iCs/>
          </w:rPr>
          <w:t>value</w:t>
        </w:r>
      </w:ins>
      <w:ins w:id="482" w:author="Ericsson - RAN2#121" w:date="2023-03-22T15:00:00Z">
        <w:r>
          <w:t>:</w:t>
        </w:r>
      </w:ins>
    </w:p>
    <w:p w14:paraId="2726ED87" w14:textId="60EEE2F3" w:rsidR="002322C9" w:rsidRDefault="00E112DF">
      <w:pPr>
        <w:pStyle w:val="B3"/>
        <w:rPr>
          <w:ins w:id="483" w:author="Ericsson - RAN2#121" w:date="2023-03-22T15:00:00Z"/>
        </w:rPr>
      </w:pPr>
      <w:ins w:id="484" w:author="Ericsson - RAN2#121" w:date="2023-03-22T15:00:00Z">
        <w:r>
          <w:t>3&gt;</w:t>
        </w:r>
        <w:r>
          <w:tab/>
        </w:r>
      </w:ins>
      <w:ins w:id="485" w:author="Ericsson - RAN2#121-bis-e" w:date="2023-05-03T14:40:00Z">
        <w:r>
          <w:t>replace</w:t>
        </w:r>
      </w:ins>
      <w:ins w:id="486" w:author="Ericsson - RAN2#121" w:date="2023-03-22T15:00:00Z">
        <w:r>
          <w:t xml:space="preserve"> the </w:t>
        </w:r>
      </w:ins>
      <w:ins w:id="487" w:author="Ericsson - RAN2#122" w:date="2023-08-02T20:13:00Z">
        <w:r w:rsidR="00116369">
          <w:rPr>
            <w:i/>
          </w:rPr>
          <w:t>LTM</w:t>
        </w:r>
      </w:ins>
      <w:ins w:id="488"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489" w:author="Ericsson - RAN2#122" w:date="2023-08-02T20:13:00Z">
        <w:r w:rsidR="00116369">
          <w:rPr>
            <w:i/>
          </w:rPr>
          <w:t>LTM</w:t>
        </w:r>
      </w:ins>
      <w:ins w:id="490" w:author="Ericsson - RAN2#121" w:date="2023-03-22T15:00:00Z">
        <w:r>
          <w:rPr>
            <w:i/>
          </w:rPr>
          <w:t>-</w:t>
        </w:r>
        <w:proofErr w:type="gramStart"/>
        <w:r>
          <w:rPr>
            <w:i/>
          </w:rPr>
          <w:t>Candidate</w:t>
        </w:r>
        <w:r>
          <w:t>;</w:t>
        </w:r>
        <w:proofErr w:type="gramEnd"/>
      </w:ins>
    </w:p>
    <w:p w14:paraId="1B731947" w14:textId="77777777" w:rsidR="002322C9" w:rsidRDefault="00E112DF">
      <w:pPr>
        <w:pStyle w:val="B2"/>
        <w:rPr>
          <w:ins w:id="491" w:author="Ericsson - RAN2#121" w:date="2023-03-22T15:00:00Z"/>
        </w:rPr>
      </w:pPr>
      <w:ins w:id="492" w:author="Ericsson - RAN2#121" w:date="2023-03-22T15:00:00Z">
        <w:r>
          <w:t>2&gt;</w:t>
        </w:r>
        <w:r>
          <w:tab/>
          <w:t>else:</w:t>
        </w:r>
      </w:ins>
    </w:p>
    <w:p w14:paraId="299D8C57" w14:textId="5B759A7B" w:rsidR="002322C9" w:rsidRDefault="00E112DF">
      <w:pPr>
        <w:pStyle w:val="B3"/>
      </w:pPr>
      <w:ins w:id="493" w:author="Ericsson - RAN2#121" w:date="2023-03-22T15:00:00Z">
        <w:r>
          <w:t>3&gt;</w:t>
        </w:r>
        <w:r>
          <w:tab/>
          <w:t xml:space="preserve">add the received </w:t>
        </w:r>
      </w:ins>
      <w:ins w:id="494" w:author="Ericsson - RAN2#122" w:date="2023-08-02T20:13:00Z">
        <w:r w:rsidR="00116369">
          <w:rPr>
            <w:i/>
          </w:rPr>
          <w:t>LTM</w:t>
        </w:r>
      </w:ins>
      <w:ins w:id="495" w:author="Ericsson - RAN2#121" w:date="2023-03-22T15:00:00Z">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496" w:author="Ericsson - RAN2#121" w:date="2023-03-22T15:00:00Z"/>
        </w:rPr>
      </w:pPr>
      <w:ins w:id="497" w:author="Ericsson - RAN2#121-bis-e" w:date="2023-05-03T12:07:00Z">
        <w:r>
          <w:t>2</w:t>
        </w:r>
      </w:ins>
      <w:ins w:id="498" w:author="Ericsson - RAN2#121" w:date="2023-03-22T15:00:00Z">
        <w:r>
          <w:t xml:space="preserve">&gt; perform the actions to generate a </w:t>
        </w:r>
      </w:ins>
      <w:ins w:id="499" w:author="Ericsson - RAN2#121" w:date="2023-03-22T15:09:00Z">
        <w:r>
          <w:t>complete</w:t>
        </w:r>
      </w:ins>
      <w:ins w:id="500" w:author="Ericsson - RAN2#121" w:date="2023-03-22T15:00:00Z">
        <w:r>
          <w:t xml:space="preserve"> LTM configuration as specified in 5.3.5.x.</w:t>
        </w:r>
      </w:ins>
      <w:proofErr w:type="gramStart"/>
      <w:ins w:id="501" w:author="Ericsson - RAN2#121" w:date="2023-03-22T15:16:00Z">
        <w:r>
          <w:t>4</w:t>
        </w:r>
      </w:ins>
      <w:ins w:id="502" w:author="Ericsson - RAN2#121" w:date="2023-03-22T15:00:00Z">
        <w:r>
          <w:t>;</w:t>
        </w:r>
        <w:proofErr w:type="gramEnd"/>
      </w:ins>
    </w:p>
    <w:p w14:paraId="39918941" w14:textId="77777777" w:rsidR="002322C9" w:rsidRDefault="00E112DF">
      <w:pPr>
        <w:pStyle w:val="NO"/>
        <w:rPr>
          <w:ins w:id="503" w:author="Ericsson - RAN2#121" w:date="2023-03-22T15:09:00Z"/>
        </w:rPr>
      </w:pPr>
      <w:ins w:id="504" w:author="Ericsson - RAN2#121" w:date="2023-03-22T15:00:00Z">
        <w:r>
          <w:t>NOTE</w:t>
        </w:r>
      </w:ins>
      <w:ins w:id="505" w:author="Ericsson - RAN2#121" w:date="2023-03-28T18:28:00Z">
        <w:r>
          <w:t xml:space="preserve"> X</w:t>
        </w:r>
      </w:ins>
      <w:ins w:id="506" w:author="Ericsson - RAN2#121" w:date="2023-03-22T15:00:00Z">
        <w:r>
          <w:t>:</w:t>
        </w:r>
        <w:r>
          <w:tab/>
          <w:t xml:space="preserve">It is up to the UE implementation to </w:t>
        </w:r>
      </w:ins>
      <w:ins w:id="507" w:author="Ericsson - RAN2#121" w:date="2023-03-22T15:02:00Z">
        <w:r>
          <w:t xml:space="preserve">postpone the </w:t>
        </w:r>
      </w:ins>
      <w:ins w:id="508" w:author="Ericsson - RAN2#121" w:date="2023-03-22T15:00:00Z">
        <w:r>
          <w:t>genera</w:t>
        </w:r>
      </w:ins>
      <w:ins w:id="509" w:author="Ericsson - RAN2#121" w:date="2023-03-22T15:02:00Z">
        <w:r>
          <w:t>tion of</w:t>
        </w:r>
      </w:ins>
      <w:ins w:id="510" w:author="Ericsson - RAN2#121" w:date="2023-03-22T15:00:00Z">
        <w:r>
          <w:t xml:space="preserve"> a </w:t>
        </w:r>
      </w:ins>
      <w:ins w:id="511" w:author="Ericsson - RAN2#121" w:date="2023-03-22T15:01:00Z">
        <w:r>
          <w:t>complete</w:t>
        </w:r>
      </w:ins>
      <w:ins w:id="512" w:author="Ericsson - RAN2#121" w:date="2023-03-22T15:00:00Z">
        <w:r>
          <w:t xml:space="preserve"> LTM configuration </w:t>
        </w:r>
      </w:ins>
      <w:ins w:id="513" w:author="Ericsson - RAN2#121-bis-e" w:date="2023-05-03T11:46:00Z">
        <w:r>
          <w:t xml:space="preserve">as specified in 5.3.5.x.4 </w:t>
        </w:r>
      </w:ins>
      <w:ins w:id="514" w:author="Ericsson - RAN2#121" w:date="2023-03-22T15:03:00Z">
        <w:r>
          <w:t>until</w:t>
        </w:r>
      </w:ins>
      <w:ins w:id="515" w:author="Ericsson - RAN2#121" w:date="2023-03-22T15:00:00Z">
        <w:r>
          <w:t xml:space="preserve"> the executing of an LTM cell switch.</w:t>
        </w:r>
      </w:ins>
    </w:p>
    <w:p w14:paraId="1F4B57BC" w14:textId="77777777" w:rsidR="002322C9" w:rsidRDefault="00E112DF">
      <w:pPr>
        <w:pStyle w:val="EditorsNote"/>
        <w:rPr>
          <w:ins w:id="516" w:author="Ericsson - RAN2#121" w:date="2023-03-22T15:11:00Z"/>
          <w:i/>
          <w:iCs/>
        </w:rPr>
      </w:pPr>
      <w:ins w:id="517" w:author="Ericsson - RAN2#121" w:date="2023-03-22T15:09:00Z">
        <w:r>
          <w:rPr>
            <w:i/>
            <w:iCs/>
          </w:rPr>
          <w:t xml:space="preserve">Editor’s Note: FFS on whether the UE performs </w:t>
        </w:r>
      </w:ins>
      <w:ins w:id="518" w:author="Ericsson - RAN2#121" w:date="2023-03-22T15:10:00Z">
        <w:r>
          <w:rPr>
            <w:i/>
            <w:iCs/>
          </w:rPr>
          <w:t xml:space="preserve">the compliance check of the reference and LTM candidate cell configuration upon their reception </w:t>
        </w:r>
        <w:commentRangeStart w:id="519"/>
        <w:r>
          <w:rPr>
            <w:i/>
            <w:iCs/>
          </w:rPr>
          <w:t>of</w:t>
        </w:r>
      </w:ins>
      <w:commentRangeEnd w:id="519"/>
      <w:r w:rsidR="004B5AAC">
        <w:rPr>
          <w:rStyle w:val="af9"/>
          <w:color w:val="auto"/>
        </w:rPr>
        <w:commentReference w:id="519"/>
      </w:r>
      <w:ins w:id="520" w:author="Ericsson - RAN2#121" w:date="2023-03-22T15:10:00Z">
        <w:r>
          <w:rPr>
            <w:i/>
            <w:iCs/>
          </w:rPr>
          <w:t xml:space="preserve"> upon the execution of the LTM cell switch.</w:t>
        </w:r>
      </w:ins>
    </w:p>
    <w:p w14:paraId="287187F6" w14:textId="77777777" w:rsidR="002322C9" w:rsidRDefault="00E112DF">
      <w:pPr>
        <w:pStyle w:val="EditorsNote"/>
        <w:rPr>
          <w:ins w:id="521" w:author="Ericsson - RAN2#121" w:date="2023-03-22T15:12:00Z"/>
          <w:i/>
          <w:iCs/>
        </w:rPr>
      </w:pPr>
      <w:ins w:id="522" w:author="Ericsson - RAN2#121" w:date="2023-03-22T15:11:00Z">
        <w:r>
          <w:rPr>
            <w:i/>
            <w:iCs/>
          </w:rPr>
          <w:t xml:space="preserve">Editor’s Note: FFS on </w:t>
        </w:r>
      </w:ins>
      <w:ins w:id="523" w:author="Ericsson - RAN2#121" w:date="2023-03-22T15:13:00Z">
        <w:r>
          <w:rPr>
            <w:i/>
            <w:iCs/>
          </w:rPr>
          <w:t xml:space="preserve">how and whether </w:t>
        </w:r>
      </w:ins>
      <w:ins w:id="524" w:author="Ericsson - RAN2#121" w:date="2023-03-22T15:11:00Z">
        <w:r>
          <w:rPr>
            <w:i/>
            <w:iCs/>
          </w:rPr>
          <w:t xml:space="preserve">to indicate that no RACH is needed </w:t>
        </w:r>
      </w:ins>
      <w:ins w:id="525" w:author="Ericsson - RAN2#121" w:date="2023-03-22T15:12:00Z">
        <w:r>
          <w:rPr>
            <w:i/>
            <w:iCs/>
          </w:rPr>
          <w:t>for an LTM candidate cell.</w:t>
        </w:r>
      </w:ins>
    </w:p>
    <w:p w14:paraId="2679B8D8" w14:textId="77777777" w:rsidR="002322C9" w:rsidRDefault="00E112DF">
      <w:pPr>
        <w:pStyle w:val="EditorsNote"/>
        <w:rPr>
          <w:ins w:id="526" w:author="Ericsson - RAN2#121" w:date="2023-03-22T15:12:00Z"/>
          <w:i/>
          <w:iCs/>
        </w:rPr>
      </w:pPr>
      <w:ins w:id="527" w:author="Ericsson - RAN2#121" w:date="2023-03-22T15:12:00Z">
        <w:r>
          <w:rPr>
            <w:i/>
            <w:iCs/>
          </w:rPr>
          <w:t xml:space="preserve">Editor’s Note: FFS on </w:t>
        </w:r>
      </w:ins>
      <w:ins w:id="528" w:author="Ericsson - RAN2#121" w:date="2023-03-22T15:13:00Z">
        <w:r>
          <w:rPr>
            <w:i/>
            <w:iCs/>
          </w:rPr>
          <w:t>how UE should establish the TA for a LTM candidate cell</w:t>
        </w:r>
      </w:ins>
      <w:ins w:id="529" w:author="Ericsson - RAN2#121" w:date="2023-03-22T15:12:00Z">
        <w:r>
          <w:rPr>
            <w:i/>
            <w:iCs/>
          </w:rPr>
          <w:t>.</w:t>
        </w:r>
      </w:ins>
    </w:p>
    <w:p w14:paraId="26B4ED18" w14:textId="77777777" w:rsidR="002322C9" w:rsidRDefault="002322C9">
      <w:pPr>
        <w:pStyle w:val="B3"/>
        <w:rPr>
          <w:ins w:id="530" w:author="Ericsson - RAN2#121" w:date="2023-03-22T15:00:00Z"/>
        </w:rPr>
      </w:pPr>
    </w:p>
    <w:p w14:paraId="05F87528" w14:textId="77777777" w:rsidR="002322C9" w:rsidRDefault="00E112DF">
      <w:pPr>
        <w:pStyle w:val="5"/>
        <w:rPr>
          <w:ins w:id="531" w:author="Ericsson - RAN2#121" w:date="2023-03-22T15:00:00Z"/>
          <w:rFonts w:eastAsia="ＭＳ 明朝"/>
        </w:rPr>
      </w:pPr>
      <w:ins w:id="532" w:author="Ericsson - RAN2#121" w:date="2023-03-22T15:00:00Z">
        <w:r>
          <w:rPr>
            <w:rFonts w:eastAsia="ＭＳ 明朝"/>
          </w:rPr>
          <w:t>5.3.</w:t>
        </w:r>
        <w:proofErr w:type="gramStart"/>
        <w:r>
          <w:rPr>
            <w:rFonts w:eastAsia="ＭＳ 明朝"/>
          </w:rPr>
          <w:t>5.x.</w:t>
        </w:r>
      </w:ins>
      <w:proofErr w:type="gramEnd"/>
      <w:ins w:id="533" w:author="Ericsson - RAN2#121" w:date="2023-03-22T15:16:00Z">
        <w:r>
          <w:rPr>
            <w:rFonts w:eastAsia="ＭＳ 明朝"/>
          </w:rPr>
          <w:t>4</w:t>
        </w:r>
      </w:ins>
      <w:ins w:id="534" w:author="Ericsson - RAN2#121" w:date="2023-03-22T15:00:00Z">
        <w:r>
          <w:rPr>
            <w:rFonts w:eastAsia="ＭＳ 明朝"/>
          </w:rPr>
          <w:tab/>
          <w:t>Generation of UE LTM configuration</w:t>
        </w:r>
      </w:ins>
    </w:p>
    <w:p w14:paraId="27B3454B" w14:textId="46EBC2FA" w:rsidR="002322C9" w:rsidRDefault="00E112DF">
      <w:pPr>
        <w:rPr>
          <w:ins w:id="535" w:author="Ericsson - RAN2#121" w:date="2023-03-22T15:00:00Z"/>
        </w:rPr>
      </w:pPr>
      <w:ins w:id="536" w:author="Ericsson - RAN2#121" w:date="2023-03-22T15:00:00Z">
        <w:r>
          <w:t xml:space="preserve">The purpose of this procedure is </w:t>
        </w:r>
      </w:ins>
      <w:ins w:id="537" w:author="Ericsson - RAN2#121" w:date="2023-03-22T15:17:00Z">
        <w:r>
          <w:t xml:space="preserve">for the </w:t>
        </w:r>
      </w:ins>
      <w:ins w:id="538" w:author="Ericsson - RAN2#121" w:date="2023-03-22T15:00:00Z">
        <w:r>
          <w:t xml:space="preserve">UE </w:t>
        </w:r>
      </w:ins>
      <w:ins w:id="539" w:author="Ericsson - RAN2#121" w:date="2023-03-22T15:18:00Z">
        <w:r>
          <w:t xml:space="preserve">to generate a </w:t>
        </w:r>
        <w:commentRangeStart w:id="540"/>
        <w:commentRangeStart w:id="541"/>
        <w:r>
          <w:t>complete LTM candidate cell configuration</w:t>
        </w:r>
      </w:ins>
      <w:commentRangeEnd w:id="540"/>
      <w:r>
        <w:rPr>
          <w:rStyle w:val="af9"/>
        </w:rPr>
        <w:commentReference w:id="540"/>
      </w:r>
      <w:commentRangeEnd w:id="541"/>
      <w:r w:rsidR="00116369">
        <w:rPr>
          <w:rStyle w:val="af9"/>
        </w:rPr>
        <w:commentReference w:id="541"/>
      </w:r>
      <w:ins w:id="542" w:author="Ericsson - RAN2#121" w:date="2023-03-22T15:18:00Z">
        <w:r>
          <w:t xml:space="preserve"> </w:t>
        </w:r>
      </w:ins>
      <w:commentRangeStart w:id="543"/>
      <w:commentRangeStart w:id="544"/>
      <w:ins w:id="545" w:author="Ericsson - RAN2#121" w:date="2023-03-22T15:00:00Z">
        <w:r>
          <w:t xml:space="preserve">to be stored </w:t>
        </w:r>
      </w:ins>
      <w:ins w:id="546" w:author="Ericsson - RAN2#122" w:date="2023-08-02T20:15:00Z">
        <w:r w:rsidR="00116369">
          <w:t xml:space="preserve">upon it is generated </w:t>
        </w:r>
      </w:ins>
      <w:ins w:id="547" w:author="Ericsson - RAN2#121" w:date="2023-03-22T15:00:00Z">
        <w:r>
          <w:t>and applied only when an indication of an LTM cell switch is received by lower layers.</w:t>
        </w:r>
      </w:ins>
      <w:commentRangeEnd w:id="543"/>
      <w:r>
        <w:commentReference w:id="543"/>
      </w:r>
      <w:commentRangeEnd w:id="544"/>
      <w:r w:rsidR="00116369">
        <w:rPr>
          <w:rStyle w:val="af9"/>
        </w:rPr>
        <w:commentReference w:id="544"/>
      </w:r>
      <w:ins w:id="548" w:author="Ericsson - RAN2#121" w:date="2023-03-31T18:55:00Z">
        <w:r>
          <w:t xml:space="preserve"> </w:t>
        </w:r>
      </w:ins>
      <w:ins w:id="549" w:author="Ericsson - RAN2#121" w:date="2023-03-31T18:56:00Z">
        <w:r>
          <w:t>During the generation of a complete LTM candidate cell configuration</w:t>
        </w:r>
        <w:commentRangeStart w:id="550"/>
        <w:r>
          <w:t>, the current</w:t>
        </w:r>
      </w:ins>
      <w:ins w:id="551" w:author="Ericsson - RAN2#121" w:date="2023-03-31T18:55:00Z">
        <w:r>
          <w:t xml:space="preserve"> UE </w:t>
        </w:r>
      </w:ins>
      <w:ins w:id="552" w:author="Ericsson - RAN2#121" w:date="2023-03-31T18:56:00Z">
        <w:r>
          <w:t xml:space="preserve">configuration </w:t>
        </w:r>
      </w:ins>
      <w:ins w:id="553" w:author="Ericsson - RAN2#121" w:date="2023-04-06T15:59:00Z">
        <w:r>
          <w:t>shall</w:t>
        </w:r>
      </w:ins>
      <w:ins w:id="554" w:author="Ericsson - RAN2#121" w:date="2023-03-31T18:56:00Z">
        <w:r>
          <w:t xml:space="preserve"> not</w:t>
        </w:r>
      </w:ins>
      <w:ins w:id="555" w:author="Ericsson - RAN2#121" w:date="2023-04-06T15:59:00Z">
        <w:r>
          <w:t xml:space="preserve"> be</w:t>
        </w:r>
      </w:ins>
      <w:ins w:id="556" w:author="Ericsson - RAN2#121" w:date="2023-03-31T18:56:00Z">
        <w:r>
          <w:t xml:space="preserve"> modified</w:t>
        </w:r>
      </w:ins>
      <w:commentRangeEnd w:id="550"/>
      <w:r w:rsidR="00791D04">
        <w:rPr>
          <w:rStyle w:val="af9"/>
        </w:rPr>
        <w:commentReference w:id="550"/>
      </w:r>
      <w:ins w:id="557" w:author="Ericsson - RAN2#121" w:date="2023-03-31T18:56:00Z">
        <w:r>
          <w:t>.</w:t>
        </w:r>
      </w:ins>
    </w:p>
    <w:p w14:paraId="63E93C1D" w14:textId="77777777" w:rsidR="002322C9" w:rsidRDefault="00E112DF">
      <w:pPr>
        <w:rPr>
          <w:ins w:id="558" w:author="Ericsson - RAN2#121" w:date="2023-03-22T15:00:00Z"/>
        </w:rPr>
      </w:pPr>
      <w:ins w:id="559" w:author="Ericsson - RAN2#121" w:date="2023-03-22T15:00:00Z">
        <w:r>
          <w:t>The UE shall:</w:t>
        </w:r>
      </w:ins>
    </w:p>
    <w:p w14:paraId="2F5EFECC" w14:textId="6A86723E" w:rsidR="00116369" w:rsidRDefault="00C32CE5" w:rsidP="00116369">
      <w:pPr>
        <w:pStyle w:val="B1"/>
        <w:rPr>
          <w:ins w:id="560" w:author="Ericsson - RAN2#122" w:date="2023-08-02T20:22:00Z"/>
        </w:rPr>
      </w:pPr>
      <w:commentRangeStart w:id="561"/>
      <w:commentRangeStart w:id="562"/>
      <w:commentRangeEnd w:id="561"/>
      <w:r>
        <w:rPr>
          <w:rStyle w:val="af9"/>
        </w:rPr>
        <w:commentReference w:id="561"/>
      </w:r>
      <w:commentRangeEnd w:id="562"/>
      <w:r w:rsidR="00116369">
        <w:rPr>
          <w:rStyle w:val="af9"/>
        </w:rPr>
        <w:commentReference w:id="562"/>
      </w:r>
      <w:ins w:id="564" w:author="Ericsson - RAN2#122" w:date="2023-08-02T20:22:00Z">
        <w:r w:rsidR="00116369">
          <w:t xml:space="preserve">1&gt; if there is no entry in </w:t>
        </w:r>
        <w:proofErr w:type="spellStart"/>
        <w:r w:rsidR="00116369" w:rsidRPr="00116369">
          <w:rPr>
            <w:i/>
            <w:iCs/>
          </w:rPr>
          <w:t>ue-ltm-ConfigCandidateList</w:t>
        </w:r>
        <w:proofErr w:type="spellEnd"/>
        <w:r w:rsidR="00116369">
          <w:t xml:space="preserve"> within </w:t>
        </w:r>
        <w:proofErr w:type="spellStart"/>
        <w:r w:rsidR="00116369" w:rsidRPr="00116369">
          <w:rPr>
            <w:i/>
            <w:iCs/>
          </w:rPr>
          <w:t>VarLTM</w:t>
        </w:r>
        <w:proofErr w:type="spellEnd"/>
        <w:r w:rsidR="00116369" w:rsidRPr="00116369">
          <w:rPr>
            <w:i/>
            <w:iCs/>
          </w:rPr>
          <w:t>-UE-Config</w:t>
        </w:r>
        <w:r w:rsidR="00116369">
          <w:t xml:space="preserve"> with </w:t>
        </w:r>
        <w:proofErr w:type="spellStart"/>
        <w:r w:rsidR="00116369" w:rsidRPr="00116369">
          <w:rPr>
            <w:i/>
            <w:iCs/>
          </w:rPr>
          <w:t>ltm-CandidateId</w:t>
        </w:r>
        <w:proofErr w:type="spellEnd"/>
        <w:r w:rsidR="00116369">
          <w:t xml:space="preserve"> </w:t>
        </w:r>
      </w:ins>
      <w:ins w:id="565" w:author="Ericsson - RAN2#122" w:date="2023-08-02T20:23:00Z">
        <w:r w:rsidR="00116369">
          <w:t xml:space="preserve">value </w:t>
        </w:r>
      </w:ins>
      <w:ins w:id="566" w:author="Ericsson - RAN2#122" w:date="2023-08-02T20:22:00Z">
        <w:r w:rsidR="00116369">
          <w:t xml:space="preserve">set to the value of </w:t>
        </w:r>
        <w:proofErr w:type="spellStart"/>
        <w:r w:rsidR="00116369" w:rsidRPr="00116369">
          <w:rPr>
            <w:i/>
            <w:iCs/>
          </w:rPr>
          <w:t>ltm-CandidateId</w:t>
        </w:r>
        <w:proofErr w:type="spellEnd"/>
        <w:r w:rsidR="00116369">
          <w:t xml:space="preserve"> included in the </w:t>
        </w:r>
        <w:r w:rsidR="00116369" w:rsidRPr="00116369">
          <w:rPr>
            <w:i/>
            <w:iCs/>
          </w:rPr>
          <w:t>LTM-Candidate</w:t>
        </w:r>
        <w:r w:rsidR="00116369">
          <w:t>:</w:t>
        </w:r>
      </w:ins>
    </w:p>
    <w:p w14:paraId="380CA1BF" w14:textId="224C359D" w:rsidR="00116369" w:rsidRDefault="00116369" w:rsidP="00116369">
      <w:pPr>
        <w:pStyle w:val="B2"/>
        <w:rPr>
          <w:ins w:id="567" w:author="Ericsson - RAN2#122" w:date="2023-08-02T20:22:00Z"/>
        </w:rPr>
      </w:pPr>
      <w:ins w:id="568" w:author="Ericsson - RAN2#122" w:date="2023-08-02T20:22:00Z">
        <w:r>
          <w:lastRenderedPageBreak/>
          <w:t xml:space="preserve">2&gt; create an entry in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ins>
      <w:ins w:id="569" w:author="Ericsson - RAN2#122" w:date="2023-08-02T20:25:00Z">
        <w:r>
          <w:t xml:space="preserve">value </w:t>
        </w:r>
      </w:ins>
      <w:proofErr w:type="spellStart"/>
      <w:ins w:id="570" w:author="Ericsson - RAN2#122" w:date="2023-08-02T20:22:00Z">
        <w:r w:rsidRPr="00116369">
          <w:rPr>
            <w:i/>
            <w:iCs/>
          </w:rPr>
          <w:t>ltm-</w:t>
        </w:r>
        <w:proofErr w:type="gramStart"/>
        <w:r w:rsidRPr="00116369">
          <w:rPr>
            <w:i/>
            <w:iCs/>
          </w:rPr>
          <w:t>CandidateId</w:t>
        </w:r>
        <w:proofErr w:type="spellEnd"/>
        <w:r>
          <w:t>;</w:t>
        </w:r>
        <w:proofErr w:type="gramEnd"/>
      </w:ins>
    </w:p>
    <w:p w14:paraId="73406B3A" w14:textId="386DA1AA" w:rsidR="00116369" w:rsidDel="00116369" w:rsidRDefault="00116369" w:rsidP="00116369">
      <w:pPr>
        <w:pStyle w:val="B2"/>
        <w:rPr>
          <w:del w:id="571" w:author="Ericsson - RAN2#122" w:date="2023-08-02T20:26:00Z"/>
          <w:i/>
          <w:iCs/>
        </w:rPr>
      </w:pPr>
      <w:ins w:id="572" w:author="Ericsson - RAN2#122" w:date="2023-08-02T20:22:00Z">
        <w:r>
          <w:t xml:space="preserve">2&gt; set to the value of </w:t>
        </w:r>
        <w:proofErr w:type="spellStart"/>
        <w:r w:rsidRPr="00116369">
          <w:rPr>
            <w:i/>
            <w:iCs/>
          </w:rPr>
          <w:t>ltm-CandidateId</w:t>
        </w:r>
        <w:proofErr w:type="spellEnd"/>
        <w:r>
          <w:t xml:space="preserve"> in that entry to the value included in the </w:t>
        </w:r>
        <w:r w:rsidRPr="00116369">
          <w:rPr>
            <w:i/>
            <w:iCs/>
          </w:rPr>
          <w:t>LTM-Candidate</w:t>
        </w:r>
      </w:ins>
      <w:ins w:id="573" w:author="Ericsson - RAN2#122" w:date="2023-08-02T20:25:00Z">
        <w:r>
          <w:rPr>
            <w:i/>
            <w:iCs/>
          </w:rPr>
          <w:t>;</w:t>
        </w:r>
      </w:ins>
    </w:p>
    <w:p w14:paraId="29E52B1D" w14:textId="01C194BC" w:rsidR="00116369" w:rsidRPr="00116369" w:rsidRDefault="00116369" w:rsidP="00116369">
      <w:pPr>
        <w:pStyle w:val="B1"/>
        <w:rPr>
          <w:ins w:id="574" w:author="Ericsson - RAN2#122" w:date="2023-08-02T20:27:00Z"/>
        </w:rPr>
      </w:pPr>
      <w:ins w:id="575" w:author="Ericsson - RAN2#122" w:date="2023-08-02T20:27:00Z">
        <w:r>
          <w:t xml:space="preserve">1&gt; in the entry of </w:t>
        </w:r>
        <w:proofErr w:type="spellStart"/>
        <w:r w:rsidRPr="00116369">
          <w:rPr>
            <w:i/>
            <w:iCs/>
          </w:rPr>
          <w:t>ue-ltm-ConfigCandidateList</w:t>
        </w:r>
        <w:proofErr w:type="spellEnd"/>
        <w:r>
          <w:t xml:space="preserve"> within </w:t>
        </w:r>
        <w:proofErr w:type="spellStart"/>
        <w:r w:rsidRPr="00116369">
          <w:rPr>
            <w:i/>
            <w:iCs/>
          </w:rPr>
          <w:t>VarLTM</w:t>
        </w:r>
        <w:proofErr w:type="spellEnd"/>
        <w:r w:rsidRPr="00116369">
          <w:rPr>
            <w:i/>
            <w:iCs/>
          </w:rPr>
          <w:t>-UE-Config</w:t>
        </w:r>
        <w:r>
          <w:t xml:space="preserve"> with </w:t>
        </w:r>
        <w:proofErr w:type="spellStart"/>
        <w:r w:rsidRPr="00116369">
          <w:rPr>
            <w:i/>
            <w:iCs/>
          </w:rPr>
          <w:t>ltm-CandidateId</w:t>
        </w:r>
        <w:proofErr w:type="spellEnd"/>
        <w:r>
          <w:t xml:space="preserve"> set to the value of </w:t>
        </w:r>
        <w:proofErr w:type="spellStart"/>
        <w:r w:rsidRPr="00116369">
          <w:rPr>
            <w:i/>
            <w:iCs/>
          </w:rPr>
          <w:t>ltm-CandidateId</w:t>
        </w:r>
        <w:proofErr w:type="spellEnd"/>
        <w:r>
          <w:t xml:space="preserve"> value included in the </w:t>
        </w:r>
        <w:r w:rsidRPr="00116369">
          <w:rPr>
            <w:i/>
            <w:iCs/>
          </w:rPr>
          <w:t>LTM-Candidate</w:t>
        </w:r>
        <w:r>
          <w:t>:</w:t>
        </w:r>
      </w:ins>
    </w:p>
    <w:p w14:paraId="668B8207" w14:textId="38BB102E" w:rsidR="002322C9" w:rsidRDefault="00116369" w:rsidP="00116369">
      <w:pPr>
        <w:pStyle w:val="B2"/>
        <w:rPr>
          <w:ins w:id="576" w:author="Ericsson - RAN2#121" w:date="2023-03-28T16:12:00Z"/>
        </w:rPr>
      </w:pPr>
      <w:ins w:id="577" w:author="Ericsson - RAN2#122" w:date="2023-08-02T20:29:00Z">
        <w:r>
          <w:t>2</w:t>
        </w:r>
      </w:ins>
      <w:ins w:id="578" w:author="Ericsson - RAN2#121" w:date="2023-03-28T16:12:00Z">
        <w:r w:rsidR="00E112DF">
          <w:t xml:space="preserve">&gt; if </w:t>
        </w:r>
      </w:ins>
      <w:ins w:id="579" w:author="Ericsson - RAN2#122" w:date="2023-08-02T20:17:00Z">
        <w:r>
          <w:t xml:space="preserve">the </w:t>
        </w:r>
        <w:r w:rsidRPr="00116369">
          <w:rPr>
            <w:i/>
            <w:iCs/>
          </w:rPr>
          <w:t>LTM</w:t>
        </w:r>
      </w:ins>
      <w:ins w:id="580" w:author="Ericsson - RAN2#121" w:date="2023-03-28T16:12:00Z">
        <w:r w:rsidR="00E112DF" w:rsidRPr="00116369">
          <w:rPr>
            <w:i/>
            <w:iCs/>
          </w:rPr>
          <w:t>-Candidate</w:t>
        </w:r>
        <w:r w:rsidR="00E112DF">
          <w:t xml:space="preserve"> includes </w:t>
        </w:r>
        <w:proofErr w:type="spellStart"/>
        <w:r w:rsidR="00E112DF" w:rsidRPr="00116369">
          <w:rPr>
            <w:i/>
            <w:iCs/>
          </w:rPr>
          <w:t>ltm-</w:t>
        </w:r>
        <w:proofErr w:type="gramStart"/>
        <w:r w:rsidR="00E112DF" w:rsidRPr="00116369">
          <w:rPr>
            <w:i/>
            <w:iCs/>
          </w:rPr>
          <w:t>ConfigComplete</w:t>
        </w:r>
        <w:proofErr w:type="spellEnd"/>
        <w:r w:rsidR="00E112DF">
          <w:t>;</w:t>
        </w:r>
        <w:proofErr w:type="gramEnd"/>
      </w:ins>
    </w:p>
    <w:p w14:paraId="1108416E" w14:textId="662269D2" w:rsidR="002322C9" w:rsidRDefault="00116369" w:rsidP="00116369">
      <w:pPr>
        <w:pStyle w:val="B3"/>
        <w:rPr>
          <w:ins w:id="581" w:author="Ericsson - RAN2#122" w:date="2023-06-08T14:40:00Z"/>
        </w:rPr>
      </w:pPr>
      <w:commentRangeStart w:id="582"/>
      <w:commentRangeStart w:id="583"/>
      <w:commentRangeStart w:id="584"/>
      <w:ins w:id="585" w:author="Ericsson - RAN2#122" w:date="2023-08-02T20:29:00Z">
        <w:r>
          <w:t>3</w:t>
        </w:r>
      </w:ins>
      <w:ins w:id="586" w:author="Ericsson - RAN2#121" w:date="2023-03-28T16:12:00Z">
        <w:r w:rsidR="00E112DF">
          <w:t xml:space="preserve">&gt; </w:t>
        </w:r>
      </w:ins>
      <w:ins w:id="587" w:author="Ericsson - RAN2#121-bis-e" w:date="2023-05-03T11:44:00Z">
        <w:r w:rsidR="00E112DF">
          <w:t>consider</w:t>
        </w:r>
      </w:ins>
      <w:ins w:id="588" w:author="Ericsson - RAN2#121-bis-e" w:date="2023-05-03T11:43:00Z">
        <w:r w:rsidR="00E112DF">
          <w:t xml:space="preserve"> </w:t>
        </w:r>
      </w:ins>
      <w:ins w:id="589" w:author="Ericsson - RAN2#121" w:date="2023-03-28T16:13:00Z">
        <w:r w:rsidR="00E112DF">
          <w:t xml:space="preserve">the received </w:t>
        </w:r>
      </w:ins>
      <w:proofErr w:type="spellStart"/>
      <w:ins w:id="590" w:author="Ericsson - RAN2#121" w:date="2023-03-28T16:12:00Z">
        <w:r w:rsidR="00E112DF">
          <w:rPr>
            <w:i/>
            <w:iCs/>
          </w:rPr>
          <w:t>ltm-Candidate</w:t>
        </w:r>
      </w:ins>
      <w:ins w:id="591" w:author="Ericsson - RAN2#121-bis-e" w:date="2023-05-03T11:43:00Z">
        <w:r w:rsidR="00E112DF">
          <w:rPr>
            <w:i/>
            <w:iCs/>
          </w:rPr>
          <w:t>Config</w:t>
        </w:r>
        <w:proofErr w:type="spellEnd"/>
        <w:r w:rsidR="00E112DF">
          <w:t xml:space="preserve"> within </w:t>
        </w:r>
        <w:proofErr w:type="spellStart"/>
        <w:r w:rsidR="00E112DF">
          <w:rPr>
            <w:i/>
            <w:iCs/>
          </w:rPr>
          <w:t>lt</w:t>
        </w:r>
      </w:ins>
      <w:ins w:id="592" w:author="Ericsson - RAN2#121-bis-e" w:date="2023-05-03T11:44:00Z">
        <w:r w:rsidR="00E112DF">
          <w:rPr>
            <w:i/>
            <w:iCs/>
          </w:rPr>
          <w:t>m</w:t>
        </w:r>
        <w:proofErr w:type="spellEnd"/>
        <w:r w:rsidR="00E112DF">
          <w:rPr>
            <w:i/>
            <w:iCs/>
          </w:rPr>
          <w:t>-Candidate</w:t>
        </w:r>
      </w:ins>
      <w:ins w:id="593" w:author="Ericsson - RAN2#121" w:date="2023-03-28T16:12:00Z">
        <w:r w:rsidR="00E112DF">
          <w:t xml:space="preserve"> </w:t>
        </w:r>
      </w:ins>
      <w:ins w:id="594" w:author="Ericsson - RAN2#121-bis-e" w:date="2023-05-03T11:44:00Z">
        <w:r w:rsidR="00E112DF">
          <w:t xml:space="preserve">as </w:t>
        </w:r>
      </w:ins>
      <w:ins w:id="595" w:author="Ericsson - RAN2#121-bis-e" w:date="2023-05-03T11:45:00Z">
        <w:r w:rsidR="00E112DF">
          <w:t>a complete LTM candidate cell</w:t>
        </w:r>
      </w:ins>
      <w:ins w:id="596" w:author="Ericsson - RAN2#121-bis-e" w:date="2023-05-03T14:44:00Z">
        <w:r w:rsidR="00E112DF">
          <w:t xml:space="preserve"> </w:t>
        </w:r>
      </w:ins>
      <w:ins w:id="597" w:author="Ericsson - RAN2#121-bis-e" w:date="2023-05-03T11:45:00Z">
        <w:r w:rsidR="00E112DF">
          <w:t>configuration</w:t>
        </w:r>
      </w:ins>
      <w:ins w:id="598" w:author="Ericsson - RAN2#122" w:date="2023-06-08T14:34:00Z">
        <w:r w:rsidR="00E112DF">
          <w:t>;</w:t>
        </w:r>
      </w:ins>
      <w:commentRangeEnd w:id="582"/>
      <w:r w:rsidR="00C32CE5">
        <w:rPr>
          <w:rStyle w:val="af9"/>
        </w:rPr>
        <w:commentReference w:id="582"/>
      </w:r>
      <w:commentRangeEnd w:id="583"/>
      <w:r>
        <w:rPr>
          <w:rStyle w:val="af9"/>
        </w:rPr>
        <w:commentReference w:id="583"/>
      </w:r>
      <w:commentRangeEnd w:id="584"/>
      <w:r w:rsidR="00687A2E">
        <w:rPr>
          <w:rStyle w:val="af9"/>
        </w:rPr>
        <w:commentReference w:id="584"/>
      </w:r>
    </w:p>
    <w:p w14:paraId="04C2C83F" w14:textId="1A26A448" w:rsidR="002322C9" w:rsidRDefault="00116369" w:rsidP="00116369">
      <w:pPr>
        <w:pStyle w:val="B3"/>
        <w:rPr>
          <w:ins w:id="599" w:author="Ericsson - RAN2#122" w:date="2023-06-08T14:40:00Z"/>
          <w:i/>
          <w:iCs/>
        </w:rPr>
      </w:pPr>
      <w:ins w:id="600" w:author="Ericsson - RAN2#122" w:date="2023-08-02T20:29:00Z">
        <w:r>
          <w:t>3</w:t>
        </w:r>
      </w:ins>
      <w:ins w:id="601" w:author="Ericsson - RAN2#122" w:date="2023-06-08T14:40:00Z">
        <w:r w:rsidR="00E112DF">
          <w:t xml:space="preserve">&gt; if </w:t>
        </w:r>
      </w:ins>
      <w:commentRangeStart w:id="602"/>
      <w:proofErr w:type="spellStart"/>
      <w:ins w:id="603" w:author="Ericsson - RAN2#122" w:date="2023-08-02T20:33:00Z">
        <w:r>
          <w:rPr>
            <w:i/>
          </w:rPr>
          <w:t>ue</w:t>
        </w:r>
        <w:proofErr w:type="spellEnd"/>
        <w:r>
          <w:rPr>
            <w:i/>
          </w:rPr>
          <w:t>-LTM-</w:t>
        </w:r>
        <w:r w:rsidRPr="00C87DB2">
          <w:t>config</w:t>
        </w:r>
        <w:r>
          <w:t xml:space="preserve"> </w:t>
        </w:r>
      </w:ins>
      <w:commentRangeEnd w:id="602"/>
      <w:r w:rsidR="008B4B94">
        <w:rPr>
          <w:rStyle w:val="af9"/>
        </w:rPr>
        <w:commentReference w:id="602"/>
      </w:r>
      <w:ins w:id="604" w:author="Ericsson - RAN2#122" w:date="2023-08-02T20:33:00Z">
        <w:r>
          <w:t>is present</w:t>
        </w:r>
        <w:r>
          <w:rPr>
            <w:rStyle w:val="af9"/>
          </w:rPr>
          <w:t xml:space="preserve"> </w:t>
        </w:r>
      </w:ins>
      <w:commentRangeStart w:id="605"/>
      <w:commentRangeStart w:id="606"/>
      <w:commentRangeStart w:id="607"/>
      <w:commentRangeEnd w:id="605"/>
      <w:del w:id="608" w:author="Ericsson - RAN2#122" w:date="2023-08-02T20:33:00Z">
        <w:r w:rsidR="00E112DF" w:rsidDel="00116369">
          <w:rPr>
            <w:rStyle w:val="af9"/>
          </w:rPr>
          <w:commentReference w:id="605"/>
        </w:r>
        <w:commentRangeEnd w:id="606"/>
        <w:r w:rsidR="00C87DB2" w:rsidDel="00116369">
          <w:rPr>
            <w:rStyle w:val="af9"/>
          </w:rPr>
          <w:commentReference w:id="606"/>
        </w:r>
      </w:del>
      <w:commentRangeEnd w:id="607"/>
      <w:r>
        <w:rPr>
          <w:rStyle w:val="af9"/>
        </w:rPr>
        <w:commentReference w:id="607"/>
      </w:r>
      <w:ins w:id="609" w:author="Ericsson - RAN2#122" w:date="2023-06-08T14:40:00Z">
        <w:r w:rsidR="00E112DF">
          <w:t xml:space="preserve">within </w:t>
        </w:r>
        <w:proofErr w:type="spellStart"/>
        <w:r w:rsidR="00E112DF">
          <w:rPr>
            <w:i/>
            <w:iCs/>
          </w:rPr>
          <w:t>VarLTM</w:t>
        </w:r>
        <w:proofErr w:type="spellEnd"/>
        <w:r w:rsidR="00E112DF">
          <w:rPr>
            <w:i/>
            <w:iCs/>
          </w:rPr>
          <w:t>-UE-Config:</w:t>
        </w:r>
      </w:ins>
    </w:p>
    <w:p w14:paraId="7BDE96EE" w14:textId="22609EB8" w:rsidR="002322C9" w:rsidRDefault="00116369" w:rsidP="00116369">
      <w:pPr>
        <w:pStyle w:val="B4"/>
        <w:rPr>
          <w:ins w:id="610" w:author="Ericsson - RAN2#122" w:date="2023-06-08T14:40:00Z"/>
        </w:rPr>
      </w:pPr>
      <w:ins w:id="611" w:author="Ericsson - RAN2#122" w:date="2023-08-02T20:29:00Z">
        <w:r>
          <w:t>4</w:t>
        </w:r>
      </w:ins>
      <w:commentRangeStart w:id="612"/>
      <w:commentRangeStart w:id="613"/>
      <w:ins w:id="614" w:author="Ericsson - RAN2#122" w:date="2023-06-08T14:40:00Z">
        <w:r w:rsidR="00E112DF">
          <w:t xml:space="preserve">&gt; </w:t>
        </w:r>
      </w:ins>
      <w:commentRangeStart w:id="615"/>
      <w:commentRangeStart w:id="616"/>
      <w:ins w:id="617" w:author="Ericsson - RAN2#122" w:date="2023-08-02T20:35:00Z">
        <w:r>
          <w:t xml:space="preserve">replace </w:t>
        </w:r>
        <w:proofErr w:type="spellStart"/>
        <w:r>
          <w:rPr>
            <w:i/>
          </w:rPr>
          <w:t>ue</w:t>
        </w:r>
        <w:proofErr w:type="spellEnd"/>
        <w:r>
          <w:rPr>
            <w:i/>
          </w:rPr>
          <w:t>-LTM-Config</w:t>
        </w:r>
        <w:r>
          <w:t xml:space="preserve"> with </w:t>
        </w:r>
      </w:ins>
      <w:ins w:id="618" w:author="Ericsson - RAN2#122" w:date="2023-08-02T20:36:00Z">
        <w:r>
          <w:t xml:space="preserve">the </w:t>
        </w:r>
      </w:ins>
      <w:proofErr w:type="spellStart"/>
      <w:ins w:id="619" w:author="Ericsson - RAN2#122" w:date="2023-08-02T20:35:00Z">
        <w:r>
          <w:rPr>
            <w:i/>
          </w:rPr>
          <w:t>ltm-</w:t>
        </w:r>
        <w:r w:rsidRPr="00ED3574">
          <w:rPr>
            <w:i/>
          </w:rPr>
          <w:t>CandidateConfig</w:t>
        </w:r>
        <w:proofErr w:type="spellEnd"/>
        <w:r>
          <w:t xml:space="preserve"> included in the </w:t>
        </w:r>
        <w:r>
          <w:rPr>
            <w:i/>
          </w:rPr>
          <w:t>LTM-Config</w:t>
        </w:r>
        <w:r w:rsidDel="00116369">
          <w:rPr>
            <w:rStyle w:val="af9"/>
          </w:rPr>
          <w:t xml:space="preserve"> </w:t>
        </w:r>
      </w:ins>
      <w:commentRangeStart w:id="620"/>
      <w:commentRangeStart w:id="621"/>
      <w:commentRangeStart w:id="622"/>
      <w:commentRangeEnd w:id="620"/>
      <w:del w:id="623" w:author="Ericsson - RAN2#122" w:date="2023-08-02T20:35:00Z">
        <w:r w:rsidR="00E112DF" w:rsidDel="00116369">
          <w:rPr>
            <w:rStyle w:val="af9"/>
          </w:rPr>
          <w:commentReference w:id="620"/>
        </w:r>
        <w:commentRangeEnd w:id="621"/>
        <w:r w:rsidR="00C87DB2" w:rsidDel="00116369">
          <w:rPr>
            <w:rStyle w:val="af9"/>
          </w:rPr>
          <w:commentReference w:id="621"/>
        </w:r>
      </w:del>
      <w:commentRangeEnd w:id="622"/>
      <w:r>
        <w:rPr>
          <w:rStyle w:val="af9"/>
        </w:rPr>
        <w:commentReference w:id="622"/>
      </w:r>
      <w:ins w:id="624" w:author="Ericsson - RAN2#122" w:date="2023-06-08T14:40:00Z">
        <w:r w:rsidR="00E112DF">
          <w:t>;</w:t>
        </w:r>
      </w:ins>
      <w:commentRangeEnd w:id="612"/>
      <w:r w:rsidR="00C31DD6">
        <w:rPr>
          <w:rStyle w:val="af9"/>
        </w:rPr>
        <w:commentReference w:id="612"/>
      </w:r>
      <w:commentRangeEnd w:id="613"/>
      <w:commentRangeEnd w:id="615"/>
      <w:commentRangeEnd w:id="616"/>
      <w:r>
        <w:rPr>
          <w:rStyle w:val="af9"/>
        </w:rPr>
        <w:commentReference w:id="613"/>
      </w:r>
      <w:r w:rsidR="00625900">
        <w:rPr>
          <w:rStyle w:val="af9"/>
        </w:rPr>
        <w:commentReference w:id="615"/>
      </w:r>
      <w:r>
        <w:rPr>
          <w:rStyle w:val="af9"/>
        </w:rPr>
        <w:commentReference w:id="616"/>
      </w:r>
    </w:p>
    <w:p w14:paraId="366F2979" w14:textId="18FB48BF" w:rsidR="002322C9" w:rsidRDefault="00116369" w:rsidP="00116369">
      <w:pPr>
        <w:pStyle w:val="B3"/>
        <w:rPr>
          <w:ins w:id="625" w:author="Ericsson - RAN2#122" w:date="2023-06-08T14:40:00Z"/>
        </w:rPr>
      </w:pPr>
      <w:ins w:id="626" w:author="Ericsson - RAN2#122" w:date="2023-08-02T20:29:00Z">
        <w:r>
          <w:t>3</w:t>
        </w:r>
      </w:ins>
      <w:ins w:id="627" w:author="Ericsson - RAN2#122" w:date="2023-06-08T14:40:00Z">
        <w:r w:rsidR="00E112DF">
          <w:t>&gt; else:</w:t>
        </w:r>
      </w:ins>
    </w:p>
    <w:p w14:paraId="6196D5EE" w14:textId="0A22EF09" w:rsidR="002322C9" w:rsidRDefault="00116369" w:rsidP="00116369">
      <w:pPr>
        <w:pStyle w:val="B4"/>
        <w:rPr>
          <w:ins w:id="628" w:author="Ericsson - RAN2#122" w:date="2023-06-08T14:34:00Z"/>
        </w:rPr>
      </w:pPr>
      <w:ins w:id="629" w:author="Ericsson - RAN2#122" w:date="2023-08-02T20:29:00Z">
        <w:r>
          <w:t>4</w:t>
        </w:r>
      </w:ins>
      <w:ins w:id="630" w:author="Ericsson - RAN2#122" w:date="2023-06-08T14:40:00Z">
        <w:r w:rsidR="00E112DF">
          <w:t xml:space="preserve">&gt; store </w:t>
        </w:r>
      </w:ins>
      <w:ins w:id="631" w:author="Ericsson - RAN2#122" w:date="2023-08-02T20:38:00Z">
        <w:r>
          <w:t xml:space="preserve">in </w:t>
        </w:r>
        <w:proofErr w:type="spellStart"/>
        <w:r>
          <w:rPr>
            <w:i/>
          </w:rPr>
          <w:t>ue</w:t>
        </w:r>
        <w:proofErr w:type="spellEnd"/>
        <w:r>
          <w:rPr>
            <w:i/>
          </w:rPr>
          <w:t xml:space="preserve">-LTM-Config </w:t>
        </w:r>
      </w:ins>
      <w:ins w:id="632" w:author="Ericsson - RAN2#122" w:date="2023-08-02T20:42:00Z">
        <w:r>
          <w:rPr>
            <w:iCs/>
          </w:rPr>
          <w:t xml:space="preserve">the </w:t>
        </w:r>
      </w:ins>
      <w:proofErr w:type="spellStart"/>
      <w:ins w:id="633" w:author="Ericsson - RAN2#122" w:date="2023-08-02T20:38:00Z">
        <w:r w:rsidRPr="00ED3574">
          <w:rPr>
            <w:i/>
          </w:rPr>
          <w:t>ltm-</w:t>
        </w:r>
        <w:r>
          <w:rPr>
            <w:i/>
          </w:rPr>
          <w:t>CandidateConfig</w:t>
        </w:r>
        <w:proofErr w:type="spellEnd"/>
        <w:r>
          <w:t xml:space="preserve"> included in the </w:t>
        </w:r>
        <w:r w:rsidRPr="00ED3574">
          <w:rPr>
            <w:i/>
          </w:rPr>
          <w:t>LTM-Config</w:t>
        </w:r>
        <w:r>
          <w:t>;</w:t>
        </w:r>
      </w:ins>
      <w:commentRangeStart w:id="634"/>
      <w:commentRangeStart w:id="635"/>
      <w:commentRangeStart w:id="636"/>
      <w:commentRangeEnd w:id="634"/>
      <w:del w:id="637" w:author="Ericsson - RAN2#122" w:date="2023-08-02T20:38:00Z">
        <w:r w:rsidR="00E112DF" w:rsidDel="00116369">
          <w:commentReference w:id="634"/>
        </w:r>
        <w:commentRangeEnd w:id="635"/>
        <w:r w:rsidR="00ED3574" w:rsidDel="00116369">
          <w:rPr>
            <w:rStyle w:val="af9"/>
          </w:rPr>
          <w:commentReference w:id="635"/>
        </w:r>
      </w:del>
      <w:commentRangeEnd w:id="636"/>
      <w:r>
        <w:rPr>
          <w:rStyle w:val="af9"/>
        </w:rPr>
        <w:commentReference w:id="636"/>
      </w:r>
    </w:p>
    <w:p w14:paraId="1793AEE7" w14:textId="02772350" w:rsidR="002322C9" w:rsidRDefault="00116369" w:rsidP="00116369">
      <w:pPr>
        <w:pStyle w:val="B2"/>
        <w:rPr>
          <w:ins w:id="638" w:author="Ericsson - RAN2#121" w:date="2023-03-22T15:29:00Z"/>
        </w:rPr>
      </w:pPr>
      <w:ins w:id="639" w:author="Ericsson - RAN2#122" w:date="2023-08-02T20:29:00Z">
        <w:r>
          <w:t>2</w:t>
        </w:r>
      </w:ins>
      <w:ins w:id="640" w:author="Ericsson - RAN2#121" w:date="2023-03-28T16:13:00Z">
        <w:r w:rsidR="00E112DF">
          <w:t>&gt; else:</w:t>
        </w:r>
      </w:ins>
    </w:p>
    <w:p w14:paraId="17A99230" w14:textId="0D75E1F4" w:rsidR="002322C9" w:rsidRDefault="00116369" w:rsidP="00116369">
      <w:pPr>
        <w:pStyle w:val="B3"/>
        <w:rPr>
          <w:del w:id="641" w:author="Ericsson - RAN2#122" w:date="2023-06-08T14:39:00Z"/>
        </w:rPr>
      </w:pPr>
      <w:ins w:id="642" w:author="Ericsson - RAN2#122" w:date="2023-08-02T20:29:00Z">
        <w:r>
          <w:t>3</w:t>
        </w:r>
      </w:ins>
      <w:ins w:id="643" w:author="Ericsson - RAN2#121" w:date="2023-03-22T15:29:00Z">
        <w:r w:rsidR="00E112DF">
          <w:t xml:space="preserve">&gt; generate a complete LTM candidate cell configuration by applying </w:t>
        </w:r>
        <w:proofErr w:type="spellStart"/>
        <w:r w:rsidR="00E112DF">
          <w:rPr>
            <w:i/>
            <w:iCs/>
          </w:rPr>
          <w:t>ltm-Candidate</w:t>
        </w:r>
      </w:ins>
      <w:ins w:id="644" w:author="Ericsson - RAN2#121-bis-e" w:date="2023-05-03T11:45:00Z">
        <w:r w:rsidR="00E112DF">
          <w:rPr>
            <w:i/>
            <w:iCs/>
          </w:rPr>
          <w:t>Config</w:t>
        </w:r>
      </w:ins>
      <w:proofErr w:type="spellEnd"/>
      <w:ins w:id="645" w:author="Ericsson - RAN2#121" w:date="2023-03-22T15:29:00Z">
        <w:r w:rsidR="00E112DF">
          <w:rPr>
            <w:iCs/>
          </w:rPr>
          <w:t xml:space="preserve"> </w:t>
        </w:r>
        <w:r w:rsidR="00E112DF">
          <w:t xml:space="preserve">on top of </w:t>
        </w:r>
      </w:ins>
      <w:proofErr w:type="spellStart"/>
      <w:ins w:id="646" w:author="Ericsson - RAN2#122" w:date="2023-06-19T17:46:00Z">
        <w:r w:rsidR="00E112DF">
          <w:rPr>
            <w:i/>
            <w:iCs/>
          </w:rPr>
          <w:t>ltm-</w:t>
        </w:r>
      </w:ins>
      <w:ins w:id="647" w:author="Ericsson - RAN2#121" w:date="2023-03-22T15:29:00Z">
        <w:r w:rsidR="00E112DF">
          <w:rPr>
            <w:i/>
            <w:iCs/>
          </w:rPr>
          <w:t>referenceConfiguration</w:t>
        </w:r>
      </w:ins>
      <w:proofErr w:type="spellEnd"/>
      <w:ins w:id="648" w:author="Ericsson - RAN2#122" w:date="2023-06-29T16:40:00Z">
        <w:r w:rsidR="00E112DF">
          <w:t>, ac</w:t>
        </w:r>
      </w:ins>
      <w:ins w:id="649" w:author="Ericsson - RAN2#122" w:date="2023-06-29T16:41:00Z">
        <w:r w:rsidR="00E112DF">
          <w:t>cording to clause 5.3.</w:t>
        </w:r>
        <w:proofErr w:type="gramStart"/>
        <w:r w:rsidR="00E112DF">
          <w:t>5.x.</w:t>
        </w:r>
        <w:proofErr w:type="gramEnd"/>
        <w:r w:rsidR="00E112DF">
          <w:t>5</w:t>
        </w:r>
      </w:ins>
      <w:ins w:id="650" w:author="Ericsson - RAN2#121" w:date="2023-03-28T16:11:00Z">
        <w:r w:rsidR="00E112DF">
          <w:t>.</w:t>
        </w:r>
      </w:ins>
    </w:p>
    <w:p w14:paraId="5F59ECBD" w14:textId="30E717B7" w:rsidR="002322C9" w:rsidRDefault="00116369" w:rsidP="00116369">
      <w:pPr>
        <w:pStyle w:val="B3"/>
        <w:rPr>
          <w:ins w:id="651" w:author="Ericsson - RAN2#122" w:date="2023-06-08T14:41:00Z"/>
          <w:i/>
          <w:iCs/>
        </w:rPr>
      </w:pPr>
      <w:ins w:id="652" w:author="Ericsson - RAN2#122" w:date="2023-08-02T20:29:00Z">
        <w:r>
          <w:t>3</w:t>
        </w:r>
      </w:ins>
      <w:ins w:id="653" w:author="Ericsson - RAN2#122" w:date="2023-06-08T14:41:00Z">
        <w:r w:rsidR="00E112DF">
          <w:t xml:space="preserve">&gt; </w:t>
        </w:r>
      </w:ins>
      <w:proofErr w:type="spellStart"/>
      <w:ins w:id="654" w:author="Ericsson - RAN2#122" w:date="2023-08-02T20:39:00Z">
        <w:r>
          <w:rPr>
            <w:i/>
          </w:rPr>
          <w:t>ue</w:t>
        </w:r>
        <w:proofErr w:type="spellEnd"/>
        <w:r>
          <w:rPr>
            <w:i/>
          </w:rPr>
          <w:t>-LTM-</w:t>
        </w:r>
        <w:r w:rsidRPr="00C87DB2">
          <w:t>config</w:t>
        </w:r>
        <w:r>
          <w:t xml:space="preserve"> is present</w:t>
        </w:r>
        <w:r>
          <w:rPr>
            <w:rStyle w:val="af9"/>
          </w:rPr>
          <w:t xml:space="preserve"> </w:t>
        </w:r>
        <w:r>
          <w:t xml:space="preserve">within </w:t>
        </w:r>
        <w:proofErr w:type="spellStart"/>
        <w:r>
          <w:rPr>
            <w:i/>
            <w:iCs/>
          </w:rPr>
          <w:t>VarLTM</w:t>
        </w:r>
        <w:proofErr w:type="spellEnd"/>
        <w:r>
          <w:rPr>
            <w:i/>
            <w:iCs/>
          </w:rPr>
          <w:t>-UE-Config</w:t>
        </w:r>
        <w:r w:rsidDel="00116369">
          <w:rPr>
            <w:rStyle w:val="af9"/>
          </w:rPr>
          <w:t xml:space="preserve"> </w:t>
        </w:r>
      </w:ins>
      <w:commentRangeStart w:id="655"/>
      <w:commentRangeStart w:id="656"/>
      <w:commentRangeStart w:id="657"/>
      <w:commentRangeEnd w:id="655"/>
      <w:del w:id="658" w:author="Ericsson - RAN2#122" w:date="2023-08-02T20:39:00Z">
        <w:r w:rsidR="00E112DF" w:rsidDel="00116369">
          <w:rPr>
            <w:rStyle w:val="af9"/>
          </w:rPr>
          <w:commentReference w:id="655"/>
        </w:r>
        <w:commentRangeEnd w:id="656"/>
        <w:r w:rsidR="00ED3574" w:rsidDel="00116369">
          <w:rPr>
            <w:rStyle w:val="af9"/>
          </w:rPr>
          <w:commentReference w:id="656"/>
        </w:r>
      </w:del>
      <w:commentRangeEnd w:id="657"/>
      <w:r>
        <w:rPr>
          <w:rStyle w:val="af9"/>
        </w:rPr>
        <w:commentReference w:id="657"/>
      </w:r>
      <w:ins w:id="659" w:author="Ericsson - RAN2#122" w:date="2023-06-08T14:41:00Z">
        <w:r w:rsidR="00E112DF">
          <w:rPr>
            <w:i/>
            <w:iCs/>
          </w:rPr>
          <w:t>:</w:t>
        </w:r>
      </w:ins>
    </w:p>
    <w:p w14:paraId="6D6FE5C5" w14:textId="4AA4D22E" w:rsidR="002322C9" w:rsidRDefault="00116369" w:rsidP="00116369">
      <w:pPr>
        <w:pStyle w:val="B4"/>
        <w:rPr>
          <w:ins w:id="660" w:author="Ericsson - RAN2#122" w:date="2023-06-08T14:41:00Z"/>
        </w:rPr>
      </w:pPr>
      <w:ins w:id="661" w:author="Ericsson - RAN2#122" w:date="2023-08-02T20:29:00Z">
        <w:r>
          <w:t>4</w:t>
        </w:r>
      </w:ins>
      <w:ins w:id="662" w:author="Ericsson - RAN2#122" w:date="2023-06-08T14:41:00Z">
        <w:r w:rsidR="00E112DF">
          <w:t xml:space="preserve">&gt; replace </w:t>
        </w:r>
      </w:ins>
      <w:proofErr w:type="spellStart"/>
      <w:ins w:id="663" w:author="Ericsson - RAN2#122" w:date="2023-08-02T20:41:00Z">
        <w:r>
          <w:t>replace</w:t>
        </w:r>
        <w:proofErr w:type="spellEnd"/>
        <w:r>
          <w:t xml:space="preserve"> </w:t>
        </w:r>
        <w:proofErr w:type="spellStart"/>
        <w:r>
          <w:rPr>
            <w:i/>
          </w:rPr>
          <w:t>ue</w:t>
        </w:r>
        <w:proofErr w:type="spellEnd"/>
        <w:r>
          <w:rPr>
            <w:i/>
          </w:rPr>
          <w:t>-LTM-Config</w:t>
        </w:r>
        <w:r>
          <w:t xml:space="preserve"> with </w:t>
        </w:r>
      </w:ins>
      <w:ins w:id="664" w:author="Ericsson - RAN2#122" w:date="2023-06-08T14:41:00Z">
        <w:r w:rsidR="00E112DF">
          <w:t>the generated</w:t>
        </w:r>
      </w:ins>
      <w:ins w:id="665" w:author="Ericsson - RAN2#122" w:date="2023-08-02T20:41:00Z">
        <w:r>
          <w:t xml:space="preserve"> complete</w:t>
        </w:r>
      </w:ins>
      <w:ins w:id="666" w:author="Ericsson - RAN2#122" w:date="2023-06-08T14:41:00Z">
        <w:r w:rsidR="00E112DF">
          <w:t xml:space="preserve"> LTM candidate cell </w:t>
        </w:r>
        <w:proofErr w:type="gramStart"/>
        <w:r w:rsidR="00E112DF">
          <w:t>configuration;</w:t>
        </w:r>
        <w:proofErr w:type="gramEnd"/>
      </w:ins>
    </w:p>
    <w:p w14:paraId="78CEA049" w14:textId="327FA0B4" w:rsidR="002322C9" w:rsidRDefault="00116369" w:rsidP="00116369">
      <w:pPr>
        <w:pStyle w:val="B3"/>
        <w:rPr>
          <w:ins w:id="667" w:author="Ericsson - RAN2#122" w:date="2023-06-08T14:41:00Z"/>
        </w:rPr>
      </w:pPr>
      <w:ins w:id="668" w:author="Ericsson - RAN2#122" w:date="2023-08-02T20:29:00Z">
        <w:r>
          <w:t>3</w:t>
        </w:r>
      </w:ins>
      <w:ins w:id="669" w:author="Ericsson - RAN2#122" w:date="2023-06-08T14:41:00Z">
        <w:r w:rsidR="00E112DF">
          <w:t>&gt; else:</w:t>
        </w:r>
      </w:ins>
    </w:p>
    <w:p w14:paraId="29E81C1D" w14:textId="2A083BD2" w:rsidR="002322C9" w:rsidRDefault="00116369" w:rsidP="00116369">
      <w:pPr>
        <w:pStyle w:val="B4"/>
        <w:rPr>
          <w:ins w:id="670" w:author="Ericsson - RAN2#122" w:date="2023-06-08T14:41:00Z"/>
        </w:rPr>
      </w:pPr>
      <w:ins w:id="671" w:author="Ericsson - RAN2#122" w:date="2023-08-02T20:30:00Z">
        <w:r>
          <w:t>4</w:t>
        </w:r>
      </w:ins>
      <w:ins w:id="672" w:author="Ericsson - RAN2#122" w:date="2023-06-08T14:41:00Z">
        <w:r w:rsidR="00E112DF">
          <w:t xml:space="preserve">&gt; store </w:t>
        </w:r>
      </w:ins>
      <w:ins w:id="673" w:author="Ericsson - RAN2#122" w:date="2023-08-02T20:42:00Z">
        <w:r>
          <w:t xml:space="preserve">in </w:t>
        </w:r>
        <w:proofErr w:type="spellStart"/>
        <w:r>
          <w:rPr>
            <w:i/>
          </w:rPr>
          <w:t>ue</w:t>
        </w:r>
        <w:proofErr w:type="spellEnd"/>
        <w:r>
          <w:rPr>
            <w:i/>
          </w:rPr>
          <w:t xml:space="preserve">-LTM-Config </w:t>
        </w:r>
      </w:ins>
      <w:ins w:id="674" w:author="Ericsson - RAN2#122" w:date="2023-06-08T14:41:00Z">
        <w:r w:rsidR="00E112DF">
          <w:t xml:space="preserve">the generated </w:t>
        </w:r>
      </w:ins>
      <w:ins w:id="675" w:author="Ericsson - RAN2#122" w:date="2023-08-02T20:42:00Z">
        <w:r>
          <w:t xml:space="preserve">complete </w:t>
        </w:r>
      </w:ins>
      <w:ins w:id="676" w:author="Ericsson - RAN2#122" w:date="2023-06-08T14:41:00Z">
        <w:r w:rsidR="00E112DF">
          <w:t>LTM candida</w:t>
        </w:r>
      </w:ins>
      <w:ins w:id="677" w:author="Ericsson - RAN2#122" w:date="2023-06-08T14:42:00Z">
        <w:r w:rsidR="00E112DF">
          <w:t xml:space="preserve">te cell </w:t>
        </w:r>
        <w:proofErr w:type="gramStart"/>
        <w:r w:rsidR="00E112DF">
          <w:t>configuration</w:t>
        </w:r>
      </w:ins>
      <w:ins w:id="678" w:author="Ericsson - RAN2#122" w:date="2023-06-08T14:41:00Z">
        <w:r w:rsidR="00E112DF">
          <w:t>;</w:t>
        </w:r>
        <w:proofErr w:type="gramEnd"/>
      </w:ins>
    </w:p>
    <w:p w14:paraId="488B474C" w14:textId="77777777" w:rsidR="002322C9" w:rsidRDefault="00E112DF">
      <w:pPr>
        <w:pStyle w:val="EditorsNote"/>
        <w:rPr>
          <w:ins w:id="679" w:author="Ericsson - RAN2#121" w:date="2023-03-22T16:03:00Z"/>
          <w:i/>
          <w:iCs/>
        </w:rPr>
      </w:pPr>
      <w:ins w:id="680" w:author="Ericsson - RAN2#121" w:date="2023-03-22T15:58:00Z">
        <w:r>
          <w:rPr>
            <w:i/>
            <w:iCs/>
          </w:rPr>
          <w:t xml:space="preserve">Editor’s Note: FFS on the need of </w:t>
        </w:r>
      </w:ins>
      <w:proofErr w:type="spellStart"/>
      <w:ins w:id="681" w:author="Ericsson - RAN2#121" w:date="2023-03-28T15:55:00Z">
        <w:r>
          <w:rPr>
            <w:i/>
            <w:iCs/>
          </w:rPr>
          <w:t>ltm-ConfigComplete</w:t>
        </w:r>
        <w:proofErr w:type="spellEnd"/>
        <w:r>
          <w:rPr>
            <w:i/>
            <w:iCs/>
          </w:rPr>
          <w:t xml:space="preserve"> </w:t>
        </w:r>
      </w:ins>
      <w:ins w:id="682"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683" w:author="Ericsson - RAN2#121-bis-e" w:date="2023-05-03T16:07:00Z">
        <w:r>
          <w:rPr>
            <w:i/>
            <w:iCs/>
          </w:rPr>
          <w:t>complete</w:t>
        </w:r>
      </w:ins>
      <w:ins w:id="684" w:author="Ericsson - RAN2#121" w:date="2023-03-22T15:59:00Z">
        <w:r>
          <w:rPr>
            <w:i/>
            <w:iCs/>
          </w:rPr>
          <w:t xml:space="preserve"> configuration.</w:t>
        </w:r>
      </w:ins>
    </w:p>
    <w:p w14:paraId="223B0262" w14:textId="77777777" w:rsidR="002322C9" w:rsidRDefault="00E112DF">
      <w:pPr>
        <w:pStyle w:val="EditorsNote"/>
        <w:rPr>
          <w:i/>
          <w:iCs/>
        </w:rPr>
      </w:pPr>
      <w:ins w:id="685" w:author="Ericsson - RAN2#121" w:date="2023-03-22T16:03:00Z">
        <w:r>
          <w:rPr>
            <w:i/>
            <w:iCs/>
          </w:rPr>
          <w:t>Editor’s Note: FFS on whether we need to rely on the full configuration procedure or a new procedure for LTM is created</w:t>
        </w:r>
      </w:ins>
      <w:ins w:id="686" w:author="Ericsson - RAN2#121" w:date="2023-03-22T16:04:00Z">
        <w:r>
          <w:rPr>
            <w:i/>
            <w:iCs/>
          </w:rPr>
          <w:t xml:space="preserve"> when the UE generate</w:t>
        </w:r>
      </w:ins>
      <w:ins w:id="687" w:author="Ericsson - RAN2#121" w:date="2023-03-22T16:05:00Z">
        <w:r>
          <w:rPr>
            <w:i/>
            <w:iCs/>
          </w:rPr>
          <w:t>s</w:t>
        </w:r>
      </w:ins>
      <w:ins w:id="688" w:author="Ericsson - RAN2#121" w:date="2023-03-22T16:04:00Z">
        <w:r>
          <w:rPr>
            <w:i/>
            <w:iCs/>
          </w:rPr>
          <w:t xml:space="preserve"> a complete LTM candidate cell configuration</w:t>
        </w:r>
      </w:ins>
      <w:ins w:id="689" w:author="Ericsson - RAN2#121" w:date="2023-03-22T16:03:00Z">
        <w:r>
          <w:rPr>
            <w:i/>
            <w:iCs/>
          </w:rPr>
          <w:t>.</w:t>
        </w:r>
      </w:ins>
    </w:p>
    <w:p w14:paraId="4CD71FED" w14:textId="77777777" w:rsidR="002322C9" w:rsidRDefault="00E112DF">
      <w:pPr>
        <w:pStyle w:val="5"/>
        <w:rPr>
          <w:ins w:id="690" w:author="Ericsson - RAN2#122" w:date="2023-06-29T16:39:00Z"/>
          <w:rFonts w:eastAsia="ＭＳ 明朝"/>
        </w:rPr>
      </w:pPr>
      <w:commentRangeStart w:id="691"/>
      <w:commentRangeStart w:id="692"/>
      <w:commentRangeStart w:id="693"/>
      <w:ins w:id="694" w:author="Ericsson - RAN2#122" w:date="2023-06-29T16:39:00Z">
        <w:r>
          <w:rPr>
            <w:rFonts w:eastAsia="ＭＳ 明朝"/>
          </w:rPr>
          <w:t>5.3.</w:t>
        </w:r>
        <w:proofErr w:type="gramStart"/>
        <w:r>
          <w:rPr>
            <w:rFonts w:eastAsia="ＭＳ 明朝"/>
          </w:rPr>
          <w:t>5.x.</w:t>
        </w:r>
        <w:proofErr w:type="gramEnd"/>
        <w:r>
          <w:rPr>
            <w:rFonts w:eastAsia="ＭＳ 明朝"/>
          </w:rPr>
          <w:t>5</w:t>
        </w:r>
      </w:ins>
      <w:commentRangeEnd w:id="691"/>
      <w:ins w:id="695" w:author="Ericsson - RAN2#122" w:date="2023-06-29T17:10:00Z">
        <w:r>
          <w:rPr>
            <w:rStyle w:val="af9"/>
            <w:rFonts w:ascii="Times New Roman" w:hAnsi="Times New Roman"/>
          </w:rPr>
          <w:commentReference w:id="691"/>
        </w:r>
      </w:ins>
      <w:commentRangeEnd w:id="692"/>
      <w:r w:rsidR="00F00188">
        <w:rPr>
          <w:rStyle w:val="af9"/>
          <w:rFonts w:ascii="Times New Roman" w:hAnsi="Times New Roman"/>
        </w:rPr>
        <w:commentReference w:id="692"/>
      </w:r>
      <w:commentRangeEnd w:id="693"/>
      <w:r w:rsidR="006C5495">
        <w:rPr>
          <w:rStyle w:val="af9"/>
          <w:rFonts w:ascii="Times New Roman" w:hAnsi="Times New Roman"/>
        </w:rPr>
        <w:commentReference w:id="693"/>
      </w:r>
      <w:ins w:id="696" w:author="Ericsson - RAN2#122" w:date="2023-06-29T16:39:00Z">
        <w:r>
          <w:rPr>
            <w:rFonts w:eastAsia="ＭＳ 明朝"/>
          </w:rPr>
          <w:tab/>
        </w:r>
        <w:commentRangeStart w:id="697"/>
        <w:commentRangeStart w:id="698"/>
        <w:commentRangeStart w:id="699"/>
        <w:commentRangeStart w:id="700"/>
        <w:commentRangeStart w:id="701"/>
        <w:commentRangeStart w:id="702"/>
        <w:r>
          <w:rPr>
            <w:rFonts w:eastAsia="ＭＳ 明朝"/>
          </w:rPr>
          <w:t xml:space="preserve">Handling of </w:t>
        </w:r>
      </w:ins>
      <w:ins w:id="703" w:author="Ericsson - RAN2#122" w:date="2023-06-29T17:03:00Z">
        <w:r>
          <w:rPr>
            <w:rFonts w:eastAsia="ＭＳ 明朝"/>
          </w:rPr>
          <w:t xml:space="preserve">fields in </w:t>
        </w:r>
      </w:ins>
      <w:ins w:id="704" w:author="Ericsson - RAN2#122" w:date="2023-06-29T16:39:00Z">
        <w:r>
          <w:rPr>
            <w:rFonts w:eastAsia="ＭＳ 明朝"/>
          </w:rPr>
          <w:t>LTM reference configuration and LTM candidate cell configuration</w:t>
        </w:r>
      </w:ins>
      <w:commentRangeEnd w:id="697"/>
      <w:r>
        <w:rPr>
          <w:rStyle w:val="af9"/>
          <w:rFonts w:ascii="Times New Roman" w:hAnsi="Times New Roman"/>
        </w:rPr>
        <w:commentReference w:id="697"/>
      </w:r>
      <w:commentRangeEnd w:id="698"/>
      <w:commentRangeEnd w:id="700"/>
      <w:r w:rsidR="009E7DCF">
        <w:rPr>
          <w:rStyle w:val="af9"/>
          <w:rFonts w:ascii="Times New Roman" w:hAnsi="Times New Roman"/>
        </w:rPr>
        <w:commentReference w:id="698"/>
      </w:r>
      <w:commentRangeEnd w:id="699"/>
      <w:r w:rsidR="006C5495">
        <w:rPr>
          <w:rStyle w:val="af9"/>
          <w:rFonts w:ascii="Times New Roman" w:hAnsi="Times New Roman"/>
        </w:rPr>
        <w:commentReference w:id="699"/>
      </w:r>
      <w:r w:rsidR="00625900">
        <w:rPr>
          <w:rStyle w:val="af9"/>
          <w:rFonts w:ascii="Times New Roman" w:hAnsi="Times New Roman"/>
        </w:rPr>
        <w:commentReference w:id="700"/>
      </w:r>
      <w:commentRangeEnd w:id="701"/>
      <w:r w:rsidR="009E3806">
        <w:rPr>
          <w:rStyle w:val="af9"/>
          <w:rFonts w:ascii="Times New Roman" w:hAnsi="Times New Roman"/>
        </w:rPr>
        <w:commentReference w:id="701"/>
      </w:r>
      <w:commentRangeEnd w:id="702"/>
      <w:r w:rsidR="006C5495">
        <w:rPr>
          <w:rStyle w:val="af9"/>
          <w:rFonts w:ascii="Times New Roman" w:hAnsi="Times New Roman"/>
        </w:rPr>
        <w:commentReference w:id="702"/>
      </w:r>
    </w:p>
    <w:p w14:paraId="49E854C5" w14:textId="77777777" w:rsidR="002322C9" w:rsidRDefault="00E112DF">
      <w:pPr>
        <w:rPr>
          <w:ins w:id="705" w:author="Ericsson - RAN2#122" w:date="2023-06-29T16:41:00Z"/>
        </w:rPr>
      </w:pPr>
      <w:ins w:id="706" w:author="Ericsson - RAN2#122" w:date="2023-06-29T16:39:00Z">
        <w:r>
          <w:t>Upon the generation of</w:t>
        </w:r>
      </w:ins>
      <w:ins w:id="707"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708" w:author="Ericsson - RAN2#122" w:date="2023-06-29T16:39:00Z">
        <w:r>
          <w:t>, the UE shall:</w:t>
        </w:r>
      </w:ins>
    </w:p>
    <w:p w14:paraId="7108EFFE" w14:textId="77777777" w:rsidR="002322C9" w:rsidRDefault="00E112DF">
      <w:pPr>
        <w:pStyle w:val="B1"/>
        <w:rPr>
          <w:ins w:id="709" w:author="Ericsson - RAN2#122" w:date="2023-06-29T16:43:00Z"/>
        </w:rPr>
      </w:pPr>
      <w:ins w:id="710" w:author="Ericsson - RAN2#122" w:date="2023-06-29T16:42:00Z">
        <w:r>
          <w:t xml:space="preserve">1&gt; </w:t>
        </w:r>
        <w:commentRangeStart w:id="711"/>
        <w:r>
          <w:t>con</w:t>
        </w:r>
      </w:ins>
      <w:ins w:id="712" w:author="Ericsson - RAN2#122" w:date="2023-06-29T16:43:00Z">
        <w:r>
          <w:t xml:space="preserve">sider </w:t>
        </w:r>
      </w:ins>
      <w:commentRangeEnd w:id="711"/>
      <w:r w:rsidR="00320536">
        <w:rPr>
          <w:rStyle w:val="af9"/>
        </w:rPr>
        <w:commentReference w:id="711"/>
      </w:r>
      <w:ins w:id="713" w:author="Ericsson - RAN2#122" w:date="2023-06-29T16:43:00Z">
        <w:r>
          <w:t xml:space="preserve">the configuration in </w:t>
        </w:r>
        <w:proofErr w:type="spellStart"/>
        <w:r>
          <w:rPr>
            <w:i/>
            <w:iCs/>
          </w:rPr>
          <w:t>ltm-referenceConfiguration</w:t>
        </w:r>
        <w:proofErr w:type="spellEnd"/>
        <w:r>
          <w:t xml:space="preserve"> as the </w:t>
        </w:r>
      </w:ins>
      <w:ins w:id="714" w:author="Ericsson - RAN2#122" w:date="2023-06-29T16:46:00Z">
        <w:r>
          <w:t xml:space="preserve">complete LTM candidate cell </w:t>
        </w:r>
        <w:proofErr w:type="gramStart"/>
        <w:r>
          <w:t>configuratio</w:t>
        </w:r>
      </w:ins>
      <w:ins w:id="715" w:author="Ericsson - RAN2#122" w:date="2023-06-29T16:47:00Z">
        <w:r>
          <w:t>n</w:t>
        </w:r>
      </w:ins>
      <w:ins w:id="716" w:author="Ericsson - RAN2#122" w:date="2023-06-29T16:43:00Z">
        <w:r>
          <w:t>;</w:t>
        </w:r>
        <w:proofErr w:type="gramEnd"/>
      </w:ins>
    </w:p>
    <w:p w14:paraId="7EEBC8B9" w14:textId="77777777" w:rsidR="002322C9" w:rsidRDefault="00E112DF">
      <w:pPr>
        <w:pStyle w:val="B1"/>
        <w:rPr>
          <w:ins w:id="717" w:author="Ericsson - RAN2#122" w:date="2023-06-29T16:44:00Z"/>
        </w:rPr>
      </w:pPr>
      <w:commentRangeStart w:id="718"/>
      <w:commentRangeStart w:id="719"/>
      <w:commentRangeStart w:id="720"/>
      <w:ins w:id="721" w:author="Ericsson - RAN2#122" w:date="2023-06-29T16:43:00Z">
        <w:r>
          <w:t>1&gt; for each Need N field</w:t>
        </w:r>
      </w:ins>
      <w:ins w:id="722" w:author="Ericsson - RAN2#122" w:date="2023-06-29T16:44:00Z">
        <w:r>
          <w:t xml:space="preserve"> present in </w:t>
        </w:r>
        <w:proofErr w:type="spellStart"/>
        <w:r>
          <w:rPr>
            <w:i/>
            <w:iCs/>
          </w:rPr>
          <w:t>ltm-CandidateConfig</w:t>
        </w:r>
      </w:ins>
      <w:proofErr w:type="spellEnd"/>
      <w:ins w:id="723" w:author="Ericsson - RAN2#122" w:date="2023-06-29T16:50:00Z">
        <w:r>
          <w:t xml:space="preserve"> that releases an element on</w:t>
        </w:r>
      </w:ins>
      <w:ins w:id="724" w:author="Ericsson - RAN2#122" w:date="2023-06-29T16:51:00Z">
        <w:r>
          <w:t xml:space="preserve"> a list (e.g., </w:t>
        </w:r>
      </w:ins>
      <w:commentRangeEnd w:id="718"/>
      <w:r>
        <w:commentReference w:id="718"/>
      </w:r>
      <w:commentRangeEnd w:id="719"/>
      <w:r w:rsidR="00F00188">
        <w:rPr>
          <w:rStyle w:val="af9"/>
        </w:rPr>
        <w:commentReference w:id="719"/>
      </w:r>
      <w:commentRangeEnd w:id="720"/>
      <w:r w:rsidR="006C5495">
        <w:rPr>
          <w:rStyle w:val="af9"/>
        </w:rPr>
        <w:commentReference w:id="720"/>
      </w:r>
      <w:proofErr w:type="spellStart"/>
      <w:ins w:id="725" w:author="Ericsson - RAN2#122" w:date="2023-06-29T16:52:00Z">
        <w:r>
          <w:t>elementsToReleaseList</w:t>
        </w:r>
        <w:proofErr w:type="spellEnd"/>
        <w:r>
          <w:t xml:space="preserve"> according to </w:t>
        </w:r>
      </w:ins>
      <w:ins w:id="726" w:author="Ericsson - RAN2#122" w:date="2023-06-29T16:53:00Z">
        <w:r>
          <w:t>A.3.9)</w:t>
        </w:r>
      </w:ins>
      <w:ins w:id="727" w:author="Ericsson - RAN2#122" w:date="2023-06-29T16:44:00Z">
        <w:r>
          <w:t>:</w:t>
        </w:r>
      </w:ins>
    </w:p>
    <w:p w14:paraId="75D54E82" w14:textId="77777777" w:rsidR="002322C9" w:rsidRDefault="00E112DF">
      <w:pPr>
        <w:pStyle w:val="B2"/>
        <w:rPr>
          <w:ins w:id="728" w:author="Ericsson - RAN2#122" w:date="2023-06-29T16:53:00Z"/>
        </w:rPr>
      </w:pPr>
      <w:ins w:id="729" w:author="Ericsson - RAN2#122" w:date="2023-06-29T16:45:00Z">
        <w:r>
          <w:t xml:space="preserve">2&gt; </w:t>
        </w:r>
      </w:ins>
      <w:ins w:id="730" w:author="Ericsson - RAN2#122" w:date="2023-06-29T16:53:00Z">
        <w:r>
          <w:t xml:space="preserve">delete the corresponding element from the complete LTM candidate cell configuration, if </w:t>
        </w:r>
        <w:proofErr w:type="gramStart"/>
        <w:r>
          <w:t>present</w:t>
        </w:r>
      </w:ins>
      <w:ins w:id="731" w:author="Ericsson - RAN2#122" w:date="2023-06-29T17:04:00Z">
        <w:r>
          <w:t>;</w:t>
        </w:r>
      </w:ins>
      <w:proofErr w:type="gramEnd"/>
    </w:p>
    <w:p w14:paraId="1331D840" w14:textId="77777777" w:rsidR="002322C9" w:rsidRDefault="00E112DF">
      <w:pPr>
        <w:pStyle w:val="B1"/>
        <w:rPr>
          <w:ins w:id="732" w:author="Ericsson - RAN2#122" w:date="2023-06-29T16:44:00Z"/>
        </w:rPr>
      </w:pPr>
      <w:ins w:id="733"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E112DF">
      <w:pPr>
        <w:pStyle w:val="B2"/>
        <w:rPr>
          <w:ins w:id="734" w:author="Ericsson - RAN2#122" w:date="2023-06-29T16:55:00Z"/>
        </w:rPr>
      </w:pPr>
      <w:ins w:id="735" w:author="Ericsson - RAN2#122" w:date="2023-06-29T16:55:00Z">
        <w:r>
          <w:t>2&gt; if the corresponding element is already present in the complete LTM candidate cell configuration:</w:t>
        </w:r>
      </w:ins>
    </w:p>
    <w:p w14:paraId="49AF9608" w14:textId="77777777" w:rsidR="002322C9" w:rsidRDefault="00E112DF">
      <w:pPr>
        <w:pStyle w:val="B3"/>
        <w:rPr>
          <w:ins w:id="736" w:author="Ericsson - RAN2#122" w:date="2023-06-29T16:56:00Z"/>
        </w:rPr>
      </w:pPr>
      <w:ins w:id="737" w:author="Ericsson - RAN2#122" w:date="2023-06-29T16:56:00Z">
        <w:r>
          <w:t>3</w:t>
        </w:r>
      </w:ins>
      <w:ins w:id="738" w:author="Ericsson - RAN2#122" w:date="2023-06-29T16:44:00Z">
        <w:r>
          <w:t xml:space="preserve">&gt; </w:t>
        </w:r>
      </w:ins>
      <w:commentRangeStart w:id="739"/>
      <w:commentRangeStart w:id="740"/>
      <w:ins w:id="741" w:author="Ericsson - RAN2#122" w:date="2023-06-29T16:57:00Z">
        <w:r>
          <w:t>modify</w:t>
        </w:r>
      </w:ins>
      <w:commentRangeEnd w:id="739"/>
      <w:r w:rsidR="00F00188">
        <w:rPr>
          <w:rStyle w:val="af9"/>
        </w:rPr>
        <w:commentReference w:id="739"/>
      </w:r>
      <w:commentRangeEnd w:id="740"/>
      <w:r w:rsidR="006C5495">
        <w:rPr>
          <w:rStyle w:val="af9"/>
        </w:rPr>
        <w:commentReference w:id="740"/>
      </w:r>
      <w:ins w:id="742" w:author="Ericsson - RAN2#122" w:date="2023-06-29T16:44:00Z">
        <w:r>
          <w:t xml:space="preserve"> the </w:t>
        </w:r>
      </w:ins>
      <w:ins w:id="743" w:author="Ericsson - RAN2#122" w:date="2023-06-29T16:56:00Z">
        <w:r>
          <w:t>corresponding element</w:t>
        </w:r>
      </w:ins>
      <w:ins w:id="744" w:author="Ericsson - RAN2#122" w:date="2023-06-29T16:46:00Z">
        <w:r>
          <w:t xml:space="preserve"> </w:t>
        </w:r>
      </w:ins>
      <w:ins w:id="745" w:author="Ericsson - RAN2#122" w:date="2023-06-29T16:48:00Z">
        <w:r>
          <w:t xml:space="preserve">in the complete LTM candidate cell configuration </w:t>
        </w:r>
      </w:ins>
      <w:ins w:id="746" w:author="Ericsson - RAN2#122" w:date="2023-06-29T16:46:00Z">
        <w:r>
          <w:t xml:space="preserve">with the one </w:t>
        </w:r>
      </w:ins>
      <w:ins w:id="747" w:author="Ericsson - RAN2#122" w:date="2023-06-29T16:57:00Z">
        <w:r>
          <w:t xml:space="preserve">received </w:t>
        </w:r>
      </w:ins>
      <w:ins w:id="748" w:author="Ericsson - RAN2#122" w:date="2023-06-29T16:46:00Z">
        <w:r>
          <w:t xml:space="preserve">in </w:t>
        </w:r>
        <w:proofErr w:type="spellStart"/>
        <w:r>
          <w:rPr>
            <w:i/>
            <w:iCs/>
          </w:rPr>
          <w:t>ltm-</w:t>
        </w:r>
        <w:proofErr w:type="gramStart"/>
        <w:r>
          <w:rPr>
            <w:i/>
            <w:iCs/>
          </w:rPr>
          <w:t>CandidateConfig</w:t>
        </w:r>
      </w:ins>
      <w:proofErr w:type="spellEnd"/>
      <w:ins w:id="749" w:author="Ericsson - RAN2#122" w:date="2023-06-29T17:04:00Z">
        <w:r>
          <w:t>;</w:t>
        </w:r>
      </w:ins>
      <w:proofErr w:type="gramEnd"/>
    </w:p>
    <w:p w14:paraId="701B9921" w14:textId="77777777" w:rsidR="002322C9" w:rsidRDefault="00E112DF">
      <w:pPr>
        <w:pStyle w:val="B2"/>
        <w:rPr>
          <w:ins w:id="750" w:author="Ericsson - RAN2#122" w:date="2023-06-29T16:57:00Z"/>
        </w:rPr>
      </w:pPr>
      <w:ins w:id="751" w:author="Ericsson - RAN2#122" w:date="2023-06-29T16:56:00Z">
        <w:r>
          <w:t>2</w:t>
        </w:r>
      </w:ins>
      <w:ins w:id="752" w:author="Ericsson - RAN2#122" w:date="2023-06-29T16:57:00Z">
        <w:r>
          <w:t>&gt; else:</w:t>
        </w:r>
      </w:ins>
    </w:p>
    <w:p w14:paraId="6DCE7A3A" w14:textId="77777777" w:rsidR="002322C9" w:rsidRDefault="00E112DF">
      <w:pPr>
        <w:pStyle w:val="B3"/>
        <w:rPr>
          <w:ins w:id="753" w:author="Ericsson - RAN2#122" w:date="2023-06-29T16:48:00Z"/>
        </w:rPr>
      </w:pPr>
      <w:ins w:id="754" w:author="Ericsson - RAN2#122" w:date="2023-06-29T16:57:00Z">
        <w:r>
          <w:t xml:space="preserve">3&gt; add the corresponding element in the complete LTM candidate cell configuration according to the one </w:t>
        </w:r>
      </w:ins>
      <w:ins w:id="755" w:author="Ericsson - RAN2#122" w:date="2023-06-29T16:58:00Z">
        <w:r>
          <w:t xml:space="preserve">in </w:t>
        </w:r>
        <w:proofErr w:type="spellStart"/>
        <w:r>
          <w:rPr>
            <w:i/>
            <w:iCs/>
          </w:rPr>
          <w:t>ltm-</w:t>
        </w:r>
        <w:proofErr w:type="gramStart"/>
        <w:r>
          <w:rPr>
            <w:i/>
            <w:iCs/>
          </w:rPr>
          <w:t>CandidateConfig</w:t>
        </w:r>
      </w:ins>
      <w:proofErr w:type="spellEnd"/>
      <w:ins w:id="756" w:author="Ericsson - RAN2#122" w:date="2023-06-29T17:03:00Z">
        <w:r>
          <w:t>;</w:t>
        </w:r>
      </w:ins>
      <w:proofErr w:type="gramEnd"/>
    </w:p>
    <w:p w14:paraId="2533EAFF" w14:textId="77777777" w:rsidR="002322C9" w:rsidRDefault="00E112DF">
      <w:pPr>
        <w:pStyle w:val="B1"/>
        <w:rPr>
          <w:ins w:id="757" w:author="Ericsson - RAN2#122" w:date="2023-06-29T17:00:00Z"/>
        </w:rPr>
      </w:pPr>
      <w:commentRangeStart w:id="758"/>
      <w:commentRangeStart w:id="759"/>
      <w:commentRangeStart w:id="760"/>
      <w:ins w:id="761" w:author="Ericsson - RAN2#122" w:date="2023-06-29T16:58:00Z">
        <w:r>
          <w:lastRenderedPageBreak/>
          <w:t xml:space="preserve">1&gt; </w:t>
        </w:r>
      </w:ins>
      <w:ins w:id="762" w:author="Ericsson - RAN2#122" w:date="2023-06-29T16:59:00Z">
        <w:r>
          <w:t>for each Need N</w:t>
        </w:r>
      </w:ins>
      <w:ins w:id="763" w:author="Ericsson - RAN2#122" w:date="2023-06-29T17:00:00Z">
        <w:r>
          <w:t xml:space="preserve"> field</w:t>
        </w:r>
      </w:ins>
      <w:ins w:id="764" w:author="Ericsson - RAN2#122" w:date="2023-06-29T16:59:00Z">
        <w:r>
          <w:t xml:space="preserve"> present in </w:t>
        </w:r>
        <w:proofErr w:type="spellStart"/>
        <w:r>
          <w:rPr>
            <w:i/>
            <w:iCs/>
          </w:rPr>
          <w:t>ltm-CandidateConfig</w:t>
        </w:r>
      </w:ins>
      <w:proofErr w:type="spellEnd"/>
      <w:ins w:id="765" w:author="Ericsson - RAN2#122" w:date="2023-06-29T17:00:00Z">
        <w:r>
          <w:t xml:space="preserve"> (i.e., that do not release, add, or modify an element of a list):</w:t>
        </w:r>
      </w:ins>
    </w:p>
    <w:p w14:paraId="53CB1014" w14:textId="77777777" w:rsidR="002322C9" w:rsidRDefault="00E112DF">
      <w:pPr>
        <w:pStyle w:val="B2"/>
        <w:rPr>
          <w:ins w:id="766" w:author="Ericsson - RAN2#122" w:date="2023-06-29T17:01:00Z"/>
        </w:rPr>
      </w:pPr>
      <w:commentRangeStart w:id="767"/>
      <w:commentRangeStart w:id="768"/>
      <w:ins w:id="769" w:author="Ericsson - RAN2#122" w:date="2023-06-29T17:00:00Z">
        <w:r>
          <w:t xml:space="preserve">2&gt; if the field </w:t>
        </w:r>
      </w:ins>
      <w:ins w:id="770" w:author="Ericsson - RAN2#122" w:date="2023-06-29T17:01:00Z">
        <w:r>
          <w:t>is present in the complete LTM candidate cell configuration:</w:t>
        </w:r>
      </w:ins>
    </w:p>
    <w:p w14:paraId="3034A822" w14:textId="77777777" w:rsidR="002322C9" w:rsidRDefault="00E112DF">
      <w:pPr>
        <w:pStyle w:val="B3"/>
        <w:rPr>
          <w:ins w:id="771" w:author="Ericsson - RAN2#122" w:date="2023-06-29T17:02:00Z"/>
        </w:rPr>
      </w:pPr>
      <w:ins w:id="772" w:author="Ericsson - RAN2#122" w:date="2023-06-29T17:01:00Z">
        <w:r>
          <w:t>3&gt; modify the</w:t>
        </w:r>
      </w:ins>
      <w:ins w:id="773" w:author="Ericsson - RAN2#122" w:date="2023-06-29T17:02:00Z">
        <w:r>
          <w:t xml:space="preserve"> corresponding </w:t>
        </w:r>
      </w:ins>
      <w:ins w:id="774" w:author="Ericsson - RAN2#122" w:date="2023-06-29T17:04:00Z">
        <w:r>
          <w:t xml:space="preserve">Need N </w:t>
        </w:r>
      </w:ins>
      <w:ins w:id="775" w:author="Ericsson - RAN2#122" w:date="2023-06-29T17:02:00Z">
        <w:r>
          <w:t xml:space="preserve">field in the complete LTM candidate cell configuration with the one received in </w:t>
        </w:r>
        <w:proofErr w:type="spellStart"/>
        <w:r>
          <w:rPr>
            <w:i/>
            <w:iCs/>
          </w:rPr>
          <w:t>ltm-CandidateConfig</w:t>
        </w:r>
      </w:ins>
      <w:proofErr w:type="spellEnd"/>
      <w:ins w:id="776" w:author="Ericsson - RAN2#122" w:date="2023-06-29T17:03:00Z">
        <w:r>
          <w:t>;</w:t>
        </w:r>
      </w:ins>
      <w:commentRangeEnd w:id="767"/>
      <w:r w:rsidR="00F8056C">
        <w:rPr>
          <w:rStyle w:val="af9"/>
        </w:rPr>
        <w:commentReference w:id="767"/>
      </w:r>
      <w:commentRangeEnd w:id="768"/>
      <w:r w:rsidR="006C5495">
        <w:rPr>
          <w:rStyle w:val="af9"/>
        </w:rPr>
        <w:commentReference w:id="768"/>
      </w:r>
    </w:p>
    <w:p w14:paraId="6F22E429" w14:textId="77777777" w:rsidR="002322C9" w:rsidRDefault="00E112DF">
      <w:pPr>
        <w:pStyle w:val="B2"/>
        <w:rPr>
          <w:ins w:id="777" w:author="Ericsson - RAN2#122" w:date="2023-06-29T17:02:00Z"/>
        </w:rPr>
      </w:pPr>
      <w:ins w:id="778" w:author="Ericsson - RAN2#122" w:date="2023-06-29T17:02:00Z">
        <w:r>
          <w:t>2&gt; else:</w:t>
        </w:r>
      </w:ins>
    </w:p>
    <w:p w14:paraId="2897E17F" w14:textId="77777777" w:rsidR="002322C9" w:rsidRDefault="00E112DF">
      <w:pPr>
        <w:pStyle w:val="B3"/>
        <w:rPr>
          <w:ins w:id="779" w:author="Ericsson - RAN2#122" w:date="2023-06-29T17:04:00Z"/>
        </w:rPr>
      </w:pPr>
      <w:ins w:id="780" w:author="Ericsson - RAN2#122" w:date="2023-06-29T17:02:00Z">
        <w:r>
          <w:t xml:space="preserve">3&gt; add the </w:t>
        </w:r>
      </w:ins>
      <w:ins w:id="781" w:author="Ericsson - RAN2#122" w:date="2023-06-29T17:04:00Z">
        <w:r>
          <w:t xml:space="preserve">Need N </w:t>
        </w:r>
      </w:ins>
      <w:ins w:id="782" w:author="Ericsson - RAN2#122" w:date="2023-06-29T17:02:00Z">
        <w:r>
          <w:t xml:space="preserve">field received in </w:t>
        </w:r>
        <w:proofErr w:type="spellStart"/>
        <w:r>
          <w:rPr>
            <w:i/>
            <w:iCs/>
          </w:rPr>
          <w:t>ltm-CandidateConfig</w:t>
        </w:r>
        <w:proofErr w:type="spellEnd"/>
        <w:r>
          <w:t xml:space="preserve"> in the complete </w:t>
        </w:r>
      </w:ins>
      <w:ins w:id="783" w:author="Ericsson - RAN2#122" w:date="2023-06-29T17:03:00Z">
        <w:r>
          <w:t xml:space="preserve">LTM candidate cell </w:t>
        </w:r>
        <w:proofErr w:type="gramStart"/>
        <w:r>
          <w:t>configuration;</w:t>
        </w:r>
      </w:ins>
      <w:proofErr w:type="gramEnd"/>
    </w:p>
    <w:p w14:paraId="65B28E7D" w14:textId="77777777" w:rsidR="002322C9" w:rsidRDefault="00E112DF">
      <w:pPr>
        <w:pStyle w:val="B1"/>
        <w:rPr>
          <w:ins w:id="784" w:author="Ericsson - RAN2#122" w:date="2023-06-29T17:04:00Z"/>
        </w:rPr>
      </w:pPr>
      <w:ins w:id="785" w:author="Ericsson - RAN2#122" w:date="2023-06-29T17:04:00Z">
        <w:r>
          <w:t xml:space="preserve">1&gt; for each Need R field present in </w:t>
        </w:r>
        <w:proofErr w:type="spellStart"/>
        <w:r>
          <w:rPr>
            <w:i/>
            <w:iCs/>
          </w:rPr>
          <w:t>ltm-CandidateConfig</w:t>
        </w:r>
        <w:proofErr w:type="spellEnd"/>
        <w:r>
          <w:t>:</w:t>
        </w:r>
      </w:ins>
    </w:p>
    <w:p w14:paraId="0E114AF2" w14:textId="77777777" w:rsidR="002322C9" w:rsidRDefault="00E112DF">
      <w:pPr>
        <w:pStyle w:val="B2"/>
        <w:rPr>
          <w:ins w:id="786" w:author="Ericsson - RAN2#122" w:date="2023-06-29T17:04:00Z"/>
        </w:rPr>
      </w:pPr>
      <w:ins w:id="787" w:author="Ericsson - RAN2#122" w:date="2023-06-29T17:04:00Z">
        <w:r>
          <w:t>2&gt; if the field is present in the complete LTM candidate cell configuration:</w:t>
        </w:r>
      </w:ins>
    </w:p>
    <w:p w14:paraId="4874F138" w14:textId="77777777" w:rsidR="002322C9" w:rsidRDefault="00E112DF">
      <w:pPr>
        <w:pStyle w:val="B3"/>
        <w:rPr>
          <w:ins w:id="788" w:author="Ericsson - RAN2#122" w:date="2023-06-29T17:04:00Z"/>
        </w:rPr>
      </w:pPr>
      <w:ins w:id="789" w:author="Ericsson - RAN2#122" w:date="2023-06-29T17:04:00Z">
        <w:r>
          <w:t xml:space="preserve">3&gt; modify the corresponding Need R field in the complete LTM candidate cell configuration with the one received in </w:t>
        </w:r>
        <w:proofErr w:type="spellStart"/>
        <w:r>
          <w:rPr>
            <w:i/>
            <w:iCs/>
          </w:rPr>
          <w:t>ltm-</w:t>
        </w:r>
        <w:proofErr w:type="gramStart"/>
        <w:r>
          <w:rPr>
            <w:i/>
            <w:iCs/>
          </w:rPr>
          <w:t>CandidateConfig</w:t>
        </w:r>
        <w:proofErr w:type="spellEnd"/>
        <w:r>
          <w:t>;</w:t>
        </w:r>
        <w:proofErr w:type="gramEnd"/>
      </w:ins>
    </w:p>
    <w:p w14:paraId="4956B9E0" w14:textId="77777777" w:rsidR="002322C9" w:rsidRDefault="00E112DF">
      <w:pPr>
        <w:pStyle w:val="B2"/>
        <w:rPr>
          <w:ins w:id="790" w:author="Ericsson - RAN2#122" w:date="2023-06-29T17:04:00Z"/>
        </w:rPr>
      </w:pPr>
      <w:ins w:id="791" w:author="Ericsson - RAN2#122" w:date="2023-06-29T17:04:00Z">
        <w:r>
          <w:t>2&gt; else:</w:t>
        </w:r>
      </w:ins>
    </w:p>
    <w:p w14:paraId="1F25999F" w14:textId="77777777" w:rsidR="002322C9" w:rsidRDefault="00E112DF">
      <w:pPr>
        <w:pStyle w:val="B3"/>
        <w:rPr>
          <w:ins w:id="792" w:author="Ericsson - RAN2#122" w:date="2023-06-29T17:04:00Z"/>
        </w:rPr>
      </w:pPr>
      <w:ins w:id="793" w:author="Ericsson - RAN2#122" w:date="2023-06-29T17:04:00Z">
        <w:r>
          <w:t xml:space="preserve">3&gt; add the Need R field received in </w:t>
        </w:r>
        <w:proofErr w:type="spellStart"/>
        <w:r>
          <w:rPr>
            <w:i/>
            <w:iCs/>
          </w:rPr>
          <w:t>ltm-CandidateConfig</w:t>
        </w:r>
        <w:proofErr w:type="spellEnd"/>
        <w:r>
          <w:t xml:space="preserve"> in the complete LTM candidate cell </w:t>
        </w:r>
        <w:proofErr w:type="gramStart"/>
        <w:r>
          <w:t>configuration;</w:t>
        </w:r>
        <w:proofErr w:type="gramEnd"/>
      </w:ins>
    </w:p>
    <w:p w14:paraId="00833B0A" w14:textId="3246D913" w:rsidR="002322C9" w:rsidRDefault="00E112DF">
      <w:pPr>
        <w:pStyle w:val="B1"/>
        <w:rPr>
          <w:ins w:id="794" w:author="Ericsson - RAN2#122" w:date="2023-06-29T17:06:00Z"/>
        </w:rPr>
      </w:pPr>
      <w:ins w:id="795" w:author="Ericsson - RAN2#122" w:date="2023-06-29T17:05:00Z">
        <w:r>
          <w:t>1&gt; for each Need N field that is present in the</w:t>
        </w:r>
        <w:commentRangeStart w:id="796"/>
        <w:commentRangeStart w:id="797"/>
        <w:r>
          <w:t xml:space="preserve"> </w:t>
        </w:r>
      </w:ins>
      <w:commentRangeEnd w:id="796"/>
      <w:r>
        <w:commentReference w:id="796"/>
      </w:r>
      <w:commentRangeEnd w:id="797"/>
      <w:r w:rsidR="006C5495">
        <w:rPr>
          <w:rStyle w:val="af9"/>
        </w:rPr>
        <w:commentReference w:id="797"/>
      </w:r>
      <w:ins w:id="798" w:author="Ericsson - RAN2#122" w:date="2023-08-02T20:51:00Z">
        <w:r w:rsidR="006C5495">
          <w:t xml:space="preserve">complete </w:t>
        </w:r>
      </w:ins>
      <w:commentRangeStart w:id="799"/>
      <w:commentRangeStart w:id="800"/>
      <w:ins w:id="801" w:author="Ericsson - RAN2#122" w:date="2023-06-29T17:05:00Z">
        <w:r>
          <w:t xml:space="preserve">LTM candidate cell configuration </w:t>
        </w:r>
      </w:ins>
      <w:commentRangeEnd w:id="799"/>
      <w:r w:rsidR="00625900">
        <w:rPr>
          <w:rStyle w:val="af9"/>
        </w:rPr>
        <w:commentReference w:id="799"/>
      </w:r>
      <w:commentRangeEnd w:id="800"/>
      <w:r w:rsidR="006C5495">
        <w:rPr>
          <w:rStyle w:val="af9"/>
        </w:rPr>
        <w:commentReference w:id="800"/>
      </w:r>
      <w:ins w:id="802" w:author="Ericsson - RAN2#122" w:date="2023-06-29T17:06:00Z">
        <w:r>
          <w:t xml:space="preserve">but does not have a corresponding Need N field </w:t>
        </w:r>
      </w:ins>
      <w:ins w:id="803" w:author="Ericsson - RAN2#122" w:date="2023-06-29T17:05:00Z">
        <w:r>
          <w:t xml:space="preserve">in </w:t>
        </w:r>
        <w:proofErr w:type="spellStart"/>
        <w:r>
          <w:rPr>
            <w:i/>
            <w:iCs/>
          </w:rPr>
          <w:t>ltm-CandidateConfig</w:t>
        </w:r>
        <w:proofErr w:type="spellEnd"/>
        <w:r>
          <w:t xml:space="preserve"> </w:t>
        </w:r>
        <w:commentRangeStart w:id="804"/>
        <w:commentRangeStart w:id="805"/>
        <w:r>
          <w:t xml:space="preserve">i.e., </w:t>
        </w:r>
      </w:ins>
      <w:ins w:id="806" w:author="Ericsson - RAN2#122" w:date="2023-06-29T17:06:00Z">
        <w:r>
          <w:t xml:space="preserve">Need N fields </w:t>
        </w:r>
      </w:ins>
      <w:ins w:id="807" w:author="Ericsson - RAN2#122" w:date="2023-06-29T17:05:00Z">
        <w:r>
          <w:t>that do not release, add, or modify an element of a list</w:t>
        </w:r>
      </w:ins>
      <w:commentRangeEnd w:id="804"/>
      <w:r w:rsidR="009E7DCF">
        <w:rPr>
          <w:rStyle w:val="af9"/>
        </w:rPr>
        <w:commentReference w:id="804"/>
      </w:r>
      <w:commentRangeEnd w:id="805"/>
      <w:r w:rsidR="006C5495">
        <w:rPr>
          <w:rStyle w:val="af9"/>
        </w:rPr>
        <w:commentReference w:id="805"/>
      </w:r>
      <w:ins w:id="808" w:author="Ericsson - RAN2#122" w:date="2023-06-29T17:05:00Z">
        <w:r>
          <w:t>:</w:t>
        </w:r>
      </w:ins>
    </w:p>
    <w:p w14:paraId="562DC2D5" w14:textId="77777777" w:rsidR="002322C9" w:rsidRDefault="00E112DF">
      <w:pPr>
        <w:pStyle w:val="B2"/>
        <w:rPr>
          <w:ins w:id="809" w:author="Ericsson - RAN2#122" w:date="2023-06-29T17:07:00Z"/>
        </w:rPr>
      </w:pPr>
      <w:ins w:id="810" w:author="Ericsson - RAN2#122" w:date="2023-06-29T17:06:00Z">
        <w:r>
          <w:t>2&gt; remove the corresponding Need N field</w:t>
        </w:r>
      </w:ins>
      <w:ins w:id="811" w:author="Ericsson - RAN2#122" w:date="2023-06-29T17:07:00Z">
        <w:r>
          <w:t xml:space="preserve"> from the complete LTM candidate cell </w:t>
        </w:r>
        <w:proofErr w:type="gramStart"/>
        <w:r>
          <w:t>configuration;</w:t>
        </w:r>
        <w:proofErr w:type="gramEnd"/>
      </w:ins>
    </w:p>
    <w:p w14:paraId="34983F98" w14:textId="4D6604E6" w:rsidR="002322C9" w:rsidRDefault="00E112DF">
      <w:pPr>
        <w:pStyle w:val="B1"/>
        <w:rPr>
          <w:ins w:id="812" w:author="Ericsson - RAN2#122" w:date="2023-06-29T17:07:00Z"/>
        </w:rPr>
      </w:pPr>
      <w:commentRangeStart w:id="813"/>
      <w:commentRangeStart w:id="814"/>
      <w:ins w:id="815" w:author="Ericsson - RAN2#122" w:date="2023-06-29T17:07:00Z">
        <w:r>
          <w:t>1&gt; for each Need R field that is present in the</w:t>
        </w:r>
        <w:commentRangeStart w:id="816"/>
        <w:commentRangeStart w:id="817"/>
        <w:r>
          <w:t xml:space="preserve"> </w:t>
        </w:r>
      </w:ins>
      <w:commentRangeEnd w:id="816"/>
      <w:r>
        <w:commentReference w:id="816"/>
      </w:r>
      <w:commentRangeEnd w:id="817"/>
      <w:r w:rsidR="006C5495">
        <w:rPr>
          <w:rStyle w:val="af9"/>
        </w:rPr>
        <w:commentReference w:id="817"/>
      </w:r>
      <w:ins w:id="818" w:author="Ericsson - RAN2#122" w:date="2023-08-02T20:52:00Z">
        <w:r w:rsidR="006C5495">
          <w:t>compl</w:t>
        </w:r>
      </w:ins>
      <w:ins w:id="819" w:author="Ericsson - RAN2#122" w:date="2023-08-02T20:53:00Z">
        <w:r w:rsidR="006C5495">
          <w:t xml:space="preserve">ete </w:t>
        </w:r>
      </w:ins>
      <w:commentRangeStart w:id="820"/>
      <w:commentRangeStart w:id="821"/>
      <w:ins w:id="822" w:author="Ericsson - RAN2#122" w:date="2023-06-29T17:07:00Z">
        <w:r>
          <w:t xml:space="preserve">LTM candidate cell configuration </w:t>
        </w:r>
      </w:ins>
      <w:commentRangeEnd w:id="820"/>
      <w:r w:rsidR="00625900">
        <w:rPr>
          <w:rStyle w:val="af9"/>
        </w:rPr>
        <w:commentReference w:id="820"/>
      </w:r>
      <w:commentRangeEnd w:id="821"/>
      <w:r w:rsidR="006C5495">
        <w:rPr>
          <w:rStyle w:val="af9"/>
        </w:rPr>
        <w:commentReference w:id="821"/>
      </w:r>
      <w:ins w:id="823" w:author="Ericsson - RAN2#122" w:date="2023-06-29T17:07:00Z">
        <w:r>
          <w:t xml:space="preserve">but does not have a corresponding Need R field in </w:t>
        </w:r>
        <w:proofErr w:type="spellStart"/>
        <w:r>
          <w:rPr>
            <w:i/>
            <w:iCs/>
          </w:rPr>
          <w:t>ltm-CandidateConfig</w:t>
        </w:r>
        <w:proofErr w:type="spellEnd"/>
        <w:r>
          <w:t>:</w:t>
        </w:r>
      </w:ins>
      <w:commentRangeEnd w:id="813"/>
      <w:r w:rsidR="00C132AA">
        <w:rPr>
          <w:rStyle w:val="af9"/>
        </w:rPr>
        <w:commentReference w:id="813"/>
      </w:r>
      <w:commentRangeEnd w:id="814"/>
      <w:r w:rsidR="006C5495">
        <w:rPr>
          <w:rStyle w:val="af9"/>
        </w:rPr>
        <w:commentReference w:id="814"/>
      </w:r>
    </w:p>
    <w:p w14:paraId="7232994B" w14:textId="77777777" w:rsidR="002322C9" w:rsidRDefault="00E112DF">
      <w:pPr>
        <w:pStyle w:val="B2"/>
        <w:rPr>
          <w:ins w:id="824" w:author="Ericsson - RAN2#122" w:date="2023-08-02T20:57:00Z"/>
        </w:rPr>
      </w:pPr>
      <w:ins w:id="825" w:author="Ericsson - RAN2#122" w:date="2023-06-29T17:07:00Z">
        <w:r>
          <w:t>2&gt; remove the corresponding Need R field from the complete LTM candidate cell configuration;</w:t>
        </w:r>
      </w:ins>
      <w:commentRangeEnd w:id="758"/>
      <w:r>
        <w:rPr>
          <w:rStyle w:val="af9"/>
        </w:rPr>
        <w:commentReference w:id="758"/>
      </w:r>
      <w:commentRangeEnd w:id="759"/>
      <w:r w:rsidR="002B65C1">
        <w:rPr>
          <w:rStyle w:val="af9"/>
        </w:rPr>
        <w:commentReference w:id="759"/>
      </w:r>
      <w:commentRangeEnd w:id="760"/>
      <w:r w:rsidR="006C5495">
        <w:rPr>
          <w:rStyle w:val="af9"/>
        </w:rPr>
        <w:commentReference w:id="760"/>
      </w:r>
      <w:commentRangeStart w:id="826"/>
      <w:commentRangeStart w:id="827"/>
      <w:commentRangeEnd w:id="826"/>
      <w:r>
        <w:commentReference w:id="826"/>
      </w:r>
      <w:commentRangeEnd w:id="827"/>
      <w:r w:rsidR="006C5495">
        <w:rPr>
          <w:rStyle w:val="af9"/>
        </w:rPr>
        <w:commentReference w:id="827"/>
      </w:r>
    </w:p>
    <w:p w14:paraId="437487F1" w14:textId="019B1576" w:rsidR="006C5495" w:rsidRDefault="006C5495" w:rsidP="006C5495">
      <w:pPr>
        <w:pStyle w:val="B1"/>
        <w:rPr>
          <w:ins w:id="828" w:author="Ericsson - RAN2#122" w:date="2023-08-02T20:57:00Z"/>
        </w:rPr>
      </w:pPr>
      <w:commentRangeStart w:id="829"/>
      <w:commentRangeStart w:id="830"/>
      <w:ins w:id="831" w:author="Ericsson - RAN2#122" w:date="2023-08-02T20:57:00Z">
        <w:r>
          <w:t>1&gt; for each Need M field that is present in the</w:t>
        </w:r>
        <w:commentRangeStart w:id="832"/>
        <w:commentRangeStart w:id="833"/>
        <w:r>
          <w:t xml:space="preserve"> </w:t>
        </w:r>
        <w:commentRangeEnd w:id="832"/>
        <w:r>
          <w:commentReference w:id="832"/>
        </w:r>
        <w:commentRangeEnd w:id="833"/>
        <w:r>
          <w:rPr>
            <w:rStyle w:val="af9"/>
          </w:rPr>
          <w:commentReference w:id="833"/>
        </w:r>
        <w:r>
          <w:t xml:space="preserve">complete </w:t>
        </w:r>
        <w:commentRangeStart w:id="834"/>
        <w:commentRangeStart w:id="835"/>
        <w:r>
          <w:t xml:space="preserve">LTM candidate cell configuration </w:t>
        </w:r>
        <w:commentRangeEnd w:id="834"/>
        <w:r>
          <w:rPr>
            <w:rStyle w:val="af9"/>
          </w:rPr>
          <w:commentReference w:id="834"/>
        </w:r>
        <w:commentRangeEnd w:id="835"/>
        <w:r>
          <w:rPr>
            <w:rStyle w:val="af9"/>
          </w:rPr>
          <w:commentReference w:id="835"/>
        </w:r>
        <w:r>
          <w:t xml:space="preserve">but does not have a corresponding Need R field in </w:t>
        </w:r>
        <w:proofErr w:type="spellStart"/>
        <w:r>
          <w:rPr>
            <w:i/>
            <w:iCs/>
          </w:rPr>
          <w:t>ltm-CandidateConfig</w:t>
        </w:r>
        <w:proofErr w:type="spellEnd"/>
        <w:r>
          <w:t>:</w:t>
        </w:r>
        <w:commentRangeEnd w:id="829"/>
        <w:r>
          <w:rPr>
            <w:rStyle w:val="af9"/>
          </w:rPr>
          <w:commentReference w:id="829"/>
        </w:r>
        <w:commentRangeEnd w:id="830"/>
        <w:r>
          <w:rPr>
            <w:rStyle w:val="af9"/>
          </w:rPr>
          <w:commentReference w:id="830"/>
        </w:r>
      </w:ins>
    </w:p>
    <w:p w14:paraId="2CFF555E" w14:textId="774F9BF6" w:rsidR="006C5495" w:rsidRDefault="006C5495" w:rsidP="006C5495">
      <w:pPr>
        <w:pStyle w:val="B2"/>
        <w:rPr>
          <w:ins w:id="836" w:author="Ericsson - RAN2#122" w:date="2023-06-29T17:08:00Z"/>
        </w:rPr>
      </w:pPr>
      <w:ins w:id="837" w:author="Ericsson - RAN2#122" w:date="2023-08-02T20:57:00Z">
        <w:r>
          <w:t>2&gt; keep the corresponding Need M field in the complete LTM candidate cell configuration;</w:t>
        </w:r>
        <w:commentRangeStart w:id="838"/>
        <w:commentRangeEnd w:id="838"/>
        <w:r>
          <w:rPr>
            <w:rStyle w:val="af9"/>
          </w:rPr>
          <w:commentReference w:id="838"/>
        </w:r>
        <w:commentRangeStart w:id="839"/>
        <w:commentRangeEnd w:id="839"/>
        <w:r>
          <w:rPr>
            <w:rStyle w:val="af9"/>
          </w:rPr>
          <w:commentReference w:id="839"/>
        </w:r>
        <w:commentRangeStart w:id="840"/>
        <w:commentRangeEnd w:id="840"/>
        <w:r>
          <w:rPr>
            <w:rStyle w:val="af9"/>
          </w:rPr>
          <w:commentReference w:id="840"/>
        </w:r>
        <w:commentRangeStart w:id="841"/>
        <w:commentRangeStart w:id="842"/>
        <w:commentRangeEnd w:id="841"/>
        <w:r>
          <w:commentReference w:id="841"/>
        </w:r>
        <w:commentRangeEnd w:id="842"/>
        <w:r>
          <w:rPr>
            <w:rStyle w:val="af9"/>
          </w:rPr>
          <w:commentReference w:id="842"/>
        </w:r>
      </w:ins>
    </w:p>
    <w:p w14:paraId="76CDCA40" w14:textId="77777777" w:rsidR="002322C9" w:rsidRDefault="00E112DF">
      <w:pPr>
        <w:pStyle w:val="NO"/>
        <w:rPr>
          <w:ins w:id="843" w:author="Ericsson - RAN2#121" w:date="2023-03-22T15:00:00Z"/>
        </w:rPr>
      </w:pPr>
      <w:ins w:id="844"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845" w:author="Ericsson - RAN2#122" w:date="2023-06-29T17:10:00Z">
        <w:r>
          <w:t>A.</w:t>
        </w:r>
      </w:ins>
    </w:p>
    <w:p w14:paraId="4FD4DF60" w14:textId="77777777" w:rsidR="002322C9" w:rsidRDefault="00E112DF">
      <w:pPr>
        <w:pStyle w:val="5"/>
        <w:rPr>
          <w:ins w:id="846" w:author="Ericsson - RAN2#121" w:date="2023-03-22T15:00:00Z"/>
          <w:rFonts w:eastAsia="ＭＳ 明朝"/>
        </w:rPr>
      </w:pPr>
      <w:ins w:id="847" w:author="Ericsson - RAN2#121" w:date="2023-03-22T15:00:00Z">
        <w:r>
          <w:rPr>
            <w:rFonts w:eastAsia="ＭＳ 明朝"/>
          </w:rPr>
          <w:t>5.3.</w:t>
        </w:r>
        <w:proofErr w:type="gramStart"/>
        <w:r>
          <w:rPr>
            <w:rFonts w:eastAsia="ＭＳ 明朝"/>
          </w:rPr>
          <w:t>5.x.</w:t>
        </w:r>
      </w:ins>
      <w:proofErr w:type="gramEnd"/>
      <w:ins w:id="848" w:author="Ericsson - RAN2#122" w:date="2023-06-29T16:41:00Z">
        <w:r>
          <w:rPr>
            <w:rFonts w:eastAsia="ＭＳ 明朝"/>
          </w:rPr>
          <w:t>6</w:t>
        </w:r>
      </w:ins>
      <w:ins w:id="849" w:author="Ericsson - RAN2#121" w:date="2023-03-22T15:00:00Z">
        <w:r>
          <w:rPr>
            <w:rFonts w:eastAsia="ＭＳ 明朝"/>
          </w:rPr>
          <w:tab/>
          <w:t>LTM cell switch execution</w:t>
        </w:r>
      </w:ins>
    </w:p>
    <w:p w14:paraId="348A55E5" w14:textId="77777777" w:rsidR="002322C9" w:rsidRDefault="00E112DF">
      <w:pPr>
        <w:rPr>
          <w:ins w:id="850" w:author="Ericsson - RAN2#121-bis-e" w:date="2023-05-08T18:45:00Z"/>
        </w:rPr>
      </w:pPr>
      <w:commentRangeStart w:id="851"/>
      <w:commentRangeStart w:id="852"/>
      <w:ins w:id="853" w:author="Ericsson - RAN2#121" w:date="2023-03-22T15:00:00Z">
        <w:r>
          <w:t>Upon the indication by lower layers that an LTM cell switch procedure is triggered, the UE shall:</w:t>
        </w:r>
      </w:ins>
      <w:commentRangeEnd w:id="851"/>
      <w:r w:rsidR="00625900">
        <w:rPr>
          <w:rStyle w:val="af9"/>
        </w:rPr>
        <w:commentReference w:id="851"/>
      </w:r>
      <w:commentRangeEnd w:id="852"/>
      <w:r w:rsidR="006C5495">
        <w:rPr>
          <w:rStyle w:val="af9"/>
        </w:rPr>
        <w:commentReference w:id="852"/>
      </w:r>
    </w:p>
    <w:p w14:paraId="3A0DFADF" w14:textId="77777777" w:rsidR="002322C9" w:rsidRDefault="00E112DF">
      <w:pPr>
        <w:pStyle w:val="EditorsNote"/>
        <w:rPr>
          <w:ins w:id="854" w:author="Ericsson - RAN2#121" w:date="2023-03-22T15:00:00Z"/>
          <w:i/>
          <w:iCs/>
        </w:rPr>
      </w:pPr>
      <w:commentRangeStart w:id="855"/>
      <w:commentRangeStart w:id="856"/>
      <w:ins w:id="857" w:author="Ericsson - RAN2#121-bis-e" w:date="2023-05-08T18:45:00Z">
        <w:r>
          <w:rPr>
            <w:i/>
            <w:iCs/>
          </w:rPr>
          <w:t>Editor’s Note: FFS on whether it needs to be clarified that lower lay</w:t>
        </w:r>
      </w:ins>
      <w:ins w:id="858" w:author="Ericsson - RAN2#121-bis-e" w:date="2023-05-08T18:46:00Z">
        <w:r>
          <w:rPr>
            <w:i/>
            <w:iCs/>
          </w:rPr>
          <w:t>ers indicate an LTM candidate cell configuration ID, among other info.</w:t>
        </w:r>
      </w:ins>
      <w:commentRangeEnd w:id="855"/>
      <w:r w:rsidR="00D93FBB">
        <w:rPr>
          <w:rStyle w:val="af9"/>
          <w:color w:val="auto"/>
        </w:rPr>
        <w:commentReference w:id="855"/>
      </w:r>
      <w:commentRangeEnd w:id="856"/>
      <w:r w:rsidR="006C5495">
        <w:rPr>
          <w:rStyle w:val="af9"/>
          <w:color w:val="auto"/>
        </w:rPr>
        <w:commentReference w:id="856"/>
      </w:r>
    </w:p>
    <w:p w14:paraId="455E1E32" w14:textId="303ECF99" w:rsidR="002322C9" w:rsidRDefault="00E112DF">
      <w:pPr>
        <w:pStyle w:val="B1"/>
        <w:rPr>
          <w:ins w:id="859" w:author="Ericsson - RAN2#121" w:date="2023-03-27T17:43:00Z"/>
        </w:rPr>
      </w:pPr>
      <w:commentRangeStart w:id="860"/>
      <w:commentRangeStart w:id="861"/>
      <w:ins w:id="862" w:author="Ericsson - RAN2#121" w:date="2023-03-27T17:42:00Z">
        <w:r>
          <w:t>1&gt; release/clear all current dedicated radio configurati</w:t>
        </w:r>
      </w:ins>
      <w:ins w:id="863" w:author="Ericsson - RAN2#121" w:date="2023-03-27T17:43:00Z">
        <w:r>
          <w:t xml:space="preserve">on </w:t>
        </w:r>
      </w:ins>
      <w:ins w:id="864" w:author="Ericsson - RAN2#121-bis-e" w:date="2023-05-03T16:04:00Z">
        <w:r>
          <w:t xml:space="preserve">related to </w:t>
        </w:r>
      </w:ins>
      <w:commentRangeStart w:id="865"/>
      <w:commentRangeStart w:id="866"/>
      <w:commentRangeStart w:id="867"/>
      <w:commentRangeStart w:id="868"/>
      <w:ins w:id="869" w:author="Ericsson - RAN2#122" w:date="2023-06-08T14:43:00Z">
        <w:r>
          <w:t>cell group</w:t>
        </w:r>
      </w:ins>
      <w:ins w:id="870" w:author="Ericsson - RAN2#122" w:date="2023-08-02T21:04:00Z">
        <w:r w:rsidR="006C5495">
          <w:t xml:space="preserve"> to which the LTM cell switch pro</w:t>
        </w:r>
      </w:ins>
      <w:ins w:id="871" w:author="Ericsson - RAN2#122" w:date="2023-08-02T21:05:00Z">
        <w:r w:rsidR="006C5495">
          <w:t>cedure is triggered</w:t>
        </w:r>
      </w:ins>
      <w:ins w:id="872" w:author="Ericsson - RAN2#121-bis-e" w:date="2023-05-03T16:04:00Z">
        <w:r>
          <w:t xml:space="preserve"> </w:t>
        </w:r>
      </w:ins>
      <w:commentRangeEnd w:id="865"/>
      <w:r>
        <w:rPr>
          <w:rStyle w:val="af9"/>
        </w:rPr>
        <w:commentReference w:id="865"/>
      </w:r>
      <w:commentRangeEnd w:id="866"/>
      <w:r w:rsidR="00D746D0">
        <w:rPr>
          <w:rStyle w:val="af9"/>
        </w:rPr>
        <w:commentReference w:id="866"/>
      </w:r>
      <w:commentRangeEnd w:id="867"/>
      <w:r w:rsidR="006C5495">
        <w:rPr>
          <w:rStyle w:val="af9"/>
        </w:rPr>
        <w:commentReference w:id="867"/>
      </w:r>
      <w:commentRangeEnd w:id="868"/>
      <w:r w:rsidR="00687A2E">
        <w:rPr>
          <w:rStyle w:val="af9"/>
        </w:rPr>
        <w:commentReference w:id="868"/>
      </w:r>
      <w:ins w:id="873" w:author="Ericsson - RAN2#121" w:date="2023-03-27T17:43:00Z">
        <w:r>
          <w:t>except for the following:</w:t>
        </w:r>
      </w:ins>
      <w:commentRangeEnd w:id="860"/>
      <w:r w:rsidR="00625900">
        <w:rPr>
          <w:rStyle w:val="af9"/>
        </w:rPr>
        <w:commentReference w:id="860"/>
      </w:r>
      <w:commentRangeEnd w:id="861"/>
      <w:r w:rsidR="003F4D8E">
        <w:rPr>
          <w:rStyle w:val="af9"/>
        </w:rPr>
        <w:commentReference w:id="861"/>
      </w:r>
    </w:p>
    <w:p w14:paraId="492DF953" w14:textId="77777777" w:rsidR="002322C9" w:rsidRDefault="00E112DF">
      <w:pPr>
        <w:pStyle w:val="B2"/>
        <w:rPr>
          <w:ins w:id="874" w:author="Ericsson - RAN2#121" w:date="2023-03-27T17:46:00Z"/>
        </w:rPr>
      </w:pPr>
      <w:ins w:id="875" w:author="Ericsson - RAN2#121" w:date="2023-03-27T17:47:00Z">
        <w:r>
          <w:t xml:space="preserve">2&gt; if the LTM cell switch </w:t>
        </w:r>
      </w:ins>
      <w:ins w:id="876" w:author="Ericsson - RAN2#121" w:date="2023-03-27T17:48:00Z">
        <w:r>
          <w:t>is</w:t>
        </w:r>
      </w:ins>
      <w:ins w:id="877" w:author="Ericsson - RAN2#121" w:date="2023-03-27T17:47:00Z">
        <w:r>
          <w:t xml:space="preserve"> triggered on the MCG:</w:t>
        </w:r>
      </w:ins>
    </w:p>
    <w:p w14:paraId="03C2B1BC" w14:textId="77777777" w:rsidR="002322C9" w:rsidRDefault="00E112DF">
      <w:pPr>
        <w:pStyle w:val="B3"/>
        <w:rPr>
          <w:ins w:id="878" w:author="Ericsson - RAN2#121" w:date="2023-03-27T17:43:00Z"/>
        </w:rPr>
      </w:pPr>
      <w:ins w:id="879" w:author="Ericsson - RAN2#121" w:date="2023-03-27T17:43:00Z">
        <w:r>
          <w:t>-</w:t>
        </w:r>
      </w:ins>
      <w:ins w:id="880" w:author="Ericsson - RAN2#121" w:date="2023-03-27T18:05:00Z">
        <w:r>
          <w:tab/>
        </w:r>
      </w:ins>
      <w:ins w:id="881" w:author="Ericsson - RAN2#121" w:date="2023-03-27T17:43:00Z">
        <w:r>
          <w:t>the MCG C-</w:t>
        </w:r>
        <w:proofErr w:type="gramStart"/>
        <w:r>
          <w:t>RNTI</w:t>
        </w:r>
      </w:ins>
      <w:ins w:id="882" w:author="Ericsson - RAN2#121" w:date="2023-03-27T17:50:00Z">
        <w:r>
          <w:t>;</w:t>
        </w:r>
      </w:ins>
      <w:proofErr w:type="gramEnd"/>
    </w:p>
    <w:p w14:paraId="5F291ED6" w14:textId="77777777" w:rsidR="002322C9" w:rsidRDefault="00E112DF">
      <w:pPr>
        <w:pStyle w:val="B3"/>
        <w:rPr>
          <w:ins w:id="883" w:author="Ericsson - RAN2#121" w:date="2023-03-27T17:44:00Z"/>
        </w:rPr>
      </w:pPr>
      <w:ins w:id="884" w:author="Ericsson - RAN2#121" w:date="2023-03-27T17:43:00Z">
        <w:r>
          <w:t>-</w:t>
        </w:r>
      </w:ins>
      <w:ins w:id="885" w:author="Ericsson - RAN2#121" w:date="2023-03-27T18:05:00Z">
        <w:r>
          <w:tab/>
        </w:r>
      </w:ins>
      <w:ins w:id="886" w:author="Ericsson - RAN2#121" w:date="2023-03-27T17:43:00Z">
        <w:r>
          <w:t>the AS security configurations a</w:t>
        </w:r>
      </w:ins>
      <w:ins w:id="887" w:author="Ericsson - RAN2#121" w:date="2023-03-27T17:44:00Z">
        <w:r>
          <w:t xml:space="preserve">ssociated with the master </w:t>
        </w:r>
        <w:proofErr w:type="gramStart"/>
        <w:r>
          <w:t>key;</w:t>
        </w:r>
        <w:proofErr w:type="gramEnd"/>
      </w:ins>
    </w:p>
    <w:p w14:paraId="4790D1A8" w14:textId="77777777" w:rsidR="002322C9" w:rsidRDefault="00E112DF">
      <w:pPr>
        <w:pStyle w:val="B2"/>
        <w:rPr>
          <w:ins w:id="888" w:author="Ericsson - RAN2#121" w:date="2023-03-27T17:50:00Z"/>
        </w:rPr>
      </w:pPr>
      <w:ins w:id="889" w:author="Ericsson - RAN2#121" w:date="2023-03-27T17:48:00Z">
        <w:r>
          <w:t>2&gt; else, if the LTM cell switch is triggered on the SCG:</w:t>
        </w:r>
      </w:ins>
    </w:p>
    <w:p w14:paraId="19C7F2AD" w14:textId="77777777" w:rsidR="002322C9" w:rsidRDefault="00E112DF">
      <w:pPr>
        <w:pStyle w:val="B3"/>
        <w:rPr>
          <w:ins w:id="890" w:author="Ericsson - RAN2#121" w:date="2023-03-27T18:05:00Z"/>
        </w:rPr>
      </w:pPr>
      <w:commentRangeStart w:id="891"/>
      <w:commentRangeStart w:id="892"/>
      <w:commentRangeStart w:id="893"/>
      <w:commentRangeStart w:id="894"/>
      <w:ins w:id="895" w:author="Ericsson - RAN2#121" w:date="2023-03-27T17:50:00Z">
        <w:r>
          <w:t>-</w:t>
        </w:r>
      </w:ins>
      <w:ins w:id="896" w:author="Ericsson - RAN2#121" w:date="2023-03-27T18:05:00Z">
        <w:r>
          <w:tab/>
        </w:r>
      </w:ins>
      <w:commentRangeEnd w:id="891"/>
      <w:r>
        <w:commentReference w:id="891"/>
      </w:r>
      <w:commentRangeEnd w:id="892"/>
      <w:r w:rsidR="003F4D8E">
        <w:rPr>
          <w:rStyle w:val="af9"/>
        </w:rPr>
        <w:commentReference w:id="892"/>
      </w:r>
      <w:ins w:id="897" w:author="Ericsson - RAN2#121" w:date="2023-03-27T17:50:00Z">
        <w:r>
          <w:t>the AS security configurations associated with the secondary key;</w:t>
        </w:r>
      </w:ins>
      <w:commentRangeEnd w:id="893"/>
      <w:r w:rsidR="00625900">
        <w:rPr>
          <w:rStyle w:val="af9"/>
        </w:rPr>
        <w:commentReference w:id="893"/>
      </w:r>
      <w:commentRangeEnd w:id="894"/>
      <w:r w:rsidR="003F4D8E">
        <w:rPr>
          <w:rStyle w:val="af9"/>
        </w:rPr>
        <w:commentReference w:id="894"/>
      </w:r>
    </w:p>
    <w:p w14:paraId="1CD90BB7" w14:textId="77777777" w:rsidR="002322C9" w:rsidRDefault="00E112DF">
      <w:pPr>
        <w:pStyle w:val="B2"/>
        <w:rPr>
          <w:ins w:id="898" w:author="Ericsson - RAN2#121-bis-e" w:date="2023-05-10T14:28:00Z"/>
        </w:rPr>
      </w:pPr>
      <w:commentRangeStart w:id="899"/>
      <w:commentRangeStart w:id="900"/>
      <w:commentRangeStart w:id="901"/>
      <w:commentRangeStart w:id="902"/>
      <w:ins w:id="903" w:author="Ericsson - RAN2#121" w:date="2023-03-27T18:05:00Z">
        <w:r>
          <w:t>-</w:t>
        </w:r>
        <w:r>
          <w:tab/>
        </w:r>
      </w:ins>
      <w:ins w:id="904" w:author="Ericsson - RAN2#121-bis-e" w:date="2023-05-10T14:27:00Z">
        <w:r>
          <w:t>the</w:t>
        </w:r>
      </w:ins>
      <w:ins w:id="905" w:author="Ericsson - RAN2#121" w:date="2023-03-27T18:05:00Z">
        <w:r>
          <w:t xml:space="preserve"> </w:t>
        </w:r>
        <w:proofErr w:type="spellStart"/>
        <w:r>
          <w:rPr>
            <w:i/>
            <w:iCs/>
          </w:rPr>
          <w:t>radioBearerConfig</w:t>
        </w:r>
        <w:proofErr w:type="spellEnd"/>
        <w:r>
          <w:t xml:space="preserve"> or </w:t>
        </w:r>
        <w:r>
          <w:rPr>
            <w:i/>
            <w:iCs/>
          </w:rPr>
          <w:t>radioBearerConfig2</w:t>
        </w:r>
      </w:ins>
      <w:ins w:id="906" w:author="Ericsson - RAN2#121" w:date="2023-03-28T16:15:00Z">
        <w:r>
          <w:t>;</w:t>
        </w:r>
      </w:ins>
      <w:commentRangeEnd w:id="899"/>
      <w:r w:rsidR="00625900">
        <w:rPr>
          <w:rStyle w:val="af9"/>
        </w:rPr>
        <w:commentReference w:id="899"/>
      </w:r>
      <w:commentRangeEnd w:id="900"/>
      <w:r w:rsidR="00D746D0">
        <w:rPr>
          <w:rStyle w:val="af9"/>
        </w:rPr>
        <w:commentReference w:id="900"/>
      </w:r>
      <w:commentRangeEnd w:id="901"/>
      <w:r w:rsidR="004950E9">
        <w:rPr>
          <w:rStyle w:val="af9"/>
        </w:rPr>
        <w:commentReference w:id="901"/>
      </w:r>
    </w:p>
    <w:p w14:paraId="4DA333B6" w14:textId="77777777" w:rsidR="002322C9" w:rsidRDefault="00E112DF">
      <w:pPr>
        <w:pStyle w:val="B2"/>
        <w:rPr>
          <w:ins w:id="907" w:author="Ericsson - RAN2#122" w:date="2023-06-08T14:44:00Z"/>
        </w:rPr>
      </w:pPr>
      <w:commentRangeStart w:id="908"/>
      <w:commentRangeStart w:id="909"/>
      <w:ins w:id="910" w:author="Ericsson - RAN2#121-bis-e" w:date="2023-05-10T14:28:00Z">
        <w:r>
          <w:lastRenderedPageBreak/>
          <w:t>-</w:t>
        </w:r>
        <w:r>
          <w:tab/>
          <w:t>the RLC entity configuration</w:t>
        </w:r>
      </w:ins>
      <w:ins w:id="911" w:author="Ericsson - RAN2#122" w:date="2023-06-08T14:49:00Z">
        <w:r>
          <w:t xml:space="preserve">, which include one or more </w:t>
        </w:r>
      </w:ins>
      <w:ins w:id="912"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913" w:author="Ericsson - RAN2#121-bis-e" w:date="2023-05-10T14:29:00Z">
        <w:r>
          <w:t>;</w:t>
        </w:r>
      </w:ins>
      <w:commentRangeEnd w:id="902"/>
      <w:r>
        <w:rPr>
          <w:rStyle w:val="af9"/>
        </w:rPr>
        <w:commentReference w:id="902"/>
      </w:r>
      <w:commentRangeEnd w:id="908"/>
      <w:r w:rsidR="00625900">
        <w:rPr>
          <w:rStyle w:val="af9"/>
        </w:rPr>
        <w:commentReference w:id="908"/>
      </w:r>
      <w:commentRangeEnd w:id="909"/>
      <w:r w:rsidR="003F4D8E">
        <w:rPr>
          <w:rStyle w:val="af9"/>
        </w:rPr>
        <w:commentReference w:id="909"/>
      </w:r>
    </w:p>
    <w:p w14:paraId="6CBE4FF3" w14:textId="77777777" w:rsidR="002322C9" w:rsidRDefault="00E112DF">
      <w:pPr>
        <w:pStyle w:val="B2"/>
        <w:rPr>
          <w:ins w:id="914" w:author="Ericsson - RAN2#121" w:date="2023-03-31T18:56:00Z"/>
        </w:rPr>
      </w:pPr>
      <w:ins w:id="915" w:author="Ericsson - RAN2#121" w:date="2023-03-28T16:14:00Z">
        <w:r>
          <w:t>-</w:t>
        </w:r>
      </w:ins>
      <w:ins w:id="916" w:author="Ericsson - RAN2#121" w:date="2023-03-28T18:30:00Z">
        <w:r>
          <w:tab/>
        </w:r>
      </w:ins>
      <w:commentRangeStart w:id="917"/>
      <w:commentRangeStart w:id="918"/>
      <w:commentRangeStart w:id="919"/>
      <w:ins w:id="920"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921" w:author="Ericsson - RAN2#121" w:date="2023-03-28T16:15:00Z">
        <w:r>
          <w:rPr>
            <w:i/>
            <w:iCs/>
          </w:rPr>
          <w:t>LTM</w:t>
        </w:r>
        <w:proofErr w:type="spellEnd"/>
        <w:r>
          <w:rPr>
            <w:i/>
            <w:iCs/>
          </w:rPr>
          <w:t>-UE-Config</w:t>
        </w:r>
      </w:ins>
      <w:r>
        <w:t>.</w:t>
      </w:r>
      <w:commentRangeEnd w:id="917"/>
      <w:r>
        <w:rPr>
          <w:rStyle w:val="af9"/>
        </w:rPr>
        <w:commentReference w:id="917"/>
      </w:r>
      <w:commentRangeEnd w:id="918"/>
      <w:r w:rsidR="00D746D0">
        <w:rPr>
          <w:rStyle w:val="af9"/>
        </w:rPr>
        <w:commentReference w:id="918"/>
      </w:r>
      <w:commentRangeEnd w:id="919"/>
      <w:r w:rsidR="003F4D8E">
        <w:rPr>
          <w:rStyle w:val="af9"/>
        </w:rPr>
        <w:commentReference w:id="919"/>
      </w:r>
    </w:p>
    <w:p w14:paraId="211E3102" w14:textId="77777777" w:rsidR="002322C9" w:rsidRDefault="00E112DF">
      <w:pPr>
        <w:pStyle w:val="EditorsNote"/>
        <w:rPr>
          <w:ins w:id="922" w:author="Ericsson - RAN2#121-bis-e" w:date="2023-05-03T12:16:00Z"/>
          <w:i/>
          <w:color w:val="auto"/>
        </w:rPr>
      </w:pPr>
      <w:ins w:id="923"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924" w:author="Ericsson - RAN2#121" w:date="2023-03-28T18:30:00Z"/>
          <w:i/>
          <w:iCs/>
        </w:rPr>
      </w:pPr>
      <w:ins w:id="925" w:author="Ericsson - RAN2#121-bis-e" w:date="2023-05-03T12:16:00Z">
        <w:r>
          <w:rPr>
            <w:i/>
            <w:iCs/>
          </w:rPr>
          <w:t>Editor’s Note: FFS on whether some other configurations should be released or kept</w:t>
        </w:r>
      </w:ins>
      <w:ins w:id="926" w:author="Ericsson - RAN2#122" w:date="2023-06-08T14:50:00Z">
        <w:r>
          <w:rPr>
            <w:i/>
            <w:iCs/>
          </w:rPr>
          <w:t xml:space="preserve">, </w:t>
        </w:r>
      </w:ins>
      <w:ins w:id="927" w:author="Ericsson - RAN2#122" w:date="2023-06-08T14:51:00Z">
        <w:r>
          <w:rPr>
            <w:i/>
            <w:iCs/>
          </w:rPr>
          <w:t xml:space="preserve">e.g., the </w:t>
        </w:r>
        <w:proofErr w:type="spellStart"/>
        <w:r>
          <w:rPr>
            <w:i/>
            <w:iCs/>
          </w:rPr>
          <w:t>MeasConfig</w:t>
        </w:r>
        <w:proofErr w:type="spellEnd"/>
        <w:r>
          <w:rPr>
            <w:i/>
            <w:iCs/>
          </w:rPr>
          <w:t xml:space="preserve"> IE</w:t>
        </w:r>
      </w:ins>
      <w:ins w:id="928" w:author="Ericsson - RAN2#121-bis-e" w:date="2023-05-03T12:16:00Z">
        <w:r>
          <w:rPr>
            <w:i/>
            <w:iCs/>
          </w:rPr>
          <w:t>.</w:t>
        </w:r>
      </w:ins>
    </w:p>
    <w:p w14:paraId="36EB72D9" w14:textId="35B5B725" w:rsidR="002322C9" w:rsidRDefault="00E112DF">
      <w:pPr>
        <w:pStyle w:val="B1"/>
        <w:rPr>
          <w:ins w:id="929" w:author="Ericsson - RAN2#121" w:date="2023-04-06T16:00:00Z"/>
        </w:rPr>
      </w:pPr>
      <w:commentRangeStart w:id="930"/>
      <w:commentRangeStart w:id="931"/>
      <w:ins w:id="932" w:author="Ericsson - RAN2#121" w:date="2023-03-28T18:30:00Z">
        <w:r>
          <w:t xml:space="preserve">1&gt; </w:t>
        </w:r>
      </w:ins>
      <w:ins w:id="933" w:author="Ericsson - RAN2#121" w:date="2023-03-28T18:31:00Z">
        <w:r>
          <w:t>release/clear all current common radio configuration</w:t>
        </w:r>
      </w:ins>
      <w:commentRangeStart w:id="934"/>
      <w:commentRangeStart w:id="935"/>
      <w:commentRangeEnd w:id="934"/>
      <w:r>
        <w:commentReference w:id="934"/>
      </w:r>
      <w:commentRangeEnd w:id="935"/>
      <w:r w:rsidR="003F4D8E">
        <w:rPr>
          <w:rStyle w:val="af9"/>
        </w:rPr>
        <w:commentReference w:id="935"/>
      </w:r>
      <w:ins w:id="936" w:author="Ericsson - RAN2#122" w:date="2023-08-02T21:12:00Z">
        <w:r w:rsidR="003F4D8E" w:rsidRPr="003F4D8E">
          <w:t xml:space="preserve"> </w:t>
        </w:r>
        <w:r w:rsidR="003F4D8E">
          <w:t xml:space="preserve">related to </w:t>
        </w:r>
        <w:commentRangeStart w:id="937"/>
        <w:commentRangeStart w:id="938"/>
        <w:commentRangeStart w:id="939"/>
        <w:r w:rsidR="003F4D8E">
          <w:t>cell group to which the LTM cell switch procedure is triggered</w:t>
        </w:r>
        <w:commentRangeEnd w:id="937"/>
        <w:r w:rsidR="003F4D8E">
          <w:rPr>
            <w:rStyle w:val="af9"/>
          </w:rPr>
          <w:commentReference w:id="937"/>
        </w:r>
        <w:commentRangeEnd w:id="938"/>
        <w:r w:rsidR="003F4D8E">
          <w:rPr>
            <w:rStyle w:val="af9"/>
          </w:rPr>
          <w:commentReference w:id="938"/>
        </w:r>
        <w:commentRangeEnd w:id="939"/>
        <w:r w:rsidR="003F4D8E">
          <w:rPr>
            <w:rStyle w:val="af9"/>
          </w:rPr>
          <w:commentReference w:id="939"/>
        </w:r>
      </w:ins>
      <w:ins w:id="940" w:author="Ericsson - RAN2#121" w:date="2023-03-28T18:31:00Z">
        <w:r>
          <w:t>;</w:t>
        </w:r>
      </w:ins>
      <w:commentRangeEnd w:id="930"/>
      <w:r w:rsidR="00625900">
        <w:rPr>
          <w:rStyle w:val="af9"/>
        </w:rPr>
        <w:commentReference w:id="930"/>
      </w:r>
      <w:commentRangeEnd w:id="931"/>
      <w:r w:rsidR="003F4D8E">
        <w:rPr>
          <w:rStyle w:val="af9"/>
        </w:rPr>
        <w:commentReference w:id="931"/>
      </w:r>
    </w:p>
    <w:p w14:paraId="351271E0" w14:textId="77777777" w:rsidR="002322C9" w:rsidRDefault="00E112DF">
      <w:pPr>
        <w:pStyle w:val="EditorsNote"/>
        <w:rPr>
          <w:ins w:id="941" w:author="Ericsson - RAN2#121" w:date="2023-03-28T18:32:00Z"/>
          <w:i/>
          <w:iCs/>
        </w:rPr>
      </w:pPr>
      <w:ins w:id="942"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943" w:author="Ericsson - RAN2#121" w:date="2023-04-06T16:01:00Z">
        <w:r>
          <w:rPr>
            <w:i/>
            <w:iCs/>
          </w:rPr>
          <w:t>can be</w:t>
        </w:r>
      </w:ins>
      <w:ins w:id="944" w:author="Ericsson - RAN2#121" w:date="2023-04-06T16:00:00Z">
        <w:r>
          <w:rPr>
            <w:i/>
            <w:iCs/>
          </w:rPr>
          <w:t xml:space="preserve"> optional.</w:t>
        </w:r>
      </w:ins>
    </w:p>
    <w:p w14:paraId="1FA76CE7" w14:textId="3339DED0" w:rsidR="002322C9" w:rsidRDefault="00E112DF">
      <w:pPr>
        <w:pStyle w:val="B1"/>
        <w:rPr>
          <w:ins w:id="945" w:author="Ericsson - RAN2#122" w:date="2023-06-19T17:55:00Z"/>
        </w:rPr>
      </w:pPr>
      <w:ins w:id="946" w:author="Ericsson - RAN2#121" w:date="2023-03-28T18:32:00Z">
        <w:r>
          <w:t>1&gt; use the default values specified in 9.2.3 for timers T310, T311 and constants N310, N311</w:t>
        </w:r>
      </w:ins>
      <w:ins w:id="947" w:author="Ericsson - RAN2#122" w:date="2023-08-02T21:14:00Z">
        <w:r w:rsidR="00A824BE" w:rsidRPr="00A824BE">
          <w:t xml:space="preserve"> </w:t>
        </w:r>
        <w:r w:rsidR="00A824BE">
          <w:t xml:space="preserve">related to </w:t>
        </w:r>
        <w:commentRangeStart w:id="948"/>
        <w:commentRangeStart w:id="949"/>
        <w:commentRangeStart w:id="950"/>
        <w:r w:rsidR="00A824BE">
          <w:t>cell group to which the LTM cell switch procedure is triggered</w:t>
        </w:r>
        <w:commentRangeEnd w:id="948"/>
        <w:r w:rsidR="00A824BE">
          <w:rPr>
            <w:rStyle w:val="af9"/>
          </w:rPr>
          <w:commentReference w:id="948"/>
        </w:r>
        <w:commentRangeEnd w:id="949"/>
        <w:r w:rsidR="00A824BE">
          <w:rPr>
            <w:rStyle w:val="af9"/>
          </w:rPr>
          <w:commentReference w:id="949"/>
        </w:r>
        <w:commentRangeEnd w:id="950"/>
        <w:r w:rsidR="00A824BE">
          <w:rPr>
            <w:rStyle w:val="af9"/>
          </w:rPr>
          <w:commentReference w:id="950"/>
        </w:r>
      </w:ins>
      <w:commentRangeStart w:id="951"/>
      <w:commentRangeStart w:id="952"/>
      <w:ins w:id="953" w:author="Ericsson - RAN2#121" w:date="2023-03-28T18:32:00Z">
        <w:r>
          <w:t>;</w:t>
        </w:r>
      </w:ins>
      <w:commentRangeEnd w:id="951"/>
      <w:r>
        <w:commentReference w:id="951"/>
      </w:r>
      <w:commentRangeEnd w:id="952"/>
      <w:r w:rsidR="00A824BE">
        <w:rPr>
          <w:rStyle w:val="af9"/>
        </w:rPr>
        <w:commentReference w:id="952"/>
      </w:r>
    </w:p>
    <w:p w14:paraId="0E4C51B8" w14:textId="77777777" w:rsidR="002322C9" w:rsidRDefault="00E112DF">
      <w:pPr>
        <w:pStyle w:val="B1"/>
        <w:rPr>
          <w:ins w:id="954" w:author="Ericsson - RAN2#122" w:date="2023-06-19T17:55:00Z"/>
          <w:lang w:eastAsia="zh-CN"/>
        </w:rPr>
      </w:pPr>
      <w:ins w:id="955" w:author="Ericsson - RAN2#122" w:date="2023-06-19T17:55:00Z">
        <w:r>
          <w:rPr>
            <w:lang w:eastAsia="zh-CN"/>
          </w:rPr>
          <w:t>1&gt;</w:t>
        </w:r>
        <w:r>
          <w:rPr>
            <w:lang w:eastAsia="zh-CN"/>
          </w:rPr>
          <w:tab/>
          <w:t xml:space="preserve">stop timer T310 for the corresponding SpCell, if </w:t>
        </w:r>
        <w:proofErr w:type="gramStart"/>
        <w:r>
          <w:rPr>
            <w:lang w:eastAsia="zh-CN"/>
          </w:rPr>
          <w:t>running;</w:t>
        </w:r>
        <w:proofErr w:type="gramEnd"/>
      </w:ins>
    </w:p>
    <w:p w14:paraId="20E7BC50" w14:textId="77777777" w:rsidR="002322C9" w:rsidRDefault="00E112DF">
      <w:pPr>
        <w:pStyle w:val="B1"/>
        <w:ind w:left="284" w:firstLine="0"/>
        <w:rPr>
          <w:ins w:id="956" w:author="Ericsson - RAN2#122" w:date="2023-06-19T17:55:00Z"/>
        </w:rPr>
      </w:pPr>
      <w:ins w:id="957" w:author="Ericsson - RAN2#122" w:date="2023-06-19T17:55:00Z">
        <w:r>
          <w:t>1&gt;</w:t>
        </w:r>
        <w:r>
          <w:tab/>
          <w:t>if this procedure is executed for the MCG:</w:t>
        </w:r>
      </w:ins>
    </w:p>
    <w:p w14:paraId="753012F0" w14:textId="77777777" w:rsidR="002322C9" w:rsidRDefault="00E112DF">
      <w:pPr>
        <w:pStyle w:val="B2"/>
        <w:rPr>
          <w:ins w:id="958" w:author="Ericsson - RAN2#122" w:date="2023-06-19T17:55:00Z"/>
        </w:rPr>
      </w:pPr>
      <w:ins w:id="959" w:author="Ericsson - RAN2#122" w:date="2023-06-19T17:55:00Z">
        <w:r>
          <w:t>2&gt;</w:t>
        </w:r>
        <w:r>
          <w:tab/>
          <w:t xml:space="preserve">if </w:t>
        </w:r>
        <w:commentRangeStart w:id="960"/>
        <w:commentRangeStart w:id="961"/>
        <w:r>
          <w:t xml:space="preserve">timer T316 </w:t>
        </w:r>
      </w:ins>
      <w:commentRangeEnd w:id="960"/>
      <w:r w:rsidR="00625900">
        <w:rPr>
          <w:rStyle w:val="af9"/>
        </w:rPr>
        <w:commentReference w:id="960"/>
      </w:r>
      <w:commentRangeEnd w:id="961"/>
      <w:r w:rsidR="00A824BE">
        <w:rPr>
          <w:rStyle w:val="af9"/>
        </w:rPr>
        <w:commentReference w:id="961"/>
      </w:r>
      <w:ins w:id="962" w:author="Ericsson - RAN2#122" w:date="2023-06-19T17:55:00Z">
        <w:r>
          <w:t xml:space="preserve">is </w:t>
        </w:r>
        <w:proofErr w:type="gramStart"/>
        <w:r>
          <w:t>running;</w:t>
        </w:r>
        <w:proofErr w:type="gramEnd"/>
      </w:ins>
    </w:p>
    <w:p w14:paraId="50538523" w14:textId="77777777" w:rsidR="002322C9" w:rsidRDefault="00E112DF">
      <w:pPr>
        <w:pStyle w:val="B3"/>
        <w:rPr>
          <w:ins w:id="963" w:author="Ericsson - RAN2#122" w:date="2023-06-19T17:55:00Z"/>
        </w:rPr>
      </w:pPr>
      <w:ins w:id="964" w:author="Ericsson - RAN2#122" w:date="2023-06-19T17:55:00Z">
        <w:r>
          <w:t>3&gt;</w:t>
        </w:r>
        <w:r>
          <w:tab/>
          <w:t xml:space="preserve">stop timer </w:t>
        </w:r>
        <w:proofErr w:type="gramStart"/>
        <w:r>
          <w:t>T316;</w:t>
        </w:r>
        <w:proofErr w:type="gramEnd"/>
      </w:ins>
    </w:p>
    <w:p w14:paraId="2F27649C" w14:textId="77777777" w:rsidR="002322C9" w:rsidRDefault="00E112DF">
      <w:pPr>
        <w:pStyle w:val="EditorsNote"/>
        <w:rPr>
          <w:ins w:id="965" w:author="Ericsson - RAN2#122" w:date="2023-06-19T17:55:00Z"/>
          <w:i/>
          <w:iCs/>
        </w:rPr>
      </w:pPr>
      <w:commentRangeStart w:id="966"/>
      <w:commentRangeStart w:id="967"/>
      <w:ins w:id="968" w:author="Ericsson - RAN2#122" w:date="2023-06-19T17:55:00Z">
        <w:r>
          <w:rPr>
            <w:i/>
            <w:iCs/>
          </w:rPr>
          <w:t>Editor’s Note: FFS on whether it is allowed to trigger an LTM cell switch (at the MCG or SCG) while timer T316 is running.</w:t>
        </w:r>
      </w:ins>
      <w:commentRangeEnd w:id="966"/>
      <w:r>
        <w:rPr>
          <w:rStyle w:val="af9"/>
          <w:color w:val="auto"/>
        </w:rPr>
        <w:commentReference w:id="966"/>
      </w:r>
      <w:commentRangeEnd w:id="967"/>
      <w:r w:rsidR="00A824BE">
        <w:rPr>
          <w:rStyle w:val="af9"/>
          <w:color w:val="auto"/>
        </w:rPr>
        <w:commentReference w:id="967"/>
      </w:r>
    </w:p>
    <w:p w14:paraId="0D7EF696" w14:textId="77777777" w:rsidR="002322C9" w:rsidRDefault="00E112DF">
      <w:pPr>
        <w:pStyle w:val="B1"/>
        <w:rPr>
          <w:ins w:id="969" w:author="Ericsson - RAN2#122" w:date="2023-06-19T17:55:00Z"/>
          <w:lang w:eastAsia="zh-CN"/>
        </w:rPr>
      </w:pPr>
      <w:ins w:id="970" w:author="Ericsson - RAN2#122" w:date="2023-06-19T17:55:00Z">
        <w:r>
          <w:rPr>
            <w:lang w:eastAsia="zh-CN"/>
          </w:rPr>
          <w:t>1&gt;</w:t>
        </w:r>
        <w:r>
          <w:rPr>
            <w:lang w:eastAsia="zh-CN"/>
          </w:rPr>
          <w:tab/>
          <w:t xml:space="preserve">stop timer T312 for the corresponding SpCell, if </w:t>
        </w:r>
        <w:proofErr w:type="gramStart"/>
        <w:r>
          <w:rPr>
            <w:lang w:eastAsia="zh-CN"/>
          </w:rPr>
          <w:t>running;</w:t>
        </w:r>
        <w:proofErr w:type="gramEnd"/>
      </w:ins>
    </w:p>
    <w:p w14:paraId="5AC68DFD" w14:textId="77777777" w:rsidR="002322C9" w:rsidRDefault="00E112DF">
      <w:pPr>
        <w:pStyle w:val="B1"/>
        <w:rPr>
          <w:rFonts w:eastAsia="SimSun"/>
          <w:lang w:eastAsia="zh-CN"/>
        </w:rPr>
      </w:pPr>
      <w:commentRangeStart w:id="971"/>
      <w:commentRangeStart w:id="972"/>
      <w:commentRangeStart w:id="973"/>
      <w:ins w:id="974" w:author="Ericsson - RAN2#122" w:date="2023-06-19T17:55:00Z">
        <w:r>
          <w:rPr>
            <w:rFonts w:eastAsia="SimSun"/>
            <w:lang w:eastAsia="zh-CN"/>
          </w:rPr>
          <w:t>1&gt;</w:t>
        </w:r>
        <w:r>
          <w:rPr>
            <w:rFonts w:eastAsia="SimSun"/>
            <w:lang w:eastAsia="zh-CN"/>
          </w:rPr>
          <w:tab/>
          <w:t>reset the counters N310 and N311;</w:t>
        </w:r>
      </w:ins>
      <w:commentRangeEnd w:id="971"/>
      <w:r>
        <w:rPr>
          <w:rStyle w:val="af9"/>
        </w:rPr>
        <w:commentReference w:id="971"/>
      </w:r>
      <w:commentRangeEnd w:id="972"/>
      <w:r>
        <w:rPr>
          <w:rStyle w:val="af9"/>
        </w:rPr>
        <w:commentReference w:id="972"/>
      </w:r>
      <w:commentRangeEnd w:id="973"/>
      <w:r w:rsidR="00A824BE">
        <w:rPr>
          <w:rStyle w:val="af9"/>
        </w:rPr>
        <w:commentReference w:id="973"/>
      </w:r>
    </w:p>
    <w:p w14:paraId="0FDC2CEC" w14:textId="77777777" w:rsidR="002322C9" w:rsidRDefault="00E112DF">
      <w:pPr>
        <w:pStyle w:val="B1"/>
        <w:rPr>
          <w:ins w:id="975" w:author="Ericsson - RAN2#121-bis-e" w:date="2023-05-10T14:06:00Z"/>
        </w:rPr>
      </w:pPr>
      <w:ins w:id="976" w:author="Ericsson - RAN2#121-bis-e" w:date="2023-05-10T14:06:00Z">
        <w:r>
          <w:t xml:space="preserve">1&gt; start timer T3xx </w:t>
        </w:r>
      </w:ins>
      <w:ins w:id="977" w:author="Ericsson - RAN2#122" w:date="2023-06-08T14:54:00Z">
        <w:r>
          <w:t xml:space="preserve">for this cell group </w:t>
        </w:r>
      </w:ins>
      <w:ins w:id="978" w:author="Ericsson - RAN2#121-bis-e" w:date="2023-05-10T14:06:00Z">
        <w:r>
          <w:t xml:space="preserve">with the timer value set to t3xx, as included within the field </w:t>
        </w:r>
        <w:proofErr w:type="spellStart"/>
        <w:r>
          <w:rPr>
            <w:i/>
            <w:iCs/>
          </w:rPr>
          <w:t>ltm</w:t>
        </w:r>
        <w:proofErr w:type="spellEnd"/>
        <w:r>
          <w:rPr>
            <w:i/>
            <w:iCs/>
          </w:rPr>
          <w:t>-</w:t>
        </w:r>
        <w:proofErr w:type="gramStart"/>
        <w:r>
          <w:rPr>
            <w:i/>
            <w:iCs/>
          </w:rPr>
          <w:t>Timers</w:t>
        </w:r>
        <w:r>
          <w:t>;</w:t>
        </w:r>
        <w:proofErr w:type="gramEnd"/>
      </w:ins>
    </w:p>
    <w:p w14:paraId="0CB41322" w14:textId="77777777" w:rsidR="002322C9" w:rsidRDefault="00E112DF">
      <w:pPr>
        <w:pStyle w:val="EditorsNote"/>
        <w:rPr>
          <w:ins w:id="979" w:author="Ericsson - RAN2#121" w:date="2023-03-28T18:32:00Z"/>
          <w:i/>
          <w:iCs/>
        </w:rPr>
      </w:pPr>
      <w:ins w:id="980" w:author="Ericsson - RAN2#121-bis-e" w:date="2023-05-10T14:06:00Z">
        <w:r>
          <w:rPr>
            <w:i/>
            <w:iCs/>
          </w:rPr>
          <w:t>Editor’s Note: FFS on whether to use a new timer or re-use timer T304.</w:t>
        </w:r>
      </w:ins>
    </w:p>
    <w:p w14:paraId="734EB812" w14:textId="77777777" w:rsidR="002322C9" w:rsidRDefault="00E112DF">
      <w:pPr>
        <w:pStyle w:val="B1"/>
        <w:rPr>
          <w:ins w:id="981" w:author="Ericsson - RAN2#122" w:date="2023-08-02T21:34:00Z"/>
        </w:rPr>
      </w:pPr>
      <w:ins w:id="982" w:author="Ericsson - RAN2#121" w:date="2023-03-28T18:35:00Z">
        <w:r>
          <w:t>1</w:t>
        </w:r>
      </w:ins>
      <w:ins w:id="983" w:author="Ericsson - RAN2#121" w:date="2023-03-28T18:33:00Z">
        <w:r>
          <w:t>&gt;</w:t>
        </w:r>
        <w:r>
          <w:tab/>
          <w:t xml:space="preserve">apply the default L1 parameter values as specified in corresponding physical layer </w:t>
        </w:r>
        <w:proofErr w:type="gramStart"/>
        <w:r>
          <w:t>specifications</w:t>
        </w:r>
      </w:ins>
      <w:ins w:id="984" w:author="Ericsson - RAN2#122" w:date="2023-06-19T17:47:00Z">
        <w:r>
          <w:t>;</w:t>
        </w:r>
      </w:ins>
      <w:proofErr w:type="gramEnd"/>
    </w:p>
    <w:p w14:paraId="54C68FB2" w14:textId="0F61C850" w:rsidR="007B0460" w:rsidRDefault="007B0460">
      <w:pPr>
        <w:pStyle w:val="B1"/>
        <w:rPr>
          <w:ins w:id="985" w:author="Ericsson - RAN2#121-bis-e" w:date="2023-05-10T14:06:00Z"/>
        </w:rPr>
      </w:pPr>
      <w:ins w:id="986" w:author="Ericsson - RAN2#122" w:date="2023-08-02T21:34:00Z">
        <w:r>
          <w:t>1&gt; if the LTM cell switch is triggered on the MCG:</w:t>
        </w:r>
      </w:ins>
    </w:p>
    <w:p w14:paraId="2DF877A3" w14:textId="0549F6A2" w:rsidR="002322C9" w:rsidRDefault="007B0460" w:rsidP="007B0460">
      <w:pPr>
        <w:pStyle w:val="B2"/>
        <w:rPr>
          <w:ins w:id="987" w:author="Ericsson - RAN2#121-bis-e" w:date="2023-05-03T14:11:00Z"/>
          <w:lang w:eastAsia="zh-CN"/>
        </w:rPr>
      </w:pPr>
      <w:commentRangeStart w:id="988"/>
      <w:commentRangeStart w:id="989"/>
      <w:ins w:id="990" w:author="Ericsson - RAN2#122" w:date="2023-08-02T21:34:00Z">
        <w:r>
          <w:rPr>
            <w:lang w:eastAsia="zh-CN"/>
          </w:rPr>
          <w:t>2</w:t>
        </w:r>
      </w:ins>
      <w:ins w:id="991" w:author="Ericsson - RAN2#121-bis-e" w:date="2023-05-03T14:11:00Z">
        <w:r w:rsidR="00E112DF">
          <w:rPr>
            <w:lang w:eastAsia="zh-CN"/>
          </w:rPr>
          <w:t>&gt;</w:t>
        </w:r>
        <w:r w:rsidR="00E112DF">
          <w:rPr>
            <w:lang w:eastAsia="zh-CN"/>
          </w:rPr>
          <w:tab/>
          <w:t>apply the specified BCCH configuration defined in 9.1.1.1 for the target LTM candidate cell;</w:t>
        </w:r>
      </w:ins>
      <w:commentRangeEnd w:id="988"/>
      <w:r w:rsidR="00625900">
        <w:rPr>
          <w:rStyle w:val="af9"/>
        </w:rPr>
        <w:commentReference w:id="988"/>
      </w:r>
      <w:commentRangeEnd w:id="989"/>
      <w:r>
        <w:rPr>
          <w:rStyle w:val="af9"/>
        </w:rPr>
        <w:commentReference w:id="989"/>
      </w:r>
    </w:p>
    <w:p w14:paraId="30126DAD" w14:textId="77777777" w:rsidR="002322C9" w:rsidRDefault="00E112DF">
      <w:pPr>
        <w:pStyle w:val="B1"/>
        <w:rPr>
          <w:ins w:id="992" w:author="Ericsson - RAN2#122" w:date="2023-08-02T21:36:00Z"/>
          <w:lang w:eastAsia="zh-CN"/>
        </w:rPr>
      </w:pPr>
      <w:ins w:id="993" w:author="Ericsson - RAN2#121-bis-e" w:date="2023-05-03T14:11:00Z">
        <w:r>
          <w:rPr>
            <w:lang w:eastAsia="zh-CN"/>
          </w:rPr>
          <w:t>1&gt;</w:t>
        </w:r>
        <w:r>
          <w:rPr>
            <w:lang w:eastAsia="zh-CN"/>
          </w:rPr>
          <w:tab/>
          <w:t xml:space="preserve">acquire the MIB of the target SpCell </w:t>
        </w:r>
      </w:ins>
      <w:ins w:id="994" w:author="Ericsson - RAN2#121-bis-e" w:date="2023-05-03T14:12:00Z">
        <w:r>
          <w:rPr>
            <w:lang w:eastAsia="zh-CN"/>
          </w:rPr>
          <w:t>for</w:t>
        </w:r>
      </w:ins>
      <w:ins w:id="995" w:author="Ericsson - RAN2#121-bis-e" w:date="2023-05-03T14:11:00Z">
        <w:r>
          <w:rPr>
            <w:lang w:eastAsia="zh-CN"/>
          </w:rPr>
          <w:t xml:space="preserve"> the </w:t>
        </w:r>
        <w:r>
          <w:t>LTM candidate cell configuration indicated by lower layers</w:t>
        </w:r>
        <w:r>
          <w:rPr>
            <w:lang w:eastAsia="zh-CN"/>
          </w:rPr>
          <w:t xml:space="preserve">, which is scheduled as specified in TS 38.213 [13], if </w:t>
        </w:r>
        <w:proofErr w:type="gramStart"/>
        <w:r>
          <w:rPr>
            <w:lang w:eastAsia="zh-CN"/>
          </w:rPr>
          <w:t>applicable;</w:t>
        </w:r>
      </w:ins>
      <w:proofErr w:type="gramEnd"/>
    </w:p>
    <w:p w14:paraId="538D4260" w14:textId="58E1DDB6" w:rsidR="007B0460" w:rsidRDefault="007B0460">
      <w:pPr>
        <w:pStyle w:val="B1"/>
        <w:rPr>
          <w:ins w:id="996" w:author="Ericsson - RAN2#122" w:date="2023-06-08T13:33:00Z"/>
          <w:lang w:eastAsia="zh-CN"/>
        </w:rPr>
      </w:pPr>
      <w:ins w:id="997" w:author="Ericsson - RAN2#122" w:date="2023-08-02T21:36:00Z">
        <w:r>
          <w:t>1</w:t>
        </w:r>
        <w:r w:rsidRPr="00C0503E">
          <w:t>&gt;</w:t>
        </w:r>
        <w:r w:rsidRPr="00C0503E">
          <w:tab/>
          <w:t xml:space="preserve">apply the default L1 parameter values as specified in corresponding physical layer </w:t>
        </w:r>
        <w:proofErr w:type="gramStart"/>
        <w:r w:rsidRPr="00C0503E">
          <w:t>specifications</w:t>
        </w:r>
      </w:ins>
      <w:ins w:id="998" w:author="Ericsson - RAN2#122" w:date="2023-08-02T21:37:00Z">
        <w:r>
          <w:t>;</w:t>
        </w:r>
      </w:ins>
      <w:proofErr w:type="gramEnd"/>
    </w:p>
    <w:p w14:paraId="4E0647EF" w14:textId="77777777" w:rsidR="002322C9" w:rsidRDefault="00E112DF">
      <w:pPr>
        <w:pStyle w:val="B1"/>
        <w:rPr>
          <w:ins w:id="999" w:author="Ericsson - RAN2#122" w:date="2023-06-19T18:23:00Z"/>
          <w:lang w:eastAsia="zh-CN"/>
        </w:rPr>
      </w:pPr>
      <w:commentRangeStart w:id="1000"/>
      <w:commentRangeStart w:id="1001"/>
      <w:ins w:id="1002" w:author="Ericsson - RAN2#122" w:date="2023-06-08T13:33:00Z">
        <w:r>
          <w:rPr>
            <w:lang w:eastAsia="zh-CN"/>
          </w:rPr>
          <w:t>1&gt;</w:t>
        </w:r>
      </w:ins>
      <w:ins w:id="1003" w:author="Ericsson - RAN2#122" w:date="2023-06-08T13:34:00Z">
        <w:r>
          <w:rPr>
            <w:lang w:eastAsia="zh-CN"/>
          </w:rPr>
          <w:t xml:space="preserve"> reset the MAC entity of this cell group;</w:t>
        </w:r>
      </w:ins>
      <w:commentRangeEnd w:id="1000"/>
      <w:r>
        <w:rPr>
          <w:rStyle w:val="af9"/>
        </w:rPr>
        <w:commentReference w:id="1000"/>
      </w:r>
      <w:commentRangeEnd w:id="1001"/>
      <w:r w:rsidR="007B0460">
        <w:rPr>
          <w:rStyle w:val="af9"/>
        </w:rPr>
        <w:commentReference w:id="1001"/>
      </w:r>
    </w:p>
    <w:p w14:paraId="14997EB9" w14:textId="77777777" w:rsidR="002322C9" w:rsidRDefault="00E112DF">
      <w:pPr>
        <w:pStyle w:val="B1"/>
        <w:rPr>
          <w:ins w:id="1004" w:author="Ericsson - RAN2#122" w:date="2023-06-19T18:26:00Z"/>
        </w:rPr>
      </w:pPr>
      <w:commentRangeStart w:id="1005"/>
      <w:commentRangeStart w:id="1006"/>
      <w:commentRangeStart w:id="1007"/>
      <w:commentRangeStart w:id="1008"/>
      <w:ins w:id="1009" w:author="Ericsson - RAN2#122" w:date="2023-06-19T18:23:00Z">
        <w:r>
          <w:rPr>
            <w:lang w:eastAsia="zh-CN"/>
          </w:rPr>
          <w:t xml:space="preserve">1&gt; if the value of </w:t>
        </w:r>
      </w:ins>
      <w:ins w:id="1010" w:author="Ericsson - RAN2#122" w:date="2023-06-19T18:24:00Z">
        <w:r>
          <w:rPr>
            <w:lang w:eastAsia="zh-CN"/>
          </w:rPr>
          <w:t xml:space="preserve">field </w:t>
        </w:r>
      </w:ins>
      <w:proofErr w:type="spellStart"/>
      <w:ins w:id="1011" w:author="Ericsson - RAN2#122" w:date="2023-06-19T18:37:00Z">
        <w:r>
          <w:rPr>
            <w:i/>
            <w:iCs/>
            <w:color w:val="000000" w:themeColor="text1"/>
          </w:rPr>
          <w:t>ltm-NoResetID</w:t>
        </w:r>
        <w:proofErr w:type="spellEnd"/>
        <w:r>
          <w:rPr>
            <w:i/>
            <w:iCs/>
            <w:color w:val="000000" w:themeColor="text1"/>
          </w:rPr>
          <w:t xml:space="preserve"> </w:t>
        </w:r>
      </w:ins>
      <w:ins w:id="1012"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1013" w:author="Ericsson - RAN2#122" w:date="2023-06-19T18:24:00Z">
        <w:r>
          <w:rPr>
            <w:color w:val="000000" w:themeColor="text1"/>
          </w:rPr>
          <w:t xml:space="preserve">is equal to the value of </w:t>
        </w:r>
      </w:ins>
      <w:proofErr w:type="spellStart"/>
      <w:ins w:id="1014" w:author="Ericsson - RAN2#122" w:date="2023-06-19T18:37:00Z">
        <w:r>
          <w:rPr>
            <w:i/>
            <w:iCs/>
            <w:color w:val="000000" w:themeColor="text1"/>
          </w:rPr>
          <w:t>ltm-ServingCellNoResetID</w:t>
        </w:r>
        <w:proofErr w:type="spellEnd"/>
        <w:r>
          <w:rPr>
            <w:i/>
            <w:iCs/>
            <w:color w:val="000000" w:themeColor="text1"/>
          </w:rPr>
          <w:t xml:space="preserve"> </w:t>
        </w:r>
      </w:ins>
      <w:ins w:id="1015" w:author="Ericsson - RAN2#122" w:date="2023-06-19T18:34:00Z">
        <w:r>
          <w:rPr>
            <w:color w:val="000000" w:themeColor="text1"/>
          </w:rPr>
          <w:t>in current serving cell</w:t>
        </w:r>
      </w:ins>
      <w:ins w:id="1016" w:author="Ericsson - RAN2#122" w:date="2023-06-19T18:37:00Z">
        <w:r>
          <w:rPr>
            <w:color w:val="000000" w:themeColor="text1"/>
          </w:rPr>
          <w:t xml:space="preserve"> </w:t>
        </w:r>
      </w:ins>
      <w:ins w:id="1017" w:author="Ericsson - RAN2#122" w:date="2023-06-19T18:38:00Z">
        <w:r>
          <w:rPr>
            <w:color w:val="000000" w:themeColor="text1"/>
          </w:rPr>
          <w:t>for</w:t>
        </w:r>
      </w:ins>
      <w:ins w:id="1018" w:author="Ericsson - RAN2#122" w:date="2023-06-19T18:37:00Z">
        <w:r>
          <w:rPr>
            <w:color w:val="000000" w:themeColor="text1"/>
          </w:rPr>
          <w:t xml:space="preserve"> this cell group</w:t>
        </w:r>
      </w:ins>
      <w:ins w:id="1019" w:author="Ericsson - RAN2#122" w:date="2023-06-19T18:25:00Z">
        <w:r>
          <w:t>:</w:t>
        </w:r>
      </w:ins>
    </w:p>
    <w:p w14:paraId="5F9F49C2" w14:textId="77777777" w:rsidR="002322C9" w:rsidRDefault="00E112DF">
      <w:pPr>
        <w:pStyle w:val="B2"/>
        <w:rPr>
          <w:ins w:id="1020" w:author="Ericsson - RAN2#122" w:date="2023-06-19T18:34:00Z"/>
        </w:rPr>
      </w:pPr>
      <w:commentRangeStart w:id="1021"/>
      <w:commentRangeStart w:id="1022"/>
      <w:ins w:id="1023" w:author="Ericsson - RAN2#122" w:date="2023-06-19T18:26:00Z">
        <w:r>
          <w:t xml:space="preserve">2&gt; continue using the current RLC entity </w:t>
        </w:r>
      </w:ins>
      <w:ins w:id="1024" w:author="Ericsson - RAN2#122" w:date="2023-06-19T18:53:00Z">
        <w:r>
          <w:t>in the</w:t>
        </w:r>
      </w:ins>
      <w:ins w:id="1025" w:author="Ericsson - RAN2#122" w:date="2023-06-19T18:26:00Z">
        <w:r>
          <w:t xml:space="preserve"> LTM candidate cell configuration indicated by lower layers;</w:t>
        </w:r>
      </w:ins>
      <w:commentRangeEnd w:id="1021"/>
      <w:r>
        <w:commentReference w:id="1021"/>
      </w:r>
      <w:commentRangeEnd w:id="1022"/>
      <w:r w:rsidR="002D48F4">
        <w:rPr>
          <w:rStyle w:val="af9"/>
        </w:rPr>
        <w:commentReference w:id="1022"/>
      </w:r>
    </w:p>
    <w:p w14:paraId="5A86F199" w14:textId="77777777" w:rsidR="002322C9" w:rsidRDefault="00E112DF">
      <w:pPr>
        <w:pStyle w:val="B2"/>
        <w:rPr>
          <w:ins w:id="1026" w:author="Ericsson - RAN2#122" w:date="2023-06-19T18:27:00Z"/>
        </w:rPr>
      </w:pPr>
      <w:commentRangeStart w:id="1027"/>
      <w:ins w:id="1028" w:author="Ericsson - RAN2#122" w:date="2023-06-19T18:34:00Z">
        <w:r>
          <w:t xml:space="preserve">2&gt; </w:t>
        </w:r>
      </w:ins>
      <w:ins w:id="1029" w:author="Ericsson - RAN2#122" w:date="2023-06-19T18:35:00Z">
        <w:r>
          <w:t xml:space="preserve">replace </w:t>
        </w:r>
      </w:ins>
      <w:ins w:id="1030" w:author="Ericsson - RAN2#122" w:date="2023-06-19T18:36:00Z">
        <w:r>
          <w:t>the v</w:t>
        </w:r>
      </w:ins>
      <w:ins w:id="1031"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1032" w:author="Ericsson - RAN2#122" w:date="2023-06-19T18:38:00Z">
        <w:r>
          <w:rPr>
            <w:color w:val="000000" w:themeColor="text1"/>
          </w:rPr>
          <w:t xml:space="preserve">for this cell group </w:t>
        </w:r>
      </w:ins>
      <w:ins w:id="1033" w:author="Ericsson - RAN2#122" w:date="2023-06-19T18:37:00Z">
        <w:r>
          <w:rPr>
            <w:color w:val="000000" w:themeColor="text1"/>
          </w:rPr>
          <w:t xml:space="preserve">with </w:t>
        </w:r>
        <w:commentRangeStart w:id="1034"/>
        <w:r>
          <w:rPr>
            <w:color w:val="000000" w:themeColor="text1"/>
          </w:rPr>
          <w:t xml:space="preserve">the </w:t>
        </w:r>
      </w:ins>
      <w:commentRangeEnd w:id="1034"/>
      <w:r>
        <w:rPr>
          <w:rStyle w:val="af9"/>
        </w:rPr>
        <w:commentReference w:id="1034"/>
      </w:r>
      <w:ins w:id="1035" w:author="Ericsson - RAN2#122" w:date="2023-06-19T18:37:00Z">
        <w:r>
          <w:rPr>
            <w:color w:val="000000" w:themeColor="text1"/>
          </w:rPr>
          <w:t>value received within</w:t>
        </w:r>
      </w:ins>
      <w:ins w:id="1036" w:author="Ericsson - RAN2#122" w:date="2023-06-19T18:35:00Z">
        <w:r>
          <w:t xml:space="preserve"> </w:t>
        </w:r>
      </w:ins>
      <w:proofErr w:type="spellStart"/>
      <w:ins w:id="1037" w:author="Ericsson - RAN2#122" w:date="2023-06-19T18:37:00Z">
        <w:r>
          <w:rPr>
            <w:i/>
            <w:iCs/>
            <w:color w:val="000000" w:themeColor="text1"/>
          </w:rPr>
          <w:t>ltm-NoResetID</w:t>
        </w:r>
        <w:proofErr w:type="spellEnd"/>
        <w:r>
          <w:rPr>
            <w:color w:val="000000" w:themeColor="text1"/>
          </w:rPr>
          <w:t>;</w:t>
        </w:r>
      </w:ins>
      <w:commentRangeEnd w:id="1027"/>
      <w:r w:rsidR="00B2187B">
        <w:rPr>
          <w:rStyle w:val="af9"/>
        </w:rPr>
        <w:commentReference w:id="1027"/>
      </w:r>
    </w:p>
    <w:p w14:paraId="4D971617" w14:textId="77777777" w:rsidR="002322C9" w:rsidRDefault="00E112DF">
      <w:pPr>
        <w:pStyle w:val="B1"/>
        <w:rPr>
          <w:ins w:id="1038" w:author="Ericsson - RAN2#122" w:date="2023-06-19T18:27:00Z"/>
        </w:rPr>
      </w:pPr>
      <w:ins w:id="1039" w:author="Ericsson - RAN2#122" w:date="2023-06-19T18:27:00Z">
        <w:r>
          <w:t>1&gt; else:</w:t>
        </w:r>
      </w:ins>
      <w:commentRangeEnd w:id="1005"/>
      <w:r>
        <w:rPr>
          <w:rStyle w:val="af9"/>
        </w:rPr>
        <w:commentReference w:id="1005"/>
      </w:r>
      <w:commentRangeEnd w:id="1006"/>
      <w:r>
        <w:commentReference w:id="1006"/>
      </w:r>
      <w:commentRangeEnd w:id="1007"/>
      <w:r w:rsidR="002D48F4">
        <w:rPr>
          <w:rStyle w:val="af9"/>
        </w:rPr>
        <w:commentReference w:id="1007"/>
      </w:r>
      <w:commentRangeEnd w:id="1008"/>
      <w:r w:rsidR="00DF2B48">
        <w:rPr>
          <w:rStyle w:val="af9"/>
        </w:rPr>
        <w:commentReference w:id="1008"/>
      </w:r>
    </w:p>
    <w:p w14:paraId="06A03A73" w14:textId="58C99E85" w:rsidR="002322C9" w:rsidRDefault="00E112DF">
      <w:pPr>
        <w:pStyle w:val="B2"/>
        <w:rPr>
          <w:ins w:id="1040" w:author="Ericsson - RAN2#122" w:date="2023-06-19T18:41:00Z"/>
        </w:rPr>
      </w:pPr>
      <w:commentRangeStart w:id="1041"/>
      <w:commentRangeStart w:id="1042"/>
      <w:ins w:id="1043" w:author="Ericsson - RAN2#122" w:date="2023-06-19T18:27:00Z">
        <w:r>
          <w:t xml:space="preserve">2&gt; </w:t>
        </w:r>
      </w:ins>
      <w:ins w:id="1044" w:author="Ericsson - RAN2#122" w:date="2023-06-19T18:40:00Z">
        <w:r>
          <w:t xml:space="preserve">for each </w:t>
        </w:r>
        <w:r>
          <w:rPr>
            <w:i/>
            <w:iCs/>
          </w:rPr>
          <w:t>RLC-</w:t>
        </w:r>
        <w:proofErr w:type="spellStart"/>
        <w:r>
          <w:rPr>
            <w:i/>
            <w:iCs/>
          </w:rPr>
          <w:t>BearerConfig</w:t>
        </w:r>
        <w:proofErr w:type="spellEnd"/>
        <w:r>
          <w:t xml:space="preserve"> within </w:t>
        </w:r>
        <w:commentRangeStart w:id="1045"/>
        <w:commentRangeStart w:id="1046"/>
        <w:commentRangeStart w:id="1047"/>
        <w:proofErr w:type="spellStart"/>
        <w:r>
          <w:rPr>
            <w:i/>
            <w:iCs/>
          </w:rPr>
          <w:t>rlc-BearerToAddModList</w:t>
        </w:r>
      </w:ins>
      <w:commentRangeEnd w:id="1045"/>
      <w:proofErr w:type="spellEnd"/>
      <w:r>
        <w:rPr>
          <w:rStyle w:val="af9"/>
        </w:rPr>
        <w:commentReference w:id="1045"/>
      </w:r>
      <w:commentRangeEnd w:id="1046"/>
      <w:r w:rsidR="00CB6B61">
        <w:rPr>
          <w:rStyle w:val="af9"/>
        </w:rPr>
        <w:commentReference w:id="1046"/>
      </w:r>
      <w:commentRangeEnd w:id="1047"/>
      <w:r w:rsidR="00DF2B48">
        <w:rPr>
          <w:rStyle w:val="af9"/>
        </w:rPr>
        <w:commentReference w:id="1047"/>
      </w:r>
      <w:ins w:id="1048" w:author="Ericsson - RAN2#122" w:date="2023-08-02T22:00:00Z">
        <w:r w:rsidR="00DF2B48">
          <w:rPr>
            <w:i/>
            <w:iCs/>
          </w:rPr>
          <w:t xml:space="preserve"> </w:t>
        </w:r>
      </w:ins>
      <w:ins w:id="1049" w:author="Ericsson - RAN2#122" w:date="2023-08-02T22:02:00Z">
        <w:r w:rsidR="00DF2B48">
          <w:t>that is part of current UE configuration</w:t>
        </w:r>
      </w:ins>
      <w:ins w:id="1050" w:author="Ericsson - RAN2#122" w:date="2023-06-19T18:41:00Z">
        <w:r>
          <w:t>:</w:t>
        </w:r>
      </w:ins>
    </w:p>
    <w:p w14:paraId="2C3DBEB5" w14:textId="77777777" w:rsidR="002322C9" w:rsidRDefault="00E112DF">
      <w:pPr>
        <w:pStyle w:val="B3"/>
        <w:rPr>
          <w:ins w:id="1051" w:author="Ericsson - RAN2#122" w:date="2023-06-19T18:41:00Z"/>
        </w:rPr>
      </w:pPr>
      <w:ins w:id="1052" w:author="Ericsson - RAN2#122" w:date="2023-06-19T18:41:00Z">
        <w:r>
          <w:t>3&gt; re-establish the RLC entity as specified in TS 38.322 [4</w:t>
        </w:r>
        <w:proofErr w:type="gramStart"/>
        <w:r>
          <w:t>];</w:t>
        </w:r>
        <w:proofErr w:type="gramEnd"/>
      </w:ins>
    </w:p>
    <w:p w14:paraId="57C9F46D" w14:textId="2395F2BD" w:rsidR="002322C9" w:rsidRDefault="00E112DF">
      <w:pPr>
        <w:pStyle w:val="B2"/>
        <w:rPr>
          <w:ins w:id="1053" w:author="Ericsson - RAN2#122" w:date="2023-06-19T18:44:00Z"/>
        </w:rPr>
      </w:pPr>
      <w:commentRangeStart w:id="1054"/>
      <w:commentRangeStart w:id="1055"/>
      <w:commentRangeStart w:id="1056"/>
      <w:commentRangeStart w:id="1057"/>
      <w:ins w:id="1058" w:author="Ericsson - RAN2#122" w:date="2023-06-19T18:43:00Z">
        <w:r>
          <w:lastRenderedPageBreak/>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w:t>
        </w:r>
        <w:commentRangeStart w:id="1059"/>
        <w:commentRangeStart w:id="1060"/>
        <w:r>
          <w:t>that is part of the current UE configuration</w:t>
        </w:r>
      </w:ins>
      <w:commentRangeEnd w:id="1059"/>
      <w:r w:rsidR="007F2688">
        <w:rPr>
          <w:rStyle w:val="af9"/>
        </w:rPr>
        <w:commentReference w:id="1059"/>
      </w:r>
      <w:commentRangeEnd w:id="1060"/>
      <w:r w:rsidR="00DF2B48">
        <w:rPr>
          <w:rStyle w:val="af9"/>
        </w:rPr>
        <w:commentReference w:id="1060"/>
      </w:r>
      <w:commentRangeStart w:id="1061"/>
      <w:commentRangeStart w:id="1062"/>
      <w:commentRangeStart w:id="1063"/>
      <w:commentRangeStart w:id="1064"/>
      <w:commentRangeEnd w:id="1061"/>
      <w:r w:rsidR="00625900">
        <w:rPr>
          <w:rStyle w:val="af9"/>
        </w:rPr>
        <w:commentReference w:id="1061"/>
      </w:r>
      <w:commentRangeEnd w:id="1062"/>
      <w:commentRangeEnd w:id="1063"/>
      <w:r w:rsidR="00D233CD">
        <w:rPr>
          <w:rStyle w:val="af9"/>
        </w:rPr>
        <w:commentReference w:id="1062"/>
      </w:r>
      <w:r>
        <w:rPr>
          <w:rStyle w:val="af9"/>
        </w:rPr>
        <w:commentReference w:id="1063"/>
      </w:r>
      <w:commentRangeEnd w:id="1064"/>
      <w:r w:rsidR="00DF2B48">
        <w:rPr>
          <w:rStyle w:val="af9"/>
        </w:rPr>
        <w:commentReference w:id="1064"/>
      </w:r>
      <w:ins w:id="1065" w:author="Ericsson - RAN2#122" w:date="2023-06-19T18:44:00Z">
        <w:r>
          <w:t>:</w:t>
        </w:r>
      </w:ins>
    </w:p>
    <w:p w14:paraId="608DD182" w14:textId="77777777" w:rsidR="002322C9" w:rsidRDefault="00E112DF">
      <w:pPr>
        <w:pStyle w:val="B3"/>
      </w:pPr>
      <w:ins w:id="1066" w:author="Ericsson - RAN2#122" w:date="2023-06-19T18:44:00Z">
        <w:r>
          <w:t>3&gt; trigger the PDCP entity of this DRB to perform data recovery as specified in TS 38.323 [5];</w:t>
        </w:r>
      </w:ins>
      <w:commentRangeEnd w:id="1054"/>
      <w:r>
        <w:rPr>
          <w:rStyle w:val="af9"/>
        </w:rPr>
        <w:commentReference w:id="1054"/>
      </w:r>
      <w:commentRangeEnd w:id="1055"/>
      <w:r>
        <w:commentReference w:id="1055"/>
      </w:r>
      <w:commentRangeEnd w:id="1056"/>
      <w:r w:rsidR="00906A1D">
        <w:rPr>
          <w:rStyle w:val="af9"/>
        </w:rPr>
        <w:commentReference w:id="1056"/>
      </w:r>
      <w:commentRangeEnd w:id="1057"/>
      <w:r w:rsidR="00DF2B48">
        <w:rPr>
          <w:rStyle w:val="af9"/>
        </w:rPr>
        <w:commentReference w:id="1057"/>
      </w:r>
    </w:p>
    <w:p w14:paraId="28DC43AA" w14:textId="77777777" w:rsidR="002322C9" w:rsidRDefault="00E112DF">
      <w:pPr>
        <w:pStyle w:val="EditorsNote"/>
        <w:rPr>
          <w:ins w:id="1067" w:author="Ericsson - RAN2#121-bis-e" w:date="2023-05-08T18:52:00Z"/>
          <w:i/>
          <w:iCs/>
        </w:rPr>
      </w:pPr>
      <w:ins w:id="1068"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1069" w:author="Ericsson - RAN2#121-bis-e" w:date="2023-05-08T18:53:00Z">
        <w:r>
          <w:rPr>
            <w:i/>
            <w:iCs/>
          </w:rPr>
          <w:t>Editor’s Note: FFS on how to capture UE actions when the L2 reset is needed.</w:t>
        </w:r>
      </w:ins>
    </w:p>
    <w:p w14:paraId="57426755" w14:textId="77777777" w:rsidR="002322C9" w:rsidRDefault="00E112DF">
      <w:pPr>
        <w:pStyle w:val="B1"/>
        <w:rPr>
          <w:ins w:id="1070" w:author="Ericsson - RAN2#121" w:date="2023-03-28T18:34:00Z"/>
          <w:del w:id="1071" w:author="Ericsson - RAN2#121-bis-e" w:date="2023-05-08T18:52:00Z"/>
        </w:rPr>
      </w:pPr>
      <w:ins w:id="1072" w:author="Ericsson - RAN2#121" w:date="2023-03-31T19:07:00Z">
        <w:r>
          <w:t xml:space="preserve">1&gt; </w:t>
        </w:r>
      </w:ins>
      <w:ins w:id="1073" w:author="Ericsson - RAN2#122" w:date="2023-06-19T18:53:00Z">
        <w:r>
          <w:t>continue using</w:t>
        </w:r>
      </w:ins>
      <w:ins w:id="1074" w:author="Ericsson - RAN2#121" w:date="2023-03-31T19:07:00Z">
        <w:r>
          <w:t xml:space="preserve"> the</w:t>
        </w:r>
      </w:ins>
      <w:ins w:id="1075" w:author="Ericsson - RAN2#122" w:date="2023-06-19T18:53:00Z">
        <w:r>
          <w:t xml:space="preserve"> current</w:t>
        </w:r>
      </w:ins>
      <w:ins w:id="1076" w:author="Ericsson - RAN2#121" w:date="2023-03-31T19:07:00Z">
        <w:r>
          <w:t xml:space="preserve"> PDCP entity </w:t>
        </w:r>
      </w:ins>
      <w:ins w:id="1077" w:author="Ericsson - RAN2#122" w:date="2023-06-19T18:53:00Z">
        <w:r>
          <w:t>in the LTM candidate cell configuration indicated by lower layers</w:t>
        </w:r>
      </w:ins>
      <w:ins w:id="1078" w:author="Ericsson - RAN2#121" w:date="2023-03-31T19:07:00Z">
        <w:r>
          <w:t>;</w:t>
        </w:r>
      </w:ins>
      <w:commentRangeEnd w:id="1041"/>
      <w:r>
        <w:commentReference w:id="1041"/>
      </w:r>
      <w:commentRangeEnd w:id="1042"/>
      <w:r w:rsidR="00DF2B48">
        <w:rPr>
          <w:rStyle w:val="af9"/>
        </w:rPr>
        <w:commentReference w:id="1042"/>
      </w:r>
    </w:p>
    <w:p w14:paraId="221C5F10" w14:textId="495FB44E" w:rsidR="002322C9" w:rsidRDefault="00E112DF">
      <w:pPr>
        <w:pStyle w:val="B1"/>
        <w:rPr>
          <w:ins w:id="1079" w:author="Ericsson - RAN2#121-bis-e" w:date="2023-05-08T18:53:00Z"/>
        </w:rPr>
      </w:pPr>
      <w:ins w:id="1080" w:author="Ericsson - RAN2#121" w:date="2023-03-22T15:00:00Z">
        <w:r>
          <w:t xml:space="preserve">1&gt; </w:t>
        </w:r>
      </w:ins>
      <w:ins w:id="1081" w:author="Ericsson - RAN2#121" w:date="2023-03-28T18:43:00Z">
        <w:r>
          <w:t xml:space="preserve">apply </w:t>
        </w:r>
      </w:ins>
      <w:ins w:id="1082" w:author="Ericsson - RAN2#121" w:date="2023-03-22T15:00:00Z">
        <w:r>
          <w:t xml:space="preserve">the LTM configuration in </w:t>
        </w:r>
      </w:ins>
      <w:proofErr w:type="spellStart"/>
      <w:ins w:id="1083" w:author="Ericsson - RAN2#122" w:date="2023-06-08T15:18:00Z">
        <w:r>
          <w:rPr>
            <w:i/>
            <w:iCs/>
          </w:rPr>
          <w:t>ue</w:t>
        </w:r>
      </w:ins>
      <w:proofErr w:type="spellEnd"/>
      <w:ins w:id="1084"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1085" w:author="Ericsson - RAN2#121" w:date="2023-03-27T17:53:00Z">
        <w:r>
          <w:t>i</w:t>
        </w:r>
      </w:ins>
      <w:ins w:id="1086" w:author="Ericsson - RAN2#121" w:date="2023-03-22T15:00:00Z">
        <w:r>
          <w:t xml:space="preserve">ved </w:t>
        </w:r>
      </w:ins>
      <w:ins w:id="1087" w:author="Ericsson - RAN2#122" w:date="2023-08-02T22:03:00Z">
        <w:r w:rsidR="00DF2B48">
          <w:t>from</w:t>
        </w:r>
      </w:ins>
      <w:ins w:id="1088" w:author="Ericsson - RAN2#121" w:date="2023-03-22T15:00:00Z">
        <w:r>
          <w:t xml:space="preserve"> lower layers</w:t>
        </w:r>
      </w:ins>
      <w:ins w:id="1089" w:author="Ericsson - RAN2#122" w:date="2023-06-08T15:18:00Z">
        <w:r>
          <w:t xml:space="preserve"> according to clause </w:t>
        </w:r>
        <w:proofErr w:type="gramStart"/>
        <w:r>
          <w:t>5.3.5.3;</w:t>
        </w:r>
      </w:ins>
      <w:proofErr w:type="gramEnd"/>
    </w:p>
    <w:p w14:paraId="4865F80C" w14:textId="77777777" w:rsidR="002322C9" w:rsidRDefault="00E112DF">
      <w:pPr>
        <w:pStyle w:val="B1"/>
        <w:rPr>
          <w:ins w:id="1090" w:author="Ericsson - RAN2#121-bis-e" w:date="2023-05-08T19:00:00Z"/>
        </w:rPr>
      </w:pPr>
      <w:commentRangeStart w:id="1091"/>
      <w:commentRangeStart w:id="1092"/>
      <w:commentRangeStart w:id="1093"/>
      <w:commentRangeStart w:id="1094"/>
      <w:commentRangeStart w:id="1095"/>
      <w:commentRangeStart w:id="1096"/>
      <w:commentRangeStart w:id="1097"/>
      <w:commentRangeStart w:id="1098"/>
      <w:ins w:id="1099" w:author="Ericsson - RAN2#121-bis-e" w:date="2023-05-08T18:53:00Z">
        <w:r>
          <w:t xml:space="preserve">1&gt; </w:t>
        </w:r>
      </w:ins>
      <w:ins w:id="1100" w:author="Ericsson - RAN2#121-bis-e" w:date="2023-05-08T18:55:00Z">
        <w:r>
          <w:t xml:space="preserve">if the </w:t>
        </w:r>
        <w:r>
          <w:rPr>
            <w:i/>
            <w:iCs/>
          </w:rPr>
          <w:t>RRCReconfiguration</w:t>
        </w:r>
        <w:r>
          <w:t xml:space="preserve"> message including the </w:t>
        </w:r>
      </w:ins>
      <w:ins w:id="1101" w:author="Ericsson - RAN2#121-bis-e" w:date="2023-05-08T18:56:00Z">
        <w:r>
          <w:rPr>
            <w:i/>
            <w:iCs/>
          </w:rPr>
          <w:t>LTM-Candidate IE</w:t>
        </w:r>
        <w:r>
          <w:t xml:space="preserve"> related to the LTM candidate cell configuration identity as received by lower layers </w:t>
        </w:r>
      </w:ins>
      <w:ins w:id="1102"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1091"/>
      <w:r w:rsidR="00625900">
        <w:rPr>
          <w:rStyle w:val="af9"/>
        </w:rPr>
        <w:commentReference w:id="1091"/>
      </w:r>
      <w:commentRangeEnd w:id="1092"/>
      <w:r w:rsidR="00FB53AB">
        <w:rPr>
          <w:rStyle w:val="af9"/>
        </w:rPr>
        <w:commentReference w:id="1092"/>
      </w:r>
      <w:commentRangeEnd w:id="1093"/>
      <w:r w:rsidR="00D233CD">
        <w:rPr>
          <w:rStyle w:val="af9"/>
        </w:rPr>
        <w:commentReference w:id="1093"/>
      </w:r>
    </w:p>
    <w:p w14:paraId="0AE9B9EE" w14:textId="77777777" w:rsidR="002322C9" w:rsidRDefault="00E112DF">
      <w:pPr>
        <w:pStyle w:val="B2"/>
        <w:rPr>
          <w:ins w:id="1103" w:author="Ericsson - RAN2#121-bis-e" w:date="2023-05-08T18:57:00Z"/>
        </w:rPr>
      </w:pPr>
      <w:ins w:id="1104" w:author="Ericsson - RAN2#122" w:date="2023-06-19T17:57:00Z">
        <w:r>
          <w:t>2</w:t>
        </w:r>
      </w:ins>
      <w:ins w:id="1105" w:author="Ericsson - RAN2#121-bis-e" w:date="2023-05-08T18:56:00Z">
        <w:r>
          <w:t xml:space="preserve">&gt; submit the </w:t>
        </w:r>
        <w:r>
          <w:rPr>
            <w:i/>
            <w:iCs/>
          </w:rPr>
          <w:t>RRCReconfigurationComplete</w:t>
        </w:r>
        <w:r>
          <w:t xml:space="preserve"> message via the NR MCG embedded in NR RRC message </w:t>
        </w:r>
        <w:proofErr w:type="spellStart"/>
        <w:r>
          <w:rPr>
            <w:i/>
            <w:iCs/>
          </w:rPr>
          <w:t>ULInformationTransferMRDC</w:t>
        </w:r>
        <w:proofErr w:type="spellEnd"/>
        <w:r>
          <w:t xml:space="preserve"> as specified in clause 5.7.2a.</w:t>
        </w:r>
        <w:proofErr w:type="gramStart"/>
        <w:r>
          <w:t>3</w:t>
        </w:r>
      </w:ins>
      <w:ins w:id="1106" w:author="Ericsson - RAN2#121-bis-e" w:date="2023-05-08T19:09:00Z">
        <w:r>
          <w:t>;</w:t>
        </w:r>
      </w:ins>
      <w:proofErr w:type="gramEnd"/>
    </w:p>
    <w:p w14:paraId="438EA392" w14:textId="77777777" w:rsidR="002322C9" w:rsidRDefault="00E112DF">
      <w:pPr>
        <w:pStyle w:val="B1"/>
        <w:rPr>
          <w:ins w:id="1107" w:author="Ericsson - RAN2#121-bis-e" w:date="2023-05-08T19:07:00Z"/>
        </w:rPr>
      </w:pPr>
      <w:ins w:id="1108" w:author="Ericsson - RAN2#121-bis-e" w:date="2023-05-08T18:57:00Z">
        <w:r>
          <w:t xml:space="preserve">1&gt; else if </w:t>
        </w:r>
        <w:r>
          <w:rPr>
            <w:i/>
            <w:iCs/>
          </w:rPr>
          <w:t>RRCReconfiguration</w:t>
        </w:r>
        <w:r>
          <w:t xml:space="preserve"> message including the </w:t>
        </w:r>
        <w:r>
          <w:rPr>
            <w:i/>
            <w:iCs/>
          </w:rPr>
          <w:t>LTM-Candidate IE</w:t>
        </w:r>
        <w:r>
          <w:t xml:space="preserve"> related to the LTM candidate cell configuration identity as received by lower layers was received via SRB3 (UE in NR-DC</w:t>
        </w:r>
      </w:ins>
      <w:ins w:id="1109" w:author="Ericsson - RAN2#121-bis-e" w:date="2023-05-08T18:58:00Z">
        <w:r>
          <w:t>):</w:t>
        </w:r>
      </w:ins>
    </w:p>
    <w:p w14:paraId="5225F626" w14:textId="77777777" w:rsidR="002322C9" w:rsidRDefault="00E112DF">
      <w:pPr>
        <w:pStyle w:val="B2"/>
        <w:rPr>
          <w:ins w:id="1110" w:author="Ericsson - RAN2#121-bis-e" w:date="2023-05-08T19:08:00Z"/>
        </w:rPr>
      </w:pPr>
      <w:ins w:id="1111" w:author="Ericsson - RAN2#122" w:date="2023-06-19T17:58:00Z">
        <w:r>
          <w:t>2</w:t>
        </w:r>
      </w:ins>
      <w:ins w:id="1112" w:author="Ericsson - RAN2#121-bis-e" w:date="2023-05-08T18:58:00Z">
        <w:r>
          <w:t xml:space="preserve">&gt; submit the </w:t>
        </w:r>
        <w:r>
          <w:rPr>
            <w:i/>
          </w:rPr>
          <w:t>RRCReconfigurationComplete</w:t>
        </w:r>
        <w:r>
          <w:t xml:space="preserve"> message via SRB3 to lower layers for transmission using the new </w:t>
        </w:r>
        <w:proofErr w:type="gramStart"/>
        <w:r>
          <w:t>configuration</w:t>
        </w:r>
      </w:ins>
      <w:ins w:id="1113" w:author="Ericsson - RAN2#121-bis-e" w:date="2023-05-08T19:09:00Z">
        <w:r>
          <w:t>;</w:t>
        </w:r>
      </w:ins>
      <w:proofErr w:type="gramEnd"/>
    </w:p>
    <w:p w14:paraId="1560EF0B" w14:textId="77777777" w:rsidR="002322C9" w:rsidRDefault="00E112DF">
      <w:pPr>
        <w:pStyle w:val="B1"/>
        <w:rPr>
          <w:ins w:id="1114" w:author="Ericsson - RAN2#121" w:date="2023-03-28T18:47:00Z"/>
        </w:rPr>
      </w:pPr>
      <w:ins w:id="1115" w:author="Ericsson - RAN2#121-bis-e" w:date="2023-05-08T18:59:00Z">
        <w:r>
          <w:t xml:space="preserve">1&gt; else </w:t>
        </w:r>
      </w:ins>
      <w:ins w:id="1116" w:author="Ericsson - RAN2#121-bis-e" w:date="2023-05-08T19:00:00Z">
        <w:r>
          <w:rPr>
            <w:iCs/>
          </w:rPr>
          <w:t>(</w:t>
        </w:r>
        <w:r>
          <w:rPr>
            <w:i/>
          </w:rPr>
          <w:t>RRCReconfiguration</w:t>
        </w:r>
        <w:r>
          <w:t xml:space="preserve"> was received via SRB1</w:t>
        </w:r>
        <w:r>
          <w:rPr>
            <w:iCs/>
          </w:rPr>
          <w:t>)</w:t>
        </w:r>
        <w:r>
          <w:t>:</w:t>
        </w:r>
      </w:ins>
    </w:p>
    <w:p w14:paraId="42BF274D" w14:textId="77777777" w:rsidR="002322C9" w:rsidRDefault="00E112DF">
      <w:pPr>
        <w:pStyle w:val="B2"/>
        <w:rPr>
          <w:ins w:id="1117" w:author="Ericsson - RAN2#121" w:date="2023-03-22T16:06:00Z"/>
        </w:rPr>
      </w:pPr>
      <w:ins w:id="1118" w:author="Ericsson - RAN2#121-bis-e" w:date="2023-05-08T19:00:00Z">
        <w:r>
          <w:t>2</w:t>
        </w:r>
      </w:ins>
      <w:ins w:id="1119" w:author="Ericsson - RAN2#121" w:date="2023-03-28T18:43:00Z">
        <w:r>
          <w:t xml:space="preserve">&gt; </w:t>
        </w:r>
      </w:ins>
      <w:ins w:id="1120" w:author="Ericsson - RAN2#121" w:date="2023-03-28T18:47:00Z">
        <w:r>
          <w:t xml:space="preserve">submit the </w:t>
        </w:r>
        <w:r>
          <w:rPr>
            <w:i/>
            <w:iCs/>
          </w:rPr>
          <w:t>RRCReconfigurationComplete</w:t>
        </w:r>
        <w:r>
          <w:t xml:space="preserve"> message </w:t>
        </w:r>
      </w:ins>
      <w:ins w:id="1121" w:author="Ericsson - RAN2#121" w:date="2023-04-06T16:12:00Z">
        <w:r>
          <w:t xml:space="preserve">to </w:t>
        </w:r>
      </w:ins>
      <w:ins w:id="1122" w:author="Ericsson - RAN2#121" w:date="2023-03-28T18:47:00Z">
        <w:r>
          <w:t xml:space="preserve">lower layers for transmission </w:t>
        </w:r>
      </w:ins>
      <w:ins w:id="1123" w:author="Ericsson - RAN2#121-bis-e" w:date="2023-05-08T19:08:00Z">
        <w:r>
          <w:t xml:space="preserve">via SRB1 </w:t>
        </w:r>
      </w:ins>
      <w:ins w:id="1124" w:author="Ericsson - RAN2#121" w:date="2023-03-28T18:47:00Z">
        <w:r>
          <w:t xml:space="preserve">using the new </w:t>
        </w:r>
      </w:ins>
      <w:ins w:id="1125" w:author="Ericsson - RAN2#121" w:date="2023-03-31T19:14:00Z">
        <w:r>
          <w:t>configuration.</w:t>
        </w:r>
      </w:ins>
      <w:commentRangeEnd w:id="1094"/>
      <w:r>
        <w:rPr>
          <w:rStyle w:val="af9"/>
        </w:rPr>
        <w:commentReference w:id="1094"/>
      </w:r>
      <w:commentRangeEnd w:id="1095"/>
      <w:commentRangeEnd w:id="1097"/>
      <w:commentRangeEnd w:id="1098"/>
      <w:r w:rsidR="00FB53AB">
        <w:rPr>
          <w:rStyle w:val="af9"/>
        </w:rPr>
        <w:commentReference w:id="1095"/>
      </w:r>
      <w:commentRangeEnd w:id="1096"/>
      <w:r w:rsidR="00D233CD">
        <w:rPr>
          <w:rStyle w:val="af9"/>
        </w:rPr>
        <w:commentReference w:id="1096"/>
      </w:r>
      <w:r>
        <w:commentReference w:id="1097"/>
      </w:r>
      <w:r w:rsidR="00D233CD">
        <w:rPr>
          <w:rStyle w:val="af9"/>
        </w:rPr>
        <w:commentReference w:id="1098"/>
      </w:r>
    </w:p>
    <w:p w14:paraId="6ED103F8" w14:textId="77777777" w:rsidR="002322C9" w:rsidRDefault="00E112DF">
      <w:pPr>
        <w:pStyle w:val="EditorsNote"/>
        <w:rPr>
          <w:ins w:id="1126" w:author="Ericsson - RAN2#121-bis-e" w:date="2023-05-03T16:00:00Z"/>
          <w:i/>
          <w:iCs/>
        </w:rPr>
      </w:pPr>
      <w:ins w:id="1127"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1128" w:author="Ericsson - RAN2#121-bis-e" w:date="2023-05-03T14:13:00Z"/>
          <w:i/>
          <w:iCs/>
        </w:rPr>
      </w:pPr>
      <w:ins w:id="1129"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1130" w:author="Ericsson - RAN2#121" w:date="2023-03-22T16:06:00Z"/>
          <w:i/>
          <w:iCs/>
        </w:rPr>
      </w:pPr>
      <w:ins w:id="1131" w:author="Ericsson - RAN2#121" w:date="2023-03-22T16:12:00Z">
        <w:r>
          <w:rPr>
            <w:i/>
            <w:iCs/>
          </w:rPr>
          <w:t>Editor’s Note: FFS on whether the sending of the RRCReconfigurationComplete message should be triggered in this section or in section 5.3.5</w:t>
        </w:r>
      </w:ins>
      <w:ins w:id="1132" w:author="Ericsson - RAN2#121" w:date="2023-03-22T16:13:00Z">
        <w:r>
          <w:rPr>
            <w:i/>
            <w:iCs/>
          </w:rPr>
          <w:t>.3 (i.e., Reception of an RRCReconfiguration by the UE)</w:t>
        </w:r>
      </w:ins>
      <w:ins w:id="1133" w:author="Ericsson - RAN2#121" w:date="2023-03-22T16:12:00Z">
        <w:r>
          <w:rPr>
            <w:i/>
            <w:iCs/>
          </w:rPr>
          <w:t>.</w:t>
        </w:r>
      </w:ins>
    </w:p>
    <w:p w14:paraId="5EEBA525" w14:textId="77777777" w:rsidR="002322C9" w:rsidRDefault="00E112DF">
      <w:pPr>
        <w:pStyle w:val="EditorsNote"/>
        <w:rPr>
          <w:ins w:id="1134" w:author="Ericsson - RAN2#121" w:date="2023-03-22T16:08:00Z"/>
          <w:i/>
          <w:iCs/>
        </w:rPr>
      </w:pPr>
      <w:ins w:id="1135" w:author="Ericsson - RAN2#121" w:date="2023-03-22T16:06:00Z">
        <w:r>
          <w:rPr>
            <w:i/>
            <w:iCs/>
          </w:rPr>
          <w:t xml:space="preserve">Editor’s Note: FFS on whether </w:t>
        </w:r>
      </w:ins>
      <w:ins w:id="1136"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1137" w:author="Ericsson - RAN2#121" w:date="2023-03-22T16:10:00Z"/>
          <w:i/>
          <w:iCs/>
        </w:rPr>
      </w:pPr>
      <w:ins w:id="1138" w:author="Ericsson - RAN2#121" w:date="2023-03-22T16:08:00Z">
        <w:r>
          <w:rPr>
            <w:i/>
            <w:iCs/>
          </w:rPr>
          <w:t xml:space="preserve">Editor’s Note: FFS on the UE actions (for no L2 reset) based on </w:t>
        </w:r>
      </w:ins>
      <w:ins w:id="1139" w:author="Ericsson - RAN2#121" w:date="2023-03-22T16:24:00Z">
        <w:r>
          <w:rPr>
            <w:i/>
            <w:iCs/>
          </w:rPr>
          <w:t>ltm-Candidate</w:t>
        </w:r>
      </w:ins>
      <w:ins w:id="1140" w:author="Ericsson - RAN2#121-bis-e" w:date="2023-05-10T15:11:00Z">
        <w:r>
          <w:rPr>
            <w:i/>
            <w:iCs/>
          </w:rPr>
          <w:t>No</w:t>
        </w:r>
      </w:ins>
      <w:ins w:id="1141" w:author="Ericsson - RAN2#121" w:date="2023-03-22T16:24:00Z">
        <w:r>
          <w:rPr>
            <w:i/>
            <w:iCs/>
          </w:rPr>
          <w:t>ResetL2</w:t>
        </w:r>
      </w:ins>
      <w:ins w:id="1142" w:author="Ericsson - RAN2#121" w:date="2023-03-22T16:28:00Z">
        <w:r>
          <w:rPr>
            <w:i/>
            <w:iCs/>
          </w:rPr>
          <w:t>-List</w:t>
        </w:r>
      </w:ins>
      <w:ins w:id="1143" w:author="Ericsson - RAN2#121" w:date="2023-03-22T16:09:00Z">
        <w:r>
          <w:rPr>
            <w:i/>
            <w:iCs/>
          </w:rPr>
          <w:t>.</w:t>
        </w:r>
      </w:ins>
    </w:p>
    <w:p w14:paraId="4871449E" w14:textId="77777777" w:rsidR="002322C9" w:rsidRDefault="00E112DF">
      <w:pPr>
        <w:pStyle w:val="EditorsNote"/>
        <w:rPr>
          <w:ins w:id="1144" w:author="Ericsson - RAN2#121" w:date="2023-03-22T16:11:00Z"/>
          <w:i/>
          <w:iCs/>
        </w:rPr>
      </w:pPr>
      <w:ins w:id="1145" w:author="Ericsson - RAN2#121" w:date="2023-03-22T16:10:00Z">
        <w:r>
          <w:rPr>
            <w:i/>
            <w:iCs/>
          </w:rPr>
          <w:t>Editor’s Note: FFS on how to handle the TA</w:t>
        </w:r>
      </w:ins>
      <w:ins w:id="1146" w:author="Ericsson - RAN2#121" w:date="2023-03-28T18:42:00Z">
        <w:r>
          <w:rPr>
            <w:i/>
            <w:iCs/>
          </w:rPr>
          <w:t xml:space="preserve"> (and when the UE has no TA)</w:t>
        </w:r>
      </w:ins>
      <w:ins w:id="1147" w:author="Ericsson - RAN2#121" w:date="2023-03-22T16:10:00Z">
        <w:r>
          <w:rPr>
            <w:i/>
            <w:iCs/>
          </w:rPr>
          <w:t xml:space="preserve"> in the source cell</w:t>
        </w:r>
      </w:ins>
      <w:ins w:id="1148" w:author="Ericsson - RAN2#121" w:date="2023-03-22T16:11:00Z">
        <w:r>
          <w:rPr>
            <w:i/>
            <w:iCs/>
          </w:rPr>
          <w:t xml:space="preserve"> (in case no RACH is performed)</w:t>
        </w:r>
      </w:ins>
      <w:ins w:id="1149" w:author="Ericsson - RAN2#121" w:date="2023-03-22T16:10:00Z">
        <w:r>
          <w:rPr>
            <w:i/>
            <w:iCs/>
          </w:rPr>
          <w:t xml:space="preserve"> upon an LTM cell swit</w:t>
        </w:r>
      </w:ins>
      <w:ins w:id="1150" w:author="Ericsson - RAN2#121" w:date="2023-03-22T16:11:00Z">
        <w:r>
          <w:rPr>
            <w:i/>
            <w:iCs/>
          </w:rPr>
          <w:t>ch and whether this should be specified in RRC or MAC.</w:t>
        </w:r>
      </w:ins>
    </w:p>
    <w:p w14:paraId="3C624979" w14:textId="77777777" w:rsidR="002322C9" w:rsidRDefault="00E112DF">
      <w:pPr>
        <w:pStyle w:val="EditorsNote"/>
        <w:rPr>
          <w:ins w:id="1151" w:author="Ericsson - RAN2#121" w:date="2023-03-22T16:14:00Z"/>
          <w:i/>
          <w:iCs/>
        </w:rPr>
      </w:pPr>
      <w:ins w:id="1152" w:author="Ericsson - RAN2#121" w:date="2023-03-22T16:12:00Z">
        <w:r>
          <w:rPr>
            <w:i/>
            <w:iCs/>
          </w:rPr>
          <w:t>Editor’s Note: FFS on the supervision timer for the LTM cell switch.</w:t>
        </w:r>
      </w:ins>
    </w:p>
    <w:p w14:paraId="1D3E2662" w14:textId="0E364B74" w:rsidR="00BC1B41" w:rsidRDefault="00E112DF" w:rsidP="00BC1B41">
      <w:pPr>
        <w:pStyle w:val="EditorsNote"/>
        <w:rPr>
          <w:i/>
          <w:iCs/>
        </w:rPr>
      </w:pPr>
      <w:ins w:id="1153" w:author="Ericsson - RAN2#121" w:date="2023-03-22T16:14:00Z">
        <w:r>
          <w:rPr>
            <w:i/>
            <w:iCs/>
          </w:rPr>
          <w:t>Editor’s Note: FFS on how to provide the UL grant to the UE in case no RACH is performed during the</w:t>
        </w:r>
      </w:ins>
      <w:ins w:id="1154" w:author="Ericsson - RAN2#121" w:date="2023-03-22T16:15:00Z">
        <w:r>
          <w:rPr>
            <w:i/>
            <w:iCs/>
          </w:rPr>
          <w:t xml:space="preserve"> LTM cell </w:t>
        </w:r>
        <w:commentRangeStart w:id="1155"/>
        <w:commentRangeStart w:id="1156"/>
        <w:commentRangeStart w:id="1157"/>
        <w:r>
          <w:rPr>
            <w:i/>
            <w:iCs/>
          </w:rPr>
          <w:t>switch</w:t>
        </w:r>
      </w:ins>
      <w:commentRangeEnd w:id="1155"/>
      <w:r w:rsidR="00625900">
        <w:rPr>
          <w:rStyle w:val="af9"/>
          <w:color w:val="auto"/>
        </w:rPr>
        <w:commentReference w:id="1155"/>
      </w:r>
      <w:commentRangeEnd w:id="1156"/>
      <w:r w:rsidR="00DF2198">
        <w:rPr>
          <w:rStyle w:val="af9"/>
          <w:color w:val="auto"/>
        </w:rPr>
        <w:commentReference w:id="1156"/>
      </w:r>
      <w:commentRangeEnd w:id="1157"/>
      <w:r w:rsidR="00D233CD">
        <w:rPr>
          <w:rStyle w:val="af9"/>
          <w:color w:val="auto"/>
        </w:rPr>
        <w:commentReference w:id="1157"/>
      </w:r>
      <w:ins w:id="1158" w:author="Ericsson - RAN2#121" w:date="2023-03-22T16:15:00Z">
        <w:r>
          <w:rPr>
            <w:i/>
            <w:iCs/>
          </w:rPr>
          <w:t>.</w:t>
        </w:r>
      </w:ins>
    </w:p>
    <w:p w14:paraId="075108F0"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 OF CHANGES</w:t>
      </w:r>
    </w:p>
    <w:p w14:paraId="4AD0A6AB" w14:textId="77777777" w:rsidR="00BC1B41" w:rsidRDefault="00BC1B41" w:rsidP="00BC1B41">
      <w:pPr>
        <w:pStyle w:val="NO"/>
      </w:pPr>
    </w:p>
    <w:p w14:paraId="08CFEE3C" w14:textId="25342787"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26A9AB94" w14:textId="77777777" w:rsidR="00BC1B41" w:rsidRPr="00C0503E" w:rsidRDefault="00BC1B41" w:rsidP="00BC1B41">
      <w:pPr>
        <w:pStyle w:val="4"/>
      </w:pPr>
      <w:bookmarkStart w:id="1159" w:name="_Toc60776806"/>
      <w:bookmarkStart w:id="1160" w:name="_Toc139045065"/>
      <w:r w:rsidRPr="00C0503E">
        <w:t>5.3.7.2</w:t>
      </w:r>
      <w:r w:rsidRPr="00C0503E">
        <w:tab/>
        <w:t>Initiation</w:t>
      </w:r>
      <w:bookmarkEnd w:id="1159"/>
      <w:bookmarkEnd w:id="1160"/>
    </w:p>
    <w:p w14:paraId="56282554" w14:textId="77777777" w:rsidR="00BC1B41" w:rsidRPr="00C0503E" w:rsidRDefault="00BC1B41" w:rsidP="00BC1B41">
      <w:r w:rsidRPr="00C0503E">
        <w:t>The UE initiates the procedure when one of the following conditions is met:</w:t>
      </w:r>
    </w:p>
    <w:p w14:paraId="5D2CFC2D" w14:textId="77777777" w:rsidR="00BC1B41" w:rsidRPr="00C0503E" w:rsidRDefault="00BC1B41" w:rsidP="00BC1B41">
      <w:pPr>
        <w:pStyle w:val="B1"/>
      </w:pPr>
      <w:r w:rsidRPr="00C0503E">
        <w:t>1&gt;</w:t>
      </w:r>
      <w:r w:rsidRPr="00C0503E">
        <w:tab/>
        <w:t xml:space="preserve">upon detecting radio link failure of the MCG and </w:t>
      </w:r>
      <w:r w:rsidRPr="00C0503E">
        <w:rPr>
          <w:i/>
          <w:iCs/>
        </w:rPr>
        <w:t>t316</w:t>
      </w:r>
      <w:r w:rsidRPr="00C0503E">
        <w:t xml:space="preserve"> is not configured, in accordance with 5.3.10; or</w:t>
      </w:r>
    </w:p>
    <w:p w14:paraId="21D3436F" w14:textId="77777777" w:rsidR="00BC1B41" w:rsidRPr="00C0503E" w:rsidRDefault="00BC1B41" w:rsidP="00BC1B41">
      <w:pPr>
        <w:pStyle w:val="B1"/>
      </w:pPr>
      <w:r w:rsidRPr="00C0503E">
        <w:lastRenderedPageBreak/>
        <w:t>1&gt;</w:t>
      </w:r>
      <w:r w:rsidRPr="00C0503E">
        <w:tab/>
        <w:t>upon detecting radio link failure of the MCG while SCG transmission is suspended, in accordance with 5.3.10; or</w:t>
      </w:r>
    </w:p>
    <w:p w14:paraId="40CEC12E" w14:textId="77777777" w:rsidR="00BC1B41" w:rsidRPr="00C0503E" w:rsidRDefault="00BC1B41" w:rsidP="00BC1B41">
      <w:pPr>
        <w:pStyle w:val="B1"/>
      </w:pPr>
      <w:r w:rsidRPr="00C0503E">
        <w:t>1&gt;</w:t>
      </w:r>
      <w:r w:rsidRPr="00C0503E">
        <w:tab/>
        <w:t>upon detecting radio link failure of the MCG while PSCell change</w:t>
      </w:r>
      <w:r w:rsidRPr="00C0503E">
        <w:rPr>
          <w:lang w:eastAsia="zh-CN"/>
        </w:rPr>
        <w:t xml:space="preserve"> or PSCell addition</w:t>
      </w:r>
      <w:r w:rsidRPr="00C0503E">
        <w:t xml:space="preserve"> is ongoing, in accordance with 5.3.10; or</w:t>
      </w:r>
    </w:p>
    <w:p w14:paraId="56D5E2F7" w14:textId="77777777" w:rsidR="00BC1B41" w:rsidRPr="00C0503E" w:rsidRDefault="00BC1B41" w:rsidP="00BC1B41">
      <w:pPr>
        <w:pStyle w:val="B1"/>
      </w:pPr>
      <w:r w:rsidRPr="00C0503E">
        <w:t>1&gt;</w:t>
      </w:r>
      <w:r w:rsidRPr="00C0503E">
        <w:tab/>
        <w:t>upon detecting radio link failure of the MCG while the SCG is deactivated, in accordance with 5.3.10; or</w:t>
      </w:r>
    </w:p>
    <w:p w14:paraId="66711517" w14:textId="77777777" w:rsidR="00BC1B41" w:rsidRPr="00C0503E" w:rsidRDefault="00BC1B41" w:rsidP="00BC1B41">
      <w:pPr>
        <w:pStyle w:val="B1"/>
      </w:pPr>
      <w:r w:rsidRPr="00C0503E">
        <w:t>1&gt;</w:t>
      </w:r>
      <w:r w:rsidRPr="00C0503E">
        <w:tab/>
        <w:t>upon re-configuration with sync failure of the MCG, in accordance with clause 5.3.5.8.3; or</w:t>
      </w:r>
    </w:p>
    <w:p w14:paraId="1B42FAC2" w14:textId="77777777" w:rsidR="00BC1B41" w:rsidRPr="00C0503E" w:rsidRDefault="00BC1B41" w:rsidP="00BC1B41">
      <w:pPr>
        <w:pStyle w:val="B1"/>
      </w:pPr>
      <w:r w:rsidRPr="00C0503E">
        <w:t>1&gt;</w:t>
      </w:r>
      <w:r w:rsidRPr="00C0503E">
        <w:tab/>
        <w:t>upon mobility from NR failure, in accordance with clause 5.4.3.5; or</w:t>
      </w:r>
    </w:p>
    <w:p w14:paraId="739AB16D" w14:textId="77777777" w:rsidR="00BC1B41" w:rsidRPr="00C0503E" w:rsidRDefault="00BC1B41" w:rsidP="00BC1B41">
      <w:pPr>
        <w:pStyle w:val="B1"/>
      </w:pPr>
      <w:r w:rsidRPr="00C0503E">
        <w:t>1&gt;</w:t>
      </w:r>
      <w:r w:rsidRPr="00C0503E">
        <w:tab/>
        <w:t xml:space="preserve">upon integrity check failure indication from lower layers concerning SRB1 or SRB2, except if the integrity check failure is detected on the </w:t>
      </w:r>
      <w:proofErr w:type="spellStart"/>
      <w:r w:rsidRPr="00C0503E">
        <w:rPr>
          <w:i/>
        </w:rPr>
        <w:t>RRCReestablishment</w:t>
      </w:r>
      <w:proofErr w:type="spellEnd"/>
      <w:r w:rsidRPr="00C0503E">
        <w:t xml:space="preserve"> message; or</w:t>
      </w:r>
    </w:p>
    <w:p w14:paraId="10959158" w14:textId="77777777" w:rsidR="00BC1B41" w:rsidRPr="00C0503E" w:rsidRDefault="00BC1B41" w:rsidP="00BC1B41">
      <w:pPr>
        <w:pStyle w:val="B1"/>
      </w:pPr>
      <w:r w:rsidRPr="00C0503E">
        <w:t>1&gt;</w:t>
      </w:r>
      <w:r w:rsidRPr="00C0503E">
        <w:tab/>
        <w:t>upon an RRC connection reconfiguration failure, in accordance with clause 5.3.5.8.2; or</w:t>
      </w:r>
    </w:p>
    <w:p w14:paraId="54F5A26D" w14:textId="77777777" w:rsidR="00BC1B41" w:rsidRPr="00C0503E" w:rsidRDefault="00BC1B41" w:rsidP="00BC1B41">
      <w:pPr>
        <w:pStyle w:val="B1"/>
      </w:pPr>
      <w:r w:rsidRPr="00C0503E">
        <w:t>1&gt;</w:t>
      </w:r>
      <w:r w:rsidRPr="00C0503E">
        <w:tab/>
        <w:t>upon detecting radio link failure for the SCG while MCG transmission is suspended, in accordance with clause 5.3.10.3 in NR-DC or in accordance with TS 36.331 [10] clause 5.3.11.3 in NE-DC; or</w:t>
      </w:r>
    </w:p>
    <w:p w14:paraId="6E65180C" w14:textId="77777777" w:rsidR="00BC1B41" w:rsidRPr="00C0503E" w:rsidRDefault="00BC1B41" w:rsidP="00BC1B41">
      <w:pPr>
        <w:pStyle w:val="B1"/>
      </w:pPr>
      <w:r w:rsidRPr="00C0503E">
        <w:t>1&gt;</w:t>
      </w:r>
      <w:r w:rsidRPr="00C0503E">
        <w:tab/>
        <w:t>upon reconfiguration with sync failure of the SCG while MCG transmission is suspended in accordance with clause 5.3.5.8.3; or</w:t>
      </w:r>
    </w:p>
    <w:p w14:paraId="37586624" w14:textId="77777777" w:rsidR="00BC1B41" w:rsidRPr="00C0503E" w:rsidRDefault="00BC1B41" w:rsidP="00BC1B41">
      <w:pPr>
        <w:pStyle w:val="B1"/>
      </w:pPr>
      <w:r w:rsidRPr="00C0503E">
        <w:t>1&gt;</w:t>
      </w:r>
      <w:r w:rsidRPr="00C0503E">
        <w:tab/>
        <w:t>upon SCG change failure while MCG transmission is suspended in accordance with TS 36.331 [10] clause 5.3.5.7a; or</w:t>
      </w:r>
    </w:p>
    <w:p w14:paraId="55534E91" w14:textId="77777777" w:rsidR="00BC1B41" w:rsidRPr="00C0503E" w:rsidRDefault="00BC1B41" w:rsidP="00BC1B41">
      <w:pPr>
        <w:pStyle w:val="B1"/>
      </w:pPr>
      <w:r w:rsidRPr="00C0503E">
        <w:t>1&gt;</w:t>
      </w:r>
      <w:r w:rsidRPr="00C0503E">
        <w:tab/>
        <w:t>upon SCG configuration failure while MCG transmission is suspended in accordance with clause 5.3.5.8.2 in NR-DC or in accordance with TS 36.331 [10] clause 5.3.5.5 in NE-DC; or</w:t>
      </w:r>
    </w:p>
    <w:p w14:paraId="77F9E232" w14:textId="77777777" w:rsidR="00BC1B41" w:rsidRPr="00C0503E" w:rsidRDefault="00BC1B41" w:rsidP="00BC1B41">
      <w:pPr>
        <w:pStyle w:val="B1"/>
      </w:pPr>
      <w:r w:rsidRPr="00C0503E">
        <w:t>1&gt;</w:t>
      </w:r>
      <w:r w:rsidRPr="00C0503E">
        <w:tab/>
        <w:t>upon integrity check failure indication from SCG lower layers concerning SRB3 while MCG is suspended; or</w:t>
      </w:r>
    </w:p>
    <w:p w14:paraId="486789FB" w14:textId="77777777" w:rsidR="00BC1B41" w:rsidRPr="00C0503E" w:rsidRDefault="00BC1B41" w:rsidP="00BC1B41">
      <w:pPr>
        <w:pStyle w:val="B1"/>
        <w:rPr>
          <w:rFonts w:eastAsia="Malgun Gothic"/>
          <w:lang w:eastAsia="ko-KR"/>
        </w:rPr>
      </w:pPr>
      <w:r w:rsidRPr="00C0503E">
        <w:t>1&gt;</w:t>
      </w:r>
      <w:r w:rsidRPr="00C0503E">
        <w:tab/>
        <w:t xml:space="preserve">upon T316 expiry, in accordance with clause </w:t>
      </w:r>
      <w:r w:rsidRPr="00C0503E">
        <w:rPr>
          <w:rFonts w:eastAsia="Malgun Gothic"/>
          <w:lang w:eastAsia="ko-KR"/>
        </w:rPr>
        <w:t>5.7.3b.5; or</w:t>
      </w:r>
    </w:p>
    <w:p w14:paraId="472538BA" w14:textId="77777777" w:rsidR="00BC1B41" w:rsidRPr="00C0503E" w:rsidRDefault="00BC1B41" w:rsidP="00BC1B41">
      <w:pPr>
        <w:pStyle w:val="B1"/>
      </w:pPr>
      <w:r w:rsidRPr="00C0503E">
        <w:rPr>
          <w:rFonts w:eastAsia="Malgun Gothic"/>
          <w:lang w:eastAsia="ko-KR"/>
        </w:rPr>
        <w:t>1&gt;</w:t>
      </w:r>
      <w:r w:rsidRPr="00C0503E">
        <w:rPr>
          <w:rFonts w:eastAsia="Malgun Gothic"/>
          <w:lang w:eastAsia="ko-KR"/>
        </w:rPr>
        <w:tab/>
      </w:r>
      <w:r w:rsidRPr="00C0503E">
        <w:t>upon detecting sidelink radio link failure by L2 U2N Remote UE in RRC_CONNECTED, in accordance with clause 5.8.9.3; or</w:t>
      </w:r>
    </w:p>
    <w:p w14:paraId="79FE098A" w14:textId="77777777" w:rsidR="00BC1B41" w:rsidRPr="00C0503E" w:rsidRDefault="00BC1B41" w:rsidP="00BC1B41">
      <w:pPr>
        <w:pStyle w:val="B1"/>
      </w:pPr>
      <w:r w:rsidRPr="00C0503E">
        <w:rPr>
          <w:lang w:eastAsia="zh-CN"/>
        </w:rPr>
        <w:t>1&gt;</w:t>
      </w:r>
      <w:r w:rsidRPr="00C0503E">
        <w:rPr>
          <w:lang w:eastAsia="zh-CN"/>
        </w:rPr>
        <w:tab/>
        <w:t xml:space="preserve">upon reception of </w:t>
      </w:r>
      <w:proofErr w:type="spellStart"/>
      <w:r w:rsidRPr="00C0503E">
        <w:rPr>
          <w:i/>
          <w:lang w:eastAsia="zh-CN"/>
        </w:rPr>
        <w:t>NotificationMessageSidelink</w:t>
      </w:r>
      <w:proofErr w:type="spellEnd"/>
      <w:r w:rsidRPr="00C0503E">
        <w:rPr>
          <w:lang w:eastAsia="zh-CN"/>
        </w:rPr>
        <w:t xml:space="preserve"> including </w:t>
      </w:r>
      <w:proofErr w:type="spellStart"/>
      <w:r w:rsidRPr="00C0503E">
        <w:rPr>
          <w:i/>
          <w:lang w:eastAsia="zh-CN"/>
        </w:rPr>
        <w:t>indicationType</w:t>
      </w:r>
      <w:proofErr w:type="spellEnd"/>
      <w:r w:rsidRPr="00C0503E">
        <w:t xml:space="preserve"> by L2 U2N Remote UE in RRC_CONNECTED, in accordance with clause 5.8.9.10; or</w:t>
      </w:r>
    </w:p>
    <w:p w14:paraId="18B51E78" w14:textId="77777777" w:rsidR="00BC1B41" w:rsidRDefault="00BC1B41" w:rsidP="00BC1B41">
      <w:pPr>
        <w:pStyle w:val="B1"/>
        <w:rPr>
          <w:ins w:id="1161" w:author="Ericsson - RAN2#122" w:date="2023-08-02T18:54:00Z"/>
        </w:rPr>
      </w:pPr>
      <w:r w:rsidRPr="00C0503E">
        <w:rPr>
          <w:lang w:eastAsia="zh-CN"/>
        </w:rPr>
        <w:t>1&gt;</w:t>
      </w:r>
      <w:r w:rsidRPr="00C0503E">
        <w:rPr>
          <w:lang w:eastAsia="zh-CN"/>
        </w:rPr>
        <w:tab/>
        <w:t xml:space="preserve">upon PC5 unicast link release indicated by upper layer at </w:t>
      </w:r>
      <w:r w:rsidRPr="00C0503E">
        <w:t>L2 U2N Remote UE in RRC_CONNECTED while T301 is not running</w:t>
      </w:r>
      <w:ins w:id="1162" w:author="Ericsson - RAN2#122" w:date="2023-08-02T18:54:00Z">
        <w:r>
          <w:t>; or</w:t>
        </w:r>
      </w:ins>
    </w:p>
    <w:p w14:paraId="21C0E866" w14:textId="51ABF90A" w:rsidR="00BC1B41" w:rsidRPr="00C0503E" w:rsidRDefault="00BC1B41" w:rsidP="00BC1B41">
      <w:pPr>
        <w:pStyle w:val="B1"/>
        <w:rPr>
          <w:lang w:eastAsia="zh-CN"/>
        </w:rPr>
      </w:pPr>
      <w:ins w:id="1163" w:author="Ericsson - RAN2#122" w:date="2023-08-02T18:54:00Z">
        <w:r>
          <w:t xml:space="preserve">1&gt; upon T3xx expiry, in accordance with clause </w:t>
        </w:r>
      </w:ins>
      <w:ins w:id="1164" w:author="Ericsson - RAN2#122" w:date="2023-08-02T18:55:00Z">
        <w:r>
          <w:t>5.3.5.8.x</w:t>
        </w:r>
      </w:ins>
      <w:r w:rsidRPr="00C0503E">
        <w:t>.</w:t>
      </w:r>
    </w:p>
    <w:p w14:paraId="00A04EE0" w14:textId="77777777" w:rsidR="00BC1B41" w:rsidRPr="00C0503E" w:rsidRDefault="00BC1B41" w:rsidP="00BC1B41">
      <w:pPr>
        <w:pStyle w:val="NO"/>
      </w:pPr>
      <w:r w:rsidRPr="00C0503E">
        <w:t>NOTE 0:</w:t>
      </w:r>
      <w:r w:rsidRPr="00C0503E">
        <w:tab/>
        <w:t>It is up to UE implementation whether to initiate the procedure while T346g is running.</w:t>
      </w:r>
    </w:p>
    <w:p w14:paraId="20FE953C" w14:textId="77777777" w:rsidR="00BC1B41" w:rsidRPr="00C0503E" w:rsidRDefault="00BC1B41" w:rsidP="00BC1B41">
      <w:r w:rsidRPr="00C0503E">
        <w:t>Upon initiation of the procedure, the UE shall:</w:t>
      </w:r>
    </w:p>
    <w:p w14:paraId="61AFD891" w14:textId="77777777" w:rsidR="00BC1B41" w:rsidRPr="00C0503E" w:rsidRDefault="00BC1B41" w:rsidP="00BC1B41">
      <w:pPr>
        <w:pStyle w:val="B1"/>
      </w:pPr>
      <w:r w:rsidRPr="00C0503E">
        <w:t>1&gt;</w:t>
      </w:r>
      <w:r w:rsidRPr="00C0503E">
        <w:tab/>
        <w:t xml:space="preserve">stop timer T310, if </w:t>
      </w:r>
      <w:proofErr w:type="gramStart"/>
      <w:r w:rsidRPr="00C0503E">
        <w:t>running;</w:t>
      </w:r>
      <w:proofErr w:type="gramEnd"/>
    </w:p>
    <w:p w14:paraId="321419BE" w14:textId="77777777" w:rsidR="00BC1B41" w:rsidRPr="00C0503E" w:rsidRDefault="00BC1B41" w:rsidP="00BC1B41">
      <w:pPr>
        <w:pStyle w:val="B1"/>
      </w:pPr>
      <w:r w:rsidRPr="00C0503E">
        <w:t>1&gt;</w:t>
      </w:r>
      <w:r w:rsidRPr="00C0503E">
        <w:tab/>
        <w:t xml:space="preserve">stop timer T312, if </w:t>
      </w:r>
      <w:proofErr w:type="gramStart"/>
      <w:r w:rsidRPr="00C0503E">
        <w:t>running;</w:t>
      </w:r>
      <w:proofErr w:type="gramEnd"/>
    </w:p>
    <w:p w14:paraId="482C4EC3" w14:textId="77777777" w:rsidR="00BC1B41" w:rsidRPr="00C0503E" w:rsidRDefault="00BC1B41" w:rsidP="00BC1B41">
      <w:pPr>
        <w:pStyle w:val="B1"/>
      </w:pPr>
      <w:r w:rsidRPr="00C0503E">
        <w:t>1&gt;</w:t>
      </w:r>
      <w:r w:rsidRPr="00C0503E">
        <w:tab/>
        <w:t xml:space="preserve">stop timer T304, if </w:t>
      </w:r>
      <w:proofErr w:type="gramStart"/>
      <w:r w:rsidRPr="00C0503E">
        <w:t>running;</w:t>
      </w:r>
      <w:proofErr w:type="gramEnd"/>
    </w:p>
    <w:p w14:paraId="66D66647" w14:textId="77777777" w:rsidR="00BC1B41" w:rsidRPr="00C0503E" w:rsidRDefault="00BC1B41" w:rsidP="00BC1B41">
      <w:pPr>
        <w:pStyle w:val="B1"/>
      </w:pPr>
      <w:r w:rsidRPr="00C0503E">
        <w:t>1&gt;</w:t>
      </w:r>
      <w:r w:rsidRPr="00C0503E">
        <w:tab/>
        <w:t xml:space="preserve">start timer </w:t>
      </w:r>
      <w:proofErr w:type="gramStart"/>
      <w:r w:rsidRPr="00C0503E">
        <w:t>T311;</w:t>
      </w:r>
      <w:proofErr w:type="gramEnd"/>
    </w:p>
    <w:p w14:paraId="4A1EB105" w14:textId="77777777" w:rsidR="00BC1B41" w:rsidRPr="00C0503E" w:rsidRDefault="00BC1B41" w:rsidP="00BC1B41">
      <w:pPr>
        <w:pStyle w:val="B1"/>
      </w:pPr>
      <w:r w:rsidRPr="00C0503E">
        <w:t>1&gt;</w:t>
      </w:r>
      <w:r w:rsidRPr="00C0503E">
        <w:tab/>
        <w:t xml:space="preserve">stop timer T316, if </w:t>
      </w:r>
      <w:proofErr w:type="gramStart"/>
      <w:r w:rsidRPr="00C0503E">
        <w:t>running;</w:t>
      </w:r>
      <w:proofErr w:type="gramEnd"/>
    </w:p>
    <w:p w14:paraId="1679F6FE" w14:textId="77777777" w:rsidR="00BC1B41" w:rsidRPr="00C0503E" w:rsidRDefault="00BC1B41" w:rsidP="00BC1B41">
      <w:pPr>
        <w:pStyle w:val="B1"/>
      </w:pPr>
      <w:r w:rsidRPr="00C0503E">
        <w:t>1&gt;</w:t>
      </w:r>
      <w:r w:rsidRPr="00C0503E">
        <w:tab/>
        <w:t xml:space="preserve">if UE is not configured with </w:t>
      </w:r>
      <w:proofErr w:type="spellStart"/>
      <w:r w:rsidRPr="00C0503E">
        <w:rPr>
          <w:i/>
        </w:rPr>
        <w:t>attemptCondReconfig</w:t>
      </w:r>
      <w:proofErr w:type="spellEnd"/>
      <w:r w:rsidRPr="00C0503E">
        <w:t>:</w:t>
      </w:r>
    </w:p>
    <w:p w14:paraId="60053082" w14:textId="77777777" w:rsidR="00BC1B41" w:rsidRPr="00C0503E" w:rsidRDefault="00BC1B41" w:rsidP="00BC1B41">
      <w:pPr>
        <w:pStyle w:val="B2"/>
      </w:pPr>
      <w:r w:rsidRPr="00C0503E">
        <w:t>2&gt;</w:t>
      </w:r>
      <w:r w:rsidRPr="00C0503E">
        <w:tab/>
        <w:t xml:space="preserve">reset </w:t>
      </w:r>
      <w:proofErr w:type="gramStart"/>
      <w:r w:rsidRPr="00C0503E">
        <w:t>MAC;</w:t>
      </w:r>
      <w:proofErr w:type="gramEnd"/>
    </w:p>
    <w:p w14:paraId="4222DAF2" w14:textId="77777777" w:rsidR="00BC1B41" w:rsidRPr="00C0503E" w:rsidRDefault="00BC1B41" w:rsidP="00BC1B41">
      <w:pPr>
        <w:pStyle w:val="B2"/>
      </w:pPr>
      <w:r w:rsidRPr="00C0503E">
        <w:t>2&gt;</w:t>
      </w:r>
      <w:r w:rsidRPr="00C0503E">
        <w:tab/>
        <w:t xml:space="preserve">release </w:t>
      </w:r>
      <w:proofErr w:type="spellStart"/>
      <w:r w:rsidRPr="00C0503E">
        <w:rPr>
          <w:i/>
        </w:rPr>
        <w:t>spCellConfig</w:t>
      </w:r>
      <w:proofErr w:type="spellEnd"/>
      <w:r w:rsidRPr="00C0503E">
        <w:t xml:space="preserve">, if </w:t>
      </w:r>
      <w:proofErr w:type="gramStart"/>
      <w:r w:rsidRPr="00C0503E">
        <w:t>configured;</w:t>
      </w:r>
      <w:proofErr w:type="gramEnd"/>
    </w:p>
    <w:p w14:paraId="4E364915" w14:textId="77777777" w:rsidR="00BC1B41" w:rsidRPr="00C0503E" w:rsidRDefault="00BC1B41" w:rsidP="00BC1B41">
      <w:pPr>
        <w:pStyle w:val="B2"/>
      </w:pPr>
      <w:r w:rsidRPr="00C0503E">
        <w:lastRenderedPageBreak/>
        <w:t>2&gt;</w:t>
      </w:r>
      <w:r w:rsidRPr="00C0503E">
        <w:tab/>
        <w:t xml:space="preserve">suspend all RBs, and BH RLC channels for IAB-MT, and </w:t>
      </w:r>
      <w:proofErr w:type="spellStart"/>
      <w:r w:rsidRPr="00C0503E">
        <w:t>Uu</w:t>
      </w:r>
      <w:proofErr w:type="spellEnd"/>
      <w:r w:rsidRPr="00C0503E">
        <w:t xml:space="preserve"> Relay RLC channels for L2 U2N Relay UE, except SRB0 and broadcast </w:t>
      </w:r>
      <w:proofErr w:type="gramStart"/>
      <w:r w:rsidRPr="00C0503E">
        <w:t>MRBs;</w:t>
      </w:r>
      <w:proofErr w:type="gramEnd"/>
    </w:p>
    <w:p w14:paraId="139E9C4C" w14:textId="77777777" w:rsidR="00BC1B41" w:rsidRPr="00C0503E" w:rsidRDefault="00BC1B41" w:rsidP="00BC1B41">
      <w:pPr>
        <w:pStyle w:val="B2"/>
      </w:pPr>
      <w:r w:rsidRPr="00C0503E">
        <w:t>2&gt;</w:t>
      </w:r>
      <w:r w:rsidRPr="00C0503E">
        <w:tab/>
        <w:t xml:space="preserve">release the MCG SCell(s), if </w:t>
      </w:r>
      <w:proofErr w:type="gramStart"/>
      <w:r w:rsidRPr="00C0503E">
        <w:t>configured;</w:t>
      </w:r>
      <w:proofErr w:type="gramEnd"/>
    </w:p>
    <w:p w14:paraId="46DED824" w14:textId="77777777" w:rsidR="00BC1B41" w:rsidRPr="00C0503E" w:rsidRDefault="00BC1B41" w:rsidP="00BC1B41">
      <w:pPr>
        <w:pStyle w:val="B2"/>
      </w:pPr>
      <w:r w:rsidRPr="00C0503E">
        <w:t>2&gt;</w:t>
      </w:r>
      <w:r w:rsidRPr="00C0503E">
        <w:tab/>
        <w:t>if MR-DC is configured:</w:t>
      </w:r>
    </w:p>
    <w:p w14:paraId="6E16B052" w14:textId="77777777" w:rsidR="00BC1B41" w:rsidRPr="00C0503E" w:rsidRDefault="00BC1B41" w:rsidP="00BC1B41">
      <w:pPr>
        <w:pStyle w:val="B3"/>
      </w:pPr>
      <w:r w:rsidRPr="00C0503E">
        <w:t>3&gt;</w:t>
      </w:r>
      <w:r w:rsidRPr="00C0503E">
        <w:tab/>
        <w:t xml:space="preserve">perform MR-DC release, as specified in clause </w:t>
      </w:r>
      <w:proofErr w:type="gramStart"/>
      <w:r w:rsidRPr="00C0503E">
        <w:t>5.3.5.10;</w:t>
      </w:r>
      <w:proofErr w:type="gramEnd"/>
    </w:p>
    <w:p w14:paraId="7777326C" w14:textId="77777777" w:rsidR="00BC1B41" w:rsidRPr="00C0503E" w:rsidRDefault="00BC1B41" w:rsidP="00BC1B41">
      <w:pPr>
        <w:pStyle w:val="B2"/>
      </w:pPr>
      <w:r w:rsidRPr="00C0503E">
        <w:t>2&gt;</w:t>
      </w:r>
      <w:r w:rsidRPr="00C0503E">
        <w:tab/>
        <w:t xml:space="preserve">release </w:t>
      </w:r>
      <w:proofErr w:type="spellStart"/>
      <w:r w:rsidRPr="00C0503E">
        <w:rPr>
          <w:i/>
          <w:iCs/>
        </w:rPr>
        <w:t>delayBudgetReportingConfig</w:t>
      </w:r>
      <w:proofErr w:type="spellEnd"/>
      <w:r w:rsidRPr="00C0503E">
        <w:t>, if configured</w:t>
      </w:r>
      <w:r w:rsidRPr="00C0503E">
        <w:rPr>
          <w:rFonts w:eastAsia="SimSun"/>
        </w:rPr>
        <w:t xml:space="preserve"> and </w:t>
      </w:r>
      <w:r w:rsidRPr="00C0503E">
        <w:t xml:space="preserve">stop timer T342, if </w:t>
      </w:r>
      <w:proofErr w:type="gramStart"/>
      <w:r w:rsidRPr="00C0503E">
        <w:t>running;</w:t>
      </w:r>
      <w:proofErr w:type="gramEnd"/>
    </w:p>
    <w:p w14:paraId="32D64428" w14:textId="77777777" w:rsidR="00BC1B41" w:rsidRPr="00C0503E" w:rsidRDefault="00BC1B41" w:rsidP="00BC1B41">
      <w:pPr>
        <w:pStyle w:val="B2"/>
      </w:pPr>
      <w:r w:rsidRPr="00C0503E">
        <w:t>2&gt;</w:t>
      </w:r>
      <w:r w:rsidRPr="00C0503E">
        <w:tab/>
        <w:t xml:space="preserve">release </w:t>
      </w:r>
      <w:proofErr w:type="spellStart"/>
      <w:r w:rsidRPr="00C0503E">
        <w:rPr>
          <w:i/>
          <w:iCs/>
        </w:rPr>
        <w:t>overheatingAssistanceConfig</w:t>
      </w:r>
      <w:proofErr w:type="spellEnd"/>
      <w:r w:rsidRPr="00C0503E">
        <w:t>, if configured</w:t>
      </w:r>
      <w:r w:rsidRPr="00C0503E">
        <w:rPr>
          <w:rFonts w:eastAsia="SimSun"/>
        </w:rPr>
        <w:t xml:space="preserve"> and </w:t>
      </w:r>
      <w:r w:rsidRPr="00C0503E">
        <w:t xml:space="preserve">stop timer T345, if </w:t>
      </w:r>
      <w:proofErr w:type="gramStart"/>
      <w:r w:rsidRPr="00C0503E">
        <w:t>running;</w:t>
      </w:r>
      <w:proofErr w:type="gramEnd"/>
    </w:p>
    <w:p w14:paraId="61019429" w14:textId="77777777" w:rsidR="00BC1B41" w:rsidRPr="00C0503E" w:rsidRDefault="00BC1B41" w:rsidP="00BC1B41">
      <w:pPr>
        <w:pStyle w:val="B2"/>
      </w:pPr>
      <w:r w:rsidRPr="00C0503E">
        <w:t>2&gt;</w:t>
      </w:r>
      <w:r w:rsidRPr="00C0503E">
        <w:tab/>
        <w:t xml:space="preserve">release </w:t>
      </w:r>
      <w:proofErr w:type="spellStart"/>
      <w:r w:rsidRPr="00C0503E">
        <w:rPr>
          <w:i/>
        </w:rPr>
        <w:t>idc-AssistanceConfig</w:t>
      </w:r>
      <w:proofErr w:type="spellEnd"/>
      <w:r w:rsidRPr="00C0503E">
        <w:t xml:space="preserve">, if </w:t>
      </w:r>
      <w:proofErr w:type="gramStart"/>
      <w:r w:rsidRPr="00C0503E">
        <w:t>configured;</w:t>
      </w:r>
      <w:proofErr w:type="gramEnd"/>
    </w:p>
    <w:p w14:paraId="149DDCBD" w14:textId="77777777" w:rsidR="00BC1B41" w:rsidRPr="00C0503E" w:rsidRDefault="00BC1B41" w:rsidP="00BC1B41">
      <w:pPr>
        <w:pStyle w:val="B2"/>
      </w:pPr>
      <w:r w:rsidRPr="00C0503E">
        <w:t>2&gt;</w:t>
      </w:r>
      <w:r w:rsidRPr="00C0503E">
        <w:tab/>
        <w:t xml:space="preserve">release </w:t>
      </w:r>
      <w:proofErr w:type="spellStart"/>
      <w:r w:rsidRPr="00C0503E">
        <w:rPr>
          <w:i/>
        </w:rPr>
        <w:t>btNameList</w:t>
      </w:r>
      <w:proofErr w:type="spellEnd"/>
      <w:r w:rsidRPr="00C0503E">
        <w:t xml:space="preserve">, if </w:t>
      </w:r>
      <w:proofErr w:type="gramStart"/>
      <w:r w:rsidRPr="00C0503E">
        <w:t>configured;</w:t>
      </w:r>
      <w:proofErr w:type="gramEnd"/>
    </w:p>
    <w:p w14:paraId="0729EB19" w14:textId="77777777" w:rsidR="00BC1B41" w:rsidRPr="00C0503E" w:rsidRDefault="00BC1B41" w:rsidP="00BC1B41">
      <w:pPr>
        <w:pStyle w:val="B2"/>
      </w:pPr>
      <w:r w:rsidRPr="00C0503E">
        <w:t>2&gt;</w:t>
      </w:r>
      <w:r w:rsidRPr="00C0503E">
        <w:tab/>
        <w:t xml:space="preserve">release </w:t>
      </w:r>
      <w:proofErr w:type="spellStart"/>
      <w:r w:rsidRPr="00C0503E">
        <w:rPr>
          <w:i/>
        </w:rPr>
        <w:t>wlanNameList</w:t>
      </w:r>
      <w:proofErr w:type="spellEnd"/>
      <w:r w:rsidRPr="00C0503E">
        <w:t xml:space="preserve">, if </w:t>
      </w:r>
      <w:proofErr w:type="gramStart"/>
      <w:r w:rsidRPr="00C0503E">
        <w:t>configured;</w:t>
      </w:r>
      <w:proofErr w:type="gramEnd"/>
    </w:p>
    <w:p w14:paraId="6E2CC68A" w14:textId="77777777" w:rsidR="00BC1B41" w:rsidRPr="00C0503E" w:rsidRDefault="00BC1B41" w:rsidP="00BC1B41">
      <w:pPr>
        <w:pStyle w:val="B2"/>
      </w:pPr>
      <w:r w:rsidRPr="00C0503E">
        <w:t>2&gt;</w:t>
      </w:r>
      <w:r w:rsidRPr="00C0503E">
        <w:tab/>
        <w:t xml:space="preserve">release </w:t>
      </w:r>
      <w:proofErr w:type="spellStart"/>
      <w:r w:rsidRPr="00C0503E">
        <w:rPr>
          <w:i/>
        </w:rPr>
        <w:t>sensorNameList</w:t>
      </w:r>
      <w:proofErr w:type="spellEnd"/>
      <w:r w:rsidRPr="00C0503E">
        <w:t xml:space="preserve">, if </w:t>
      </w:r>
      <w:proofErr w:type="gramStart"/>
      <w:r w:rsidRPr="00C0503E">
        <w:t>configured;</w:t>
      </w:r>
      <w:proofErr w:type="gramEnd"/>
    </w:p>
    <w:p w14:paraId="46C99FA2" w14:textId="77777777" w:rsidR="00BC1B41" w:rsidRPr="00C0503E" w:rsidRDefault="00BC1B41" w:rsidP="00BC1B41">
      <w:pPr>
        <w:pStyle w:val="B2"/>
      </w:pPr>
      <w:r w:rsidRPr="00C0503E">
        <w:t>2&gt;</w:t>
      </w:r>
      <w:r w:rsidRPr="00C0503E">
        <w:tab/>
        <w:t xml:space="preserve">release </w:t>
      </w:r>
      <w:proofErr w:type="spellStart"/>
      <w:r w:rsidRPr="00C0503E">
        <w:rPr>
          <w:i/>
        </w:rPr>
        <w:t>drx-PreferenceConfig</w:t>
      </w:r>
      <w:proofErr w:type="spellEnd"/>
      <w:r w:rsidRPr="00C0503E">
        <w:t xml:space="preserve"> for the MCG, if configured</w:t>
      </w:r>
      <w:r w:rsidRPr="00C0503E">
        <w:rPr>
          <w:rFonts w:eastAsia="SimSun"/>
        </w:rPr>
        <w:t xml:space="preserve"> and </w:t>
      </w:r>
      <w:r w:rsidRPr="00C0503E">
        <w:t xml:space="preserve">stop timer T346a associated with the MCG, if </w:t>
      </w:r>
      <w:proofErr w:type="gramStart"/>
      <w:r w:rsidRPr="00C0503E">
        <w:t>running;</w:t>
      </w:r>
      <w:proofErr w:type="gramEnd"/>
    </w:p>
    <w:p w14:paraId="3FFDDB4D" w14:textId="77777777" w:rsidR="00BC1B41" w:rsidRPr="00C0503E" w:rsidRDefault="00BC1B41" w:rsidP="00BC1B41">
      <w:pPr>
        <w:pStyle w:val="B2"/>
      </w:pPr>
      <w:r w:rsidRPr="00C0503E">
        <w:t>2&gt;</w:t>
      </w:r>
      <w:r w:rsidRPr="00C0503E">
        <w:tab/>
        <w:t xml:space="preserve">release </w:t>
      </w:r>
      <w:proofErr w:type="spellStart"/>
      <w:r w:rsidRPr="00C0503E">
        <w:rPr>
          <w:i/>
        </w:rPr>
        <w:t>maxBW-PreferenceConfig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b</w:t>
      </w:r>
      <w:r w:rsidRPr="00C0503E">
        <w:t xml:space="preserve"> associated with the MCG, if </w:t>
      </w:r>
      <w:proofErr w:type="gramStart"/>
      <w:r w:rsidRPr="00C0503E">
        <w:t>running;</w:t>
      </w:r>
      <w:proofErr w:type="gramEnd"/>
    </w:p>
    <w:p w14:paraId="08D2DD76" w14:textId="77777777" w:rsidR="00BC1B41" w:rsidRPr="00C0503E" w:rsidRDefault="00BC1B41" w:rsidP="00BC1B41">
      <w:pPr>
        <w:pStyle w:val="B2"/>
      </w:pPr>
      <w:r w:rsidRPr="00C0503E">
        <w:t>2&gt;</w:t>
      </w:r>
      <w:r w:rsidRPr="00C0503E">
        <w:tab/>
        <w:t xml:space="preserve">release </w:t>
      </w:r>
      <w:proofErr w:type="spellStart"/>
      <w:r w:rsidRPr="00C0503E">
        <w:rPr>
          <w:i/>
        </w:rPr>
        <w:t>maxCC-PreferenceConfig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c</w:t>
      </w:r>
      <w:r w:rsidRPr="00C0503E">
        <w:t xml:space="preserve"> associated with the MCG, if </w:t>
      </w:r>
      <w:proofErr w:type="gramStart"/>
      <w:r w:rsidRPr="00C0503E">
        <w:t>running;</w:t>
      </w:r>
      <w:proofErr w:type="gramEnd"/>
    </w:p>
    <w:p w14:paraId="1C86AC18" w14:textId="77777777" w:rsidR="00BC1B41" w:rsidRPr="00C0503E" w:rsidRDefault="00BC1B41" w:rsidP="00BC1B41">
      <w:pPr>
        <w:pStyle w:val="B2"/>
      </w:pPr>
      <w:r w:rsidRPr="00C0503E">
        <w:t>2&gt;</w:t>
      </w:r>
      <w:r w:rsidRPr="00C0503E">
        <w:tab/>
        <w:t xml:space="preserve">release </w:t>
      </w:r>
      <w:proofErr w:type="spellStart"/>
      <w:r w:rsidRPr="00C0503E">
        <w:rPr>
          <w:i/>
        </w:rPr>
        <w:t>maxMIMO-LayerPreferenceConfig</w:t>
      </w:r>
      <w:proofErr w:type="spellEnd"/>
      <w:r w:rsidRPr="00C0503E">
        <w:t xml:space="preserve"> for the MCG, if configured</w:t>
      </w:r>
      <w:r w:rsidRPr="00C0503E">
        <w:rPr>
          <w:rFonts w:eastAsia="SimSun"/>
        </w:rPr>
        <w:t xml:space="preserve"> and </w:t>
      </w:r>
      <w:r w:rsidRPr="00C0503E">
        <w:t>stop timer T346</w:t>
      </w:r>
      <w:r w:rsidRPr="00C0503E">
        <w:rPr>
          <w:rFonts w:eastAsia="SimSun"/>
        </w:rPr>
        <w:t>d</w:t>
      </w:r>
      <w:r w:rsidRPr="00C0503E">
        <w:t xml:space="preserve"> associated with the MCG, if </w:t>
      </w:r>
      <w:proofErr w:type="gramStart"/>
      <w:r w:rsidRPr="00C0503E">
        <w:t>running;</w:t>
      </w:r>
      <w:proofErr w:type="gramEnd"/>
    </w:p>
    <w:p w14:paraId="7584DF5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w:t>
      </w:r>
      <w:proofErr w:type="spellEnd"/>
      <w:r w:rsidRPr="00C0503E">
        <w:t xml:space="preserve"> for the MCG, if configured</w:t>
      </w:r>
      <w:r w:rsidRPr="00C0503E">
        <w:rPr>
          <w:rFonts w:eastAsia="SimSun"/>
        </w:rPr>
        <w:t xml:space="preserve"> </w:t>
      </w:r>
      <w:r w:rsidRPr="00C0503E">
        <w:t>stop timer T346</w:t>
      </w:r>
      <w:r w:rsidRPr="00C0503E">
        <w:rPr>
          <w:rFonts w:eastAsia="SimSun"/>
        </w:rPr>
        <w:t>e</w:t>
      </w:r>
      <w:r w:rsidRPr="00C0503E">
        <w:t xml:space="preserve"> associated with the MCG, if </w:t>
      </w:r>
      <w:proofErr w:type="gramStart"/>
      <w:r w:rsidRPr="00C0503E">
        <w:t>running;</w:t>
      </w:r>
      <w:proofErr w:type="gramEnd"/>
    </w:p>
    <w:p w14:paraId="05792FE1" w14:textId="77777777" w:rsidR="00BC1B41" w:rsidRPr="00C0503E" w:rsidRDefault="00BC1B41" w:rsidP="00BC1B41">
      <w:pPr>
        <w:pStyle w:val="B2"/>
      </w:pPr>
      <w:r w:rsidRPr="00C0503E">
        <w:t>2&gt;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the MCG, if configured</w:t>
      </w:r>
      <w:r w:rsidRPr="00C0503E">
        <w:rPr>
          <w:rFonts w:eastAsia="SimSun"/>
        </w:rPr>
        <w:t xml:space="preserve"> and </w:t>
      </w:r>
      <w:r w:rsidRPr="00C0503E">
        <w:t xml:space="preserve">stop timer T346j associated with the MCG, if </w:t>
      </w:r>
      <w:proofErr w:type="gramStart"/>
      <w:r w:rsidRPr="00C0503E">
        <w:t>running;</w:t>
      </w:r>
      <w:proofErr w:type="gramEnd"/>
    </w:p>
    <w:p w14:paraId="152E766D" w14:textId="77777777" w:rsidR="00BC1B41" w:rsidRPr="00C0503E" w:rsidRDefault="00BC1B41" w:rsidP="00BC1B41">
      <w:pPr>
        <w:pStyle w:val="B2"/>
      </w:pPr>
      <w:r w:rsidRPr="00C0503E">
        <w:t>2&gt;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the MCG, if configured</w:t>
      </w:r>
      <w:r w:rsidRPr="00C0503E">
        <w:rPr>
          <w:rFonts w:eastAsia="SimSun"/>
        </w:rPr>
        <w:t xml:space="preserve"> and </w:t>
      </w:r>
      <w:r w:rsidRPr="00C0503E">
        <w:t xml:space="preserve">stop timer T346k associated with the MCG, if </w:t>
      </w:r>
      <w:proofErr w:type="gramStart"/>
      <w:r w:rsidRPr="00C0503E">
        <w:t>running;</w:t>
      </w:r>
      <w:proofErr w:type="gramEnd"/>
    </w:p>
    <w:p w14:paraId="3281E31A" w14:textId="77777777" w:rsidR="00BC1B41" w:rsidRPr="00C0503E" w:rsidRDefault="00BC1B41" w:rsidP="00BC1B41">
      <w:pPr>
        <w:pStyle w:val="B2"/>
      </w:pPr>
      <w:r w:rsidRPr="00C0503E">
        <w:t>2&gt;</w:t>
      </w:r>
      <w:r w:rsidRPr="00C0503E">
        <w:tab/>
        <w:t xml:space="preserve">release </w:t>
      </w:r>
      <w:proofErr w:type="spellStart"/>
      <w:r w:rsidRPr="00C0503E">
        <w:rPr>
          <w:i/>
        </w:rPr>
        <w:t>releasePreferenceConfig</w:t>
      </w:r>
      <w:proofErr w:type="spellEnd"/>
      <w:r w:rsidRPr="00C0503E">
        <w:t>, if configured</w:t>
      </w:r>
      <w:r w:rsidRPr="00C0503E">
        <w:rPr>
          <w:rFonts w:eastAsia="SimSun"/>
        </w:rPr>
        <w:t xml:space="preserve"> </w:t>
      </w:r>
      <w:r w:rsidRPr="00C0503E">
        <w:t>stop timer T346</w:t>
      </w:r>
      <w:r w:rsidRPr="00C0503E">
        <w:rPr>
          <w:rFonts w:eastAsia="SimSun"/>
        </w:rPr>
        <w:t>f</w:t>
      </w:r>
      <w:r w:rsidRPr="00C0503E">
        <w:t xml:space="preserve">, if </w:t>
      </w:r>
      <w:proofErr w:type="gramStart"/>
      <w:r w:rsidRPr="00C0503E">
        <w:t>running;</w:t>
      </w:r>
      <w:proofErr w:type="gramEnd"/>
    </w:p>
    <w:p w14:paraId="3BF23C6E" w14:textId="77777777" w:rsidR="00BC1B41" w:rsidRPr="00C0503E" w:rsidRDefault="00BC1B41" w:rsidP="00BC1B41">
      <w:pPr>
        <w:pStyle w:val="B2"/>
      </w:pPr>
      <w:r w:rsidRPr="00C0503E">
        <w:rPr>
          <w:rFonts w:eastAsia="SimSun"/>
        </w:rPr>
        <w:t>2</w:t>
      </w:r>
      <w:r w:rsidRPr="00C0503E">
        <w:t>&gt;</w:t>
      </w:r>
      <w:r w:rsidRPr="00C0503E">
        <w:tab/>
        <w:t xml:space="preserve">release </w:t>
      </w:r>
      <w:proofErr w:type="spellStart"/>
      <w:r w:rsidRPr="00C0503E">
        <w:rPr>
          <w:i/>
          <w:iCs/>
        </w:rPr>
        <w:t>onDemandSIB</w:t>
      </w:r>
      <w:proofErr w:type="spellEnd"/>
      <w:r w:rsidRPr="00C0503E">
        <w:rPr>
          <w:i/>
          <w:iCs/>
        </w:rPr>
        <w:t>-Request</w:t>
      </w:r>
      <w:r w:rsidRPr="00C0503E">
        <w:t xml:space="preserve"> if configured, and stop timer T350, if </w:t>
      </w:r>
      <w:proofErr w:type="gramStart"/>
      <w:r w:rsidRPr="00C0503E">
        <w:t>running;</w:t>
      </w:r>
      <w:proofErr w:type="gramEnd"/>
    </w:p>
    <w:p w14:paraId="57051596" w14:textId="77777777" w:rsidR="00BC1B41" w:rsidRPr="00C0503E" w:rsidRDefault="00BC1B41" w:rsidP="00BC1B41">
      <w:pPr>
        <w:pStyle w:val="B2"/>
        <w:rPr>
          <w:lang w:eastAsia="zh-CN"/>
        </w:rPr>
      </w:pPr>
      <w:r w:rsidRPr="00C0503E">
        <w:t>2</w:t>
      </w:r>
      <w:r w:rsidRPr="00C0503E">
        <w:rPr>
          <w:lang w:eastAsia="zh-CN"/>
        </w:rPr>
        <w:t>&gt;</w:t>
      </w:r>
      <w:r w:rsidRPr="00C0503E">
        <w:rPr>
          <w:lang w:eastAsia="zh-CN"/>
        </w:rPr>
        <w:tab/>
        <w:t xml:space="preserve">release </w:t>
      </w:r>
      <w:proofErr w:type="spellStart"/>
      <w:r w:rsidRPr="00C0503E">
        <w:rPr>
          <w:i/>
          <w:lang w:eastAsia="zh-CN"/>
        </w:rPr>
        <w:t>referenceTimePreferenceReporting</w:t>
      </w:r>
      <w:proofErr w:type="spellEnd"/>
      <w:r w:rsidRPr="00C0503E">
        <w:rPr>
          <w:lang w:eastAsia="zh-CN"/>
        </w:rPr>
        <w:t xml:space="preserve">, if </w:t>
      </w:r>
      <w:proofErr w:type="gramStart"/>
      <w:r w:rsidRPr="00C0503E">
        <w:rPr>
          <w:lang w:eastAsia="zh-CN"/>
        </w:rPr>
        <w:t>configured;</w:t>
      </w:r>
      <w:proofErr w:type="gramEnd"/>
    </w:p>
    <w:p w14:paraId="7919FC39"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lang w:eastAsia="zh-CN"/>
        </w:rPr>
        <w:t>sl-AssistanceConfigNR</w:t>
      </w:r>
      <w:proofErr w:type="spellEnd"/>
      <w:r w:rsidRPr="00C0503E">
        <w:rPr>
          <w:lang w:eastAsia="zh-CN"/>
        </w:rPr>
        <w:t xml:space="preserve">, if </w:t>
      </w:r>
      <w:proofErr w:type="gramStart"/>
      <w:r w:rsidRPr="00C0503E">
        <w:rPr>
          <w:lang w:eastAsia="zh-CN"/>
        </w:rPr>
        <w:t>configured;</w:t>
      </w:r>
      <w:proofErr w:type="gramEnd"/>
    </w:p>
    <w:p w14:paraId="74EE03A6"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i/>
        </w:rPr>
        <w:t>obtainCommonLocation</w:t>
      </w:r>
      <w:proofErr w:type="spellEnd"/>
      <w:r w:rsidRPr="00C0503E">
        <w:rPr>
          <w:lang w:eastAsia="zh-CN"/>
        </w:rPr>
        <w:t xml:space="preserve">, if </w:t>
      </w:r>
      <w:proofErr w:type="gramStart"/>
      <w:r w:rsidRPr="00C0503E">
        <w:rPr>
          <w:lang w:eastAsia="zh-CN"/>
        </w:rPr>
        <w:t>configured;</w:t>
      </w:r>
      <w:proofErr w:type="gramEnd"/>
    </w:p>
    <w:p w14:paraId="6A0EFBB3"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ＭＳ 明朝"/>
          <w:bCs/>
          <w:i/>
        </w:rPr>
        <w:t>musim-GapAssistanceConfig</w:t>
      </w:r>
      <w:proofErr w:type="spellEnd"/>
      <w:r w:rsidRPr="00C0503E">
        <w:rPr>
          <w:lang w:eastAsia="zh-CN"/>
        </w:rPr>
        <w:t>, if configured</w:t>
      </w:r>
      <w:r w:rsidRPr="00C0503E">
        <w:rPr>
          <w:rFonts w:eastAsia="SimSun"/>
        </w:rPr>
        <w:t xml:space="preserve"> and </w:t>
      </w:r>
      <w:r w:rsidRPr="00C0503E">
        <w:t xml:space="preserve">stop timer T346h, if </w:t>
      </w:r>
      <w:proofErr w:type="gramStart"/>
      <w:r w:rsidRPr="00C0503E">
        <w:t>running</w:t>
      </w:r>
      <w:r w:rsidRPr="00C0503E">
        <w:rPr>
          <w:lang w:eastAsia="zh-CN"/>
        </w:rPr>
        <w:t>;</w:t>
      </w:r>
      <w:proofErr w:type="gramEnd"/>
    </w:p>
    <w:p w14:paraId="5BDB00BB" w14:textId="77777777" w:rsidR="00BC1B41" w:rsidRPr="00C0503E" w:rsidRDefault="00BC1B41" w:rsidP="00BC1B41">
      <w:pPr>
        <w:pStyle w:val="B2"/>
        <w:rPr>
          <w:lang w:eastAsia="zh-CN"/>
        </w:rPr>
      </w:pPr>
      <w:r w:rsidRPr="00C0503E">
        <w:rPr>
          <w:lang w:eastAsia="zh-CN"/>
        </w:rPr>
        <w:t>2&gt;</w:t>
      </w:r>
      <w:r w:rsidRPr="00C0503E">
        <w:rPr>
          <w:lang w:eastAsia="zh-CN"/>
        </w:rPr>
        <w:tab/>
        <w:t xml:space="preserve">release </w:t>
      </w:r>
      <w:proofErr w:type="spellStart"/>
      <w:r w:rsidRPr="00C0503E">
        <w:rPr>
          <w:rFonts w:eastAsia="ＭＳ 明朝"/>
          <w:bCs/>
          <w:i/>
        </w:rPr>
        <w:t>musim-LeaveAssistanceConfig</w:t>
      </w:r>
      <w:proofErr w:type="spellEnd"/>
      <w:r w:rsidRPr="00C0503E">
        <w:rPr>
          <w:lang w:eastAsia="zh-CN"/>
        </w:rPr>
        <w:t xml:space="preserve">, if </w:t>
      </w:r>
      <w:proofErr w:type="gramStart"/>
      <w:r w:rsidRPr="00C0503E">
        <w:rPr>
          <w:lang w:eastAsia="zh-CN"/>
        </w:rPr>
        <w:t>configured;</w:t>
      </w:r>
      <w:proofErr w:type="gramEnd"/>
    </w:p>
    <w:p w14:paraId="7BB7E5B0" w14:textId="77777777" w:rsidR="00BC1B41" w:rsidRPr="00C0503E" w:rsidRDefault="00BC1B41" w:rsidP="00BC1B41">
      <w:pPr>
        <w:pStyle w:val="B2"/>
        <w:rPr>
          <w:lang w:eastAsia="zh-CN"/>
        </w:rPr>
      </w:pPr>
      <w:r w:rsidRPr="00C0503E">
        <w:t>2&gt;</w:t>
      </w:r>
      <w:r w:rsidRPr="00C0503E">
        <w:tab/>
        <w:t>release</w:t>
      </w:r>
      <w:r w:rsidRPr="00C0503E">
        <w:rPr>
          <w:b/>
          <w:bCs/>
        </w:rPr>
        <w:t xml:space="preserve"> </w:t>
      </w:r>
      <w:r w:rsidRPr="00C0503E">
        <w:rPr>
          <w:i/>
          <w:iCs/>
        </w:rPr>
        <w:t>ul-GapFR2-PreferenceConfig</w:t>
      </w:r>
      <w:r w:rsidRPr="00C0503E">
        <w:t xml:space="preserve">, if </w:t>
      </w:r>
      <w:proofErr w:type="gramStart"/>
      <w:r w:rsidRPr="00C0503E">
        <w:t>configured;</w:t>
      </w:r>
      <w:proofErr w:type="gramEnd"/>
    </w:p>
    <w:p w14:paraId="58F39662" w14:textId="77777777" w:rsidR="00BC1B41" w:rsidRPr="00C0503E" w:rsidRDefault="00BC1B41" w:rsidP="00BC1B41">
      <w:pPr>
        <w:pStyle w:val="B2"/>
      </w:pPr>
      <w:r w:rsidRPr="00C0503E">
        <w:t>2&gt;</w:t>
      </w:r>
      <w:r w:rsidRPr="00C0503E">
        <w:tab/>
        <w:t xml:space="preserve">release </w:t>
      </w:r>
      <w:r w:rsidRPr="00C0503E">
        <w:rPr>
          <w:i/>
        </w:rPr>
        <w:t>scg-</w:t>
      </w:r>
      <w:proofErr w:type="spellStart"/>
      <w:r w:rsidRPr="00C0503E">
        <w:rPr>
          <w:i/>
        </w:rPr>
        <w:t>DeactivationPreferenceConfig</w:t>
      </w:r>
      <w:proofErr w:type="spellEnd"/>
      <w:r w:rsidRPr="00C0503E">
        <w:t xml:space="preserve">, if configured, and stop timer T346i, if </w:t>
      </w:r>
      <w:proofErr w:type="gramStart"/>
      <w:r w:rsidRPr="00C0503E">
        <w:t>running;</w:t>
      </w:r>
      <w:proofErr w:type="gramEnd"/>
    </w:p>
    <w:p w14:paraId="13DD1AC6" w14:textId="77777777" w:rsidR="00BC1B41" w:rsidRPr="00C0503E" w:rsidRDefault="00BC1B41" w:rsidP="00BC1B41">
      <w:pPr>
        <w:pStyle w:val="B2"/>
      </w:pPr>
      <w:r w:rsidRPr="00C0503E">
        <w:t>2&gt;</w:t>
      </w:r>
      <w:r w:rsidRPr="00C0503E">
        <w:tab/>
        <w:t xml:space="preserve">release </w:t>
      </w:r>
      <w:proofErr w:type="spellStart"/>
      <w:r w:rsidRPr="00C0503E">
        <w:rPr>
          <w:i/>
          <w:iCs/>
        </w:rPr>
        <w:t>propDelayDiffReportConfig</w:t>
      </w:r>
      <w:proofErr w:type="spellEnd"/>
      <w:r w:rsidRPr="00C0503E">
        <w:t xml:space="preserve">, if </w:t>
      </w:r>
      <w:proofErr w:type="gramStart"/>
      <w:r w:rsidRPr="00C0503E">
        <w:t>configured;</w:t>
      </w:r>
      <w:proofErr w:type="gramEnd"/>
    </w:p>
    <w:p w14:paraId="2458EA5C" w14:textId="77777777" w:rsidR="00BC1B41" w:rsidRPr="00C0503E" w:rsidRDefault="00BC1B41" w:rsidP="00BC1B41">
      <w:pPr>
        <w:pStyle w:val="B2"/>
      </w:pPr>
      <w:r w:rsidRPr="00C0503E">
        <w:t>2&gt;</w:t>
      </w:r>
      <w:r w:rsidRPr="00C0503E">
        <w:tab/>
        <w:t xml:space="preserve">release </w:t>
      </w:r>
      <w:proofErr w:type="spellStart"/>
      <w:r w:rsidRPr="00C0503E">
        <w:rPr>
          <w:i/>
        </w:rPr>
        <w:t>rrm-MeasRelaxationReportingConfig</w:t>
      </w:r>
      <w:proofErr w:type="spellEnd"/>
      <w:r w:rsidRPr="00C0503E">
        <w:t xml:space="preserve">, if </w:t>
      </w:r>
      <w:proofErr w:type="gramStart"/>
      <w:r w:rsidRPr="00C0503E">
        <w:t>configured;</w:t>
      </w:r>
      <w:proofErr w:type="gramEnd"/>
    </w:p>
    <w:p w14:paraId="02238964" w14:textId="77777777" w:rsidR="00BC1B41" w:rsidRPr="00C0503E" w:rsidRDefault="00BC1B41" w:rsidP="00BC1B41">
      <w:pPr>
        <w:pStyle w:val="B2"/>
        <w:rPr>
          <w:lang w:eastAsia="en-US"/>
        </w:rPr>
      </w:pPr>
      <w:r w:rsidRPr="00C0503E">
        <w:lastRenderedPageBreak/>
        <w:t>2&gt;</w:t>
      </w:r>
      <w:r w:rsidRPr="00C0503E">
        <w:tab/>
        <w:t xml:space="preserve">release </w:t>
      </w:r>
      <w:r w:rsidRPr="00C0503E">
        <w:rPr>
          <w:i/>
        </w:rPr>
        <w:t>maxBW-PreferenceConfigFR2-2</w:t>
      </w:r>
      <w:r w:rsidRPr="00C0503E">
        <w:t xml:space="preserve">, if </w:t>
      </w:r>
      <w:proofErr w:type="gramStart"/>
      <w:r w:rsidRPr="00C0503E">
        <w:t>configured;</w:t>
      </w:r>
      <w:proofErr w:type="gramEnd"/>
    </w:p>
    <w:p w14:paraId="285A7D1F" w14:textId="77777777" w:rsidR="00BC1B41" w:rsidRPr="00C0503E" w:rsidRDefault="00BC1B41" w:rsidP="00BC1B41">
      <w:pPr>
        <w:pStyle w:val="B2"/>
      </w:pPr>
      <w:r w:rsidRPr="00C0503E">
        <w:t>2&gt;</w:t>
      </w:r>
      <w:r w:rsidRPr="00C0503E">
        <w:tab/>
        <w:t xml:space="preserve">release </w:t>
      </w:r>
      <w:r w:rsidRPr="00C0503E">
        <w:rPr>
          <w:i/>
        </w:rPr>
        <w:t>maxMIMO-LayerPreferenceConfigFR2-2</w:t>
      </w:r>
      <w:r w:rsidRPr="00C0503E">
        <w:t xml:space="preserve">, if </w:t>
      </w:r>
      <w:proofErr w:type="gramStart"/>
      <w:r w:rsidRPr="00C0503E">
        <w:t>configured;</w:t>
      </w:r>
      <w:proofErr w:type="gramEnd"/>
    </w:p>
    <w:p w14:paraId="327EE628" w14:textId="77777777" w:rsidR="00BC1B41" w:rsidRPr="00C0503E" w:rsidRDefault="00BC1B41" w:rsidP="00BC1B41">
      <w:pPr>
        <w:pStyle w:val="B2"/>
      </w:pPr>
      <w:r w:rsidRPr="00C0503E">
        <w:t>2&gt;</w:t>
      </w:r>
      <w:r w:rsidRPr="00C0503E">
        <w:tab/>
        <w:t xml:space="preserve">release </w:t>
      </w:r>
      <w:proofErr w:type="spellStart"/>
      <w:r w:rsidRPr="00C0503E">
        <w:rPr>
          <w:i/>
        </w:rPr>
        <w:t>minSchedulingOffsetPreferenceConfigExt</w:t>
      </w:r>
      <w:proofErr w:type="spellEnd"/>
      <w:r w:rsidRPr="00C0503E">
        <w:t xml:space="preserve">, if </w:t>
      </w:r>
      <w:proofErr w:type="gramStart"/>
      <w:r w:rsidRPr="00C0503E">
        <w:t>configured;</w:t>
      </w:r>
      <w:proofErr w:type="gramEnd"/>
    </w:p>
    <w:p w14:paraId="4950597B"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proofErr w:type="spellStart"/>
      <w:r w:rsidRPr="00C0503E">
        <w:rPr>
          <w:i/>
        </w:rPr>
        <w:t>successHO</w:t>
      </w:r>
      <w:proofErr w:type="spellEnd"/>
      <w:r w:rsidRPr="00C0503E">
        <w:rPr>
          <w:i/>
        </w:rPr>
        <w:t>-Config</w:t>
      </w:r>
      <w:r w:rsidRPr="00C0503E">
        <w:rPr>
          <w:lang w:eastAsia="zh-CN"/>
        </w:rPr>
        <w:t xml:space="preserve">, if </w:t>
      </w:r>
      <w:proofErr w:type="gramStart"/>
      <w:r w:rsidRPr="00C0503E">
        <w:rPr>
          <w:lang w:eastAsia="zh-CN"/>
        </w:rPr>
        <w:t>configured;</w:t>
      </w:r>
      <w:proofErr w:type="gramEnd"/>
    </w:p>
    <w:p w14:paraId="2A85B26E" w14:textId="77777777" w:rsidR="00BC1B41" w:rsidRPr="00C0503E" w:rsidRDefault="00BC1B41" w:rsidP="00BC1B41">
      <w:pPr>
        <w:pStyle w:val="B1"/>
      </w:pPr>
      <w:r w:rsidRPr="00C0503E">
        <w:t>1&gt;</w:t>
      </w:r>
      <w:r w:rsidRPr="00C0503E">
        <w:tab/>
        <w:t>if any DAPS bearer is configured:</w:t>
      </w:r>
    </w:p>
    <w:p w14:paraId="661AEB45" w14:textId="77777777" w:rsidR="00BC1B41" w:rsidRPr="00C0503E" w:rsidRDefault="00BC1B41" w:rsidP="00BC1B41">
      <w:pPr>
        <w:pStyle w:val="B2"/>
      </w:pPr>
      <w:r w:rsidRPr="00C0503E">
        <w:t>2&gt;</w:t>
      </w:r>
      <w:r w:rsidRPr="00C0503E">
        <w:tab/>
        <w:t xml:space="preserve">reset the source MAC and release the source MAC </w:t>
      </w:r>
      <w:proofErr w:type="gramStart"/>
      <w:r w:rsidRPr="00C0503E">
        <w:t>configuration;</w:t>
      </w:r>
      <w:proofErr w:type="gramEnd"/>
    </w:p>
    <w:p w14:paraId="31C09095" w14:textId="77777777" w:rsidR="00BC1B41" w:rsidRPr="00C0503E" w:rsidRDefault="00BC1B41" w:rsidP="00BC1B41">
      <w:pPr>
        <w:pStyle w:val="B2"/>
      </w:pPr>
      <w:r w:rsidRPr="00C0503E">
        <w:t>2&gt;</w:t>
      </w:r>
      <w:r w:rsidRPr="00C0503E">
        <w:tab/>
        <w:t>for each DAPS bearer:</w:t>
      </w:r>
    </w:p>
    <w:p w14:paraId="437767CA" w14:textId="77777777" w:rsidR="00BC1B41" w:rsidRPr="00C0503E" w:rsidRDefault="00BC1B41" w:rsidP="00BC1B41">
      <w:pPr>
        <w:pStyle w:val="B3"/>
      </w:pPr>
      <w:r w:rsidRPr="00C0503E">
        <w:t>3&gt;</w:t>
      </w:r>
      <w:r w:rsidRPr="00C0503E">
        <w:tab/>
        <w:t xml:space="preserve">release the RLC entity or entities as specified in TS 38.322 [4], clause 5.1.3, and the associated logical channel for the source </w:t>
      </w:r>
      <w:proofErr w:type="gramStart"/>
      <w:r w:rsidRPr="00C0503E">
        <w:t>SpCell;</w:t>
      </w:r>
      <w:proofErr w:type="gramEnd"/>
    </w:p>
    <w:p w14:paraId="56D58B0C" w14:textId="77777777" w:rsidR="00BC1B41" w:rsidRPr="00C0503E" w:rsidRDefault="00BC1B41" w:rsidP="00BC1B41">
      <w:pPr>
        <w:pStyle w:val="B3"/>
      </w:pPr>
      <w:r w:rsidRPr="00C0503E">
        <w:t>3&gt;</w:t>
      </w:r>
      <w:r w:rsidRPr="00C0503E">
        <w:tab/>
        <w:t>reconfigure the PDCP entity to release DAPS as specified in TS 38.323 [5</w:t>
      </w:r>
      <w:proofErr w:type="gramStart"/>
      <w:r w:rsidRPr="00C0503E">
        <w:t>];</w:t>
      </w:r>
      <w:proofErr w:type="gramEnd"/>
    </w:p>
    <w:p w14:paraId="59441CF4" w14:textId="77777777" w:rsidR="00BC1B41" w:rsidRPr="00C0503E" w:rsidRDefault="00BC1B41" w:rsidP="00BC1B41">
      <w:pPr>
        <w:pStyle w:val="B2"/>
      </w:pPr>
      <w:r w:rsidRPr="00C0503E">
        <w:t>2&gt;</w:t>
      </w:r>
      <w:r w:rsidRPr="00C0503E">
        <w:tab/>
        <w:t>for each SRB:</w:t>
      </w:r>
    </w:p>
    <w:p w14:paraId="2517B56D" w14:textId="77777777" w:rsidR="00BC1B41" w:rsidRPr="00C0503E" w:rsidRDefault="00BC1B41" w:rsidP="00BC1B41">
      <w:pPr>
        <w:pStyle w:val="B3"/>
      </w:pPr>
      <w:r w:rsidRPr="00C0503E">
        <w:t>3&gt;</w:t>
      </w:r>
      <w:r w:rsidRPr="00C0503E">
        <w:tab/>
        <w:t xml:space="preserve">release the PDCP entity for the source </w:t>
      </w:r>
      <w:proofErr w:type="gramStart"/>
      <w:r w:rsidRPr="00C0503E">
        <w:t>SpCell;</w:t>
      </w:r>
      <w:proofErr w:type="gramEnd"/>
    </w:p>
    <w:p w14:paraId="1997E8F2" w14:textId="77777777" w:rsidR="00BC1B41" w:rsidRPr="00C0503E" w:rsidRDefault="00BC1B41" w:rsidP="00BC1B41">
      <w:pPr>
        <w:pStyle w:val="B3"/>
      </w:pPr>
      <w:r w:rsidRPr="00C0503E">
        <w:t>3&gt;</w:t>
      </w:r>
      <w:r w:rsidRPr="00C0503E">
        <w:tab/>
        <w:t xml:space="preserve">release the RLC entity as specified in TS 38.322 [4], clause 5.1.3, and the associated logical channel for the source </w:t>
      </w:r>
      <w:proofErr w:type="gramStart"/>
      <w:r w:rsidRPr="00C0503E">
        <w:t>SpCell;</w:t>
      </w:r>
      <w:proofErr w:type="gramEnd"/>
    </w:p>
    <w:p w14:paraId="73D0574A" w14:textId="77777777" w:rsidR="00BC1B41" w:rsidRPr="00C0503E" w:rsidRDefault="00BC1B41" w:rsidP="00BC1B41">
      <w:pPr>
        <w:pStyle w:val="B2"/>
      </w:pPr>
      <w:r w:rsidRPr="00C0503E">
        <w:t>2&gt;</w:t>
      </w:r>
      <w:r w:rsidRPr="00C0503E">
        <w:tab/>
        <w:t xml:space="preserve">release the physical channel configuration for the source </w:t>
      </w:r>
      <w:proofErr w:type="gramStart"/>
      <w:r w:rsidRPr="00C0503E">
        <w:t>SpCell;</w:t>
      </w:r>
      <w:proofErr w:type="gramEnd"/>
    </w:p>
    <w:p w14:paraId="1AB1A7BF" w14:textId="77777777" w:rsidR="00BC1B41" w:rsidRPr="00C0503E" w:rsidRDefault="00BC1B41" w:rsidP="00BC1B41">
      <w:pPr>
        <w:pStyle w:val="B2"/>
      </w:pPr>
      <w:r w:rsidRPr="00C0503E">
        <w:t>2&gt;</w:t>
      </w:r>
      <w:r w:rsidRPr="00C0503E">
        <w:tab/>
        <w:t>discard the keys used in the source SpCell (the K</w:t>
      </w:r>
      <w:r w:rsidRPr="00C0503E">
        <w:rPr>
          <w:vertAlign w:val="subscript"/>
        </w:rPr>
        <w:t>gNB</w:t>
      </w:r>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w:t>
      </w:r>
      <w:proofErr w:type="gramStart"/>
      <w:r w:rsidRPr="00C0503E">
        <w:rPr>
          <w:lang w:eastAsia="zh-CN"/>
        </w:rPr>
        <w:t>any</w:t>
      </w:r>
      <w:r w:rsidRPr="00C0503E">
        <w:t>;</w:t>
      </w:r>
      <w:proofErr w:type="gramEnd"/>
    </w:p>
    <w:p w14:paraId="2C7D1996" w14:textId="77777777" w:rsidR="00BC1B41" w:rsidRPr="00C0503E" w:rsidRDefault="00BC1B41" w:rsidP="00BC1B41">
      <w:pPr>
        <w:pStyle w:val="B1"/>
        <w:rPr>
          <w:lang w:eastAsia="zh-CN"/>
        </w:rPr>
      </w:pPr>
      <w:r w:rsidRPr="00C0503E">
        <w:rPr>
          <w:lang w:eastAsia="zh-CN"/>
        </w:rPr>
        <w:t>1&gt;</w:t>
      </w:r>
      <w:r w:rsidRPr="00C0503E">
        <w:rPr>
          <w:lang w:eastAsia="zh-CN"/>
        </w:rPr>
        <w:tab/>
        <w:t xml:space="preserve">release </w:t>
      </w:r>
      <w:r w:rsidRPr="00C0503E">
        <w:rPr>
          <w:i/>
        </w:rPr>
        <w:t>sl-L2RelayUE-Config</w:t>
      </w:r>
      <w:r w:rsidRPr="00C0503E">
        <w:rPr>
          <w:lang w:eastAsia="zh-CN"/>
        </w:rPr>
        <w:t xml:space="preserve">, if </w:t>
      </w:r>
      <w:proofErr w:type="gramStart"/>
      <w:r w:rsidRPr="00C0503E">
        <w:rPr>
          <w:lang w:eastAsia="zh-CN"/>
        </w:rPr>
        <w:t>configured;</w:t>
      </w:r>
      <w:proofErr w:type="gramEnd"/>
    </w:p>
    <w:p w14:paraId="564B691B" w14:textId="77777777" w:rsidR="00BC1B41" w:rsidRPr="00C0503E" w:rsidRDefault="00BC1B41" w:rsidP="00BC1B41">
      <w:pPr>
        <w:pStyle w:val="B1"/>
        <w:rPr>
          <w:lang w:eastAsia="zh-CN"/>
        </w:rPr>
      </w:pPr>
      <w:r w:rsidRPr="00C0503E">
        <w:rPr>
          <w:lang w:eastAsia="zh-CN"/>
        </w:rPr>
        <w:t>1&gt;</w:t>
      </w:r>
      <w:r w:rsidRPr="00C0503E">
        <w:rPr>
          <w:lang w:eastAsia="zh-CN"/>
        </w:rPr>
        <w:tab/>
        <w:t>release</w:t>
      </w:r>
      <w:r w:rsidRPr="00C0503E">
        <w:rPr>
          <w:i/>
          <w:lang w:eastAsia="zh-CN"/>
        </w:rPr>
        <w:t xml:space="preserve"> </w:t>
      </w:r>
      <w:r w:rsidRPr="00C0503E">
        <w:rPr>
          <w:i/>
        </w:rPr>
        <w:t>sl-L2RemoteUE-Config</w:t>
      </w:r>
      <w:r w:rsidRPr="00C0503E">
        <w:rPr>
          <w:lang w:eastAsia="zh-CN"/>
        </w:rPr>
        <w:t xml:space="preserve">, if </w:t>
      </w:r>
      <w:proofErr w:type="gramStart"/>
      <w:r w:rsidRPr="00C0503E">
        <w:rPr>
          <w:lang w:eastAsia="zh-CN"/>
        </w:rPr>
        <w:t>configured;</w:t>
      </w:r>
      <w:proofErr w:type="gramEnd"/>
    </w:p>
    <w:p w14:paraId="260C13F1" w14:textId="77777777" w:rsidR="00BC1B41" w:rsidRDefault="00BC1B41" w:rsidP="00BC1B41">
      <w:pPr>
        <w:pStyle w:val="B1"/>
        <w:rPr>
          <w:lang w:eastAsia="zh-CN"/>
        </w:rPr>
      </w:pPr>
      <w:r w:rsidRPr="00C0503E">
        <w:rPr>
          <w:lang w:eastAsia="zh-CN"/>
        </w:rPr>
        <w:t>1&gt;</w:t>
      </w:r>
      <w:r w:rsidRPr="00C0503E">
        <w:rPr>
          <w:lang w:eastAsia="zh-CN"/>
        </w:rPr>
        <w:tab/>
      </w:r>
      <w:r w:rsidRPr="00C0503E">
        <w:t>release the SRAP entity</w:t>
      </w:r>
      <w:r w:rsidRPr="00C0503E">
        <w:rPr>
          <w:lang w:eastAsia="zh-CN"/>
        </w:rPr>
        <w:t xml:space="preserve">, if </w:t>
      </w:r>
      <w:proofErr w:type="gramStart"/>
      <w:r w:rsidRPr="00C0503E">
        <w:rPr>
          <w:lang w:eastAsia="zh-CN"/>
        </w:rPr>
        <w:t>configured;</w:t>
      </w:r>
      <w:proofErr w:type="gramEnd"/>
    </w:p>
    <w:p w14:paraId="3865C3F1" w14:textId="77777777" w:rsidR="00BC1B41" w:rsidRDefault="00BC1B41" w:rsidP="00BC1B41">
      <w:pPr>
        <w:pStyle w:val="B1"/>
        <w:rPr>
          <w:lang w:eastAsia="zh-CN"/>
        </w:rPr>
      </w:pPr>
      <w:r w:rsidRPr="00F10B4F">
        <w:rPr>
          <w:lang w:eastAsia="zh-CN"/>
        </w:rPr>
        <w:t>1&gt;</w:t>
      </w:r>
      <w:r w:rsidRPr="00F10B4F">
        <w:rPr>
          <w:lang w:eastAsia="zh-CN"/>
        </w:rPr>
        <w:tab/>
      </w:r>
      <w:r w:rsidRPr="00F10B4F">
        <w:t xml:space="preserve">release </w:t>
      </w:r>
      <w:r w:rsidRPr="00977B1D">
        <w:rPr>
          <w:i/>
        </w:rPr>
        <w:t>NCR-</w:t>
      </w:r>
      <w:proofErr w:type="spellStart"/>
      <w:r w:rsidRPr="00977B1D">
        <w:rPr>
          <w:i/>
        </w:rPr>
        <w:t>FwdConfig</w:t>
      </w:r>
      <w:proofErr w:type="spellEnd"/>
      <w:r w:rsidRPr="00F10B4F">
        <w:rPr>
          <w:lang w:eastAsia="zh-CN"/>
        </w:rPr>
        <w:t xml:space="preserve">, if </w:t>
      </w:r>
      <w:proofErr w:type="gramStart"/>
      <w:r w:rsidRPr="00F10B4F">
        <w:rPr>
          <w:lang w:eastAsia="zh-CN"/>
        </w:rPr>
        <w:t>configured;</w:t>
      </w:r>
      <w:proofErr w:type="gramEnd"/>
    </w:p>
    <w:p w14:paraId="331AC1A7" w14:textId="77777777" w:rsidR="00BC1B41" w:rsidRDefault="00BC1B41" w:rsidP="00BC1B41">
      <w:pPr>
        <w:ind w:left="568" w:hanging="284"/>
        <w:rPr>
          <w:lang w:val="en-US" w:eastAsia="zh-CN"/>
        </w:rPr>
      </w:pPr>
      <w:r>
        <w:rPr>
          <w:rFonts w:hint="eastAsia"/>
          <w:lang w:val="en-US" w:eastAsia="zh-CN"/>
        </w:rPr>
        <w:t>1&gt; if the UE is NCR-MT</w:t>
      </w:r>
      <w:r>
        <w:rPr>
          <w:lang w:val="en-US" w:eastAsia="zh-CN"/>
        </w:rPr>
        <w:t>:</w:t>
      </w:r>
    </w:p>
    <w:p w14:paraId="2483F9FD" w14:textId="77777777" w:rsidR="00BC1B41" w:rsidRPr="0086218C" w:rsidRDefault="00BC1B41" w:rsidP="00BC1B41">
      <w:pPr>
        <w:pStyle w:val="B2"/>
      </w:pPr>
      <w:r w:rsidRPr="00F43A82">
        <w:t>2&gt;</w:t>
      </w:r>
      <w:r w:rsidRPr="00F43A82">
        <w:tab/>
      </w:r>
      <w:r>
        <w:t>indicate to NCR-</w:t>
      </w:r>
      <w:proofErr w:type="spellStart"/>
      <w:r>
        <w:t>Fwd</w:t>
      </w:r>
      <w:proofErr w:type="spellEnd"/>
      <w:r>
        <w:t xml:space="preserve"> to cease </w:t>
      </w:r>
      <w:proofErr w:type="gramStart"/>
      <w:r>
        <w:t>forwarding;</w:t>
      </w:r>
      <w:proofErr w:type="gramEnd"/>
    </w:p>
    <w:p w14:paraId="761A1BF9" w14:textId="77777777" w:rsidR="00BC1B41" w:rsidRPr="00C0503E" w:rsidRDefault="00BC1B41" w:rsidP="00BC1B41">
      <w:pPr>
        <w:pStyle w:val="B1"/>
      </w:pPr>
      <w:r w:rsidRPr="00C0503E">
        <w:t>1&gt;</w:t>
      </w:r>
      <w:r w:rsidRPr="00C0503E">
        <w:tab/>
        <w:t>if the UE is acting as L2 U2N Remote UE:</w:t>
      </w:r>
    </w:p>
    <w:p w14:paraId="62B02115" w14:textId="77777777" w:rsidR="00BC1B41" w:rsidRPr="00C0503E" w:rsidRDefault="00BC1B41" w:rsidP="00BC1B41">
      <w:pPr>
        <w:pStyle w:val="B2"/>
      </w:pPr>
      <w:r w:rsidRPr="00C0503E">
        <w:t>2&gt;</w:t>
      </w:r>
      <w:r w:rsidRPr="00C0503E">
        <w:tab/>
        <w:t>if the PC5-RRC connection with the U2N Relay UE is determined to be released:</w:t>
      </w:r>
    </w:p>
    <w:p w14:paraId="19F205C3" w14:textId="77777777" w:rsidR="00BC1B41" w:rsidRPr="00C0503E" w:rsidRDefault="00BC1B41" w:rsidP="00BC1B41">
      <w:pPr>
        <w:pStyle w:val="B3"/>
      </w:pPr>
      <w:r w:rsidRPr="00C0503E">
        <w:t>3&gt;</w:t>
      </w:r>
      <w:r w:rsidRPr="00C0503E">
        <w:tab/>
        <w:t xml:space="preserve">indicate upper layers to trigger PC5 unicast link </w:t>
      </w:r>
      <w:proofErr w:type="gramStart"/>
      <w:r w:rsidRPr="00C0503E">
        <w:t>release;</w:t>
      </w:r>
      <w:proofErr w:type="gramEnd"/>
    </w:p>
    <w:p w14:paraId="74D3C93A" w14:textId="77777777" w:rsidR="00BC1B41" w:rsidRPr="00C0503E" w:rsidRDefault="00BC1B41" w:rsidP="00BC1B41">
      <w:pPr>
        <w:pStyle w:val="B3"/>
      </w:pPr>
      <w:r w:rsidRPr="00C0503E">
        <w:t>3&gt;</w:t>
      </w:r>
      <w:r w:rsidRPr="00C0503E">
        <w:tab/>
        <w:t xml:space="preserve">perform either cell selection in accordance with the cell selection process as specified in TS 38.304 [20], or relay selection as specified in clause 5.8.15.3, or </w:t>
      </w:r>
      <w:proofErr w:type="gramStart"/>
      <w:r w:rsidRPr="00C0503E">
        <w:t>both;</w:t>
      </w:r>
      <w:proofErr w:type="gramEnd"/>
    </w:p>
    <w:p w14:paraId="7BDBA988" w14:textId="77777777" w:rsidR="00BC1B41" w:rsidRPr="00C0503E" w:rsidRDefault="00BC1B41" w:rsidP="00BC1B41">
      <w:pPr>
        <w:pStyle w:val="B2"/>
      </w:pPr>
      <w:r w:rsidRPr="00C0503E">
        <w:t>2&gt;</w:t>
      </w:r>
      <w:r w:rsidRPr="00C0503E">
        <w:tab/>
        <w:t xml:space="preserve">else </w:t>
      </w:r>
      <w:r w:rsidRPr="00C0503E">
        <w:rPr>
          <w:rFonts w:eastAsia="SimSun"/>
          <w:lang w:eastAsia="en-US"/>
        </w:rPr>
        <w:t>(i.e., maintain the PC5 RRC connection)</w:t>
      </w:r>
      <w:r w:rsidRPr="00C0503E">
        <w:t>:</w:t>
      </w:r>
    </w:p>
    <w:p w14:paraId="3503C32A" w14:textId="77777777" w:rsidR="00BC1B41" w:rsidRPr="00C0503E" w:rsidRDefault="00BC1B41" w:rsidP="00BC1B41">
      <w:pPr>
        <w:pStyle w:val="B3"/>
      </w:pPr>
      <w:r w:rsidRPr="00C0503E">
        <w:t>3&gt;</w:t>
      </w:r>
      <w:r w:rsidRPr="00C0503E">
        <w:tab/>
      </w:r>
      <w:r w:rsidRPr="00C0503E">
        <w:rPr>
          <w:rFonts w:eastAsia="SimSun"/>
          <w:lang w:eastAsia="en-US"/>
        </w:rPr>
        <w:t>consider the connected L2 U2N Relay UE as suitable and perform actions as specified in clause 5.3.7.</w:t>
      </w:r>
      <w:proofErr w:type="gramStart"/>
      <w:r w:rsidRPr="00C0503E">
        <w:rPr>
          <w:rFonts w:eastAsia="SimSun"/>
          <w:lang w:eastAsia="en-US"/>
        </w:rPr>
        <w:t>3a</w:t>
      </w:r>
      <w:r w:rsidRPr="00C0503E">
        <w:t>;</w:t>
      </w:r>
      <w:proofErr w:type="gramEnd"/>
    </w:p>
    <w:p w14:paraId="6C62E65E" w14:textId="77777777" w:rsidR="00BC1B41" w:rsidRPr="00C0503E" w:rsidRDefault="00BC1B41" w:rsidP="00BC1B41">
      <w:pPr>
        <w:pStyle w:val="NO"/>
      </w:pPr>
      <w:r w:rsidRPr="00C0503E">
        <w:t>NOTE 1:</w:t>
      </w:r>
      <w:r w:rsidRPr="00C0503E">
        <w:tab/>
        <w:t xml:space="preserve">It is up to Remote UE implementation whether to release or keep the current </w:t>
      </w:r>
      <w:r w:rsidRPr="00C0503E">
        <w:rPr>
          <w:lang w:eastAsia="zh-CN"/>
        </w:rPr>
        <w:t>PC5 unicast</w:t>
      </w:r>
      <w:r w:rsidRPr="00C0503E">
        <w:t xml:space="preserve"> link.</w:t>
      </w:r>
    </w:p>
    <w:p w14:paraId="292C8243" w14:textId="77777777" w:rsidR="00BC1B41" w:rsidRPr="00C0503E" w:rsidRDefault="00BC1B41" w:rsidP="00BC1B41">
      <w:pPr>
        <w:pStyle w:val="B1"/>
      </w:pPr>
      <w:r w:rsidRPr="00C0503E">
        <w:t>1&gt; else:</w:t>
      </w:r>
    </w:p>
    <w:p w14:paraId="2B8DFD36" w14:textId="77777777" w:rsidR="00BC1B41" w:rsidRPr="00C0503E" w:rsidRDefault="00BC1B41" w:rsidP="00BC1B41">
      <w:pPr>
        <w:pStyle w:val="B2"/>
      </w:pPr>
      <w:r w:rsidRPr="00C0503E">
        <w:t>2&gt;</w:t>
      </w:r>
      <w:r w:rsidRPr="00C0503E">
        <w:tab/>
        <w:t>if the UE is capable of L2 U2N Remote UE:</w:t>
      </w:r>
    </w:p>
    <w:p w14:paraId="0137D54A" w14:textId="77777777" w:rsidR="00BC1B41" w:rsidRPr="00C0503E" w:rsidRDefault="00BC1B41" w:rsidP="00BC1B41">
      <w:pPr>
        <w:pStyle w:val="B3"/>
      </w:pPr>
      <w:r w:rsidRPr="00C0503E">
        <w:t>3&gt;</w:t>
      </w:r>
      <w:r w:rsidRPr="00C0503E">
        <w:tab/>
        <w:t xml:space="preserve">perform either cell selection as specified in TS 38.304 [20], or relay selection as specified in clause 5.8.15.3, or </w:t>
      </w:r>
      <w:proofErr w:type="gramStart"/>
      <w:r w:rsidRPr="00C0503E">
        <w:t>both;</w:t>
      </w:r>
      <w:proofErr w:type="gramEnd"/>
    </w:p>
    <w:p w14:paraId="55FE3519" w14:textId="77777777" w:rsidR="00BC1B41" w:rsidRPr="00C0503E" w:rsidRDefault="00BC1B41" w:rsidP="00BC1B41">
      <w:pPr>
        <w:pStyle w:val="B2"/>
      </w:pPr>
      <w:r w:rsidRPr="00C0503E">
        <w:lastRenderedPageBreak/>
        <w:t>2&gt;</w:t>
      </w:r>
      <w:r w:rsidRPr="00C0503E">
        <w:tab/>
        <w:t>else:</w:t>
      </w:r>
    </w:p>
    <w:p w14:paraId="1447E949" w14:textId="77777777" w:rsidR="00BC1B41" w:rsidRPr="00C0503E" w:rsidRDefault="00BC1B41" w:rsidP="00BC1B41">
      <w:pPr>
        <w:pStyle w:val="B3"/>
      </w:pPr>
      <w:r w:rsidRPr="00C0503E">
        <w:t>3&gt;</w:t>
      </w:r>
      <w:r w:rsidRPr="00C0503E">
        <w:tab/>
        <w:t>perform cell selection in accordance with the cell selection process as specified in TS 38.304 [20].</w:t>
      </w:r>
    </w:p>
    <w:p w14:paraId="1386E4A5" w14:textId="55B61325" w:rsidR="00BC1B41" w:rsidRPr="00BC1B41" w:rsidRDefault="00BC1B41" w:rsidP="00BC1B41">
      <w:pPr>
        <w:pStyle w:val="NO"/>
      </w:pPr>
      <w:r w:rsidRPr="00C0503E">
        <w:t>NOTE 2:</w:t>
      </w:r>
      <w:r w:rsidRPr="00C0503E">
        <w:tab/>
        <w:t>For L2 U2N Remote UE, if both a suitable cell and a suitable relay are available, the UE can select either one based on its implementation.</w:t>
      </w:r>
    </w:p>
    <w:p w14:paraId="38FE4A69" w14:textId="77777777" w:rsid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END OF CHANGES</w:t>
      </w:r>
    </w:p>
    <w:p w14:paraId="64294C2A" w14:textId="77777777" w:rsidR="00BC1B41" w:rsidRPr="002322C9" w:rsidRDefault="00BC1B41">
      <w:pPr>
        <w:pStyle w:val="EditorsNote"/>
        <w:rPr>
          <w:i/>
          <w:iCs/>
          <w:rPrChange w:id="1165" w:author="Ericsson - RAN2#121" w:date="2023-03-22T16:14:00Z">
            <w:rPr/>
          </w:rPrChange>
        </w:rPr>
        <w:sectPr w:rsidR="00BC1B41"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3D24F3A6" w14:textId="77777777" w:rsidR="00BC1B41" w:rsidRDefault="00BC1B41" w:rsidP="00BC1B41">
      <w:pPr>
        <w:pStyle w:val="NO"/>
      </w:pPr>
    </w:p>
    <w:p w14:paraId="50AAD581" w14:textId="096C5A68" w:rsidR="00BC1B41" w:rsidRPr="00BC1B41" w:rsidRDefault="00BC1B41" w:rsidP="00BC1B41">
      <w:pPr>
        <w:pBdr>
          <w:top w:val="single" w:sz="4" w:space="1" w:color="auto"/>
          <w:left w:val="single" w:sz="4" w:space="4" w:color="auto"/>
          <w:bottom w:val="single" w:sz="4" w:space="1" w:color="auto"/>
          <w:right w:val="single" w:sz="4" w:space="4" w:color="auto"/>
        </w:pBdr>
        <w:shd w:val="clear" w:color="auto" w:fill="FFFF00"/>
        <w:jc w:val="center"/>
        <w:rPr>
          <w:rFonts w:eastAsia="ＭＳ 明朝"/>
          <w:i/>
          <w:iCs/>
        </w:rPr>
      </w:pPr>
      <w:r>
        <w:rPr>
          <w:rFonts w:eastAsia="ＭＳ 明朝"/>
          <w:i/>
          <w:iCs/>
        </w:rPr>
        <w:t>START OF CHANGES</w:t>
      </w:r>
    </w:p>
    <w:p w14:paraId="1F5BCAC4" w14:textId="4F823151" w:rsidR="002322C9" w:rsidRDefault="00E112DF">
      <w:pPr>
        <w:pStyle w:val="2"/>
      </w:pPr>
      <w:r>
        <w:t>6.2</w:t>
      </w:r>
      <w:r>
        <w:tab/>
        <w:t>RRC messages</w:t>
      </w:r>
    </w:p>
    <w:p w14:paraId="1F7E7D13" w14:textId="77777777" w:rsidR="002322C9" w:rsidRDefault="00E112DF">
      <w:pPr>
        <w:pStyle w:val="3"/>
      </w:pPr>
      <w:r>
        <w:t>6.2.2</w:t>
      </w:r>
      <w:r>
        <w:tab/>
      </w:r>
      <w:commentRangeStart w:id="1166"/>
      <w:commentRangeStart w:id="1167"/>
      <w:commentRangeStart w:id="1168"/>
      <w:r>
        <w:t>Message definitions</w:t>
      </w:r>
      <w:commentRangeEnd w:id="1166"/>
      <w:r w:rsidR="006C69AB">
        <w:rPr>
          <w:rStyle w:val="af9"/>
          <w:rFonts w:ascii="Times New Roman" w:hAnsi="Times New Roman"/>
        </w:rPr>
        <w:commentReference w:id="1166"/>
      </w:r>
      <w:commentRangeEnd w:id="1167"/>
      <w:r w:rsidR="00543CBF">
        <w:rPr>
          <w:rStyle w:val="af9"/>
          <w:rFonts w:ascii="Times New Roman" w:hAnsi="Times New Roman"/>
        </w:rPr>
        <w:commentReference w:id="1167"/>
      </w:r>
      <w:commentRangeEnd w:id="1168"/>
      <w:r w:rsidR="00D233CD">
        <w:rPr>
          <w:rStyle w:val="af9"/>
          <w:rFonts w:ascii="Times New Roman" w:hAnsi="Times New Roman"/>
        </w:rPr>
        <w:commentReference w:id="1168"/>
      </w:r>
    </w:p>
    <w:p w14:paraId="5290FA66" w14:textId="77777777" w:rsidR="002322C9" w:rsidRDefault="00E112DF">
      <w:pPr>
        <w:pStyle w:val="4"/>
      </w:pPr>
      <w:r>
        <w:t>–</w:t>
      </w:r>
      <w:r>
        <w:tab/>
      </w:r>
      <w:r>
        <w:rPr>
          <w:i/>
        </w:rPr>
        <w:t>RRCReconfiguration</w:t>
      </w:r>
    </w:p>
    <w:p w14:paraId="1EE2F33F" w14:textId="77777777" w:rsidR="002322C9" w:rsidRDefault="00E112DF">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r>
        <w:rPr>
          <w:bCs/>
          <w:i/>
          <w:iCs/>
        </w:rPr>
        <w:t>RRCReconfiguration message</w:t>
      </w:r>
    </w:p>
    <w:p w14:paraId="3A277F36" w14:textId="77777777" w:rsidR="002322C9" w:rsidRDefault="00E112DF" w:rsidP="0092177B">
      <w:pPr>
        <w:pStyle w:val="PL"/>
        <w:spacing w:after="0"/>
        <w:rPr>
          <w:color w:val="808080"/>
        </w:rPr>
      </w:pPr>
      <w:r>
        <w:rPr>
          <w:color w:val="808080"/>
        </w:rPr>
        <w:t>-- ASN1START</w:t>
      </w:r>
    </w:p>
    <w:p w14:paraId="184812E3" w14:textId="77777777" w:rsidR="002322C9" w:rsidRDefault="00E112DF" w:rsidP="0092177B">
      <w:pPr>
        <w:pStyle w:val="PL"/>
        <w:spacing w:after="0"/>
        <w:rPr>
          <w:color w:val="808080"/>
        </w:rPr>
      </w:pPr>
      <w:r>
        <w:rPr>
          <w:color w:val="808080"/>
        </w:rPr>
        <w:t>-- TAG-RRCRECONFIGURATION-START</w:t>
      </w:r>
    </w:p>
    <w:p w14:paraId="20094C5C" w14:textId="77777777" w:rsidR="002322C9" w:rsidRDefault="002322C9" w:rsidP="0092177B">
      <w:pPr>
        <w:pStyle w:val="PL"/>
        <w:spacing w:after="0"/>
      </w:pPr>
    </w:p>
    <w:p w14:paraId="1FC31A40" w14:textId="77777777" w:rsidR="002322C9" w:rsidRDefault="00E112DF" w:rsidP="0092177B">
      <w:pPr>
        <w:pStyle w:val="PL"/>
        <w:spacing w:after="0"/>
      </w:pPr>
      <w:proofErr w:type="gramStart"/>
      <w:r>
        <w:t>RRCReconfiguration ::=</w:t>
      </w:r>
      <w:proofErr w:type="gramEnd"/>
      <w:r>
        <w:t xml:space="preserve">                  </w:t>
      </w:r>
      <w:r>
        <w:rPr>
          <w:color w:val="993366"/>
        </w:rPr>
        <w:t>SEQUENCE</w:t>
      </w:r>
      <w:r>
        <w:t xml:space="preserve"> {</w:t>
      </w:r>
    </w:p>
    <w:p w14:paraId="1AD2BEE7" w14:textId="77777777" w:rsidR="002322C9" w:rsidRDefault="00E112DF" w:rsidP="0092177B">
      <w:pPr>
        <w:pStyle w:val="PL"/>
        <w:spacing w:after="0"/>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rsidP="0092177B">
      <w:pPr>
        <w:pStyle w:val="PL"/>
        <w:spacing w:after="0"/>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rsidP="0092177B">
      <w:pPr>
        <w:pStyle w:val="PL"/>
        <w:spacing w:after="0"/>
      </w:pPr>
      <w:r>
        <w:t xml:space="preserve">        </w:t>
      </w:r>
      <w:proofErr w:type="spellStart"/>
      <w:r>
        <w:t>rrcReconfiguration</w:t>
      </w:r>
      <w:proofErr w:type="spellEnd"/>
      <w:r>
        <w:t xml:space="preserve">                      RRCReconfiguration-IEs,</w:t>
      </w:r>
    </w:p>
    <w:p w14:paraId="24AF511D" w14:textId="77777777" w:rsidR="002322C9" w:rsidRDefault="00E112DF" w:rsidP="0092177B">
      <w:pPr>
        <w:pStyle w:val="PL"/>
        <w:spacing w:after="0"/>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rsidP="0092177B">
      <w:pPr>
        <w:pStyle w:val="PL"/>
        <w:spacing w:after="0"/>
      </w:pPr>
      <w:r>
        <w:t xml:space="preserve">    }</w:t>
      </w:r>
    </w:p>
    <w:p w14:paraId="290ED97D" w14:textId="77777777" w:rsidR="002322C9" w:rsidRDefault="00E112DF" w:rsidP="0092177B">
      <w:pPr>
        <w:pStyle w:val="PL"/>
        <w:spacing w:after="0"/>
      </w:pPr>
      <w:r>
        <w:t>}</w:t>
      </w:r>
    </w:p>
    <w:p w14:paraId="39BA5AF7" w14:textId="77777777" w:rsidR="002322C9" w:rsidRDefault="002322C9" w:rsidP="0092177B">
      <w:pPr>
        <w:pStyle w:val="PL"/>
        <w:spacing w:after="0"/>
      </w:pPr>
    </w:p>
    <w:p w14:paraId="3D40854E" w14:textId="77777777" w:rsidR="002322C9" w:rsidRDefault="00E112DF" w:rsidP="0092177B">
      <w:pPr>
        <w:pStyle w:val="PL"/>
        <w:spacing w:after="0"/>
      </w:pPr>
      <w:r>
        <w:t>RRCReconfiguration-</w:t>
      </w:r>
      <w:proofErr w:type="spellStart"/>
      <w:proofErr w:type="gramStart"/>
      <w:r>
        <w:t>Ies</w:t>
      </w:r>
      <w:proofErr w:type="spellEnd"/>
      <w:r>
        <w:t xml:space="preserve"> ::=</w:t>
      </w:r>
      <w:proofErr w:type="gramEnd"/>
      <w:r>
        <w:t xml:space="preserve">              </w:t>
      </w:r>
      <w:r>
        <w:rPr>
          <w:color w:val="993366"/>
        </w:rPr>
        <w:t>SEQUENCE</w:t>
      </w:r>
      <w:r>
        <w:t xml:space="preserve"> {</w:t>
      </w:r>
    </w:p>
    <w:p w14:paraId="6F46D76D" w14:textId="77777777" w:rsidR="002322C9" w:rsidRDefault="00E112DF" w:rsidP="0092177B">
      <w:pPr>
        <w:pStyle w:val="PL"/>
        <w:spacing w:after="0"/>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rsidP="0092177B">
      <w:pPr>
        <w:pStyle w:val="PL"/>
        <w:spacing w:after="0"/>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62192DAC" w14:textId="77777777" w:rsidR="002322C9" w:rsidRDefault="00E112DF" w:rsidP="0092177B">
      <w:pPr>
        <w:pStyle w:val="PL"/>
        <w:spacing w:after="0"/>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rsidP="0092177B">
      <w:pPr>
        <w:pStyle w:val="PL"/>
        <w:spacing w:after="0"/>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rsidP="0092177B">
      <w:pPr>
        <w:pStyle w:val="PL"/>
        <w:spacing w:after="0"/>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rsidP="0092177B">
      <w:pPr>
        <w:pStyle w:val="PL"/>
        <w:spacing w:after="0"/>
      </w:pPr>
      <w:r>
        <w:t>}</w:t>
      </w:r>
    </w:p>
    <w:p w14:paraId="4C2957CA" w14:textId="77777777" w:rsidR="002322C9" w:rsidRDefault="002322C9" w:rsidP="0092177B">
      <w:pPr>
        <w:pStyle w:val="PL"/>
        <w:spacing w:after="0"/>
      </w:pPr>
    </w:p>
    <w:p w14:paraId="6919AED5" w14:textId="77777777" w:rsidR="002322C9" w:rsidRDefault="00E112DF" w:rsidP="0092177B">
      <w:pPr>
        <w:pStyle w:val="PL"/>
        <w:spacing w:after="0"/>
      </w:pPr>
      <w:r>
        <w:lastRenderedPageBreak/>
        <w:t>RRCReconfiguration-v1530-</w:t>
      </w:r>
      <w:proofErr w:type="gramStart"/>
      <w:r>
        <w:t>Ies ::=</w:t>
      </w:r>
      <w:proofErr w:type="gramEnd"/>
      <w:r>
        <w:t xml:space="preserve">            </w:t>
      </w:r>
      <w:r>
        <w:rPr>
          <w:color w:val="993366"/>
        </w:rPr>
        <w:t>SEQUENCE</w:t>
      </w:r>
      <w:r>
        <w:t xml:space="preserve"> {</w:t>
      </w:r>
    </w:p>
    <w:p w14:paraId="1955020A" w14:textId="77777777" w:rsidR="002322C9" w:rsidRDefault="00E112DF" w:rsidP="0092177B">
      <w:pPr>
        <w:pStyle w:val="PL"/>
        <w:spacing w:after="0"/>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6D3BF93F" w14:textId="77777777" w:rsidR="002322C9" w:rsidRDefault="00E112DF" w:rsidP="0092177B">
      <w:pPr>
        <w:pStyle w:val="PL"/>
        <w:spacing w:after="0"/>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rsidP="0092177B">
      <w:pPr>
        <w:pStyle w:val="PL"/>
        <w:spacing w:after="0"/>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rsidP="0092177B">
      <w:pPr>
        <w:pStyle w:val="PL"/>
        <w:spacing w:after="0"/>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rsidP="0092177B">
      <w:pPr>
        <w:pStyle w:val="PL"/>
        <w:spacing w:after="0"/>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rsidP="0092177B">
      <w:pPr>
        <w:pStyle w:val="PL"/>
        <w:spacing w:after="0"/>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15B55EC6" w14:textId="77777777" w:rsidR="002322C9" w:rsidRDefault="00E112DF" w:rsidP="0092177B">
      <w:pPr>
        <w:pStyle w:val="PL"/>
        <w:spacing w:after="0"/>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rsidP="0092177B">
      <w:pPr>
        <w:pStyle w:val="PL"/>
        <w:spacing w:after="0"/>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rsidP="0092177B">
      <w:pPr>
        <w:pStyle w:val="PL"/>
        <w:spacing w:after="0"/>
      </w:pPr>
      <w:r>
        <w:t>}</w:t>
      </w:r>
    </w:p>
    <w:p w14:paraId="6E4FEE48" w14:textId="77777777" w:rsidR="002322C9" w:rsidRDefault="002322C9" w:rsidP="0092177B">
      <w:pPr>
        <w:pStyle w:val="PL"/>
        <w:spacing w:after="0"/>
      </w:pPr>
    </w:p>
    <w:p w14:paraId="0B75205E" w14:textId="77777777" w:rsidR="002322C9" w:rsidRDefault="00E112DF" w:rsidP="0092177B">
      <w:pPr>
        <w:pStyle w:val="PL"/>
        <w:spacing w:after="0"/>
      </w:pPr>
      <w:r>
        <w:t>RRCReconfiguration-v1540-</w:t>
      </w:r>
      <w:proofErr w:type="gramStart"/>
      <w:r>
        <w:t>Ies ::=</w:t>
      </w:r>
      <w:proofErr w:type="gramEnd"/>
      <w:r>
        <w:t xml:space="preserve">        </w:t>
      </w:r>
      <w:r>
        <w:rPr>
          <w:color w:val="993366"/>
        </w:rPr>
        <w:t>SEQUENCE</w:t>
      </w:r>
      <w:r>
        <w:t xml:space="preserve"> {</w:t>
      </w:r>
    </w:p>
    <w:p w14:paraId="27677251" w14:textId="77777777" w:rsidR="002322C9" w:rsidRDefault="00E112DF" w:rsidP="0092177B">
      <w:pPr>
        <w:pStyle w:val="PL"/>
        <w:spacing w:after="0"/>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rsidP="0092177B">
      <w:pPr>
        <w:pStyle w:val="PL"/>
        <w:spacing w:after="0"/>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rsidP="0092177B">
      <w:pPr>
        <w:pStyle w:val="PL"/>
        <w:spacing w:after="0"/>
      </w:pPr>
      <w:r>
        <w:t>}</w:t>
      </w:r>
    </w:p>
    <w:p w14:paraId="732BA33E" w14:textId="77777777" w:rsidR="002322C9" w:rsidRDefault="002322C9" w:rsidP="0092177B">
      <w:pPr>
        <w:pStyle w:val="PL"/>
        <w:spacing w:after="0"/>
      </w:pPr>
    </w:p>
    <w:p w14:paraId="6C228120" w14:textId="77777777" w:rsidR="002322C9" w:rsidRDefault="00E112DF" w:rsidP="0092177B">
      <w:pPr>
        <w:pStyle w:val="PL"/>
        <w:spacing w:after="0"/>
      </w:pPr>
      <w:r>
        <w:t>RRCReconfiguration-v1560-</w:t>
      </w:r>
      <w:proofErr w:type="gramStart"/>
      <w:r>
        <w:t>Ies ::=</w:t>
      </w:r>
      <w:proofErr w:type="gramEnd"/>
      <w:r>
        <w:t xml:space="preserve">         </w:t>
      </w:r>
      <w:r>
        <w:rPr>
          <w:color w:val="993366"/>
        </w:rPr>
        <w:t>SEQUENCE</w:t>
      </w:r>
      <w:r>
        <w:t xml:space="preserve"> {</w:t>
      </w:r>
    </w:p>
    <w:p w14:paraId="02C08F5B" w14:textId="77777777" w:rsidR="002322C9" w:rsidRDefault="00E112DF" w:rsidP="0092177B">
      <w:pPr>
        <w:pStyle w:val="PL"/>
        <w:spacing w:after="0"/>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rsidP="0092177B">
      <w:pPr>
        <w:pStyle w:val="PL"/>
        <w:spacing w:after="0"/>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6067DC5F" w14:textId="77777777" w:rsidR="002322C9" w:rsidRDefault="00E112DF" w:rsidP="0092177B">
      <w:pPr>
        <w:pStyle w:val="PL"/>
        <w:spacing w:after="0"/>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7E23B3" w14:textId="77777777" w:rsidR="002322C9" w:rsidRDefault="00E112DF" w:rsidP="0092177B">
      <w:pPr>
        <w:pStyle w:val="PL"/>
        <w:spacing w:after="0"/>
      </w:pPr>
      <w:r>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rsidP="0092177B">
      <w:pPr>
        <w:pStyle w:val="PL"/>
        <w:spacing w:after="0"/>
      </w:pPr>
      <w:r>
        <w:t>}</w:t>
      </w:r>
    </w:p>
    <w:p w14:paraId="170CE8E3" w14:textId="77777777" w:rsidR="002322C9" w:rsidRDefault="00E112DF" w:rsidP="0092177B">
      <w:pPr>
        <w:pStyle w:val="PL"/>
        <w:spacing w:after="0"/>
      </w:pPr>
      <w:r>
        <w:t>RRCReconfiguration-v1610-</w:t>
      </w:r>
      <w:proofErr w:type="gramStart"/>
      <w:r>
        <w:t>Ies ::=</w:t>
      </w:r>
      <w:proofErr w:type="gramEnd"/>
      <w:r>
        <w:t xml:space="preserve">        </w:t>
      </w:r>
      <w:r>
        <w:rPr>
          <w:color w:val="993366"/>
        </w:rPr>
        <w:t>SEQUENCE</w:t>
      </w:r>
      <w:r>
        <w:t xml:space="preserve"> {</w:t>
      </w:r>
    </w:p>
    <w:p w14:paraId="654F0197" w14:textId="77777777" w:rsidR="002322C9" w:rsidRDefault="00E112DF" w:rsidP="0092177B">
      <w:pPr>
        <w:pStyle w:val="PL"/>
        <w:spacing w:after="0"/>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rsidP="0092177B">
      <w:pPr>
        <w:pStyle w:val="PL"/>
        <w:spacing w:after="0"/>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965C3CD" w14:textId="77777777" w:rsidR="002322C9" w:rsidRDefault="00E112DF" w:rsidP="0092177B">
      <w:pPr>
        <w:pStyle w:val="PL"/>
        <w:spacing w:after="0"/>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rsidP="0092177B">
      <w:pPr>
        <w:pStyle w:val="PL"/>
        <w:spacing w:after="0"/>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rsidP="0092177B">
      <w:pPr>
        <w:pStyle w:val="PL"/>
        <w:spacing w:after="0"/>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2D69E19" w14:textId="77777777" w:rsidR="002322C9" w:rsidRDefault="00E112DF" w:rsidP="0092177B">
      <w:pPr>
        <w:pStyle w:val="PL"/>
        <w:spacing w:after="0"/>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rsidP="0092177B">
      <w:pPr>
        <w:pStyle w:val="PL"/>
        <w:spacing w:after="0"/>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rsidP="0092177B">
      <w:pPr>
        <w:pStyle w:val="PL"/>
        <w:spacing w:after="0"/>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12CDA22A" w14:textId="77777777" w:rsidR="002322C9" w:rsidRDefault="00E112DF" w:rsidP="0092177B">
      <w:pPr>
        <w:pStyle w:val="PL"/>
        <w:spacing w:after="0"/>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5D2EB50" w14:textId="77777777" w:rsidR="002322C9" w:rsidRDefault="00E112DF" w:rsidP="0092177B">
      <w:pPr>
        <w:pStyle w:val="PL"/>
        <w:spacing w:after="0"/>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rsidP="0092177B">
      <w:pPr>
        <w:pStyle w:val="PL"/>
        <w:spacing w:after="0"/>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rsidP="0092177B">
      <w:pPr>
        <w:pStyle w:val="PL"/>
        <w:spacing w:after="0"/>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rsidP="0092177B">
      <w:pPr>
        <w:pStyle w:val="PL"/>
        <w:spacing w:after="0"/>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rsidP="0092177B">
      <w:pPr>
        <w:pStyle w:val="PL"/>
        <w:spacing w:after="0"/>
      </w:pPr>
      <w:r>
        <w:t>}</w:t>
      </w:r>
    </w:p>
    <w:p w14:paraId="7E2A1C41" w14:textId="77777777" w:rsidR="002322C9" w:rsidRDefault="002322C9" w:rsidP="0092177B">
      <w:pPr>
        <w:pStyle w:val="PL"/>
        <w:spacing w:after="0"/>
      </w:pPr>
    </w:p>
    <w:p w14:paraId="308AD325" w14:textId="77777777" w:rsidR="002322C9" w:rsidRDefault="00E112DF" w:rsidP="0092177B">
      <w:pPr>
        <w:pStyle w:val="PL"/>
        <w:spacing w:after="0"/>
      </w:pPr>
      <w:r>
        <w:t>RRCReconfiguration-v1700-</w:t>
      </w:r>
      <w:proofErr w:type="gramStart"/>
      <w:r>
        <w:t>Ies ::=</w:t>
      </w:r>
      <w:proofErr w:type="gramEnd"/>
      <w:r>
        <w:t xml:space="preserve">        </w:t>
      </w:r>
      <w:r>
        <w:rPr>
          <w:color w:val="993366"/>
        </w:rPr>
        <w:t>SEQUENCE</w:t>
      </w:r>
      <w:r>
        <w:t xml:space="preserve"> {</w:t>
      </w:r>
    </w:p>
    <w:p w14:paraId="58D311D3" w14:textId="77777777" w:rsidR="002322C9" w:rsidRDefault="00E112DF" w:rsidP="0092177B">
      <w:pPr>
        <w:pStyle w:val="PL"/>
        <w:spacing w:after="0"/>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rsidP="0092177B">
      <w:pPr>
        <w:pStyle w:val="PL"/>
        <w:spacing w:after="0"/>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55ACF550" w14:textId="77777777" w:rsidR="002322C9" w:rsidRDefault="00E112DF" w:rsidP="0092177B">
      <w:pPr>
        <w:pStyle w:val="PL"/>
        <w:spacing w:after="0"/>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674BE802" w14:textId="77777777" w:rsidR="002322C9" w:rsidRDefault="00E112DF" w:rsidP="0092177B">
      <w:pPr>
        <w:pStyle w:val="PL"/>
        <w:spacing w:after="0"/>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rsidP="0092177B">
      <w:pPr>
        <w:pStyle w:val="PL"/>
        <w:spacing w:after="0"/>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rsidP="0092177B">
      <w:pPr>
        <w:pStyle w:val="PL"/>
        <w:spacing w:after="0"/>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rsidP="0092177B">
      <w:pPr>
        <w:pStyle w:val="PL"/>
        <w:spacing w:after="0"/>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rsidP="0092177B">
      <w:pPr>
        <w:pStyle w:val="PL"/>
        <w:spacing w:after="0"/>
        <w:rPr>
          <w:color w:val="808080"/>
        </w:rPr>
      </w:pPr>
      <w:r>
        <w:lastRenderedPageBreak/>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6504AABE" w14:textId="77777777" w:rsidR="002322C9" w:rsidRDefault="00E112DF" w:rsidP="0092177B">
      <w:pPr>
        <w:pStyle w:val="PL"/>
        <w:spacing w:after="0"/>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F172F02" w14:textId="77777777" w:rsidR="002322C9" w:rsidRDefault="00E112DF" w:rsidP="0092177B">
      <w:pPr>
        <w:pStyle w:val="PL"/>
        <w:spacing w:after="0"/>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rsidP="0092177B">
      <w:pPr>
        <w:pStyle w:val="PL"/>
        <w:spacing w:after="0"/>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3C734F" w14:textId="77777777" w:rsidR="002322C9" w:rsidRDefault="00E112DF" w:rsidP="0092177B">
      <w:pPr>
        <w:pStyle w:val="PL"/>
        <w:spacing w:after="0"/>
      </w:pPr>
      <w:r>
        <w:t xml:space="preserve">    </w:t>
      </w:r>
      <w:proofErr w:type="spellStart"/>
      <w:r>
        <w:t>nonCriticalExtension</w:t>
      </w:r>
      <w:proofErr w:type="spellEnd"/>
      <w:r>
        <w:t xml:space="preserve">                    </w:t>
      </w:r>
      <w:ins w:id="1169" w:author="Ericsson - RAN2#121" w:date="2023-03-22T16:15:00Z">
        <w:r>
          <w:t>RRCReconfiguration-v18xy</w:t>
        </w:r>
      </w:ins>
      <w:del w:id="1170"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rsidP="0092177B">
      <w:pPr>
        <w:pStyle w:val="PL"/>
        <w:spacing w:after="0"/>
        <w:rPr>
          <w:ins w:id="1171" w:author="Ericsson - RAN2#121" w:date="2023-03-22T16:16:00Z"/>
        </w:rPr>
      </w:pPr>
      <w:r>
        <w:t>}</w:t>
      </w:r>
    </w:p>
    <w:p w14:paraId="653D47CB" w14:textId="77777777" w:rsidR="002322C9" w:rsidRDefault="002322C9" w:rsidP="0092177B">
      <w:pPr>
        <w:pStyle w:val="PL"/>
        <w:spacing w:after="0"/>
        <w:rPr>
          <w:ins w:id="1172" w:author="Ericsson - RAN2#121" w:date="2023-03-22T16:16:00Z"/>
        </w:rPr>
      </w:pPr>
    </w:p>
    <w:p w14:paraId="7AF81826" w14:textId="77777777" w:rsidR="002322C9" w:rsidRDefault="00E112DF" w:rsidP="0092177B">
      <w:pPr>
        <w:pStyle w:val="PL"/>
        <w:spacing w:after="0"/>
        <w:rPr>
          <w:ins w:id="1173" w:author="Ericsson - RAN2#121" w:date="2023-03-22T16:16:00Z"/>
        </w:rPr>
      </w:pPr>
      <w:ins w:id="1174" w:author="Ericsson - RAN2#121" w:date="2023-03-22T16:16:00Z">
        <w:r>
          <w:t>RRCReconfiguration-v18xy-</w:t>
        </w:r>
        <w:proofErr w:type="gramStart"/>
        <w:r>
          <w:t>Ies ::=</w:t>
        </w:r>
        <w:proofErr w:type="gramEnd"/>
        <w:r>
          <w:t xml:space="preserve">        </w:t>
        </w:r>
        <w:r>
          <w:rPr>
            <w:color w:val="993366"/>
          </w:rPr>
          <w:t>SEQUENCE</w:t>
        </w:r>
        <w:r>
          <w:t xml:space="preserve"> {</w:t>
        </w:r>
      </w:ins>
    </w:p>
    <w:p w14:paraId="1AC36F1B" w14:textId="77777777" w:rsidR="002322C9" w:rsidRDefault="00E112DF" w:rsidP="0092177B">
      <w:pPr>
        <w:pStyle w:val="PL"/>
        <w:spacing w:after="0"/>
        <w:rPr>
          <w:ins w:id="1175" w:author="Ericsson - RAN2#121" w:date="2023-03-22T16:16:00Z"/>
        </w:rPr>
      </w:pPr>
      <w:ins w:id="1176" w:author="Ericsson - RAN2#121" w:date="2023-03-22T16:16:00Z">
        <w:r>
          <w:t xml:space="preserve">    ltm-Config-r18                 </w:t>
        </w:r>
      </w:ins>
      <w:ins w:id="1177" w:author="Ericsson - RAN2#122" w:date="2023-06-19T18:54:00Z">
        <w:r>
          <w:t xml:space="preserve">         </w:t>
        </w:r>
      </w:ins>
      <w:proofErr w:type="spellStart"/>
      <w:ins w:id="1178" w:author="Ericsson - RAN2#121" w:date="2023-03-22T16:16:00Z">
        <w:r>
          <w:t>SetupRelease</w:t>
        </w:r>
        <w:proofErr w:type="spellEnd"/>
        <w:r>
          <w:t xml:space="preserve"> {LTM-Config-r18}                         </w:t>
        </w:r>
      </w:ins>
      <w:ins w:id="1179" w:author="Ericsson - RAN2#122" w:date="2023-06-19T18:54:00Z">
        <w:r>
          <w:t xml:space="preserve">         </w:t>
        </w:r>
      </w:ins>
      <w:ins w:id="1180" w:author="Ericsson - RAN2#121" w:date="2023-03-22T16:16:00Z">
        <w:r>
          <w:rPr>
            <w:color w:val="993366"/>
          </w:rPr>
          <w:t>OPTIONAL</w:t>
        </w:r>
        <w:r>
          <w:t xml:space="preserve">, </w:t>
        </w:r>
        <w:r>
          <w:rPr>
            <w:color w:val="808080"/>
          </w:rPr>
          <w:t>-- Need M</w:t>
        </w:r>
      </w:ins>
    </w:p>
    <w:p w14:paraId="568A17AE" w14:textId="77777777" w:rsidR="002322C9" w:rsidRDefault="00E112DF" w:rsidP="0092177B">
      <w:pPr>
        <w:pStyle w:val="PL"/>
        <w:spacing w:after="0"/>
        <w:rPr>
          <w:ins w:id="1181" w:author="Ericsson - RAN2#121" w:date="2023-03-22T16:16:00Z"/>
        </w:rPr>
      </w:pPr>
      <w:ins w:id="1182"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ABB42E2" w14:textId="77777777" w:rsidR="002322C9" w:rsidRDefault="00E112DF" w:rsidP="0092177B">
      <w:pPr>
        <w:pStyle w:val="PL"/>
        <w:spacing w:after="0"/>
      </w:pPr>
      <w:ins w:id="1183" w:author="Ericsson - RAN2#121" w:date="2023-03-22T16:16:00Z">
        <w:r>
          <w:t>}</w:t>
        </w:r>
      </w:ins>
    </w:p>
    <w:p w14:paraId="4D019551" w14:textId="77777777" w:rsidR="002322C9" w:rsidRDefault="002322C9" w:rsidP="0092177B">
      <w:pPr>
        <w:pStyle w:val="PL"/>
        <w:spacing w:after="0"/>
      </w:pPr>
    </w:p>
    <w:p w14:paraId="50CA2DA0" w14:textId="77777777" w:rsidR="002322C9" w:rsidRDefault="002322C9" w:rsidP="0092177B">
      <w:pPr>
        <w:pStyle w:val="PL"/>
        <w:spacing w:after="0"/>
      </w:pPr>
    </w:p>
    <w:p w14:paraId="77452DDC" w14:textId="77777777" w:rsidR="002322C9" w:rsidRDefault="00E112DF" w:rsidP="0092177B">
      <w:pPr>
        <w:pStyle w:val="PL"/>
        <w:spacing w:after="0"/>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3FD4FDA" w14:textId="77777777" w:rsidR="002322C9" w:rsidRDefault="00E112DF" w:rsidP="0092177B">
      <w:pPr>
        <w:pStyle w:val="PL"/>
        <w:spacing w:after="0"/>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ED2CA6" w14:textId="77777777" w:rsidR="002322C9" w:rsidRDefault="00E112DF" w:rsidP="0092177B">
      <w:pPr>
        <w:pStyle w:val="PL"/>
        <w:spacing w:after="0"/>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rsidP="0092177B">
      <w:pPr>
        <w:pStyle w:val="PL"/>
        <w:spacing w:after="0"/>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435C518F" w14:textId="77777777" w:rsidR="002322C9" w:rsidRDefault="00E112DF" w:rsidP="0092177B">
      <w:pPr>
        <w:pStyle w:val="PL"/>
        <w:spacing w:after="0"/>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rsidP="0092177B">
      <w:pPr>
        <w:pStyle w:val="PL"/>
        <w:spacing w:after="0"/>
      </w:pPr>
      <w:r>
        <w:t xml:space="preserve">    }</w:t>
      </w:r>
    </w:p>
    <w:p w14:paraId="08AAD86D" w14:textId="77777777" w:rsidR="002322C9" w:rsidRDefault="00E112DF" w:rsidP="0092177B">
      <w:pPr>
        <w:pStyle w:val="PL"/>
        <w:spacing w:after="0"/>
      </w:pPr>
      <w:r>
        <w:t>}</w:t>
      </w:r>
    </w:p>
    <w:p w14:paraId="1D3D83C6" w14:textId="77777777" w:rsidR="002322C9" w:rsidRDefault="002322C9" w:rsidP="0092177B">
      <w:pPr>
        <w:pStyle w:val="PL"/>
        <w:spacing w:after="0"/>
      </w:pPr>
    </w:p>
    <w:p w14:paraId="5BF502EB" w14:textId="77777777" w:rsidR="002322C9" w:rsidRDefault="00E112DF" w:rsidP="0092177B">
      <w:pPr>
        <w:pStyle w:val="PL"/>
        <w:spacing w:after="0"/>
      </w:pPr>
      <w:r>
        <w:t>BAP-Config-r</w:t>
      </w:r>
      <w:proofErr w:type="gramStart"/>
      <w:r>
        <w:t>16 ::=</w:t>
      </w:r>
      <w:proofErr w:type="gramEnd"/>
      <w:r>
        <w:t xml:space="preserve">                      </w:t>
      </w:r>
      <w:r>
        <w:rPr>
          <w:color w:val="993366"/>
        </w:rPr>
        <w:t>SEQUENCE</w:t>
      </w:r>
      <w:r>
        <w:t xml:space="preserve"> {</w:t>
      </w:r>
    </w:p>
    <w:p w14:paraId="617DCFDB"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29BE046" w14:textId="77777777" w:rsidR="002322C9" w:rsidRDefault="00E112DF" w:rsidP="0092177B">
      <w:pPr>
        <w:pStyle w:val="PL"/>
        <w:spacing w:after="0"/>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rsidP="0092177B">
      <w:pPr>
        <w:pStyle w:val="PL"/>
        <w:spacing w:after="0"/>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rsidP="0092177B">
      <w:pPr>
        <w:pStyle w:val="PL"/>
        <w:spacing w:after="0"/>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17E18AA" w14:textId="77777777" w:rsidR="002322C9" w:rsidRDefault="00E112DF" w:rsidP="0092177B">
      <w:pPr>
        <w:pStyle w:val="PL"/>
        <w:spacing w:after="0"/>
      </w:pPr>
      <w:r>
        <w:t xml:space="preserve">    ...</w:t>
      </w:r>
    </w:p>
    <w:p w14:paraId="5D84F232" w14:textId="77777777" w:rsidR="002322C9" w:rsidRDefault="00E112DF" w:rsidP="0092177B">
      <w:pPr>
        <w:pStyle w:val="PL"/>
        <w:spacing w:after="0"/>
      </w:pPr>
      <w:r>
        <w:t>}</w:t>
      </w:r>
    </w:p>
    <w:p w14:paraId="504C4A19" w14:textId="77777777" w:rsidR="002322C9" w:rsidRDefault="002322C9" w:rsidP="0092177B">
      <w:pPr>
        <w:pStyle w:val="PL"/>
        <w:spacing w:after="0"/>
      </w:pPr>
    </w:p>
    <w:p w14:paraId="19C36F89" w14:textId="77777777" w:rsidR="002322C9" w:rsidRDefault="00E112DF" w:rsidP="0092177B">
      <w:pPr>
        <w:pStyle w:val="PL"/>
        <w:spacing w:after="0"/>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99A9510" w14:textId="77777777" w:rsidR="002322C9" w:rsidRDefault="00E112DF" w:rsidP="0092177B">
      <w:pPr>
        <w:pStyle w:val="PL"/>
        <w:spacing w:after="0"/>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rsidP="0092177B">
      <w:pPr>
        <w:pStyle w:val="PL"/>
        <w:spacing w:after="0"/>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rsidP="0092177B">
      <w:pPr>
        <w:pStyle w:val="PL"/>
        <w:spacing w:after="0"/>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3639D27" w14:textId="77777777" w:rsidR="002322C9" w:rsidRDefault="00E112DF" w:rsidP="0092177B">
      <w:pPr>
        <w:pStyle w:val="PL"/>
        <w:spacing w:after="0"/>
      </w:pPr>
      <w:r>
        <w:t xml:space="preserve">    ...</w:t>
      </w:r>
    </w:p>
    <w:p w14:paraId="2F90C19A" w14:textId="77777777" w:rsidR="002322C9" w:rsidRDefault="00E112DF" w:rsidP="0092177B">
      <w:pPr>
        <w:pStyle w:val="PL"/>
        <w:spacing w:after="0"/>
      </w:pPr>
      <w:r>
        <w:t>}</w:t>
      </w:r>
    </w:p>
    <w:p w14:paraId="5F600204" w14:textId="77777777" w:rsidR="002322C9" w:rsidRDefault="002322C9" w:rsidP="0092177B">
      <w:pPr>
        <w:pStyle w:val="PL"/>
        <w:spacing w:after="0"/>
      </w:pPr>
    </w:p>
    <w:p w14:paraId="013A41D4" w14:textId="77777777" w:rsidR="002322C9" w:rsidRDefault="00E112DF" w:rsidP="0092177B">
      <w:pPr>
        <w:pStyle w:val="PL"/>
        <w:spacing w:after="0"/>
      </w:pPr>
      <w:r>
        <w:t>OnDemandSIB-Request-r</w:t>
      </w:r>
      <w:proofErr w:type="gramStart"/>
      <w:r>
        <w:t>16 ::=</w:t>
      </w:r>
      <w:proofErr w:type="gramEnd"/>
      <w:r>
        <w:t xml:space="preserve">                  </w:t>
      </w:r>
      <w:r>
        <w:rPr>
          <w:color w:val="993366"/>
        </w:rPr>
        <w:t>SEQUENCE</w:t>
      </w:r>
      <w:r>
        <w:t xml:space="preserve"> {</w:t>
      </w:r>
    </w:p>
    <w:p w14:paraId="32FC047C" w14:textId="77777777" w:rsidR="002322C9" w:rsidRDefault="00E112DF" w:rsidP="0092177B">
      <w:pPr>
        <w:pStyle w:val="PL"/>
        <w:spacing w:after="0"/>
      </w:pPr>
      <w:r>
        <w:t xml:space="preserve">    onDemandSIB-RequestProhibitTimer-r16         </w:t>
      </w:r>
      <w:r>
        <w:rPr>
          <w:color w:val="993366"/>
        </w:rPr>
        <w:t>ENUMERATED</w:t>
      </w:r>
      <w:r>
        <w:t xml:space="preserve"> {s0, s0dot5, s1, s2, s5, s10, s20, s30}</w:t>
      </w:r>
    </w:p>
    <w:p w14:paraId="0944D1CF" w14:textId="77777777" w:rsidR="002322C9" w:rsidRDefault="00E112DF" w:rsidP="0092177B">
      <w:pPr>
        <w:pStyle w:val="PL"/>
        <w:spacing w:after="0"/>
      </w:pPr>
      <w:r>
        <w:t>}</w:t>
      </w:r>
    </w:p>
    <w:p w14:paraId="30319920" w14:textId="77777777" w:rsidR="002322C9" w:rsidRDefault="002322C9" w:rsidP="0092177B">
      <w:pPr>
        <w:pStyle w:val="PL"/>
        <w:spacing w:after="0"/>
      </w:pPr>
    </w:p>
    <w:p w14:paraId="79CC352E" w14:textId="77777777" w:rsidR="002322C9" w:rsidRDefault="00E112DF" w:rsidP="0092177B">
      <w:pPr>
        <w:pStyle w:val="PL"/>
        <w:spacing w:after="0"/>
      </w:pPr>
      <w:r>
        <w:t>T316-r</w:t>
      </w:r>
      <w:proofErr w:type="gramStart"/>
      <w:r>
        <w:t>16 ::=</w:t>
      </w:r>
      <w:proofErr w:type="gramEnd"/>
      <w:r>
        <w:t xml:space="preserve">         </w:t>
      </w:r>
      <w:r>
        <w:rPr>
          <w:color w:val="993366"/>
        </w:rPr>
        <w:t>ENUMERATED</w:t>
      </w:r>
      <w:r>
        <w:t xml:space="preserve"> {ms50, ms100, ms200, ms300, ms400, ms500, ms600, ms1000, ms1500, ms2000}</w:t>
      </w:r>
    </w:p>
    <w:p w14:paraId="2A211205" w14:textId="77777777" w:rsidR="002322C9" w:rsidRDefault="002322C9" w:rsidP="0092177B">
      <w:pPr>
        <w:pStyle w:val="PL"/>
        <w:spacing w:after="0"/>
      </w:pPr>
    </w:p>
    <w:p w14:paraId="51BD260D" w14:textId="77777777" w:rsidR="002322C9" w:rsidRDefault="00E112DF" w:rsidP="0092177B">
      <w:pPr>
        <w:pStyle w:val="PL"/>
        <w:spacing w:after="0"/>
      </w:pPr>
      <w:r>
        <w:t>IAB-IP-AddressConfigurationList-r</w:t>
      </w:r>
      <w:proofErr w:type="gramStart"/>
      <w:r>
        <w:t>16 ::=</w:t>
      </w:r>
      <w:proofErr w:type="gramEnd"/>
      <w:r>
        <w:t xml:space="preserve"> </w:t>
      </w:r>
      <w:r>
        <w:rPr>
          <w:color w:val="993366"/>
        </w:rPr>
        <w:t>SEQUENCE</w:t>
      </w:r>
      <w:r>
        <w:t xml:space="preserve"> {</w:t>
      </w:r>
    </w:p>
    <w:p w14:paraId="6069B190" w14:textId="77777777" w:rsidR="002322C9" w:rsidRDefault="00E112DF" w:rsidP="0092177B">
      <w:pPr>
        <w:pStyle w:val="PL"/>
        <w:spacing w:after="0"/>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rsidP="0092177B">
      <w:pPr>
        <w:pStyle w:val="PL"/>
        <w:spacing w:after="0"/>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rsidP="0092177B">
      <w:pPr>
        <w:pStyle w:val="PL"/>
        <w:spacing w:after="0"/>
      </w:pPr>
      <w:r>
        <w:t xml:space="preserve">    ...</w:t>
      </w:r>
    </w:p>
    <w:p w14:paraId="5231EEA9" w14:textId="77777777" w:rsidR="002322C9" w:rsidRDefault="00E112DF" w:rsidP="0092177B">
      <w:pPr>
        <w:pStyle w:val="PL"/>
        <w:spacing w:after="0"/>
      </w:pPr>
      <w:r>
        <w:lastRenderedPageBreak/>
        <w:t>}</w:t>
      </w:r>
    </w:p>
    <w:p w14:paraId="609DB48A" w14:textId="77777777" w:rsidR="002322C9" w:rsidRDefault="002322C9" w:rsidP="0092177B">
      <w:pPr>
        <w:pStyle w:val="PL"/>
        <w:spacing w:after="0"/>
      </w:pPr>
    </w:p>
    <w:p w14:paraId="1D240899" w14:textId="77777777" w:rsidR="002322C9" w:rsidRDefault="00E112DF" w:rsidP="0092177B">
      <w:pPr>
        <w:pStyle w:val="PL"/>
        <w:spacing w:after="0"/>
      </w:pPr>
      <w:r>
        <w:t>IAB-IP-AddressConfiguration-r</w:t>
      </w:r>
      <w:proofErr w:type="gramStart"/>
      <w:r>
        <w:t>16 ::=</w:t>
      </w:r>
      <w:proofErr w:type="gramEnd"/>
      <w:r>
        <w:t xml:space="preserve">     </w:t>
      </w:r>
      <w:r>
        <w:rPr>
          <w:color w:val="993366"/>
        </w:rPr>
        <w:t>SEQUENCE</w:t>
      </w:r>
      <w:r>
        <w:t xml:space="preserve"> {</w:t>
      </w:r>
    </w:p>
    <w:p w14:paraId="0A6A8FBB" w14:textId="77777777" w:rsidR="002322C9" w:rsidRDefault="00E112DF" w:rsidP="0092177B">
      <w:pPr>
        <w:pStyle w:val="PL"/>
        <w:spacing w:after="0"/>
      </w:pPr>
      <w:r>
        <w:t xml:space="preserve">    iab-IP-AddressIndex-r16                 </w:t>
      </w:r>
      <w:proofErr w:type="spellStart"/>
      <w:r>
        <w:t>IAB-IP-AddressIndex-r16</w:t>
      </w:r>
      <w:proofErr w:type="spellEnd"/>
      <w:r>
        <w:t>,</w:t>
      </w:r>
    </w:p>
    <w:p w14:paraId="3518AA9D" w14:textId="77777777" w:rsidR="002322C9" w:rsidRDefault="00E112DF" w:rsidP="0092177B">
      <w:pPr>
        <w:pStyle w:val="PL"/>
        <w:spacing w:after="0"/>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E560CEC" w14:textId="77777777" w:rsidR="002322C9" w:rsidRDefault="00E112DF" w:rsidP="0092177B">
      <w:pPr>
        <w:pStyle w:val="PL"/>
        <w:spacing w:after="0"/>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63A82F1" w14:textId="77777777" w:rsidR="002322C9" w:rsidRDefault="00E112DF" w:rsidP="0092177B">
      <w:pPr>
        <w:pStyle w:val="PL"/>
        <w:spacing w:after="0"/>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DBE1CC8" w14:textId="77777777" w:rsidR="002322C9" w:rsidRDefault="00E112DF" w:rsidP="0092177B">
      <w:pPr>
        <w:pStyle w:val="PL"/>
        <w:spacing w:after="0"/>
      </w:pPr>
      <w:r>
        <w:t>...</w:t>
      </w:r>
    </w:p>
    <w:p w14:paraId="61631E90" w14:textId="77777777" w:rsidR="002322C9" w:rsidRDefault="00E112DF" w:rsidP="0092177B">
      <w:pPr>
        <w:pStyle w:val="PL"/>
        <w:spacing w:after="0"/>
      </w:pPr>
      <w:r>
        <w:t>}</w:t>
      </w:r>
    </w:p>
    <w:p w14:paraId="32986875" w14:textId="77777777" w:rsidR="002322C9" w:rsidRDefault="002322C9" w:rsidP="0092177B">
      <w:pPr>
        <w:pStyle w:val="PL"/>
        <w:spacing w:after="0"/>
      </w:pPr>
    </w:p>
    <w:p w14:paraId="1BEC2ACC" w14:textId="77777777" w:rsidR="002322C9" w:rsidRDefault="00E112DF" w:rsidP="0092177B">
      <w:pPr>
        <w:pStyle w:val="PL"/>
        <w:spacing w:after="0"/>
      </w:pPr>
      <w:r>
        <w:t>SL-ConfigDedicatedEUTRA-Info-r</w:t>
      </w:r>
      <w:proofErr w:type="gramStart"/>
      <w:r>
        <w:t>16 ::=</w:t>
      </w:r>
      <w:proofErr w:type="gramEnd"/>
      <w:r>
        <w:t xml:space="preserve">            </w:t>
      </w:r>
      <w:r>
        <w:rPr>
          <w:color w:val="993366"/>
        </w:rPr>
        <w:t>SEQUENCE</w:t>
      </w:r>
      <w:r>
        <w:t xml:space="preserve"> {</w:t>
      </w:r>
    </w:p>
    <w:p w14:paraId="4E3282DD" w14:textId="77777777" w:rsidR="002322C9" w:rsidRDefault="00E112DF" w:rsidP="0092177B">
      <w:pPr>
        <w:pStyle w:val="PL"/>
        <w:spacing w:after="0"/>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2D33F51" w14:textId="77777777" w:rsidR="002322C9" w:rsidRDefault="00E112DF" w:rsidP="0092177B">
      <w:pPr>
        <w:pStyle w:val="PL"/>
        <w:spacing w:after="0"/>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rsidP="0092177B">
      <w:pPr>
        <w:pStyle w:val="PL"/>
        <w:spacing w:after="0"/>
      </w:pPr>
      <w:r>
        <w:t>}</w:t>
      </w:r>
    </w:p>
    <w:p w14:paraId="4FF154C2" w14:textId="77777777" w:rsidR="002322C9" w:rsidRDefault="002322C9" w:rsidP="0092177B">
      <w:pPr>
        <w:pStyle w:val="PL"/>
        <w:spacing w:after="0"/>
      </w:pPr>
    </w:p>
    <w:p w14:paraId="784D70E9" w14:textId="77777777" w:rsidR="002322C9" w:rsidRDefault="00E112DF" w:rsidP="0092177B">
      <w:pPr>
        <w:pStyle w:val="PL"/>
        <w:spacing w:after="0"/>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F1A410" w14:textId="77777777" w:rsidR="002322C9" w:rsidRDefault="00E112DF" w:rsidP="0092177B">
      <w:pPr>
        <w:pStyle w:val="PL"/>
        <w:spacing w:after="0"/>
      </w:pPr>
      <w:r>
        <w:t xml:space="preserve">                                              ms2, ms2dot5, ms3, ms4, ms5, ms6, ms8, ms10, ms20}</w:t>
      </w:r>
    </w:p>
    <w:p w14:paraId="4A2FD8BF" w14:textId="77777777" w:rsidR="002322C9" w:rsidRDefault="002322C9" w:rsidP="0092177B">
      <w:pPr>
        <w:pStyle w:val="PL"/>
        <w:spacing w:after="0"/>
      </w:pPr>
    </w:p>
    <w:p w14:paraId="289AF68C" w14:textId="77777777" w:rsidR="002322C9" w:rsidRDefault="00E112DF" w:rsidP="0092177B">
      <w:pPr>
        <w:pStyle w:val="PL"/>
        <w:spacing w:after="0"/>
      </w:pPr>
      <w:r>
        <w:t>UE-TxTEG-RequestUL-TDOA-Config-r</w:t>
      </w:r>
      <w:proofErr w:type="gramStart"/>
      <w:r>
        <w:t>17 ::=</w:t>
      </w:r>
      <w:proofErr w:type="gramEnd"/>
      <w:r>
        <w:t xml:space="preserve">  </w:t>
      </w:r>
      <w:r>
        <w:rPr>
          <w:color w:val="993366"/>
        </w:rPr>
        <w:t>CHOICE</w:t>
      </w:r>
      <w:r>
        <w:t xml:space="preserve"> {</w:t>
      </w:r>
    </w:p>
    <w:p w14:paraId="5BF1268F" w14:textId="77777777" w:rsidR="002322C9" w:rsidRDefault="00E112DF" w:rsidP="0092177B">
      <w:pPr>
        <w:pStyle w:val="PL"/>
        <w:spacing w:after="0"/>
      </w:pPr>
      <w:r>
        <w:t xml:space="preserve">    oneShot-r17                             </w:t>
      </w:r>
      <w:r>
        <w:rPr>
          <w:color w:val="993366"/>
        </w:rPr>
        <w:t>NULL</w:t>
      </w:r>
      <w:r>
        <w:t>,</w:t>
      </w:r>
    </w:p>
    <w:p w14:paraId="4D6123A6" w14:textId="77777777" w:rsidR="002322C9" w:rsidRDefault="00E112DF" w:rsidP="0092177B">
      <w:pPr>
        <w:pStyle w:val="PL"/>
        <w:spacing w:after="0"/>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2A18022" w14:textId="77777777" w:rsidR="002322C9" w:rsidRDefault="00E112DF" w:rsidP="0092177B">
      <w:pPr>
        <w:pStyle w:val="PL"/>
        <w:spacing w:after="0"/>
      </w:pPr>
      <w:r>
        <w:t>}</w:t>
      </w:r>
    </w:p>
    <w:p w14:paraId="28BD5040" w14:textId="77777777" w:rsidR="002322C9" w:rsidRDefault="00E112DF" w:rsidP="0092177B">
      <w:pPr>
        <w:pStyle w:val="PL"/>
        <w:spacing w:after="0"/>
        <w:rPr>
          <w:color w:val="808080"/>
        </w:rPr>
      </w:pPr>
      <w:r>
        <w:rPr>
          <w:color w:val="808080"/>
        </w:rPr>
        <w:t>-- TAG-RRCRECONFIGURATION-STOP</w:t>
      </w:r>
    </w:p>
    <w:p w14:paraId="01BC6E10" w14:textId="77777777" w:rsidR="002322C9" w:rsidRDefault="00E112DF" w:rsidP="0092177B">
      <w:pPr>
        <w:pStyle w:val="PL"/>
        <w:spacing w:after="0"/>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r>
              <w:rPr>
                <w:i/>
                <w:szCs w:val="22"/>
                <w:lang w:eastAsia="sv-SE"/>
              </w:rPr>
              <w:lastRenderedPageBreak/>
              <w:t>RRCReconfiguration-</w:t>
            </w:r>
            <w:proofErr w:type="spellStart"/>
            <w:r>
              <w:rPr>
                <w:i/>
                <w:szCs w:val="22"/>
                <w:lang w:eastAsia="sv-SE"/>
              </w:rPr>
              <w:t>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for conditional PSCell change or for conditional PSCell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2322C9" w14:paraId="2B49F95E" w14:textId="77777777">
        <w:trPr>
          <w:ins w:id="1184"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1185" w:author="Ericsson - RAN2#121" w:date="2023-03-22T16:17:00Z"/>
                <w:b/>
                <w:bCs/>
                <w:i/>
                <w:lang w:eastAsia="en-GB"/>
              </w:rPr>
            </w:pPr>
            <w:proofErr w:type="spellStart"/>
            <w:ins w:id="1186" w:author="Ericsson - RAN2#121-bis-e" w:date="2023-05-03T11:37:00Z">
              <w:r>
                <w:rPr>
                  <w:b/>
                  <w:bCs/>
                  <w:i/>
                  <w:lang w:eastAsia="en-GB"/>
                </w:rPr>
                <w:t>l</w:t>
              </w:r>
            </w:ins>
            <w:ins w:id="1187" w:author="Ericsson - RAN2#121" w:date="2023-03-22T16:17:00Z">
              <w:r>
                <w:rPr>
                  <w:b/>
                  <w:bCs/>
                  <w:i/>
                  <w:lang w:eastAsia="en-GB"/>
                </w:rPr>
                <w:t>tm</w:t>
              </w:r>
              <w:proofErr w:type="spellEnd"/>
              <w:r>
                <w:rPr>
                  <w:b/>
                  <w:bCs/>
                  <w:i/>
                  <w:lang w:eastAsia="en-GB"/>
                </w:rPr>
                <w:t>-Config</w:t>
              </w:r>
            </w:ins>
          </w:p>
          <w:p w14:paraId="73192270" w14:textId="7A9C58E7" w:rsidR="002322C9" w:rsidRDefault="00E112DF">
            <w:pPr>
              <w:pStyle w:val="TAL"/>
              <w:rPr>
                <w:ins w:id="1188" w:author="Ericsson - RAN2#121" w:date="2023-03-22T16:17:00Z"/>
                <w:rFonts w:cs="Arial"/>
                <w:b/>
                <w:i/>
                <w:szCs w:val="18"/>
                <w:lang w:eastAsia="zh-CN"/>
              </w:rPr>
            </w:pPr>
            <w:ins w:id="1189" w:author="Ericsson - RAN2#121-bis-e" w:date="2023-05-03T16:22:00Z">
              <w:r>
                <w:rPr>
                  <w:bCs/>
                  <w:lang w:eastAsia="en-GB"/>
                </w:rPr>
                <w:t>This field includes a set of c</w:t>
              </w:r>
            </w:ins>
            <w:ins w:id="1190" w:author="Ericsson - RAN2#121" w:date="2023-03-22T16:17:00Z">
              <w:r>
                <w:rPr>
                  <w:bCs/>
                  <w:lang w:eastAsia="en-GB"/>
                </w:rPr>
                <w:t>onfiguration</w:t>
              </w:r>
            </w:ins>
            <w:ins w:id="1191" w:author="Ericsson - RAN2#121-bis-e" w:date="2023-05-03T16:22:00Z">
              <w:r>
                <w:rPr>
                  <w:bCs/>
                  <w:lang w:eastAsia="en-GB"/>
                </w:rPr>
                <w:t>s related to</w:t>
              </w:r>
            </w:ins>
            <w:ins w:id="1192" w:author="Ericsson - RAN2#121" w:date="2023-03-22T16:17:00Z">
              <w:r>
                <w:rPr>
                  <w:bCs/>
                  <w:lang w:eastAsia="en-GB"/>
                </w:rPr>
                <w:t xml:space="preserve"> LTM </w:t>
              </w:r>
            </w:ins>
            <w:ins w:id="1193" w:author="Ericsson - RAN2#122" w:date="2023-08-02T22:13:00Z">
              <w:r w:rsidR="00D233CD">
                <w:rPr>
                  <w:bCs/>
                  <w:lang w:eastAsia="en-GB"/>
                </w:rPr>
                <w:t xml:space="preserve">which include e.g., LTM </w:t>
              </w:r>
            </w:ins>
            <w:ins w:id="1194" w:author="Ericsson - RAN2#121" w:date="2023-03-22T16:17:00Z">
              <w:r>
                <w:rPr>
                  <w:bCs/>
                  <w:lang w:eastAsia="en-GB"/>
                </w:rPr>
                <w:t>candidate cell(s)</w:t>
              </w:r>
            </w:ins>
            <w:ins w:id="1195" w:author="Ericsson - RAN2#122" w:date="2023-08-02T22:13:00Z">
              <w:r w:rsidR="00D233CD">
                <w:rPr>
                  <w:bCs/>
                  <w:lang w:eastAsia="en-GB"/>
                </w:rPr>
                <w:t xml:space="preserve"> configuration</w:t>
              </w:r>
            </w:ins>
            <w:ins w:id="1196" w:author="Ericsson - RAN2#122" w:date="2023-08-02T22:14:00Z">
              <w:r w:rsidR="00D233CD">
                <w:rPr>
                  <w:bCs/>
                  <w:lang w:eastAsia="en-GB"/>
                </w:rPr>
                <w:t xml:space="preserve"> and</w:t>
              </w:r>
            </w:ins>
            <w:ins w:id="1197" w:author="Ericsson - RAN2#122" w:date="2023-08-02T22:13:00Z">
              <w:r w:rsidR="00D233CD">
                <w:rPr>
                  <w:bCs/>
                  <w:lang w:eastAsia="en-GB"/>
                </w:rPr>
                <w:t xml:space="preserve"> a</w:t>
              </w:r>
            </w:ins>
            <w:ins w:id="1198" w:author="Ericsson - RAN2#121" w:date="2023-03-22T16:17:00Z">
              <w:r>
                <w:rPr>
                  <w:bCs/>
                  <w:lang w:eastAsia="en-GB"/>
                </w:rPr>
                <w:t xml:space="preserve"> reference configuration</w:t>
              </w:r>
            </w:ins>
            <w:ins w:id="1199" w:author="Ericsson - RAN2#121" w:date="2023-03-22T16:18:00Z">
              <w:r>
                <w:rPr>
                  <w:bCs/>
                  <w:lang w:eastAsia="en-GB"/>
                </w:rPr>
                <w:t xml:space="preserve"> for LTM </w:t>
              </w:r>
            </w:ins>
            <w:ins w:id="1200" w:author="Ericsson - RAN2#121-bis-e" w:date="2023-05-03T16:23:00Z">
              <w:r>
                <w:rPr>
                  <w:bCs/>
                  <w:lang w:eastAsia="en-GB"/>
                </w:rPr>
                <w:t xml:space="preserve">candidate </w:t>
              </w:r>
            </w:ins>
            <w:ins w:id="1201" w:author="Ericsson - RAN2#121" w:date="2023-03-22T16:18:00Z">
              <w:r>
                <w:rPr>
                  <w:bCs/>
                  <w:lang w:eastAsia="en-GB"/>
                </w:rPr>
                <w:t>cell(s)</w:t>
              </w:r>
            </w:ins>
            <w:commentRangeStart w:id="1202"/>
            <w:commentRangeStart w:id="1203"/>
            <w:commentRangeStart w:id="1204"/>
            <w:commentRangeEnd w:id="1202"/>
            <w:r>
              <w:rPr>
                <w:rStyle w:val="af9"/>
                <w:rFonts w:ascii="Times New Roman" w:hAnsi="Times New Roman"/>
              </w:rPr>
              <w:commentReference w:id="1202"/>
            </w:r>
            <w:commentRangeEnd w:id="1203"/>
            <w:r w:rsidR="00851A7C">
              <w:rPr>
                <w:rStyle w:val="af9"/>
                <w:rFonts w:ascii="Times New Roman" w:hAnsi="Times New Roman"/>
              </w:rPr>
              <w:commentReference w:id="1203"/>
            </w:r>
            <w:commentRangeEnd w:id="1204"/>
            <w:r w:rsidR="00D233CD">
              <w:rPr>
                <w:rStyle w:val="af9"/>
                <w:rFonts w:ascii="Times New Roman" w:hAnsi="Times New Roman"/>
              </w:rPr>
              <w:commentReference w:id="1204"/>
            </w:r>
            <w:ins w:id="1205"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w:t>
            </w:r>
            <w:commentRangeStart w:id="1206"/>
            <w:commentRangeStart w:id="1207"/>
            <w:commentRangeStart w:id="1208"/>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1206"/>
            <w:r w:rsidR="00347807">
              <w:rPr>
                <w:rStyle w:val="af9"/>
                <w:rFonts w:ascii="Times New Roman" w:hAnsi="Times New Roman"/>
              </w:rPr>
              <w:commentReference w:id="1206"/>
            </w:r>
            <w:commentRangeEnd w:id="1207"/>
            <w:r w:rsidR="00851A7C">
              <w:rPr>
                <w:rStyle w:val="af9"/>
                <w:rFonts w:ascii="Times New Roman" w:hAnsi="Times New Roman"/>
              </w:rPr>
              <w:commentReference w:id="1207"/>
            </w:r>
            <w:commentRangeEnd w:id="1208"/>
            <w:r w:rsidR="00D233CD">
              <w:rPr>
                <w:rStyle w:val="af9"/>
                <w:rFonts w:ascii="Times New Roman" w:hAnsi="Times New Roman"/>
              </w:rPr>
              <w:commentReference w:id="1208"/>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r>
              <w:rPr>
                <w:b/>
                <w:i/>
                <w:szCs w:val="22"/>
                <w:lang w:eastAsia="sv-SE"/>
              </w:rPr>
              <w:t>Scg-State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This field is used to provide the dedicated configurations for NR sidelink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PSCell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r>
              <w:rPr>
                <w:i/>
                <w:iCs/>
                <w:lang w:eastAsia="sv-SE"/>
              </w:rPr>
              <w:t>reconfigurationWithSync</w:t>
            </w:r>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r>
              <w:rPr>
                <w:i/>
                <w:szCs w:val="22"/>
                <w:lang w:eastAsia="en-GB"/>
              </w:rPr>
              <w:t>ReconfigurationWithSync</w:t>
            </w:r>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2"/>
      </w:pPr>
      <w:r>
        <w:t>6.3</w:t>
      </w:r>
      <w:r>
        <w:tab/>
        <w:t>RRC information elements</w:t>
      </w:r>
    </w:p>
    <w:p w14:paraId="28AA8261" w14:textId="77777777" w:rsidR="002322C9" w:rsidRDefault="00E112DF">
      <w:pPr>
        <w:pStyle w:val="3"/>
      </w:pPr>
      <w:r>
        <w:t>6.3.2</w:t>
      </w:r>
      <w:r>
        <w:tab/>
      </w:r>
      <w:commentRangeStart w:id="1209"/>
      <w:commentRangeStart w:id="1210"/>
      <w:r>
        <w:t>Radio resource control information elements</w:t>
      </w:r>
      <w:commentRangeEnd w:id="1209"/>
      <w:r w:rsidR="00347807">
        <w:rPr>
          <w:rStyle w:val="af9"/>
          <w:rFonts w:ascii="Times New Roman" w:hAnsi="Times New Roman"/>
        </w:rPr>
        <w:commentReference w:id="1209"/>
      </w:r>
      <w:commentRangeEnd w:id="1210"/>
      <w:r w:rsidR="00546220">
        <w:rPr>
          <w:rStyle w:val="af9"/>
          <w:rFonts w:ascii="Times New Roman" w:hAnsi="Times New Roman"/>
        </w:rPr>
        <w:commentReference w:id="1210"/>
      </w:r>
    </w:p>
    <w:p w14:paraId="305891FD" w14:textId="77777777" w:rsidR="002322C9" w:rsidRDefault="00E112DF">
      <w:pPr>
        <w:pStyle w:val="4"/>
      </w:pPr>
      <w:bookmarkStart w:id="1211" w:name="_Toc60777187"/>
      <w:bookmarkStart w:id="1212" w:name="_Toc131064914"/>
      <w:r>
        <w:t>–</w:t>
      </w:r>
      <w:r>
        <w:tab/>
      </w:r>
      <w:r>
        <w:rPr>
          <w:i/>
        </w:rPr>
        <w:t>CellGroupConfig</w:t>
      </w:r>
      <w:bookmarkEnd w:id="1211"/>
      <w:bookmarkEnd w:id="1212"/>
    </w:p>
    <w:p w14:paraId="50E56D14" w14:textId="77777777" w:rsidR="002322C9" w:rsidRDefault="00E112DF">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w:t>
      </w:r>
      <w:proofErr w:type="spellStart"/>
      <w:r>
        <w:t>SCells</w:t>
      </w:r>
      <w:proofErr w:type="spellEnd"/>
      <w:r>
        <w:t>).</w:t>
      </w:r>
    </w:p>
    <w:p w14:paraId="0C966DC3" w14:textId="77777777" w:rsidR="002322C9" w:rsidRDefault="00E112DF">
      <w:pPr>
        <w:pStyle w:val="TH"/>
      </w:pPr>
      <w:r>
        <w:rPr>
          <w:bCs/>
          <w:i/>
          <w:iCs/>
        </w:rPr>
        <w:lastRenderedPageBreak/>
        <w:t xml:space="preserve">CellGroupConfig </w:t>
      </w:r>
      <w:r>
        <w:t>information element</w:t>
      </w:r>
    </w:p>
    <w:p w14:paraId="01FD8EFC" w14:textId="77777777" w:rsidR="002322C9" w:rsidRDefault="00E112DF" w:rsidP="0092177B">
      <w:pPr>
        <w:pStyle w:val="PL"/>
        <w:spacing w:after="0"/>
        <w:rPr>
          <w:color w:val="808080"/>
        </w:rPr>
      </w:pPr>
      <w:r>
        <w:rPr>
          <w:color w:val="808080"/>
        </w:rPr>
        <w:t>-- ASN1START</w:t>
      </w:r>
    </w:p>
    <w:p w14:paraId="77631569" w14:textId="77777777" w:rsidR="002322C9" w:rsidRDefault="00E112DF" w:rsidP="0092177B">
      <w:pPr>
        <w:pStyle w:val="PL"/>
        <w:spacing w:after="0"/>
        <w:rPr>
          <w:color w:val="808080"/>
        </w:rPr>
      </w:pPr>
      <w:r>
        <w:rPr>
          <w:color w:val="808080"/>
        </w:rPr>
        <w:t>-- TAG-CELLGROUPCONFIG-START</w:t>
      </w:r>
    </w:p>
    <w:p w14:paraId="2F39625F" w14:textId="77777777" w:rsidR="002322C9" w:rsidRDefault="002322C9" w:rsidP="0092177B">
      <w:pPr>
        <w:pStyle w:val="PL"/>
        <w:spacing w:after="0"/>
      </w:pPr>
    </w:p>
    <w:p w14:paraId="477F9F6B" w14:textId="77777777" w:rsidR="002322C9" w:rsidRDefault="00E112DF" w:rsidP="0092177B">
      <w:pPr>
        <w:pStyle w:val="PL"/>
        <w:spacing w:after="0"/>
        <w:rPr>
          <w:color w:val="808080"/>
        </w:rPr>
      </w:pPr>
      <w:r>
        <w:rPr>
          <w:color w:val="808080"/>
        </w:rPr>
        <w:t>-- Configuration of one Cell-Group:</w:t>
      </w:r>
    </w:p>
    <w:p w14:paraId="06139B99" w14:textId="77777777" w:rsidR="002322C9" w:rsidRDefault="00E112DF" w:rsidP="0092177B">
      <w:pPr>
        <w:pStyle w:val="PL"/>
        <w:spacing w:after="0"/>
      </w:pPr>
      <w:proofErr w:type="gramStart"/>
      <w:r>
        <w:t>CellGroupConfig ::=</w:t>
      </w:r>
      <w:proofErr w:type="gramEnd"/>
      <w:r>
        <w:t xml:space="preserve">                        </w:t>
      </w:r>
      <w:r>
        <w:rPr>
          <w:color w:val="993366"/>
        </w:rPr>
        <w:t>SEQUENCE</w:t>
      </w:r>
      <w:r>
        <w:t xml:space="preserve"> {</w:t>
      </w:r>
    </w:p>
    <w:p w14:paraId="3944FA40" w14:textId="77777777" w:rsidR="002322C9" w:rsidRDefault="00E112DF" w:rsidP="0092177B">
      <w:pPr>
        <w:pStyle w:val="PL"/>
        <w:spacing w:after="0"/>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rsidP="0092177B">
      <w:pPr>
        <w:pStyle w:val="PL"/>
        <w:spacing w:after="0"/>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rsidP="0092177B">
      <w:pPr>
        <w:pStyle w:val="PL"/>
        <w:spacing w:after="0"/>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rsidP="0092177B">
      <w:pPr>
        <w:pStyle w:val="PL"/>
        <w:spacing w:after="0"/>
        <w:rPr>
          <w:color w:val="808080"/>
        </w:rPr>
      </w:pPr>
      <w:r>
        <w:t xml:space="preserve">    mac-CellGroupConfig                        </w:t>
      </w:r>
      <w:proofErr w:type="spellStart"/>
      <w:r>
        <w:t>MAC-CellGroupConfig</w:t>
      </w:r>
      <w:proofErr w:type="spellEnd"/>
      <w:r>
        <w:t xml:space="preserve">                                                     </w:t>
      </w:r>
      <w:proofErr w:type="gramStart"/>
      <w:r>
        <w:rPr>
          <w:color w:val="993366"/>
        </w:rPr>
        <w:t>OPTIONAL</w:t>
      </w:r>
      <w:r>
        <w:t xml:space="preserve">,   </w:t>
      </w:r>
      <w:proofErr w:type="gramEnd"/>
      <w:r>
        <w:rPr>
          <w:color w:val="808080"/>
        </w:rPr>
        <w:t>-- Need M</w:t>
      </w:r>
    </w:p>
    <w:p w14:paraId="1504BE21" w14:textId="77777777" w:rsidR="002322C9" w:rsidRDefault="00E112DF" w:rsidP="0092177B">
      <w:pPr>
        <w:pStyle w:val="PL"/>
        <w:spacing w:after="0"/>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71FEC22A" w14:textId="77777777" w:rsidR="002322C9" w:rsidRDefault="00E112DF" w:rsidP="0092177B">
      <w:pPr>
        <w:pStyle w:val="PL"/>
        <w:spacing w:after="0"/>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556BBEB7" w14:textId="77777777" w:rsidR="002322C9" w:rsidRDefault="00E112DF" w:rsidP="0092177B">
      <w:pPr>
        <w:pStyle w:val="PL"/>
        <w:spacing w:after="0"/>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rsidP="0092177B">
      <w:pPr>
        <w:pStyle w:val="PL"/>
        <w:spacing w:after="0"/>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rsidP="0092177B">
      <w:pPr>
        <w:pStyle w:val="PL"/>
        <w:spacing w:after="0"/>
      </w:pPr>
      <w:r>
        <w:t xml:space="preserve">    ...,</w:t>
      </w:r>
    </w:p>
    <w:p w14:paraId="41407E8C" w14:textId="77777777" w:rsidR="002322C9" w:rsidRDefault="00E112DF" w:rsidP="0092177B">
      <w:pPr>
        <w:pStyle w:val="PL"/>
        <w:spacing w:after="0"/>
      </w:pPr>
      <w:r>
        <w:t xml:space="preserve">    [[</w:t>
      </w:r>
    </w:p>
    <w:p w14:paraId="62439706" w14:textId="77777777" w:rsidR="002322C9" w:rsidRDefault="00E112DF" w:rsidP="0092177B">
      <w:pPr>
        <w:pStyle w:val="PL"/>
        <w:spacing w:after="0"/>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rsidP="0092177B">
      <w:pPr>
        <w:pStyle w:val="PL"/>
        <w:spacing w:after="0"/>
      </w:pPr>
      <w:r>
        <w:t xml:space="preserve">    ]],</w:t>
      </w:r>
    </w:p>
    <w:p w14:paraId="3531E5C6" w14:textId="77777777" w:rsidR="002322C9" w:rsidRDefault="00E112DF" w:rsidP="0092177B">
      <w:pPr>
        <w:pStyle w:val="PL"/>
        <w:spacing w:after="0"/>
      </w:pPr>
      <w:r>
        <w:t xml:space="preserve">    [[</w:t>
      </w:r>
    </w:p>
    <w:p w14:paraId="5648BF29" w14:textId="77777777" w:rsidR="002322C9" w:rsidRDefault="00E112DF" w:rsidP="0092177B">
      <w:pPr>
        <w:pStyle w:val="PL"/>
        <w:spacing w:after="0"/>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FDA66C1" w14:textId="77777777" w:rsidR="002322C9" w:rsidRDefault="00E112DF" w:rsidP="0092177B">
      <w:pPr>
        <w:pStyle w:val="PL"/>
        <w:spacing w:after="0"/>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rsidP="0092177B">
      <w:pPr>
        <w:pStyle w:val="PL"/>
        <w:spacing w:after="0"/>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rsidP="0092177B">
      <w:pPr>
        <w:pStyle w:val="PL"/>
        <w:spacing w:after="0"/>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CB901DB" w14:textId="77777777" w:rsidR="002322C9" w:rsidRDefault="00E112DF" w:rsidP="0092177B">
      <w:pPr>
        <w:pStyle w:val="PL"/>
        <w:spacing w:after="0"/>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rsidP="0092177B">
      <w:pPr>
        <w:pStyle w:val="PL"/>
        <w:spacing w:after="0"/>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rsidP="0092177B">
      <w:pPr>
        <w:pStyle w:val="PL"/>
        <w:spacing w:after="0"/>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rsidP="0092177B">
      <w:pPr>
        <w:pStyle w:val="PL"/>
        <w:spacing w:after="0"/>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rsidP="0092177B">
      <w:pPr>
        <w:pStyle w:val="PL"/>
        <w:spacing w:after="0"/>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gramStart"/>
      <w:r>
        <w:t xml:space="preserve">dualUL}   </w:t>
      </w:r>
      <w:proofErr w:type="gramEnd"/>
      <w:r>
        <w:t xml:space="preserve">                                      </w:t>
      </w:r>
      <w:r>
        <w:rPr>
          <w:color w:val="993366"/>
        </w:rPr>
        <w:t>OPTIONAL</w:t>
      </w:r>
      <w:r>
        <w:t xml:space="preserve">,   </w:t>
      </w:r>
      <w:r>
        <w:rPr>
          <w:color w:val="808080"/>
        </w:rPr>
        <w:t>-- Need R</w:t>
      </w:r>
    </w:p>
    <w:p w14:paraId="7E236042" w14:textId="77777777" w:rsidR="002322C9" w:rsidRDefault="00E112DF" w:rsidP="0092177B">
      <w:pPr>
        <w:pStyle w:val="PL"/>
        <w:spacing w:after="0"/>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E30B3FF" w14:textId="77777777" w:rsidR="002322C9" w:rsidRDefault="00E112DF" w:rsidP="0092177B">
      <w:pPr>
        <w:pStyle w:val="PL"/>
        <w:spacing w:after="0"/>
      </w:pPr>
      <w:r>
        <w:t xml:space="preserve">    ]],</w:t>
      </w:r>
    </w:p>
    <w:p w14:paraId="1D760665" w14:textId="77777777" w:rsidR="002322C9" w:rsidRDefault="00E112DF" w:rsidP="0092177B">
      <w:pPr>
        <w:pStyle w:val="PL"/>
        <w:spacing w:after="0"/>
      </w:pPr>
      <w:r>
        <w:t xml:space="preserve">    [[</w:t>
      </w:r>
    </w:p>
    <w:p w14:paraId="53E0127A" w14:textId="77777777" w:rsidR="002322C9" w:rsidRDefault="00E112DF" w:rsidP="0092177B">
      <w:pPr>
        <w:pStyle w:val="PL"/>
        <w:spacing w:after="0"/>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631BE97" w14:textId="77777777" w:rsidR="002322C9" w:rsidRDefault="00E112DF" w:rsidP="0092177B">
      <w:pPr>
        <w:pStyle w:val="PL"/>
        <w:spacing w:after="0"/>
      </w:pPr>
      <w:r>
        <w:t xml:space="preserve">    ]],</w:t>
      </w:r>
    </w:p>
    <w:p w14:paraId="4D6992C0" w14:textId="77777777" w:rsidR="002322C9" w:rsidRDefault="00E112DF" w:rsidP="0092177B">
      <w:pPr>
        <w:pStyle w:val="PL"/>
        <w:spacing w:after="0"/>
      </w:pPr>
      <w:r>
        <w:t xml:space="preserve">    [[</w:t>
      </w:r>
    </w:p>
    <w:p w14:paraId="662FBF2B" w14:textId="77777777" w:rsidR="002322C9" w:rsidRDefault="00E112DF" w:rsidP="0092177B">
      <w:pPr>
        <w:pStyle w:val="PL"/>
        <w:spacing w:after="0"/>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50C5B248" w14:textId="77777777" w:rsidR="002322C9" w:rsidRDefault="00E112DF" w:rsidP="0092177B">
      <w:pPr>
        <w:pStyle w:val="PL"/>
        <w:spacing w:after="0"/>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B554FF1" w14:textId="77777777" w:rsidR="002322C9" w:rsidRDefault="00E112DF" w:rsidP="0092177B">
      <w:pPr>
        <w:pStyle w:val="PL"/>
        <w:spacing w:after="0"/>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22E8BDF3" w14:textId="77777777" w:rsidR="002322C9" w:rsidRDefault="00E112DF" w:rsidP="0092177B">
      <w:pPr>
        <w:pStyle w:val="PL"/>
        <w:spacing w:after="0"/>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5CBCE3F" w14:textId="77777777" w:rsidR="002322C9" w:rsidRDefault="00E112DF" w:rsidP="0092177B">
      <w:pPr>
        <w:pStyle w:val="PL"/>
        <w:spacing w:after="0"/>
        <w:rPr>
          <w:color w:val="808080"/>
        </w:rPr>
      </w:pPr>
      <w:r>
        <w:t xml:space="preserve">                                                                                                                       </w:t>
      </w:r>
      <w:proofErr w:type="gramStart"/>
      <w:r>
        <w:rPr>
          <w:color w:val="993366"/>
        </w:rPr>
        <w:t>OPTIONAL</w:t>
      </w:r>
      <w:r>
        <w:t xml:space="preserve">,   </w:t>
      </w:r>
      <w:proofErr w:type="gramEnd"/>
      <w:r>
        <w:rPr>
          <w:color w:val="808080"/>
        </w:rPr>
        <w:t>-- Need N</w:t>
      </w:r>
    </w:p>
    <w:p w14:paraId="06B41EDB" w14:textId="77777777" w:rsidR="002322C9" w:rsidRDefault="00E112DF" w:rsidP="0092177B">
      <w:pPr>
        <w:pStyle w:val="PL"/>
        <w:spacing w:after="0"/>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4710747A" w14:textId="77777777" w:rsidR="002322C9" w:rsidRDefault="00E112DF" w:rsidP="0092177B">
      <w:pPr>
        <w:pStyle w:val="PL"/>
        <w:spacing w:after="0"/>
        <w:rPr>
          <w:color w:val="808080"/>
        </w:rPr>
      </w:pPr>
      <w:r>
        <w:t xml:space="preserve">                                                                                                                       </w:t>
      </w:r>
      <w:proofErr w:type="gramStart"/>
      <w:r>
        <w:rPr>
          <w:color w:val="993366"/>
        </w:rPr>
        <w:t>OPTIONAL</w:t>
      </w:r>
      <w:r>
        <w:t xml:space="preserve">,   </w:t>
      </w:r>
      <w:proofErr w:type="gramEnd"/>
      <w:r>
        <w:rPr>
          <w:color w:val="808080"/>
        </w:rPr>
        <w:t>-- Need N</w:t>
      </w:r>
    </w:p>
    <w:p w14:paraId="5D5139A5" w14:textId="77777777" w:rsidR="002322C9" w:rsidRDefault="00E112DF" w:rsidP="0092177B">
      <w:pPr>
        <w:pStyle w:val="PL"/>
        <w:spacing w:after="0"/>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rsidP="0092177B">
      <w:pPr>
        <w:pStyle w:val="PL"/>
        <w:spacing w:after="0"/>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rsidP="0092177B">
      <w:pPr>
        <w:pStyle w:val="PL"/>
        <w:spacing w:after="0"/>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rsidP="0092177B">
      <w:pPr>
        <w:pStyle w:val="PL"/>
        <w:spacing w:after="0"/>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rsidP="0092177B">
      <w:pPr>
        <w:pStyle w:val="PL"/>
        <w:spacing w:after="0"/>
        <w:rPr>
          <w:color w:val="808080"/>
        </w:rPr>
      </w:pPr>
      <w:r>
        <w:lastRenderedPageBreak/>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rsidP="0092177B">
      <w:pPr>
        <w:pStyle w:val="PL"/>
        <w:spacing w:after="0"/>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rsidP="0092177B">
      <w:pPr>
        <w:pStyle w:val="PL"/>
        <w:spacing w:after="0"/>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rsidP="0092177B">
      <w:pPr>
        <w:pStyle w:val="PL"/>
        <w:spacing w:after="0"/>
      </w:pPr>
      <w:r>
        <w:t xml:space="preserve">    ]],</w:t>
      </w:r>
    </w:p>
    <w:p w14:paraId="280193F9" w14:textId="77777777" w:rsidR="002322C9" w:rsidRDefault="00E112DF" w:rsidP="0092177B">
      <w:pPr>
        <w:pStyle w:val="PL"/>
        <w:spacing w:after="0"/>
      </w:pPr>
      <w:r>
        <w:t xml:space="preserve">    [[</w:t>
      </w:r>
    </w:p>
    <w:p w14:paraId="5F968B4D" w14:textId="77777777" w:rsidR="002322C9" w:rsidRDefault="00E112DF" w:rsidP="0092177B">
      <w:pPr>
        <w:pStyle w:val="PL"/>
        <w:spacing w:after="0"/>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2D6AECA1" w14:textId="77777777" w:rsidR="002322C9" w:rsidRDefault="00E112DF" w:rsidP="0092177B">
      <w:pPr>
        <w:pStyle w:val="PL"/>
        <w:spacing w:after="0"/>
      </w:pPr>
      <w:r>
        <w:t xml:space="preserve">    </w:t>
      </w:r>
    </w:p>
    <w:p w14:paraId="7A04A64A" w14:textId="77777777" w:rsidR="002322C9" w:rsidRDefault="00E112DF" w:rsidP="0092177B">
      <w:pPr>
        <w:pStyle w:val="PL"/>
        <w:spacing w:after="0"/>
      </w:pPr>
      <w:r>
        <w:t>}</w:t>
      </w:r>
    </w:p>
    <w:p w14:paraId="1F6C61DE" w14:textId="77777777" w:rsidR="002322C9" w:rsidRDefault="002322C9" w:rsidP="0092177B">
      <w:pPr>
        <w:pStyle w:val="PL"/>
        <w:spacing w:after="0"/>
      </w:pPr>
    </w:p>
    <w:p w14:paraId="1BF3343A" w14:textId="77777777" w:rsidR="002322C9" w:rsidRDefault="00E112DF" w:rsidP="0092177B">
      <w:pPr>
        <w:pStyle w:val="PL"/>
        <w:spacing w:after="0"/>
        <w:rPr>
          <w:color w:val="808080"/>
        </w:rPr>
      </w:pPr>
      <w:r>
        <w:rPr>
          <w:color w:val="808080"/>
        </w:rPr>
        <w:t>-- Serving cell specific MAC and PHY parameters for a SpCell:</w:t>
      </w:r>
    </w:p>
    <w:p w14:paraId="5C275FD9" w14:textId="77777777" w:rsidR="002322C9" w:rsidRDefault="00E112DF" w:rsidP="0092177B">
      <w:pPr>
        <w:pStyle w:val="PL"/>
        <w:spacing w:after="0"/>
      </w:pPr>
      <w:proofErr w:type="spellStart"/>
      <w:proofErr w:type="gramStart"/>
      <w:r>
        <w:t>SpCellConfig</w:t>
      </w:r>
      <w:proofErr w:type="spellEnd"/>
      <w:r>
        <w:t xml:space="preserve"> ::=</w:t>
      </w:r>
      <w:proofErr w:type="gramEnd"/>
      <w:r>
        <w:t xml:space="preserve">                        </w:t>
      </w:r>
      <w:r>
        <w:rPr>
          <w:color w:val="993366"/>
        </w:rPr>
        <w:t>SEQUENCE</w:t>
      </w:r>
      <w:r>
        <w:t xml:space="preserve"> {</w:t>
      </w:r>
    </w:p>
    <w:p w14:paraId="6D94EC4F" w14:textId="77777777" w:rsidR="002322C9" w:rsidRDefault="00E112DF" w:rsidP="0092177B">
      <w:pPr>
        <w:pStyle w:val="PL"/>
        <w:spacing w:after="0"/>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53A82CC" w14:textId="77777777" w:rsidR="002322C9" w:rsidRDefault="00E112DF" w:rsidP="0092177B">
      <w:pPr>
        <w:pStyle w:val="PL"/>
        <w:spacing w:after="0"/>
        <w:rPr>
          <w:color w:val="808080"/>
        </w:rPr>
      </w:pPr>
      <w:r>
        <w:t xml:space="preserve">    reconfigurationWithSync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B87565" w14:textId="77777777" w:rsidR="002322C9" w:rsidRDefault="00E112DF" w:rsidP="0092177B">
      <w:pPr>
        <w:pStyle w:val="PL"/>
        <w:spacing w:after="0"/>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rsidP="0092177B">
      <w:pPr>
        <w:pStyle w:val="PL"/>
        <w:spacing w:after="0"/>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6643684" w14:textId="77777777" w:rsidR="002322C9" w:rsidRDefault="00E112DF" w:rsidP="0092177B">
      <w:pPr>
        <w:pStyle w:val="PL"/>
        <w:spacing w:after="0"/>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5D8C4DF4" w14:textId="77777777" w:rsidR="002322C9" w:rsidRDefault="00E112DF" w:rsidP="0092177B">
      <w:pPr>
        <w:pStyle w:val="PL"/>
        <w:spacing w:after="0"/>
      </w:pPr>
      <w:r>
        <w:t xml:space="preserve">    ...,</w:t>
      </w:r>
    </w:p>
    <w:p w14:paraId="6A9767F9" w14:textId="77777777" w:rsidR="002322C9" w:rsidRDefault="00E112DF" w:rsidP="0092177B">
      <w:pPr>
        <w:pStyle w:val="PL"/>
        <w:spacing w:after="0"/>
      </w:pPr>
      <w:r>
        <w:t xml:space="preserve">    [[</w:t>
      </w:r>
    </w:p>
    <w:p w14:paraId="4D7CAF98" w14:textId="77777777" w:rsidR="002322C9" w:rsidRDefault="00E112DF" w:rsidP="0092177B">
      <w:pPr>
        <w:pStyle w:val="PL"/>
        <w:spacing w:after="0"/>
      </w:pPr>
      <w:r>
        <w:t xml:space="preserve">    lowMobilityEvaluationConnected-r</w:t>
      </w:r>
      <w:proofErr w:type="gramStart"/>
      <w:r>
        <w:t xml:space="preserve">17  </w:t>
      </w:r>
      <w:r>
        <w:rPr>
          <w:color w:val="993366"/>
        </w:rPr>
        <w:t>SEQUENCE</w:t>
      </w:r>
      <w:proofErr w:type="gramEnd"/>
      <w:r>
        <w:t xml:space="preserve"> {</w:t>
      </w:r>
    </w:p>
    <w:p w14:paraId="436948E3" w14:textId="77777777" w:rsidR="002322C9" w:rsidRDefault="00E112DF" w:rsidP="0092177B">
      <w:pPr>
        <w:pStyle w:val="PL"/>
        <w:spacing w:after="0"/>
      </w:pPr>
      <w:r>
        <w:t xml:space="preserve">        s-SearchDeltaP-Connected-r17        </w:t>
      </w:r>
      <w:r>
        <w:rPr>
          <w:color w:val="993366"/>
        </w:rPr>
        <w:t>ENUMERATED</w:t>
      </w:r>
      <w:r>
        <w:t xml:space="preserve"> {dB3, dB6, dB9, dB12, dB15, spare3, spare2, spare1},</w:t>
      </w:r>
    </w:p>
    <w:p w14:paraId="391E112B" w14:textId="77777777" w:rsidR="002322C9" w:rsidRDefault="00E112DF" w:rsidP="0092177B">
      <w:pPr>
        <w:pStyle w:val="PL"/>
        <w:spacing w:after="0"/>
      </w:pPr>
      <w:r>
        <w:t xml:space="preserve">        t-SearchDeltaP-Connected-r17        </w:t>
      </w:r>
      <w:r>
        <w:rPr>
          <w:color w:val="993366"/>
        </w:rPr>
        <w:t>ENUMERATED</w:t>
      </w:r>
      <w:r>
        <w:t xml:space="preserve"> {s5, s10, s20, s30, s60, s120, s180, s240, s300, spare7, spare6, spare5,</w:t>
      </w:r>
    </w:p>
    <w:p w14:paraId="51857D41" w14:textId="77777777" w:rsidR="002322C9" w:rsidRDefault="00E112DF" w:rsidP="0092177B">
      <w:pPr>
        <w:pStyle w:val="PL"/>
        <w:spacing w:after="0"/>
      </w:pPr>
      <w:r>
        <w:t xml:space="preserve">                                                        spare4, spare3, spare2, spare1}</w:t>
      </w:r>
    </w:p>
    <w:p w14:paraId="09231044"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133B887" w14:textId="77777777" w:rsidR="002322C9" w:rsidRDefault="00E112DF" w:rsidP="0092177B">
      <w:pPr>
        <w:pStyle w:val="PL"/>
        <w:spacing w:after="0"/>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583AD2E1" w14:textId="77777777" w:rsidR="002322C9" w:rsidRDefault="00E112DF" w:rsidP="0092177B">
      <w:pPr>
        <w:pStyle w:val="PL"/>
        <w:spacing w:after="0"/>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3B8F8A6" w14:textId="77777777" w:rsidR="002322C9" w:rsidRDefault="00E112DF" w:rsidP="0092177B">
      <w:pPr>
        <w:pStyle w:val="PL"/>
        <w:spacing w:after="0"/>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rsidP="0092177B">
      <w:pPr>
        <w:pStyle w:val="PL"/>
        <w:spacing w:after="0"/>
        <w:rPr>
          <w:ins w:id="1213" w:author="Ericsson - RAN2#122" w:date="2023-08-02T22:19:00Z"/>
        </w:rPr>
      </w:pPr>
      <w:commentRangeStart w:id="1214"/>
      <w:commentRangeStart w:id="1215"/>
      <w:r>
        <w:t xml:space="preserve">    ]]</w:t>
      </w:r>
      <w:ins w:id="1216" w:author="Ericsson - RAN2#121" w:date="2023-04-06T16:04:00Z">
        <w:r>
          <w:t>,</w:t>
        </w:r>
      </w:ins>
      <w:commentRangeEnd w:id="1214"/>
      <w:r>
        <w:rPr>
          <w:rStyle w:val="af9"/>
          <w:rFonts w:ascii="Times New Roman" w:hAnsi="Times New Roman"/>
          <w:lang w:eastAsia="ja-JP"/>
        </w:rPr>
        <w:commentReference w:id="1214"/>
      </w:r>
      <w:commentRangeEnd w:id="1215"/>
      <w:r w:rsidR="00546220">
        <w:rPr>
          <w:rStyle w:val="af9"/>
          <w:rFonts w:ascii="Times New Roman" w:hAnsi="Times New Roman"/>
          <w:lang w:eastAsia="ja-JP"/>
        </w:rPr>
        <w:commentReference w:id="1215"/>
      </w:r>
    </w:p>
    <w:p w14:paraId="5E2B4AD3" w14:textId="794DE318" w:rsidR="00546220" w:rsidRDefault="00546220" w:rsidP="0092177B">
      <w:pPr>
        <w:pStyle w:val="PL"/>
        <w:spacing w:after="0"/>
        <w:rPr>
          <w:ins w:id="1217" w:author="Ericsson - RAN2#121" w:date="2023-04-06T16:04:00Z"/>
        </w:rPr>
      </w:pPr>
      <w:ins w:id="1218" w:author="Ericsson - RAN2#122" w:date="2023-08-02T22:19:00Z">
        <w:r>
          <w:t xml:space="preserve">    [[</w:t>
        </w:r>
      </w:ins>
    </w:p>
    <w:p w14:paraId="1EFAB42B" w14:textId="06175D89" w:rsidR="002322C9" w:rsidRDefault="00E112DF" w:rsidP="0092177B">
      <w:pPr>
        <w:pStyle w:val="PL"/>
        <w:spacing w:after="0"/>
        <w:rPr>
          <w:ins w:id="1219" w:author="Ericsson - RAN2#121-bis-e" w:date="2023-05-04T16:02:00Z"/>
          <w:color w:val="808080"/>
        </w:rPr>
      </w:pPr>
      <w:ins w:id="1220" w:author="Ericsson - RAN2#121" w:date="2023-04-06T16:04:00Z">
        <w:r>
          <w:t xml:space="preserve">    </w:t>
        </w:r>
      </w:ins>
      <w:commentRangeStart w:id="1221"/>
      <w:commentRangeStart w:id="1222"/>
      <w:commentRangeStart w:id="1223"/>
      <w:ins w:id="1224" w:author="Ericsson - RAN2#121-bis-e" w:date="2023-05-03T15:10:00Z">
        <w:r>
          <w:t>l</w:t>
        </w:r>
      </w:ins>
      <w:ins w:id="1225" w:author="Ericsson - RAN2#121" w:date="2023-04-06T16:04:00Z">
        <w:r>
          <w:t>tm</w:t>
        </w:r>
      </w:ins>
      <w:ins w:id="1226" w:author="Ericsson - RAN2#121-bis-e" w:date="2023-05-03T15:10:00Z">
        <w:r>
          <w:t>-</w:t>
        </w:r>
      </w:ins>
      <w:ins w:id="1227" w:author="Ericsson - RAN2#121" w:date="2023-04-06T16:04:00Z">
        <w:r>
          <w:t>CellSwitchInfo</w:t>
        </w:r>
      </w:ins>
      <w:ins w:id="1228" w:author="Ericsson - RAN2#121-bis-e" w:date="2023-05-04T15:25:00Z">
        <w:r>
          <w:t>-r18</w:t>
        </w:r>
      </w:ins>
      <w:ins w:id="1229" w:author="Ericsson - RAN2#121" w:date="2023-04-06T16:04:00Z">
        <w:r>
          <w:t xml:space="preserve">                  </w:t>
        </w:r>
      </w:ins>
      <w:proofErr w:type="spellStart"/>
      <w:ins w:id="1230" w:author="Ericsson - RAN2#121" w:date="2023-04-06T16:05:00Z">
        <w:r>
          <w:t>L</w:t>
        </w:r>
      </w:ins>
      <w:ins w:id="1231" w:author="Ericsson - RAN2#121-bis-e" w:date="2023-05-03T15:10:00Z">
        <w:r>
          <w:t>TM-</w:t>
        </w:r>
      </w:ins>
      <w:ins w:id="1232" w:author="Ericsson - RAN2#121" w:date="2023-04-06T16:05:00Z">
        <w:r>
          <w:t>CellSwitchInfo</w:t>
        </w:r>
      </w:ins>
      <w:ins w:id="1233" w:author="Ericsson - RAN2#121-bis-e" w:date="2023-05-04T15:25:00Z">
        <w:r>
          <w:t>-r18</w:t>
        </w:r>
      </w:ins>
      <w:commentRangeEnd w:id="1221"/>
      <w:proofErr w:type="spellEnd"/>
      <w:r w:rsidR="00F750CF">
        <w:rPr>
          <w:rStyle w:val="af9"/>
          <w:rFonts w:ascii="Times New Roman" w:hAnsi="Times New Roman"/>
          <w:lang w:eastAsia="ja-JP"/>
        </w:rPr>
        <w:commentReference w:id="1221"/>
      </w:r>
      <w:commentRangeEnd w:id="1222"/>
      <w:r w:rsidR="00546220">
        <w:rPr>
          <w:rStyle w:val="af9"/>
          <w:rFonts w:ascii="Times New Roman" w:hAnsi="Times New Roman"/>
          <w:lang w:eastAsia="ja-JP"/>
        </w:rPr>
        <w:commentReference w:id="1222"/>
      </w:r>
      <w:commentRangeEnd w:id="1223"/>
      <w:r w:rsidR="00EC06AE">
        <w:rPr>
          <w:rStyle w:val="af9"/>
          <w:rFonts w:ascii="Times New Roman" w:hAnsi="Times New Roman"/>
          <w:lang w:eastAsia="ja-JP"/>
        </w:rPr>
        <w:commentReference w:id="1223"/>
      </w:r>
      <w:ins w:id="1234" w:author="Ericsson - RAN2#121" w:date="2023-04-06T16:05:00Z">
        <w:r>
          <w:t xml:space="preserve">              </w:t>
        </w:r>
      </w:ins>
      <w:r w:rsidR="00546220">
        <w:t xml:space="preserve">                 </w:t>
      </w:r>
      <w:ins w:id="1235" w:author="Ericsson - RAN2#121" w:date="2023-04-06T16:05:00Z">
        <w:r>
          <w:t xml:space="preserve">   </w:t>
        </w:r>
        <w:commentRangeStart w:id="1236"/>
        <w:commentRangeStart w:id="1237"/>
        <w:r>
          <w:rPr>
            <w:color w:val="993366"/>
          </w:rPr>
          <w:t>OPTIONAL</w:t>
        </w:r>
      </w:ins>
      <w:commentRangeEnd w:id="1236"/>
      <w:r>
        <w:rPr>
          <w:rStyle w:val="af9"/>
          <w:rFonts w:ascii="Times New Roman" w:hAnsi="Times New Roman"/>
          <w:lang w:eastAsia="ja-JP"/>
        </w:rPr>
        <w:commentReference w:id="1236"/>
      </w:r>
      <w:commentRangeEnd w:id="1237"/>
      <w:r w:rsidR="00546220">
        <w:rPr>
          <w:rStyle w:val="af9"/>
          <w:rFonts w:ascii="Times New Roman" w:hAnsi="Times New Roman"/>
          <w:lang w:eastAsia="ja-JP"/>
        </w:rPr>
        <w:commentReference w:id="1237"/>
      </w:r>
      <w:ins w:id="1238" w:author="Ericsson - RAN2#122" w:date="2023-08-02T22:19:00Z">
        <w:r w:rsidR="00546220">
          <w:rPr>
            <w:color w:val="993366"/>
          </w:rPr>
          <w:t>,</w:t>
        </w:r>
      </w:ins>
      <w:ins w:id="1239" w:author="Ericsson - RAN2#121" w:date="2023-04-06T16:05:00Z">
        <w:r>
          <w:t xml:space="preserve">   </w:t>
        </w:r>
        <w:r>
          <w:rPr>
            <w:color w:val="808080"/>
          </w:rPr>
          <w:t xml:space="preserve">-- </w:t>
        </w:r>
      </w:ins>
      <w:ins w:id="1240" w:author="Ericsson - RAN2#121-bis-e" w:date="2023-05-03T11:57:00Z">
        <w:r>
          <w:rPr>
            <w:color w:val="808080"/>
          </w:rPr>
          <w:t>Cond LTM-Candidate</w:t>
        </w:r>
      </w:ins>
    </w:p>
    <w:p w14:paraId="7E5554B7" w14:textId="77777777" w:rsidR="002322C9" w:rsidRDefault="00E112DF" w:rsidP="0092177B">
      <w:pPr>
        <w:pStyle w:val="PL"/>
        <w:spacing w:after="0"/>
        <w:rPr>
          <w:color w:val="808080"/>
        </w:rPr>
      </w:pPr>
      <w:ins w:id="1241" w:author="Ericsson - RAN2#121-bis-e" w:date="2023-05-04T16:02:00Z">
        <w:r>
          <w:rPr>
            <w:color w:val="808080"/>
          </w:rPr>
          <w:t xml:space="preserve">    </w:t>
        </w:r>
        <w:commentRangeStart w:id="1242"/>
        <w:commentRangeStart w:id="1243"/>
        <w:commentRangeStart w:id="1244"/>
        <w:commentRangeStart w:id="1245"/>
        <w:r>
          <w:rPr>
            <w:color w:val="000000" w:themeColor="text1"/>
          </w:rPr>
          <w:t xml:space="preserve">ltm-Timers-r18 </w:t>
        </w:r>
        <w:r>
          <w:rPr>
            <w:color w:val="808080"/>
          </w:rPr>
          <w:t xml:space="preserve">                         </w:t>
        </w:r>
        <w:proofErr w:type="spellStart"/>
        <w:r>
          <w:t>SetupRelease</w:t>
        </w:r>
        <w:proofErr w:type="spellEnd"/>
        <w:r>
          <w:t xml:space="preserve"> </w:t>
        </w:r>
        <w:proofErr w:type="gramStart"/>
        <w:r>
          <w:t>{ LTM</w:t>
        </w:r>
        <w:proofErr w:type="gramEnd"/>
        <w:r>
          <w:t xml:space="preserve">-Timers-r18 }                         </w:t>
        </w:r>
        <w:r>
          <w:rPr>
            <w:color w:val="993366"/>
          </w:rPr>
          <w:t>OPTIONAL</w:t>
        </w:r>
        <w:r>
          <w:t xml:space="preserve">    </w:t>
        </w:r>
        <w:r>
          <w:rPr>
            <w:color w:val="808080"/>
          </w:rPr>
          <w:t xml:space="preserve">-- </w:t>
        </w:r>
      </w:ins>
      <w:ins w:id="1246" w:author="Ericsson - RAN2#121-bis-e" w:date="2023-05-04T16:03:00Z">
        <w:r>
          <w:rPr>
            <w:color w:val="808080"/>
          </w:rPr>
          <w:t>Cond LTM-Config</w:t>
        </w:r>
      </w:ins>
      <w:commentRangeEnd w:id="1242"/>
      <w:r>
        <w:rPr>
          <w:rStyle w:val="af9"/>
          <w:rFonts w:ascii="Times New Roman" w:hAnsi="Times New Roman"/>
          <w:lang w:eastAsia="ja-JP"/>
        </w:rPr>
        <w:commentReference w:id="1242"/>
      </w:r>
      <w:commentRangeEnd w:id="1243"/>
      <w:r>
        <w:commentReference w:id="1243"/>
      </w:r>
      <w:commentRangeEnd w:id="1244"/>
      <w:r w:rsidR="00851A7C">
        <w:rPr>
          <w:rStyle w:val="af9"/>
          <w:rFonts w:ascii="Times New Roman" w:hAnsi="Times New Roman"/>
          <w:lang w:eastAsia="ja-JP"/>
        </w:rPr>
        <w:commentReference w:id="1244"/>
      </w:r>
      <w:commentRangeEnd w:id="1245"/>
      <w:r w:rsidR="00BB72C6">
        <w:rPr>
          <w:rStyle w:val="af9"/>
          <w:rFonts w:ascii="Times New Roman" w:hAnsi="Times New Roman"/>
          <w:lang w:eastAsia="ja-JP"/>
        </w:rPr>
        <w:commentReference w:id="1245"/>
      </w:r>
    </w:p>
    <w:p w14:paraId="37CDA3A0" w14:textId="77777777" w:rsidR="00BB72C6" w:rsidRDefault="00BB72C6" w:rsidP="0092177B">
      <w:pPr>
        <w:pStyle w:val="PL"/>
        <w:spacing w:after="0"/>
        <w:rPr>
          <w:color w:val="808080"/>
        </w:rPr>
      </w:pPr>
    </w:p>
    <w:p w14:paraId="7DB5BD23" w14:textId="08202958" w:rsidR="00BB72C6" w:rsidRDefault="00BB72C6" w:rsidP="0092177B">
      <w:pPr>
        <w:pStyle w:val="PL"/>
        <w:spacing w:after="0"/>
        <w:rPr>
          <w:ins w:id="1247" w:author="Ericsson - RAN2#121-bis-e" w:date="2023-05-04T15:25:00Z"/>
          <w:color w:val="808080"/>
        </w:rPr>
      </w:pPr>
      <w:r>
        <w:rPr>
          <w:color w:val="808080"/>
        </w:rPr>
        <w:t xml:space="preserve">    </w:t>
      </w:r>
      <w:r w:rsidRPr="00BB72C6">
        <w:rPr>
          <w:color w:val="FF0000"/>
        </w:rPr>
        <w:t>EDITOR’S NOTE: FFS on whether the supervision timer if common for all LTM candidate cell of specific for each LTM candidate cell.</w:t>
      </w:r>
    </w:p>
    <w:p w14:paraId="4DD4E5EE" w14:textId="77777777" w:rsidR="002322C9" w:rsidRDefault="00E112DF" w:rsidP="0092177B">
      <w:pPr>
        <w:pStyle w:val="PL"/>
        <w:spacing w:after="0"/>
      </w:pPr>
      <w:ins w:id="1248" w:author="Ericsson - RAN2#121-bis-e" w:date="2023-05-04T15:25:00Z">
        <w:r>
          <w:rPr>
            <w:color w:val="808080"/>
          </w:rPr>
          <w:t xml:space="preserve">    </w:t>
        </w:r>
        <w:r>
          <w:rPr>
            <w:color w:val="000000" w:themeColor="text1"/>
          </w:rPr>
          <w:t>]]</w:t>
        </w:r>
      </w:ins>
    </w:p>
    <w:p w14:paraId="7B85BE4A" w14:textId="77777777" w:rsidR="002322C9" w:rsidRDefault="00E112DF" w:rsidP="0092177B">
      <w:pPr>
        <w:pStyle w:val="PL"/>
        <w:spacing w:after="0"/>
      </w:pPr>
      <w:r>
        <w:t>}</w:t>
      </w:r>
    </w:p>
    <w:p w14:paraId="54E20D20" w14:textId="77777777" w:rsidR="002322C9" w:rsidRDefault="002322C9" w:rsidP="0092177B">
      <w:pPr>
        <w:pStyle w:val="PL"/>
        <w:spacing w:after="0"/>
      </w:pPr>
    </w:p>
    <w:p w14:paraId="7F1E625B" w14:textId="77777777" w:rsidR="002322C9" w:rsidRDefault="00E112DF" w:rsidP="0092177B">
      <w:pPr>
        <w:pStyle w:val="PL"/>
        <w:spacing w:after="0"/>
      </w:pPr>
      <w:proofErr w:type="gramStart"/>
      <w:r>
        <w:t>ReconfigurationWithSync ::=</w:t>
      </w:r>
      <w:proofErr w:type="gramEnd"/>
      <w:r>
        <w:t xml:space="preserve">         </w:t>
      </w:r>
      <w:r>
        <w:rPr>
          <w:color w:val="993366"/>
        </w:rPr>
        <w:t>SEQUENCE</w:t>
      </w:r>
      <w:r>
        <w:t xml:space="preserve"> {</w:t>
      </w:r>
    </w:p>
    <w:p w14:paraId="4BB0462D" w14:textId="77777777" w:rsidR="002322C9" w:rsidRDefault="00E112DF" w:rsidP="0092177B">
      <w:pPr>
        <w:pStyle w:val="PL"/>
        <w:spacing w:after="0"/>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448115C6" w14:textId="77777777" w:rsidR="002322C9" w:rsidRDefault="00E112DF" w:rsidP="0092177B">
      <w:pPr>
        <w:pStyle w:val="PL"/>
        <w:spacing w:after="0"/>
      </w:pPr>
      <w:r>
        <w:t xml:space="preserve">    </w:t>
      </w:r>
      <w:proofErr w:type="spellStart"/>
      <w:r>
        <w:t>newUE</w:t>
      </w:r>
      <w:proofErr w:type="spellEnd"/>
      <w:r>
        <w:t>-Identity                      RNTI-Value,</w:t>
      </w:r>
    </w:p>
    <w:p w14:paraId="272D1636" w14:textId="77777777" w:rsidR="002322C9" w:rsidRDefault="00E112DF" w:rsidP="0092177B">
      <w:pPr>
        <w:pStyle w:val="PL"/>
        <w:spacing w:after="0"/>
      </w:pPr>
      <w:r>
        <w:t xml:space="preserve">    t304                                </w:t>
      </w:r>
      <w:r>
        <w:rPr>
          <w:color w:val="993366"/>
        </w:rPr>
        <w:t>ENUMERATED</w:t>
      </w:r>
      <w:r>
        <w:t xml:space="preserve"> {ms50, ms100, ms150, ms200, ms500, ms1000, ms2000, ms10000},</w:t>
      </w:r>
    </w:p>
    <w:p w14:paraId="07B9E1D3" w14:textId="77777777" w:rsidR="002322C9" w:rsidRDefault="00E112DF" w:rsidP="0092177B">
      <w:pPr>
        <w:pStyle w:val="PL"/>
        <w:spacing w:after="0"/>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rsidP="0092177B">
      <w:pPr>
        <w:pStyle w:val="PL"/>
        <w:spacing w:after="0"/>
      </w:pPr>
      <w:r>
        <w:t xml:space="preserve">        uplink                              RACH-</w:t>
      </w:r>
      <w:proofErr w:type="spellStart"/>
      <w:r>
        <w:t>ConfigDedicated</w:t>
      </w:r>
      <w:proofErr w:type="spellEnd"/>
      <w:r>
        <w:t>,</w:t>
      </w:r>
    </w:p>
    <w:p w14:paraId="37D6A8A3" w14:textId="77777777" w:rsidR="002322C9" w:rsidRDefault="00E112DF" w:rsidP="0092177B">
      <w:pPr>
        <w:pStyle w:val="PL"/>
        <w:spacing w:after="0"/>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93FCE87" w14:textId="77777777" w:rsidR="002322C9" w:rsidRDefault="00E112DF" w:rsidP="0092177B">
      <w:pPr>
        <w:pStyle w:val="PL"/>
        <w:spacing w:after="0"/>
      </w:pPr>
      <w:r>
        <w:t xml:space="preserve">    ...,</w:t>
      </w:r>
    </w:p>
    <w:p w14:paraId="0FE2CB91" w14:textId="77777777" w:rsidR="002322C9" w:rsidRDefault="00E112DF" w:rsidP="0092177B">
      <w:pPr>
        <w:pStyle w:val="PL"/>
        <w:spacing w:after="0"/>
      </w:pPr>
      <w:r>
        <w:t xml:space="preserve">    [[</w:t>
      </w:r>
    </w:p>
    <w:p w14:paraId="0AA827D6"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rsidP="0092177B">
      <w:pPr>
        <w:pStyle w:val="PL"/>
        <w:spacing w:after="0"/>
      </w:pPr>
      <w:r>
        <w:lastRenderedPageBreak/>
        <w:t xml:space="preserve">    ]],</w:t>
      </w:r>
    </w:p>
    <w:p w14:paraId="3AC76D42" w14:textId="77777777" w:rsidR="002322C9" w:rsidRDefault="00E112DF" w:rsidP="0092177B">
      <w:pPr>
        <w:pStyle w:val="PL"/>
        <w:spacing w:after="0"/>
      </w:pPr>
      <w:r>
        <w:t xml:space="preserve">    [[</w:t>
      </w:r>
    </w:p>
    <w:p w14:paraId="0FB7571E" w14:textId="77777777" w:rsidR="002322C9" w:rsidRDefault="00E112DF" w:rsidP="0092177B">
      <w:pPr>
        <w:pStyle w:val="PL"/>
        <w:spacing w:after="0"/>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rsidP="0092177B">
      <w:pPr>
        <w:pStyle w:val="PL"/>
        <w:spacing w:after="0"/>
      </w:pPr>
      <w:r>
        <w:t xml:space="preserve">    ]],</w:t>
      </w:r>
    </w:p>
    <w:p w14:paraId="1BE8AB89" w14:textId="77777777" w:rsidR="002322C9" w:rsidRDefault="00E112DF" w:rsidP="0092177B">
      <w:pPr>
        <w:pStyle w:val="PL"/>
        <w:spacing w:after="0"/>
      </w:pPr>
      <w:r>
        <w:t xml:space="preserve">    [[</w:t>
      </w:r>
    </w:p>
    <w:p w14:paraId="4809767E" w14:textId="77777777" w:rsidR="002322C9" w:rsidRDefault="00E112DF" w:rsidP="0092177B">
      <w:pPr>
        <w:pStyle w:val="PL"/>
        <w:spacing w:after="0"/>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rsidP="0092177B">
      <w:pPr>
        <w:pStyle w:val="PL"/>
        <w:spacing w:after="0"/>
      </w:pPr>
      <w:r>
        <w:t xml:space="preserve">    ]]</w:t>
      </w:r>
    </w:p>
    <w:p w14:paraId="427FDC1E" w14:textId="77777777" w:rsidR="002322C9" w:rsidRDefault="00E112DF" w:rsidP="0092177B">
      <w:pPr>
        <w:pStyle w:val="PL"/>
        <w:spacing w:after="0"/>
      </w:pPr>
      <w:r>
        <w:t>}</w:t>
      </w:r>
    </w:p>
    <w:p w14:paraId="3E2C5346" w14:textId="77777777" w:rsidR="002322C9" w:rsidRDefault="002322C9" w:rsidP="0092177B">
      <w:pPr>
        <w:pStyle w:val="PL"/>
        <w:spacing w:after="0"/>
      </w:pPr>
    </w:p>
    <w:p w14:paraId="45837F3E" w14:textId="77777777" w:rsidR="002322C9" w:rsidRDefault="00E112DF" w:rsidP="0092177B">
      <w:pPr>
        <w:pStyle w:val="PL"/>
        <w:spacing w:after="0"/>
      </w:pPr>
      <w:r>
        <w:t>DAPS-UplinkPowerConfig-r</w:t>
      </w:r>
      <w:proofErr w:type="gramStart"/>
      <w:r>
        <w:t>16 ::=</w:t>
      </w:r>
      <w:proofErr w:type="gramEnd"/>
      <w:r>
        <w:t xml:space="preserve">      </w:t>
      </w:r>
      <w:r>
        <w:rPr>
          <w:color w:val="993366"/>
        </w:rPr>
        <w:t>SEQUENCE</w:t>
      </w:r>
      <w:r>
        <w:t xml:space="preserve"> {</w:t>
      </w:r>
    </w:p>
    <w:p w14:paraId="60B54D0E" w14:textId="77777777" w:rsidR="002322C9" w:rsidRDefault="00E112DF" w:rsidP="0092177B">
      <w:pPr>
        <w:pStyle w:val="PL"/>
        <w:spacing w:after="0"/>
      </w:pPr>
      <w:r>
        <w:t xml:space="preserve">    p-DAPS-Source-r16                   P-Max,</w:t>
      </w:r>
    </w:p>
    <w:p w14:paraId="265A02A1" w14:textId="77777777" w:rsidR="002322C9" w:rsidRDefault="00E112DF" w:rsidP="0092177B">
      <w:pPr>
        <w:pStyle w:val="PL"/>
        <w:spacing w:after="0"/>
      </w:pPr>
      <w:r>
        <w:t xml:space="preserve">    p-DAPS-Target-r16                   P-Max,</w:t>
      </w:r>
    </w:p>
    <w:p w14:paraId="6623AD95" w14:textId="77777777" w:rsidR="002322C9" w:rsidRDefault="00E112DF" w:rsidP="0092177B">
      <w:pPr>
        <w:pStyle w:val="PL"/>
        <w:spacing w:after="0"/>
      </w:pPr>
      <w:r>
        <w:t xml:space="preserve">    uplinkPowerSharingDAPS-Mode-r16     </w:t>
      </w:r>
      <w:r>
        <w:rPr>
          <w:color w:val="993366"/>
        </w:rPr>
        <w:t>ENUMERATED</w:t>
      </w:r>
      <w:r>
        <w:t xml:space="preserve"> {semi-static-mode1, semi-static-mode2, </w:t>
      </w:r>
      <w:proofErr w:type="gramStart"/>
      <w:r>
        <w:t>dynamic }</w:t>
      </w:r>
      <w:proofErr w:type="gramEnd"/>
    </w:p>
    <w:p w14:paraId="01C717D5" w14:textId="77777777" w:rsidR="002322C9" w:rsidRDefault="00E112DF" w:rsidP="0092177B">
      <w:pPr>
        <w:pStyle w:val="PL"/>
        <w:spacing w:after="0"/>
      </w:pPr>
      <w:r>
        <w:t>}</w:t>
      </w:r>
    </w:p>
    <w:p w14:paraId="4DE9ECAB" w14:textId="77777777" w:rsidR="002322C9" w:rsidRDefault="002322C9" w:rsidP="0092177B">
      <w:pPr>
        <w:pStyle w:val="PL"/>
        <w:spacing w:after="0"/>
      </w:pPr>
    </w:p>
    <w:p w14:paraId="22292EFF" w14:textId="77777777" w:rsidR="002322C9" w:rsidRDefault="00E112DF" w:rsidP="0092177B">
      <w:pPr>
        <w:pStyle w:val="PL"/>
        <w:spacing w:after="0"/>
      </w:pPr>
      <w:proofErr w:type="spellStart"/>
      <w:proofErr w:type="gramStart"/>
      <w:r>
        <w:t>ScellConfig</w:t>
      </w:r>
      <w:proofErr w:type="spellEnd"/>
      <w:r>
        <w:t xml:space="preserve"> ::=</w:t>
      </w:r>
      <w:proofErr w:type="gramEnd"/>
      <w:r>
        <w:t xml:space="preserve">                     </w:t>
      </w:r>
      <w:r>
        <w:rPr>
          <w:color w:val="993366"/>
        </w:rPr>
        <w:t>SEQUENCE</w:t>
      </w:r>
      <w:r>
        <w:t xml:space="preserve"> {</w:t>
      </w:r>
    </w:p>
    <w:p w14:paraId="20FCB312" w14:textId="77777777" w:rsidR="002322C9" w:rsidRDefault="00E112DF" w:rsidP="0092177B">
      <w:pPr>
        <w:pStyle w:val="PL"/>
        <w:spacing w:after="0"/>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rsidP="0092177B">
      <w:pPr>
        <w:pStyle w:val="PL"/>
        <w:spacing w:after="0"/>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09D52FB" w14:textId="77777777" w:rsidR="002322C9" w:rsidRDefault="00E112DF" w:rsidP="0092177B">
      <w:pPr>
        <w:pStyle w:val="PL"/>
        <w:spacing w:after="0"/>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6E854777" w14:textId="77777777" w:rsidR="002322C9" w:rsidRDefault="00E112DF" w:rsidP="0092177B">
      <w:pPr>
        <w:pStyle w:val="PL"/>
        <w:spacing w:after="0"/>
      </w:pPr>
      <w:r>
        <w:t xml:space="preserve">    ...,</w:t>
      </w:r>
    </w:p>
    <w:p w14:paraId="0A1389BC" w14:textId="77777777" w:rsidR="002322C9" w:rsidRDefault="00E112DF" w:rsidP="0092177B">
      <w:pPr>
        <w:pStyle w:val="PL"/>
        <w:spacing w:after="0"/>
      </w:pPr>
      <w:r>
        <w:t xml:space="preserve">    [[</w:t>
      </w:r>
    </w:p>
    <w:p w14:paraId="2A979B2F" w14:textId="77777777" w:rsidR="002322C9" w:rsidRDefault="00E112DF" w:rsidP="0092177B">
      <w:pPr>
        <w:pStyle w:val="PL"/>
        <w:spacing w:after="0"/>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rsidP="0092177B">
      <w:pPr>
        <w:pStyle w:val="PL"/>
        <w:spacing w:after="0"/>
      </w:pPr>
      <w:r>
        <w:t xml:space="preserve">    ]],</w:t>
      </w:r>
    </w:p>
    <w:p w14:paraId="66102854" w14:textId="77777777" w:rsidR="002322C9" w:rsidRDefault="00E112DF" w:rsidP="0092177B">
      <w:pPr>
        <w:pStyle w:val="PL"/>
        <w:spacing w:after="0"/>
      </w:pPr>
      <w:r>
        <w:t xml:space="preserve">    [[</w:t>
      </w:r>
    </w:p>
    <w:p w14:paraId="14E80984" w14:textId="77777777" w:rsidR="002322C9" w:rsidRDefault="00E112DF" w:rsidP="0092177B">
      <w:pPr>
        <w:pStyle w:val="PL"/>
        <w:spacing w:after="0"/>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rsidP="0092177B">
      <w:pPr>
        <w:pStyle w:val="PL"/>
        <w:spacing w:after="0"/>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A337449" w14:textId="77777777" w:rsidR="002322C9" w:rsidRDefault="00E112DF" w:rsidP="0092177B">
      <w:pPr>
        <w:pStyle w:val="PL"/>
        <w:spacing w:after="0"/>
      </w:pPr>
      <w:r>
        <w:t xml:space="preserve">    ]],</w:t>
      </w:r>
    </w:p>
    <w:p w14:paraId="6300EBCF" w14:textId="77777777" w:rsidR="002322C9" w:rsidRDefault="00E112DF" w:rsidP="0092177B">
      <w:pPr>
        <w:pStyle w:val="PL"/>
        <w:spacing w:after="0"/>
      </w:pPr>
      <w:r>
        <w:t xml:space="preserve">    [[</w:t>
      </w:r>
    </w:p>
    <w:p w14:paraId="3563557E" w14:textId="77777777" w:rsidR="002322C9" w:rsidRDefault="00E112DF" w:rsidP="0092177B">
      <w:pPr>
        <w:pStyle w:val="PL"/>
        <w:spacing w:after="0"/>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rsidP="0092177B">
      <w:pPr>
        <w:pStyle w:val="PL"/>
        <w:spacing w:after="0"/>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51B1C81" w14:textId="77777777" w:rsidR="002322C9" w:rsidRDefault="00E112DF" w:rsidP="0092177B">
      <w:pPr>
        <w:pStyle w:val="PL"/>
        <w:spacing w:after="0"/>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0C215144" w14:textId="77777777" w:rsidR="002322C9" w:rsidRDefault="00E112DF" w:rsidP="0092177B">
      <w:pPr>
        <w:pStyle w:val="PL"/>
        <w:spacing w:after="0"/>
      </w:pPr>
      <w:r>
        <w:t xml:space="preserve">    ]]</w:t>
      </w:r>
    </w:p>
    <w:p w14:paraId="75374D5B" w14:textId="77777777" w:rsidR="002322C9" w:rsidRDefault="002322C9" w:rsidP="0092177B">
      <w:pPr>
        <w:pStyle w:val="PL"/>
        <w:spacing w:after="0"/>
      </w:pPr>
    </w:p>
    <w:p w14:paraId="659F89FA" w14:textId="77777777" w:rsidR="002322C9" w:rsidRDefault="00E112DF" w:rsidP="0092177B">
      <w:pPr>
        <w:pStyle w:val="PL"/>
        <w:spacing w:after="0"/>
      </w:pPr>
      <w:r>
        <w:t>}</w:t>
      </w:r>
    </w:p>
    <w:p w14:paraId="347D27A5" w14:textId="77777777" w:rsidR="002322C9" w:rsidRDefault="002322C9" w:rsidP="0092177B">
      <w:pPr>
        <w:pStyle w:val="PL"/>
        <w:spacing w:after="0"/>
      </w:pPr>
    </w:p>
    <w:p w14:paraId="4066A707" w14:textId="77777777" w:rsidR="002322C9" w:rsidRDefault="00E112DF" w:rsidP="0092177B">
      <w:pPr>
        <w:pStyle w:val="PL"/>
        <w:spacing w:after="0"/>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rsidP="0092177B">
      <w:pPr>
        <w:pStyle w:val="PL"/>
        <w:spacing w:after="0"/>
      </w:pPr>
    </w:p>
    <w:p w14:paraId="7360E090" w14:textId="77777777" w:rsidR="002322C9" w:rsidRDefault="00E112DF" w:rsidP="0092177B">
      <w:pPr>
        <w:pStyle w:val="PL"/>
        <w:spacing w:after="0"/>
      </w:pPr>
      <w:r>
        <w:t>DeactivatedSCG-Config-r</w:t>
      </w:r>
      <w:proofErr w:type="gramStart"/>
      <w:r>
        <w:t>17 ::=</w:t>
      </w:r>
      <w:proofErr w:type="gramEnd"/>
      <w:r>
        <w:t xml:space="preserve">       </w:t>
      </w:r>
      <w:r>
        <w:rPr>
          <w:color w:val="993366"/>
        </w:rPr>
        <w:t>SEQUENCE</w:t>
      </w:r>
      <w:r>
        <w:t xml:space="preserve"> {</w:t>
      </w:r>
    </w:p>
    <w:p w14:paraId="6693E53A" w14:textId="77777777" w:rsidR="002322C9" w:rsidRDefault="00E112DF" w:rsidP="0092177B">
      <w:pPr>
        <w:pStyle w:val="PL"/>
        <w:spacing w:after="0"/>
      </w:pPr>
      <w:r>
        <w:t xml:space="preserve">    bfd-and-RLM-r17                     </w:t>
      </w:r>
      <w:r>
        <w:rPr>
          <w:color w:val="993366"/>
        </w:rPr>
        <w:t>BOOLEAN</w:t>
      </w:r>
      <w:r>
        <w:t>,</w:t>
      </w:r>
    </w:p>
    <w:p w14:paraId="52CDD815" w14:textId="77777777" w:rsidR="002322C9" w:rsidRDefault="00E112DF" w:rsidP="0092177B">
      <w:pPr>
        <w:pStyle w:val="PL"/>
        <w:spacing w:after="0"/>
      </w:pPr>
      <w:r>
        <w:t xml:space="preserve">    ...</w:t>
      </w:r>
    </w:p>
    <w:p w14:paraId="3DE77AB1" w14:textId="77777777" w:rsidR="002322C9" w:rsidRDefault="00E112DF" w:rsidP="0092177B">
      <w:pPr>
        <w:pStyle w:val="PL"/>
        <w:spacing w:after="0"/>
      </w:pPr>
      <w:r>
        <w:t>}</w:t>
      </w:r>
    </w:p>
    <w:p w14:paraId="745AA2B4" w14:textId="77777777" w:rsidR="002322C9" w:rsidRDefault="002322C9" w:rsidP="0092177B">
      <w:pPr>
        <w:pStyle w:val="PL"/>
        <w:spacing w:after="0"/>
      </w:pPr>
    </w:p>
    <w:p w14:paraId="5420BB64" w14:textId="77777777" w:rsidR="002322C9" w:rsidRDefault="00E112DF" w:rsidP="0092177B">
      <w:pPr>
        <w:pStyle w:val="PL"/>
        <w:spacing w:after="0"/>
      </w:pPr>
      <w:r>
        <w:t>GoodServingCellEvaluation-r</w:t>
      </w:r>
      <w:proofErr w:type="gramStart"/>
      <w:r>
        <w:t>17 ::=</w:t>
      </w:r>
      <w:proofErr w:type="gramEnd"/>
      <w:r>
        <w:t xml:space="preserve">       </w:t>
      </w:r>
      <w:r>
        <w:rPr>
          <w:color w:val="993366"/>
        </w:rPr>
        <w:t>SEQUENCE</w:t>
      </w:r>
      <w:r>
        <w:t xml:space="preserve"> {</w:t>
      </w:r>
    </w:p>
    <w:p w14:paraId="06C1C9AB" w14:textId="77777777" w:rsidR="002322C9" w:rsidRDefault="00E112DF" w:rsidP="0092177B">
      <w:pPr>
        <w:pStyle w:val="PL"/>
        <w:spacing w:after="0"/>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rsidP="0092177B">
      <w:pPr>
        <w:pStyle w:val="PL"/>
        <w:spacing w:after="0"/>
      </w:pPr>
      <w:r>
        <w:t>}</w:t>
      </w:r>
    </w:p>
    <w:p w14:paraId="7D1EEC12" w14:textId="77777777" w:rsidR="002322C9" w:rsidRDefault="002322C9" w:rsidP="0092177B">
      <w:pPr>
        <w:pStyle w:val="PL"/>
        <w:spacing w:after="0"/>
      </w:pPr>
    </w:p>
    <w:p w14:paraId="2653799C" w14:textId="77777777" w:rsidR="002322C9" w:rsidRDefault="00E112DF" w:rsidP="0092177B">
      <w:pPr>
        <w:pStyle w:val="PL"/>
        <w:spacing w:after="0"/>
      </w:pPr>
      <w:bookmarkStart w:id="1249" w:name="_Hlk101256006"/>
      <w:r>
        <w:lastRenderedPageBreak/>
        <w:t>SL-PathSwitchConfig-r</w:t>
      </w:r>
      <w:proofErr w:type="gramStart"/>
      <w:r>
        <w:t>17 ::=</w:t>
      </w:r>
      <w:proofErr w:type="gramEnd"/>
      <w:r>
        <w:t xml:space="preserve">         </w:t>
      </w:r>
      <w:r>
        <w:rPr>
          <w:color w:val="993366"/>
        </w:rPr>
        <w:t>SEQUENCE</w:t>
      </w:r>
      <w:r>
        <w:t xml:space="preserve"> {</w:t>
      </w:r>
    </w:p>
    <w:p w14:paraId="6B6D0DF1" w14:textId="77777777" w:rsidR="002322C9" w:rsidRDefault="00E112DF" w:rsidP="0092177B">
      <w:pPr>
        <w:pStyle w:val="PL"/>
        <w:spacing w:after="0"/>
      </w:pPr>
      <w:r>
        <w:t xml:space="preserve">    targetRelayUE-Identity-r17          SL-SourceIdentity-r17,</w:t>
      </w:r>
    </w:p>
    <w:p w14:paraId="51BCC033" w14:textId="77777777" w:rsidR="002322C9" w:rsidRDefault="00E112DF" w:rsidP="0092177B">
      <w:pPr>
        <w:pStyle w:val="PL"/>
        <w:spacing w:after="0"/>
      </w:pPr>
      <w:r>
        <w:t xml:space="preserve">    t420-r17                            </w:t>
      </w:r>
      <w:r>
        <w:rPr>
          <w:color w:val="993366"/>
        </w:rPr>
        <w:t>ENUMERATED</w:t>
      </w:r>
      <w:r>
        <w:t xml:space="preserve"> {ms50, ms100, ms150, ms200, ms500, ms1000, ms2000, ms10000},</w:t>
      </w:r>
    </w:p>
    <w:p w14:paraId="512642DD" w14:textId="77777777" w:rsidR="002322C9" w:rsidRDefault="00E112DF" w:rsidP="0092177B">
      <w:pPr>
        <w:pStyle w:val="PL"/>
        <w:spacing w:after="0"/>
      </w:pPr>
      <w:r>
        <w:t xml:space="preserve">    ...</w:t>
      </w:r>
    </w:p>
    <w:p w14:paraId="43DFE610" w14:textId="77777777" w:rsidR="002322C9" w:rsidRDefault="00E112DF" w:rsidP="0092177B">
      <w:pPr>
        <w:pStyle w:val="PL"/>
        <w:spacing w:after="0"/>
      </w:pPr>
      <w:r>
        <w:t>}</w:t>
      </w:r>
    </w:p>
    <w:p w14:paraId="7F89BC1D" w14:textId="77777777" w:rsidR="002322C9" w:rsidRDefault="002322C9" w:rsidP="0092177B">
      <w:pPr>
        <w:pStyle w:val="PL"/>
        <w:spacing w:after="0"/>
      </w:pPr>
    </w:p>
    <w:p w14:paraId="6202AF9A" w14:textId="77777777" w:rsidR="002322C9" w:rsidRDefault="00E112DF" w:rsidP="0092177B">
      <w:pPr>
        <w:pStyle w:val="PL"/>
        <w:spacing w:after="0"/>
      </w:pPr>
      <w:r>
        <w:t>IAB-ResourceConfig-r</w:t>
      </w:r>
      <w:proofErr w:type="gramStart"/>
      <w:r>
        <w:t>17 ::=</w:t>
      </w:r>
      <w:proofErr w:type="gramEnd"/>
      <w:r>
        <w:t xml:space="preserve">          </w:t>
      </w:r>
      <w:r>
        <w:rPr>
          <w:color w:val="993366"/>
        </w:rPr>
        <w:t>SEQUENCE</w:t>
      </w:r>
      <w:r>
        <w:t xml:space="preserve"> {</w:t>
      </w:r>
    </w:p>
    <w:p w14:paraId="1C178595" w14:textId="77777777" w:rsidR="002322C9" w:rsidRDefault="00E112DF" w:rsidP="0092177B">
      <w:pPr>
        <w:pStyle w:val="PL"/>
        <w:spacing w:after="0"/>
      </w:pPr>
      <w:r>
        <w:t xml:space="preserve">    iab-ResourceConfigID-r17            </w:t>
      </w:r>
      <w:proofErr w:type="spellStart"/>
      <w:r>
        <w:t>IAB-ResourceConfigID-r17</w:t>
      </w:r>
      <w:proofErr w:type="spellEnd"/>
      <w:r>
        <w:t>,</w:t>
      </w:r>
    </w:p>
    <w:p w14:paraId="4D6C686A" w14:textId="77777777" w:rsidR="002322C9" w:rsidRDefault="00E112DF" w:rsidP="0092177B">
      <w:pPr>
        <w:pStyle w:val="PL"/>
        <w:spacing w:after="0"/>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rsidP="0092177B">
      <w:pPr>
        <w:pStyle w:val="PL"/>
        <w:spacing w:after="0"/>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23FED481" w14:textId="77777777" w:rsidR="002322C9" w:rsidRDefault="00E112DF" w:rsidP="0092177B">
      <w:pPr>
        <w:pStyle w:val="PL"/>
        <w:spacing w:after="0"/>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022B296A" w14:textId="77777777" w:rsidR="002322C9" w:rsidRDefault="00E112DF" w:rsidP="0092177B">
      <w:pPr>
        <w:pStyle w:val="PL"/>
        <w:spacing w:after="0"/>
      </w:pPr>
      <w:r>
        <w:t xml:space="preserve">    ...</w:t>
      </w:r>
    </w:p>
    <w:p w14:paraId="4CE08519" w14:textId="77777777" w:rsidR="002322C9" w:rsidRDefault="00E112DF" w:rsidP="0092177B">
      <w:pPr>
        <w:pStyle w:val="PL"/>
        <w:spacing w:after="0"/>
      </w:pPr>
      <w:r>
        <w:t>}</w:t>
      </w:r>
    </w:p>
    <w:p w14:paraId="5C5EF5C3" w14:textId="77777777" w:rsidR="002322C9" w:rsidRDefault="00E112DF" w:rsidP="0092177B">
      <w:pPr>
        <w:pStyle w:val="PL"/>
        <w:spacing w:after="0"/>
      </w:pPr>
      <w:r>
        <w:t>IAB-ResourceConfigID-r</w:t>
      </w:r>
      <w:proofErr w:type="gramStart"/>
      <w:r>
        <w:t>17 ::=</w:t>
      </w:r>
      <w:proofErr w:type="gramEnd"/>
      <w:r>
        <w:t xml:space="preserve">        </w:t>
      </w:r>
      <w:r>
        <w:rPr>
          <w:color w:val="993366"/>
        </w:rPr>
        <w:t>INTEGER</w:t>
      </w:r>
      <w:r>
        <w:t>(0..maxNrofIABResourceConfig-1-r17)</w:t>
      </w:r>
    </w:p>
    <w:p w14:paraId="420716FA" w14:textId="77777777" w:rsidR="002322C9" w:rsidRDefault="002322C9" w:rsidP="0092177B">
      <w:pPr>
        <w:pStyle w:val="PL"/>
        <w:spacing w:after="0"/>
      </w:pPr>
    </w:p>
    <w:p w14:paraId="25094632" w14:textId="77777777" w:rsidR="002322C9" w:rsidRDefault="00E112DF" w:rsidP="0092177B">
      <w:pPr>
        <w:pStyle w:val="PL"/>
        <w:spacing w:after="0"/>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rsidP="0092177B">
      <w:pPr>
        <w:pStyle w:val="PL"/>
        <w:spacing w:after="0"/>
      </w:pPr>
    </w:p>
    <w:p w14:paraId="193856EC" w14:textId="77777777" w:rsidR="002322C9" w:rsidRDefault="00E112DF" w:rsidP="0092177B">
      <w:pPr>
        <w:pStyle w:val="PL"/>
        <w:spacing w:after="0"/>
      </w:pPr>
      <w:r>
        <w:t>IntraBandCC-CombinationReqList-r</w:t>
      </w:r>
      <w:proofErr w:type="gramStart"/>
      <w:r>
        <w:t>17::</w:t>
      </w:r>
      <w:proofErr w:type="gramEnd"/>
      <w:r>
        <w:t xml:space="preserve">=   </w:t>
      </w:r>
      <w:r>
        <w:rPr>
          <w:color w:val="993366"/>
        </w:rPr>
        <w:t>SEQUENCE</w:t>
      </w:r>
      <w:r>
        <w:t xml:space="preserve"> {</w:t>
      </w:r>
    </w:p>
    <w:p w14:paraId="216B65FE" w14:textId="77777777" w:rsidR="002322C9" w:rsidRDefault="00E112DF" w:rsidP="0092177B">
      <w:pPr>
        <w:pStyle w:val="PL"/>
        <w:spacing w:after="0"/>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rsidP="0092177B">
      <w:pPr>
        <w:pStyle w:val="PL"/>
        <w:spacing w:after="0"/>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67785B08" w14:textId="77777777" w:rsidR="002322C9" w:rsidRDefault="00E112DF" w:rsidP="0092177B">
      <w:pPr>
        <w:pStyle w:val="PL"/>
        <w:spacing w:after="0"/>
      </w:pPr>
      <w:r>
        <w:t>}</w:t>
      </w:r>
    </w:p>
    <w:p w14:paraId="0F49354D" w14:textId="77777777" w:rsidR="002322C9" w:rsidRDefault="002322C9" w:rsidP="0092177B">
      <w:pPr>
        <w:pStyle w:val="PL"/>
        <w:spacing w:after="0"/>
      </w:pPr>
    </w:p>
    <w:p w14:paraId="068E73F6" w14:textId="77777777" w:rsidR="002322C9" w:rsidRDefault="00E112DF" w:rsidP="0092177B">
      <w:pPr>
        <w:pStyle w:val="PL"/>
        <w:spacing w:after="0"/>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rsidP="0092177B">
      <w:pPr>
        <w:pStyle w:val="PL"/>
        <w:spacing w:after="0"/>
      </w:pPr>
    </w:p>
    <w:p w14:paraId="775BD379" w14:textId="77777777" w:rsidR="002322C9" w:rsidRDefault="00E112DF" w:rsidP="0092177B">
      <w:pPr>
        <w:pStyle w:val="PL"/>
        <w:spacing w:after="0"/>
      </w:pPr>
      <w:r>
        <w:t>CC-State-r</w:t>
      </w:r>
      <w:proofErr w:type="gramStart"/>
      <w:r>
        <w:t>17::</w:t>
      </w:r>
      <w:proofErr w:type="gramEnd"/>
      <w:r>
        <w:t xml:space="preserve">=                     </w:t>
      </w:r>
      <w:r>
        <w:rPr>
          <w:color w:val="993366"/>
        </w:rPr>
        <w:t>SEQUENCE</w:t>
      </w:r>
      <w:r>
        <w:t xml:space="preserve"> {</w:t>
      </w:r>
    </w:p>
    <w:p w14:paraId="18CCAF76" w14:textId="77777777" w:rsidR="002322C9" w:rsidRDefault="00E112DF" w:rsidP="0092177B">
      <w:pPr>
        <w:pStyle w:val="PL"/>
        <w:spacing w:after="0"/>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rsidP="0092177B">
      <w:pPr>
        <w:pStyle w:val="PL"/>
        <w:spacing w:after="0"/>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160E292" w14:textId="77777777" w:rsidR="002322C9" w:rsidRDefault="00E112DF" w:rsidP="0092177B">
      <w:pPr>
        <w:pStyle w:val="PL"/>
        <w:spacing w:after="0"/>
      </w:pPr>
      <w:r>
        <w:t>}</w:t>
      </w:r>
    </w:p>
    <w:p w14:paraId="1CE0BC01" w14:textId="77777777" w:rsidR="002322C9" w:rsidRDefault="002322C9" w:rsidP="0092177B">
      <w:pPr>
        <w:pStyle w:val="PL"/>
        <w:spacing w:after="0"/>
      </w:pPr>
    </w:p>
    <w:p w14:paraId="74993858" w14:textId="77777777" w:rsidR="002322C9" w:rsidRDefault="00E112DF" w:rsidP="0092177B">
      <w:pPr>
        <w:pStyle w:val="PL"/>
        <w:spacing w:after="0"/>
      </w:pPr>
      <w:r>
        <w:t>CarrierState-r</w:t>
      </w:r>
      <w:proofErr w:type="gramStart"/>
      <w:r>
        <w:t>17::</w:t>
      </w:r>
      <w:proofErr w:type="gramEnd"/>
      <w:r>
        <w:t xml:space="preserve">=                 </w:t>
      </w:r>
      <w:r>
        <w:rPr>
          <w:color w:val="993366"/>
        </w:rPr>
        <w:t>CHOICE</w:t>
      </w:r>
      <w:r>
        <w:t xml:space="preserve"> {</w:t>
      </w:r>
    </w:p>
    <w:p w14:paraId="35137AD6" w14:textId="77777777" w:rsidR="002322C9" w:rsidRDefault="00E112DF" w:rsidP="0092177B">
      <w:pPr>
        <w:pStyle w:val="PL"/>
        <w:spacing w:after="0"/>
      </w:pPr>
      <w:r>
        <w:t xml:space="preserve">    deActivated-r17                     </w:t>
      </w:r>
      <w:r>
        <w:rPr>
          <w:color w:val="993366"/>
        </w:rPr>
        <w:t>NULL</w:t>
      </w:r>
      <w:r>
        <w:t>,</w:t>
      </w:r>
    </w:p>
    <w:p w14:paraId="475C28C0" w14:textId="77777777" w:rsidR="002322C9" w:rsidRDefault="00E112DF" w:rsidP="0092177B">
      <w:pPr>
        <w:pStyle w:val="PL"/>
        <w:spacing w:after="0"/>
      </w:pPr>
      <w:r>
        <w:t xml:space="preserve">    activeBWP-r17                       </w:t>
      </w:r>
      <w:r>
        <w:rPr>
          <w:color w:val="993366"/>
        </w:rPr>
        <w:t>INTEGER</w:t>
      </w:r>
      <w:r>
        <w:t xml:space="preserve"> (</w:t>
      </w:r>
      <w:proofErr w:type="gramStart"/>
      <w:r>
        <w:t>0..</w:t>
      </w:r>
      <w:proofErr w:type="gramEnd"/>
      <w:r>
        <w:t>maxNrofBWPs)</w:t>
      </w:r>
    </w:p>
    <w:p w14:paraId="359432C1" w14:textId="77777777" w:rsidR="002322C9" w:rsidRDefault="00E112DF" w:rsidP="0092177B">
      <w:pPr>
        <w:pStyle w:val="PL"/>
        <w:spacing w:after="0"/>
        <w:rPr>
          <w:ins w:id="1250" w:author="Ericsson - RAN2#121" w:date="2023-04-06T16:06:00Z"/>
        </w:rPr>
      </w:pPr>
      <w:r>
        <w:t>}</w:t>
      </w:r>
    </w:p>
    <w:p w14:paraId="116BEA43" w14:textId="77777777" w:rsidR="002322C9" w:rsidRDefault="002322C9" w:rsidP="0092177B">
      <w:pPr>
        <w:pStyle w:val="PL"/>
        <w:spacing w:after="0"/>
        <w:rPr>
          <w:ins w:id="1251" w:author="Ericsson - RAN2#121" w:date="2023-04-06T16:06:00Z"/>
        </w:rPr>
      </w:pPr>
    </w:p>
    <w:p w14:paraId="7406BF23" w14:textId="77777777" w:rsidR="002322C9" w:rsidRDefault="00E112DF" w:rsidP="0092177B">
      <w:pPr>
        <w:pStyle w:val="PL"/>
        <w:spacing w:after="0"/>
        <w:rPr>
          <w:ins w:id="1252" w:author="Ericsson - RAN2#121" w:date="2023-04-06T16:06:00Z"/>
        </w:rPr>
      </w:pPr>
      <w:commentRangeStart w:id="1253"/>
      <w:commentRangeStart w:id="1254"/>
      <w:commentRangeStart w:id="1255"/>
      <w:ins w:id="1256" w:author="Ericsson - RAN2#121" w:date="2023-04-06T16:06:00Z">
        <w:r>
          <w:t>L</w:t>
        </w:r>
      </w:ins>
      <w:ins w:id="1257" w:author="Ericsson - RAN2#121-bis-e" w:date="2023-05-03T15:11:00Z">
        <w:r>
          <w:t>TM-</w:t>
        </w:r>
      </w:ins>
      <w:ins w:id="1258" w:author="Ericsson - RAN2#121" w:date="2023-04-06T16:06:00Z">
        <w:r>
          <w:t>CellSwitchInfo-r</w:t>
        </w:r>
        <w:proofErr w:type="gramStart"/>
        <w:r>
          <w:t>18 ::=</w:t>
        </w:r>
        <w:proofErr w:type="gramEnd"/>
        <w:r>
          <w:t xml:space="preserve">      </w:t>
        </w:r>
        <w:r>
          <w:rPr>
            <w:color w:val="993366"/>
          </w:rPr>
          <w:t>SEQUENCE</w:t>
        </w:r>
        <w:r>
          <w:t xml:space="preserve"> {</w:t>
        </w:r>
      </w:ins>
    </w:p>
    <w:p w14:paraId="41DFA7C3" w14:textId="77777777" w:rsidR="002322C9" w:rsidRDefault="00E112DF" w:rsidP="0092177B">
      <w:pPr>
        <w:pStyle w:val="PL"/>
        <w:spacing w:after="0"/>
        <w:rPr>
          <w:ins w:id="1259" w:author="Ericsson - RAN2#121" w:date="2023-04-06T16:07:00Z"/>
          <w:color w:val="808080"/>
        </w:rPr>
      </w:pPr>
      <w:ins w:id="1260" w:author="Ericsson - RAN2#121" w:date="2023-04-06T16:06:00Z">
        <w:r>
          <w:t xml:space="preserve">    </w:t>
        </w:r>
      </w:ins>
      <w:ins w:id="1261" w:author="Ericsson - RAN2#121" w:date="2023-04-06T16:07:00Z">
        <w:r>
          <w:t>spCellConfigCommon</w:t>
        </w:r>
      </w:ins>
      <w:ins w:id="1262" w:author="Ericsson - RAN2#121-bis-e" w:date="2023-05-04T15:29:00Z">
        <w:r>
          <w:t>-r18</w:t>
        </w:r>
      </w:ins>
      <w:ins w:id="1263" w:author="Ericsson - RAN2#121" w:date="2023-04-06T16:07:00Z">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ins>
    </w:p>
    <w:p w14:paraId="3C33BC08" w14:textId="77777777" w:rsidR="002322C9" w:rsidRDefault="00E112DF" w:rsidP="0092177B">
      <w:pPr>
        <w:pStyle w:val="PL"/>
        <w:spacing w:after="0"/>
        <w:rPr>
          <w:ins w:id="1264" w:author="Ericsson - RAN2#121" w:date="2023-04-06T16:07:00Z"/>
        </w:rPr>
      </w:pPr>
      <w:ins w:id="1265" w:author="Ericsson - RAN2#121" w:date="2023-04-06T16:07:00Z">
        <w:r>
          <w:t xml:space="preserve">    newUE-Identity</w:t>
        </w:r>
      </w:ins>
      <w:ins w:id="1266" w:author="Ericsson - RAN2#121-bis-e" w:date="2023-05-04T15:29:00Z">
        <w:r>
          <w:t>-r18</w:t>
        </w:r>
      </w:ins>
      <w:ins w:id="1267" w:author="Ericsson - RAN2#121" w:date="2023-04-06T16:07:00Z">
        <w:r>
          <w:t xml:space="preserve">                      RNTI-Value,</w:t>
        </w:r>
      </w:ins>
    </w:p>
    <w:p w14:paraId="27C150BB" w14:textId="77777777" w:rsidR="002322C9" w:rsidRDefault="00E112DF" w:rsidP="0092177B">
      <w:pPr>
        <w:pStyle w:val="PL"/>
        <w:spacing w:after="0"/>
        <w:rPr>
          <w:ins w:id="1268" w:author="Ericsson - RAN2#121" w:date="2023-04-06T16:07:00Z"/>
        </w:rPr>
      </w:pPr>
      <w:ins w:id="1269" w:author="Ericsson - RAN2#121" w:date="2023-04-06T16:07:00Z">
        <w:r>
          <w:t xml:space="preserve">    rach-ConfigDedicated</w:t>
        </w:r>
      </w:ins>
      <w:ins w:id="1270" w:author="Ericsson - RAN2#121-bis-e" w:date="2023-05-04T15:29:00Z">
        <w:r>
          <w:t>-r18</w:t>
        </w:r>
      </w:ins>
      <w:ins w:id="1271" w:author="Ericsson - RAN2#121" w:date="2023-04-06T16:07:00Z">
        <w:r>
          <w:t xml:space="preserve">                </w:t>
        </w:r>
        <w:r>
          <w:rPr>
            <w:color w:val="993366"/>
          </w:rPr>
          <w:t>CHOICE</w:t>
        </w:r>
        <w:r>
          <w:t xml:space="preserve"> {</w:t>
        </w:r>
      </w:ins>
    </w:p>
    <w:p w14:paraId="3E42D6E6" w14:textId="77777777" w:rsidR="002322C9" w:rsidRDefault="00E112DF" w:rsidP="0092177B">
      <w:pPr>
        <w:pStyle w:val="PL"/>
        <w:spacing w:after="0"/>
        <w:rPr>
          <w:ins w:id="1272" w:author="Ericsson - RAN2#121" w:date="2023-04-06T16:07:00Z"/>
        </w:rPr>
      </w:pPr>
      <w:ins w:id="1273" w:author="Ericsson - RAN2#121" w:date="2023-04-06T16:07:00Z">
        <w:r>
          <w:t xml:space="preserve">        uplink</w:t>
        </w:r>
      </w:ins>
      <w:ins w:id="1274" w:author="Ericsson - RAN2#121-bis-e" w:date="2023-05-04T15:30:00Z">
        <w:r>
          <w:t>-r18</w:t>
        </w:r>
      </w:ins>
      <w:ins w:id="1275" w:author="Ericsson - RAN2#121" w:date="2023-04-06T16:07:00Z">
        <w:r>
          <w:t xml:space="preserve">                              </w:t>
        </w:r>
      </w:ins>
      <w:ins w:id="1276" w:author="Ericsson - RAN2#121-bis-e" w:date="2023-05-04T15:29:00Z">
        <w:r>
          <w:t xml:space="preserve">   </w:t>
        </w:r>
      </w:ins>
      <w:ins w:id="1277" w:author="Ericsson - RAN2#121" w:date="2023-04-06T16:07:00Z">
        <w:r>
          <w:t>RACH-</w:t>
        </w:r>
        <w:proofErr w:type="spellStart"/>
        <w:r>
          <w:t>ConfigDedicated</w:t>
        </w:r>
        <w:proofErr w:type="spellEnd"/>
        <w:r>
          <w:t>,</w:t>
        </w:r>
      </w:ins>
    </w:p>
    <w:p w14:paraId="253AFB8A" w14:textId="77777777" w:rsidR="002322C9" w:rsidRDefault="00E112DF" w:rsidP="0092177B">
      <w:pPr>
        <w:pStyle w:val="PL"/>
        <w:spacing w:after="0"/>
        <w:rPr>
          <w:ins w:id="1278" w:author="Ericsson - RAN2#121" w:date="2023-04-06T16:07:00Z"/>
        </w:rPr>
      </w:pPr>
      <w:ins w:id="1279" w:author="Ericsson - RAN2#121" w:date="2023-04-06T16:07:00Z">
        <w:r>
          <w:t xml:space="preserve">        supplementaryUplink</w:t>
        </w:r>
      </w:ins>
      <w:ins w:id="1280" w:author="Ericsson - RAN2#121-bis-e" w:date="2023-05-04T15:30:00Z">
        <w:r>
          <w:t>-r18</w:t>
        </w:r>
      </w:ins>
      <w:ins w:id="1281" w:author="Ericsson - RAN2#121" w:date="2023-04-06T16:07:00Z">
        <w:r>
          <w:t xml:space="preserve">                 </w:t>
        </w:r>
      </w:ins>
      <w:ins w:id="1282" w:author="Ericsson - RAN2#121-bis-e" w:date="2023-05-04T15:29:00Z">
        <w:r>
          <w:t xml:space="preserve">   </w:t>
        </w:r>
      </w:ins>
      <w:ins w:id="1283" w:author="Ericsson - RAN2#121" w:date="2023-04-06T16:07:00Z">
        <w:r>
          <w:t>RACH-</w:t>
        </w:r>
        <w:proofErr w:type="spellStart"/>
        <w:r>
          <w:t>ConfigDedicated</w:t>
        </w:r>
        <w:proofErr w:type="spellEnd"/>
      </w:ins>
    </w:p>
    <w:p w14:paraId="62D0A9A2" w14:textId="2394DAA4" w:rsidR="002322C9" w:rsidRDefault="00E112DF" w:rsidP="0092177B">
      <w:pPr>
        <w:pStyle w:val="PL"/>
        <w:spacing w:after="0"/>
        <w:rPr>
          <w:color w:val="808080"/>
        </w:rPr>
      </w:pPr>
      <w:ins w:id="1284" w:author="Ericsson - RAN2#121" w:date="2023-04-06T16:07:00Z">
        <w:r>
          <w:t xml:space="preserve">    </w:t>
        </w:r>
        <w:proofErr w:type="gramStart"/>
        <w:r>
          <w:t xml:space="preserve">}   </w:t>
        </w:r>
        <w:proofErr w:type="gramEnd"/>
        <w:r>
          <w:t xml:space="preserve">                                                                                            </w:t>
        </w:r>
      </w:ins>
      <w:ins w:id="1285" w:author="Ericsson - RAN2#121-bis-e" w:date="2023-05-04T15:30:00Z">
        <w:r>
          <w:t xml:space="preserve">    </w:t>
        </w:r>
      </w:ins>
      <w:commentRangeStart w:id="1286"/>
      <w:commentRangeStart w:id="1287"/>
      <w:ins w:id="1288" w:author="Ericsson - RAN2#121" w:date="2023-04-06T16:07:00Z">
        <w:r>
          <w:rPr>
            <w:color w:val="993366"/>
          </w:rPr>
          <w:t>OPTIONAL</w:t>
        </w:r>
        <w:commentRangeStart w:id="1289"/>
        <w:commentRangeStart w:id="1290"/>
        <w:r>
          <w:t>,</w:t>
        </w:r>
      </w:ins>
      <w:commentRangeEnd w:id="1289"/>
      <w:r>
        <w:rPr>
          <w:rStyle w:val="af9"/>
          <w:rFonts w:ascii="Times New Roman" w:hAnsi="Times New Roman"/>
          <w:lang w:eastAsia="ja-JP"/>
        </w:rPr>
        <w:commentReference w:id="1289"/>
      </w:r>
      <w:commentRangeEnd w:id="1290"/>
      <w:r w:rsidR="00BB72C6">
        <w:rPr>
          <w:rStyle w:val="af9"/>
          <w:rFonts w:ascii="Times New Roman" w:hAnsi="Times New Roman"/>
          <w:lang w:eastAsia="ja-JP"/>
        </w:rPr>
        <w:commentReference w:id="1290"/>
      </w:r>
      <w:ins w:id="1291" w:author="Ericsson - RAN2#121" w:date="2023-04-06T16:07:00Z">
        <w:r>
          <w:t xml:space="preserve">   </w:t>
        </w:r>
        <w:r>
          <w:rPr>
            <w:color w:val="808080"/>
          </w:rPr>
          <w:t>-- Need N</w:t>
        </w:r>
      </w:ins>
      <w:commentRangeEnd w:id="1286"/>
      <w:r w:rsidR="00731AF0">
        <w:rPr>
          <w:rStyle w:val="af9"/>
          <w:rFonts w:ascii="Times New Roman" w:hAnsi="Times New Roman"/>
          <w:lang w:eastAsia="ja-JP"/>
        </w:rPr>
        <w:commentReference w:id="1286"/>
      </w:r>
      <w:commentRangeEnd w:id="1287"/>
      <w:r w:rsidR="00BB72C6">
        <w:rPr>
          <w:rStyle w:val="af9"/>
          <w:rFonts w:ascii="Times New Roman" w:hAnsi="Times New Roman"/>
          <w:lang w:eastAsia="ja-JP"/>
        </w:rPr>
        <w:commentReference w:id="1287"/>
      </w:r>
    </w:p>
    <w:p w14:paraId="0F512C32" w14:textId="4D5CCB02" w:rsidR="00BB72C6" w:rsidRDefault="00BB72C6" w:rsidP="0092177B">
      <w:pPr>
        <w:pStyle w:val="PL"/>
        <w:spacing w:after="0"/>
        <w:rPr>
          <w:del w:id="1292" w:author="Ericsson - RAN2#121-bis-e" w:date="2023-05-04T16:02:00Z"/>
          <w:color w:val="808080"/>
        </w:rPr>
      </w:pPr>
      <w:ins w:id="1293" w:author="Ericsson - RAN2#122" w:date="2023-08-02T22:31:00Z">
        <w:r>
          <w:rPr>
            <w:color w:val="808080"/>
          </w:rPr>
          <w:t xml:space="preserve">    ...</w:t>
        </w:r>
      </w:ins>
    </w:p>
    <w:p w14:paraId="369B6AD7" w14:textId="77777777" w:rsidR="002322C9" w:rsidRDefault="00E112DF" w:rsidP="0092177B">
      <w:pPr>
        <w:pStyle w:val="PL"/>
        <w:spacing w:after="0"/>
        <w:rPr>
          <w:ins w:id="1294" w:author="Ericsson - RAN2#121-bis-e" w:date="2023-05-04T16:05:00Z"/>
        </w:rPr>
      </w:pPr>
      <w:ins w:id="1295" w:author="Ericsson - RAN2#121" w:date="2023-04-06T16:06:00Z">
        <w:r>
          <w:t>}</w:t>
        </w:r>
      </w:ins>
      <w:commentRangeEnd w:id="1253"/>
      <w:r>
        <w:rPr>
          <w:rStyle w:val="af9"/>
          <w:rFonts w:ascii="Times New Roman" w:hAnsi="Times New Roman"/>
          <w:lang w:eastAsia="ja-JP"/>
        </w:rPr>
        <w:commentReference w:id="1253"/>
      </w:r>
      <w:commentRangeEnd w:id="1254"/>
      <w:r w:rsidR="00731AF0">
        <w:rPr>
          <w:rStyle w:val="af9"/>
          <w:rFonts w:ascii="Times New Roman" w:hAnsi="Times New Roman"/>
          <w:lang w:eastAsia="ja-JP"/>
        </w:rPr>
        <w:commentReference w:id="1254"/>
      </w:r>
      <w:commentRangeEnd w:id="1255"/>
      <w:r w:rsidR="00BB72C6">
        <w:rPr>
          <w:rStyle w:val="af9"/>
          <w:rFonts w:ascii="Times New Roman" w:hAnsi="Times New Roman"/>
          <w:lang w:eastAsia="ja-JP"/>
        </w:rPr>
        <w:commentReference w:id="1255"/>
      </w:r>
    </w:p>
    <w:p w14:paraId="5E24FF2C" w14:textId="77777777" w:rsidR="002322C9" w:rsidRDefault="002322C9" w:rsidP="0092177B">
      <w:pPr>
        <w:pStyle w:val="PL"/>
        <w:spacing w:after="0"/>
        <w:rPr>
          <w:ins w:id="1296" w:author="Ericsson - RAN2#121-bis-e" w:date="2023-05-04T16:05:00Z"/>
        </w:rPr>
      </w:pPr>
    </w:p>
    <w:p w14:paraId="4C5E1A11" w14:textId="77777777" w:rsidR="002322C9" w:rsidRDefault="00E112DF" w:rsidP="0092177B">
      <w:pPr>
        <w:pStyle w:val="PL"/>
        <w:spacing w:after="0"/>
        <w:rPr>
          <w:ins w:id="1297" w:author="Ericsson - RAN2#121-bis-e" w:date="2023-05-04T16:05:00Z"/>
        </w:rPr>
      </w:pPr>
      <w:ins w:id="1298" w:author="Ericsson - RAN2#121-bis-e" w:date="2023-05-04T16:05:00Z">
        <w:r>
          <w:t>LTM-Timers-r</w:t>
        </w:r>
        <w:proofErr w:type="gramStart"/>
        <w:r>
          <w:t>18 ::=</w:t>
        </w:r>
        <w:proofErr w:type="gramEnd"/>
        <w:r>
          <w:t xml:space="preserve">      </w:t>
        </w:r>
        <w:r>
          <w:rPr>
            <w:color w:val="993366"/>
          </w:rPr>
          <w:t>SEQUENCE</w:t>
        </w:r>
        <w:r>
          <w:t xml:space="preserve"> {</w:t>
        </w:r>
      </w:ins>
    </w:p>
    <w:p w14:paraId="511AEB45" w14:textId="4C8BC492" w:rsidR="002322C9" w:rsidRDefault="00E112DF" w:rsidP="0092177B">
      <w:pPr>
        <w:pStyle w:val="PL"/>
        <w:spacing w:after="0"/>
        <w:rPr>
          <w:color w:val="808080"/>
        </w:rPr>
      </w:pPr>
      <w:ins w:id="1299" w:author="Ericsson - RAN2#121-bis-e" w:date="2023-05-04T16:05:00Z">
        <w:r>
          <w:lastRenderedPageBreak/>
          <w:t xml:space="preserve">    </w:t>
        </w:r>
      </w:ins>
      <w:ins w:id="1300" w:author="Ericsson - RAN2#121-bis-e" w:date="2023-05-04T16:06:00Z">
        <w:r>
          <w:t xml:space="preserve">t3xx                                </w:t>
        </w:r>
        <w:commentRangeStart w:id="1301"/>
        <w:commentRangeStart w:id="1302"/>
        <w:commentRangeStart w:id="1303"/>
        <w:commentRangeStart w:id="1304"/>
        <w:commentRangeStart w:id="1305"/>
        <w:r>
          <w:rPr>
            <w:color w:val="993366"/>
          </w:rPr>
          <w:t>ENUMERATED</w:t>
        </w:r>
        <w:r>
          <w:t xml:space="preserve"> {ms50, ms100, ms150, ms200, ms500, ms1000, ms2000, ms10000}</w:t>
        </w:r>
      </w:ins>
      <w:commentRangeEnd w:id="1301"/>
      <w:r>
        <w:commentReference w:id="1301"/>
      </w:r>
      <w:commentRangeEnd w:id="1302"/>
      <w:commentRangeEnd w:id="1304"/>
      <w:commentRangeEnd w:id="1305"/>
      <w:r w:rsidR="00731AF0">
        <w:rPr>
          <w:rStyle w:val="af9"/>
          <w:rFonts w:ascii="Times New Roman" w:hAnsi="Times New Roman"/>
          <w:lang w:eastAsia="ja-JP"/>
        </w:rPr>
        <w:commentReference w:id="1302"/>
      </w:r>
      <w:commentRangeEnd w:id="1303"/>
      <w:r w:rsidR="00BB72C6">
        <w:rPr>
          <w:rStyle w:val="af9"/>
          <w:rFonts w:ascii="Times New Roman" w:hAnsi="Times New Roman"/>
          <w:lang w:eastAsia="ja-JP"/>
        </w:rPr>
        <w:commentReference w:id="1303"/>
      </w:r>
      <w:r w:rsidR="00347807">
        <w:rPr>
          <w:rStyle w:val="af9"/>
          <w:rFonts w:ascii="Times New Roman" w:hAnsi="Times New Roman"/>
          <w:lang w:eastAsia="ja-JP"/>
        </w:rPr>
        <w:commentReference w:id="1304"/>
      </w:r>
      <w:r w:rsidR="00BB72C6">
        <w:rPr>
          <w:rStyle w:val="af9"/>
          <w:rFonts w:ascii="Times New Roman" w:hAnsi="Times New Roman"/>
          <w:lang w:eastAsia="ja-JP"/>
        </w:rPr>
        <w:commentReference w:id="1305"/>
      </w:r>
      <w:ins w:id="1306" w:author="Ericsson - RAN2#121-bis-e" w:date="2023-05-04T16:06:00Z">
        <w:r>
          <w:t xml:space="preserve">  </w:t>
        </w:r>
        <w:r>
          <w:rPr>
            <w:color w:val="993366"/>
          </w:rPr>
          <w:t>OPTIONAL</w:t>
        </w:r>
      </w:ins>
      <w:commentRangeStart w:id="1307"/>
      <w:commentRangeStart w:id="1308"/>
      <w:commentRangeEnd w:id="1307"/>
      <w:r>
        <w:rPr>
          <w:rStyle w:val="af9"/>
          <w:rFonts w:ascii="Times New Roman" w:hAnsi="Times New Roman"/>
          <w:lang w:eastAsia="ja-JP"/>
        </w:rPr>
        <w:commentReference w:id="1307"/>
      </w:r>
      <w:commentRangeEnd w:id="1308"/>
      <w:r w:rsidR="00BB72C6">
        <w:rPr>
          <w:rStyle w:val="af9"/>
          <w:rFonts w:ascii="Times New Roman" w:hAnsi="Times New Roman"/>
          <w:lang w:eastAsia="ja-JP"/>
        </w:rPr>
        <w:commentReference w:id="1308"/>
      </w:r>
      <w:ins w:id="1309" w:author="Ericsson - RAN2#121-bis-e" w:date="2023-05-04T16:06:00Z">
        <w:r>
          <w:t xml:space="preserve">   </w:t>
        </w:r>
        <w:r>
          <w:rPr>
            <w:color w:val="808080"/>
          </w:rPr>
          <w:t>-- Need M</w:t>
        </w:r>
      </w:ins>
    </w:p>
    <w:p w14:paraId="65BB1CF1" w14:textId="77777777" w:rsidR="00BB72C6" w:rsidRDefault="00BB72C6" w:rsidP="0092177B">
      <w:pPr>
        <w:pStyle w:val="PL"/>
        <w:spacing w:after="0"/>
        <w:rPr>
          <w:color w:val="808080"/>
        </w:rPr>
      </w:pPr>
    </w:p>
    <w:p w14:paraId="1D50F655" w14:textId="59C73EC8" w:rsidR="00BB72C6" w:rsidRDefault="00BB72C6" w:rsidP="0092177B">
      <w:pPr>
        <w:pStyle w:val="PL"/>
        <w:spacing w:after="0"/>
        <w:rPr>
          <w:ins w:id="1310" w:author="Ericsson - RAN2#121-bis-e" w:date="2023-05-04T16:06:00Z"/>
        </w:rPr>
      </w:pPr>
      <w:r>
        <w:rPr>
          <w:color w:val="808080"/>
        </w:rPr>
        <w:t xml:space="preserve">    </w:t>
      </w:r>
      <w:r w:rsidRPr="00BB72C6">
        <w:rPr>
          <w:color w:val="FF0000"/>
        </w:rPr>
        <w:t xml:space="preserve">EDITOR’S NOTE: FFS on </w:t>
      </w:r>
      <w:r>
        <w:rPr>
          <w:color w:val="FF0000"/>
        </w:rPr>
        <w:t>the actual values of the timer T3xx</w:t>
      </w:r>
      <w:r w:rsidRPr="00BB72C6">
        <w:rPr>
          <w:color w:val="FF0000"/>
        </w:rPr>
        <w:t>.</w:t>
      </w:r>
    </w:p>
    <w:p w14:paraId="6F5F17C9" w14:textId="77777777" w:rsidR="002322C9" w:rsidRDefault="00E112DF" w:rsidP="0092177B">
      <w:pPr>
        <w:pStyle w:val="PL"/>
        <w:spacing w:after="0"/>
      </w:pPr>
      <w:ins w:id="1311" w:author="Ericsson - RAN2#121-bis-e" w:date="2023-05-04T16:06:00Z">
        <w:r>
          <w:t>}</w:t>
        </w:r>
      </w:ins>
    </w:p>
    <w:p w14:paraId="2E207BCC" w14:textId="77777777" w:rsidR="002322C9" w:rsidRDefault="002322C9" w:rsidP="0092177B">
      <w:pPr>
        <w:pStyle w:val="PL"/>
        <w:spacing w:after="0"/>
      </w:pPr>
    </w:p>
    <w:p w14:paraId="2F3A0BAA" w14:textId="77777777" w:rsidR="002322C9" w:rsidRDefault="00E112DF" w:rsidP="0092177B">
      <w:pPr>
        <w:pStyle w:val="PL"/>
        <w:spacing w:after="0"/>
        <w:rPr>
          <w:color w:val="808080"/>
        </w:rPr>
      </w:pPr>
      <w:r>
        <w:rPr>
          <w:color w:val="808080"/>
        </w:rPr>
        <w:t>-- TAG-CELLGROUPCONFIG-STOP</w:t>
      </w:r>
    </w:p>
    <w:p w14:paraId="60DE4854" w14:textId="77777777" w:rsidR="002322C9" w:rsidRDefault="00E112DF" w:rsidP="0092177B">
      <w:pPr>
        <w:pStyle w:val="PL"/>
        <w:spacing w:after="0"/>
        <w:rPr>
          <w:color w:val="808080"/>
        </w:rPr>
      </w:pPr>
      <w:r>
        <w:rPr>
          <w:color w:val="808080"/>
        </w:rPr>
        <w:t>-- ASN1STOP</w:t>
      </w:r>
    </w:p>
    <w:bookmarkEnd w:id="1249"/>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游明朝"/>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游明朝"/>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312"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313" w:author="Ericsson - RAN2#121" w:date="2023-04-06T16:09:00Z"/>
                <w:rFonts w:eastAsia="Calibri"/>
                <w:b/>
                <w:i/>
                <w:szCs w:val="22"/>
                <w:lang w:eastAsia="sv-SE"/>
              </w:rPr>
            </w:pPr>
            <w:proofErr w:type="spellStart"/>
            <w:ins w:id="1314" w:author="Ericsson - RAN2#121" w:date="2023-04-06T16:09:00Z">
              <w:r>
                <w:rPr>
                  <w:rFonts w:eastAsia="Calibri"/>
                  <w:b/>
                  <w:i/>
                  <w:szCs w:val="22"/>
                  <w:lang w:eastAsia="sv-SE"/>
                </w:rPr>
                <w:t>ltm</w:t>
              </w:r>
            </w:ins>
            <w:ins w:id="1315" w:author="Ericsson - RAN2#121-bis-e" w:date="2023-05-03T15:11:00Z">
              <w:r>
                <w:rPr>
                  <w:rFonts w:eastAsia="Calibri"/>
                  <w:b/>
                  <w:i/>
                  <w:szCs w:val="22"/>
                  <w:lang w:eastAsia="sv-SE"/>
                </w:rPr>
                <w:t>-</w:t>
              </w:r>
            </w:ins>
            <w:ins w:id="1316"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1317" w:author="Ericsson - RAN2#121" w:date="2023-04-06T16:09:00Z"/>
                <w:rFonts w:eastAsia="Calibri"/>
                <w:bCs/>
                <w:iCs/>
                <w:szCs w:val="22"/>
                <w:lang w:eastAsia="sv-SE"/>
              </w:rPr>
            </w:pPr>
            <w:ins w:id="1318" w:author="Ericsson - RAN2#121" w:date="2023-04-06T16:09:00Z">
              <w:r>
                <w:rPr>
                  <w:rFonts w:eastAsia="Calibri"/>
                  <w:bCs/>
                  <w:iCs/>
                  <w:szCs w:val="22"/>
                  <w:lang w:eastAsia="sv-SE"/>
                </w:rPr>
                <w:t>This field contains necessary information for the UE to execute an LTM cell switch procedure</w:t>
              </w:r>
            </w:ins>
            <w:ins w:id="1319" w:author="Ericsson - RAN2#121" w:date="2023-04-06T16:10:00Z">
              <w:r>
                <w:rPr>
                  <w:rFonts w:eastAsia="Calibri"/>
                  <w:bCs/>
                  <w:iCs/>
                  <w:szCs w:val="22"/>
                  <w:lang w:eastAsia="sv-SE"/>
                </w:rPr>
                <w:t xml:space="preserve"> in case this cell is a LTM </w:t>
              </w:r>
            </w:ins>
            <w:ins w:id="1320" w:author="Ericsson - RAN2#121-bis-e" w:date="2023-05-03T15:17:00Z">
              <w:r>
                <w:rPr>
                  <w:rFonts w:eastAsia="Calibri"/>
                  <w:bCs/>
                  <w:iCs/>
                  <w:szCs w:val="22"/>
                  <w:lang w:eastAsia="sv-SE"/>
                </w:rPr>
                <w:t>candidate</w:t>
              </w:r>
            </w:ins>
            <w:ins w:id="1321" w:author="Ericsson - RAN2#121" w:date="2023-04-06T16:10:00Z">
              <w:r>
                <w:rPr>
                  <w:rFonts w:eastAsia="Calibri"/>
                  <w:bCs/>
                  <w:iCs/>
                  <w:szCs w:val="22"/>
                  <w:lang w:eastAsia="sv-SE"/>
                </w:rPr>
                <w:t xml:space="preserve"> </w:t>
              </w:r>
              <w:commentRangeStart w:id="1322"/>
              <w:commentRangeStart w:id="1323"/>
              <w:r>
                <w:rPr>
                  <w:rFonts w:eastAsia="Calibri"/>
                  <w:bCs/>
                  <w:iCs/>
                  <w:szCs w:val="22"/>
                  <w:lang w:eastAsia="sv-SE"/>
                </w:rPr>
                <w:t>cell</w:t>
              </w:r>
            </w:ins>
            <w:commentRangeEnd w:id="1322"/>
            <w:r>
              <w:rPr>
                <w:rStyle w:val="af9"/>
                <w:rFonts w:ascii="Times New Roman" w:hAnsi="Times New Roman"/>
              </w:rPr>
              <w:commentReference w:id="1322"/>
            </w:r>
            <w:commentRangeEnd w:id="1323"/>
            <w:r w:rsidR="00BB72C6">
              <w:rPr>
                <w:rStyle w:val="af9"/>
                <w:rFonts w:ascii="Times New Roman" w:hAnsi="Times New Roman"/>
              </w:rPr>
              <w:commentReference w:id="1323"/>
            </w:r>
            <w:ins w:id="1324" w:author="Ericsson - RAN2#121" w:date="2023-04-06T16:09:00Z">
              <w:r>
                <w:rPr>
                  <w:rFonts w:eastAsia="Calibri"/>
                  <w:bCs/>
                  <w:iCs/>
                  <w:szCs w:val="22"/>
                  <w:lang w:eastAsia="sv-SE"/>
                </w:rPr>
                <w:t>.</w:t>
              </w:r>
            </w:ins>
          </w:p>
        </w:tc>
      </w:tr>
      <w:tr w:rsidR="002322C9" w14:paraId="2070331D" w14:textId="77777777">
        <w:trPr>
          <w:ins w:id="1325"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326" w:author="Ericsson - RAN2#122" w:date="2023-06-29T15:26:00Z"/>
                <w:b/>
                <w:bCs/>
                <w:i/>
                <w:iCs/>
                <w:lang w:eastAsia="sv-SE"/>
              </w:rPr>
            </w:pPr>
            <w:proofErr w:type="spellStart"/>
            <w:ins w:id="1327" w:author="Ericsson - RAN2#122" w:date="2023-06-29T15:26:00Z">
              <w:r>
                <w:rPr>
                  <w:b/>
                  <w:bCs/>
                  <w:i/>
                  <w:iCs/>
                  <w:lang w:eastAsia="sv-SE"/>
                </w:rPr>
                <w:t>ltm</w:t>
              </w:r>
              <w:proofErr w:type="spellEnd"/>
              <w:r>
                <w:rPr>
                  <w:b/>
                  <w:bCs/>
                  <w:i/>
                  <w:iCs/>
                  <w:lang w:eastAsia="sv-SE"/>
                </w:rPr>
                <w:t>-Timers</w:t>
              </w:r>
            </w:ins>
          </w:p>
          <w:p w14:paraId="19380276" w14:textId="43CA64CE" w:rsidR="002322C9" w:rsidRDefault="00E112DF">
            <w:pPr>
              <w:pStyle w:val="TAL"/>
              <w:rPr>
                <w:ins w:id="1328" w:author="Ericsson - RAN2#122" w:date="2023-06-29T15:25:00Z"/>
                <w:lang w:eastAsia="sv-SE"/>
              </w:rPr>
            </w:pPr>
            <w:ins w:id="1329" w:author="Ericsson - RAN2#122" w:date="2023-06-29T15:25:00Z">
              <w:r>
                <w:rPr>
                  <w:lang w:eastAsia="sv-SE"/>
                </w:rPr>
                <w:t xml:space="preserve">Indicates the timer value of T3xx to be used during </w:t>
              </w:r>
            </w:ins>
            <w:commentRangeStart w:id="1330"/>
            <w:commentRangeStart w:id="1331"/>
            <w:ins w:id="1332" w:author="Ericsson - RAN2#122" w:date="2023-06-29T15:26:00Z">
              <w:r>
                <w:rPr>
                  <w:lang w:eastAsia="sv-SE"/>
                </w:rPr>
                <w:t xml:space="preserve">an </w:t>
              </w:r>
            </w:ins>
            <w:commentRangeEnd w:id="1330"/>
            <w:r>
              <w:rPr>
                <w:rStyle w:val="af9"/>
                <w:rFonts w:ascii="Times New Roman" w:hAnsi="Times New Roman"/>
              </w:rPr>
              <w:commentReference w:id="1330"/>
            </w:r>
            <w:commentRangeEnd w:id="1331"/>
            <w:r w:rsidR="00BB72C6">
              <w:rPr>
                <w:rStyle w:val="af9"/>
                <w:rFonts w:ascii="Times New Roman" w:hAnsi="Times New Roman"/>
              </w:rPr>
              <w:commentReference w:id="1331"/>
            </w:r>
            <w:ins w:id="1333" w:author="Ericsson - RAN2#122" w:date="2023-06-29T15:26:00Z">
              <w:r>
                <w:rPr>
                  <w:lang w:eastAsia="sv-SE"/>
                </w:rPr>
                <w:t>LTM cell switch procedure</w:t>
              </w:r>
            </w:ins>
            <w:ins w:id="1334"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Mac-CellGroupConfig</w:t>
            </w:r>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游明朝"/>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Parameters for the SpCell of this cell group (</w:t>
            </w:r>
            <w:proofErr w:type="spellStart"/>
            <w:r>
              <w:rPr>
                <w:rFonts w:eastAsia="Calibri"/>
                <w:lang w:eastAsia="sv-SE"/>
              </w:rPr>
              <w:t>Pcell</w:t>
            </w:r>
            <w:proofErr w:type="spellEnd"/>
            <w:r>
              <w:rPr>
                <w:rFonts w:eastAsia="Calibri"/>
                <w:lang w:eastAsia="sv-SE"/>
              </w:rPr>
              <w:t xml:space="preserve"> of MCG or PSCell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w:t>
            </w:r>
            <w:proofErr w:type="gramStart"/>
            <w:r>
              <w:rPr>
                <w:b/>
                <w:bCs/>
                <w:i/>
                <w:iCs/>
                <w:lang w:eastAsia="sv-SE"/>
              </w:rPr>
              <w:t>RLM</w:t>
            </w:r>
            <w:proofErr w:type="gramEnd"/>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ＭＳ 明朝"/>
                <w:szCs w:val="22"/>
                <w:lang w:eastAsia="sv-SE"/>
              </w:rPr>
            </w:pPr>
            <w:r>
              <w:rPr>
                <w:rFonts w:eastAsia="ＭＳ 明朝"/>
                <w:szCs w:val="22"/>
                <w:lang w:eastAsia="sv-SE"/>
              </w:rPr>
              <w:t>Only the following values are applicable depending on the used frequency:</w:t>
            </w:r>
          </w:p>
          <w:p w14:paraId="56241A18" w14:textId="77777777" w:rsidR="002322C9" w:rsidRDefault="00E112DF">
            <w:pPr>
              <w:pStyle w:val="TAL"/>
              <w:rPr>
                <w:rFonts w:eastAsia="ＭＳ 明朝"/>
                <w:szCs w:val="22"/>
                <w:lang w:eastAsia="sv-SE"/>
              </w:rPr>
            </w:pPr>
            <w:r>
              <w:rPr>
                <w:rFonts w:eastAsia="ＭＳ 明朝"/>
                <w:szCs w:val="22"/>
                <w:lang w:eastAsia="sv-SE"/>
              </w:rPr>
              <w:t>FR1:    15 or 30 kHz</w:t>
            </w:r>
          </w:p>
          <w:p w14:paraId="4209F2CB" w14:textId="77777777" w:rsidR="002322C9" w:rsidRDefault="00E112DF">
            <w:pPr>
              <w:pStyle w:val="TAL"/>
              <w:rPr>
                <w:rFonts w:eastAsia="ＭＳ 明朝"/>
                <w:szCs w:val="22"/>
                <w:lang w:eastAsia="sv-SE"/>
              </w:rPr>
            </w:pPr>
            <w:r>
              <w:rPr>
                <w:rFonts w:eastAsia="ＭＳ 明朝"/>
                <w:szCs w:val="22"/>
                <w:lang w:eastAsia="sv-SE"/>
              </w:rPr>
              <w:t>FR2-1:  60 or 120 kHz</w:t>
            </w:r>
          </w:p>
          <w:p w14:paraId="12B43B0D" w14:textId="77777777" w:rsidR="002322C9" w:rsidRDefault="00E112DF">
            <w:pPr>
              <w:pStyle w:val="TAL"/>
              <w:rPr>
                <w:b/>
                <w:bCs/>
                <w:i/>
                <w:iCs/>
                <w:lang w:eastAsia="zh-CN"/>
              </w:rPr>
            </w:pPr>
            <w:r>
              <w:rPr>
                <w:rFonts w:eastAsia="ＭＳ 明朝"/>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r>
              <w:rPr>
                <w:i/>
                <w:szCs w:val="22"/>
                <w:lang w:eastAsia="sv-SE"/>
              </w:rPr>
              <w:t>ReconfigurationWithSync</w:t>
            </w:r>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SpCell.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r>
              <w:rPr>
                <w:b/>
                <w:i/>
                <w:szCs w:val="22"/>
                <w:lang w:eastAsia="sv-SE"/>
              </w:rPr>
              <w:t>reconfigurationWithSync</w:t>
            </w:r>
          </w:p>
          <w:p w14:paraId="46B3BA17" w14:textId="77777777" w:rsidR="002322C9" w:rsidRDefault="00E112DF">
            <w:pPr>
              <w:pStyle w:val="TAL"/>
              <w:rPr>
                <w:szCs w:val="22"/>
                <w:lang w:eastAsia="sv-SE"/>
              </w:rPr>
            </w:pPr>
            <w:r>
              <w:rPr>
                <w:szCs w:val="22"/>
                <w:lang w:eastAsia="sv-SE"/>
              </w:rPr>
              <w:t>Parameters for the synchronous reconfiguration to the target SpCell.</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1335"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336" w:author="Ericsson - RAN2#121-bis-e" w:date="2023-05-03T11:58:00Z"/>
                <w:rFonts w:eastAsia="Calibri"/>
                <w:i/>
                <w:szCs w:val="22"/>
              </w:rPr>
            </w:pPr>
            <w:ins w:id="1337"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6D41B0CB" w:rsidR="002322C9" w:rsidRDefault="00E112DF">
            <w:pPr>
              <w:pStyle w:val="TAL"/>
              <w:rPr>
                <w:ins w:id="1338" w:author="Ericsson - RAN2#121-bis-e" w:date="2023-05-03T11:58:00Z"/>
                <w:rFonts w:eastAsia="Calibri"/>
                <w:szCs w:val="22"/>
              </w:rPr>
            </w:pPr>
            <w:ins w:id="1339" w:author="Ericsson - RAN2#121-bis-e" w:date="2023-05-03T11:58:00Z">
              <w:r>
                <w:rPr>
                  <w:rFonts w:eastAsia="Calibri"/>
                  <w:szCs w:val="22"/>
                </w:rPr>
                <w:t xml:space="preserve">The field is mandatory present </w:t>
              </w:r>
            </w:ins>
            <w:commentRangeStart w:id="1340"/>
            <w:commentRangeStart w:id="1341"/>
            <w:commentRangeEnd w:id="1340"/>
            <w:r>
              <w:rPr>
                <w:rStyle w:val="af9"/>
                <w:rFonts w:ascii="Times New Roman" w:hAnsi="Times New Roman"/>
              </w:rPr>
              <w:commentReference w:id="1340"/>
            </w:r>
            <w:commentRangeEnd w:id="1341"/>
            <w:r w:rsidR="00546220">
              <w:rPr>
                <w:rStyle w:val="af9"/>
                <w:rFonts w:ascii="Times New Roman" w:hAnsi="Times New Roman"/>
              </w:rPr>
              <w:commentReference w:id="1341"/>
            </w:r>
            <w:ins w:id="1342" w:author="Ericsson - RAN2#121-bis-e" w:date="2023-05-03T11:58:00Z">
              <w:r>
                <w:rPr>
                  <w:rFonts w:eastAsia="Calibri"/>
                  <w:szCs w:val="22"/>
                </w:rPr>
                <w:t xml:space="preserve">if the </w:t>
              </w:r>
              <w:r>
                <w:rPr>
                  <w:rFonts w:eastAsia="Calibri"/>
                  <w:i/>
                  <w:iCs/>
                  <w:szCs w:val="22"/>
                </w:rPr>
                <w:t>Cell</w:t>
              </w:r>
            </w:ins>
            <w:ins w:id="1343" w:author="Ericsson - RAN2#121-bis-e" w:date="2023-05-03T11:59:00Z">
              <w:r>
                <w:rPr>
                  <w:rFonts w:eastAsia="Calibri"/>
                  <w:i/>
                  <w:iCs/>
                  <w:szCs w:val="22"/>
                </w:rPr>
                <w:t>GroupConfig</w:t>
              </w:r>
              <w:r>
                <w:rPr>
                  <w:rFonts w:eastAsia="Calibri"/>
                  <w:szCs w:val="22"/>
                </w:rPr>
                <w:t xml:space="preserve"> IE is </w:t>
              </w:r>
            </w:ins>
            <w:ins w:id="1344"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1345"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1346" w:author="Ericsson - RAN2#121-bis-e" w:date="2023-05-03T12:00:00Z">
              <w:r>
                <w:rPr>
                  <w:rFonts w:eastAsia="Calibri"/>
                  <w:szCs w:val="22"/>
                </w:rPr>
                <w:t>ise.</w:t>
              </w:r>
            </w:ins>
          </w:p>
        </w:tc>
      </w:tr>
      <w:tr w:rsidR="002322C9" w14:paraId="6D0BA33D" w14:textId="77777777">
        <w:trPr>
          <w:ins w:id="1347"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348" w:author="Ericsson - RAN2#121-bis-e" w:date="2023-05-04T16:03:00Z"/>
                <w:rFonts w:eastAsia="Calibri"/>
                <w:i/>
                <w:szCs w:val="22"/>
              </w:rPr>
            </w:pPr>
            <w:commentRangeStart w:id="1349"/>
            <w:commentRangeStart w:id="1350"/>
            <w:ins w:id="1351"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182A122F" w:rsidR="002322C9" w:rsidRDefault="00E112DF">
            <w:pPr>
              <w:pStyle w:val="TAL"/>
              <w:rPr>
                <w:ins w:id="1352" w:author="Ericsson - RAN2#121-bis-e" w:date="2023-05-04T16:03:00Z"/>
                <w:rFonts w:eastAsia="Calibri"/>
                <w:szCs w:val="22"/>
              </w:rPr>
            </w:pPr>
            <w:ins w:id="1353" w:author="Ericsson - RAN2#121-bis-e" w:date="2023-05-04T16:03:00Z">
              <w:r>
                <w:rPr>
                  <w:rFonts w:eastAsia="Calibri"/>
                  <w:szCs w:val="22"/>
                </w:rPr>
                <w:t>This field is ma</w:t>
              </w:r>
            </w:ins>
            <w:ins w:id="1354" w:author="Ericsson - RAN2#121-bis-e" w:date="2023-05-04T16:04:00Z">
              <w:r>
                <w:rPr>
                  <w:rFonts w:eastAsia="Calibri"/>
                  <w:szCs w:val="22"/>
                </w:rPr>
                <w:t>ndatory present</w:t>
              </w:r>
            </w:ins>
            <w:commentRangeStart w:id="1355"/>
            <w:commentRangeStart w:id="1356"/>
            <w:commentRangeEnd w:id="1355"/>
            <w:r>
              <w:rPr>
                <w:rStyle w:val="af9"/>
                <w:rFonts w:ascii="Times New Roman" w:hAnsi="Times New Roman"/>
              </w:rPr>
              <w:commentReference w:id="1355"/>
            </w:r>
            <w:commentRangeEnd w:id="1356"/>
            <w:r w:rsidR="00546220">
              <w:rPr>
                <w:rStyle w:val="af9"/>
                <w:rFonts w:ascii="Times New Roman" w:hAnsi="Times New Roman"/>
              </w:rPr>
              <w:commentReference w:id="1356"/>
            </w:r>
            <w:ins w:id="1357"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r>
                <w:rPr>
                  <w:rFonts w:eastAsia="Calibri"/>
                  <w:i/>
                  <w:iCs/>
                  <w:szCs w:val="22"/>
                </w:rPr>
                <w:t>RRCReconfiguration</w:t>
              </w:r>
              <w:r>
                <w:rPr>
                  <w:rFonts w:eastAsia="Calibri"/>
                  <w:szCs w:val="22"/>
                </w:rPr>
                <w:t xml:space="preserve"> message. It is absent otherwise.</w:t>
              </w:r>
            </w:ins>
            <w:commentRangeEnd w:id="1349"/>
            <w:r>
              <w:rPr>
                <w:rStyle w:val="af9"/>
                <w:rFonts w:ascii="Times New Roman" w:hAnsi="Times New Roman"/>
              </w:rPr>
              <w:commentReference w:id="1349"/>
            </w:r>
            <w:r w:rsidR="00BB72C6">
              <w:rPr>
                <w:rStyle w:val="af9"/>
                <w:rFonts w:ascii="Times New Roman" w:hAnsi="Times New Roman"/>
              </w:rPr>
              <w:commentReference w:id="1350"/>
            </w:r>
          </w:p>
        </w:tc>
      </w:tr>
      <w:commentRangeEnd w:id="1350"/>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ins w:id="1358"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r>
                <w:rPr>
                  <w:rFonts w:eastAsia="Calibri"/>
                  <w:i/>
                  <w:szCs w:val="22"/>
                </w:rPr>
                <w:t>CellGroupConfig</w:t>
              </w:r>
              <w:r>
                <w:rPr>
                  <w:rFonts w:eastAsia="Calibri"/>
                  <w:iCs/>
                  <w:szCs w:val="22"/>
                </w:rPr>
                <w:t xml:space="preserve"> IE</w:t>
              </w:r>
            </w:ins>
            <w:ins w:id="1359" w:author="Ericsson - RAN2#121" w:date="2023-04-06T15:44:00Z">
              <w:r>
                <w:rPr>
                  <w:rFonts w:eastAsia="Calibri"/>
                  <w:iCs/>
                  <w:szCs w:val="22"/>
                </w:rPr>
                <w:t xml:space="preserve"> is included within </w:t>
              </w:r>
              <w:proofErr w:type="spellStart"/>
              <w:r>
                <w:rPr>
                  <w:i/>
                  <w:iCs/>
                </w:rPr>
                <w:t>ltm</w:t>
              </w:r>
              <w:proofErr w:type="spellEnd"/>
              <w:r>
                <w:rPr>
                  <w:i/>
                  <w:iCs/>
                </w:rPr>
                <w:t>-Config</w:t>
              </w:r>
            </w:ins>
            <w:ins w:id="1360"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r>
              <w:rPr>
                <w:lang w:eastAsia="sv-SE"/>
              </w:rPr>
              <w:t>SCell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PSCell.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PSCell.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proofErr w:type="spellStart"/>
      <w:r>
        <w:rPr>
          <w:i/>
        </w:rPr>
        <w:t>masterCellGroup</w:t>
      </w:r>
      <w:proofErr w:type="spellEnd"/>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proofErr w:type="spellStart"/>
      <w:r>
        <w:rPr>
          <w:i/>
        </w:rPr>
        <w:t>secondaryCellGroup</w:t>
      </w:r>
      <w:proofErr w:type="spellEnd"/>
      <w:r>
        <w:t xml:space="preserve">, the network releases all existing SCG RLC bearers associated with a radio bearer with </w:t>
      </w:r>
      <w:r>
        <w:rPr>
          <w:i/>
        </w:rPr>
        <w:t>keyToUse</w:t>
      </w:r>
      <w:r>
        <w:t xml:space="preserve"> set to </w:t>
      </w:r>
      <w:r>
        <w:rPr>
          <w:i/>
        </w:rPr>
        <w:t>primary</w:t>
      </w:r>
      <w:r>
        <w:t>.</w:t>
      </w:r>
    </w:p>
    <w:p w14:paraId="2040A028" w14:textId="77777777" w:rsidR="002322C9" w:rsidRDefault="002322C9">
      <w:pPr>
        <w:pStyle w:val="NO"/>
      </w:pPr>
    </w:p>
    <w:p w14:paraId="6A4CDD8B" w14:textId="77777777" w:rsidR="002322C9" w:rsidRDefault="00E112DF">
      <w:pPr>
        <w:pStyle w:val="4"/>
      </w:pPr>
      <w:bookmarkStart w:id="1361" w:name="_Toc60777216"/>
      <w:bookmarkStart w:id="1362" w:name="_Toc131064944"/>
      <w:r>
        <w:t>–</w:t>
      </w:r>
      <w:r>
        <w:tab/>
      </w:r>
      <w:r>
        <w:rPr>
          <w:i/>
        </w:rPr>
        <w:t>CSI-</w:t>
      </w:r>
      <w:proofErr w:type="spellStart"/>
      <w:r>
        <w:rPr>
          <w:i/>
        </w:rPr>
        <w:t>MeasConfig</w:t>
      </w:r>
      <w:bookmarkEnd w:id="1361"/>
      <w:bookmarkEnd w:id="1362"/>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rsidP="0092177B">
      <w:pPr>
        <w:pStyle w:val="PL"/>
        <w:spacing w:after="0"/>
        <w:rPr>
          <w:color w:val="808080"/>
        </w:rPr>
      </w:pPr>
      <w:r>
        <w:rPr>
          <w:color w:val="808080"/>
        </w:rPr>
        <w:t>-- ASN1START</w:t>
      </w:r>
    </w:p>
    <w:p w14:paraId="3F8C1F28" w14:textId="77777777" w:rsidR="002322C9" w:rsidRDefault="00E112DF" w:rsidP="0092177B">
      <w:pPr>
        <w:pStyle w:val="PL"/>
        <w:spacing w:after="0"/>
        <w:rPr>
          <w:color w:val="808080"/>
        </w:rPr>
      </w:pPr>
      <w:r>
        <w:rPr>
          <w:color w:val="808080"/>
        </w:rPr>
        <w:t>-- TAG-CSI-MEASCONFIG-START</w:t>
      </w:r>
    </w:p>
    <w:p w14:paraId="7D941872" w14:textId="77777777" w:rsidR="002322C9" w:rsidRDefault="002322C9" w:rsidP="0092177B">
      <w:pPr>
        <w:pStyle w:val="PL"/>
        <w:spacing w:after="0"/>
      </w:pPr>
    </w:p>
    <w:p w14:paraId="357AC23A" w14:textId="77777777" w:rsidR="002322C9" w:rsidRDefault="00E112DF" w:rsidP="0092177B">
      <w:pPr>
        <w:pStyle w:val="PL"/>
        <w:spacing w:after="0"/>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417A0BCE"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rsidP="0092177B">
      <w:pPr>
        <w:pStyle w:val="PL"/>
        <w:spacing w:after="0"/>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rsidP="0092177B">
      <w:pPr>
        <w:pStyle w:val="PL"/>
        <w:spacing w:after="0"/>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78598CDE" w14:textId="77777777" w:rsidR="002322C9" w:rsidRDefault="00E112DF" w:rsidP="0092177B">
      <w:pPr>
        <w:pStyle w:val="PL"/>
        <w:spacing w:after="0"/>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67ADDDB7"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rsidP="0092177B">
      <w:pPr>
        <w:pStyle w:val="PL"/>
        <w:spacing w:after="0"/>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rsidP="0092177B">
      <w:pPr>
        <w:pStyle w:val="PL"/>
        <w:spacing w:after="0"/>
        <w:rPr>
          <w:color w:val="808080"/>
        </w:rPr>
      </w:pPr>
      <w:r>
        <w:lastRenderedPageBreak/>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rsidP="0092177B">
      <w:pPr>
        <w:pStyle w:val="PL"/>
        <w:spacing w:after="0"/>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rsidP="0092177B">
      <w:pPr>
        <w:pStyle w:val="PL"/>
        <w:spacing w:after="0"/>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4D49EA11" w14:textId="77777777" w:rsidR="002322C9" w:rsidRDefault="00E112DF" w:rsidP="0092177B">
      <w:pPr>
        <w:pStyle w:val="PL"/>
        <w:spacing w:after="0"/>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0FAE11F7" w14:textId="77777777" w:rsidR="002322C9" w:rsidRDefault="00E112DF" w:rsidP="0092177B">
      <w:pPr>
        <w:pStyle w:val="PL"/>
        <w:spacing w:after="0"/>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rsidP="0092177B">
      <w:pPr>
        <w:pStyle w:val="PL"/>
        <w:spacing w:after="0"/>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rsidP="0092177B">
      <w:pPr>
        <w:pStyle w:val="PL"/>
        <w:spacing w:after="0"/>
        <w:rPr>
          <w:color w:val="808080"/>
        </w:rPr>
      </w:pPr>
      <w:r>
        <w:t xml:space="preserve">                                                                                                                  </w:t>
      </w:r>
      <w:r>
        <w:rPr>
          <w:color w:val="993366"/>
        </w:rPr>
        <w:t>OPTIONAL</w:t>
      </w:r>
      <w:r>
        <w:t xml:space="preserve">, </w:t>
      </w:r>
      <w:r>
        <w:rPr>
          <w:color w:val="808080"/>
        </w:rPr>
        <w:t>-- Need N</w:t>
      </w:r>
    </w:p>
    <w:p w14:paraId="295F6849" w14:textId="77777777" w:rsidR="002322C9" w:rsidRDefault="00E112DF" w:rsidP="0092177B">
      <w:pPr>
        <w:pStyle w:val="PL"/>
        <w:spacing w:after="0"/>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4C308ADE" w14:textId="77777777" w:rsidR="002322C9" w:rsidRDefault="00E112DF" w:rsidP="0092177B">
      <w:pPr>
        <w:pStyle w:val="PL"/>
        <w:spacing w:after="0"/>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rsidP="0092177B">
      <w:pPr>
        <w:pStyle w:val="PL"/>
        <w:spacing w:after="0"/>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rsidP="0092177B">
      <w:pPr>
        <w:pStyle w:val="PL"/>
        <w:spacing w:after="0"/>
      </w:pPr>
      <w:r>
        <w:t xml:space="preserve">    ...,</w:t>
      </w:r>
    </w:p>
    <w:p w14:paraId="6D7CA331" w14:textId="77777777" w:rsidR="002322C9" w:rsidRDefault="00E112DF" w:rsidP="0092177B">
      <w:pPr>
        <w:pStyle w:val="PL"/>
        <w:spacing w:after="0"/>
      </w:pPr>
      <w:r>
        <w:t xml:space="preserve">    [[</w:t>
      </w:r>
    </w:p>
    <w:p w14:paraId="618D8EDA" w14:textId="77777777" w:rsidR="002322C9" w:rsidRDefault="00E112DF" w:rsidP="0092177B">
      <w:pPr>
        <w:pStyle w:val="PL"/>
        <w:spacing w:after="0"/>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EAE2B5F" w14:textId="77777777" w:rsidR="002322C9" w:rsidRDefault="00E112DF" w:rsidP="0092177B">
      <w:pPr>
        <w:pStyle w:val="PL"/>
        <w:spacing w:after="0"/>
      </w:pPr>
      <w:r>
        <w:t xml:space="preserve">    ]],</w:t>
      </w:r>
    </w:p>
    <w:p w14:paraId="4AC29DBF" w14:textId="77777777" w:rsidR="002322C9" w:rsidRDefault="00E112DF" w:rsidP="0092177B">
      <w:pPr>
        <w:pStyle w:val="PL"/>
        <w:spacing w:after="0"/>
      </w:pPr>
      <w:r>
        <w:t xml:space="preserve">    [[</w:t>
      </w:r>
    </w:p>
    <w:p w14:paraId="272A981B" w14:textId="77777777" w:rsidR="002322C9" w:rsidRDefault="00E112DF" w:rsidP="0092177B">
      <w:pPr>
        <w:pStyle w:val="PL"/>
        <w:spacing w:after="0"/>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rsidP="0092177B">
      <w:pPr>
        <w:pStyle w:val="PL"/>
        <w:spacing w:after="0"/>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rsidP="0092177B">
      <w:pPr>
        <w:pStyle w:val="PL"/>
        <w:spacing w:after="0"/>
        <w:rPr>
          <w:ins w:id="1363" w:author="Ericsson - RAN2#121-bis-e" w:date="2023-05-10T11:34:00Z"/>
        </w:rPr>
      </w:pPr>
      <w:r>
        <w:t xml:space="preserve">    ]]</w:t>
      </w:r>
      <w:ins w:id="1364" w:author="Ericsson - RAN2#121-bis-e" w:date="2023-05-10T11:34:00Z">
        <w:r>
          <w:t>,</w:t>
        </w:r>
      </w:ins>
    </w:p>
    <w:p w14:paraId="209891F1" w14:textId="77777777" w:rsidR="002322C9" w:rsidRDefault="00E112DF" w:rsidP="0092177B">
      <w:pPr>
        <w:pStyle w:val="PL"/>
        <w:spacing w:after="0"/>
        <w:rPr>
          <w:ins w:id="1365" w:author="Ericsson - RAN2#121-bis-e" w:date="2023-05-10T11:35:00Z"/>
        </w:rPr>
      </w:pPr>
      <w:commentRangeStart w:id="1366"/>
      <w:commentRangeStart w:id="1367"/>
      <w:commentRangeStart w:id="1368"/>
      <w:ins w:id="1369" w:author="Ericsson - RAN2#121-bis-e" w:date="2023-05-10T11:34:00Z">
        <w:r>
          <w:t xml:space="preserve">    [[</w:t>
        </w:r>
      </w:ins>
    </w:p>
    <w:p w14:paraId="18239DCD" w14:textId="29B0983C" w:rsidR="002322C9" w:rsidRDefault="00E112DF" w:rsidP="0092177B">
      <w:pPr>
        <w:pStyle w:val="PL"/>
        <w:spacing w:after="0"/>
        <w:rPr>
          <w:ins w:id="1370" w:author="Ericsson - RAN2#121-bis-e" w:date="2023-05-10T11:35:00Z"/>
          <w:color w:val="808080"/>
        </w:rPr>
      </w:pPr>
      <w:ins w:id="1371" w:author="Ericsson - RAN2#121-bis-e" w:date="2023-05-10T11:35:00Z">
        <w:r>
          <w:t xml:space="preserve">    </w:t>
        </w:r>
      </w:ins>
      <w:ins w:id="1372" w:author="Ericsson - RAN2#121-bis-e" w:date="2023-05-10T11:36:00Z">
        <w:r>
          <w:t>ltm-CSI</w:t>
        </w:r>
      </w:ins>
      <w:ins w:id="1373" w:author="Ericsson - RAN2#121-bis-e" w:date="2023-05-10T11:35:00Z">
        <w:r>
          <w:t>-ReportConfigToAddModList</w:t>
        </w:r>
      </w:ins>
      <w:ins w:id="1374" w:author="Ericsson - RAN2#122" w:date="2023-08-02T22:37:00Z">
        <w:r w:rsidR="00BB72C6">
          <w:t>-r18</w:t>
        </w:r>
      </w:ins>
      <w:ins w:id="1375"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376" w:author="Ericsson - RAN2#121-bis-e" w:date="2023-05-10T11:36:00Z">
        <w:r>
          <w:t>LTM-</w:t>
        </w:r>
      </w:ins>
      <w:ins w:id="1377"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B772048" w:rsidR="002322C9" w:rsidRDefault="00E112DF" w:rsidP="0092177B">
      <w:pPr>
        <w:pStyle w:val="PL"/>
        <w:spacing w:after="0"/>
        <w:rPr>
          <w:ins w:id="1378" w:author="Ericsson - RAN2#121-bis-e" w:date="2023-05-10T11:35:00Z"/>
        </w:rPr>
      </w:pPr>
      <w:ins w:id="1379" w:author="Ericsson - RAN2#121-bis-e" w:date="2023-05-10T11:35:00Z">
        <w:r>
          <w:t xml:space="preserve">    </w:t>
        </w:r>
      </w:ins>
      <w:ins w:id="1380" w:author="Ericsson - RAN2#121-bis-e" w:date="2023-05-10T11:36:00Z">
        <w:r>
          <w:t>ltm-CSI</w:t>
        </w:r>
      </w:ins>
      <w:ins w:id="1381" w:author="Ericsson - RAN2#121-bis-e" w:date="2023-05-10T11:35:00Z">
        <w:r>
          <w:t>-ReportConfigToReleaseList</w:t>
        </w:r>
      </w:ins>
      <w:ins w:id="1382" w:author="Ericsson - RAN2#122" w:date="2023-08-02T22:37:00Z">
        <w:r w:rsidR="00BB72C6">
          <w:t>-r18</w:t>
        </w:r>
      </w:ins>
      <w:ins w:id="1383"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384" w:author="Ericsson - RAN2#121-bis-e" w:date="2023-05-10T11:36:00Z">
        <w:r>
          <w:t>LTM-</w:t>
        </w:r>
      </w:ins>
      <w:ins w:id="1385" w:author="Ericsson - RAN2#121-bis-e" w:date="2023-05-10T11:35:00Z">
        <w:r>
          <w:t>CSI-</w:t>
        </w:r>
        <w:proofErr w:type="spellStart"/>
        <w:r>
          <w:t>ReportConfigId</w:t>
        </w:r>
        <w:proofErr w:type="spellEnd"/>
      </w:ins>
    </w:p>
    <w:p w14:paraId="4C960D03" w14:textId="2CCFCCAC" w:rsidR="002322C9" w:rsidRDefault="00E112DF" w:rsidP="0092177B">
      <w:pPr>
        <w:pStyle w:val="PL"/>
        <w:spacing w:after="0"/>
        <w:rPr>
          <w:ins w:id="1386" w:author="Ericsson - RAN2#121-bis-e" w:date="2023-05-10T11:34:00Z"/>
          <w:color w:val="808080"/>
        </w:rPr>
      </w:pPr>
      <w:ins w:id="1387" w:author="Ericsson - RAN2#121-bis-e" w:date="2023-05-10T11:35:00Z">
        <w:r>
          <w:t xml:space="preserve">                                                                                                                  </w:t>
        </w:r>
        <w:r>
          <w:rPr>
            <w:color w:val="993366"/>
          </w:rPr>
          <w:t>OPTIONAL</w:t>
        </w:r>
      </w:ins>
      <w:commentRangeStart w:id="1388"/>
      <w:commentRangeStart w:id="1389"/>
      <w:commentRangeEnd w:id="1388"/>
      <w:r>
        <w:rPr>
          <w:rStyle w:val="af9"/>
          <w:rFonts w:ascii="Times New Roman" w:hAnsi="Times New Roman"/>
          <w:lang w:eastAsia="ja-JP"/>
        </w:rPr>
        <w:commentReference w:id="1388"/>
      </w:r>
      <w:commentRangeEnd w:id="1389"/>
      <w:r w:rsidR="00BB72C6">
        <w:rPr>
          <w:rStyle w:val="af9"/>
          <w:rFonts w:ascii="Times New Roman" w:hAnsi="Times New Roman"/>
          <w:lang w:eastAsia="ja-JP"/>
        </w:rPr>
        <w:commentReference w:id="1389"/>
      </w:r>
      <w:ins w:id="1390" w:author="Ericsson - RAN2#121-bis-e" w:date="2023-05-10T11:35:00Z">
        <w:r>
          <w:t xml:space="preserve"> </w:t>
        </w:r>
        <w:r>
          <w:rPr>
            <w:color w:val="808080"/>
          </w:rPr>
          <w:t>-- Need N</w:t>
        </w:r>
      </w:ins>
    </w:p>
    <w:p w14:paraId="03C7B7DF" w14:textId="77777777" w:rsidR="002322C9" w:rsidRDefault="00E112DF" w:rsidP="0092177B">
      <w:pPr>
        <w:pStyle w:val="PL"/>
        <w:spacing w:after="0"/>
      </w:pPr>
      <w:ins w:id="1391" w:author="Ericsson - RAN2#121-bis-e" w:date="2023-05-10T11:34:00Z">
        <w:r>
          <w:t xml:space="preserve">    ]]</w:t>
        </w:r>
      </w:ins>
      <w:commentRangeEnd w:id="1366"/>
      <w:r>
        <w:rPr>
          <w:rStyle w:val="af9"/>
          <w:rFonts w:ascii="Times New Roman" w:hAnsi="Times New Roman"/>
          <w:lang w:eastAsia="ja-JP"/>
        </w:rPr>
        <w:commentReference w:id="1366"/>
      </w:r>
      <w:commentRangeEnd w:id="1367"/>
      <w:r w:rsidR="00EA2980">
        <w:rPr>
          <w:rStyle w:val="af9"/>
          <w:rFonts w:ascii="Times New Roman" w:hAnsi="Times New Roman"/>
          <w:lang w:eastAsia="ja-JP"/>
        </w:rPr>
        <w:commentReference w:id="1367"/>
      </w:r>
      <w:commentRangeEnd w:id="1368"/>
      <w:r w:rsidR="00BB72C6">
        <w:rPr>
          <w:rStyle w:val="af9"/>
          <w:rFonts w:ascii="Times New Roman" w:hAnsi="Times New Roman"/>
          <w:lang w:eastAsia="ja-JP"/>
        </w:rPr>
        <w:commentReference w:id="1368"/>
      </w:r>
    </w:p>
    <w:p w14:paraId="45B1486B" w14:textId="77777777" w:rsidR="002322C9" w:rsidRDefault="00E112DF" w:rsidP="0092177B">
      <w:pPr>
        <w:pStyle w:val="PL"/>
        <w:spacing w:after="0"/>
      </w:pPr>
      <w:r>
        <w:t>}</w:t>
      </w:r>
    </w:p>
    <w:p w14:paraId="3D341460" w14:textId="77777777" w:rsidR="002322C9" w:rsidRDefault="002322C9" w:rsidP="0092177B">
      <w:pPr>
        <w:pStyle w:val="PL"/>
        <w:spacing w:after="0"/>
      </w:pPr>
    </w:p>
    <w:p w14:paraId="11FE891C" w14:textId="77777777" w:rsidR="002322C9" w:rsidRDefault="00E112DF" w:rsidP="0092177B">
      <w:pPr>
        <w:pStyle w:val="PL"/>
        <w:spacing w:after="0"/>
        <w:rPr>
          <w:color w:val="808080"/>
        </w:rPr>
      </w:pPr>
      <w:r>
        <w:rPr>
          <w:color w:val="808080"/>
        </w:rPr>
        <w:t>-- TAG-CSI-MEASCONFIG-STOP</w:t>
      </w:r>
    </w:p>
    <w:p w14:paraId="6CDEAFAA" w14:textId="77777777" w:rsidR="002322C9" w:rsidRDefault="00E112DF" w:rsidP="0092177B">
      <w:pPr>
        <w:pStyle w:val="PL"/>
        <w:spacing w:after="0"/>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392"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393" w:author="Ericsson - RAN2#121-bis-e" w:date="2023-05-10T11:37:00Z"/>
                <w:szCs w:val="22"/>
                <w:lang w:eastAsia="sv-SE"/>
              </w:rPr>
            </w:pPr>
            <w:proofErr w:type="spellStart"/>
            <w:ins w:id="1394"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395" w:author="Ericsson - RAN2#121-bis-e" w:date="2023-05-10T11:37:00Z"/>
                <w:szCs w:val="22"/>
                <w:lang w:eastAsia="sv-SE"/>
              </w:rPr>
            </w:pPr>
            <w:ins w:id="1396"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SCell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4"/>
      </w:pPr>
      <w:bookmarkStart w:id="1397" w:name="_Toc60777338"/>
      <w:bookmarkStart w:id="1398" w:name="_Toc131065099"/>
      <w:r>
        <w:t>–</w:t>
      </w:r>
      <w:r>
        <w:tab/>
      </w:r>
      <w:proofErr w:type="spellStart"/>
      <w:r>
        <w:rPr>
          <w:i/>
        </w:rPr>
        <w:t>RadioBearerConfig</w:t>
      </w:r>
      <w:bookmarkEnd w:id="1397"/>
      <w:bookmarkEnd w:id="1398"/>
      <w:proofErr w:type="spellEnd"/>
    </w:p>
    <w:p w14:paraId="2CCE2131" w14:textId="77777777" w:rsidR="002322C9" w:rsidRDefault="00E112DF">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rsidP="0092177B">
      <w:pPr>
        <w:pStyle w:val="PL"/>
        <w:spacing w:after="0"/>
        <w:rPr>
          <w:color w:val="808080"/>
        </w:rPr>
      </w:pPr>
      <w:r>
        <w:rPr>
          <w:color w:val="808080"/>
        </w:rPr>
        <w:t>-- ASN1START</w:t>
      </w:r>
    </w:p>
    <w:p w14:paraId="40826F80" w14:textId="77777777" w:rsidR="002322C9" w:rsidRDefault="00E112DF" w:rsidP="0092177B">
      <w:pPr>
        <w:pStyle w:val="PL"/>
        <w:spacing w:after="0"/>
        <w:rPr>
          <w:color w:val="808080"/>
        </w:rPr>
      </w:pPr>
      <w:r>
        <w:rPr>
          <w:color w:val="808080"/>
        </w:rPr>
        <w:t>-- TAG-RADIOBEARERCONFIG-START</w:t>
      </w:r>
    </w:p>
    <w:p w14:paraId="66FC5604" w14:textId="77777777" w:rsidR="002322C9" w:rsidRDefault="002322C9" w:rsidP="0092177B">
      <w:pPr>
        <w:pStyle w:val="PL"/>
        <w:spacing w:after="0"/>
      </w:pPr>
    </w:p>
    <w:p w14:paraId="797CD375" w14:textId="77777777" w:rsidR="002322C9" w:rsidRDefault="00E112DF" w:rsidP="0092177B">
      <w:pPr>
        <w:pStyle w:val="PL"/>
        <w:spacing w:after="0"/>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44C920F2" w14:textId="77777777" w:rsidR="002322C9" w:rsidRDefault="00E112DF" w:rsidP="0092177B">
      <w:pPr>
        <w:pStyle w:val="PL"/>
        <w:spacing w:after="0"/>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7301BE0D" w14:textId="77777777" w:rsidR="002322C9" w:rsidRDefault="00E112DF" w:rsidP="0092177B">
      <w:pPr>
        <w:pStyle w:val="PL"/>
        <w:spacing w:after="0"/>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4E4E645" w14:textId="77777777" w:rsidR="002322C9" w:rsidRDefault="00E112DF" w:rsidP="0092177B">
      <w:pPr>
        <w:pStyle w:val="PL"/>
        <w:spacing w:after="0"/>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7C62AE1E" w14:textId="77777777" w:rsidR="002322C9" w:rsidRDefault="00E112DF" w:rsidP="0092177B">
      <w:pPr>
        <w:pStyle w:val="PL"/>
        <w:spacing w:after="0"/>
        <w:rPr>
          <w:color w:val="808080"/>
        </w:rPr>
      </w:pPr>
      <w:r>
        <w:lastRenderedPageBreak/>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BEB8EB" w14:textId="77777777" w:rsidR="002322C9" w:rsidRDefault="00E112DF" w:rsidP="0092177B">
      <w:pPr>
        <w:pStyle w:val="PL"/>
        <w:spacing w:after="0"/>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FC911AB" w14:textId="77777777" w:rsidR="002322C9" w:rsidRDefault="00E112DF" w:rsidP="0092177B">
      <w:pPr>
        <w:pStyle w:val="PL"/>
        <w:spacing w:after="0"/>
      </w:pPr>
      <w:r>
        <w:t xml:space="preserve">    ...,</w:t>
      </w:r>
    </w:p>
    <w:p w14:paraId="3FB7C887" w14:textId="77777777" w:rsidR="002322C9" w:rsidRDefault="00E112DF" w:rsidP="0092177B">
      <w:pPr>
        <w:pStyle w:val="PL"/>
        <w:spacing w:after="0"/>
      </w:pPr>
      <w:r>
        <w:t xml:space="preserve">    [[</w:t>
      </w:r>
    </w:p>
    <w:p w14:paraId="0894C31B" w14:textId="77777777" w:rsidR="002322C9" w:rsidRDefault="00E112DF" w:rsidP="0092177B">
      <w:pPr>
        <w:pStyle w:val="PL"/>
        <w:spacing w:after="0"/>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4E0D910A" w14:textId="77777777" w:rsidR="002322C9" w:rsidRDefault="00E112DF" w:rsidP="0092177B">
      <w:pPr>
        <w:pStyle w:val="PL"/>
        <w:spacing w:after="0"/>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7982093E" w14:textId="77777777" w:rsidR="002322C9" w:rsidRDefault="00E112DF" w:rsidP="0092177B">
      <w:pPr>
        <w:pStyle w:val="PL"/>
        <w:spacing w:after="0"/>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A97CD9" w14:textId="77777777" w:rsidR="002322C9" w:rsidRDefault="00E112DF" w:rsidP="0092177B">
      <w:pPr>
        <w:pStyle w:val="PL"/>
        <w:spacing w:after="0"/>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744E8" w14:textId="77777777" w:rsidR="002322C9" w:rsidRDefault="00E112DF" w:rsidP="0092177B">
      <w:pPr>
        <w:pStyle w:val="PL"/>
        <w:spacing w:after="0"/>
      </w:pPr>
      <w:r>
        <w:t xml:space="preserve">    ]]</w:t>
      </w:r>
    </w:p>
    <w:p w14:paraId="468B5B56" w14:textId="77777777" w:rsidR="002322C9" w:rsidRDefault="002322C9" w:rsidP="0092177B">
      <w:pPr>
        <w:pStyle w:val="PL"/>
        <w:spacing w:after="0"/>
      </w:pPr>
    </w:p>
    <w:p w14:paraId="6B3BD106" w14:textId="77777777" w:rsidR="002322C9" w:rsidRDefault="00E112DF" w:rsidP="0092177B">
      <w:pPr>
        <w:pStyle w:val="PL"/>
        <w:spacing w:after="0"/>
      </w:pPr>
      <w:r>
        <w:t>}</w:t>
      </w:r>
    </w:p>
    <w:p w14:paraId="70CECAC3" w14:textId="77777777" w:rsidR="002322C9" w:rsidRDefault="002322C9" w:rsidP="0092177B">
      <w:pPr>
        <w:pStyle w:val="PL"/>
        <w:spacing w:after="0"/>
      </w:pPr>
    </w:p>
    <w:p w14:paraId="48459725" w14:textId="77777777" w:rsidR="002322C9" w:rsidRDefault="00E112DF" w:rsidP="0092177B">
      <w:pPr>
        <w:pStyle w:val="PL"/>
        <w:spacing w:after="0"/>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rsidP="0092177B">
      <w:pPr>
        <w:pStyle w:val="PL"/>
        <w:spacing w:after="0"/>
      </w:pPr>
    </w:p>
    <w:p w14:paraId="75DCC510" w14:textId="77777777" w:rsidR="002322C9" w:rsidRDefault="00E112DF" w:rsidP="0092177B">
      <w:pPr>
        <w:pStyle w:val="PL"/>
        <w:spacing w:after="0"/>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3180FA2A" w14:textId="77777777" w:rsidR="002322C9" w:rsidRDefault="00E112DF" w:rsidP="0092177B">
      <w:pPr>
        <w:pStyle w:val="PL"/>
        <w:spacing w:after="0"/>
      </w:pPr>
      <w:r>
        <w:t xml:space="preserve">    </w:t>
      </w:r>
      <w:proofErr w:type="spellStart"/>
      <w:r>
        <w:t>srb</w:t>
      </w:r>
      <w:proofErr w:type="spellEnd"/>
      <w:r>
        <w:t>-Identity                            SRB-Identity,</w:t>
      </w:r>
    </w:p>
    <w:p w14:paraId="3C09E0C5" w14:textId="77777777" w:rsidR="002322C9" w:rsidRDefault="00E112DF" w:rsidP="0092177B">
      <w:pPr>
        <w:pStyle w:val="PL"/>
        <w:spacing w:after="0"/>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200B24B" w14:textId="77777777" w:rsidR="002322C9" w:rsidRDefault="00E112DF" w:rsidP="0092177B">
      <w:pPr>
        <w:pStyle w:val="PL"/>
        <w:spacing w:after="0"/>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C4C11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A303AAA" w14:textId="77777777" w:rsidR="002322C9" w:rsidRDefault="00E112DF" w:rsidP="0092177B">
      <w:pPr>
        <w:pStyle w:val="PL"/>
        <w:spacing w:after="0"/>
      </w:pPr>
      <w:r>
        <w:t xml:space="preserve">    ...,</w:t>
      </w:r>
    </w:p>
    <w:p w14:paraId="37476526" w14:textId="77777777" w:rsidR="002322C9" w:rsidRDefault="00E112DF" w:rsidP="0092177B">
      <w:pPr>
        <w:pStyle w:val="PL"/>
        <w:spacing w:after="0"/>
      </w:pPr>
      <w:r>
        <w:t xml:space="preserve">    [[</w:t>
      </w:r>
    </w:p>
    <w:p w14:paraId="49003108" w14:textId="77777777" w:rsidR="002322C9" w:rsidRDefault="00E112DF" w:rsidP="0092177B">
      <w:pPr>
        <w:pStyle w:val="PL"/>
        <w:spacing w:after="0"/>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rsidP="0092177B">
      <w:pPr>
        <w:pStyle w:val="PL"/>
        <w:spacing w:after="0"/>
      </w:pPr>
      <w:r>
        <w:t xml:space="preserve">    ]]</w:t>
      </w:r>
    </w:p>
    <w:p w14:paraId="0742DE60" w14:textId="77777777" w:rsidR="002322C9" w:rsidRDefault="00E112DF" w:rsidP="0092177B">
      <w:pPr>
        <w:pStyle w:val="PL"/>
        <w:spacing w:after="0"/>
      </w:pPr>
      <w:r>
        <w:t>}</w:t>
      </w:r>
    </w:p>
    <w:p w14:paraId="2B59C365" w14:textId="77777777" w:rsidR="002322C9" w:rsidRDefault="002322C9" w:rsidP="0092177B">
      <w:pPr>
        <w:pStyle w:val="PL"/>
        <w:spacing w:after="0"/>
      </w:pPr>
    </w:p>
    <w:p w14:paraId="2DA9CE36" w14:textId="77777777" w:rsidR="002322C9" w:rsidRDefault="00E112DF" w:rsidP="0092177B">
      <w:pPr>
        <w:pStyle w:val="PL"/>
        <w:spacing w:after="0"/>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rsidP="0092177B">
      <w:pPr>
        <w:pStyle w:val="PL"/>
        <w:spacing w:after="0"/>
      </w:pPr>
    </w:p>
    <w:p w14:paraId="7647AC6A" w14:textId="77777777" w:rsidR="002322C9" w:rsidRDefault="00E112DF" w:rsidP="0092177B">
      <w:pPr>
        <w:pStyle w:val="PL"/>
        <w:spacing w:after="0"/>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36AE5EDC" w14:textId="77777777" w:rsidR="002322C9" w:rsidRDefault="00E112DF" w:rsidP="0092177B">
      <w:pPr>
        <w:pStyle w:val="PL"/>
        <w:spacing w:after="0"/>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rsidP="0092177B">
      <w:pPr>
        <w:pStyle w:val="PL"/>
        <w:spacing w:after="0"/>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502FB6D" w14:textId="77777777" w:rsidR="002322C9" w:rsidRDefault="00E112DF" w:rsidP="0092177B">
      <w:pPr>
        <w:pStyle w:val="PL"/>
        <w:spacing w:after="0"/>
      </w:pPr>
      <w:r>
        <w:t xml:space="preserve">        </w:t>
      </w:r>
      <w:proofErr w:type="spellStart"/>
      <w:r>
        <w:t>sdap</w:t>
      </w:r>
      <w:proofErr w:type="spellEnd"/>
      <w:r>
        <w:t>-Config                             SDAP-Config</w:t>
      </w:r>
    </w:p>
    <w:p w14:paraId="2E744F74"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rsidP="0092177B">
      <w:pPr>
        <w:pStyle w:val="PL"/>
        <w:spacing w:after="0"/>
      </w:pPr>
      <w:r>
        <w:t xml:space="preserve">    </w:t>
      </w:r>
      <w:proofErr w:type="spellStart"/>
      <w:r>
        <w:t>drb</w:t>
      </w:r>
      <w:proofErr w:type="spellEnd"/>
      <w:r>
        <w:t>-Identity                            DRB-Identity,</w:t>
      </w:r>
    </w:p>
    <w:p w14:paraId="3778A8AE" w14:textId="77777777" w:rsidR="002322C9" w:rsidRDefault="00E112DF" w:rsidP="0092177B">
      <w:pPr>
        <w:pStyle w:val="PL"/>
        <w:spacing w:after="0"/>
        <w:rPr>
          <w:color w:val="808080"/>
        </w:rPr>
      </w:pPr>
      <w:r>
        <w:t xml:space="preserve">    reestablishPDCP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AEBEB3C" w14:textId="77777777" w:rsidR="002322C9" w:rsidRDefault="00E112DF" w:rsidP="0092177B">
      <w:pPr>
        <w:pStyle w:val="PL"/>
        <w:spacing w:after="0"/>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AC3656" w14:textId="77777777" w:rsidR="002322C9" w:rsidRDefault="00E112DF" w:rsidP="0092177B">
      <w:pPr>
        <w:pStyle w:val="PL"/>
        <w:spacing w:after="0"/>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4AD5D67" w14:textId="77777777" w:rsidR="002322C9" w:rsidRDefault="00E112DF" w:rsidP="0092177B">
      <w:pPr>
        <w:pStyle w:val="PL"/>
        <w:spacing w:after="0"/>
      </w:pPr>
      <w:r>
        <w:t xml:space="preserve">    ...,</w:t>
      </w:r>
    </w:p>
    <w:p w14:paraId="69E5224A" w14:textId="77777777" w:rsidR="002322C9" w:rsidRDefault="00E112DF" w:rsidP="0092177B">
      <w:pPr>
        <w:pStyle w:val="PL"/>
        <w:spacing w:after="0"/>
      </w:pPr>
      <w:r>
        <w:t xml:space="preserve">    [[</w:t>
      </w:r>
    </w:p>
    <w:p w14:paraId="166163FA" w14:textId="77777777" w:rsidR="002322C9" w:rsidRDefault="00E112DF" w:rsidP="0092177B">
      <w:pPr>
        <w:pStyle w:val="PL"/>
        <w:spacing w:after="0"/>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3145214C" w14:textId="77777777" w:rsidR="002322C9" w:rsidRDefault="00E112DF" w:rsidP="0092177B">
      <w:pPr>
        <w:pStyle w:val="PL"/>
        <w:spacing w:after="0"/>
      </w:pPr>
      <w:r>
        <w:t xml:space="preserve">    ]]</w:t>
      </w:r>
    </w:p>
    <w:p w14:paraId="441B3248" w14:textId="77777777" w:rsidR="002322C9" w:rsidRDefault="00E112DF" w:rsidP="0092177B">
      <w:pPr>
        <w:pStyle w:val="PL"/>
        <w:spacing w:after="0"/>
      </w:pPr>
      <w:r>
        <w:t>}</w:t>
      </w:r>
    </w:p>
    <w:p w14:paraId="6264CD8B" w14:textId="77777777" w:rsidR="002322C9" w:rsidRDefault="00E112DF" w:rsidP="0092177B">
      <w:pPr>
        <w:pStyle w:val="PL"/>
        <w:spacing w:after="0"/>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rsidP="0092177B">
      <w:pPr>
        <w:pStyle w:val="PL"/>
        <w:spacing w:after="0"/>
      </w:pPr>
    </w:p>
    <w:p w14:paraId="19AA11BF" w14:textId="77777777" w:rsidR="002322C9" w:rsidRDefault="00E112DF" w:rsidP="0092177B">
      <w:pPr>
        <w:pStyle w:val="PL"/>
        <w:spacing w:after="0"/>
      </w:pPr>
      <w:proofErr w:type="spellStart"/>
      <w:proofErr w:type="gramStart"/>
      <w:r>
        <w:t>SecurityConfig</w:t>
      </w:r>
      <w:proofErr w:type="spellEnd"/>
      <w:r>
        <w:t xml:space="preserve"> ::=</w:t>
      </w:r>
      <w:proofErr w:type="gramEnd"/>
      <w:r>
        <w:t xml:space="preserve">                      </w:t>
      </w:r>
      <w:r>
        <w:rPr>
          <w:color w:val="993366"/>
        </w:rPr>
        <w:t>SEQUENCE</w:t>
      </w:r>
      <w:r>
        <w:t xml:space="preserve"> {</w:t>
      </w:r>
    </w:p>
    <w:p w14:paraId="2C77985E" w14:textId="77777777" w:rsidR="002322C9" w:rsidRDefault="00E112DF" w:rsidP="0092177B">
      <w:pPr>
        <w:pStyle w:val="PL"/>
        <w:spacing w:after="0"/>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031D08AC" w14:textId="77777777" w:rsidR="002322C9" w:rsidRDefault="00E112DF" w:rsidP="0092177B">
      <w:pPr>
        <w:pStyle w:val="PL"/>
        <w:spacing w:after="0"/>
        <w:rPr>
          <w:color w:val="808080"/>
        </w:rPr>
      </w:pPr>
      <w:r>
        <w:t xml:space="preserve">    keyToUse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rsidP="0092177B">
      <w:pPr>
        <w:pStyle w:val="PL"/>
        <w:spacing w:after="0"/>
      </w:pPr>
      <w:r>
        <w:lastRenderedPageBreak/>
        <w:t xml:space="preserve">    ...</w:t>
      </w:r>
    </w:p>
    <w:p w14:paraId="0608D53A" w14:textId="77777777" w:rsidR="002322C9" w:rsidRDefault="00E112DF" w:rsidP="0092177B">
      <w:pPr>
        <w:pStyle w:val="PL"/>
        <w:spacing w:after="0"/>
      </w:pPr>
      <w:r>
        <w:t>}</w:t>
      </w:r>
    </w:p>
    <w:p w14:paraId="1BE8CDC8" w14:textId="77777777" w:rsidR="002322C9" w:rsidRDefault="002322C9" w:rsidP="0092177B">
      <w:pPr>
        <w:pStyle w:val="PL"/>
        <w:spacing w:after="0"/>
      </w:pPr>
    </w:p>
    <w:p w14:paraId="4D2B3352" w14:textId="77777777" w:rsidR="002322C9" w:rsidRDefault="00E112DF" w:rsidP="0092177B">
      <w:pPr>
        <w:pStyle w:val="PL"/>
        <w:spacing w:after="0"/>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rsidP="0092177B">
      <w:pPr>
        <w:pStyle w:val="PL"/>
        <w:spacing w:after="0"/>
      </w:pPr>
    </w:p>
    <w:p w14:paraId="38D3BF99" w14:textId="77777777" w:rsidR="002322C9" w:rsidRDefault="00E112DF" w:rsidP="0092177B">
      <w:pPr>
        <w:pStyle w:val="PL"/>
        <w:spacing w:after="0"/>
      </w:pPr>
      <w:r>
        <w:t>MRB-ToAddMod-r</w:t>
      </w:r>
      <w:proofErr w:type="gramStart"/>
      <w:r>
        <w:t>17 ::=</w:t>
      </w:r>
      <w:proofErr w:type="gramEnd"/>
      <w:r>
        <w:t xml:space="preserve">                    </w:t>
      </w:r>
      <w:r>
        <w:rPr>
          <w:color w:val="993366"/>
        </w:rPr>
        <w:t>SEQUENCE</w:t>
      </w:r>
      <w:r>
        <w:t xml:space="preserve"> {</w:t>
      </w:r>
    </w:p>
    <w:p w14:paraId="2E6A26E7" w14:textId="77777777" w:rsidR="002322C9" w:rsidRDefault="00E112DF" w:rsidP="0092177B">
      <w:pPr>
        <w:pStyle w:val="PL"/>
        <w:spacing w:after="0"/>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396328FC" w14:textId="77777777" w:rsidR="002322C9" w:rsidRDefault="00E112DF" w:rsidP="0092177B">
      <w:pPr>
        <w:pStyle w:val="PL"/>
        <w:spacing w:after="0"/>
      </w:pPr>
      <w:r>
        <w:t xml:space="preserve">    mrb-Identity-r17                        </w:t>
      </w:r>
      <w:proofErr w:type="spellStart"/>
      <w:r>
        <w:t>MRB-Identity-r17</w:t>
      </w:r>
      <w:proofErr w:type="spellEnd"/>
      <w:r>
        <w:t>,</w:t>
      </w:r>
    </w:p>
    <w:p w14:paraId="2C2826D0" w14:textId="77777777" w:rsidR="002322C9" w:rsidRDefault="00E112DF" w:rsidP="0092177B">
      <w:pPr>
        <w:pStyle w:val="PL"/>
        <w:spacing w:after="0"/>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B65B62F" w14:textId="77777777" w:rsidR="002322C9" w:rsidRDefault="00E112DF" w:rsidP="0092177B">
      <w:pPr>
        <w:pStyle w:val="PL"/>
        <w:spacing w:after="0"/>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80ADA87" w14:textId="77777777" w:rsidR="002322C9" w:rsidRDefault="00E112DF" w:rsidP="0092177B">
      <w:pPr>
        <w:pStyle w:val="PL"/>
        <w:spacing w:after="0"/>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36E4263" w14:textId="77777777" w:rsidR="002322C9" w:rsidRDefault="00E112DF" w:rsidP="0092177B">
      <w:pPr>
        <w:pStyle w:val="PL"/>
        <w:spacing w:after="0"/>
        <w:rPr>
          <w:color w:val="808080"/>
        </w:rPr>
      </w:pPr>
      <w:r>
        <w:t xml:space="preserve">    pdcp-Config-r17                         PDCP-Config                                             </w:t>
      </w:r>
      <w:proofErr w:type="gramStart"/>
      <w:r>
        <w:rPr>
          <w:color w:val="993366"/>
        </w:rPr>
        <w:t>OPTIONAL</w:t>
      </w:r>
      <w:r>
        <w:t xml:space="preserve">,   </w:t>
      </w:r>
      <w:proofErr w:type="gramEnd"/>
      <w:r>
        <w:rPr>
          <w:color w:val="808080"/>
        </w:rPr>
        <w:t>-- Cond PDCP</w:t>
      </w:r>
    </w:p>
    <w:p w14:paraId="77F5A588" w14:textId="77777777" w:rsidR="002322C9" w:rsidRDefault="00E112DF" w:rsidP="0092177B">
      <w:pPr>
        <w:pStyle w:val="PL"/>
        <w:spacing w:after="0"/>
      </w:pPr>
      <w:r>
        <w:t xml:space="preserve">    ...</w:t>
      </w:r>
    </w:p>
    <w:p w14:paraId="25DC3CE2" w14:textId="77777777" w:rsidR="002322C9" w:rsidRDefault="00E112DF" w:rsidP="0092177B">
      <w:pPr>
        <w:pStyle w:val="PL"/>
        <w:spacing w:after="0"/>
      </w:pPr>
      <w:r>
        <w:t>}</w:t>
      </w:r>
    </w:p>
    <w:p w14:paraId="0D1861ED" w14:textId="77777777" w:rsidR="002322C9" w:rsidRDefault="002322C9" w:rsidP="0092177B">
      <w:pPr>
        <w:pStyle w:val="PL"/>
        <w:spacing w:after="0"/>
      </w:pPr>
    </w:p>
    <w:p w14:paraId="7B7180EF" w14:textId="77777777" w:rsidR="002322C9" w:rsidRDefault="00E112DF" w:rsidP="0092177B">
      <w:pPr>
        <w:pStyle w:val="PL"/>
        <w:spacing w:after="0"/>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rsidP="0092177B">
      <w:pPr>
        <w:pStyle w:val="PL"/>
        <w:spacing w:after="0"/>
      </w:pPr>
    </w:p>
    <w:p w14:paraId="7108DB53" w14:textId="77777777" w:rsidR="002322C9" w:rsidRDefault="00E112DF" w:rsidP="0092177B">
      <w:pPr>
        <w:pStyle w:val="PL"/>
        <w:spacing w:after="0"/>
        <w:rPr>
          <w:color w:val="808080"/>
        </w:rPr>
      </w:pPr>
      <w:r>
        <w:rPr>
          <w:color w:val="808080"/>
        </w:rPr>
        <w:t>-- TAG-RADIOBEARERCONFIG-STOP</w:t>
      </w:r>
    </w:p>
    <w:p w14:paraId="7BD2EBCC" w14:textId="77777777" w:rsidR="002322C9" w:rsidRDefault="00E112DF" w:rsidP="0092177B">
      <w:pPr>
        <w:pStyle w:val="PL"/>
        <w:spacing w:after="0"/>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E112DF">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399"/>
            <w:commentRangeStart w:id="1400"/>
            <w:r>
              <w:rPr>
                <w:rFonts w:eastAsia="SimSun"/>
                <w:b/>
                <w:i/>
                <w:szCs w:val="22"/>
                <w:lang w:eastAsia="sv-SE"/>
              </w:rPr>
              <w:t>reestablishPDCP</w:t>
            </w:r>
            <w:commentRangeEnd w:id="1399"/>
            <w:r>
              <w:rPr>
                <w:rStyle w:val="af9"/>
                <w:rFonts w:ascii="Times New Roman" w:hAnsi="Times New Roman"/>
              </w:rPr>
              <w:commentReference w:id="1399"/>
            </w:r>
            <w:commentRangeEnd w:id="1400"/>
            <w:r w:rsidR="00043031">
              <w:rPr>
                <w:rStyle w:val="af9"/>
                <w:rFonts w:ascii="Times New Roman" w:hAnsi="Times New Roman"/>
              </w:rPr>
              <w:commentReference w:id="1400"/>
            </w:r>
          </w:p>
          <w:p w14:paraId="69680CFD" w14:textId="541E72A4"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1401" w:author="Ericsson - RAN2#122" w:date="2023-08-02T22:39:00Z">
              <w:r w:rsidR="00043031">
                <w:t xml:space="preserve"> or if the </w:t>
              </w:r>
              <w:proofErr w:type="spellStart"/>
              <w:r w:rsidR="00043031">
                <w:rPr>
                  <w:i/>
                  <w:iCs/>
                </w:rPr>
                <w:t>RadioBearerConfig</w:t>
              </w:r>
              <w:proofErr w:type="spellEnd"/>
              <w:r w:rsidR="00043031">
                <w:t xml:space="preserve"> IE is part of an </w:t>
              </w:r>
              <w:r w:rsidR="00043031">
                <w:rPr>
                  <w:i/>
                  <w:iCs/>
                </w:rPr>
                <w:t>RRCReconfiguration</w:t>
              </w:r>
              <w:r w:rsidR="00043031">
                <w:t xml:space="preserve"> message within the </w:t>
              </w:r>
              <w:r w:rsidR="00043031">
                <w:rPr>
                  <w:i/>
                  <w:iCs/>
                </w:rPr>
                <w:t>LTM-Config</w:t>
              </w:r>
              <w:r w:rsidR="00043031">
                <w:t xml:space="preserve"> IE</w:t>
              </w:r>
            </w:ins>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402" w:author="Ericsson - RAN2#122" w:date="2023-06-19T18:47:00Z">
              <w:r>
                <w:t xml:space="preserve"> or </w:t>
              </w:r>
              <w:commentRangeStart w:id="1403"/>
              <w:commentRangeStart w:id="1404"/>
              <w:commentRangeStart w:id="1405"/>
              <w:r>
                <w:t>if t</w:t>
              </w:r>
            </w:ins>
            <w:ins w:id="1406" w:author="Ericsson - RAN2#122" w:date="2023-06-19T18:48:00Z">
              <w:r>
                <w:t xml:space="preserve">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ins>
            <w:r>
              <w:rPr>
                <w:lang w:eastAsia="sv-SE"/>
              </w:rPr>
              <w:t>.</w:t>
            </w:r>
            <w:commentRangeEnd w:id="1403"/>
            <w:r w:rsidR="00347807">
              <w:rPr>
                <w:rStyle w:val="af9"/>
                <w:rFonts w:ascii="Times New Roman" w:hAnsi="Times New Roman"/>
              </w:rPr>
              <w:commentReference w:id="1403"/>
            </w:r>
            <w:commentRangeEnd w:id="1404"/>
            <w:r w:rsidR="007A42D3">
              <w:rPr>
                <w:rStyle w:val="af9"/>
                <w:rFonts w:ascii="Times New Roman" w:hAnsi="Times New Roman"/>
              </w:rPr>
              <w:commentReference w:id="1404"/>
            </w:r>
            <w:commentRangeEnd w:id="1405"/>
            <w:r w:rsidR="00043031">
              <w:rPr>
                <w:rStyle w:val="af9"/>
                <w:rFonts w:ascii="Times New Roman" w:hAnsi="Times New Roman"/>
              </w:rPr>
              <w:commentReference w:id="1405"/>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r>
              <w:rPr>
                <w:rFonts w:eastAsia="SimSun"/>
                <w:b/>
                <w:i/>
                <w:szCs w:val="22"/>
                <w:lang w:eastAsia="sv-SE"/>
              </w:rPr>
              <w:t>keyToUse</w:t>
            </w:r>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r>
              <w:rPr>
                <w:rFonts w:eastAsia="SimSun"/>
                <w:b/>
                <w:i/>
                <w:szCs w:val="22"/>
                <w:lang w:eastAsia="sv-SE"/>
              </w:rPr>
              <w:t>reestablishPDCP</w:t>
            </w:r>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 xml:space="preserve">The field is mandatory </w:t>
            </w:r>
            <w:proofErr w:type="gramStart"/>
            <w:r>
              <w:rPr>
                <w:lang w:eastAsia="sv-SE"/>
              </w:rPr>
              <w:t>present</w:t>
            </w:r>
            <w:proofErr w:type="gramEnd"/>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52C934EE" w14:textId="77777777" w:rsidR="002322C9" w:rsidRDefault="00E112DF">
            <w:pPr>
              <w:pStyle w:val="TAL"/>
              <w:rPr>
                <w:lang w:eastAsia="sv-SE"/>
              </w:rPr>
            </w:pPr>
            <w:proofErr w:type="gramStart"/>
            <w:r>
              <w:rPr>
                <w:lang w:eastAsia="sv-SE"/>
              </w:rPr>
              <w:t>Otherwise</w:t>
            </w:r>
            <w:proofErr w:type="gramEnd"/>
            <w:r>
              <w:rPr>
                <w:lang w:eastAsia="sv-SE"/>
              </w:rPr>
              <w:t xml:space="preserve"> the field is optionally present, need N.</w:t>
            </w:r>
          </w:p>
          <w:p w14:paraId="0C006A7A" w14:textId="77777777" w:rsidR="002322C9" w:rsidRDefault="00E112DF">
            <w:pPr>
              <w:pStyle w:val="TAL"/>
              <w:rPr>
                <w:lang w:eastAsia="sv-SE"/>
              </w:rPr>
            </w:pPr>
            <w:r>
              <w:rPr>
                <w:lang w:eastAsia="sv-SE"/>
              </w:rPr>
              <w:t xml:space="preserve">Upon </w:t>
            </w:r>
            <w:r>
              <w:rPr>
                <w:i/>
                <w:lang w:eastAsia="sv-SE"/>
              </w:rPr>
              <w:t>RRCSetup</w:t>
            </w:r>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r>
              <w:rPr>
                <w:i/>
                <w:lang w:eastAsia="sv-SE"/>
              </w:rPr>
              <w:t>RRCSetup</w:t>
            </w:r>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ReconfigurationWithSync, SCell(s)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67D84402" w14:textId="77777777" w:rsidR="002322C9" w:rsidRDefault="002322C9">
      <w:pPr>
        <w:pStyle w:val="NO"/>
      </w:pPr>
    </w:p>
    <w:p w14:paraId="6EB5E5F4" w14:textId="77777777" w:rsidR="002322C9" w:rsidRDefault="00E112DF">
      <w:pPr>
        <w:pStyle w:val="4"/>
        <w:rPr>
          <w:rFonts w:eastAsia="SimSun"/>
        </w:rPr>
      </w:pPr>
      <w:bookmarkStart w:id="1407" w:name="_Toc60777357"/>
      <w:bookmarkStart w:id="1408" w:name="_Toc131065119"/>
      <w:r>
        <w:rPr>
          <w:rFonts w:eastAsia="SimSun"/>
        </w:rPr>
        <w:t>–</w:t>
      </w:r>
      <w:r>
        <w:rPr>
          <w:rFonts w:eastAsia="SimSun"/>
        </w:rPr>
        <w:tab/>
      </w:r>
      <w:r>
        <w:rPr>
          <w:rFonts w:eastAsia="SimSun"/>
          <w:i/>
        </w:rPr>
        <w:t>RLC-</w:t>
      </w:r>
      <w:proofErr w:type="spellStart"/>
      <w:r>
        <w:rPr>
          <w:rFonts w:eastAsia="SimSun"/>
          <w:i/>
        </w:rPr>
        <w:t>BearerConfig</w:t>
      </w:r>
      <w:bookmarkEnd w:id="1407"/>
      <w:bookmarkEnd w:id="1408"/>
      <w:proofErr w:type="spellEnd"/>
    </w:p>
    <w:p w14:paraId="5343AAB0" w14:textId="77777777" w:rsidR="002322C9" w:rsidRDefault="00E112DF">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E112DF" w:rsidP="0092177B">
      <w:pPr>
        <w:pStyle w:val="PL"/>
        <w:spacing w:after="0"/>
        <w:rPr>
          <w:color w:val="808080"/>
        </w:rPr>
      </w:pPr>
      <w:r>
        <w:rPr>
          <w:color w:val="808080"/>
        </w:rPr>
        <w:t>-- ASN1START</w:t>
      </w:r>
    </w:p>
    <w:p w14:paraId="2C68C9F2" w14:textId="77777777" w:rsidR="002322C9" w:rsidRDefault="00E112DF" w:rsidP="0092177B">
      <w:pPr>
        <w:pStyle w:val="PL"/>
        <w:spacing w:after="0"/>
        <w:rPr>
          <w:color w:val="808080"/>
        </w:rPr>
      </w:pPr>
      <w:r>
        <w:rPr>
          <w:color w:val="808080"/>
        </w:rPr>
        <w:t>-- TAG-RLC-BEARERCONFIG-START</w:t>
      </w:r>
    </w:p>
    <w:p w14:paraId="4B182381" w14:textId="77777777" w:rsidR="002322C9" w:rsidRDefault="002322C9" w:rsidP="0092177B">
      <w:pPr>
        <w:pStyle w:val="PL"/>
        <w:spacing w:after="0"/>
      </w:pPr>
    </w:p>
    <w:p w14:paraId="7816D67D" w14:textId="77777777" w:rsidR="002322C9" w:rsidRDefault="00E112DF" w:rsidP="0092177B">
      <w:pPr>
        <w:pStyle w:val="PL"/>
        <w:spacing w:after="0"/>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1F2F7651" w14:textId="77777777" w:rsidR="002322C9" w:rsidRDefault="00E112DF" w:rsidP="0092177B">
      <w:pPr>
        <w:pStyle w:val="PL"/>
        <w:spacing w:after="0"/>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rsidP="0092177B">
      <w:pPr>
        <w:pStyle w:val="PL"/>
        <w:spacing w:after="0"/>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rsidP="0092177B">
      <w:pPr>
        <w:pStyle w:val="PL"/>
        <w:spacing w:after="0"/>
      </w:pPr>
      <w:r>
        <w:t xml:space="preserve">        </w:t>
      </w:r>
      <w:proofErr w:type="spellStart"/>
      <w:r>
        <w:t>srb</w:t>
      </w:r>
      <w:proofErr w:type="spellEnd"/>
      <w:r>
        <w:t>-Identity                                SRB-Identity,</w:t>
      </w:r>
    </w:p>
    <w:p w14:paraId="7EACE4C8" w14:textId="77777777" w:rsidR="002322C9" w:rsidRDefault="00E112DF" w:rsidP="0092177B">
      <w:pPr>
        <w:pStyle w:val="PL"/>
        <w:spacing w:after="0"/>
      </w:pPr>
      <w:r>
        <w:t xml:space="preserve">        </w:t>
      </w:r>
      <w:proofErr w:type="spellStart"/>
      <w:r>
        <w:t>drb</w:t>
      </w:r>
      <w:proofErr w:type="spellEnd"/>
      <w:r>
        <w:t>-Identity                                DRB-Identity</w:t>
      </w:r>
    </w:p>
    <w:p w14:paraId="49D1CE95" w14:textId="77777777" w:rsidR="002322C9" w:rsidRDefault="00E112DF" w:rsidP="0092177B">
      <w:pPr>
        <w:pStyle w:val="PL"/>
        <w:spacing w:after="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rsidP="0092177B">
      <w:pPr>
        <w:pStyle w:val="PL"/>
        <w:spacing w:after="0"/>
        <w:rPr>
          <w:color w:val="808080"/>
        </w:rPr>
      </w:pPr>
      <w:r>
        <w:t xml:space="preserve">    reestablishRLC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C4A14D6" w14:textId="77777777" w:rsidR="002322C9" w:rsidRDefault="00E112DF" w:rsidP="0092177B">
      <w:pPr>
        <w:pStyle w:val="PL"/>
        <w:spacing w:after="0"/>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010E2459" w14:textId="77777777" w:rsidR="002322C9" w:rsidRDefault="00E112DF" w:rsidP="0092177B">
      <w:pPr>
        <w:pStyle w:val="PL"/>
        <w:spacing w:after="0"/>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6950C34" w14:textId="77777777" w:rsidR="002322C9" w:rsidRDefault="00E112DF" w:rsidP="0092177B">
      <w:pPr>
        <w:pStyle w:val="PL"/>
        <w:spacing w:after="0"/>
      </w:pPr>
      <w:r>
        <w:t xml:space="preserve">    ...,</w:t>
      </w:r>
    </w:p>
    <w:p w14:paraId="6F01DE43" w14:textId="77777777" w:rsidR="002322C9" w:rsidRDefault="00E112DF" w:rsidP="0092177B">
      <w:pPr>
        <w:pStyle w:val="PL"/>
        <w:spacing w:after="0"/>
      </w:pPr>
      <w:r>
        <w:t xml:space="preserve">    [[</w:t>
      </w:r>
    </w:p>
    <w:p w14:paraId="35B89E99" w14:textId="77777777" w:rsidR="002322C9" w:rsidRDefault="00E112DF" w:rsidP="0092177B">
      <w:pPr>
        <w:pStyle w:val="PL"/>
        <w:spacing w:after="0"/>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rsidP="0092177B">
      <w:pPr>
        <w:pStyle w:val="PL"/>
        <w:spacing w:after="0"/>
      </w:pPr>
      <w:r>
        <w:t xml:space="preserve">    ]],</w:t>
      </w:r>
    </w:p>
    <w:p w14:paraId="22042822" w14:textId="77777777" w:rsidR="002322C9" w:rsidRDefault="00E112DF" w:rsidP="0092177B">
      <w:pPr>
        <w:pStyle w:val="PL"/>
        <w:spacing w:after="0"/>
      </w:pPr>
      <w:r>
        <w:t xml:space="preserve">    [[</w:t>
      </w:r>
    </w:p>
    <w:p w14:paraId="148472B3" w14:textId="77777777" w:rsidR="002322C9" w:rsidRDefault="00E112DF" w:rsidP="0092177B">
      <w:pPr>
        <w:pStyle w:val="PL"/>
        <w:spacing w:after="0"/>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38310868" w14:textId="77777777" w:rsidR="002322C9" w:rsidRDefault="00E112DF" w:rsidP="0092177B">
      <w:pPr>
        <w:pStyle w:val="PL"/>
        <w:spacing w:after="0"/>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4C1C4D48" w14:textId="77777777" w:rsidR="002322C9" w:rsidRDefault="00E112DF" w:rsidP="0092177B">
      <w:pPr>
        <w:pStyle w:val="PL"/>
        <w:spacing w:after="0"/>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74CD9247" w14:textId="77777777" w:rsidR="002322C9" w:rsidRDefault="00E112DF" w:rsidP="0092177B">
      <w:pPr>
        <w:pStyle w:val="PL"/>
        <w:spacing w:after="0"/>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rsidP="0092177B">
      <w:pPr>
        <w:pStyle w:val="PL"/>
        <w:spacing w:after="0"/>
      </w:pPr>
      <w:r>
        <w:t xml:space="preserve">    ]]</w:t>
      </w:r>
    </w:p>
    <w:p w14:paraId="5C18EDCC" w14:textId="77777777" w:rsidR="002322C9" w:rsidRDefault="00E112DF" w:rsidP="0092177B">
      <w:pPr>
        <w:pStyle w:val="PL"/>
        <w:spacing w:after="0"/>
      </w:pPr>
      <w:r>
        <w:t>}</w:t>
      </w:r>
    </w:p>
    <w:p w14:paraId="43679775" w14:textId="77777777" w:rsidR="002322C9" w:rsidRDefault="002322C9" w:rsidP="0092177B">
      <w:pPr>
        <w:pStyle w:val="PL"/>
        <w:spacing w:after="0"/>
      </w:pPr>
    </w:p>
    <w:p w14:paraId="782A3001" w14:textId="77777777" w:rsidR="002322C9" w:rsidRDefault="00E112DF" w:rsidP="0092177B">
      <w:pPr>
        <w:pStyle w:val="PL"/>
        <w:spacing w:after="0"/>
      </w:pPr>
      <w:r>
        <w:t>MulticastRLC-BearerConfig-r</w:t>
      </w:r>
      <w:proofErr w:type="gramStart"/>
      <w:r>
        <w:t>17 ::=</w:t>
      </w:r>
      <w:proofErr w:type="gramEnd"/>
      <w:r>
        <w:t xml:space="preserve">           </w:t>
      </w:r>
      <w:r>
        <w:rPr>
          <w:color w:val="993366"/>
        </w:rPr>
        <w:t>SEQUENCE</w:t>
      </w:r>
      <w:r>
        <w:t xml:space="preserve"> {</w:t>
      </w:r>
    </w:p>
    <w:p w14:paraId="058081AA" w14:textId="77777777" w:rsidR="002322C9" w:rsidRDefault="00E112DF" w:rsidP="0092177B">
      <w:pPr>
        <w:pStyle w:val="PL"/>
        <w:spacing w:after="0"/>
      </w:pPr>
      <w:r>
        <w:t xml:space="preserve">    servedMBS-RadioBearer-r17                   MRB-Identity-r17,</w:t>
      </w:r>
    </w:p>
    <w:p w14:paraId="2DFB0E6E" w14:textId="77777777" w:rsidR="002322C9" w:rsidRDefault="00E112DF" w:rsidP="0092177B">
      <w:pPr>
        <w:pStyle w:val="PL"/>
        <w:spacing w:after="0"/>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13656A3B" w14:textId="77777777" w:rsidR="002322C9" w:rsidRDefault="00E112DF" w:rsidP="0092177B">
      <w:pPr>
        <w:pStyle w:val="PL"/>
        <w:spacing w:after="0"/>
      </w:pPr>
      <w:r>
        <w:t>}</w:t>
      </w:r>
    </w:p>
    <w:p w14:paraId="34A90BDD" w14:textId="77777777" w:rsidR="002322C9" w:rsidRDefault="002322C9" w:rsidP="0092177B">
      <w:pPr>
        <w:pStyle w:val="PL"/>
        <w:spacing w:after="0"/>
      </w:pPr>
    </w:p>
    <w:p w14:paraId="5438DA20" w14:textId="77777777" w:rsidR="002322C9" w:rsidRDefault="00E112DF" w:rsidP="0092177B">
      <w:pPr>
        <w:pStyle w:val="PL"/>
        <w:spacing w:after="0"/>
      </w:pPr>
      <w:r>
        <w:t>LogicalChannelIdentityExt-r</w:t>
      </w:r>
      <w:proofErr w:type="gramStart"/>
      <w:r>
        <w:t>17 ::=</w:t>
      </w:r>
      <w:proofErr w:type="gramEnd"/>
      <w:r>
        <w:t xml:space="preserve">           </w:t>
      </w:r>
      <w:r>
        <w:rPr>
          <w:color w:val="993366"/>
        </w:rPr>
        <w:t>INTEGER</w:t>
      </w:r>
      <w:r>
        <w:t xml:space="preserve"> (320..65855)</w:t>
      </w:r>
    </w:p>
    <w:p w14:paraId="2414EA59" w14:textId="77777777" w:rsidR="002322C9" w:rsidRDefault="002322C9" w:rsidP="0092177B">
      <w:pPr>
        <w:pStyle w:val="PL"/>
        <w:spacing w:after="0"/>
      </w:pPr>
    </w:p>
    <w:p w14:paraId="516F2150" w14:textId="77777777" w:rsidR="002322C9" w:rsidRDefault="00E112DF" w:rsidP="0092177B">
      <w:pPr>
        <w:pStyle w:val="PL"/>
        <w:spacing w:after="0"/>
        <w:rPr>
          <w:color w:val="808080"/>
        </w:rPr>
      </w:pPr>
      <w:r>
        <w:rPr>
          <w:color w:val="808080"/>
        </w:rPr>
        <w:t>-- TAG-RLC-BEARERCONFIG-STOP</w:t>
      </w:r>
    </w:p>
    <w:p w14:paraId="2F5DD0C2" w14:textId="77777777" w:rsidR="002322C9" w:rsidRDefault="00E112DF" w:rsidP="0092177B">
      <w:pPr>
        <w:pStyle w:val="PL"/>
        <w:spacing w:after="0"/>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r>
              <w:rPr>
                <w:b/>
                <w:i/>
                <w:szCs w:val="22"/>
                <w:lang w:eastAsia="sv-SE"/>
              </w:rPr>
              <w:t>reestablishRLC</w:t>
            </w:r>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409" w:author="Ericsson - RAN2#122" w:date="2023-06-19T18:49:00Z">
              <w:r>
                <w:t xml:space="preserve"> The network </w:t>
              </w:r>
            </w:ins>
            <w:ins w:id="1410"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4"/>
        <w:rPr>
          <w:ins w:id="1411" w:author="Ericsson - RAN2#121" w:date="2023-03-22T16:20:00Z"/>
        </w:rPr>
      </w:pPr>
      <w:ins w:id="1412" w:author="Ericsson - RAN2#121" w:date="2023-03-22T16:20:00Z">
        <w:r>
          <w:t>–</w:t>
        </w:r>
        <w:r>
          <w:tab/>
        </w:r>
        <w:r>
          <w:rPr>
            <w:i/>
          </w:rPr>
          <w:t>LTM-Config</w:t>
        </w:r>
      </w:ins>
    </w:p>
    <w:p w14:paraId="1FCC9489" w14:textId="77777777" w:rsidR="002322C9" w:rsidRDefault="00E112DF">
      <w:pPr>
        <w:rPr>
          <w:ins w:id="1413" w:author="Ericsson - RAN2#121" w:date="2023-03-22T16:20:00Z"/>
        </w:rPr>
      </w:pPr>
      <w:ins w:id="1414"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415" w:author="Ericsson - RAN2#121" w:date="2023-03-22T16:20:00Z"/>
        </w:rPr>
      </w:pPr>
      <w:ins w:id="1416" w:author="Ericsson - RAN2#121" w:date="2023-03-22T16:20:00Z">
        <w:r>
          <w:rPr>
            <w:i/>
          </w:rPr>
          <w:lastRenderedPageBreak/>
          <w:t>LTM-Config</w:t>
        </w:r>
        <w:r>
          <w:t xml:space="preserve"> information element</w:t>
        </w:r>
      </w:ins>
    </w:p>
    <w:p w14:paraId="52981C81" w14:textId="77777777" w:rsidR="002322C9" w:rsidRDefault="00E112DF" w:rsidP="0092177B">
      <w:pPr>
        <w:pStyle w:val="PL"/>
        <w:spacing w:after="0"/>
        <w:rPr>
          <w:ins w:id="1417" w:author="Ericsson - RAN2#121" w:date="2023-03-22T16:20:00Z"/>
          <w:color w:val="808080"/>
        </w:rPr>
      </w:pPr>
      <w:ins w:id="1418" w:author="Ericsson - RAN2#121" w:date="2023-03-22T16:20:00Z">
        <w:r>
          <w:rPr>
            <w:color w:val="808080"/>
          </w:rPr>
          <w:t>-- ASN1START</w:t>
        </w:r>
      </w:ins>
    </w:p>
    <w:p w14:paraId="308A6CB0" w14:textId="77777777" w:rsidR="002322C9" w:rsidRDefault="00E112DF" w:rsidP="0092177B">
      <w:pPr>
        <w:pStyle w:val="PL"/>
        <w:spacing w:after="0"/>
        <w:rPr>
          <w:ins w:id="1419" w:author="Ericsson - RAN2#121" w:date="2023-03-22T16:20:00Z"/>
          <w:color w:val="808080"/>
        </w:rPr>
      </w:pPr>
      <w:ins w:id="1420" w:author="Ericsson - RAN2#121" w:date="2023-03-22T16:20:00Z">
        <w:r>
          <w:rPr>
            <w:color w:val="808080"/>
          </w:rPr>
          <w:t>-- TAG-LTM-CONFIG-START</w:t>
        </w:r>
      </w:ins>
    </w:p>
    <w:p w14:paraId="49785E06" w14:textId="77777777" w:rsidR="002322C9" w:rsidRDefault="002322C9" w:rsidP="0092177B">
      <w:pPr>
        <w:pStyle w:val="PL"/>
        <w:spacing w:after="0"/>
        <w:rPr>
          <w:ins w:id="1421" w:author="Ericsson - RAN2#121" w:date="2023-03-22T16:20:00Z"/>
        </w:rPr>
      </w:pPr>
    </w:p>
    <w:p w14:paraId="29BBEDF6" w14:textId="77777777" w:rsidR="002322C9" w:rsidRDefault="00E112DF" w:rsidP="0092177B">
      <w:pPr>
        <w:pStyle w:val="PL"/>
        <w:spacing w:after="0"/>
        <w:rPr>
          <w:ins w:id="1422" w:author="Ericsson - RAN2#121" w:date="2023-03-22T16:20:00Z"/>
        </w:rPr>
      </w:pPr>
      <w:ins w:id="1423" w:author="Ericsson - RAN2#121" w:date="2023-03-22T16:20:00Z">
        <w:r>
          <w:t>LTM-Config-r</w:t>
        </w:r>
        <w:proofErr w:type="gramStart"/>
        <w:r>
          <w:t>18 ::=</w:t>
        </w:r>
        <w:proofErr w:type="gramEnd"/>
        <w:r>
          <w:t xml:space="preserve">   </w:t>
        </w:r>
        <w:r>
          <w:rPr>
            <w:color w:val="993366"/>
          </w:rPr>
          <w:t>SEQUENCE</w:t>
        </w:r>
        <w:r>
          <w:t xml:space="preserve"> {</w:t>
        </w:r>
      </w:ins>
    </w:p>
    <w:p w14:paraId="29A4D1C8" w14:textId="77777777" w:rsidR="002322C9" w:rsidRDefault="00E112DF" w:rsidP="0092177B">
      <w:pPr>
        <w:pStyle w:val="PL"/>
        <w:spacing w:after="0"/>
        <w:rPr>
          <w:ins w:id="1424" w:author="Ericsson - RAN2#121" w:date="2023-03-22T16:20:00Z"/>
          <w:color w:val="808080"/>
        </w:rPr>
      </w:pPr>
      <w:ins w:id="1425" w:author="Ericsson - RAN2#121" w:date="2023-03-22T16:20:00Z">
        <w:r>
          <w:t xml:space="preserve">    </w:t>
        </w:r>
      </w:ins>
      <w:ins w:id="1426" w:author="Ericsson - RAN2#121" w:date="2023-03-28T16:01:00Z">
        <w:r>
          <w:t>l</w:t>
        </w:r>
      </w:ins>
      <w:ins w:id="1427" w:author="Ericsson - RAN2#121" w:date="2023-03-22T16:20:00Z">
        <w:r>
          <w:t>t</w:t>
        </w:r>
      </w:ins>
      <w:ins w:id="1428" w:author="Ericsson - RAN2#122" w:date="2023-06-08T15:21:00Z">
        <w:r>
          <w:t>m</w:t>
        </w:r>
      </w:ins>
      <w:ins w:id="1429" w:author="Ericsson - RAN2#121" w:date="2023-03-22T16:20:00Z">
        <w:r>
          <w:t xml:space="preserve">-ReferenceConfiguration-r18        </w:t>
        </w:r>
        <w:r>
          <w:rPr>
            <w:color w:val="993366"/>
          </w:rPr>
          <w:t>OCTET STRING</w:t>
        </w:r>
        <w:r>
          <w:t xml:space="preserve"> (CONTAINING RRCReconfiguration</w:t>
        </w:r>
        <w:proofErr w:type="gramStart"/>
        <w:r>
          <w:t>)</w:t>
        </w:r>
      </w:ins>
      <w:ins w:id="1430" w:author="Ericsson - RAN2#121" w:date="2023-03-22T16:21:00Z">
        <w:r>
          <w:t>,</w:t>
        </w:r>
      </w:ins>
      <w:ins w:id="1431" w:author="Ericsson - RAN2#121" w:date="2023-03-28T16:03:00Z">
        <w:r>
          <w:t xml:space="preserve">   </w:t>
        </w:r>
        <w:proofErr w:type="gramEnd"/>
        <w:r>
          <w:t xml:space="preserve">                   </w:t>
        </w:r>
        <w:r>
          <w:rPr>
            <w:color w:val="993366"/>
          </w:rPr>
          <w:t>OPTIONAL</w:t>
        </w:r>
        <w:r>
          <w:t>,</w:t>
        </w:r>
      </w:ins>
      <w:ins w:id="1432"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rsidP="0092177B">
      <w:pPr>
        <w:pStyle w:val="PL"/>
        <w:spacing w:after="0"/>
        <w:rPr>
          <w:ins w:id="1433" w:author="Ericsson - RAN2#121" w:date="2023-03-22T16:20:00Z"/>
        </w:rPr>
      </w:pPr>
      <w:ins w:id="1434"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2244D731" w14:textId="77777777" w:rsidR="002322C9" w:rsidRDefault="00E112DF" w:rsidP="0092177B">
      <w:pPr>
        <w:pStyle w:val="PL"/>
        <w:spacing w:after="0"/>
        <w:rPr>
          <w:ins w:id="1435" w:author="Ericsson - RAN2#121-bis-e" w:date="2023-05-10T15:07:00Z"/>
          <w:color w:val="808080"/>
        </w:rPr>
      </w:pPr>
      <w:ins w:id="1436"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460048E5" w14:textId="3BBEA995" w:rsidR="002322C9" w:rsidRDefault="00E112DF" w:rsidP="0092177B">
      <w:pPr>
        <w:pStyle w:val="PL"/>
        <w:spacing w:after="0"/>
        <w:rPr>
          <w:color w:val="808080"/>
        </w:rPr>
      </w:pPr>
      <w:ins w:id="1437" w:author="Ericsson - RAN2#121-bis-e" w:date="2023-05-10T15:07:00Z">
        <w:r>
          <w:rPr>
            <w:color w:val="808080"/>
          </w:rPr>
          <w:t xml:space="preserve">    </w:t>
        </w:r>
      </w:ins>
      <w:commentRangeStart w:id="1438"/>
      <w:commentRangeStart w:id="1439"/>
      <w:ins w:id="1440" w:author="Ericsson - RAN2#122" w:date="2023-06-19T18:17:00Z">
        <w:r>
          <w:rPr>
            <w:color w:val="000000" w:themeColor="text1"/>
          </w:rPr>
          <w:t>ltm-</w:t>
        </w:r>
      </w:ins>
      <w:ins w:id="1441" w:author="Ericsson - RAN2#122" w:date="2023-06-19T18:35:00Z">
        <w:r>
          <w:rPr>
            <w:color w:val="000000" w:themeColor="text1"/>
          </w:rPr>
          <w:t>ServingCell</w:t>
        </w:r>
      </w:ins>
      <w:ins w:id="1442" w:author="Ericsson - RAN2#122" w:date="2023-06-19T18:17:00Z">
        <w:r>
          <w:rPr>
            <w:color w:val="000000" w:themeColor="text1"/>
          </w:rPr>
          <w:t xml:space="preserve">NoResetID-r18          </w:t>
        </w:r>
        <w:commentRangeStart w:id="1443"/>
        <w:commentRangeStart w:id="1444"/>
        <w:r>
          <w:rPr>
            <w:color w:val="000000" w:themeColor="text1"/>
          </w:rPr>
          <w:t>INTEGER (</w:t>
        </w:r>
        <w:proofErr w:type="gramStart"/>
        <w:r>
          <w:rPr>
            <w:color w:val="000000" w:themeColor="text1"/>
          </w:rPr>
          <w:t>1..</w:t>
        </w:r>
        <w:proofErr w:type="gramEnd"/>
        <w:r>
          <w:t xml:space="preserve"> maxNrofCellsLTM-r18</w:t>
        </w:r>
      </w:ins>
      <w:ins w:id="1445" w:author="Ericsson - RAN2#122" w:date="2023-08-02T22:46:00Z">
        <w:r w:rsidR="00043031">
          <w:t>-plus-1</w:t>
        </w:r>
      </w:ins>
      <w:ins w:id="1446" w:author="Ericsson - RAN2#122" w:date="2023-06-19T18:17:00Z">
        <w:r>
          <w:t>)</w:t>
        </w:r>
      </w:ins>
      <w:commentRangeEnd w:id="1443"/>
      <w:r w:rsidR="00E35F72">
        <w:rPr>
          <w:rStyle w:val="af9"/>
          <w:rFonts w:ascii="Times New Roman" w:hAnsi="Times New Roman"/>
          <w:lang w:eastAsia="ja-JP"/>
        </w:rPr>
        <w:commentReference w:id="1443"/>
      </w:r>
      <w:commentRangeEnd w:id="1444"/>
      <w:r w:rsidR="00043031">
        <w:rPr>
          <w:rStyle w:val="af9"/>
          <w:rFonts w:ascii="Times New Roman" w:hAnsi="Times New Roman"/>
          <w:lang w:eastAsia="ja-JP"/>
        </w:rPr>
        <w:commentReference w:id="1444"/>
      </w:r>
      <w:ins w:id="1447" w:author="Ericsson - RAN2#122" w:date="2023-06-19T18:17:00Z">
        <w:r>
          <w:t xml:space="preserve">                           </w:t>
        </w:r>
      </w:ins>
      <w:commentRangeEnd w:id="1438"/>
      <w:r w:rsidR="007E720F">
        <w:rPr>
          <w:rStyle w:val="af9"/>
          <w:rFonts w:ascii="Times New Roman" w:hAnsi="Times New Roman"/>
          <w:lang w:eastAsia="ja-JP"/>
        </w:rPr>
        <w:commentReference w:id="1438"/>
      </w:r>
      <w:commentRangeEnd w:id="1439"/>
      <w:r w:rsidR="00043031">
        <w:rPr>
          <w:rStyle w:val="af9"/>
          <w:rFonts w:ascii="Times New Roman" w:hAnsi="Times New Roman"/>
          <w:lang w:eastAsia="ja-JP"/>
        </w:rPr>
        <w:commentReference w:id="1439"/>
      </w:r>
      <w:proofErr w:type="gramStart"/>
      <w:ins w:id="1448" w:author="Ericsson - RAN2#122" w:date="2023-06-19T18:17:00Z">
        <w:r>
          <w:t xml:space="preserve">OPTIONAL,   </w:t>
        </w:r>
        <w:proofErr w:type="gramEnd"/>
        <w:r>
          <w:t xml:space="preserve">-- </w:t>
        </w:r>
      </w:ins>
      <w:ins w:id="1449" w:author="Ericsson - RAN2#122" w:date="2023-06-19T18:18:00Z">
        <w:r>
          <w:t xml:space="preserve">Cond </w:t>
        </w:r>
        <w:proofErr w:type="spellStart"/>
        <w:r>
          <w:t>FirstLTM</w:t>
        </w:r>
        <w:proofErr w:type="spellEnd"/>
        <w:r>
          <w:t>-Only</w:t>
        </w:r>
      </w:ins>
    </w:p>
    <w:p w14:paraId="13F947B8" w14:textId="77777777" w:rsidR="002322C9" w:rsidRDefault="00E112DF" w:rsidP="0092177B">
      <w:pPr>
        <w:pStyle w:val="PL"/>
        <w:spacing w:after="0"/>
        <w:rPr>
          <w:ins w:id="1450" w:author="Ericsson - RAN2#122" w:date="2023-06-19T16:58:00Z"/>
        </w:rPr>
      </w:pPr>
      <w:r>
        <w:rPr>
          <w:color w:val="808080"/>
        </w:rPr>
        <w:t xml:space="preserve">    </w:t>
      </w:r>
      <w:ins w:id="1451" w:author="Ericsson - RAN2#122" w:date="2023-06-19T16:58:00Z">
        <w:r>
          <w:t>ltm-CSI-ResourceConfigToAddModList-r18         SEQUENCE (SIZE (</w:t>
        </w:r>
        <w:proofErr w:type="gramStart"/>
        <w:r>
          <w:t>1..</w:t>
        </w:r>
        <w:proofErr w:type="gramEnd"/>
        <w:r>
          <w:t>maxNrofCSI-ResourceConfigurations)) OF LTM-CSI-</w:t>
        </w:r>
        <w:proofErr w:type="spellStart"/>
        <w:r>
          <w:t>ResourceConfig</w:t>
        </w:r>
        <w:proofErr w:type="spellEnd"/>
      </w:ins>
    </w:p>
    <w:p w14:paraId="5D411F1B" w14:textId="77777777" w:rsidR="002322C9" w:rsidRDefault="00E112DF" w:rsidP="0092177B">
      <w:pPr>
        <w:pStyle w:val="PL"/>
        <w:spacing w:after="0"/>
        <w:rPr>
          <w:ins w:id="1452" w:author="Ericsson - RAN2#122" w:date="2023-06-19T16:58:00Z"/>
        </w:rPr>
      </w:pPr>
      <w:ins w:id="1453" w:author="Ericsson - RAN2#122" w:date="2023-06-19T16:58:00Z">
        <w:r>
          <w:t xml:space="preserve">                                                                                                                  OPTIONAL, -- Need </w:t>
        </w:r>
        <w:commentRangeStart w:id="1454"/>
        <w:commentRangeStart w:id="1455"/>
        <w:r>
          <w:t>N</w:t>
        </w:r>
      </w:ins>
      <w:commentRangeEnd w:id="1454"/>
      <w:r>
        <w:rPr>
          <w:rStyle w:val="af9"/>
          <w:rFonts w:ascii="Times New Roman" w:hAnsi="Times New Roman"/>
          <w:lang w:eastAsia="ja-JP"/>
        </w:rPr>
        <w:commentReference w:id="1454"/>
      </w:r>
      <w:commentRangeEnd w:id="1455"/>
      <w:r w:rsidR="00043031">
        <w:rPr>
          <w:rStyle w:val="af9"/>
          <w:rFonts w:ascii="Times New Roman" w:hAnsi="Times New Roman"/>
          <w:lang w:eastAsia="ja-JP"/>
        </w:rPr>
        <w:commentReference w:id="1455"/>
      </w:r>
    </w:p>
    <w:p w14:paraId="607ECC23" w14:textId="77777777" w:rsidR="002322C9" w:rsidRDefault="00E112DF" w:rsidP="0092177B">
      <w:pPr>
        <w:pStyle w:val="PL"/>
        <w:spacing w:after="0"/>
        <w:rPr>
          <w:ins w:id="1456" w:author="Ericsson - RAN2#122" w:date="2023-06-19T16:58:00Z"/>
        </w:rPr>
      </w:pPr>
      <w:ins w:id="1457" w:author="Ericsson - RAN2#122" w:date="2023-06-19T16:58:00Z">
        <w:r>
          <w:t xml:space="preserve">    ltm-CSI-ResourceConfigToReleaseList-r18        SEQUENCE (SIZE (</w:t>
        </w:r>
        <w:proofErr w:type="gramStart"/>
        <w:r>
          <w:t>1..</w:t>
        </w:r>
        <w:proofErr w:type="gramEnd"/>
        <w:r>
          <w:t>maxNrofCSI-ResourceConfigurations)) OF LTM-CSI-</w:t>
        </w:r>
        <w:proofErr w:type="spellStart"/>
        <w:r>
          <w:t>ResourceConfigId</w:t>
        </w:r>
        <w:proofErr w:type="spellEnd"/>
      </w:ins>
    </w:p>
    <w:p w14:paraId="7B6A4782" w14:textId="77777777" w:rsidR="002322C9" w:rsidRDefault="00E112DF" w:rsidP="0092177B">
      <w:pPr>
        <w:pStyle w:val="PL"/>
        <w:spacing w:after="0"/>
      </w:pPr>
      <w:ins w:id="1458" w:author="Ericsson - RAN2#122" w:date="2023-06-19T16:58:00Z">
        <w:r>
          <w:t xml:space="preserve">                                                                                                                  OPTIONAL, -- Need N</w:t>
        </w:r>
      </w:ins>
    </w:p>
    <w:p w14:paraId="37463C8A" w14:textId="77777777" w:rsidR="002322C9" w:rsidRDefault="00E112DF" w:rsidP="0092177B">
      <w:pPr>
        <w:pStyle w:val="PL"/>
        <w:spacing w:after="0"/>
        <w:rPr>
          <w:ins w:id="1459" w:author="Ericsson - RAN2#121" w:date="2023-03-22T16:20:00Z"/>
        </w:rPr>
      </w:pPr>
      <w:ins w:id="1460" w:author="Ericsson - RAN2#121" w:date="2023-03-22T16:20:00Z">
        <w:r>
          <w:t xml:space="preserve">    ...</w:t>
        </w:r>
      </w:ins>
    </w:p>
    <w:p w14:paraId="1C8D4CC8" w14:textId="77777777" w:rsidR="002322C9" w:rsidRDefault="00E112DF" w:rsidP="0092177B">
      <w:pPr>
        <w:pStyle w:val="PL"/>
        <w:spacing w:after="0"/>
        <w:rPr>
          <w:ins w:id="1461" w:author="Ericsson - RAN2#121-bis-e" w:date="2023-05-10T15:08:00Z"/>
        </w:rPr>
      </w:pPr>
      <w:ins w:id="1462" w:author="Ericsson - RAN2#121" w:date="2023-03-22T16:20:00Z">
        <w:r>
          <w:t>}</w:t>
        </w:r>
      </w:ins>
    </w:p>
    <w:p w14:paraId="73C7558B" w14:textId="77777777" w:rsidR="002322C9" w:rsidRDefault="002322C9" w:rsidP="0092177B">
      <w:pPr>
        <w:pStyle w:val="PL"/>
        <w:spacing w:after="0"/>
        <w:rPr>
          <w:ins w:id="1463" w:author="Ericsson - RAN2#121-bis-e" w:date="2023-05-10T15:08:00Z"/>
        </w:rPr>
      </w:pPr>
    </w:p>
    <w:p w14:paraId="41299AE0" w14:textId="77777777" w:rsidR="002322C9" w:rsidRDefault="00E112DF" w:rsidP="0092177B">
      <w:pPr>
        <w:pStyle w:val="PL"/>
        <w:spacing w:after="0"/>
        <w:rPr>
          <w:ins w:id="1464" w:author="Ericsson - RAN2#121" w:date="2023-03-22T16:20:00Z"/>
          <w:color w:val="FF0000"/>
        </w:rPr>
      </w:pPr>
      <w:ins w:id="1465" w:author="Ericsson - RAN2#121-bis-e" w:date="2023-05-10T15:08:00Z">
        <w:r>
          <w:rPr>
            <w:color w:val="FF0000"/>
          </w:rPr>
          <w:t>Editor’s Note: FFS on whether the LTM-Candidate</w:t>
        </w:r>
      </w:ins>
      <w:ins w:id="1466" w:author="Ericsson - RAN2#121-bis-e" w:date="2023-05-10T15:10:00Z">
        <w:r>
          <w:rPr>
            <w:color w:val="FF0000"/>
          </w:rPr>
          <w:t>No</w:t>
        </w:r>
      </w:ins>
      <w:ins w:id="1467" w:author="Ericsson - RAN2#121-bis-e" w:date="2023-05-10T15:08:00Z">
        <w:r>
          <w:rPr>
            <w:color w:val="FF0000"/>
          </w:rPr>
          <w:t>ResetL2-List field should include separate reset flags for RLC, and PDCP recovery.</w:t>
        </w:r>
      </w:ins>
    </w:p>
    <w:p w14:paraId="74275412" w14:textId="77777777" w:rsidR="002322C9" w:rsidRDefault="002322C9" w:rsidP="0092177B">
      <w:pPr>
        <w:pStyle w:val="PL"/>
        <w:spacing w:after="0"/>
        <w:rPr>
          <w:ins w:id="1468" w:author="Ericsson - RAN2#121" w:date="2023-03-22T16:20:00Z"/>
        </w:rPr>
      </w:pPr>
    </w:p>
    <w:p w14:paraId="23D1286F" w14:textId="77777777" w:rsidR="002322C9" w:rsidRDefault="00E112DF" w:rsidP="0092177B">
      <w:pPr>
        <w:pStyle w:val="PL"/>
        <w:spacing w:after="0"/>
        <w:rPr>
          <w:ins w:id="1469" w:author="Ericsson - RAN2#121" w:date="2023-03-22T16:20:00Z"/>
        </w:rPr>
      </w:pPr>
      <w:ins w:id="1470"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471" w:author="Ericsson - RAN2#121" w:date="2023-03-22T16:31:00Z">
        <w:r>
          <w:t xml:space="preserve">   </w:t>
        </w:r>
      </w:ins>
      <w:ins w:id="1472" w:author="Ericsson - RAN2#121" w:date="2023-03-22T16:20:00Z">
        <w:r>
          <w:t xml:space="preserve"> </w:t>
        </w:r>
        <w:r>
          <w:rPr>
            <w:color w:val="808080"/>
          </w:rPr>
          <w:t>-- Need N</w:t>
        </w:r>
      </w:ins>
    </w:p>
    <w:p w14:paraId="2A08E166" w14:textId="77777777" w:rsidR="002322C9" w:rsidRDefault="002322C9" w:rsidP="0092177B">
      <w:pPr>
        <w:pStyle w:val="PL"/>
        <w:spacing w:after="0"/>
        <w:rPr>
          <w:ins w:id="1473" w:author="Ericsson - RAN2#121" w:date="2023-03-22T16:20:00Z"/>
        </w:rPr>
      </w:pPr>
    </w:p>
    <w:p w14:paraId="31BBCCF0" w14:textId="77777777" w:rsidR="002322C9" w:rsidRDefault="002322C9" w:rsidP="0092177B">
      <w:pPr>
        <w:pStyle w:val="PL"/>
        <w:spacing w:after="0"/>
        <w:rPr>
          <w:ins w:id="1474" w:author="Ericsson - RAN2#121" w:date="2023-03-22T16:20:00Z"/>
          <w:color w:val="808080"/>
        </w:rPr>
      </w:pPr>
    </w:p>
    <w:p w14:paraId="0CB1E696" w14:textId="77777777" w:rsidR="002322C9" w:rsidRDefault="00E112DF" w:rsidP="0092177B">
      <w:pPr>
        <w:pStyle w:val="PL"/>
        <w:spacing w:after="0"/>
        <w:rPr>
          <w:ins w:id="1475" w:author="Ericsson - RAN2#121" w:date="2023-03-22T16:20:00Z"/>
          <w:color w:val="808080"/>
        </w:rPr>
      </w:pPr>
      <w:ins w:id="1476" w:author="Ericsson - RAN2#121" w:date="2023-03-22T16:20:00Z">
        <w:r>
          <w:rPr>
            <w:color w:val="808080"/>
          </w:rPr>
          <w:t>-- TAG-LTM-CONFIG-STOP</w:t>
        </w:r>
      </w:ins>
    </w:p>
    <w:p w14:paraId="1FE7C257" w14:textId="77777777" w:rsidR="002322C9" w:rsidRDefault="00E112DF" w:rsidP="0092177B">
      <w:pPr>
        <w:pStyle w:val="PL"/>
        <w:spacing w:after="0"/>
        <w:rPr>
          <w:ins w:id="1477" w:author="Ericsson - RAN2#121" w:date="2023-03-22T16:20:00Z"/>
          <w:color w:val="808080"/>
        </w:rPr>
      </w:pPr>
      <w:ins w:id="1478" w:author="Ericsson - RAN2#121" w:date="2023-03-22T16:20:00Z">
        <w:r>
          <w:rPr>
            <w:color w:val="808080"/>
          </w:rPr>
          <w:t>-- ASN1STOP</w:t>
        </w:r>
      </w:ins>
    </w:p>
    <w:p w14:paraId="19173FC7" w14:textId="77777777" w:rsidR="002322C9" w:rsidRDefault="002322C9">
      <w:pPr>
        <w:rPr>
          <w:ins w:id="1479"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480"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0770727A" w:rsidR="002322C9" w:rsidRDefault="00E112DF">
            <w:pPr>
              <w:pStyle w:val="TAH"/>
              <w:rPr>
                <w:ins w:id="1481" w:author="Ericsson - RAN2#121" w:date="2023-03-22T16:20:00Z"/>
                <w:b w:val="0"/>
                <w:i/>
                <w:iCs/>
              </w:rPr>
            </w:pPr>
            <w:commentRangeStart w:id="1482"/>
            <w:commentRangeStart w:id="1483"/>
            <w:ins w:id="1484" w:author="Ericsson - RAN2#121" w:date="2023-03-22T16:20:00Z">
              <w:r>
                <w:rPr>
                  <w:i/>
                </w:rPr>
                <w:t>LTM-Config</w:t>
              </w:r>
              <w:r>
                <w:rPr>
                  <w:i/>
                  <w:iCs/>
                </w:rPr>
                <w:t xml:space="preserve"> </w:t>
              </w:r>
            </w:ins>
            <w:commentRangeEnd w:id="1482"/>
            <w:r>
              <w:rPr>
                <w:rStyle w:val="af9"/>
                <w:rFonts w:ascii="Times New Roman" w:hAnsi="Times New Roman"/>
                <w:b w:val="0"/>
              </w:rPr>
              <w:commentReference w:id="1482"/>
            </w:r>
            <w:commentRangeEnd w:id="1483"/>
            <w:r w:rsidR="00043031">
              <w:rPr>
                <w:rStyle w:val="af9"/>
                <w:rFonts w:ascii="Times New Roman" w:hAnsi="Times New Roman"/>
                <w:b w:val="0"/>
              </w:rPr>
              <w:commentReference w:id="1483"/>
            </w:r>
            <w:ins w:id="1485" w:author="Ericsson - RAN2#121" w:date="2023-03-22T16:20:00Z">
              <w:r>
                <w:rPr>
                  <w:i/>
                  <w:iCs/>
                </w:rPr>
                <w:t>field descriptions</w:t>
              </w:r>
            </w:ins>
          </w:p>
        </w:tc>
      </w:tr>
      <w:tr w:rsidR="002322C9" w14:paraId="1B288B37" w14:textId="77777777">
        <w:trPr>
          <w:ins w:id="148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487" w:author="Ericsson - RAN2#121-bis-e" w:date="2023-05-03T14:36:00Z"/>
                <w:b/>
                <w:bCs/>
                <w:i/>
                <w:iCs/>
              </w:rPr>
            </w:pPr>
            <w:proofErr w:type="spellStart"/>
            <w:ins w:id="1488" w:author="Ericsson - RAN2#121-bis-e" w:date="2023-05-03T14:36:00Z">
              <w:r>
                <w:rPr>
                  <w:b/>
                  <w:bCs/>
                  <w:i/>
                  <w:iCs/>
                </w:rPr>
                <w:t>ltm-CandidateToAddModList</w:t>
              </w:r>
              <w:proofErr w:type="spellEnd"/>
            </w:ins>
          </w:p>
          <w:p w14:paraId="37E9B098" w14:textId="77777777" w:rsidR="002322C9" w:rsidRDefault="00E112DF">
            <w:pPr>
              <w:pStyle w:val="TAL"/>
              <w:rPr>
                <w:ins w:id="1489" w:author="Ericsson - RAN2#121-bis-e" w:date="2023-05-03T14:35:00Z"/>
              </w:rPr>
            </w:pPr>
            <w:ins w:id="1490" w:author="Ericsson - RAN2#121-bis-e" w:date="2023-05-03T14:36:00Z">
              <w:r>
                <w:t>List of LTM candidate cell configuration</w:t>
              </w:r>
            </w:ins>
            <w:ins w:id="1491" w:author="Ericsson - RAN2#121-bis-e" w:date="2023-05-03T14:37:00Z">
              <w:r>
                <w:t>s</w:t>
              </w:r>
            </w:ins>
            <w:ins w:id="1492" w:author="Ericsson - RAN2#121-bis-e" w:date="2023-05-03T14:36:00Z">
              <w:r>
                <w:t xml:space="preserve"> to add and/or modify.</w:t>
              </w:r>
            </w:ins>
          </w:p>
        </w:tc>
      </w:tr>
      <w:tr w:rsidR="002322C9" w14:paraId="51685927" w14:textId="77777777">
        <w:trPr>
          <w:ins w:id="1493"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494" w:author="Ericsson - RAN2#121-bis-e" w:date="2023-05-03T14:36:00Z"/>
                <w:b/>
                <w:bCs/>
                <w:i/>
                <w:iCs/>
              </w:rPr>
            </w:pPr>
            <w:proofErr w:type="spellStart"/>
            <w:ins w:id="1495" w:author="Ericsson - RAN2#121-bis-e" w:date="2023-05-03T14:36:00Z">
              <w:r>
                <w:rPr>
                  <w:b/>
                  <w:bCs/>
                  <w:i/>
                  <w:iCs/>
                </w:rPr>
                <w:t>ltm-CandidateToReleaseList</w:t>
              </w:r>
              <w:proofErr w:type="spellEnd"/>
            </w:ins>
          </w:p>
          <w:p w14:paraId="0783412F" w14:textId="77777777" w:rsidR="002322C9" w:rsidRDefault="00E112DF">
            <w:pPr>
              <w:pStyle w:val="TAL"/>
              <w:rPr>
                <w:ins w:id="1496" w:author="Ericsson - RAN2#121-bis-e" w:date="2023-05-03T14:35:00Z"/>
              </w:rPr>
            </w:pPr>
            <w:ins w:id="1497" w:author="Ericsson - RAN2#121-bis-e" w:date="2023-05-03T14:36:00Z">
              <w:r>
                <w:t>Lis</w:t>
              </w:r>
            </w:ins>
            <w:ins w:id="1498" w:author="Ericsson - RAN2#121-bis-e" w:date="2023-05-03T14:37:00Z">
              <w:r>
                <w:t>t of LTM candidate cell configurations to remove.</w:t>
              </w:r>
            </w:ins>
          </w:p>
        </w:tc>
      </w:tr>
      <w:tr w:rsidR="002322C9" w14:paraId="09539693" w14:textId="77777777">
        <w:trPr>
          <w:ins w:id="1499"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500" w:author="Ericsson - RAN2#122" w:date="2023-06-19T18:56:00Z"/>
                <w:bCs/>
                <w:iCs/>
              </w:rPr>
            </w:pPr>
            <w:proofErr w:type="spellStart"/>
            <w:ins w:id="1501" w:author="Ericsson - RAN2#122" w:date="2023-06-19T18:56:00Z">
              <w:r>
                <w:rPr>
                  <w:b/>
                  <w:i/>
                </w:rPr>
                <w:t>l</w:t>
              </w:r>
              <w:commentRangeStart w:id="1502"/>
              <w:commentRangeStart w:id="1503"/>
              <w:r>
                <w:rPr>
                  <w:b/>
                  <w:i/>
                </w:rPr>
                <w:t>tm-ServingCellNoResetID</w:t>
              </w:r>
              <w:proofErr w:type="spellEnd"/>
            </w:ins>
          </w:p>
          <w:p w14:paraId="730F8412" w14:textId="1D46DBA0" w:rsidR="002322C9" w:rsidRDefault="00E112DF">
            <w:pPr>
              <w:pStyle w:val="TAL"/>
              <w:rPr>
                <w:ins w:id="1504" w:author="Ericsson - RAN2#122" w:date="2023-06-19T18:56:00Z"/>
                <w:b/>
                <w:bCs/>
                <w:i/>
                <w:iCs/>
              </w:rPr>
            </w:pPr>
            <w:ins w:id="1505" w:author="Ericsson - RAN2#122" w:date="2023-06-19T18:56:00Z">
              <w:r>
                <w:rPr>
                  <w:bCs/>
                  <w:iCs/>
                </w:rPr>
                <w:t xml:space="preserve">This field is used by the UE to </w:t>
              </w:r>
            </w:ins>
            <w:ins w:id="1506" w:author="Ericsson - RAN2#122" w:date="2023-08-02T22:51:00Z">
              <w:r w:rsidR="00D3455F">
                <w:rPr>
                  <w:bCs/>
                  <w:iCs/>
                </w:rPr>
                <w:t>determine</w:t>
              </w:r>
            </w:ins>
            <w:commentRangeStart w:id="1507"/>
            <w:commentRangeStart w:id="1508"/>
            <w:ins w:id="1509" w:author="Ericsson - RAN2#122" w:date="2023-06-19T18:56:00Z">
              <w:r>
                <w:rPr>
                  <w:bCs/>
                  <w:iCs/>
                </w:rPr>
                <w:t xml:space="preserve"> on whether</w:t>
              </w:r>
            </w:ins>
            <w:commentRangeEnd w:id="1507"/>
            <w:r w:rsidR="009C5B11">
              <w:rPr>
                <w:rStyle w:val="af9"/>
                <w:rFonts w:ascii="Times New Roman" w:hAnsi="Times New Roman"/>
              </w:rPr>
              <w:commentReference w:id="1507"/>
            </w:r>
            <w:commentRangeEnd w:id="1508"/>
            <w:r w:rsidR="00D3455F">
              <w:rPr>
                <w:rStyle w:val="af9"/>
                <w:rFonts w:ascii="Times New Roman" w:hAnsi="Times New Roman"/>
              </w:rPr>
              <w:commentReference w:id="1508"/>
            </w:r>
            <w:commentRangeStart w:id="1510"/>
            <w:commentRangeStart w:id="1511"/>
            <w:commentRangeEnd w:id="1510"/>
            <w:del w:id="1512" w:author="Ericsson - RAN2#122" w:date="2023-08-02T22:52:00Z">
              <w:r w:rsidR="009C5B11" w:rsidDel="00D3455F">
                <w:rPr>
                  <w:rStyle w:val="af9"/>
                  <w:rFonts w:ascii="Times New Roman" w:hAnsi="Times New Roman"/>
                </w:rPr>
                <w:commentReference w:id="1510"/>
              </w:r>
            </w:del>
            <w:commentRangeEnd w:id="1511"/>
            <w:r w:rsidR="00D3455F">
              <w:rPr>
                <w:rStyle w:val="af9"/>
                <w:rFonts w:ascii="Times New Roman" w:hAnsi="Times New Roman"/>
              </w:rPr>
              <w:commentReference w:id="1511"/>
            </w:r>
            <w:ins w:id="1513" w:author="Ericsson - RAN2#122" w:date="2023-06-19T18:56:00Z">
              <w:r>
                <w:rPr>
                  <w:bCs/>
                  <w:iCs/>
                </w:rPr>
                <w:t xml:space="preserve"> L2 reset should be pe</w:t>
              </w:r>
            </w:ins>
            <w:ins w:id="1514" w:author="Ericsson - RAN2#122" w:date="2023-06-19T18:57:00Z">
              <w:r>
                <w:rPr>
                  <w:bCs/>
                  <w:iCs/>
                </w:rPr>
                <w:t xml:space="preserve">rformed </w:t>
              </w:r>
            </w:ins>
            <w:ins w:id="1515" w:author="Ericsson - RAN2#122" w:date="2023-06-19T18:56:00Z">
              <w:r>
                <w:rPr>
                  <w:bCs/>
                  <w:iCs/>
                </w:rPr>
                <w:t xml:space="preserve">for an LTM candidate cell upon an LTM cell switch procedure. </w:t>
              </w:r>
              <w:commentRangeStart w:id="1516"/>
              <w:commentRangeStart w:id="1517"/>
              <w:r>
                <w:rPr>
                  <w:bCs/>
                  <w:iCs/>
                </w:rPr>
                <w:t xml:space="preserve">If the value of </w:t>
              </w:r>
              <w:proofErr w:type="spellStart"/>
              <w:r>
                <w:rPr>
                  <w:bCs/>
                  <w:i/>
                </w:rPr>
                <w:t>ltm-NoResetID</w:t>
              </w:r>
              <w:proofErr w:type="spellEnd"/>
              <w:r>
                <w:rPr>
                  <w:bCs/>
                  <w:iCs/>
                </w:rPr>
                <w:t xml:space="preserve"> in </w:t>
              </w:r>
            </w:ins>
            <w:ins w:id="1518" w:author="Ericsson - RAN2#122" w:date="2023-06-19T18:57:00Z">
              <w:r>
                <w:rPr>
                  <w:bCs/>
                  <w:iCs/>
                </w:rPr>
                <w:t>an</w:t>
              </w:r>
            </w:ins>
            <w:ins w:id="1519" w:author="Ericsson - RAN2#122" w:date="2023-06-19T18:56:00Z">
              <w:r>
                <w:rPr>
                  <w:bCs/>
                  <w:iCs/>
                </w:rPr>
                <w:t xml:space="preserve"> LTM candidate cell is the same as the value of </w:t>
              </w:r>
            </w:ins>
            <w:proofErr w:type="spellStart"/>
            <w:ins w:id="1520" w:author="Ericsson - RAN2#122" w:date="2023-06-19T18:57:00Z">
              <w:r>
                <w:rPr>
                  <w:bCs/>
                  <w:i/>
                </w:rPr>
                <w:t>ltm-ServingCellNoResetID</w:t>
              </w:r>
              <w:proofErr w:type="spellEnd"/>
              <w:r>
                <w:rPr>
                  <w:bCs/>
                  <w:iCs/>
                </w:rPr>
                <w:t xml:space="preserve"> </w:t>
              </w:r>
            </w:ins>
            <w:ins w:id="1521" w:author="Ericsson - RAN2#122" w:date="2023-06-19T18:56:00Z">
              <w:r>
                <w:rPr>
                  <w:bCs/>
                  <w:iCs/>
                </w:rPr>
                <w:t xml:space="preserve">in the </w:t>
              </w:r>
            </w:ins>
            <w:ins w:id="1522" w:author="Ericsson - RAN2#122" w:date="2023-06-19T18:58:00Z">
              <w:r>
                <w:rPr>
                  <w:bCs/>
                  <w:iCs/>
                </w:rPr>
                <w:t>serving cell of a cell group</w:t>
              </w:r>
            </w:ins>
            <w:ins w:id="1523" w:author="Ericsson - RAN2#122" w:date="2023-06-19T18:56:00Z">
              <w:r>
                <w:rPr>
                  <w:bCs/>
                  <w:iCs/>
                </w:rPr>
                <w:t xml:space="preserve">, then the UE shall not perform any L2 reset during </w:t>
              </w:r>
            </w:ins>
            <w:ins w:id="1524" w:author="Ericsson - RAN2#122" w:date="2023-06-19T18:58:00Z">
              <w:r>
                <w:rPr>
                  <w:bCs/>
                  <w:iCs/>
                </w:rPr>
                <w:t>the</w:t>
              </w:r>
            </w:ins>
            <w:ins w:id="1525" w:author="Ericsson - RAN2#122" w:date="2023-06-19T18:56:00Z">
              <w:r>
                <w:rPr>
                  <w:bCs/>
                  <w:iCs/>
                </w:rPr>
                <w:t xml:space="preserve"> LTM cell switch procedure.</w:t>
              </w:r>
            </w:ins>
            <w:commentRangeEnd w:id="1502"/>
            <w:r>
              <w:rPr>
                <w:rStyle w:val="af9"/>
                <w:rFonts w:ascii="Times New Roman" w:hAnsi="Times New Roman"/>
              </w:rPr>
              <w:commentReference w:id="1502"/>
            </w:r>
            <w:commentRangeEnd w:id="1503"/>
            <w:commentRangeEnd w:id="1516"/>
            <w:commentRangeEnd w:id="1517"/>
            <w:r w:rsidR="00D3455F">
              <w:rPr>
                <w:rStyle w:val="af9"/>
                <w:rFonts w:ascii="Times New Roman" w:hAnsi="Times New Roman"/>
              </w:rPr>
              <w:commentReference w:id="1503"/>
            </w:r>
            <w:r w:rsidR="009C5B11">
              <w:rPr>
                <w:rStyle w:val="af9"/>
                <w:rFonts w:ascii="Times New Roman" w:hAnsi="Times New Roman"/>
              </w:rPr>
              <w:commentReference w:id="1516"/>
            </w:r>
            <w:r w:rsidR="00D3455F">
              <w:rPr>
                <w:rStyle w:val="af9"/>
                <w:rFonts w:ascii="Times New Roman" w:hAnsi="Times New Roman"/>
              </w:rPr>
              <w:commentReference w:id="1517"/>
            </w:r>
          </w:p>
        </w:tc>
      </w:tr>
      <w:tr w:rsidR="002322C9" w14:paraId="36FA8B94" w14:textId="77777777">
        <w:trPr>
          <w:ins w:id="1526"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527" w:author="Ericsson - RAN2#121" w:date="2023-03-28T16:00:00Z"/>
                <w:b/>
                <w:bCs/>
                <w:i/>
                <w:iCs/>
              </w:rPr>
            </w:pPr>
            <w:proofErr w:type="spellStart"/>
            <w:ins w:id="1528" w:author="Ericsson - RAN2#121" w:date="2023-03-28T16:00:00Z">
              <w:r>
                <w:rPr>
                  <w:b/>
                  <w:bCs/>
                  <w:i/>
                  <w:iCs/>
                </w:rPr>
                <w:t>ltm-ReferenceConfiguration</w:t>
              </w:r>
              <w:proofErr w:type="spellEnd"/>
            </w:ins>
          </w:p>
          <w:p w14:paraId="0FA48E7A" w14:textId="77777777" w:rsidR="002322C9" w:rsidRDefault="00E112DF">
            <w:pPr>
              <w:pStyle w:val="TAL"/>
              <w:rPr>
                <w:ins w:id="1529" w:author="Ericsson - RAN2#121" w:date="2023-03-28T16:00:00Z"/>
              </w:rPr>
            </w:pPr>
            <w:ins w:id="1530" w:author="Ericsson - RAN2#121" w:date="2023-03-28T16:00:00Z">
              <w:r>
                <w:t xml:space="preserve">This field includes an RRCReconfiguration message used to configure a reference configuration for LTM. </w:t>
              </w:r>
            </w:ins>
          </w:p>
        </w:tc>
      </w:tr>
    </w:tbl>
    <w:p w14:paraId="44C97B84" w14:textId="77777777" w:rsidR="002322C9" w:rsidRDefault="002322C9">
      <w:pPr>
        <w:rPr>
          <w:ins w:id="1531" w:author="Ericsson - RAN2#121" w:date="2023-03-28T16:05:00Z"/>
        </w:rPr>
      </w:pPr>
    </w:p>
    <w:tbl>
      <w:tblPr>
        <w:tblStyle w:val="af6"/>
        <w:tblW w:w="14173" w:type="dxa"/>
        <w:tblLook w:val="04A0" w:firstRow="1" w:lastRow="0" w:firstColumn="1" w:lastColumn="0" w:noHBand="0" w:noVBand="1"/>
      </w:tblPr>
      <w:tblGrid>
        <w:gridCol w:w="4028"/>
        <w:gridCol w:w="10145"/>
      </w:tblGrid>
      <w:tr w:rsidR="002322C9" w14:paraId="6CE8969E" w14:textId="77777777">
        <w:trPr>
          <w:ins w:id="1532" w:author="Ericsson - RAN2#121" w:date="2023-03-28T16:05:00Z"/>
        </w:trPr>
        <w:tc>
          <w:tcPr>
            <w:tcW w:w="4028" w:type="dxa"/>
          </w:tcPr>
          <w:p w14:paraId="00944D20" w14:textId="77777777" w:rsidR="002322C9" w:rsidRDefault="00E112DF">
            <w:pPr>
              <w:pStyle w:val="TAH"/>
              <w:rPr>
                <w:ins w:id="1533" w:author="Ericsson - RAN2#121" w:date="2023-03-28T16:05:00Z"/>
              </w:rPr>
            </w:pPr>
            <w:ins w:id="1534" w:author="Ericsson - RAN2#121" w:date="2023-03-28T16:05:00Z">
              <w:r>
                <w:lastRenderedPageBreak/>
                <w:t>Conditional Presence</w:t>
              </w:r>
            </w:ins>
          </w:p>
        </w:tc>
        <w:tc>
          <w:tcPr>
            <w:tcW w:w="10145" w:type="dxa"/>
          </w:tcPr>
          <w:p w14:paraId="545F73C1" w14:textId="77777777" w:rsidR="002322C9" w:rsidRDefault="00E112DF">
            <w:pPr>
              <w:pStyle w:val="TAH"/>
              <w:rPr>
                <w:ins w:id="1535" w:author="Ericsson - RAN2#121" w:date="2023-03-28T16:05:00Z"/>
              </w:rPr>
            </w:pPr>
            <w:ins w:id="1536" w:author="Ericsson - RAN2#121" w:date="2023-03-28T16:05:00Z">
              <w:r>
                <w:t>Explanation</w:t>
              </w:r>
            </w:ins>
          </w:p>
        </w:tc>
      </w:tr>
      <w:tr w:rsidR="002322C9" w14:paraId="2BAA1149" w14:textId="77777777">
        <w:trPr>
          <w:ins w:id="1537" w:author="Ericsson - RAN2#121" w:date="2023-03-28T16:05:00Z"/>
        </w:trPr>
        <w:tc>
          <w:tcPr>
            <w:tcW w:w="4028" w:type="dxa"/>
          </w:tcPr>
          <w:p w14:paraId="31E71918" w14:textId="77777777" w:rsidR="002322C9" w:rsidRDefault="00E112DF">
            <w:pPr>
              <w:pStyle w:val="TAL"/>
              <w:rPr>
                <w:ins w:id="1538" w:author="Ericsson - RAN2#121" w:date="2023-03-28T16:05:00Z"/>
                <w:i/>
              </w:rPr>
            </w:pPr>
            <w:proofErr w:type="spellStart"/>
            <w:ins w:id="1539"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540" w:author="Ericsson - RAN2#121" w:date="2023-03-28T16:05:00Z"/>
                <w:iCs/>
              </w:rPr>
            </w:pPr>
            <w:ins w:id="1541" w:author="Ericsson - RAN2#121" w:date="2023-03-28T16:05:00Z">
              <w:r>
                <w:t>This field is mandatory present</w:t>
              </w:r>
            </w:ins>
            <w:ins w:id="1542" w:author="Ericsson - RAN2#121" w:date="2023-03-28T16:06:00Z">
              <w:r>
                <w:t xml:space="preserve"> </w:t>
              </w:r>
            </w:ins>
            <w:ins w:id="1543" w:author="Ericsson - RAN2#121" w:date="2023-03-28T16:05:00Z">
              <w:r>
                <w:t>upon the first con</w:t>
              </w:r>
            </w:ins>
            <w:ins w:id="1544" w:author="Ericsson - RAN2#121" w:date="2023-03-28T16:06:00Z">
              <w:r>
                <w:t xml:space="preserve">figuration of </w:t>
              </w:r>
              <w:r>
                <w:rPr>
                  <w:i/>
                </w:rPr>
                <w:t>LTM-Config</w:t>
              </w:r>
            </w:ins>
            <w:ins w:id="1545" w:author="Ericsson - RAN2#121-bis-e" w:date="2023-05-03T15:20:00Z">
              <w:r>
                <w:rPr>
                  <w:iCs/>
                </w:rPr>
                <w:t xml:space="preserve"> which includes at least one LTM candidate cell configuration </w:t>
              </w:r>
            </w:ins>
            <w:commentRangeStart w:id="1546"/>
            <w:commentRangeStart w:id="1547"/>
            <w:commentRangeStart w:id="1548"/>
            <w:commentRangeStart w:id="1549"/>
            <w:ins w:id="1550" w:author="Ericsson - RAN2#121-bis-e" w:date="2023-05-03T15:21:00Z">
              <w:r>
                <w:rPr>
                  <w:iCs/>
                </w:rPr>
                <w:t>where</w:t>
              </w:r>
            </w:ins>
            <w:ins w:id="1551" w:author="Ericsson - RAN2#121-bis-e" w:date="2023-05-03T15:20:00Z">
              <w:r>
                <w:rPr>
                  <w:iCs/>
                </w:rPr>
                <w:t xml:space="preserve"> </w:t>
              </w:r>
              <w:proofErr w:type="spellStart"/>
              <w:r>
                <w:rPr>
                  <w:i/>
                  <w:iCs/>
                </w:rPr>
                <w:t>ltm-ConfigComplete</w:t>
              </w:r>
              <w:proofErr w:type="spellEnd"/>
              <w:r>
                <w:t xml:space="preserve"> </w:t>
              </w:r>
            </w:ins>
            <w:ins w:id="1552" w:author="Ericsson - RAN2#121-bis-e" w:date="2023-05-03T15:21:00Z">
              <w:r>
                <w:t>is not present</w:t>
              </w:r>
            </w:ins>
            <w:commentRangeEnd w:id="1546"/>
            <w:r>
              <w:rPr>
                <w:rStyle w:val="af9"/>
                <w:rFonts w:ascii="Times New Roman" w:hAnsi="Times New Roman"/>
              </w:rPr>
              <w:commentReference w:id="1546"/>
            </w:r>
            <w:commentRangeEnd w:id="1547"/>
            <w:r>
              <w:rPr>
                <w:rStyle w:val="af9"/>
                <w:rFonts w:ascii="Times New Roman" w:hAnsi="Times New Roman"/>
              </w:rPr>
              <w:commentReference w:id="1547"/>
            </w:r>
            <w:commentRangeEnd w:id="1548"/>
            <w:r w:rsidR="007A42D3">
              <w:rPr>
                <w:rStyle w:val="af9"/>
                <w:rFonts w:ascii="Times New Roman" w:hAnsi="Times New Roman"/>
              </w:rPr>
              <w:commentReference w:id="1548"/>
            </w:r>
            <w:commentRangeEnd w:id="1549"/>
            <w:r w:rsidR="00D3455F">
              <w:rPr>
                <w:rStyle w:val="af9"/>
                <w:rFonts w:ascii="Times New Roman" w:hAnsi="Times New Roman"/>
              </w:rPr>
              <w:commentReference w:id="1549"/>
            </w:r>
            <w:ins w:id="1553" w:author="Ericsson - RAN2#121" w:date="2023-03-28T16:06:00Z">
              <w:r>
                <w:rPr>
                  <w:iCs/>
                </w:rPr>
                <w:t>.</w:t>
              </w:r>
            </w:ins>
            <w:ins w:id="1554" w:author="Ericsson - RAN2#121" w:date="2023-03-28T16:07:00Z">
              <w:r>
                <w:rPr>
                  <w:iCs/>
                </w:rPr>
                <w:t xml:space="preserve"> Otherwise, the field is optionally present, Need M.</w:t>
              </w:r>
            </w:ins>
          </w:p>
        </w:tc>
      </w:tr>
      <w:tr w:rsidR="002322C9" w14:paraId="533B6F08" w14:textId="77777777">
        <w:trPr>
          <w:ins w:id="1555" w:author="Ericsson - RAN2#122" w:date="2023-06-19T18:18:00Z"/>
        </w:trPr>
        <w:tc>
          <w:tcPr>
            <w:tcW w:w="4028" w:type="dxa"/>
          </w:tcPr>
          <w:p w14:paraId="3665DCAF" w14:textId="77777777" w:rsidR="002322C9" w:rsidRDefault="00E112DF">
            <w:pPr>
              <w:pStyle w:val="TAL"/>
              <w:rPr>
                <w:ins w:id="1556" w:author="Ericsson - RAN2#122" w:date="2023-06-19T18:18:00Z"/>
                <w:i/>
              </w:rPr>
            </w:pPr>
            <w:proofErr w:type="spellStart"/>
            <w:ins w:id="1557" w:author="Ericsson - RAN2#122" w:date="2023-06-19T18:18:00Z">
              <w:r>
                <w:rPr>
                  <w:i/>
                </w:rPr>
                <w:t>FirstLTM</w:t>
              </w:r>
              <w:proofErr w:type="spellEnd"/>
              <w:r>
                <w:rPr>
                  <w:i/>
                </w:rPr>
                <w:t>-O</w:t>
              </w:r>
            </w:ins>
            <w:ins w:id="1558" w:author="Ericsson - RAN2#122" w:date="2023-06-19T18:19:00Z">
              <w:r>
                <w:rPr>
                  <w:i/>
                </w:rPr>
                <w:t>nly</w:t>
              </w:r>
            </w:ins>
          </w:p>
        </w:tc>
        <w:tc>
          <w:tcPr>
            <w:tcW w:w="10145" w:type="dxa"/>
          </w:tcPr>
          <w:p w14:paraId="7CD00421" w14:textId="77777777" w:rsidR="002322C9" w:rsidRDefault="00E112DF">
            <w:pPr>
              <w:pStyle w:val="TAL"/>
              <w:rPr>
                <w:ins w:id="1559" w:author="Ericsson - RAN2#122" w:date="2023-06-19T18:18:00Z"/>
              </w:rPr>
            </w:pPr>
            <w:commentRangeStart w:id="1560"/>
            <w:commentRangeStart w:id="1561"/>
            <w:ins w:id="156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63" w:author="Ericsson - RAN2#122" w:date="2023-06-19T18:19:00Z">
              <w:r>
                <w:rPr>
                  <w:iCs/>
                </w:rPr>
                <w:t>absent</w:t>
              </w:r>
            </w:ins>
            <w:ins w:id="1564" w:author="Ericsson - RAN2#122" w:date="2023-06-19T18:18:00Z">
              <w:r>
                <w:rPr>
                  <w:iCs/>
                </w:rPr>
                <w:t xml:space="preserve">, Need </w:t>
              </w:r>
            </w:ins>
            <w:ins w:id="1565" w:author="Ericsson - RAN2#122" w:date="2023-06-19T18:19:00Z">
              <w:r>
                <w:rPr>
                  <w:iCs/>
                </w:rPr>
                <w:t>N</w:t>
              </w:r>
            </w:ins>
            <w:ins w:id="1566" w:author="Ericsson - RAN2#122" w:date="2023-06-19T18:18:00Z">
              <w:r>
                <w:rPr>
                  <w:iCs/>
                </w:rPr>
                <w:t>.</w:t>
              </w:r>
            </w:ins>
            <w:commentRangeEnd w:id="1560"/>
            <w:r w:rsidR="007F71DD">
              <w:rPr>
                <w:rStyle w:val="af9"/>
                <w:rFonts w:ascii="Times New Roman" w:hAnsi="Times New Roman"/>
              </w:rPr>
              <w:commentReference w:id="1560"/>
            </w:r>
            <w:commentRangeEnd w:id="1561"/>
            <w:r w:rsidR="00C73906">
              <w:rPr>
                <w:rStyle w:val="af9"/>
                <w:rFonts w:ascii="Times New Roman" w:hAnsi="Times New Roman"/>
              </w:rPr>
              <w:commentReference w:id="1561"/>
            </w:r>
          </w:p>
        </w:tc>
      </w:tr>
    </w:tbl>
    <w:p w14:paraId="2A1F684A" w14:textId="77777777" w:rsidR="002322C9" w:rsidRDefault="002322C9">
      <w:pPr>
        <w:rPr>
          <w:ins w:id="1567" w:author="Ericsson - RAN2#121-bis-e" w:date="2023-05-03T14:24:00Z"/>
        </w:rPr>
      </w:pPr>
    </w:p>
    <w:p w14:paraId="11F0A552" w14:textId="77777777" w:rsidR="002322C9" w:rsidRDefault="00E112DF">
      <w:pPr>
        <w:pStyle w:val="4"/>
        <w:rPr>
          <w:ins w:id="1568" w:author="Ericsson - RAN2#121-bis-e" w:date="2023-05-03T14:24:00Z"/>
        </w:rPr>
      </w:pPr>
      <w:ins w:id="1569" w:author="Ericsson - RAN2#121-bis-e" w:date="2023-05-03T14:24:00Z">
        <w:r>
          <w:t>–</w:t>
        </w:r>
        <w:r>
          <w:tab/>
        </w:r>
        <w:r>
          <w:rPr>
            <w:i/>
          </w:rPr>
          <w:t>LTM-</w:t>
        </w:r>
        <w:proofErr w:type="spellStart"/>
        <w:r>
          <w:rPr>
            <w:i/>
          </w:rPr>
          <w:t>CandidateId</w:t>
        </w:r>
        <w:proofErr w:type="spellEnd"/>
      </w:ins>
    </w:p>
    <w:p w14:paraId="5802E460" w14:textId="77777777" w:rsidR="002322C9" w:rsidRDefault="00E112DF">
      <w:pPr>
        <w:rPr>
          <w:ins w:id="1570" w:author="Ericsson - RAN2#121-bis-e" w:date="2023-05-03T14:24:00Z"/>
        </w:rPr>
      </w:pPr>
      <w:ins w:id="1571" w:author="Ericsson - RAN2#121-bis-e" w:date="2023-05-03T14:24:00Z">
        <w:r>
          <w:t xml:space="preserve">The IE </w:t>
        </w:r>
        <w:r>
          <w:rPr>
            <w:i/>
          </w:rPr>
          <w:t>LTM-</w:t>
        </w:r>
        <w:proofErr w:type="spellStart"/>
        <w:r>
          <w:rPr>
            <w:i/>
          </w:rPr>
          <w:t>CandidateId</w:t>
        </w:r>
        <w:proofErr w:type="spellEnd"/>
        <w:r>
          <w:t xml:space="preserve"> is used to identify an LTM cand</w:t>
        </w:r>
      </w:ins>
      <w:ins w:id="1572" w:author="Ericsson - RAN2#121-bis-e" w:date="2023-05-03T14:25:00Z">
        <w:r>
          <w:t>idate cell configuration.</w:t>
        </w:r>
      </w:ins>
    </w:p>
    <w:p w14:paraId="02000973" w14:textId="77777777" w:rsidR="002322C9" w:rsidRDefault="00E112DF">
      <w:pPr>
        <w:pStyle w:val="TH"/>
        <w:rPr>
          <w:ins w:id="1573" w:author="Ericsson - RAN2#121-bis-e" w:date="2023-05-03T14:24:00Z"/>
        </w:rPr>
      </w:pPr>
      <w:ins w:id="1574"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rsidP="0092177B">
      <w:pPr>
        <w:pStyle w:val="PL"/>
        <w:spacing w:after="0"/>
        <w:rPr>
          <w:ins w:id="1575" w:author="Ericsson - RAN2#121-bis-e" w:date="2023-05-03T14:24:00Z"/>
          <w:color w:val="808080"/>
        </w:rPr>
      </w:pPr>
      <w:ins w:id="1576" w:author="Ericsson - RAN2#121-bis-e" w:date="2023-05-03T14:24:00Z">
        <w:r>
          <w:rPr>
            <w:color w:val="808080"/>
          </w:rPr>
          <w:t>-- ASN1START</w:t>
        </w:r>
      </w:ins>
    </w:p>
    <w:p w14:paraId="3713A82B" w14:textId="77777777" w:rsidR="002322C9" w:rsidRDefault="00E112DF" w:rsidP="0092177B">
      <w:pPr>
        <w:pStyle w:val="PL"/>
        <w:spacing w:after="0"/>
        <w:rPr>
          <w:ins w:id="1577" w:author="Ericsson - RAN2#121-bis-e" w:date="2023-05-03T14:24:00Z"/>
          <w:color w:val="808080"/>
        </w:rPr>
      </w:pPr>
      <w:ins w:id="1578" w:author="Ericsson - RAN2#121-bis-e" w:date="2023-05-03T14:24:00Z">
        <w:r>
          <w:rPr>
            <w:color w:val="808080"/>
          </w:rPr>
          <w:t>-- TAG-LTM-CANDIDATEID-START</w:t>
        </w:r>
      </w:ins>
    </w:p>
    <w:p w14:paraId="08273A83" w14:textId="77777777" w:rsidR="002322C9" w:rsidRDefault="002322C9" w:rsidP="0092177B">
      <w:pPr>
        <w:pStyle w:val="PL"/>
        <w:spacing w:after="0"/>
        <w:rPr>
          <w:ins w:id="1579" w:author="Ericsson - RAN2#121-bis-e" w:date="2023-05-03T14:24:00Z"/>
        </w:rPr>
      </w:pPr>
    </w:p>
    <w:p w14:paraId="63FC729A" w14:textId="77777777" w:rsidR="002322C9" w:rsidRDefault="00E112DF" w:rsidP="0092177B">
      <w:pPr>
        <w:pStyle w:val="PL"/>
        <w:spacing w:after="0"/>
        <w:rPr>
          <w:ins w:id="1580" w:author="Ericsson - RAN2#121-bis-e" w:date="2023-05-03T14:24:00Z"/>
        </w:rPr>
      </w:pPr>
      <w:ins w:id="1581"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66C574EE" w14:textId="77777777" w:rsidR="002322C9" w:rsidRDefault="002322C9" w:rsidP="0092177B">
      <w:pPr>
        <w:pStyle w:val="PL"/>
        <w:spacing w:after="0"/>
        <w:rPr>
          <w:ins w:id="1582" w:author="Ericsson - RAN2#121-bis-e" w:date="2023-05-03T14:24:00Z"/>
        </w:rPr>
      </w:pPr>
    </w:p>
    <w:p w14:paraId="4023B962" w14:textId="77777777" w:rsidR="002322C9" w:rsidRDefault="00E112DF" w:rsidP="0092177B">
      <w:pPr>
        <w:pStyle w:val="PL"/>
        <w:spacing w:after="0"/>
        <w:rPr>
          <w:ins w:id="1583" w:author="Ericsson - RAN2#121-bis-e" w:date="2023-05-03T14:24:00Z"/>
          <w:color w:val="808080"/>
        </w:rPr>
      </w:pPr>
      <w:ins w:id="1584" w:author="Ericsson - RAN2#121-bis-e" w:date="2023-05-03T14:24:00Z">
        <w:r>
          <w:rPr>
            <w:color w:val="808080"/>
          </w:rPr>
          <w:t>-- TAG-LTM-CANDIDATEID-STOP</w:t>
        </w:r>
      </w:ins>
    </w:p>
    <w:p w14:paraId="358BC629" w14:textId="77777777" w:rsidR="002322C9" w:rsidRDefault="00E112DF" w:rsidP="0092177B">
      <w:pPr>
        <w:pStyle w:val="PL"/>
        <w:spacing w:after="0"/>
        <w:rPr>
          <w:color w:val="808080"/>
        </w:rPr>
      </w:pPr>
      <w:ins w:id="1585" w:author="Ericsson - RAN2#121-bis-e" w:date="2023-05-03T14:24:00Z">
        <w:r>
          <w:rPr>
            <w:color w:val="808080"/>
          </w:rPr>
          <w:t>-- ASN1STOP</w:t>
        </w:r>
      </w:ins>
    </w:p>
    <w:p w14:paraId="4E3DD967" w14:textId="77777777" w:rsidR="002322C9" w:rsidRDefault="002322C9">
      <w:pPr>
        <w:rPr>
          <w:ins w:id="1586" w:author="Ericsson - RAN2#121-bis-e" w:date="2023-05-03T14:26:00Z"/>
        </w:rPr>
      </w:pPr>
    </w:p>
    <w:p w14:paraId="35CA1B56" w14:textId="77777777" w:rsidR="002322C9" w:rsidRDefault="00E112DF">
      <w:pPr>
        <w:pStyle w:val="4"/>
        <w:rPr>
          <w:ins w:id="1587" w:author="Ericsson - RAN2#121-bis-e" w:date="2023-05-03T14:26:00Z"/>
        </w:rPr>
      </w:pPr>
      <w:ins w:id="1588" w:author="Ericsson - RAN2#121-bis-e" w:date="2023-05-03T14:27:00Z">
        <w:r>
          <w:t>–</w:t>
        </w:r>
      </w:ins>
      <w:ins w:id="1589"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590" w:author="Ericsson - RAN2#121-bis-e" w:date="2023-05-03T14:26:00Z"/>
        </w:rPr>
      </w:pPr>
      <w:ins w:id="1591" w:author="Ericsson - RAN2#121-bis-e" w:date="2023-05-03T14:26:00Z">
        <w:r>
          <w:t xml:space="preserve">The IE </w:t>
        </w:r>
        <w:r>
          <w:rPr>
            <w:i/>
          </w:rPr>
          <w:t>LTM-</w:t>
        </w:r>
        <w:proofErr w:type="spellStart"/>
        <w:r>
          <w:rPr>
            <w:i/>
          </w:rPr>
          <w:t>CandidateToAddModList</w:t>
        </w:r>
        <w:proofErr w:type="spellEnd"/>
        <w:r>
          <w:t xml:space="preserve"> </w:t>
        </w:r>
      </w:ins>
      <w:ins w:id="1592" w:author="Ericsson - RAN2#121-bis-e" w:date="2023-05-03T14:28:00Z">
        <w:r>
          <w:t>concerns a list of LTM candidate cell configurations</w:t>
        </w:r>
      </w:ins>
      <w:ins w:id="1593" w:author="Ericsson - RAN2#121-bis-e" w:date="2023-05-03T14:26:00Z">
        <w:r>
          <w:t xml:space="preserve"> </w:t>
        </w:r>
      </w:ins>
      <w:ins w:id="1594" w:author="Ericsson - RAN2#121-bis-e" w:date="2023-05-03T14:27:00Z">
        <w:r>
          <w:t>to add or modify</w:t>
        </w:r>
      </w:ins>
      <w:ins w:id="1595" w:author="Ericsson - RAN2#121-bis-e" w:date="2023-05-03T14:28:00Z">
        <w:r>
          <w:t>.</w:t>
        </w:r>
      </w:ins>
    </w:p>
    <w:p w14:paraId="5A60E6F5" w14:textId="77777777" w:rsidR="002322C9" w:rsidRDefault="00E112DF">
      <w:pPr>
        <w:pStyle w:val="TH"/>
        <w:rPr>
          <w:ins w:id="1596" w:author="Ericsson - RAN2#121-bis-e" w:date="2023-05-03T14:26:00Z"/>
        </w:rPr>
      </w:pPr>
      <w:ins w:id="1597"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rsidP="0092177B">
      <w:pPr>
        <w:pStyle w:val="PL"/>
        <w:spacing w:after="0"/>
        <w:rPr>
          <w:ins w:id="1598" w:author="Ericsson - RAN2#121-bis-e" w:date="2023-05-03T14:26:00Z"/>
          <w:color w:val="808080"/>
        </w:rPr>
      </w:pPr>
      <w:ins w:id="1599" w:author="Ericsson - RAN2#121-bis-e" w:date="2023-05-03T14:26:00Z">
        <w:r>
          <w:rPr>
            <w:color w:val="808080"/>
          </w:rPr>
          <w:t>-- ASN1START</w:t>
        </w:r>
      </w:ins>
    </w:p>
    <w:p w14:paraId="7342C130" w14:textId="77777777" w:rsidR="002322C9" w:rsidRDefault="00E112DF" w:rsidP="0092177B">
      <w:pPr>
        <w:pStyle w:val="PL"/>
        <w:spacing w:after="0"/>
        <w:rPr>
          <w:ins w:id="1600" w:author="Ericsson - RAN2#121-bis-e" w:date="2023-05-03T14:26:00Z"/>
          <w:color w:val="808080"/>
        </w:rPr>
      </w:pPr>
      <w:ins w:id="1601" w:author="Ericsson - RAN2#121-bis-e" w:date="2023-05-03T14:26:00Z">
        <w:r>
          <w:rPr>
            <w:color w:val="808080"/>
          </w:rPr>
          <w:t>-- TAG-LTM-CANDIDATETOADDMODLIST-START</w:t>
        </w:r>
      </w:ins>
    </w:p>
    <w:p w14:paraId="62FA3EC1" w14:textId="77777777" w:rsidR="002322C9" w:rsidRDefault="002322C9" w:rsidP="0092177B">
      <w:pPr>
        <w:pStyle w:val="PL"/>
        <w:spacing w:after="0"/>
        <w:rPr>
          <w:ins w:id="1602" w:author="Ericsson - RAN2#121-bis-e" w:date="2023-05-03T14:26:00Z"/>
        </w:rPr>
      </w:pPr>
    </w:p>
    <w:p w14:paraId="354656BE" w14:textId="77777777" w:rsidR="002322C9" w:rsidRDefault="00E112DF" w:rsidP="0092177B">
      <w:pPr>
        <w:pStyle w:val="PL"/>
        <w:spacing w:after="0"/>
        <w:rPr>
          <w:ins w:id="1603" w:author="Ericsson - RAN2#121-bis-e" w:date="2023-05-03T14:28:00Z"/>
        </w:rPr>
      </w:pPr>
      <w:ins w:id="1604"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667A8EB0" w14:textId="77777777" w:rsidR="002322C9" w:rsidRDefault="002322C9" w:rsidP="0092177B">
      <w:pPr>
        <w:pStyle w:val="PL"/>
        <w:spacing w:after="0"/>
        <w:rPr>
          <w:ins w:id="1605" w:author="Ericsson - RAN2#121-bis-e" w:date="2023-05-03T14:28:00Z"/>
        </w:rPr>
      </w:pPr>
    </w:p>
    <w:p w14:paraId="06C0E3B6" w14:textId="77777777" w:rsidR="002322C9" w:rsidRDefault="00E112DF" w:rsidP="0092177B">
      <w:pPr>
        <w:pStyle w:val="PL"/>
        <w:spacing w:after="0"/>
        <w:rPr>
          <w:ins w:id="1606" w:author="Ericsson - RAN2#121-bis-e" w:date="2023-05-03T14:28:00Z"/>
        </w:rPr>
      </w:pPr>
      <w:ins w:id="1607" w:author="Ericsson - RAN2#121-bis-e" w:date="2023-05-03T14:28:00Z">
        <w:r>
          <w:t>LTM-Candidate-r</w:t>
        </w:r>
        <w:proofErr w:type="gramStart"/>
        <w:r>
          <w:t>18 ::=</w:t>
        </w:r>
        <w:proofErr w:type="gramEnd"/>
        <w:r>
          <w:t xml:space="preserve">     </w:t>
        </w:r>
        <w:r>
          <w:rPr>
            <w:color w:val="993366"/>
          </w:rPr>
          <w:t>SEQUENCE</w:t>
        </w:r>
        <w:r>
          <w:t xml:space="preserve"> {</w:t>
        </w:r>
      </w:ins>
    </w:p>
    <w:p w14:paraId="30EC7491" w14:textId="77777777" w:rsidR="002322C9" w:rsidRDefault="00E112DF" w:rsidP="0092177B">
      <w:pPr>
        <w:pStyle w:val="PL"/>
        <w:spacing w:after="0"/>
        <w:rPr>
          <w:ins w:id="1608" w:author="Ericsson - RAN2#121-bis-e" w:date="2023-05-03T14:28:00Z"/>
        </w:rPr>
      </w:pPr>
      <w:ins w:id="1609" w:author="Ericsson - RAN2#121-bis-e" w:date="2023-05-03T14:28:00Z">
        <w:r>
          <w:t xml:space="preserve">    ltm-CandidateId-r18                   </w:t>
        </w:r>
      </w:ins>
      <w:r>
        <w:t xml:space="preserve">         </w:t>
      </w:r>
      <w:proofErr w:type="spellStart"/>
      <w:ins w:id="1610" w:author="Ericsson - RAN2#121-bis-e" w:date="2023-05-03T14:28:00Z">
        <w:r>
          <w:t>LTM-CandidateId-r18</w:t>
        </w:r>
        <w:proofErr w:type="spellEnd"/>
        <w:r>
          <w:t>,</w:t>
        </w:r>
      </w:ins>
    </w:p>
    <w:p w14:paraId="7A40A208" w14:textId="081BD81C" w:rsidR="002322C9" w:rsidRDefault="00E112DF" w:rsidP="0092177B">
      <w:pPr>
        <w:pStyle w:val="PL"/>
        <w:spacing w:after="0"/>
        <w:rPr>
          <w:ins w:id="1611" w:author="Ericsson - RAN2#121-bis-e" w:date="2023-05-03T14:28:00Z"/>
        </w:rPr>
      </w:pPr>
      <w:ins w:id="1612" w:author="Ericsson - RAN2#121-bis-e" w:date="2023-05-03T14:28:00Z">
        <w:r>
          <w:t xml:space="preserve">    ltm-CandidateConfig-r18               </w:t>
        </w:r>
      </w:ins>
      <w:r>
        <w:t xml:space="preserve">         </w:t>
      </w:r>
      <w:ins w:id="1613" w:author="Ericsson - RAN2#121-bis-e" w:date="2023-05-03T14:28:00Z">
        <w:r>
          <w:rPr>
            <w:color w:val="993366"/>
          </w:rPr>
          <w:t>OCTET STRING</w:t>
        </w:r>
        <w:r>
          <w:t xml:space="preserve"> (CONTAINING </w:t>
        </w:r>
        <w:commentRangeStart w:id="1614"/>
        <w:commentRangeStart w:id="1615"/>
        <w:commentRangeStart w:id="1616"/>
        <w:r>
          <w:t>RRCReconfiguration</w:t>
        </w:r>
      </w:ins>
      <w:commentRangeEnd w:id="1614"/>
      <w:r>
        <w:rPr>
          <w:rStyle w:val="af9"/>
          <w:rFonts w:ascii="Times New Roman" w:hAnsi="Times New Roman"/>
          <w:lang w:eastAsia="ja-JP"/>
        </w:rPr>
        <w:commentReference w:id="1614"/>
      </w:r>
      <w:commentRangeEnd w:id="1615"/>
      <w:r w:rsidR="009C5B11">
        <w:rPr>
          <w:rStyle w:val="af9"/>
          <w:rFonts w:ascii="Times New Roman" w:hAnsi="Times New Roman"/>
          <w:lang w:eastAsia="ja-JP"/>
        </w:rPr>
        <w:commentReference w:id="1615"/>
      </w:r>
      <w:commentRangeEnd w:id="1616"/>
      <w:r w:rsidR="00CC7687">
        <w:rPr>
          <w:rStyle w:val="af9"/>
          <w:rFonts w:ascii="Times New Roman" w:hAnsi="Times New Roman"/>
          <w:lang w:eastAsia="ja-JP"/>
        </w:rPr>
        <w:commentReference w:id="1616"/>
      </w:r>
      <w:proofErr w:type="gramStart"/>
      <w:ins w:id="1617" w:author="Ericsson - RAN2#121-bis-e" w:date="2023-05-03T14:28:00Z">
        <w:r>
          <w:t>),</w:t>
        </w:r>
      </w:ins>
      <w:ins w:id="1618" w:author="Ericsson - RAN2#122" w:date="2023-08-02T23:27:00Z">
        <w:r w:rsidR="00CC7687">
          <w:t xml:space="preserve">   </w:t>
        </w:r>
        <w:proofErr w:type="gramEnd"/>
        <w:r w:rsidR="00CC7687">
          <w:t xml:space="preserve">      OPTIONAL</w:t>
        </w:r>
      </w:ins>
      <w:ins w:id="1619" w:author="Ericsson - RAN2#122" w:date="2023-08-02T23:28:00Z">
        <w:r w:rsidR="00CC7687">
          <w:t>,    -- Need M</w:t>
        </w:r>
      </w:ins>
    </w:p>
    <w:p w14:paraId="1ED6C978" w14:textId="77777777" w:rsidR="002322C9" w:rsidRDefault="00E112DF" w:rsidP="0092177B">
      <w:pPr>
        <w:pStyle w:val="PL"/>
        <w:spacing w:after="0"/>
        <w:rPr>
          <w:ins w:id="1620" w:author="Ericsson - RAN2#121-bis-e" w:date="2023-05-03T17:16:00Z"/>
          <w:color w:val="808080"/>
        </w:rPr>
      </w:pPr>
      <w:ins w:id="1621" w:author="Ericsson - RAN2#121-bis-e" w:date="2023-05-03T14:28:00Z">
        <w:r>
          <w:t xml:space="preserve">    </w:t>
        </w:r>
        <w:commentRangeStart w:id="1622"/>
        <w:r>
          <w:t xml:space="preserve">ltm-ConfigComplete-r18                </w:t>
        </w:r>
      </w:ins>
      <w:r>
        <w:t xml:space="preserve">         </w:t>
      </w:r>
      <w:ins w:id="1623" w:author="Ericsson - RAN2#121-bis-e" w:date="2023-05-03T14:28:00Z">
        <w:r>
          <w:t>ENUMERATED {</w:t>
        </w:r>
        <w:proofErr w:type="gramStart"/>
        <w:r>
          <w:t xml:space="preserve">true}   </w:t>
        </w:r>
        <w:proofErr w:type="gramEnd"/>
        <w:r>
          <w:t xml:space="preserve">                                  </w:t>
        </w:r>
      </w:ins>
      <w:commentRangeEnd w:id="1622"/>
      <w:r w:rsidR="003F0242">
        <w:rPr>
          <w:rStyle w:val="af9"/>
          <w:rFonts w:ascii="Times New Roman" w:hAnsi="Times New Roman"/>
          <w:lang w:eastAsia="ja-JP"/>
        </w:rPr>
        <w:commentReference w:id="1622"/>
      </w:r>
      <w:ins w:id="1624" w:author="Ericsson - RAN2#121-bis-e" w:date="2023-05-03T14:28:00Z">
        <w:r>
          <w:rPr>
            <w:color w:val="993366"/>
          </w:rPr>
          <w:t>OPTIONAL</w:t>
        </w:r>
      </w:ins>
      <w:ins w:id="1625" w:author="Ericsson - RAN2#121-bis-e" w:date="2023-05-03T14:37:00Z">
        <w:r>
          <w:rPr>
            <w:color w:val="000000" w:themeColor="text1"/>
          </w:rPr>
          <w:t>,</w:t>
        </w:r>
      </w:ins>
      <w:ins w:id="1626" w:author="Ericsson - RAN2#121-bis-e" w:date="2023-05-03T14:28:00Z">
        <w:r>
          <w:t xml:space="preserve">    </w:t>
        </w:r>
        <w:r>
          <w:rPr>
            <w:color w:val="808080"/>
          </w:rPr>
          <w:t>-- Need R</w:t>
        </w:r>
      </w:ins>
    </w:p>
    <w:p w14:paraId="30FBB917" w14:textId="25CF2CC1" w:rsidR="002322C9" w:rsidRDefault="00E112DF" w:rsidP="0092177B">
      <w:pPr>
        <w:pStyle w:val="PL"/>
        <w:spacing w:after="0"/>
        <w:rPr>
          <w:color w:val="000000" w:themeColor="text1"/>
        </w:rPr>
      </w:pPr>
      <w:ins w:id="1627" w:author="Ericsson - RAN2#121-bis-e" w:date="2023-05-03T17:16:00Z">
        <w:r>
          <w:rPr>
            <w:color w:val="000000" w:themeColor="text1"/>
          </w:rPr>
          <w:t xml:space="preserve">    ltm-</w:t>
        </w:r>
        <w:commentRangeStart w:id="1628"/>
        <w:commentRangeStart w:id="1629"/>
        <w:r>
          <w:rPr>
            <w:color w:val="000000" w:themeColor="text1"/>
          </w:rPr>
          <w:t>EarlyU</w:t>
        </w:r>
      </w:ins>
      <w:ins w:id="1630" w:author="Ericsson - RAN2#122" w:date="2023-08-02T23:30:00Z">
        <w:r w:rsidR="00CC7687">
          <w:rPr>
            <w:color w:val="000000" w:themeColor="text1"/>
          </w:rPr>
          <w:t>L-</w:t>
        </w:r>
      </w:ins>
      <w:ins w:id="1631" w:author="Ericsson - RAN2#121-bis-e" w:date="2023-05-03T17:16:00Z">
        <w:r>
          <w:rPr>
            <w:color w:val="000000" w:themeColor="text1"/>
          </w:rPr>
          <w:t>Sync</w:t>
        </w:r>
      </w:ins>
      <w:ins w:id="1632" w:author="Ericsson - RAN2#121-bis-e" w:date="2023-05-03T17:36:00Z">
        <w:r>
          <w:rPr>
            <w:color w:val="000000" w:themeColor="text1"/>
          </w:rPr>
          <w:t>Config</w:t>
        </w:r>
      </w:ins>
      <w:commentRangeEnd w:id="1628"/>
      <w:r w:rsidR="009C5B11">
        <w:rPr>
          <w:rStyle w:val="af9"/>
          <w:rFonts w:ascii="Times New Roman" w:hAnsi="Times New Roman"/>
          <w:lang w:eastAsia="ja-JP"/>
        </w:rPr>
        <w:commentReference w:id="1628"/>
      </w:r>
      <w:commentRangeEnd w:id="1629"/>
      <w:r w:rsidR="00CC7687">
        <w:rPr>
          <w:rStyle w:val="af9"/>
          <w:rFonts w:ascii="Times New Roman" w:hAnsi="Times New Roman"/>
          <w:lang w:eastAsia="ja-JP"/>
        </w:rPr>
        <w:commentReference w:id="1629"/>
      </w:r>
      <w:ins w:id="1633" w:author="Ericsson - RAN2#121-bis-e" w:date="2023-05-03T17:37:00Z">
        <w:r>
          <w:rPr>
            <w:color w:val="000000" w:themeColor="text1"/>
          </w:rPr>
          <w:t>-r18</w:t>
        </w:r>
      </w:ins>
      <w:ins w:id="1634" w:author="Ericsson - RAN2#121-bis-e" w:date="2023-05-03T17:16:00Z">
        <w:r>
          <w:rPr>
            <w:color w:val="000000" w:themeColor="text1"/>
          </w:rPr>
          <w:t xml:space="preserve">             </w:t>
        </w:r>
      </w:ins>
      <w:r>
        <w:rPr>
          <w:color w:val="000000" w:themeColor="text1"/>
        </w:rPr>
        <w:t xml:space="preserve">        </w:t>
      </w:r>
      <w:proofErr w:type="spellStart"/>
      <w:ins w:id="1635"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636" w:author="Ericsson - RAN2#121-bis-e" w:date="2023-05-08T19:43:00Z">
        <w:r>
          <w:rPr>
            <w:color w:val="000000" w:themeColor="text1"/>
          </w:rPr>
          <w:t xml:space="preserve"> </w:t>
        </w:r>
      </w:ins>
      <w:ins w:id="1637" w:author="Ericsson - RAN2#121-bis-e" w:date="2023-05-03T17:36:00Z">
        <w:r>
          <w:rPr>
            <w:color w:val="000000" w:themeColor="text1"/>
          </w:rPr>
          <w:t>EarlyU</w:t>
        </w:r>
      </w:ins>
      <w:ins w:id="1638" w:author="Ericsson - RAN2#122" w:date="2023-08-02T23:31:00Z">
        <w:r w:rsidR="00CC7687">
          <w:rPr>
            <w:color w:val="000000" w:themeColor="text1"/>
          </w:rPr>
          <w:t>L</w:t>
        </w:r>
        <w:proofErr w:type="gramEnd"/>
        <w:r w:rsidR="00CC7687">
          <w:rPr>
            <w:color w:val="000000" w:themeColor="text1"/>
          </w:rPr>
          <w:t>-</w:t>
        </w:r>
      </w:ins>
      <w:ins w:id="1639" w:author="Ericsson - RAN2#121-bis-e" w:date="2023-05-03T17:36:00Z">
        <w:r>
          <w:rPr>
            <w:color w:val="000000" w:themeColor="text1"/>
          </w:rPr>
          <w:t>Sync</w:t>
        </w:r>
      </w:ins>
      <w:ins w:id="1640" w:author="Ericsson - RAN2#121-bis-e" w:date="2023-05-03T17:37:00Z">
        <w:r>
          <w:rPr>
            <w:color w:val="000000" w:themeColor="text1"/>
          </w:rPr>
          <w:t>Config-r18</w:t>
        </w:r>
      </w:ins>
      <w:ins w:id="1641" w:author="Ericsson - RAN2#121-bis-e" w:date="2023-05-08T19:43:00Z">
        <w:r>
          <w:rPr>
            <w:color w:val="000000" w:themeColor="text1"/>
          </w:rPr>
          <w:t xml:space="preserve"> </w:t>
        </w:r>
      </w:ins>
      <w:ins w:id="1642"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3A63A973" w:rsidR="002322C9" w:rsidRDefault="00E112DF" w:rsidP="0092177B">
      <w:pPr>
        <w:pStyle w:val="PL"/>
        <w:spacing w:after="0"/>
        <w:rPr>
          <w:ins w:id="1643" w:author="Ericsson - RAN2#122" w:date="2023-06-08T13:40:00Z"/>
          <w:color w:val="000000" w:themeColor="text1"/>
        </w:rPr>
      </w:pPr>
      <w:ins w:id="1644" w:author="Ericsson - RAN2#122" w:date="2023-06-19T17:59:00Z">
        <w:r>
          <w:rPr>
            <w:color w:val="000000" w:themeColor="text1"/>
          </w:rPr>
          <w:t xml:space="preserve">    lt</w:t>
        </w:r>
      </w:ins>
      <w:ins w:id="1645" w:author="Ericsson - RAN2#122" w:date="2023-06-19T18:00:00Z">
        <w:r>
          <w:rPr>
            <w:color w:val="000000" w:themeColor="text1"/>
          </w:rPr>
          <w:t xml:space="preserve">m-NoResetID-r18                         </w:t>
        </w:r>
      </w:ins>
      <w:ins w:id="1646" w:author="Ericsson - RAN2#122" w:date="2023-06-19T18:01:00Z">
        <w:r>
          <w:rPr>
            <w:color w:val="000000" w:themeColor="text1"/>
          </w:rPr>
          <w:t xml:space="preserve">   </w:t>
        </w:r>
      </w:ins>
      <w:ins w:id="1647" w:author="Ericsson - RAN2#122" w:date="2023-06-19T18:02:00Z">
        <w:r>
          <w:rPr>
            <w:color w:val="000000" w:themeColor="text1"/>
          </w:rPr>
          <w:t xml:space="preserve">  </w:t>
        </w:r>
      </w:ins>
      <w:ins w:id="1648" w:author="Ericsson - RAN2#122" w:date="2023-06-19T18:00:00Z">
        <w:r>
          <w:rPr>
            <w:color w:val="000000" w:themeColor="text1"/>
          </w:rPr>
          <w:t>INTEGER (</w:t>
        </w:r>
        <w:proofErr w:type="gramStart"/>
        <w:r>
          <w:rPr>
            <w:color w:val="000000" w:themeColor="text1"/>
          </w:rPr>
          <w:t>1..</w:t>
        </w:r>
        <w:commentRangeStart w:id="1649"/>
        <w:proofErr w:type="gramEnd"/>
        <w:r>
          <w:t>maxNrofCellsLTM-r18</w:t>
        </w:r>
      </w:ins>
      <w:commentRangeEnd w:id="1649"/>
      <w:r w:rsidR="004B3ECE">
        <w:rPr>
          <w:rStyle w:val="af9"/>
          <w:rFonts w:ascii="Times New Roman" w:hAnsi="Times New Roman"/>
          <w:lang w:eastAsia="ja-JP"/>
        </w:rPr>
        <w:commentReference w:id="1649"/>
      </w:r>
      <w:ins w:id="1650" w:author="Ericsson - RAN2#122" w:date="2023-06-19T18:00:00Z">
        <w:r>
          <w:t>)</w:t>
        </w:r>
      </w:ins>
      <w:ins w:id="1651" w:author="Ericsson - RAN2#122" w:date="2023-06-19T18:01:00Z">
        <w:r>
          <w:t xml:space="preserve">                     </w:t>
        </w:r>
      </w:ins>
      <w:ins w:id="1652" w:author="Ericsson - RAN2#122" w:date="2023-08-02T23:33:00Z">
        <w:r w:rsidR="00CC7687">
          <w:t xml:space="preserve"> </w:t>
        </w:r>
      </w:ins>
      <w:ins w:id="1653" w:author="Ericsson - RAN2#122" w:date="2023-06-19T18:01:00Z">
        <w:r>
          <w:t>OPTIONAL,    -- Need M</w:t>
        </w:r>
      </w:ins>
    </w:p>
    <w:p w14:paraId="2F41EFAF" w14:textId="38CFF14F" w:rsidR="002322C9" w:rsidRDefault="00E112DF" w:rsidP="0092177B">
      <w:pPr>
        <w:pStyle w:val="PL"/>
        <w:spacing w:after="0"/>
        <w:rPr>
          <w:ins w:id="1654" w:author="Ericsson - RAN2#122" w:date="2023-06-08T13:40:00Z"/>
        </w:rPr>
      </w:pPr>
      <w:commentRangeStart w:id="1655"/>
      <w:commentRangeStart w:id="1656"/>
      <w:commentRangeStart w:id="1657"/>
      <w:ins w:id="1658" w:author="Ericsson - RAN2#122" w:date="2023-06-08T13:40:00Z">
        <w:r>
          <w:t xml:space="preserve">    ltm-</w:t>
        </w:r>
        <w:commentRangeStart w:id="1659"/>
        <w:commentRangeStart w:id="1660"/>
        <w:r>
          <w:t>CandidateT</w:t>
        </w:r>
        <w:r w:rsidR="00CC7687">
          <w:t>CI</w:t>
        </w:r>
        <w:r>
          <w:t>-States-ToAddModList</w:t>
        </w:r>
      </w:ins>
      <w:commentRangeEnd w:id="1659"/>
      <w:r w:rsidR="009C5B11">
        <w:rPr>
          <w:rStyle w:val="af9"/>
          <w:rFonts w:ascii="Times New Roman" w:hAnsi="Times New Roman"/>
          <w:lang w:eastAsia="ja-JP"/>
        </w:rPr>
        <w:commentReference w:id="1659"/>
      </w:r>
      <w:commentRangeEnd w:id="1660"/>
      <w:r w:rsidR="00CC7687">
        <w:rPr>
          <w:rStyle w:val="af9"/>
          <w:rFonts w:ascii="Times New Roman" w:hAnsi="Times New Roman"/>
          <w:lang w:eastAsia="ja-JP"/>
        </w:rPr>
        <w:commentReference w:id="1660"/>
      </w:r>
      <w:ins w:id="1661" w:author="Ericsson - RAN2#122" w:date="2023-06-08T13:40:00Z">
        <w:r>
          <w:t xml:space="preserve">-r18      </w:t>
        </w:r>
      </w:ins>
      <w:ins w:id="1662" w:author="Ericsson - RAN2#122" w:date="2023-08-02T23:32:00Z">
        <w:r w:rsidR="00CC7687">
          <w:t xml:space="preserve"> </w:t>
        </w:r>
      </w:ins>
      <w:commentRangeStart w:id="1663"/>
      <w:commentRangeStart w:id="1664"/>
      <w:ins w:id="1665" w:author="Ericsson - RAN2#122" w:date="2023-06-08T13:40:00Z">
        <w:r>
          <w:t>CandidateT</w:t>
        </w:r>
        <w:r w:rsidR="00CC7687">
          <w:t>CI</w:t>
        </w:r>
        <w:r>
          <w:t>-States</w:t>
        </w:r>
      </w:ins>
      <w:ins w:id="1666" w:author="Ericsson - RAN2#122" w:date="2023-08-02T23:34:00Z">
        <w:r w:rsidR="00CC7687">
          <w:t>ToAddModList</w:t>
        </w:r>
      </w:ins>
      <w:ins w:id="1667" w:author="Ericsson - RAN2#122" w:date="2023-06-08T13:40:00Z">
        <w:r>
          <w:t>-r18</w:t>
        </w:r>
      </w:ins>
      <w:commentRangeEnd w:id="1663"/>
      <w:r w:rsidR="009C5B11">
        <w:rPr>
          <w:rStyle w:val="af9"/>
          <w:rFonts w:ascii="Times New Roman" w:hAnsi="Times New Roman"/>
          <w:lang w:eastAsia="ja-JP"/>
        </w:rPr>
        <w:commentReference w:id="1663"/>
      </w:r>
      <w:commentRangeEnd w:id="1664"/>
      <w:r w:rsidR="00CC7687">
        <w:rPr>
          <w:rStyle w:val="af9"/>
          <w:rFonts w:ascii="Times New Roman" w:hAnsi="Times New Roman"/>
          <w:lang w:eastAsia="ja-JP"/>
        </w:rPr>
        <w:commentReference w:id="1664"/>
      </w:r>
      <w:ins w:id="1668" w:author="Ericsson - RAN2#122" w:date="2023-06-08T13:40:00Z">
        <w:r>
          <w:t xml:space="preserve">       </w:t>
        </w:r>
      </w:ins>
      <w:r>
        <w:t xml:space="preserve">            </w:t>
      </w:r>
      <w:proofErr w:type="gramStart"/>
      <w:ins w:id="1669" w:author="Ericsson - RAN2#122" w:date="2023-06-08T13:40:00Z">
        <w:r>
          <w:t xml:space="preserve">OPTIONAL, </w:t>
        </w:r>
      </w:ins>
      <w:r>
        <w:t xml:space="preserve">  </w:t>
      </w:r>
      <w:proofErr w:type="gramEnd"/>
      <w:r>
        <w:t xml:space="preserve"> </w:t>
      </w:r>
      <w:ins w:id="1670" w:author="Ericsson - RAN2#122" w:date="2023-06-08T13:40:00Z">
        <w:r>
          <w:t>-- Need N</w:t>
        </w:r>
      </w:ins>
    </w:p>
    <w:p w14:paraId="0F94CD8A" w14:textId="720489E8" w:rsidR="002322C9" w:rsidRDefault="00E112DF" w:rsidP="0092177B">
      <w:pPr>
        <w:pStyle w:val="PL"/>
        <w:spacing w:after="0"/>
        <w:rPr>
          <w:ins w:id="1671" w:author="Ericsson - RAN2#121-bis-e" w:date="2023-05-03T14:28:00Z"/>
          <w:del w:id="1672" w:author="Ericsson - RAN2#122" w:date="2023-06-08T13:41:00Z"/>
        </w:rPr>
      </w:pPr>
      <w:ins w:id="1673" w:author="Ericsson - RAN2#122" w:date="2023-06-08T13:40:00Z">
        <w:r>
          <w:t xml:space="preserve">    ltm-CandidateT</w:t>
        </w:r>
        <w:r w:rsidR="00CC7687">
          <w:t>CI</w:t>
        </w:r>
        <w:r>
          <w:t xml:space="preserve">-States-ToReleaseList-r18     </w:t>
        </w:r>
      </w:ins>
      <w:ins w:id="1674" w:author="Ericsson - RAN2#122" w:date="2023-08-02T23:33:00Z">
        <w:r w:rsidR="00CC7687">
          <w:t xml:space="preserve"> </w:t>
        </w:r>
      </w:ins>
      <w:ins w:id="1675" w:author="Ericsson - RAN2#122" w:date="2023-06-08T13:40:00Z">
        <w:r>
          <w:t>CandidateT</w:t>
        </w:r>
        <w:r w:rsidR="00CC7687">
          <w:t>CI</w:t>
        </w:r>
        <w:r>
          <w:t>-States</w:t>
        </w:r>
      </w:ins>
      <w:ins w:id="1676" w:author="Ericsson - RAN2#122" w:date="2023-08-02T23:34:00Z">
        <w:r w:rsidR="00CC7687">
          <w:t>ToReleaseList</w:t>
        </w:r>
      </w:ins>
      <w:ins w:id="1677" w:author="Ericsson - RAN2#122" w:date="2023-06-08T13:40:00Z">
        <w:r>
          <w:t xml:space="preserve">-r18        </w:t>
        </w:r>
      </w:ins>
      <w:r>
        <w:t xml:space="preserve">          </w:t>
      </w:r>
      <w:proofErr w:type="gramStart"/>
      <w:ins w:id="1678" w:author="Ericsson - RAN2#122" w:date="2023-06-08T13:40:00Z">
        <w:r>
          <w:t xml:space="preserve">OPTIONAL, </w:t>
        </w:r>
      </w:ins>
      <w:r>
        <w:t xml:space="preserve">  </w:t>
      </w:r>
      <w:proofErr w:type="gramEnd"/>
      <w:r>
        <w:t xml:space="preserve"> </w:t>
      </w:r>
      <w:ins w:id="1679" w:author="Ericsson - RAN2#122" w:date="2023-06-08T13:40:00Z">
        <w:r>
          <w:t>-- Need N</w:t>
        </w:r>
      </w:ins>
      <w:commentRangeEnd w:id="1655"/>
      <w:r>
        <w:rPr>
          <w:rStyle w:val="af9"/>
          <w:rFonts w:ascii="Times New Roman" w:hAnsi="Times New Roman"/>
          <w:lang w:eastAsia="ja-JP"/>
        </w:rPr>
        <w:commentReference w:id="1655"/>
      </w:r>
      <w:commentRangeEnd w:id="1656"/>
      <w:r w:rsidR="00CC7687">
        <w:rPr>
          <w:rStyle w:val="af9"/>
          <w:rFonts w:ascii="Times New Roman" w:hAnsi="Times New Roman"/>
          <w:lang w:eastAsia="ja-JP"/>
        </w:rPr>
        <w:commentReference w:id="1656"/>
      </w:r>
    </w:p>
    <w:p w14:paraId="779E6466" w14:textId="77777777" w:rsidR="002322C9" w:rsidRDefault="00E112DF" w:rsidP="0092177B">
      <w:pPr>
        <w:pStyle w:val="PL"/>
        <w:spacing w:after="0"/>
        <w:rPr>
          <w:ins w:id="1680" w:author="Ericsson - RAN2#121-bis-e" w:date="2023-05-03T14:28:00Z"/>
        </w:rPr>
      </w:pPr>
      <w:ins w:id="1681" w:author="Ericsson - RAN2#121-bis-e" w:date="2023-05-03T14:28:00Z">
        <w:r>
          <w:t xml:space="preserve">    ...</w:t>
        </w:r>
      </w:ins>
    </w:p>
    <w:p w14:paraId="127E885B" w14:textId="77777777" w:rsidR="002322C9" w:rsidRDefault="00E112DF" w:rsidP="0092177B">
      <w:pPr>
        <w:pStyle w:val="PL"/>
        <w:spacing w:after="0"/>
        <w:rPr>
          <w:ins w:id="1682" w:author="Ericsson - RAN2#122" w:date="2023-08-02T23:37:00Z"/>
        </w:rPr>
      </w:pPr>
      <w:ins w:id="1683" w:author="Ericsson - RAN2#121-bis-e" w:date="2023-05-03T14:28:00Z">
        <w:r>
          <w:t>}</w:t>
        </w:r>
      </w:ins>
      <w:commentRangeEnd w:id="1657"/>
      <w:r w:rsidR="003F0242">
        <w:rPr>
          <w:rStyle w:val="af9"/>
          <w:rFonts w:ascii="Times New Roman" w:hAnsi="Times New Roman"/>
          <w:lang w:eastAsia="ja-JP"/>
        </w:rPr>
        <w:commentReference w:id="1657"/>
      </w:r>
    </w:p>
    <w:p w14:paraId="26620DBB" w14:textId="77777777" w:rsidR="00CC7687" w:rsidRDefault="00CC7687" w:rsidP="0092177B">
      <w:pPr>
        <w:pStyle w:val="PL"/>
        <w:spacing w:after="0"/>
        <w:rPr>
          <w:ins w:id="1684" w:author="Ericsson - RAN2#122" w:date="2023-08-02T23:37:00Z"/>
        </w:rPr>
      </w:pPr>
    </w:p>
    <w:p w14:paraId="34B054D6" w14:textId="0AE5E81D" w:rsidR="00CC7687" w:rsidRDefault="00CC7687" w:rsidP="0092177B">
      <w:pPr>
        <w:pStyle w:val="PL"/>
        <w:spacing w:after="0"/>
        <w:rPr>
          <w:ins w:id="1685" w:author="Ericsson - RAN2#121-bis-e" w:date="2023-05-04T16:09:00Z"/>
        </w:rPr>
      </w:pPr>
      <w:ins w:id="1686" w:author="Ericsson - RAN2#122" w:date="2023-08-02T23:37:00Z">
        <w:r>
          <w:t>CandidateTCI-StatesToReleaseList-r</w:t>
        </w:r>
        <w:proofErr w:type="gramStart"/>
        <w:r>
          <w:t>18 ::=</w:t>
        </w:r>
        <w:proofErr w:type="gramEnd"/>
        <w:r>
          <w:t xml:space="preserve"> </w:t>
        </w:r>
        <w:r>
          <w:rPr>
            <w:color w:val="993366"/>
          </w:rPr>
          <w:t>SEQUENCE</w:t>
        </w:r>
        <w:r>
          <w:t xml:space="preserve"> (</w:t>
        </w:r>
        <w:r>
          <w:rPr>
            <w:color w:val="993366"/>
          </w:rPr>
          <w:t>SIZE</w:t>
        </w:r>
        <w:r>
          <w:t xml:space="preserve"> (1..</w:t>
        </w:r>
      </w:ins>
      <w:ins w:id="1687" w:author="Ericsson - RAN2#122" w:date="2023-08-02T23:38:00Z">
        <w:r>
          <w:t>FFS</w:t>
        </w:r>
      </w:ins>
      <w:ins w:id="1688" w:author="Ericsson - RAN2#122" w:date="2023-08-02T23:37:00Z">
        <w:r>
          <w:t xml:space="preserve">)) </w:t>
        </w:r>
        <w:r>
          <w:rPr>
            <w:color w:val="993366"/>
          </w:rPr>
          <w:t xml:space="preserve">OF </w:t>
        </w:r>
        <w:r>
          <w:t xml:space="preserve">CandidateTCI-StatesId-r18           </w:t>
        </w:r>
        <w:r>
          <w:rPr>
            <w:color w:val="993366"/>
          </w:rPr>
          <w:t>OPTIONAL</w:t>
        </w:r>
        <w:r>
          <w:t xml:space="preserve">    </w:t>
        </w:r>
        <w:r>
          <w:rPr>
            <w:color w:val="808080"/>
          </w:rPr>
          <w:t>-- Need N</w:t>
        </w:r>
      </w:ins>
    </w:p>
    <w:p w14:paraId="1B41C2BC" w14:textId="77777777" w:rsidR="002322C9" w:rsidRDefault="002322C9" w:rsidP="0092177B">
      <w:pPr>
        <w:pStyle w:val="PL"/>
        <w:spacing w:after="0"/>
        <w:rPr>
          <w:ins w:id="1689" w:author="Ericsson - RAN2#121-bis-e" w:date="2023-05-04T16:09:00Z"/>
        </w:rPr>
      </w:pPr>
    </w:p>
    <w:p w14:paraId="44D85833" w14:textId="77777777" w:rsidR="002322C9" w:rsidRDefault="00E112DF" w:rsidP="0092177B">
      <w:pPr>
        <w:pStyle w:val="PL"/>
        <w:spacing w:after="0"/>
        <w:rPr>
          <w:ins w:id="1690" w:author="Ericsson - RAN2#121-bis-e" w:date="2023-05-03T17:41:00Z"/>
          <w:color w:val="FF0000"/>
        </w:rPr>
      </w:pPr>
      <w:proofErr w:type="spellStart"/>
      <w:ins w:id="1691"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rsidP="0092177B">
      <w:pPr>
        <w:pStyle w:val="PL"/>
        <w:spacing w:after="0"/>
        <w:rPr>
          <w:ins w:id="1692" w:author="Ericsson - RAN2#121-bis-e" w:date="2023-05-03T17:36:00Z"/>
        </w:rPr>
      </w:pPr>
    </w:p>
    <w:p w14:paraId="6AED87A1" w14:textId="77777777" w:rsidR="002322C9" w:rsidRDefault="002322C9" w:rsidP="0092177B">
      <w:pPr>
        <w:pStyle w:val="PL"/>
        <w:spacing w:after="0"/>
        <w:rPr>
          <w:ins w:id="1693" w:author="Ericsson - RAN2#121-bis-e" w:date="2023-05-03T14:26:00Z"/>
        </w:rPr>
      </w:pPr>
    </w:p>
    <w:p w14:paraId="35791836" w14:textId="77777777" w:rsidR="002322C9" w:rsidRDefault="00E112DF" w:rsidP="0092177B">
      <w:pPr>
        <w:pStyle w:val="PL"/>
        <w:spacing w:after="0"/>
        <w:rPr>
          <w:ins w:id="1694" w:author="Ericsson - RAN2#121-bis-e" w:date="2023-05-03T14:26:00Z"/>
          <w:color w:val="808080"/>
        </w:rPr>
      </w:pPr>
      <w:ins w:id="1695" w:author="Ericsson - RAN2#121-bis-e" w:date="2023-05-03T14:26:00Z">
        <w:r>
          <w:rPr>
            <w:color w:val="808080"/>
          </w:rPr>
          <w:t>-- TAG-LTM-CANDIDATETOADDMODLIST-STOP</w:t>
        </w:r>
      </w:ins>
    </w:p>
    <w:p w14:paraId="01A298AD" w14:textId="77777777" w:rsidR="002322C9" w:rsidRDefault="00E112DF" w:rsidP="0092177B">
      <w:pPr>
        <w:pStyle w:val="PL"/>
        <w:spacing w:after="0"/>
        <w:rPr>
          <w:ins w:id="1696" w:author="Ericsson - RAN2#121-bis-e" w:date="2023-05-03T14:26:00Z"/>
          <w:color w:val="808080"/>
        </w:rPr>
      </w:pPr>
      <w:ins w:id="1697" w:author="Ericsson - RAN2#121-bis-e" w:date="2023-05-03T14:26:00Z">
        <w:r>
          <w:rPr>
            <w:color w:val="808080"/>
          </w:rPr>
          <w:t>-- ASN1STOP</w:t>
        </w:r>
      </w:ins>
    </w:p>
    <w:p w14:paraId="55C7DC25" w14:textId="77777777" w:rsidR="002322C9" w:rsidRDefault="002322C9">
      <w:pPr>
        <w:rPr>
          <w:ins w:id="1698" w:author="Ericsson - RAN2#121-bis-e" w:date="2023-05-03T14:33:00Z"/>
        </w:rPr>
      </w:pPr>
    </w:p>
    <w:tbl>
      <w:tblPr>
        <w:tblStyle w:val="af6"/>
        <w:tblW w:w="14173" w:type="dxa"/>
        <w:tblLook w:val="04A0" w:firstRow="1" w:lastRow="0" w:firstColumn="1" w:lastColumn="0" w:noHBand="0" w:noVBand="1"/>
      </w:tblPr>
      <w:tblGrid>
        <w:gridCol w:w="14173"/>
      </w:tblGrid>
      <w:tr w:rsidR="002322C9" w14:paraId="3766D0EE" w14:textId="77777777">
        <w:trPr>
          <w:ins w:id="1699" w:author="Ericsson - RAN2#121-bis-e" w:date="2023-05-03T14:33:00Z"/>
        </w:trPr>
        <w:tc>
          <w:tcPr>
            <w:tcW w:w="14173" w:type="dxa"/>
          </w:tcPr>
          <w:p w14:paraId="6F55533A" w14:textId="77777777" w:rsidR="002322C9" w:rsidRDefault="00E112DF">
            <w:pPr>
              <w:pStyle w:val="TAH"/>
              <w:rPr>
                <w:ins w:id="1700" w:author="Ericsson - RAN2#121-bis-e" w:date="2023-05-03T14:33:00Z"/>
              </w:rPr>
            </w:pPr>
            <w:ins w:id="1701"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702" w:author="Ericsson - RAN2#121-bis-e" w:date="2023-05-03T14:35:00Z"/>
        </w:trPr>
        <w:tc>
          <w:tcPr>
            <w:tcW w:w="14173" w:type="dxa"/>
          </w:tcPr>
          <w:p w14:paraId="7E6A13D9" w14:textId="77777777" w:rsidR="002322C9" w:rsidRDefault="00E112DF">
            <w:pPr>
              <w:pStyle w:val="TAL"/>
              <w:rPr>
                <w:ins w:id="1703" w:author="Ericsson - RAN2#121-bis-e" w:date="2023-05-03T14:35:00Z"/>
                <w:b/>
                <w:i/>
              </w:rPr>
            </w:pPr>
            <w:proofErr w:type="spellStart"/>
            <w:ins w:id="1704" w:author="Ericsson - RAN2#121-bis-e" w:date="2023-05-03T14:35:00Z">
              <w:r>
                <w:rPr>
                  <w:b/>
                  <w:i/>
                </w:rPr>
                <w:t>ltm-CandidateId</w:t>
              </w:r>
              <w:proofErr w:type="spellEnd"/>
            </w:ins>
          </w:p>
          <w:p w14:paraId="4688606C" w14:textId="77777777" w:rsidR="002322C9" w:rsidRDefault="00E112DF">
            <w:pPr>
              <w:pStyle w:val="TAL"/>
              <w:rPr>
                <w:ins w:id="1705" w:author="Ericsson - RAN2#121-bis-e" w:date="2023-05-03T14:35:00Z"/>
                <w:bCs/>
                <w:iCs/>
              </w:rPr>
            </w:pPr>
            <w:ins w:id="1706" w:author="Ericsson - RAN2#121-bis-e" w:date="2023-05-03T14:35:00Z">
              <w:r>
                <w:rPr>
                  <w:bCs/>
                  <w:iCs/>
                </w:rPr>
                <w:t>This field indicate</w:t>
              </w:r>
            </w:ins>
            <w:ins w:id="1707" w:author="Ericsson - RAN2#122" w:date="2023-06-19T18:04:00Z">
              <w:r>
                <w:rPr>
                  <w:bCs/>
                  <w:iCs/>
                </w:rPr>
                <w:t>s</w:t>
              </w:r>
            </w:ins>
            <w:ins w:id="1708" w:author="Ericsson - RAN2#121-bis-e" w:date="2023-05-03T14:35:00Z">
              <w:r>
                <w:rPr>
                  <w:bCs/>
                  <w:iCs/>
                </w:rPr>
                <w:t xml:space="preserve"> an LTM candidate cell configuration.</w:t>
              </w:r>
            </w:ins>
          </w:p>
        </w:tc>
      </w:tr>
      <w:tr w:rsidR="002322C9" w14:paraId="736F7AAA" w14:textId="77777777">
        <w:trPr>
          <w:ins w:id="1709" w:author="Ericsson - RAN2#121-bis-e" w:date="2023-05-03T14:35:00Z"/>
        </w:trPr>
        <w:tc>
          <w:tcPr>
            <w:tcW w:w="14173" w:type="dxa"/>
          </w:tcPr>
          <w:p w14:paraId="71C8E7E2" w14:textId="77777777" w:rsidR="002322C9" w:rsidRDefault="00E112DF">
            <w:pPr>
              <w:pStyle w:val="TAL"/>
              <w:rPr>
                <w:ins w:id="1710" w:author="Ericsson - RAN2#121-bis-e" w:date="2023-05-03T14:35:00Z"/>
                <w:b/>
                <w:i/>
              </w:rPr>
            </w:pPr>
            <w:proofErr w:type="spellStart"/>
            <w:ins w:id="1711" w:author="Ericsson - RAN2#121-bis-e" w:date="2023-05-03T14:35:00Z">
              <w:r>
                <w:rPr>
                  <w:b/>
                  <w:i/>
                </w:rPr>
                <w:t>ltm-CandidateConfig</w:t>
              </w:r>
              <w:proofErr w:type="spellEnd"/>
            </w:ins>
          </w:p>
          <w:p w14:paraId="4374D07F" w14:textId="77777777" w:rsidR="002322C9" w:rsidRDefault="00E112DF">
            <w:pPr>
              <w:pStyle w:val="TAL"/>
              <w:rPr>
                <w:ins w:id="1712" w:author="Ericsson - RAN2#121-bis-e" w:date="2023-05-03T14:35:00Z"/>
                <w:bCs/>
                <w:iCs/>
              </w:rPr>
            </w:pPr>
            <w:ins w:id="1713" w:author="Ericsson - RAN2#121-bis-e" w:date="2023-05-03T14:35:00Z">
              <w:r>
                <w:rPr>
                  <w:bCs/>
                  <w:iCs/>
                </w:rPr>
                <w:t>This field includes an RRCReconfiguration message used to configure an LTM candidate cell.</w:t>
              </w:r>
            </w:ins>
          </w:p>
        </w:tc>
      </w:tr>
      <w:tr w:rsidR="002322C9" w14:paraId="500DDCBF" w14:textId="77777777">
        <w:trPr>
          <w:ins w:id="1714" w:author="Ericsson - RAN2#121-bis-e" w:date="2023-05-03T14:33:00Z"/>
        </w:trPr>
        <w:tc>
          <w:tcPr>
            <w:tcW w:w="14173" w:type="dxa"/>
          </w:tcPr>
          <w:p w14:paraId="16C1C67E" w14:textId="77777777" w:rsidR="002322C9" w:rsidRDefault="00E112DF">
            <w:pPr>
              <w:pStyle w:val="TAL"/>
              <w:rPr>
                <w:ins w:id="1715" w:author="Ericsson - RAN2#121-bis-e" w:date="2023-05-03T14:33:00Z"/>
                <w:b/>
                <w:i/>
              </w:rPr>
            </w:pPr>
            <w:proofErr w:type="spellStart"/>
            <w:ins w:id="1716" w:author="Ericsson - RAN2#121-bis-e" w:date="2023-05-03T14:33:00Z">
              <w:r>
                <w:rPr>
                  <w:b/>
                  <w:i/>
                </w:rPr>
                <w:t>ltm-ConfigComplete</w:t>
              </w:r>
              <w:proofErr w:type="spellEnd"/>
            </w:ins>
          </w:p>
          <w:p w14:paraId="22E897A2" w14:textId="10C1C068" w:rsidR="002322C9" w:rsidRDefault="00E112DF">
            <w:pPr>
              <w:pStyle w:val="TAL"/>
              <w:rPr>
                <w:ins w:id="1717" w:author="Ericsson - RAN2#121-bis-e" w:date="2023-05-03T14:33:00Z"/>
                <w:bCs/>
                <w:iCs/>
              </w:rPr>
            </w:pPr>
            <w:ins w:id="1718" w:author="Ericsson - RAN2#121-bis-e" w:date="2023-05-03T14:33:00Z">
              <w:r>
                <w:rPr>
                  <w:bCs/>
                  <w:iCs/>
                </w:rPr>
                <w:t xml:space="preserve">This field indicates whether the LTM candidate cell configuration within </w:t>
              </w:r>
              <w:commentRangeStart w:id="1719"/>
              <w:commentRangeStart w:id="1720"/>
              <w:proofErr w:type="spellStart"/>
              <w:r>
                <w:rPr>
                  <w:bCs/>
                  <w:i/>
                </w:rPr>
                <w:t>ltm-</w:t>
              </w:r>
            </w:ins>
            <w:ins w:id="1721" w:author="Ericsson - RAN2#122" w:date="2023-08-02T23:38:00Z">
              <w:r w:rsidR="00CC7687">
                <w:rPr>
                  <w:bCs/>
                  <w:i/>
                </w:rPr>
                <w:t>Candidate</w:t>
              </w:r>
            </w:ins>
            <w:ins w:id="1722" w:author="Ericsson - RAN2#121-bis-e" w:date="2023-05-03T14:33:00Z">
              <w:r>
                <w:rPr>
                  <w:bCs/>
                  <w:i/>
                </w:rPr>
                <w:t>Config</w:t>
              </w:r>
              <w:proofErr w:type="spellEnd"/>
              <w:r>
                <w:rPr>
                  <w:bCs/>
                  <w:iCs/>
                </w:rPr>
                <w:t xml:space="preserve"> </w:t>
              </w:r>
            </w:ins>
            <w:commentRangeEnd w:id="1719"/>
            <w:r w:rsidR="00BD2981">
              <w:rPr>
                <w:rStyle w:val="af9"/>
                <w:rFonts w:ascii="Times New Roman" w:hAnsi="Times New Roman"/>
              </w:rPr>
              <w:commentReference w:id="1719"/>
            </w:r>
            <w:commentRangeEnd w:id="1720"/>
            <w:r w:rsidR="00CC7687">
              <w:rPr>
                <w:rStyle w:val="af9"/>
                <w:rFonts w:ascii="Times New Roman" w:hAnsi="Times New Roman"/>
              </w:rPr>
              <w:commentReference w:id="1720"/>
            </w:r>
            <w:ins w:id="1723" w:author="Ericsson - RAN2#121-bis-e" w:date="2023-05-03T14:33:00Z">
              <w:r>
                <w:rPr>
                  <w:bCs/>
                  <w:iCs/>
                </w:rPr>
                <w:t xml:space="preserve">is a complete configuration and thus the UE shall not use the LTM reference configuration within the field </w:t>
              </w:r>
              <w:proofErr w:type="spellStart"/>
              <w:r>
                <w:rPr>
                  <w:bCs/>
                  <w:i/>
                </w:rPr>
                <w:t>lt</w:t>
              </w:r>
            </w:ins>
            <w:ins w:id="1724" w:author="Ericsson - RAN2#122" w:date="2023-06-19T18:03:00Z">
              <w:r>
                <w:rPr>
                  <w:bCs/>
                  <w:i/>
                </w:rPr>
                <w:t>m</w:t>
              </w:r>
            </w:ins>
            <w:ins w:id="1725" w:author="Ericsson - RAN2#121-bis-e" w:date="2023-05-03T14:33:00Z">
              <w:r>
                <w:rPr>
                  <w:bCs/>
                  <w:i/>
                </w:rPr>
                <w:t>-ReferenceConfiguration</w:t>
              </w:r>
              <w:proofErr w:type="spellEnd"/>
              <w:r>
                <w:rPr>
                  <w:bCs/>
                  <w:iCs/>
                </w:rPr>
                <w:t>.</w:t>
              </w:r>
            </w:ins>
          </w:p>
        </w:tc>
      </w:tr>
      <w:tr w:rsidR="002322C9" w14:paraId="3FDB0A51" w14:textId="77777777">
        <w:trPr>
          <w:ins w:id="1726" w:author="Ericsson - RAN2#122" w:date="2023-06-19T18:02:00Z"/>
        </w:trPr>
        <w:tc>
          <w:tcPr>
            <w:tcW w:w="14173" w:type="dxa"/>
          </w:tcPr>
          <w:p w14:paraId="3EDA5C62" w14:textId="77777777" w:rsidR="002322C9" w:rsidRDefault="00E112DF">
            <w:pPr>
              <w:pStyle w:val="TAL"/>
              <w:rPr>
                <w:ins w:id="1727" w:author="Ericsson - RAN2#122" w:date="2023-06-19T18:02:00Z"/>
                <w:bCs/>
                <w:iCs/>
              </w:rPr>
            </w:pPr>
            <w:proofErr w:type="spellStart"/>
            <w:ins w:id="1728" w:author="Ericsson - RAN2#122" w:date="2023-06-19T18:02:00Z">
              <w:r>
                <w:rPr>
                  <w:b/>
                  <w:i/>
                </w:rPr>
                <w:t>ltm-NoResetID</w:t>
              </w:r>
              <w:proofErr w:type="spellEnd"/>
            </w:ins>
          </w:p>
          <w:p w14:paraId="5A170300" w14:textId="77777777" w:rsidR="002322C9" w:rsidRDefault="00E112DF">
            <w:pPr>
              <w:pStyle w:val="TAL"/>
              <w:rPr>
                <w:ins w:id="1729" w:author="Ericsson - RAN2#122" w:date="2023-06-19T18:02:00Z"/>
                <w:bCs/>
                <w:iCs/>
              </w:rPr>
            </w:pPr>
            <w:ins w:id="1730" w:author="Ericsson - RAN2#122" w:date="2023-06-19T18:02:00Z">
              <w:r>
                <w:rPr>
                  <w:bCs/>
                  <w:iCs/>
                </w:rPr>
                <w:t xml:space="preserve">This field </w:t>
              </w:r>
              <w:commentRangeStart w:id="1731"/>
              <w:r>
                <w:rPr>
                  <w:bCs/>
                  <w:iCs/>
                </w:rPr>
                <w:t xml:space="preserve">indicate </w:t>
              </w:r>
            </w:ins>
            <w:commentRangeEnd w:id="1731"/>
            <w:r w:rsidR="00860399">
              <w:rPr>
                <w:rStyle w:val="af9"/>
                <w:rFonts w:ascii="Times New Roman" w:hAnsi="Times New Roman"/>
              </w:rPr>
              <w:commentReference w:id="1731"/>
            </w:r>
            <w:ins w:id="1732" w:author="Ericsson - RAN2#122" w:date="2023-06-19T18:03:00Z">
              <w:r>
                <w:rPr>
                  <w:bCs/>
                  <w:iCs/>
                </w:rPr>
                <w:t xml:space="preserve">whether the UE should perform </w:t>
              </w:r>
              <w:commentRangeStart w:id="1733"/>
              <w:r>
                <w:rPr>
                  <w:bCs/>
                  <w:iCs/>
                </w:rPr>
                <w:t xml:space="preserve">no L2 reset </w:t>
              </w:r>
            </w:ins>
            <w:commentRangeEnd w:id="1733"/>
            <w:r w:rsidR="003F0242">
              <w:rPr>
                <w:rStyle w:val="af9"/>
                <w:rFonts w:ascii="Times New Roman" w:hAnsi="Times New Roman"/>
              </w:rPr>
              <w:commentReference w:id="1733"/>
            </w:r>
            <w:ins w:id="1734" w:author="Ericsson - RAN2#122" w:date="2023-06-19T18:03:00Z">
              <w:r>
                <w:rPr>
                  <w:bCs/>
                  <w:iCs/>
                </w:rPr>
                <w:t>for an LTM candidate cel</w:t>
              </w:r>
            </w:ins>
            <w:ins w:id="1735" w:author="Ericsson - RAN2#122" w:date="2023-06-19T18:04:00Z">
              <w:r>
                <w:rPr>
                  <w:bCs/>
                  <w:iCs/>
                </w:rPr>
                <w:t xml:space="preserve">l </w:t>
              </w:r>
            </w:ins>
            <w:ins w:id="1736" w:author="Ericsson - RAN2#122" w:date="2023-06-19T18:03:00Z">
              <w:r>
                <w:rPr>
                  <w:bCs/>
                  <w:iCs/>
                </w:rPr>
                <w:t>upon an LTM</w:t>
              </w:r>
            </w:ins>
            <w:ins w:id="1737"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738" w:author="Ericsson - RAN2#122" w:date="2023-06-19T18:05:00Z">
              <w:r>
                <w:rPr>
                  <w:bCs/>
                  <w:iCs/>
                </w:rPr>
                <w:t xml:space="preserve">in the LTM candidate cell </w:t>
              </w:r>
            </w:ins>
            <w:ins w:id="1739" w:author="Ericsson - RAN2#122" w:date="2023-06-19T18:04:00Z">
              <w:r>
                <w:rPr>
                  <w:bCs/>
                  <w:iCs/>
                </w:rPr>
                <w:t>i</w:t>
              </w:r>
            </w:ins>
            <w:ins w:id="1740" w:author="Ericsson - RAN2#122" w:date="2023-06-19T18:05:00Z">
              <w:r>
                <w:rPr>
                  <w:bCs/>
                  <w:iCs/>
                </w:rPr>
                <w:t>s</w:t>
              </w:r>
            </w:ins>
            <w:ins w:id="1741" w:author="Ericsson - RAN2#122" w:date="2023-06-19T18:04:00Z">
              <w:r>
                <w:rPr>
                  <w:bCs/>
                  <w:iCs/>
                </w:rPr>
                <w:t xml:space="preserve"> th</w:t>
              </w:r>
            </w:ins>
            <w:ins w:id="1742" w:author="Ericsson - RAN2#122" w:date="2023-06-19T18:05:00Z">
              <w:r>
                <w:rPr>
                  <w:bCs/>
                  <w:iCs/>
                </w:rPr>
                <w:t xml:space="preserve">e same as the value of </w:t>
              </w:r>
            </w:ins>
            <w:proofErr w:type="spellStart"/>
            <w:ins w:id="1743" w:author="Ericsson - RAN2#122" w:date="2023-06-19T18:58:00Z">
              <w:r>
                <w:rPr>
                  <w:bCs/>
                  <w:i/>
                </w:rPr>
                <w:t>ltm-ServingCellNoResetID</w:t>
              </w:r>
              <w:proofErr w:type="spellEnd"/>
              <w:r>
                <w:rPr>
                  <w:bCs/>
                  <w:iCs/>
                </w:rPr>
                <w:t xml:space="preserve"> </w:t>
              </w:r>
            </w:ins>
            <w:ins w:id="1744" w:author="Ericsson - RAN2#122" w:date="2023-06-19T18:05:00Z">
              <w:r>
                <w:rPr>
                  <w:bCs/>
                  <w:iCs/>
                </w:rPr>
                <w:t xml:space="preserve">in the </w:t>
              </w:r>
            </w:ins>
            <w:ins w:id="1745" w:author="Ericsson - RAN2#122" w:date="2023-06-19T18:58:00Z">
              <w:r>
                <w:rPr>
                  <w:bCs/>
                  <w:iCs/>
                </w:rPr>
                <w:t>serving</w:t>
              </w:r>
            </w:ins>
            <w:ins w:id="1746" w:author="Ericsson - RAN2#122" w:date="2023-06-19T18:05:00Z">
              <w:r>
                <w:rPr>
                  <w:bCs/>
                  <w:iCs/>
                </w:rPr>
                <w:t xml:space="preserve"> cell</w:t>
              </w:r>
            </w:ins>
            <w:ins w:id="1747" w:author="Ericsson - RAN2#122" w:date="2023-06-19T18:58:00Z">
              <w:r>
                <w:rPr>
                  <w:bCs/>
                  <w:iCs/>
                </w:rPr>
                <w:t xml:space="preserve"> of a cell group</w:t>
              </w:r>
            </w:ins>
            <w:ins w:id="1748" w:author="Ericsson - RAN2#122" w:date="2023-06-19T18:05:00Z">
              <w:r>
                <w:rPr>
                  <w:bCs/>
                  <w:iCs/>
                </w:rPr>
                <w:t>, then the UE shall not perform a</w:t>
              </w:r>
            </w:ins>
            <w:ins w:id="1749" w:author="Ericsson - RAN2#122" w:date="2023-06-19T18:06:00Z">
              <w:r>
                <w:rPr>
                  <w:bCs/>
                  <w:iCs/>
                </w:rPr>
                <w:t>ny L2 reset during an LTM cell switch procedure.</w:t>
              </w:r>
            </w:ins>
          </w:p>
        </w:tc>
      </w:tr>
    </w:tbl>
    <w:p w14:paraId="51278DCE" w14:textId="77777777" w:rsidR="002322C9" w:rsidRDefault="002322C9">
      <w:pPr>
        <w:rPr>
          <w:ins w:id="1750" w:author="Ericsson - RAN2#121-bis-e" w:date="2023-05-04T15:47:00Z"/>
        </w:rPr>
      </w:pPr>
    </w:p>
    <w:p w14:paraId="75780381" w14:textId="3AC2A961" w:rsidR="002322C9" w:rsidRDefault="00E112DF">
      <w:pPr>
        <w:pStyle w:val="4"/>
        <w:rPr>
          <w:ins w:id="1751" w:author="Ericsson - RAN2#121-bis-e" w:date="2023-05-04T15:47:00Z"/>
        </w:rPr>
      </w:pPr>
      <w:ins w:id="1752" w:author="Ericsson - RAN2#121-bis-e" w:date="2023-05-04T15:47:00Z">
        <w:r>
          <w:t>–</w:t>
        </w:r>
        <w:r>
          <w:tab/>
        </w:r>
        <w:proofErr w:type="spellStart"/>
        <w:r>
          <w:rPr>
            <w:i/>
          </w:rPr>
          <w:t>Candidate</w:t>
        </w:r>
      </w:ins>
      <w:commentRangeStart w:id="1753"/>
      <w:commentRangeStart w:id="1754"/>
      <w:commentRangeStart w:id="1755"/>
      <w:ins w:id="1756" w:author="Ericsson - RAN2#121-bis-e" w:date="2023-05-04T15:48:00Z">
        <w:r>
          <w:rPr>
            <w:i/>
          </w:rPr>
          <w:t>T</w:t>
        </w:r>
      </w:ins>
      <w:ins w:id="1757" w:author="Ericsson - RAN2#121-bis-e" w:date="2023-05-04T15:47:00Z">
        <w:r w:rsidR="00CC7687">
          <w:rPr>
            <w:i/>
          </w:rPr>
          <w:t>CI</w:t>
        </w:r>
      </w:ins>
      <w:commentRangeEnd w:id="1753"/>
      <w:proofErr w:type="spellEnd"/>
      <w:r>
        <w:rPr>
          <w:rStyle w:val="af9"/>
          <w:rFonts w:ascii="Times New Roman" w:hAnsi="Times New Roman"/>
        </w:rPr>
        <w:commentReference w:id="1753"/>
      </w:r>
      <w:commentRangeEnd w:id="1754"/>
      <w:r w:rsidR="00BD2981">
        <w:rPr>
          <w:rStyle w:val="af9"/>
          <w:rFonts w:ascii="Times New Roman" w:hAnsi="Times New Roman"/>
        </w:rPr>
        <w:commentReference w:id="1754"/>
      </w:r>
      <w:commentRangeEnd w:id="1755"/>
      <w:r w:rsidR="00CC7687">
        <w:rPr>
          <w:rStyle w:val="af9"/>
          <w:rFonts w:ascii="Times New Roman" w:hAnsi="Times New Roman"/>
        </w:rPr>
        <w:commentReference w:id="1755"/>
      </w:r>
      <w:ins w:id="1758" w:author="Ericsson - RAN2#121-bis-e" w:date="2023-05-04T15:47:00Z">
        <w:r>
          <w:rPr>
            <w:i/>
          </w:rPr>
          <w:t>-States</w:t>
        </w:r>
      </w:ins>
    </w:p>
    <w:p w14:paraId="54F778AF" w14:textId="2D2A6BFD" w:rsidR="002322C9" w:rsidRDefault="00E112DF">
      <w:pPr>
        <w:rPr>
          <w:ins w:id="1759" w:author="Ericsson - RAN2#121-bis-e" w:date="2023-05-04T15:47:00Z"/>
        </w:rPr>
      </w:pPr>
      <w:ins w:id="1760" w:author="Ericsson - RAN2#121-bis-e" w:date="2023-05-04T15:47:00Z">
        <w:r>
          <w:t xml:space="preserve">The IE </w:t>
        </w:r>
      </w:ins>
      <w:proofErr w:type="spellStart"/>
      <w:ins w:id="1761" w:author="Ericsson - RAN2#121-bis-e" w:date="2023-05-04T15:48:00Z">
        <w:r>
          <w:rPr>
            <w:i/>
            <w:iCs/>
          </w:rPr>
          <w:t>CandidateT</w:t>
        </w:r>
        <w:r w:rsidR="00CC7687">
          <w:rPr>
            <w:i/>
            <w:iCs/>
          </w:rPr>
          <w:t>CI</w:t>
        </w:r>
        <w:proofErr w:type="spellEnd"/>
        <w:r>
          <w:rPr>
            <w:i/>
            <w:iCs/>
          </w:rPr>
          <w:t xml:space="preserve">-States </w:t>
        </w:r>
      </w:ins>
      <w:ins w:id="1762" w:author="Ericsson - RAN2#121-bis-e" w:date="2023-05-04T15:47:00Z">
        <w:r>
          <w:t xml:space="preserve">defines a group of one or more </w:t>
        </w:r>
      </w:ins>
      <w:ins w:id="1763" w:author="Ericsson - RAN2#121-bis-e" w:date="2023-05-04T15:50:00Z">
        <w:r>
          <w:rPr>
            <w:iCs/>
          </w:rPr>
          <w:t>TCI states</w:t>
        </w:r>
      </w:ins>
      <w:ins w:id="1764" w:author="Ericsson - RAN2#121-bis-e" w:date="2023-05-04T15:47:00Z">
        <w:r>
          <w:rPr>
            <w:iCs/>
          </w:rPr>
          <w:t xml:space="preserve"> </w:t>
        </w:r>
      </w:ins>
      <w:commentRangeStart w:id="1765"/>
      <w:commentRangeStart w:id="1766"/>
      <w:ins w:id="1767" w:author="Ericsson - RAN2#122" w:date="2023-06-19T18:17:00Z">
        <w:r>
          <w:t>for the early DL synchronization procedure</w:t>
        </w:r>
      </w:ins>
      <w:commentRangeEnd w:id="1765"/>
      <w:r>
        <w:rPr>
          <w:rStyle w:val="af9"/>
        </w:rPr>
        <w:commentReference w:id="1765"/>
      </w:r>
      <w:commentRangeEnd w:id="1766"/>
      <w:r w:rsidR="00724268">
        <w:rPr>
          <w:rStyle w:val="af9"/>
        </w:rPr>
        <w:commentReference w:id="1766"/>
      </w:r>
      <w:ins w:id="1768" w:author="Ericsson - RAN2#121-bis-e" w:date="2023-05-04T15:47:00Z">
        <w:r>
          <w:t>.</w:t>
        </w:r>
      </w:ins>
    </w:p>
    <w:p w14:paraId="372571C2" w14:textId="749BA441" w:rsidR="002322C9" w:rsidRDefault="00E112DF">
      <w:pPr>
        <w:pStyle w:val="TH"/>
        <w:rPr>
          <w:ins w:id="1769" w:author="Ericsson - RAN2#121-bis-e" w:date="2023-05-04T15:47:00Z"/>
        </w:rPr>
      </w:pPr>
      <w:proofErr w:type="spellStart"/>
      <w:ins w:id="1770" w:author="Ericsson - RAN2#122" w:date="2023-06-19T18:14:00Z">
        <w:r>
          <w:rPr>
            <w:i/>
          </w:rPr>
          <w:t>CandidateT</w:t>
        </w:r>
        <w:r w:rsidR="00CC7687">
          <w:rPr>
            <w:i/>
          </w:rPr>
          <w:t>CI</w:t>
        </w:r>
        <w:proofErr w:type="spellEnd"/>
        <w:r>
          <w:rPr>
            <w:i/>
          </w:rPr>
          <w:t xml:space="preserve">-States </w:t>
        </w:r>
      </w:ins>
      <w:ins w:id="1771" w:author="Ericsson - RAN2#121-bis-e" w:date="2023-05-04T15:47:00Z">
        <w:r>
          <w:t>information element</w:t>
        </w:r>
      </w:ins>
    </w:p>
    <w:p w14:paraId="3289F1E6" w14:textId="77777777" w:rsidR="002322C9" w:rsidRDefault="00E112DF" w:rsidP="0092177B">
      <w:pPr>
        <w:pStyle w:val="PL"/>
        <w:spacing w:after="0"/>
        <w:rPr>
          <w:ins w:id="1772" w:author="Ericsson - RAN2#121-bis-e" w:date="2023-05-04T15:47:00Z"/>
          <w:color w:val="808080"/>
        </w:rPr>
      </w:pPr>
      <w:ins w:id="1773" w:author="Ericsson - RAN2#121-bis-e" w:date="2023-05-04T15:47:00Z">
        <w:r>
          <w:rPr>
            <w:color w:val="808080"/>
          </w:rPr>
          <w:t>-- ASN1START</w:t>
        </w:r>
      </w:ins>
    </w:p>
    <w:p w14:paraId="7111D6E6" w14:textId="6A36AA68" w:rsidR="002322C9" w:rsidRDefault="00E112DF" w:rsidP="0092177B">
      <w:pPr>
        <w:pStyle w:val="PL"/>
        <w:spacing w:after="0"/>
        <w:rPr>
          <w:ins w:id="1774" w:author="Ericsson - RAN2#121-bis-e" w:date="2023-05-04T15:47:00Z"/>
          <w:color w:val="808080"/>
        </w:rPr>
      </w:pPr>
      <w:ins w:id="1775" w:author="Ericsson - RAN2#121-bis-e" w:date="2023-05-04T15:47:00Z">
        <w:r>
          <w:rPr>
            <w:color w:val="808080"/>
          </w:rPr>
          <w:t>-- TAG-</w:t>
        </w:r>
      </w:ins>
      <w:ins w:id="1776" w:author="Ericsson - RAN2#121-bis-e" w:date="2023-05-04T15:49:00Z">
        <w:r>
          <w:rPr>
            <w:color w:val="808080"/>
          </w:rPr>
          <w:t>CANDIDATETCI-STATES</w:t>
        </w:r>
      </w:ins>
      <w:ins w:id="1777" w:author="Ericsson - RAN2#121-bis-e" w:date="2023-05-04T15:47:00Z">
        <w:r>
          <w:rPr>
            <w:color w:val="808080"/>
          </w:rPr>
          <w:t>-START</w:t>
        </w:r>
      </w:ins>
    </w:p>
    <w:p w14:paraId="546E274C" w14:textId="77777777" w:rsidR="002322C9" w:rsidRDefault="002322C9" w:rsidP="0092177B">
      <w:pPr>
        <w:pStyle w:val="PL"/>
        <w:spacing w:after="0"/>
        <w:rPr>
          <w:ins w:id="1778" w:author="Ericsson - RAN2#121-bis-e" w:date="2023-05-04T15:47:00Z"/>
        </w:rPr>
      </w:pPr>
    </w:p>
    <w:p w14:paraId="20E65E43" w14:textId="0AE58EF1" w:rsidR="002322C9" w:rsidRDefault="00E112DF" w:rsidP="0092177B">
      <w:pPr>
        <w:pStyle w:val="PL"/>
        <w:spacing w:after="0"/>
        <w:rPr>
          <w:ins w:id="1779" w:author="Ericsson - RAN2#121-bis-e" w:date="2023-05-04T15:47:00Z"/>
        </w:rPr>
      </w:pPr>
      <w:proofErr w:type="spellStart"/>
      <w:ins w:id="1780" w:author="Ericsson - RAN2#121-bis-e" w:date="2023-05-04T15:51:00Z">
        <w:r>
          <w:t>CandidateT</w:t>
        </w:r>
        <w:r w:rsidR="00CC7687">
          <w:t>CI</w:t>
        </w:r>
        <w:proofErr w:type="spellEnd"/>
        <w:r>
          <w:t>-</w:t>
        </w:r>
        <w:proofErr w:type="gramStart"/>
        <w:r>
          <w:t xml:space="preserve">States </w:t>
        </w:r>
      </w:ins>
      <w:ins w:id="1781" w:author="Ericsson - RAN2#121-bis-e" w:date="2023-05-04T15:47:00Z">
        <w:r>
          <w:t>::=</w:t>
        </w:r>
        <w:proofErr w:type="gramEnd"/>
        <w:r>
          <w:t xml:space="preserve">      </w:t>
        </w:r>
        <w:r>
          <w:rPr>
            <w:color w:val="993366"/>
          </w:rPr>
          <w:t>SEQUENCE</w:t>
        </w:r>
        <w:r>
          <w:t xml:space="preserve"> {</w:t>
        </w:r>
      </w:ins>
    </w:p>
    <w:p w14:paraId="40BAE70A" w14:textId="77777777" w:rsidR="002322C9" w:rsidRDefault="00E112DF" w:rsidP="0092177B">
      <w:pPr>
        <w:pStyle w:val="PL"/>
        <w:spacing w:after="0"/>
        <w:rPr>
          <w:ins w:id="1782" w:author="Ericsson - RAN2#121-bis-e" w:date="2023-05-04T15:47:00Z"/>
        </w:rPr>
      </w:pPr>
      <w:ins w:id="1783" w:author="Ericsson - RAN2#121-bis-e" w:date="2023-05-04T15:47:00Z">
        <w:r>
          <w:t xml:space="preserve">    </w:t>
        </w:r>
      </w:ins>
      <w:proofErr w:type="spellStart"/>
      <w:ins w:id="1784" w:author="Ericsson - RAN2#121-bis-e" w:date="2023-05-04T15:51:00Z">
        <w:r>
          <w:t>tci</w:t>
        </w:r>
        <w:proofErr w:type="spellEnd"/>
        <w:r>
          <w:t>-state</w:t>
        </w:r>
      </w:ins>
      <w:ins w:id="1785" w:author="Ericsson - RAN2#121-bis-e" w:date="2023-05-04T15:47:00Z">
        <w:r>
          <w:t xml:space="preserve">                          </w:t>
        </w:r>
      </w:ins>
      <w:ins w:id="1786" w:author="Ericsson - RAN2#121-bis-e" w:date="2023-05-04T15:51:00Z">
        <w:r>
          <w:t xml:space="preserve"> </w:t>
        </w:r>
      </w:ins>
      <w:ins w:id="1787" w:author="Ericsson - RAN2#121-bis-e" w:date="2023-05-04T15:47:00Z">
        <w:r>
          <w:t xml:space="preserve">FFS                                                             </w:t>
        </w:r>
        <w:r>
          <w:rPr>
            <w:color w:val="993366"/>
          </w:rPr>
          <w:t>OPTIONAL</w:t>
        </w:r>
        <w:r>
          <w:t>, -- Need M</w:t>
        </w:r>
      </w:ins>
    </w:p>
    <w:p w14:paraId="5D3E3509" w14:textId="77777777" w:rsidR="002322C9" w:rsidRDefault="00E112DF" w:rsidP="0092177B">
      <w:pPr>
        <w:pStyle w:val="PL"/>
        <w:spacing w:after="0"/>
        <w:rPr>
          <w:ins w:id="1788" w:author="Ericsson - RAN2#121-bis-e" w:date="2023-05-04T15:47:00Z"/>
          <w:color w:val="808080"/>
        </w:rPr>
      </w:pPr>
      <w:ins w:id="1789" w:author="Ericsson - RAN2#121-bis-e" w:date="2023-05-04T15:47:00Z">
        <w:r>
          <w:rPr>
            <w:color w:val="808080"/>
          </w:rPr>
          <w:t xml:space="preserve">    ...</w:t>
        </w:r>
      </w:ins>
    </w:p>
    <w:p w14:paraId="36858245" w14:textId="77777777" w:rsidR="002322C9" w:rsidRDefault="00E112DF" w:rsidP="0092177B">
      <w:pPr>
        <w:pStyle w:val="PL"/>
        <w:spacing w:after="0"/>
        <w:rPr>
          <w:ins w:id="1790" w:author="Ericsson - RAN2#121-bis-e" w:date="2023-05-04T15:47:00Z"/>
          <w:color w:val="808080"/>
        </w:rPr>
      </w:pPr>
      <w:ins w:id="1791" w:author="Ericsson - RAN2#121-bis-e" w:date="2023-05-04T15:47:00Z">
        <w:r>
          <w:rPr>
            <w:color w:val="808080"/>
          </w:rPr>
          <w:t>}</w:t>
        </w:r>
      </w:ins>
    </w:p>
    <w:p w14:paraId="3AE36F67" w14:textId="77777777" w:rsidR="002322C9" w:rsidRDefault="002322C9" w:rsidP="0092177B">
      <w:pPr>
        <w:pStyle w:val="PL"/>
        <w:spacing w:after="0"/>
        <w:rPr>
          <w:ins w:id="1792" w:author="Ericsson - RAN2#121-bis-e" w:date="2023-05-04T15:47:00Z"/>
          <w:color w:val="808080"/>
        </w:rPr>
      </w:pPr>
    </w:p>
    <w:p w14:paraId="42359032" w14:textId="77777777" w:rsidR="002322C9" w:rsidRDefault="00E112DF" w:rsidP="0092177B">
      <w:pPr>
        <w:pStyle w:val="PL"/>
        <w:spacing w:after="0"/>
        <w:rPr>
          <w:ins w:id="1793" w:author="Ericsson - RAN2#121-bis-e" w:date="2023-05-04T15:47:00Z"/>
        </w:rPr>
      </w:pPr>
      <w:ins w:id="1794" w:author="Ericsson - RAN2#121-bis-e" w:date="2023-05-04T15:47:00Z">
        <w:r>
          <w:rPr>
            <w:color w:val="808080"/>
          </w:rPr>
          <w:t xml:space="preserve">Editor’s Note: This is a placeholder </w:t>
        </w:r>
      </w:ins>
      <w:ins w:id="1795" w:author="Ericsson - RAN2#121-bis-e" w:date="2023-05-10T11:43:00Z">
        <w:r>
          <w:rPr>
            <w:color w:val="808080"/>
          </w:rPr>
          <w:t xml:space="preserve">for </w:t>
        </w:r>
      </w:ins>
      <w:ins w:id="1796" w:author="Ericsson - RAN2#121-bis-e" w:date="2023-05-10T11:44:00Z">
        <w:r>
          <w:rPr>
            <w:color w:val="808080"/>
          </w:rPr>
          <w:t xml:space="preserve">the </w:t>
        </w:r>
      </w:ins>
      <w:ins w:id="1797" w:author="Ericsson - RAN2#121-bis-e" w:date="2023-05-10T11:43:00Z">
        <w:r>
          <w:rPr>
            <w:color w:val="808080"/>
          </w:rPr>
          <w:t xml:space="preserve">advance </w:t>
        </w:r>
        <w:r>
          <w:rPr>
            <w:color w:val="FF0000"/>
          </w:rPr>
          <w:t xml:space="preserve">TCI state pool configuration for LTM </w:t>
        </w:r>
      </w:ins>
      <w:ins w:id="1798" w:author="Ericsson - RAN2#121-bis-e" w:date="2023-05-04T15:47:00Z">
        <w:r>
          <w:rPr>
            <w:color w:val="808080"/>
          </w:rPr>
          <w:t xml:space="preserve">and what this IE should exactly include is </w:t>
        </w:r>
        <w:proofErr w:type="gramStart"/>
        <w:r>
          <w:rPr>
            <w:color w:val="808080"/>
          </w:rPr>
          <w:t>FFS</w:t>
        </w:r>
        <w:proofErr w:type="gramEnd"/>
      </w:ins>
    </w:p>
    <w:p w14:paraId="1BE99679" w14:textId="77777777" w:rsidR="002322C9" w:rsidRDefault="002322C9" w:rsidP="0092177B">
      <w:pPr>
        <w:pStyle w:val="PL"/>
        <w:spacing w:after="0"/>
        <w:rPr>
          <w:ins w:id="1799" w:author="Ericsson - RAN2#121-bis-e" w:date="2023-05-04T15:47:00Z"/>
        </w:rPr>
      </w:pPr>
    </w:p>
    <w:p w14:paraId="6B3E5E4C" w14:textId="1F4BE591" w:rsidR="002322C9" w:rsidRDefault="00E112DF" w:rsidP="0092177B">
      <w:pPr>
        <w:pStyle w:val="PL"/>
        <w:spacing w:after="0"/>
        <w:rPr>
          <w:ins w:id="1800" w:author="Ericsson - RAN2#121-bis-e" w:date="2023-05-04T15:47:00Z"/>
          <w:color w:val="808080"/>
        </w:rPr>
      </w:pPr>
      <w:ins w:id="1801" w:author="Ericsson - RAN2#121-bis-e" w:date="2023-05-04T15:47:00Z">
        <w:r>
          <w:rPr>
            <w:color w:val="808080"/>
          </w:rPr>
          <w:t>-- TAG-</w:t>
        </w:r>
      </w:ins>
      <w:ins w:id="1802" w:author="Ericsson - RAN2#121-bis-e" w:date="2023-05-04T15:50:00Z">
        <w:r>
          <w:rPr>
            <w:color w:val="808080"/>
          </w:rPr>
          <w:t>CANDIDATETCI-STATES</w:t>
        </w:r>
      </w:ins>
      <w:ins w:id="1803" w:author="Ericsson - RAN2#121-bis-e" w:date="2023-05-04T15:47:00Z">
        <w:r>
          <w:rPr>
            <w:color w:val="808080"/>
          </w:rPr>
          <w:t>-STOP</w:t>
        </w:r>
      </w:ins>
    </w:p>
    <w:p w14:paraId="52B4683E" w14:textId="77777777" w:rsidR="002322C9" w:rsidRDefault="00E112DF" w:rsidP="0092177B">
      <w:pPr>
        <w:pStyle w:val="PL"/>
        <w:spacing w:after="0"/>
        <w:rPr>
          <w:ins w:id="1804" w:author="Ericsson - RAN2#121-bis-e" w:date="2023-05-04T15:47:00Z"/>
          <w:color w:val="808080"/>
        </w:rPr>
      </w:pPr>
      <w:ins w:id="1805" w:author="Ericsson - RAN2#121-bis-e" w:date="2023-05-04T15:47:00Z">
        <w:r>
          <w:rPr>
            <w:color w:val="808080"/>
          </w:rPr>
          <w:t>-- ASN1STOP</w:t>
        </w:r>
      </w:ins>
    </w:p>
    <w:p w14:paraId="6E0FFC3F" w14:textId="77777777" w:rsidR="002322C9" w:rsidRDefault="002322C9">
      <w:pPr>
        <w:rPr>
          <w:ins w:id="180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80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808" w:author="Ericsson - RAN2#121-bis-e" w:date="2023-05-04T15:47:00Z"/>
                <w:szCs w:val="22"/>
                <w:lang w:eastAsia="sv-SE"/>
              </w:rPr>
            </w:pPr>
            <w:ins w:id="1809" w:author="Ericsson - RAN2#122" w:date="2023-06-19T18:14:00Z">
              <w:r>
                <w:rPr>
                  <w:i/>
                  <w:szCs w:val="22"/>
                  <w:lang w:eastAsia="sv-SE"/>
                </w:rPr>
                <w:lastRenderedPageBreak/>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810" w:author="Ericsson - RAN2#121-bis-e" w:date="2023-05-04T15:47:00Z">
              <w:r>
                <w:rPr>
                  <w:szCs w:val="22"/>
                  <w:lang w:eastAsia="sv-SE"/>
                </w:rPr>
                <w:t>field descriptions</w:t>
              </w:r>
            </w:ins>
          </w:p>
        </w:tc>
      </w:tr>
      <w:tr w:rsidR="002322C9" w14:paraId="21756570" w14:textId="77777777">
        <w:trPr>
          <w:ins w:id="181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812" w:author="Ericsson - RAN2#121-bis-e" w:date="2023-05-04T15:47:00Z"/>
                <w:b/>
                <w:i/>
              </w:rPr>
            </w:pPr>
            <w:proofErr w:type="spellStart"/>
            <w:ins w:id="1813" w:author="Ericsson - RAN2#121-bis-e" w:date="2023-05-04T15:57:00Z">
              <w:r>
                <w:rPr>
                  <w:b/>
                  <w:i/>
                </w:rPr>
                <w:t>tci</w:t>
              </w:r>
              <w:proofErr w:type="spellEnd"/>
              <w:r>
                <w:rPr>
                  <w:b/>
                  <w:i/>
                </w:rPr>
                <w:t>-state</w:t>
              </w:r>
            </w:ins>
            <w:ins w:id="1814" w:author="Ericsson - RAN2#121-bis-e" w:date="2023-05-04T15:47:00Z">
              <w:r>
                <w:rPr>
                  <w:b/>
                  <w:i/>
                </w:rPr>
                <w:t xml:space="preserve"> </w:t>
              </w:r>
            </w:ins>
          </w:p>
          <w:p w14:paraId="2F4FBF94" w14:textId="77777777" w:rsidR="002322C9" w:rsidRDefault="00E112DF">
            <w:pPr>
              <w:pStyle w:val="TAL"/>
              <w:rPr>
                <w:ins w:id="1815" w:author="Ericsson - RAN2#121-bis-e" w:date="2023-05-04T15:47:00Z"/>
                <w:lang w:eastAsia="sv-SE"/>
              </w:rPr>
            </w:pPr>
            <w:ins w:id="1816" w:author="Ericsson - RAN2#121-bis-e" w:date="2023-05-04T15:47:00Z">
              <w:r>
                <w:rPr>
                  <w:bCs/>
                  <w:iCs/>
                </w:rPr>
                <w:t>FFS.</w:t>
              </w:r>
            </w:ins>
          </w:p>
        </w:tc>
      </w:tr>
    </w:tbl>
    <w:p w14:paraId="2FC136E8" w14:textId="77777777" w:rsidR="002322C9" w:rsidRDefault="002322C9">
      <w:pPr>
        <w:rPr>
          <w:ins w:id="1817" w:author="Ericsson - RAN2#121-bis-e" w:date="2023-05-04T15:47:00Z"/>
        </w:rPr>
      </w:pPr>
    </w:p>
    <w:p w14:paraId="2264251F" w14:textId="1681026F" w:rsidR="002322C9" w:rsidRDefault="00E112DF">
      <w:pPr>
        <w:pStyle w:val="4"/>
        <w:rPr>
          <w:ins w:id="1818" w:author="Ericsson - RAN2#121-bis-e" w:date="2023-05-04T15:47:00Z"/>
        </w:rPr>
      </w:pPr>
      <w:ins w:id="1819" w:author="Ericsson - RAN2#121-bis-e" w:date="2023-05-04T15:47:00Z">
        <w:r>
          <w:t>–</w:t>
        </w:r>
        <w:r>
          <w:tab/>
        </w:r>
      </w:ins>
      <w:proofErr w:type="spellStart"/>
      <w:ins w:id="1820" w:author="Ericsson - RAN2#121-bis-e" w:date="2023-05-04T15:48:00Z">
        <w:r>
          <w:rPr>
            <w:i/>
          </w:rPr>
          <w:t>Candidate</w:t>
        </w:r>
        <w:commentRangeStart w:id="1821"/>
        <w:commentRangeStart w:id="1822"/>
        <w:r>
          <w:rPr>
            <w:i/>
          </w:rPr>
          <w:t>T</w:t>
        </w:r>
        <w:r w:rsidR="00CC7687">
          <w:rPr>
            <w:i/>
          </w:rPr>
          <w:t>CI</w:t>
        </w:r>
      </w:ins>
      <w:commentRangeEnd w:id="1821"/>
      <w:r>
        <w:rPr>
          <w:rStyle w:val="af9"/>
          <w:rFonts w:ascii="Times New Roman" w:hAnsi="Times New Roman"/>
        </w:rPr>
        <w:commentReference w:id="1821"/>
      </w:r>
      <w:commentRangeEnd w:id="1822"/>
      <w:r w:rsidR="00724268">
        <w:rPr>
          <w:rStyle w:val="af9"/>
          <w:rFonts w:ascii="Times New Roman" w:hAnsi="Times New Roman"/>
        </w:rPr>
        <w:commentReference w:id="1822"/>
      </w:r>
      <w:ins w:id="1823" w:author="Ericsson - RAN2#121-bis-e" w:date="2023-05-04T15:48:00Z">
        <w:r>
          <w:rPr>
            <w:i/>
          </w:rPr>
          <w:t>-StatesId</w:t>
        </w:r>
      </w:ins>
      <w:proofErr w:type="spellEnd"/>
    </w:p>
    <w:p w14:paraId="0E9AA7C9" w14:textId="77777777" w:rsidR="002322C9" w:rsidRDefault="00E112DF">
      <w:pPr>
        <w:rPr>
          <w:ins w:id="1824" w:author="Ericsson - RAN2#121-bis-e" w:date="2023-05-04T15:47:00Z"/>
        </w:rPr>
      </w:pPr>
      <w:ins w:id="1825" w:author="Ericsson - RAN2#121-bis-e" w:date="2023-05-04T15:47:00Z">
        <w:r>
          <w:t xml:space="preserve">The IE </w:t>
        </w:r>
      </w:ins>
      <w:ins w:id="1826"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827" w:author="Ericsson - RAN2#121-bis-e" w:date="2023-05-04T15:47:00Z">
        <w:r>
          <w:t xml:space="preserve">is used to identify a </w:t>
        </w:r>
      </w:ins>
      <w:ins w:id="1828" w:author="Ericsson - RAN2#121-bis-e" w:date="2023-05-04T15:48:00Z">
        <w:r>
          <w:rPr>
            <w:i/>
            <w:iCs/>
          </w:rPr>
          <w:t>Candidate-</w:t>
        </w:r>
        <w:proofErr w:type="spellStart"/>
        <w:r>
          <w:rPr>
            <w:i/>
            <w:iCs/>
          </w:rPr>
          <w:t>Tci</w:t>
        </w:r>
        <w:proofErr w:type="spellEnd"/>
        <w:r>
          <w:rPr>
            <w:i/>
            <w:iCs/>
          </w:rPr>
          <w:t>-States</w:t>
        </w:r>
      </w:ins>
      <w:ins w:id="1829" w:author="Ericsson - RAN2#121-bis-e" w:date="2023-05-04T15:47:00Z">
        <w:r>
          <w:t>.</w:t>
        </w:r>
      </w:ins>
    </w:p>
    <w:p w14:paraId="5E23721B" w14:textId="42C8E0F6" w:rsidR="002322C9" w:rsidRDefault="00E112DF">
      <w:pPr>
        <w:pStyle w:val="TH"/>
        <w:rPr>
          <w:ins w:id="1830" w:author="Ericsson - RAN2#121-bis-e" w:date="2023-05-04T15:47:00Z"/>
        </w:rPr>
      </w:pPr>
      <w:proofErr w:type="spellStart"/>
      <w:ins w:id="1831" w:author="Ericsson - RAN2#122" w:date="2023-06-19T18:15:00Z">
        <w:r>
          <w:rPr>
            <w:i/>
          </w:rPr>
          <w:t>CandidateT</w:t>
        </w:r>
        <w:r w:rsidR="00CC7687">
          <w:rPr>
            <w:i/>
          </w:rPr>
          <w:t>CI</w:t>
        </w:r>
        <w:r>
          <w:rPr>
            <w:i/>
          </w:rPr>
          <w:t>-StatesId</w:t>
        </w:r>
        <w:proofErr w:type="spellEnd"/>
        <w:r>
          <w:rPr>
            <w:i/>
          </w:rPr>
          <w:t xml:space="preserve"> </w:t>
        </w:r>
      </w:ins>
      <w:ins w:id="1832" w:author="Ericsson - RAN2#121-bis-e" w:date="2023-05-04T15:47:00Z">
        <w:r>
          <w:t>information element</w:t>
        </w:r>
      </w:ins>
    </w:p>
    <w:p w14:paraId="10DD5678" w14:textId="77777777" w:rsidR="002322C9" w:rsidRDefault="00E112DF" w:rsidP="0092177B">
      <w:pPr>
        <w:pStyle w:val="PL"/>
        <w:spacing w:after="0"/>
        <w:rPr>
          <w:ins w:id="1833" w:author="Ericsson - RAN2#121-bis-e" w:date="2023-05-04T15:47:00Z"/>
          <w:color w:val="808080"/>
        </w:rPr>
      </w:pPr>
      <w:ins w:id="1834" w:author="Ericsson - RAN2#121-bis-e" w:date="2023-05-04T15:47:00Z">
        <w:r>
          <w:rPr>
            <w:color w:val="808080"/>
          </w:rPr>
          <w:t>-- ASN1START</w:t>
        </w:r>
      </w:ins>
    </w:p>
    <w:p w14:paraId="164AF936" w14:textId="3C33A2CE" w:rsidR="002322C9" w:rsidRDefault="00E112DF" w:rsidP="0092177B">
      <w:pPr>
        <w:pStyle w:val="PL"/>
        <w:spacing w:after="0"/>
        <w:rPr>
          <w:ins w:id="1835" w:author="Ericsson - RAN2#121-bis-e" w:date="2023-05-04T15:47:00Z"/>
          <w:color w:val="808080"/>
        </w:rPr>
      </w:pPr>
      <w:ins w:id="1836" w:author="Ericsson - RAN2#121-bis-e" w:date="2023-05-04T15:47:00Z">
        <w:r>
          <w:rPr>
            <w:color w:val="808080"/>
          </w:rPr>
          <w:t>-- TAG-</w:t>
        </w:r>
      </w:ins>
      <w:ins w:id="1837" w:author="Ericsson - RAN2#121-bis-e" w:date="2023-05-04T15:49:00Z">
        <w:r>
          <w:rPr>
            <w:color w:val="808080"/>
          </w:rPr>
          <w:t>CANDIDATETCI-STATESID</w:t>
        </w:r>
      </w:ins>
      <w:ins w:id="1838" w:author="Ericsson - RAN2#121-bis-e" w:date="2023-05-04T15:47:00Z">
        <w:r>
          <w:rPr>
            <w:color w:val="808080"/>
          </w:rPr>
          <w:t>-START</w:t>
        </w:r>
      </w:ins>
    </w:p>
    <w:p w14:paraId="55474842" w14:textId="77777777" w:rsidR="002322C9" w:rsidRDefault="002322C9" w:rsidP="0092177B">
      <w:pPr>
        <w:pStyle w:val="PL"/>
        <w:spacing w:after="0"/>
        <w:rPr>
          <w:ins w:id="1839" w:author="Ericsson - RAN2#121-bis-e" w:date="2023-05-04T15:47:00Z"/>
        </w:rPr>
      </w:pPr>
    </w:p>
    <w:p w14:paraId="2AABFC4C" w14:textId="398BE3AE" w:rsidR="002322C9" w:rsidRDefault="00E112DF" w:rsidP="0092177B">
      <w:pPr>
        <w:pStyle w:val="PL"/>
        <w:spacing w:after="0"/>
        <w:rPr>
          <w:ins w:id="1840" w:author="Ericsson - RAN2#121-bis-e" w:date="2023-05-04T15:47:00Z"/>
        </w:rPr>
      </w:pPr>
      <w:proofErr w:type="spellStart"/>
      <w:ins w:id="1841" w:author="Ericsson - RAN2#121-bis-e" w:date="2023-05-04T15:48:00Z">
        <w:r>
          <w:t>CandidateT</w:t>
        </w:r>
        <w:r w:rsidR="00CC7687">
          <w:t>CI</w:t>
        </w:r>
        <w:r>
          <w:t>-</w:t>
        </w:r>
        <w:proofErr w:type="gramStart"/>
        <w:r>
          <w:t>StatesId</w:t>
        </w:r>
      </w:ins>
      <w:proofErr w:type="spellEnd"/>
      <w:ins w:id="1842" w:author="Ericsson - RAN2#121-bis-e" w:date="2023-05-04T15:49:00Z">
        <w:r>
          <w:t xml:space="preserve"> </w:t>
        </w:r>
      </w:ins>
      <w:ins w:id="1843" w:author="Ericsson - RAN2#121-bis-e" w:date="2023-05-04T15:47:00Z">
        <w:r>
          <w:t>::=</w:t>
        </w:r>
        <w:proofErr w:type="gramEnd"/>
        <w:r>
          <w:t xml:space="preserve">            </w:t>
        </w:r>
        <w:r>
          <w:rPr>
            <w:color w:val="993366"/>
          </w:rPr>
          <w:t>INTEGER</w:t>
        </w:r>
        <w:r>
          <w:t xml:space="preserve"> (0..</w:t>
        </w:r>
      </w:ins>
      <w:ins w:id="1844" w:author="Ericsson - RAN2#121-bis-e" w:date="2023-05-04T15:48:00Z">
        <w:r>
          <w:t>FFS</w:t>
        </w:r>
      </w:ins>
      <w:ins w:id="1845" w:author="Ericsson - RAN2#121-bis-e" w:date="2023-05-04T15:47:00Z">
        <w:r>
          <w:t>-1)</w:t>
        </w:r>
      </w:ins>
    </w:p>
    <w:p w14:paraId="22FAADCD" w14:textId="77777777" w:rsidR="002322C9" w:rsidRDefault="002322C9" w:rsidP="0092177B">
      <w:pPr>
        <w:pStyle w:val="PL"/>
        <w:spacing w:after="0"/>
        <w:rPr>
          <w:ins w:id="1846" w:author="Ericsson - RAN2#121-bis-e" w:date="2023-05-04T15:47:00Z"/>
        </w:rPr>
      </w:pPr>
    </w:p>
    <w:p w14:paraId="05EA622D" w14:textId="0985CA59" w:rsidR="002322C9" w:rsidRDefault="00E112DF" w:rsidP="0092177B">
      <w:pPr>
        <w:pStyle w:val="PL"/>
        <w:spacing w:after="0"/>
        <w:rPr>
          <w:ins w:id="1847" w:author="Ericsson - RAN2#121-bis-e" w:date="2023-05-04T15:47:00Z"/>
          <w:color w:val="808080"/>
        </w:rPr>
      </w:pPr>
      <w:ins w:id="1848" w:author="Ericsson - RAN2#121-bis-e" w:date="2023-05-04T15:47:00Z">
        <w:r>
          <w:rPr>
            <w:color w:val="808080"/>
          </w:rPr>
          <w:t>-- TAG-</w:t>
        </w:r>
      </w:ins>
      <w:ins w:id="1849" w:author="Ericsson - RAN2#121-bis-e" w:date="2023-05-04T15:49:00Z">
        <w:r>
          <w:rPr>
            <w:color w:val="808080"/>
          </w:rPr>
          <w:t>LTM-CANDIDATETCI-STATESID</w:t>
        </w:r>
      </w:ins>
      <w:ins w:id="1850" w:author="Ericsson - RAN2#121-bis-e" w:date="2023-05-04T15:47:00Z">
        <w:r>
          <w:rPr>
            <w:color w:val="808080"/>
          </w:rPr>
          <w:t>-STOP</w:t>
        </w:r>
      </w:ins>
    </w:p>
    <w:p w14:paraId="0BC4FD84" w14:textId="77777777" w:rsidR="002322C9" w:rsidRDefault="00E112DF" w:rsidP="0092177B">
      <w:pPr>
        <w:pStyle w:val="PL"/>
        <w:spacing w:after="0"/>
        <w:rPr>
          <w:ins w:id="1851" w:author="Ericsson - RAN2#121-bis-e" w:date="2023-05-04T15:47:00Z"/>
          <w:color w:val="808080"/>
        </w:rPr>
      </w:pPr>
      <w:ins w:id="1852" w:author="Ericsson - RAN2#121-bis-e" w:date="2023-05-04T15:47:00Z">
        <w:r>
          <w:rPr>
            <w:color w:val="808080"/>
          </w:rPr>
          <w:t>-- ASN1STOP</w:t>
        </w:r>
      </w:ins>
    </w:p>
    <w:p w14:paraId="1F3E6807" w14:textId="77777777" w:rsidR="002322C9" w:rsidRDefault="002322C9">
      <w:pPr>
        <w:rPr>
          <w:ins w:id="1853" w:author="Ericsson - RAN2#121-bis-e" w:date="2023-05-10T11:38:00Z"/>
        </w:rPr>
      </w:pPr>
    </w:p>
    <w:p w14:paraId="38299B6D" w14:textId="77777777" w:rsidR="002322C9" w:rsidRDefault="00E112DF">
      <w:pPr>
        <w:pStyle w:val="4"/>
        <w:rPr>
          <w:ins w:id="1854" w:author="Ericsson - RAN2#121-bis-e" w:date="2023-05-10T11:38:00Z"/>
        </w:rPr>
      </w:pPr>
      <w:ins w:id="1855" w:author="Ericsson - RAN2#121-bis-e" w:date="2023-05-10T11:38:00Z">
        <w:r>
          <w:t>–</w:t>
        </w:r>
        <w:r>
          <w:tab/>
        </w:r>
        <w:r>
          <w:rPr>
            <w:i/>
            <w:iCs/>
          </w:rPr>
          <w:t>LTM-</w:t>
        </w:r>
        <w:r>
          <w:rPr>
            <w:i/>
          </w:rPr>
          <w:t>CSI-</w:t>
        </w:r>
        <w:proofErr w:type="spellStart"/>
        <w:r>
          <w:rPr>
            <w:i/>
          </w:rPr>
          <w:t>ReportConfig</w:t>
        </w:r>
        <w:proofErr w:type="spellEnd"/>
      </w:ins>
    </w:p>
    <w:p w14:paraId="2F3C77FF" w14:textId="77777777" w:rsidR="002322C9" w:rsidRDefault="00E112DF">
      <w:pPr>
        <w:rPr>
          <w:ins w:id="1856" w:author="Ericsson - RAN2#121-bis-e" w:date="2023-05-10T11:38:00Z"/>
        </w:rPr>
      </w:pPr>
      <w:ins w:id="1857" w:author="Ericsson - RAN2#121-bis-e" w:date="2023-05-10T11:38:00Z">
        <w:r>
          <w:t xml:space="preserve">The IE </w:t>
        </w:r>
        <w:r>
          <w:rPr>
            <w:i/>
            <w:iCs/>
          </w:rPr>
          <w:t>LTM-</w:t>
        </w:r>
        <w:r>
          <w:rPr>
            <w:i/>
          </w:rPr>
          <w:t>CSI-</w:t>
        </w:r>
        <w:proofErr w:type="spellStart"/>
        <w:r>
          <w:rPr>
            <w:i/>
          </w:rPr>
          <w:t>ReportConfig</w:t>
        </w:r>
        <w:proofErr w:type="spellEnd"/>
        <w:r>
          <w:t xml:space="preserve"> </w:t>
        </w:r>
      </w:ins>
      <w:ins w:id="1858"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859" w:author="Ericsson - RAN2#121-bis-e" w:date="2023-05-10T11:38:00Z">
        <w:r>
          <w:t>.</w:t>
        </w:r>
      </w:ins>
      <w:ins w:id="1860" w:author="Ericsson - RAN2#121-bis-e" w:date="2023-05-10T11:39:00Z">
        <w:r>
          <w:t xml:space="preserve"> FFS </w:t>
        </w:r>
      </w:ins>
      <w:ins w:id="1861" w:author="Ericsson - RAN2#121-bis-e" w:date="2023-05-10T11:40:00Z">
        <w:r>
          <w:t>on the details.</w:t>
        </w:r>
      </w:ins>
    </w:p>
    <w:p w14:paraId="3DD42B7B" w14:textId="77777777" w:rsidR="002322C9" w:rsidRDefault="00E112DF">
      <w:pPr>
        <w:pStyle w:val="TH"/>
        <w:rPr>
          <w:ins w:id="1862" w:author="Ericsson - RAN2#121-bis-e" w:date="2023-05-10T11:38:00Z"/>
        </w:rPr>
      </w:pPr>
      <w:ins w:id="1863"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rsidP="0092177B">
      <w:pPr>
        <w:pStyle w:val="PL"/>
        <w:spacing w:after="0"/>
        <w:rPr>
          <w:ins w:id="1864" w:author="Ericsson - RAN2#121-bis-e" w:date="2023-05-10T11:38:00Z"/>
          <w:color w:val="808080"/>
        </w:rPr>
      </w:pPr>
      <w:ins w:id="1865" w:author="Ericsson - RAN2#121-bis-e" w:date="2023-05-10T11:38:00Z">
        <w:r>
          <w:rPr>
            <w:color w:val="808080"/>
          </w:rPr>
          <w:t>-- ASN1START</w:t>
        </w:r>
      </w:ins>
    </w:p>
    <w:p w14:paraId="5FD04259" w14:textId="77777777" w:rsidR="002322C9" w:rsidRDefault="00E112DF" w:rsidP="0092177B">
      <w:pPr>
        <w:pStyle w:val="PL"/>
        <w:spacing w:after="0"/>
        <w:rPr>
          <w:ins w:id="1866" w:author="Ericsson - RAN2#121-bis-e" w:date="2023-05-10T11:38:00Z"/>
          <w:color w:val="808080"/>
        </w:rPr>
      </w:pPr>
      <w:ins w:id="1867" w:author="Ericsson - RAN2#121-bis-e" w:date="2023-05-10T11:38:00Z">
        <w:r>
          <w:rPr>
            <w:color w:val="808080"/>
          </w:rPr>
          <w:t>-- TAG-LTM-CSI-RE</w:t>
        </w:r>
      </w:ins>
      <w:ins w:id="1868" w:author="Ericsson - RAN2#121-bis-e" w:date="2023-05-10T11:40:00Z">
        <w:r>
          <w:rPr>
            <w:color w:val="808080"/>
          </w:rPr>
          <w:t>PORT</w:t>
        </w:r>
      </w:ins>
      <w:ins w:id="1869" w:author="Ericsson - RAN2#121-bis-e" w:date="2023-05-10T11:38:00Z">
        <w:r>
          <w:rPr>
            <w:color w:val="808080"/>
          </w:rPr>
          <w:t>CONFIG-START</w:t>
        </w:r>
      </w:ins>
    </w:p>
    <w:p w14:paraId="538E3E67" w14:textId="77777777" w:rsidR="002322C9" w:rsidRDefault="002322C9" w:rsidP="0092177B">
      <w:pPr>
        <w:pStyle w:val="PL"/>
        <w:spacing w:after="0"/>
        <w:rPr>
          <w:ins w:id="1870" w:author="Ericsson - RAN2#121-bis-e" w:date="2023-05-10T11:38:00Z"/>
        </w:rPr>
      </w:pPr>
    </w:p>
    <w:p w14:paraId="12FCC8BE" w14:textId="77777777" w:rsidR="002322C9" w:rsidRDefault="00E112DF" w:rsidP="0092177B">
      <w:pPr>
        <w:pStyle w:val="PL"/>
        <w:spacing w:after="0"/>
        <w:rPr>
          <w:ins w:id="1871" w:author="Ericsson - RAN2#121-bis-e" w:date="2023-05-10T11:38:00Z"/>
        </w:rPr>
      </w:pPr>
      <w:ins w:id="1872" w:author="Ericsson - RAN2#121-bis-e" w:date="2023-05-10T11:38:00Z">
        <w:r>
          <w:t>LTM-CSI-</w:t>
        </w:r>
        <w:proofErr w:type="spellStart"/>
        <w:proofErr w:type="gramStart"/>
        <w:r>
          <w:t>Re</w:t>
        </w:r>
      </w:ins>
      <w:ins w:id="1873" w:author="Ericsson - RAN2#121-bis-e" w:date="2023-05-10T11:40:00Z">
        <w:r>
          <w:t>port</w:t>
        </w:r>
      </w:ins>
      <w:ins w:id="1874" w:author="Ericsson - RAN2#121-bis-e" w:date="2023-05-10T11:38:00Z">
        <w:r>
          <w:t>Config</w:t>
        </w:r>
        <w:proofErr w:type="spellEnd"/>
        <w:r>
          <w:t xml:space="preserve"> ::=</w:t>
        </w:r>
        <w:proofErr w:type="gramEnd"/>
        <w:r>
          <w:t xml:space="preserve">      </w:t>
        </w:r>
        <w:r>
          <w:rPr>
            <w:color w:val="993366"/>
          </w:rPr>
          <w:t>SEQUENCE</w:t>
        </w:r>
        <w:r>
          <w:t xml:space="preserve"> {</w:t>
        </w:r>
      </w:ins>
    </w:p>
    <w:p w14:paraId="06ADD3E7" w14:textId="77777777" w:rsidR="002322C9" w:rsidRDefault="00E112DF" w:rsidP="0092177B">
      <w:pPr>
        <w:pStyle w:val="PL"/>
        <w:spacing w:after="0"/>
        <w:rPr>
          <w:ins w:id="1875" w:author="Ericsson - RAN2#121-bis-e" w:date="2023-05-10T11:38:00Z"/>
        </w:rPr>
      </w:pPr>
      <w:ins w:id="1876" w:author="Ericsson - RAN2#121-bis-e" w:date="2023-05-10T11:38:00Z">
        <w:r>
          <w:t xml:space="preserve">    </w:t>
        </w:r>
      </w:ins>
      <w:ins w:id="1877" w:author="Ericsson - RAN2#121-bis-e" w:date="2023-05-10T11:40:00Z">
        <w:r>
          <w:t xml:space="preserve">FFS      </w:t>
        </w:r>
      </w:ins>
      <w:ins w:id="1878" w:author="Ericsson - RAN2#121-bis-e" w:date="2023-05-10T11:38:00Z">
        <w:r>
          <w:t xml:space="preserve">                          </w:t>
        </w:r>
      </w:ins>
      <w:ins w:id="1879" w:author="Ericsson - RAN2#121-bis-e" w:date="2023-05-10T11:40:00Z">
        <w:r>
          <w:t xml:space="preserve"> </w:t>
        </w:r>
      </w:ins>
      <w:proofErr w:type="spellStart"/>
      <w:ins w:id="1880"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rsidP="0092177B">
      <w:pPr>
        <w:pStyle w:val="PL"/>
        <w:spacing w:after="0"/>
        <w:rPr>
          <w:ins w:id="1881" w:author="Ericsson - RAN2#121-bis-e" w:date="2023-05-10T11:38:00Z"/>
          <w:color w:val="808080"/>
        </w:rPr>
      </w:pPr>
      <w:ins w:id="1882" w:author="Ericsson - RAN2#121-bis-e" w:date="2023-05-10T11:38:00Z">
        <w:r>
          <w:rPr>
            <w:color w:val="808080"/>
          </w:rPr>
          <w:t xml:space="preserve">    ...</w:t>
        </w:r>
      </w:ins>
    </w:p>
    <w:p w14:paraId="037F9641" w14:textId="77777777" w:rsidR="002322C9" w:rsidRDefault="00E112DF" w:rsidP="0092177B">
      <w:pPr>
        <w:pStyle w:val="PL"/>
        <w:spacing w:after="0"/>
        <w:rPr>
          <w:ins w:id="1883" w:author="Ericsson - RAN2#121-bis-e" w:date="2023-05-10T11:38:00Z"/>
          <w:color w:val="808080"/>
        </w:rPr>
      </w:pPr>
      <w:ins w:id="1884" w:author="Ericsson - RAN2#121-bis-e" w:date="2023-05-10T11:38:00Z">
        <w:r>
          <w:rPr>
            <w:color w:val="808080"/>
          </w:rPr>
          <w:t>}</w:t>
        </w:r>
      </w:ins>
    </w:p>
    <w:p w14:paraId="50B3E07A" w14:textId="77777777" w:rsidR="002322C9" w:rsidRDefault="002322C9" w:rsidP="0092177B">
      <w:pPr>
        <w:pStyle w:val="PL"/>
        <w:spacing w:after="0"/>
        <w:rPr>
          <w:ins w:id="1885" w:author="Ericsson - RAN2#121-bis-e" w:date="2023-05-10T11:38:00Z"/>
          <w:color w:val="808080"/>
        </w:rPr>
      </w:pPr>
    </w:p>
    <w:p w14:paraId="1FB79040" w14:textId="77777777" w:rsidR="002322C9" w:rsidRDefault="00E112DF" w:rsidP="0092177B">
      <w:pPr>
        <w:pStyle w:val="PL"/>
        <w:spacing w:after="0"/>
        <w:rPr>
          <w:ins w:id="1886" w:author="Ericsson - RAN2#121-bis-e" w:date="2023-05-10T11:38:00Z"/>
          <w:color w:val="FF0000"/>
        </w:rPr>
      </w:pPr>
      <w:ins w:id="1887" w:author="Ericsson - RAN2#121-bis-e" w:date="2023-05-10T11:38:00Z">
        <w:r>
          <w:rPr>
            <w:color w:val="FF0000"/>
          </w:rPr>
          <w:t xml:space="preserve">Editor’s Note: This is a placeholder </w:t>
        </w:r>
      </w:ins>
      <w:ins w:id="1888" w:author="Ericsson - RAN2#121-bis-e" w:date="2023-05-10T11:40:00Z">
        <w:r>
          <w:rPr>
            <w:color w:val="FF0000"/>
          </w:rPr>
          <w:t>for the CSI report configuration</w:t>
        </w:r>
      </w:ins>
      <w:ins w:id="1889" w:author="Ericsson - RAN2#121-bis-e" w:date="2023-05-10T11:42:00Z">
        <w:r>
          <w:rPr>
            <w:color w:val="FF0000"/>
          </w:rPr>
          <w:t xml:space="preserve"> for LTM </w:t>
        </w:r>
      </w:ins>
      <w:ins w:id="1890" w:author="Ericsson - RAN2#121-bis-e" w:date="2023-05-10T11:38:00Z">
        <w:r>
          <w:rPr>
            <w:color w:val="FF0000"/>
          </w:rPr>
          <w:t xml:space="preserve">and what this IE should exactly include is </w:t>
        </w:r>
        <w:proofErr w:type="gramStart"/>
        <w:r>
          <w:rPr>
            <w:color w:val="FF0000"/>
          </w:rPr>
          <w:t>FFS</w:t>
        </w:r>
        <w:proofErr w:type="gramEnd"/>
      </w:ins>
    </w:p>
    <w:p w14:paraId="60259840" w14:textId="77777777" w:rsidR="002322C9" w:rsidRDefault="002322C9" w:rsidP="0092177B">
      <w:pPr>
        <w:pStyle w:val="PL"/>
        <w:spacing w:after="0"/>
        <w:rPr>
          <w:ins w:id="1891" w:author="Ericsson - RAN2#121-bis-e" w:date="2023-05-10T11:38:00Z"/>
        </w:rPr>
      </w:pPr>
    </w:p>
    <w:p w14:paraId="1D4EC783" w14:textId="77777777" w:rsidR="002322C9" w:rsidRDefault="00E112DF" w:rsidP="0092177B">
      <w:pPr>
        <w:pStyle w:val="PL"/>
        <w:spacing w:after="0"/>
        <w:rPr>
          <w:ins w:id="1892" w:author="Ericsson - RAN2#121-bis-e" w:date="2023-05-10T11:38:00Z"/>
          <w:color w:val="808080"/>
        </w:rPr>
      </w:pPr>
      <w:ins w:id="1893" w:author="Ericsson - RAN2#121-bis-e" w:date="2023-05-10T11:38:00Z">
        <w:r>
          <w:rPr>
            <w:color w:val="808080"/>
          </w:rPr>
          <w:t>-- TAG-LTM-CSI-RE</w:t>
        </w:r>
      </w:ins>
      <w:ins w:id="1894" w:author="Ericsson - RAN2#121-bis-e" w:date="2023-05-10T11:40:00Z">
        <w:r>
          <w:rPr>
            <w:color w:val="808080"/>
          </w:rPr>
          <w:t>PORT</w:t>
        </w:r>
      </w:ins>
      <w:ins w:id="1895" w:author="Ericsson - RAN2#121-bis-e" w:date="2023-05-10T11:38:00Z">
        <w:r>
          <w:rPr>
            <w:color w:val="808080"/>
          </w:rPr>
          <w:t>CONFIG-STOP</w:t>
        </w:r>
      </w:ins>
    </w:p>
    <w:p w14:paraId="7248B485" w14:textId="77777777" w:rsidR="002322C9" w:rsidRDefault="00E112DF" w:rsidP="0092177B">
      <w:pPr>
        <w:pStyle w:val="PL"/>
        <w:spacing w:after="0"/>
        <w:rPr>
          <w:ins w:id="1896" w:author="Ericsson - RAN2#121-bis-e" w:date="2023-05-10T11:38:00Z"/>
          <w:color w:val="808080"/>
        </w:rPr>
      </w:pPr>
      <w:ins w:id="1897" w:author="Ericsson - RAN2#121-bis-e" w:date="2023-05-10T11:38:00Z">
        <w:r>
          <w:rPr>
            <w:color w:val="808080"/>
          </w:rPr>
          <w:t>-- ASN1STOP</w:t>
        </w:r>
      </w:ins>
    </w:p>
    <w:p w14:paraId="6A423A8A" w14:textId="77777777" w:rsidR="002322C9" w:rsidRDefault="002322C9">
      <w:pPr>
        <w:rPr>
          <w:ins w:id="189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89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900" w:author="Ericsson - RAN2#121-bis-e" w:date="2023-05-10T11:38:00Z"/>
                <w:szCs w:val="22"/>
                <w:lang w:eastAsia="sv-SE"/>
              </w:rPr>
            </w:pPr>
            <w:ins w:id="1901" w:author="Ericsson - RAN2#121-bis-e" w:date="2023-05-10T11:38:00Z">
              <w:r>
                <w:rPr>
                  <w:i/>
                  <w:szCs w:val="22"/>
                  <w:lang w:eastAsia="sv-SE"/>
                </w:rPr>
                <w:lastRenderedPageBreak/>
                <w:t>LTM-CSI-</w:t>
              </w:r>
              <w:proofErr w:type="spellStart"/>
              <w:r>
                <w:rPr>
                  <w:i/>
                  <w:szCs w:val="22"/>
                  <w:lang w:eastAsia="sv-SE"/>
                </w:rPr>
                <w:t>Re</w:t>
              </w:r>
            </w:ins>
            <w:ins w:id="1902" w:author="Ericsson - RAN2#121-bis-e" w:date="2023-05-10T11:40:00Z">
              <w:r>
                <w:rPr>
                  <w:i/>
                  <w:szCs w:val="22"/>
                  <w:lang w:eastAsia="sv-SE"/>
                </w:rPr>
                <w:t>port</w:t>
              </w:r>
            </w:ins>
            <w:ins w:id="1903"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90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905" w:author="Ericsson - RAN2#121-bis-e" w:date="2023-05-10T11:38:00Z"/>
                <w:b/>
                <w:i/>
              </w:rPr>
            </w:pPr>
            <w:ins w:id="1906" w:author="Ericsson - RAN2#121-bis-e" w:date="2023-05-10T11:41:00Z">
              <w:r>
                <w:rPr>
                  <w:b/>
                  <w:i/>
                </w:rPr>
                <w:t>FFS</w:t>
              </w:r>
            </w:ins>
          </w:p>
          <w:p w14:paraId="550C4A67" w14:textId="77777777" w:rsidR="002322C9" w:rsidRDefault="00E112DF">
            <w:pPr>
              <w:pStyle w:val="TAL"/>
              <w:rPr>
                <w:ins w:id="1907" w:author="Ericsson - RAN2#121-bis-e" w:date="2023-05-10T11:38:00Z"/>
                <w:szCs w:val="22"/>
                <w:lang w:eastAsia="sv-SE"/>
              </w:rPr>
            </w:pPr>
            <w:ins w:id="1908" w:author="Ericsson - RAN2#121-bis-e" w:date="2023-05-10T11:41:00Z">
              <w:r>
                <w:rPr>
                  <w:bCs/>
                  <w:iCs/>
                </w:rPr>
                <w:t>FFS</w:t>
              </w:r>
            </w:ins>
            <w:ins w:id="1909" w:author="Ericsson - RAN2#121-bis-e" w:date="2023-05-10T11:38:00Z">
              <w:r>
                <w:rPr>
                  <w:bCs/>
                  <w:iCs/>
                </w:rPr>
                <w:t>.</w:t>
              </w:r>
            </w:ins>
          </w:p>
        </w:tc>
      </w:tr>
    </w:tbl>
    <w:p w14:paraId="38E838B7" w14:textId="77777777" w:rsidR="002322C9" w:rsidRDefault="002322C9">
      <w:pPr>
        <w:rPr>
          <w:ins w:id="1910" w:author="Ericsson - RAN2#121-bis-e" w:date="2023-05-10T11:38:00Z"/>
        </w:rPr>
      </w:pPr>
    </w:p>
    <w:p w14:paraId="3FD49614" w14:textId="45D4F429" w:rsidR="002322C9" w:rsidRDefault="00E112DF">
      <w:pPr>
        <w:pStyle w:val="4"/>
        <w:rPr>
          <w:ins w:id="1911" w:author="Ericsson - RAN2#121-bis-e" w:date="2023-05-10T11:38:00Z"/>
        </w:rPr>
      </w:pPr>
      <w:ins w:id="1912" w:author="Ericsson - RAN2#121-bis-e" w:date="2023-05-10T11:38:00Z">
        <w:r>
          <w:t>–</w:t>
        </w:r>
        <w:r>
          <w:tab/>
        </w:r>
        <w:commentRangeStart w:id="1913"/>
        <w:commentRangeStart w:id="1914"/>
        <w:r>
          <w:rPr>
            <w:i/>
            <w:iCs/>
          </w:rPr>
          <w:t>LTM-</w:t>
        </w:r>
        <w:r>
          <w:rPr>
            <w:i/>
          </w:rPr>
          <w:t>CSI-</w:t>
        </w:r>
      </w:ins>
      <w:proofErr w:type="spellStart"/>
      <w:ins w:id="1915" w:author="Ericsson - RAN2#122" w:date="2023-08-02T23:41:00Z">
        <w:r w:rsidR="00724268">
          <w:rPr>
            <w:i/>
          </w:rPr>
          <w:t>Report</w:t>
        </w:r>
      </w:ins>
      <w:ins w:id="1916" w:author="Ericsson - RAN2#121-bis-e" w:date="2023-05-10T11:38:00Z">
        <w:r>
          <w:rPr>
            <w:i/>
          </w:rPr>
          <w:t>ConfigId</w:t>
        </w:r>
      </w:ins>
      <w:commentRangeEnd w:id="1913"/>
      <w:proofErr w:type="spellEnd"/>
      <w:r>
        <w:rPr>
          <w:rStyle w:val="af9"/>
          <w:rFonts w:ascii="Times New Roman" w:hAnsi="Times New Roman"/>
        </w:rPr>
        <w:commentReference w:id="1913"/>
      </w:r>
      <w:commentRangeEnd w:id="1914"/>
      <w:r w:rsidR="00724268">
        <w:rPr>
          <w:rStyle w:val="af9"/>
          <w:rFonts w:ascii="Times New Roman" w:hAnsi="Times New Roman"/>
        </w:rPr>
        <w:commentReference w:id="1914"/>
      </w:r>
    </w:p>
    <w:p w14:paraId="4393E549" w14:textId="77777777" w:rsidR="002322C9" w:rsidRDefault="00E112DF">
      <w:pPr>
        <w:rPr>
          <w:ins w:id="1917" w:author="Ericsson - RAN2#121-bis-e" w:date="2023-05-10T11:38:00Z"/>
        </w:rPr>
      </w:pPr>
      <w:ins w:id="1918" w:author="Ericsson - RAN2#121-bis-e" w:date="2023-05-10T11:38:00Z">
        <w:r>
          <w:t xml:space="preserve">The IE </w:t>
        </w:r>
        <w:r>
          <w:rPr>
            <w:i/>
            <w:iCs/>
          </w:rPr>
          <w:t>LTM-</w:t>
        </w:r>
        <w:r>
          <w:rPr>
            <w:i/>
          </w:rPr>
          <w:t>CSI-</w:t>
        </w:r>
        <w:proofErr w:type="spellStart"/>
        <w:r>
          <w:rPr>
            <w:i/>
          </w:rPr>
          <w:t>Re</w:t>
        </w:r>
      </w:ins>
      <w:ins w:id="1919" w:author="Ericsson - RAN2#121-bis-e" w:date="2023-05-10T11:41:00Z">
        <w:r>
          <w:rPr>
            <w:i/>
          </w:rPr>
          <w:t>port</w:t>
        </w:r>
      </w:ins>
      <w:ins w:id="1920"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921" w:author="Ericsson - RAN2#121-bis-e" w:date="2023-05-10T11:41:00Z">
        <w:r>
          <w:rPr>
            <w:i/>
          </w:rPr>
          <w:t>port</w:t>
        </w:r>
      </w:ins>
      <w:ins w:id="1922" w:author="Ericsson - RAN2#121-bis-e" w:date="2023-05-10T11:38:00Z">
        <w:r>
          <w:rPr>
            <w:i/>
          </w:rPr>
          <w:t>Config</w:t>
        </w:r>
        <w:proofErr w:type="spellEnd"/>
        <w:r>
          <w:t>.</w:t>
        </w:r>
      </w:ins>
    </w:p>
    <w:p w14:paraId="1BCFECE6" w14:textId="77777777" w:rsidR="002322C9" w:rsidRDefault="00E112DF">
      <w:pPr>
        <w:pStyle w:val="TH"/>
        <w:rPr>
          <w:ins w:id="1923" w:author="Ericsson - RAN2#121-bis-e" w:date="2023-05-10T11:38:00Z"/>
        </w:rPr>
      </w:pPr>
      <w:ins w:id="1924" w:author="Ericsson - RAN2#121-bis-e" w:date="2023-05-10T11:38:00Z">
        <w:r>
          <w:rPr>
            <w:i/>
          </w:rPr>
          <w:t>LTM-CSI-</w:t>
        </w:r>
        <w:proofErr w:type="spellStart"/>
        <w:r>
          <w:rPr>
            <w:i/>
          </w:rPr>
          <w:t>Re</w:t>
        </w:r>
      </w:ins>
      <w:ins w:id="1925" w:author="Ericsson - RAN2#121-bis-e" w:date="2023-05-10T11:41:00Z">
        <w:r>
          <w:rPr>
            <w:i/>
          </w:rPr>
          <w:t>port</w:t>
        </w:r>
      </w:ins>
      <w:ins w:id="1926" w:author="Ericsson - RAN2#121-bis-e" w:date="2023-05-10T11:38:00Z">
        <w:r>
          <w:rPr>
            <w:i/>
          </w:rPr>
          <w:t>ConfigId</w:t>
        </w:r>
        <w:proofErr w:type="spellEnd"/>
        <w:r>
          <w:t xml:space="preserve"> information element</w:t>
        </w:r>
      </w:ins>
    </w:p>
    <w:p w14:paraId="12C0030F" w14:textId="77777777" w:rsidR="002322C9" w:rsidRDefault="00E112DF" w:rsidP="0092177B">
      <w:pPr>
        <w:pStyle w:val="PL"/>
        <w:spacing w:after="0"/>
        <w:rPr>
          <w:ins w:id="1927" w:author="Ericsson - RAN2#121-bis-e" w:date="2023-05-10T11:38:00Z"/>
          <w:color w:val="808080"/>
        </w:rPr>
      </w:pPr>
      <w:ins w:id="1928" w:author="Ericsson - RAN2#121-bis-e" w:date="2023-05-10T11:38:00Z">
        <w:r>
          <w:rPr>
            <w:color w:val="808080"/>
          </w:rPr>
          <w:t>-- ASN1START</w:t>
        </w:r>
      </w:ins>
    </w:p>
    <w:p w14:paraId="6B41FF35" w14:textId="77777777" w:rsidR="002322C9" w:rsidRDefault="00E112DF" w:rsidP="0092177B">
      <w:pPr>
        <w:pStyle w:val="PL"/>
        <w:spacing w:after="0"/>
        <w:rPr>
          <w:ins w:id="1929" w:author="Ericsson - RAN2#121-bis-e" w:date="2023-05-10T11:38:00Z"/>
          <w:color w:val="808080"/>
        </w:rPr>
      </w:pPr>
      <w:ins w:id="1930" w:author="Ericsson - RAN2#121-bis-e" w:date="2023-05-10T11:38:00Z">
        <w:r>
          <w:rPr>
            <w:color w:val="808080"/>
          </w:rPr>
          <w:t>-- TAG-LTM-CSI-RE</w:t>
        </w:r>
      </w:ins>
      <w:ins w:id="1931" w:author="Ericsson - RAN2#121-bis-e" w:date="2023-05-10T11:41:00Z">
        <w:r>
          <w:rPr>
            <w:color w:val="808080"/>
          </w:rPr>
          <w:t>PORT</w:t>
        </w:r>
      </w:ins>
      <w:ins w:id="1932" w:author="Ericsson - RAN2#121-bis-e" w:date="2023-05-10T11:38:00Z">
        <w:r>
          <w:rPr>
            <w:color w:val="808080"/>
          </w:rPr>
          <w:t>CONFIGID-START</w:t>
        </w:r>
      </w:ins>
    </w:p>
    <w:p w14:paraId="5DE88D43" w14:textId="77777777" w:rsidR="002322C9" w:rsidRDefault="002322C9" w:rsidP="0092177B">
      <w:pPr>
        <w:pStyle w:val="PL"/>
        <w:spacing w:after="0"/>
        <w:rPr>
          <w:ins w:id="1933" w:author="Ericsson - RAN2#121-bis-e" w:date="2023-05-10T11:38:00Z"/>
        </w:rPr>
      </w:pPr>
    </w:p>
    <w:p w14:paraId="3D802AAB" w14:textId="77777777" w:rsidR="002322C9" w:rsidRDefault="00E112DF" w:rsidP="0092177B">
      <w:pPr>
        <w:pStyle w:val="PL"/>
        <w:spacing w:after="0"/>
        <w:rPr>
          <w:ins w:id="1934" w:author="Ericsson - RAN2#121-bis-e" w:date="2023-05-10T11:38:00Z"/>
        </w:rPr>
      </w:pPr>
      <w:ins w:id="1935" w:author="Ericsson - RAN2#121-bis-e" w:date="2023-05-10T11:38:00Z">
        <w:r>
          <w:t>LTM-CSI-</w:t>
        </w:r>
        <w:proofErr w:type="spellStart"/>
        <w:proofErr w:type="gramStart"/>
        <w:r>
          <w:t>Re</w:t>
        </w:r>
      </w:ins>
      <w:ins w:id="1936" w:author="Ericsson - RAN2#121-bis-e" w:date="2023-05-10T11:41:00Z">
        <w:r>
          <w:t>port</w:t>
        </w:r>
      </w:ins>
      <w:ins w:id="1937" w:author="Ericsson - RAN2#121-bis-e" w:date="2023-05-10T11:38:00Z">
        <w:r>
          <w:t>ConfigId</w:t>
        </w:r>
        <w:proofErr w:type="spellEnd"/>
        <w:r>
          <w:t xml:space="preserve"> ::=</w:t>
        </w:r>
        <w:proofErr w:type="gramEnd"/>
        <w:r>
          <w:t xml:space="preserve">            </w:t>
        </w:r>
        <w:r>
          <w:rPr>
            <w:color w:val="993366"/>
          </w:rPr>
          <w:t>INTEGER</w:t>
        </w:r>
        <w:r>
          <w:t xml:space="preserve"> (0..maxNrofCSI-Re</w:t>
        </w:r>
      </w:ins>
      <w:ins w:id="1938" w:author="Ericsson - RAN2#121-bis-e" w:date="2023-05-10T11:41:00Z">
        <w:r>
          <w:t>port</w:t>
        </w:r>
      </w:ins>
      <w:ins w:id="1939" w:author="Ericsson - RAN2#121-bis-e" w:date="2023-05-10T11:38:00Z">
        <w:r>
          <w:t>Configurations-1)</w:t>
        </w:r>
      </w:ins>
    </w:p>
    <w:p w14:paraId="78F1A81A" w14:textId="77777777" w:rsidR="002322C9" w:rsidRDefault="002322C9" w:rsidP="0092177B">
      <w:pPr>
        <w:pStyle w:val="PL"/>
        <w:spacing w:after="0"/>
        <w:rPr>
          <w:ins w:id="1940" w:author="Ericsson - RAN2#121-bis-e" w:date="2023-05-10T11:38:00Z"/>
        </w:rPr>
      </w:pPr>
    </w:p>
    <w:p w14:paraId="69CAE04F" w14:textId="77777777" w:rsidR="002322C9" w:rsidRDefault="00E112DF" w:rsidP="0092177B">
      <w:pPr>
        <w:pStyle w:val="PL"/>
        <w:spacing w:after="0"/>
        <w:rPr>
          <w:ins w:id="1941" w:author="Ericsson - RAN2#121-bis-e" w:date="2023-05-10T11:38:00Z"/>
          <w:color w:val="808080"/>
        </w:rPr>
      </w:pPr>
      <w:ins w:id="1942" w:author="Ericsson - RAN2#121-bis-e" w:date="2023-05-10T11:38:00Z">
        <w:r>
          <w:rPr>
            <w:color w:val="808080"/>
          </w:rPr>
          <w:t>-- TAG-LTM-CSI-RE</w:t>
        </w:r>
      </w:ins>
      <w:ins w:id="1943" w:author="Ericsson - RAN2#121-bis-e" w:date="2023-05-10T11:42:00Z">
        <w:r>
          <w:rPr>
            <w:color w:val="808080"/>
          </w:rPr>
          <w:t>PORT</w:t>
        </w:r>
      </w:ins>
      <w:ins w:id="1944" w:author="Ericsson - RAN2#121-bis-e" w:date="2023-05-10T11:38:00Z">
        <w:r>
          <w:rPr>
            <w:color w:val="808080"/>
          </w:rPr>
          <w:t>CONFIGID-STOP</w:t>
        </w:r>
      </w:ins>
    </w:p>
    <w:p w14:paraId="270C2213" w14:textId="77777777" w:rsidR="002322C9" w:rsidRDefault="00E112DF" w:rsidP="0092177B">
      <w:pPr>
        <w:pStyle w:val="PL"/>
        <w:spacing w:after="0"/>
        <w:rPr>
          <w:ins w:id="1945" w:author="Ericsson - RAN2#121-bis-e" w:date="2023-05-10T11:38:00Z"/>
          <w:color w:val="808080"/>
        </w:rPr>
      </w:pPr>
      <w:ins w:id="1946" w:author="Ericsson - RAN2#121-bis-e" w:date="2023-05-10T11:38:00Z">
        <w:r>
          <w:rPr>
            <w:color w:val="808080"/>
          </w:rPr>
          <w:t>-- ASN1STOP</w:t>
        </w:r>
      </w:ins>
    </w:p>
    <w:p w14:paraId="1783F18C" w14:textId="77777777" w:rsidR="002322C9" w:rsidRDefault="002322C9">
      <w:pPr>
        <w:rPr>
          <w:ins w:id="1947" w:author="Ericsson - RAN2#121-bis-e" w:date="2023-05-04T14:58:00Z"/>
        </w:rPr>
      </w:pPr>
    </w:p>
    <w:p w14:paraId="3BD635A4" w14:textId="77777777" w:rsidR="002322C9" w:rsidRDefault="00E112DF">
      <w:pPr>
        <w:pStyle w:val="4"/>
        <w:rPr>
          <w:ins w:id="1948" w:author="Ericsson - RAN2#121-bis-e" w:date="2023-05-04T14:58:00Z"/>
        </w:rPr>
      </w:pPr>
      <w:bookmarkStart w:id="1949" w:name="_Toc60777219"/>
      <w:bookmarkStart w:id="1950" w:name="_Toc131064947"/>
      <w:ins w:id="1951" w:author="Ericsson - RAN2#121-bis-e" w:date="2023-05-04T14:58:00Z">
        <w:r>
          <w:t>–</w:t>
        </w:r>
        <w:r>
          <w:tab/>
        </w:r>
        <w:r>
          <w:rPr>
            <w:i/>
            <w:iCs/>
          </w:rPr>
          <w:t>LTM-</w:t>
        </w:r>
        <w:r>
          <w:rPr>
            <w:i/>
          </w:rPr>
          <w:t>CSI-</w:t>
        </w:r>
        <w:proofErr w:type="spellStart"/>
        <w:r>
          <w:rPr>
            <w:i/>
          </w:rPr>
          <w:t>ResourceConfig</w:t>
        </w:r>
        <w:bookmarkEnd w:id="1949"/>
        <w:bookmarkEnd w:id="1950"/>
        <w:proofErr w:type="spellEnd"/>
      </w:ins>
    </w:p>
    <w:p w14:paraId="23D4ADBF" w14:textId="77777777" w:rsidR="002322C9" w:rsidRDefault="00E112DF">
      <w:pPr>
        <w:rPr>
          <w:ins w:id="1952" w:author="Ericsson - RAN2#121-bis-e" w:date="2023-05-04T14:58:00Z"/>
        </w:rPr>
      </w:pPr>
      <w:ins w:id="1953" w:author="Ericsson - RAN2#121-bis-e" w:date="2023-05-04T14:58:00Z">
        <w:r>
          <w:t xml:space="preserve">The IE </w:t>
        </w:r>
      </w:ins>
      <w:ins w:id="1954" w:author="Ericsson - RAN2#121-bis-e" w:date="2023-05-04T14:59:00Z">
        <w:r>
          <w:rPr>
            <w:i/>
            <w:iCs/>
          </w:rPr>
          <w:t>LTM-</w:t>
        </w:r>
      </w:ins>
      <w:ins w:id="1955" w:author="Ericsson - RAN2#121-bis-e" w:date="2023-05-04T14:58:00Z">
        <w:r>
          <w:rPr>
            <w:i/>
          </w:rPr>
          <w:t>CSI-</w:t>
        </w:r>
        <w:proofErr w:type="spellStart"/>
        <w:r>
          <w:rPr>
            <w:i/>
          </w:rPr>
          <w:t>ResourceConfig</w:t>
        </w:r>
        <w:proofErr w:type="spellEnd"/>
        <w:r>
          <w:t xml:space="preserve"> defines a group of one or more </w:t>
        </w:r>
      </w:ins>
      <w:commentRangeStart w:id="1956"/>
      <w:commentRangeStart w:id="1957"/>
      <w:ins w:id="1958" w:author="Ericsson - RAN2#121-bis-e" w:date="2023-05-04T15:00:00Z">
        <w:r>
          <w:rPr>
            <w:iCs/>
          </w:rPr>
          <w:t xml:space="preserve">CSI resources </w:t>
        </w:r>
      </w:ins>
      <w:commentRangeEnd w:id="1956"/>
      <w:r w:rsidR="00BD2981">
        <w:rPr>
          <w:rStyle w:val="af9"/>
        </w:rPr>
        <w:commentReference w:id="1956"/>
      </w:r>
      <w:commentRangeEnd w:id="1957"/>
      <w:r w:rsidR="00724268">
        <w:rPr>
          <w:rStyle w:val="af9"/>
        </w:rPr>
        <w:commentReference w:id="1957"/>
      </w:r>
      <w:ins w:id="1959" w:author="Ericsson - RAN2#121-bis-e" w:date="2023-05-04T15:00:00Z">
        <w:r>
          <w:rPr>
            <w:iCs/>
          </w:rPr>
          <w:t>for an LTM candidate cell configuration</w:t>
        </w:r>
      </w:ins>
      <w:ins w:id="1960" w:author="Ericsson - RAN2#121-bis-e" w:date="2023-05-04T14:58:00Z">
        <w:r>
          <w:t>.</w:t>
        </w:r>
      </w:ins>
    </w:p>
    <w:p w14:paraId="311A31B5" w14:textId="77777777" w:rsidR="002322C9" w:rsidRDefault="00E112DF">
      <w:pPr>
        <w:pStyle w:val="TH"/>
        <w:rPr>
          <w:ins w:id="1961" w:author="Ericsson - RAN2#121-bis-e" w:date="2023-05-04T14:58:00Z"/>
        </w:rPr>
      </w:pPr>
      <w:ins w:id="1962" w:author="Ericsson - RAN2#121-bis-e" w:date="2023-05-04T15:01:00Z">
        <w:r>
          <w:rPr>
            <w:i/>
          </w:rPr>
          <w:t>LTM-</w:t>
        </w:r>
      </w:ins>
      <w:ins w:id="1963"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rsidP="0092177B">
      <w:pPr>
        <w:pStyle w:val="PL"/>
        <w:spacing w:after="0"/>
        <w:rPr>
          <w:ins w:id="1964" w:author="Ericsson - RAN2#121-bis-e" w:date="2023-05-04T14:58:00Z"/>
          <w:color w:val="808080"/>
        </w:rPr>
      </w:pPr>
      <w:ins w:id="1965" w:author="Ericsson - RAN2#121-bis-e" w:date="2023-05-04T14:58:00Z">
        <w:r>
          <w:rPr>
            <w:color w:val="808080"/>
          </w:rPr>
          <w:t>-- ASN1START</w:t>
        </w:r>
      </w:ins>
    </w:p>
    <w:p w14:paraId="5A1A69DD" w14:textId="77777777" w:rsidR="002322C9" w:rsidRDefault="00E112DF" w:rsidP="0092177B">
      <w:pPr>
        <w:pStyle w:val="PL"/>
        <w:spacing w:after="0"/>
        <w:rPr>
          <w:ins w:id="1966" w:author="Ericsson - RAN2#121-bis-e" w:date="2023-05-04T14:58:00Z"/>
          <w:color w:val="808080"/>
        </w:rPr>
      </w:pPr>
      <w:ins w:id="1967" w:author="Ericsson - RAN2#121-bis-e" w:date="2023-05-04T14:58:00Z">
        <w:r>
          <w:rPr>
            <w:color w:val="808080"/>
          </w:rPr>
          <w:t>-- TAG-</w:t>
        </w:r>
      </w:ins>
      <w:ins w:id="1968" w:author="Ericsson - RAN2#121-bis-e" w:date="2023-05-04T15:01:00Z">
        <w:r>
          <w:rPr>
            <w:color w:val="808080"/>
          </w:rPr>
          <w:t>LTM-</w:t>
        </w:r>
      </w:ins>
      <w:ins w:id="1969" w:author="Ericsson - RAN2#121-bis-e" w:date="2023-05-04T14:58:00Z">
        <w:r>
          <w:rPr>
            <w:color w:val="808080"/>
          </w:rPr>
          <w:t>CSI-RESOURCECONFIG-START</w:t>
        </w:r>
      </w:ins>
    </w:p>
    <w:p w14:paraId="425C2EBC" w14:textId="77777777" w:rsidR="002322C9" w:rsidRDefault="002322C9" w:rsidP="0092177B">
      <w:pPr>
        <w:pStyle w:val="PL"/>
        <w:spacing w:after="0"/>
        <w:rPr>
          <w:ins w:id="1970" w:author="Ericsson - RAN2#121-bis-e" w:date="2023-05-04T14:58:00Z"/>
        </w:rPr>
      </w:pPr>
    </w:p>
    <w:p w14:paraId="6579A7E7" w14:textId="77777777" w:rsidR="002322C9" w:rsidRDefault="00E112DF" w:rsidP="0092177B">
      <w:pPr>
        <w:pStyle w:val="PL"/>
        <w:spacing w:after="0"/>
        <w:rPr>
          <w:ins w:id="1971" w:author="Ericsson - RAN2#121-bis-e" w:date="2023-05-04T14:58:00Z"/>
        </w:rPr>
      </w:pPr>
      <w:ins w:id="1972" w:author="Ericsson - RAN2#121-bis-e" w:date="2023-05-04T15:35:00Z">
        <w:r>
          <w:t>LTM-</w:t>
        </w:r>
      </w:ins>
      <w:ins w:id="1973" w:author="Ericsson - RAN2#121-bis-e" w:date="2023-05-04T14:58:00Z">
        <w:r>
          <w:t>CSI-</w:t>
        </w:r>
        <w:proofErr w:type="spellStart"/>
        <w:proofErr w:type="gramStart"/>
        <w:r>
          <w:t>ResourceConfig</w:t>
        </w:r>
        <w:proofErr w:type="spellEnd"/>
        <w:r>
          <w:t xml:space="preserve"> ::=</w:t>
        </w:r>
        <w:proofErr w:type="gramEnd"/>
        <w:r>
          <w:t xml:space="preserve">      </w:t>
        </w:r>
        <w:r>
          <w:rPr>
            <w:color w:val="993366"/>
          </w:rPr>
          <w:t>SEQUENCE</w:t>
        </w:r>
        <w:r>
          <w:t xml:space="preserve"> {</w:t>
        </w:r>
      </w:ins>
    </w:p>
    <w:p w14:paraId="072B3F4F" w14:textId="77777777" w:rsidR="002322C9" w:rsidRDefault="00E112DF" w:rsidP="0092177B">
      <w:pPr>
        <w:pStyle w:val="PL"/>
        <w:spacing w:after="0"/>
        <w:rPr>
          <w:ins w:id="1974" w:author="Ericsson - RAN2#122" w:date="2023-06-08T13:48:00Z"/>
          <w:color w:val="808080"/>
        </w:rPr>
      </w:pPr>
      <w:ins w:id="1975" w:author="Ericsson - RAN2#121-bis-e" w:date="2023-05-04T14:58:00Z">
        <w:r>
          <w:t xml:space="preserve">    </w:t>
        </w:r>
      </w:ins>
      <w:ins w:id="1976" w:author="Ericsson - RAN2#121-bis-e" w:date="2023-05-12T10:08:00Z">
        <w:r>
          <w:t xml:space="preserve">FFS       </w:t>
        </w:r>
      </w:ins>
      <w:ins w:id="1977" w:author="Ericsson - RAN2#121-bis-e" w:date="2023-05-04T15:38:00Z">
        <w:r>
          <w:t xml:space="preserve">                          </w:t>
        </w:r>
      </w:ins>
      <w:proofErr w:type="spellStart"/>
      <w:ins w:id="1978" w:author="Ericsson - RAN2#121-bis-e" w:date="2023-05-04T15:45:00Z">
        <w:r>
          <w:t>FFS</w:t>
        </w:r>
      </w:ins>
      <w:proofErr w:type="spellEnd"/>
      <w:ins w:id="1979" w:author="Ericsson - RAN2#121-bis-e" w:date="2023-05-04T15:38:00Z">
        <w:r>
          <w:t xml:space="preserve">                                                          </w:t>
        </w:r>
      </w:ins>
      <w:ins w:id="1980" w:author="Ericsson - RAN2#121-bis-e" w:date="2023-05-04T15:45:00Z">
        <w:r>
          <w:t xml:space="preserve">   </w:t>
        </w:r>
      </w:ins>
      <w:ins w:id="1981" w:author="Ericsson - RAN2#121-bis-e" w:date="2023-05-04T15:38:00Z">
        <w:r>
          <w:rPr>
            <w:color w:val="993366"/>
          </w:rPr>
          <w:t>OPTIONAL</w:t>
        </w:r>
        <w:r>
          <w:t xml:space="preserve">, </w:t>
        </w:r>
        <w:r>
          <w:rPr>
            <w:color w:val="808080"/>
          </w:rPr>
          <w:t>-- Need M</w:t>
        </w:r>
      </w:ins>
    </w:p>
    <w:p w14:paraId="21286CE1" w14:textId="77777777" w:rsidR="002322C9" w:rsidRDefault="00E112DF" w:rsidP="0092177B">
      <w:pPr>
        <w:pStyle w:val="PL"/>
        <w:spacing w:after="0"/>
        <w:rPr>
          <w:ins w:id="1982" w:author="Ericsson - RAN2#121-bis-e" w:date="2023-05-04T15:41:00Z"/>
          <w:color w:val="808080"/>
        </w:rPr>
      </w:pPr>
      <w:ins w:id="1983" w:author="Ericsson - RAN2#122" w:date="2023-06-08T13:48:00Z">
        <w:r>
          <w:rPr>
            <w:color w:val="808080"/>
          </w:rPr>
          <w:t xml:space="preserve">    </w:t>
        </w:r>
      </w:ins>
      <w:ins w:id="1984" w:author="Ericsson - RAN2#122" w:date="2023-06-19T18:22:00Z">
        <w:r>
          <w:rPr>
            <w:color w:val="808080"/>
          </w:rPr>
          <w:t>...</w:t>
        </w:r>
      </w:ins>
    </w:p>
    <w:p w14:paraId="26E5A98A" w14:textId="77777777" w:rsidR="002322C9" w:rsidRDefault="00E112DF" w:rsidP="0092177B">
      <w:pPr>
        <w:pStyle w:val="PL"/>
        <w:spacing w:after="0"/>
        <w:rPr>
          <w:ins w:id="1985" w:author="Ericsson - RAN2#121-bis-e" w:date="2023-05-04T15:41:00Z"/>
          <w:color w:val="808080"/>
        </w:rPr>
      </w:pPr>
      <w:ins w:id="1986" w:author="Ericsson - RAN2#121-bis-e" w:date="2023-05-04T15:41:00Z">
        <w:r>
          <w:rPr>
            <w:color w:val="808080"/>
          </w:rPr>
          <w:t>}</w:t>
        </w:r>
      </w:ins>
    </w:p>
    <w:p w14:paraId="53A5D6A4" w14:textId="77777777" w:rsidR="002322C9" w:rsidRDefault="002322C9" w:rsidP="0092177B">
      <w:pPr>
        <w:pStyle w:val="PL"/>
        <w:spacing w:after="0"/>
        <w:rPr>
          <w:ins w:id="1987" w:author="Ericsson - RAN2#121-bis-e" w:date="2023-05-04T15:41:00Z"/>
          <w:color w:val="808080"/>
        </w:rPr>
      </w:pPr>
    </w:p>
    <w:p w14:paraId="1C2844AC" w14:textId="77777777" w:rsidR="002322C9" w:rsidRDefault="00E112DF" w:rsidP="0092177B">
      <w:pPr>
        <w:pStyle w:val="PL"/>
        <w:spacing w:after="0"/>
        <w:rPr>
          <w:ins w:id="1988" w:author="Ericsson - RAN2#121-bis-e" w:date="2023-05-04T15:39:00Z"/>
          <w:color w:val="FF0000"/>
        </w:rPr>
      </w:pPr>
      <w:ins w:id="1989" w:author="Ericsson - RAN2#121-bis-e" w:date="2023-05-04T15:41:00Z">
        <w:r>
          <w:rPr>
            <w:color w:val="FF0000"/>
          </w:rPr>
          <w:t>E</w:t>
        </w:r>
      </w:ins>
      <w:ins w:id="1990" w:author="Ericsson - RAN2#121-bis-e" w:date="2023-05-04T15:42:00Z">
        <w:r>
          <w:rPr>
            <w:color w:val="FF0000"/>
          </w:rPr>
          <w:t xml:space="preserve">ditor’s Note: This is a placeholder </w:t>
        </w:r>
      </w:ins>
      <w:ins w:id="1991" w:author="Ericsson - RAN2#121-bis-e" w:date="2023-05-10T11:42:00Z">
        <w:r>
          <w:rPr>
            <w:color w:val="FF0000"/>
          </w:rPr>
          <w:t xml:space="preserve">the CSI resource configuration for LTM </w:t>
        </w:r>
      </w:ins>
      <w:ins w:id="1992" w:author="Ericsson - RAN2#121-bis-e" w:date="2023-05-04T15:42:00Z">
        <w:r>
          <w:rPr>
            <w:color w:val="FF0000"/>
          </w:rPr>
          <w:t xml:space="preserve">and what this IE should exactly include is </w:t>
        </w:r>
        <w:proofErr w:type="gramStart"/>
        <w:r>
          <w:rPr>
            <w:color w:val="FF0000"/>
          </w:rPr>
          <w:t>FFS</w:t>
        </w:r>
      </w:ins>
      <w:proofErr w:type="gramEnd"/>
    </w:p>
    <w:p w14:paraId="4FDF2DF6" w14:textId="77777777" w:rsidR="002322C9" w:rsidRDefault="002322C9" w:rsidP="0092177B">
      <w:pPr>
        <w:pStyle w:val="PL"/>
        <w:spacing w:after="0"/>
        <w:rPr>
          <w:ins w:id="1993" w:author="Ericsson - RAN2#121-bis-e" w:date="2023-05-04T14:58:00Z"/>
        </w:rPr>
      </w:pPr>
    </w:p>
    <w:p w14:paraId="3FF3080A" w14:textId="77777777" w:rsidR="002322C9" w:rsidRDefault="00E112DF" w:rsidP="0092177B">
      <w:pPr>
        <w:pStyle w:val="PL"/>
        <w:spacing w:after="0"/>
        <w:rPr>
          <w:ins w:id="1994" w:author="Ericsson - RAN2#121-bis-e" w:date="2023-05-04T14:58:00Z"/>
          <w:color w:val="808080"/>
        </w:rPr>
      </w:pPr>
      <w:ins w:id="1995" w:author="Ericsson - RAN2#121-bis-e" w:date="2023-05-04T14:58:00Z">
        <w:r>
          <w:rPr>
            <w:color w:val="808080"/>
          </w:rPr>
          <w:t>-- TAG-</w:t>
        </w:r>
      </w:ins>
      <w:ins w:id="1996" w:author="Ericsson - RAN2#121-bis-e" w:date="2023-05-04T15:01:00Z">
        <w:r>
          <w:rPr>
            <w:color w:val="808080"/>
          </w:rPr>
          <w:t>LTM-</w:t>
        </w:r>
      </w:ins>
      <w:ins w:id="1997" w:author="Ericsson - RAN2#121-bis-e" w:date="2023-05-04T14:58:00Z">
        <w:r>
          <w:rPr>
            <w:color w:val="808080"/>
          </w:rPr>
          <w:t>CSI-RESOURCECONFIG-STOP</w:t>
        </w:r>
      </w:ins>
    </w:p>
    <w:p w14:paraId="69884105" w14:textId="77777777" w:rsidR="002322C9" w:rsidRDefault="00E112DF" w:rsidP="0092177B">
      <w:pPr>
        <w:pStyle w:val="PL"/>
        <w:spacing w:after="0"/>
        <w:rPr>
          <w:ins w:id="1998" w:author="Ericsson - RAN2#121-bis-e" w:date="2023-05-04T14:58:00Z"/>
          <w:color w:val="808080"/>
        </w:rPr>
      </w:pPr>
      <w:ins w:id="1999" w:author="Ericsson - RAN2#121-bis-e" w:date="2023-05-04T14:58:00Z">
        <w:r>
          <w:rPr>
            <w:color w:val="808080"/>
          </w:rPr>
          <w:t>-- ASN1STOP</w:t>
        </w:r>
      </w:ins>
    </w:p>
    <w:p w14:paraId="2B335168" w14:textId="77777777" w:rsidR="002322C9" w:rsidRDefault="002322C9">
      <w:pPr>
        <w:rPr>
          <w:ins w:id="2000"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200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2002" w:author="Ericsson - RAN2#121-bis-e" w:date="2023-05-04T14:58:00Z"/>
                <w:szCs w:val="22"/>
                <w:lang w:eastAsia="sv-SE"/>
              </w:rPr>
            </w:pPr>
            <w:ins w:id="2003" w:author="Ericsson - RAN2#121-bis-e" w:date="2023-05-04T15:01:00Z">
              <w:r>
                <w:rPr>
                  <w:i/>
                  <w:szCs w:val="22"/>
                  <w:lang w:eastAsia="sv-SE"/>
                </w:rPr>
                <w:lastRenderedPageBreak/>
                <w:t>LTM-</w:t>
              </w:r>
            </w:ins>
            <w:ins w:id="2004"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200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2006" w:author="Ericsson - RAN2#121-bis-e" w:date="2023-05-04T14:58:00Z"/>
                <w:szCs w:val="22"/>
                <w:lang w:eastAsia="sv-SE"/>
              </w:rPr>
            </w:pPr>
            <w:ins w:id="2007" w:author="Ericsson - RAN2#121-bis-e" w:date="2023-05-12T10:08:00Z">
              <w:r>
                <w:rPr>
                  <w:b/>
                  <w:i/>
                  <w:szCs w:val="22"/>
                  <w:lang w:eastAsia="sv-SE"/>
                </w:rPr>
                <w:t>FFS</w:t>
              </w:r>
            </w:ins>
          </w:p>
          <w:p w14:paraId="27739C54" w14:textId="77777777" w:rsidR="002322C9" w:rsidRDefault="00E112DF">
            <w:pPr>
              <w:pStyle w:val="TAL"/>
              <w:rPr>
                <w:ins w:id="2008" w:author="Ericsson - RAN2#121-bis-e" w:date="2023-05-04T14:58:00Z"/>
                <w:szCs w:val="22"/>
                <w:lang w:eastAsia="sv-SE"/>
              </w:rPr>
            </w:pPr>
            <w:ins w:id="2009" w:author="Ericsson - RAN2#121-bis-e" w:date="2023-05-04T15:46:00Z">
              <w:r>
                <w:rPr>
                  <w:szCs w:val="22"/>
                  <w:lang w:eastAsia="sv-SE"/>
                </w:rPr>
                <w:t>FFS.</w:t>
              </w:r>
            </w:ins>
          </w:p>
        </w:tc>
      </w:tr>
    </w:tbl>
    <w:p w14:paraId="700C7632" w14:textId="77777777" w:rsidR="002322C9" w:rsidRDefault="002322C9">
      <w:pPr>
        <w:rPr>
          <w:ins w:id="2010" w:author="Ericsson - RAN2#121-bis-e" w:date="2023-05-04T14:58:00Z"/>
        </w:rPr>
      </w:pPr>
    </w:p>
    <w:p w14:paraId="291F557A" w14:textId="77777777" w:rsidR="002322C9" w:rsidRDefault="00E112DF">
      <w:pPr>
        <w:pStyle w:val="4"/>
        <w:rPr>
          <w:ins w:id="2011" w:author="Ericsson - RAN2#121-bis-e" w:date="2023-05-04T14:58:00Z"/>
        </w:rPr>
      </w:pPr>
      <w:bookmarkStart w:id="2012" w:name="_Toc60777220"/>
      <w:bookmarkStart w:id="2013" w:name="_Toc131064948"/>
      <w:ins w:id="2014" w:author="Ericsson - RAN2#121-bis-e" w:date="2023-05-04T14:58:00Z">
        <w:r>
          <w:t>–</w:t>
        </w:r>
        <w:r>
          <w:tab/>
        </w:r>
      </w:ins>
      <w:ins w:id="2015" w:author="Ericsson - RAN2#121-bis-e" w:date="2023-05-04T14:59:00Z">
        <w:r>
          <w:rPr>
            <w:i/>
            <w:iCs/>
          </w:rPr>
          <w:t>LTM-</w:t>
        </w:r>
      </w:ins>
      <w:ins w:id="2016" w:author="Ericsson - RAN2#121-bis-e" w:date="2023-05-04T14:58:00Z">
        <w:r>
          <w:rPr>
            <w:i/>
          </w:rPr>
          <w:t>CSI-</w:t>
        </w:r>
        <w:proofErr w:type="spellStart"/>
        <w:r>
          <w:rPr>
            <w:i/>
          </w:rPr>
          <w:t>ResourceConfigId</w:t>
        </w:r>
        <w:bookmarkEnd w:id="2012"/>
        <w:bookmarkEnd w:id="2013"/>
        <w:proofErr w:type="spellEnd"/>
      </w:ins>
    </w:p>
    <w:p w14:paraId="321EDFCB" w14:textId="77777777" w:rsidR="002322C9" w:rsidRDefault="00E112DF">
      <w:pPr>
        <w:rPr>
          <w:ins w:id="2017" w:author="Ericsson - RAN2#121-bis-e" w:date="2023-05-04T14:58:00Z"/>
        </w:rPr>
      </w:pPr>
      <w:ins w:id="2018" w:author="Ericsson - RAN2#121-bis-e" w:date="2023-05-04T14:58:00Z">
        <w:r>
          <w:t xml:space="preserve">The IE </w:t>
        </w:r>
      </w:ins>
      <w:ins w:id="2019" w:author="Ericsson - RAN2#121-bis-e" w:date="2023-05-04T14:59:00Z">
        <w:r>
          <w:rPr>
            <w:i/>
            <w:iCs/>
          </w:rPr>
          <w:t>LTM-</w:t>
        </w:r>
      </w:ins>
      <w:ins w:id="2020" w:author="Ericsson - RAN2#121-bis-e" w:date="2023-05-04T14:58:00Z">
        <w:r>
          <w:rPr>
            <w:i/>
          </w:rPr>
          <w:t>CSI-</w:t>
        </w:r>
        <w:proofErr w:type="spellStart"/>
        <w:r>
          <w:rPr>
            <w:i/>
          </w:rPr>
          <w:t>ResourceConfigId</w:t>
        </w:r>
        <w:proofErr w:type="spellEnd"/>
        <w:r>
          <w:t xml:space="preserve"> is used to identify a</w:t>
        </w:r>
      </w:ins>
      <w:ins w:id="2021" w:author="Ericsson - RAN2#121-bis-e" w:date="2023-05-04T15:01:00Z">
        <w:r>
          <w:t>n</w:t>
        </w:r>
      </w:ins>
      <w:ins w:id="2022" w:author="Ericsson - RAN2#121-bis-e" w:date="2023-05-04T14:58:00Z">
        <w:r>
          <w:t xml:space="preserve"> </w:t>
        </w:r>
      </w:ins>
      <w:ins w:id="2023" w:author="Ericsson - RAN2#121-bis-e" w:date="2023-05-04T15:00:00Z">
        <w:r>
          <w:rPr>
            <w:i/>
            <w:iCs/>
          </w:rPr>
          <w:t>LTM-</w:t>
        </w:r>
      </w:ins>
      <w:ins w:id="2024"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2025" w:author="Ericsson - RAN2#121-bis-e" w:date="2023-05-04T14:58:00Z"/>
        </w:rPr>
      </w:pPr>
      <w:ins w:id="2026" w:author="Ericsson - RAN2#121-bis-e" w:date="2023-05-04T15:01:00Z">
        <w:r>
          <w:rPr>
            <w:i/>
          </w:rPr>
          <w:t>LTM-</w:t>
        </w:r>
      </w:ins>
      <w:ins w:id="2027"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rsidP="0092177B">
      <w:pPr>
        <w:pStyle w:val="PL"/>
        <w:spacing w:after="0"/>
        <w:rPr>
          <w:ins w:id="2028" w:author="Ericsson - RAN2#121-bis-e" w:date="2023-05-04T14:58:00Z"/>
          <w:color w:val="808080"/>
        </w:rPr>
      </w:pPr>
      <w:ins w:id="2029" w:author="Ericsson - RAN2#121-bis-e" w:date="2023-05-04T14:58:00Z">
        <w:r>
          <w:rPr>
            <w:color w:val="808080"/>
          </w:rPr>
          <w:t>-- ASN1START</w:t>
        </w:r>
      </w:ins>
    </w:p>
    <w:p w14:paraId="7D5773B1" w14:textId="77777777" w:rsidR="002322C9" w:rsidRDefault="00E112DF" w:rsidP="0092177B">
      <w:pPr>
        <w:pStyle w:val="PL"/>
        <w:spacing w:after="0"/>
        <w:rPr>
          <w:ins w:id="2030" w:author="Ericsson - RAN2#121-bis-e" w:date="2023-05-04T14:58:00Z"/>
          <w:color w:val="808080"/>
        </w:rPr>
      </w:pPr>
      <w:ins w:id="2031" w:author="Ericsson - RAN2#121-bis-e" w:date="2023-05-04T14:58:00Z">
        <w:r>
          <w:rPr>
            <w:color w:val="808080"/>
          </w:rPr>
          <w:t>-- TAG-</w:t>
        </w:r>
      </w:ins>
      <w:ins w:id="2032" w:author="Ericsson - RAN2#121-bis-e" w:date="2023-05-04T15:01:00Z">
        <w:r>
          <w:rPr>
            <w:color w:val="808080"/>
          </w:rPr>
          <w:t>LTM-</w:t>
        </w:r>
      </w:ins>
      <w:ins w:id="2033" w:author="Ericsson - RAN2#121-bis-e" w:date="2023-05-04T14:58:00Z">
        <w:r>
          <w:rPr>
            <w:color w:val="808080"/>
          </w:rPr>
          <w:t>CSI-RESOURCECONFIGID-START</w:t>
        </w:r>
      </w:ins>
    </w:p>
    <w:p w14:paraId="1EFE4C02" w14:textId="77777777" w:rsidR="002322C9" w:rsidRDefault="002322C9" w:rsidP="0092177B">
      <w:pPr>
        <w:pStyle w:val="PL"/>
        <w:spacing w:after="0"/>
        <w:rPr>
          <w:ins w:id="2034" w:author="Ericsson - RAN2#121-bis-e" w:date="2023-05-04T14:58:00Z"/>
        </w:rPr>
      </w:pPr>
    </w:p>
    <w:p w14:paraId="1CB6A233" w14:textId="77777777" w:rsidR="002322C9" w:rsidRDefault="00E112DF" w:rsidP="0092177B">
      <w:pPr>
        <w:pStyle w:val="PL"/>
        <w:spacing w:after="0"/>
        <w:rPr>
          <w:ins w:id="2035" w:author="Ericsson - RAN2#121-bis-e" w:date="2023-05-04T14:58:00Z"/>
        </w:rPr>
      </w:pPr>
      <w:ins w:id="2036" w:author="Ericsson - RAN2#121-bis-e" w:date="2023-05-04T15:46:00Z">
        <w:r>
          <w:t>LTM-</w:t>
        </w:r>
      </w:ins>
      <w:ins w:id="2037" w:author="Ericsson - RAN2#121-bis-e" w:date="2023-05-04T14:58:00Z">
        <w:r>
          <w:t>CSI-</w:t>
        </w:r>
        <w:proofErr w:type="spellStart"/>
        <w:proofErr w:type="gramStart"/>
        <w:r>
          <w:t>ResourceConfigId</w:t>
        </w:r>
        <w:proofErr w:type="spellEnd"/>
        <w:r>
          <w:t xml:space="preserve"> ::=</w:t>
        </w:r>
        <w:proofErr w:type="gramEnd"/>
        <w:r>
          <w:t xml:space="preserve">            </w:t>
        </w:r>
        <w:r>
          <w:rPr>
            <w:color w:val="993366"/>
          </w:rPr>
          <w:t>INTEGER</w:t>
        </w:r>
        <w:r>
          <w:t xml:space="preserve"> (0..maxNrofCSI-ResourceConfigurations-1)</w:t>
        </w:r>
      </w:ins>
    </w:p>
    <w:p w14:paraId="25793E38" w14:textId="77777777" w:rsidR="002322C9" w:rsidRDefault="002322C9" w:rsidP="0092177B">
      <w:pPr>
        <w:pStyle w:val="PL"/>
        <w:spacing w:after="0"/>
        <w:rPr>
          <w:ins w:id="2038" w:author="Ericsson - RAN2#121-bis-e" w:date="2023-05-04T14:58:00Z"/>
        </w:rPr>
      </w:pPr>
    </w:p>
    <w:p w14:paraId="3754ACF5" w14:textId="77777777" w:rsidR="002322C9" w:rsidRDefault="00E112DF" w:rsidP="0092177B">
      <w:pPr>
        <w:pStyle w:val="PL"/>
        <w:spacing w:after="0"/>
        <w:rPr>
          <w:ins w:id="2039" w:author="Ericsson - RAN2#121-bis-e" w:date="2023-05-04T14:58:00Z"/>
          <w:color w:val="808080"/>
        </w:rPr>
      </w:pPr>
      <w:ins w:id="2040" w:author="Ericsson - RAN2#121-bis-e" w:date="2023-05-04T14:58:00Z">
        <w:r>
          <w:rPr>
            <w:color w:val="808080"/>
          </w:rPr>
          <w:t>-- TAG-</w:t>
        </w:r>
      </w:ins>
      <w:ins w:id="2041" w:author="Ericsson - RAN2#121-bis-e" w:date="2023-05-04T15:01:00Z">
        <w:r>
          <w:rPr>
            <w:color w:val="808080"/>
          </w:rPr>
          <w:t>LTM-</w:t>
        </w:r>
      </w:ins>
      <w:ins w:id="2042" w:author="Ericsson - RAN2#121-bis-e" w:date="2023-05-04T14:58:00Z">
        <w:r>
          <w:rPr>
            <w:color w:val="808080"/>
          </w:rPr>
          <w:t>CSI-RESOURCECONFIGID-STOP</w:t>
        </w:r>
      </w:ins>
    </w:p>
    <w:p w14:paraId="467BF8D6" w14:textId="77777777" w:rsidR="002322C9" w:rsidRDefault="00E112DF" w:rsidP="0092177B">
      <w:pPr>
        <w:pStyle w:val="PL"/>
        <w:spacing w:after="0"/>
        <w:rPr>
          <w:ins w:id="2043" w:author="Ericsson - RAN2#121-bis-e" w:date="2023-05-04T14:58:00Z"/>
          <w:color w:val="808080"/>
        </w:rPr>
      </w:pPr>
      <w:ins w:id="2044" w:author="Ericsson - RAN2#121-bis-e" w:date="2023-05-04T14:58:00Z">
        <w:r>
          <w:rPr>
            <w:color w:val="808080"/>
          </w:rPr>
          <w:t>-- ASN1STOP</w:t>
        </w:r>
      </w:ins>
    </w:p>
    <w:p w14:paraId="1D060EAC" w14:textId="77777777" w:rsidR="002322C9" w:rsidRDefault="002322C9">
      <w:pPr>
        <w:rPr>
          <w:ins w:id="2045" w:author="Ericsson - RAN2#121-bis-e" w:date="2023-05-03T14:29:00Z"/>
        </w:rPr>
      </w:pPr>
    </w:p>
    <w:p w14:paraId="0C6DA9AA" w14:textId="53F5DCED" w:rsidR="002322C9" w:rsidRDefault="00E112DF">
      <w:pPr>
        <w:pStyle w:val="4"/>
        <w:rPr>
          <w:ins w:id="2046" w:author="Ericsson - RAN2#122" w:date="2023-06-19T18:07:00Z"/>
        </w:rPr>
      </w:pPr>
      <w:ins w:id="2047" w:author="Ericsson - RAN2#122" w:date="2023-06-19T18:07:00Z">
        <w:r>
          <w:t>–</w:t>
        </w:r>
        <w:r>
          <w:tab/>
        </w:r>
        <w:proofErr w:type="spellStart"/>
        <w:r>
          <w:rPr>
            <w:i/>
            <w:iCs/>
            <w:color w:val="000000" w:themeColor="text1"/>
          </w:rPr>
          <w:t>EarlyU</w:t>
        </w:r>
      </w:ins>
      <w:ins w:id="2048" w:author="Ericsson - RAN2#122" w:date="2023-08-02T23:42:00Z">
        <w:r w:rsidR="00724268">
          <w:rPr>
            <w:i/>
            <w:iCs/>
            <w:color w:val="000000" w:themeColor="text1"/>
          </w:rPr>
          <w:t>L-</w:t>
        </w:r>
      </w:ins>
      <w:ins w:id="2049" w:author="Ericsson - RAN2#122" w:date="2023-06-19T18:07:00Z">
        <w:r>
          <w:rPr>
            <w:i/>
            <w:iCs/>
            <w:color w:val="000000" w:themeColor="text1"/>
          </w:rPr>
          <w:t>SyncConfig</w:t>
        </w:r>
        <w:proofErr w:type="spellEnd"/>
      </w:ins>
    </w:p>
    <w:p w14:paraId="661295AE" w14:textId="26D9EE9A" w:rsidR="002322C9" w:rsidRDefault="00E112DF">
      <w:pPr>
        <w:rPr>
          <w:ins w:id="2050" w:author="Ericsson - RAN2#122" w:date="2023-06-19T18:07:00Z"/>
        </w:rPr>
      </w:pPr>
      <w:ins w:id="2051" w:author="Ericsson - RAN2#122" w:date="2023-06-19T18:07:00Z">
        <w:r>
          <w:t xml:space="preserve">The IE </w:t>
        </w:r>
      </w:ins>
      <w:proofErr w:type="spellStart"/>
      <w:ins w:id="2052" w:author="Ericsson - RAN2#122" w:date="2023-06-19T18:08:00Z">
        <w:r>
          <w:rPr>
            <w:i/>
          </w:rPr>
          <w:t>EarlyU</w:t>
        </w:r>
      </w:ins>
      <w:ins w:id="2053" w:author="Ericsson - RAN2#122" w:date="2023-08-02T23:42:00Z">
        <w:r w:rsidR="00724268">
          <w:rPr>
            <w:i/>
          </w:rPr>
          <w:t>L-</w:t>
        </w:r>
      </w:ins>
      <w:ins w:id="2054" w:author="Ericsson - RAN2#122" w:date="2023-06-19T18:08:00Z">
        <w:r>
          <w:rPr>
            <w:i/>
          </w:rPr>
          <w:t>SyncConfig</w:t>
        </w:r>
        <w:proofErr w:type="spellEnd"/>
        <w:r>
          <w:rPr>
            <w:i/>
          </w:rPr>
          <w:t xml:space="preserve"> </w:t>
        </w:r>
      </w:ins>
      <w:ins w:id="2055" w:author="Ericsson - RAN2#122" w:date="2023-06-19T18:07:00Z">
        <w:r>
          <w:t xml:space="preserve">is used to </w:t>
        </w:r>
      </w:ins>
      <w:ins w:id="2056" w:author="Ericsson - RAN2#122" w:date="2023-06-19T18:08:00Z">
        <w:r>
          <w:t>configure random access resources for the e</w:t>
        </w:r>
      </w:ins>
      <w:ins w:id="2057" w:author="Ericsson - RAN2#122" w:date="2023-06-19T18:09:00Z">
        <w:r>
          <w:t>arly UL synchronization procedure</w:t>
        </w:r>
      </w:ins>
      <w:ins w:id="2058" w:author="Ericsson - RAN2#122" w:date="2023-06-19T18:07:00Z">
        <w:r>
          <w:t>.</w:t>
        </w:r>
      </w:ins>
    </w:p>
    <w:p w14:paraId="72051384" w14:textId="0A03898A" w:rsidR="002322C9" w:rsidRDefault="00E112DF">
      <w:pPr>
        <w:pStyle w:val="TH"/>
        <w:rPr>
          <w:ins w:id="2059" w:author="Ericsson - RAN2#122" w:date="2023-06-19T18:07:00Z"/>
        </w:rPr>
      </w:pPr>
      <w:proofErr w:type="spellStart"/>
      <w:ins w:id="2060" w:author="Ericsson - RAN2#122" w:date="2023-06-19T18:13:00Z">
        <w:r>
          <w:rPr>
            <w:i/>
          </w:rPr>
          <w:t>EarlyUL</w:t>
        </w:r>
      </w:ins>
      <w:ins w:id="2061" w:author="Ericsson - RAN2#122" w:date="2023-08-02T23:43:00Z">
        <w:r w:rsidR="00724268">
          <w:rPr>
            <w:i/>
          </w:rPr>
          <w:t>-</w:t>
        </w:r>
      </w:ins>
      <w:ins w:id="2062" w:author="Ericsson - RAN2#122" w:date="2023-06-19T18:13:00Z">
        <w:r>
          <w:rPr>
            <w:i/>
          </w:rPr>
          <w:t>SyncConfig</w:t>
        </w:r>
      </w:ins>
      <w:proofErr w:type="spellEnd"/>
      <w:ins w:id="2063" w:author="Ericsson - RAN2#122" w:date="2023-06-19T18:07:00Z">
        <w:r>
          <w:t xml:space="preserve"> information element</w:t>
        </w:r>
      </w:ins>
    </w:p>
    <w:p w14:paraId="47CAB0F4" w14:textId="77777777" w:rsidR="002322C9" w:rsidRDefault="00E112DF" w:rsidP="0092177B">
      <w:pPr>
        <w:pStyle w:val="PL"/>
        <w:spacing w:after="0"/>
        <w:rPr>
          <w:ins w:id="2064" w:author="Ericsson - RAN2#122" w:date="2023-06-19T18:07:00Z"/>
          <w:color w:val="808080"/>
        </w:rPr>
      </w:pPr>
      <w:ins w:id="2065" w:author="Ericsson - RAN2#122" w:date="2023-06-19T18:07:00Z">
        <w:r>
          <w:rPr>
            <w:color w:val="808080"/>
          </w:rPr>
          <w:t>--ASN1START</w:t>
        </w:r>
      </w:ins>
    </w:p>
    <w:p w14:paraId="45F3602D" w14:textId="1D0ACD23" w:rsidR="002322C9" w:rsidRDefault="00E112DF" w:rsidP="0092177B">
      <w:pPr>
        <w:pStyle w:val="PL"/>
        <w:spacing w:after="0"/>
        <w:rPr>
          <w:ins w:id="2066" w:author="Ericsson - RAN2#122" w:date="2023-06-19T18:07:00Z"/>
          <w:color w:val="808080"/>
        </w:rPr>
      </w:pPr>
      <w:ins w:id="2067" w:author="Ericsson - RAN2#122" w:date="2023-06-19T18:07:00Z">
        <w:r>
          <w:rPr>
            <w:color w:val="808080"/>
          </w:rPr>
          <w:t>--TAG-</w:t>
        </w:r>
      </w:ins>
      <w:ins w:id="2068" w:author="Ericsson - RAN2#122" w:date="2023-06-19T18:09:00Z">
        <w:r>
          <w:rPr>
            <w:color w:val="808080"/>
          </w:rPr>
          <w:t>EARLYUL</w:t>
        </w:r>
      </w:ins>
      <w:ins w:id="2069" w:author="Ericsson - RAN2#122" w:date="2023-08-02T23:43:00Z">
        <w:r w:rsidR="00724268">
          <w:rPr>
            <w:color w:val="808080"/>
          </w:rPr>
          <w:t>-</w:t>
        </w:r>
      </w:ins>
      <w:ins w:id="2070" w:author="Ericsson - RAN2#122" w:date="2023-06-19T18:09:00Z">
        <w:r>
          <w:rPr>
            <w:color w:val="808080"/>
          </w:rPr>
          <w:t>SYNCC</w:t>
        </w:r>
      </w:ins>
      <w:ins w:id="2071" w:author="Ericsson - RAN2#122" w:date="2023-06-19T18:10:00Z">
        <w:r>
          <w:rPr>
            <w:color w:val="808080"/>
          </w:rPr>
          <w:t>ONFIG</w:t>
        </w:r>
      </w:ins>
      <w:ins w:id="2072" w:author="Ericsson - RAN2#122" w:date="2023-06-19T18:07:00Z">
        <w:r>
          <w:rPr>
            <w:color w:val="808080"/>
          </w:rPr>
          <w:t>-START</w:t>
        </w:r>
      </w:ins>
    </w:p>
    <w:p w14:paraId="24BD6887" w14:textId="77777777" w:rsidR="002322C9" w:rsidRDefault="002322C9" w:rsidP="0092177B">
      <w:pPr>
        <w:pStyle w:val="PL"/>
        <w:spacing w:after="0"/>
        <w:rPr>
          <w:ins w:id="2073" w:author="Ericsson - RAN2#122" w:date="2023-06-19T18:07:00Z"/>
        </w:rPr>
      </w:pPr>
    </w:p>
    <w:p w14:paraId="115FD624" w14:textId="472E0CFC" w:rsidR="002322C9" w:rsidRDefault="00E112DF" w:rsidP="0092177B">
      <w:pPr>
        <w:pStyle w:val="PL"/>
        <w:spacing w:after="0"/>
        <w:rPr>
          <w:ins w:id="2074" w:author="Ericsson - RAN2#122" w:date="2023-06-19T18:10:00Z"/>
        </w:rPr>
      </w:pPr>
      <w:commentRangeStart w:id="2075"/>
      <w:commentRangeStart w:id="2076"/>
      <w:proofErr w:type="spellStart"/>
      <w:ins w:id="2077" w:author="Ericsson - RAN2#122" w:date="2023-06-19T18:10:00Z">
        <w:r>
          <w:t>Early</w:t>
        </w:r>
      </w:ins>
      <w:ins w:id="2078" w:author="Ericsson - RAN2#122" w:date="2023-08-02T23:43:00Z">
        <w:r w:rsidR="00724268">
          <w:t>UL-</w:t>
        </w:r>
      </w:ins>
      <w:ins w:id="2079" w:author="Ericsson - RAN2#122" w:date="2023-06-19T18:10:00Z">
        <w:r>
          <w:t>SyncConfig</w:t>
        </w:r>
        <w:proofErr w:type="spellEnd"/>
        <w:r>
          <w:t xml:space="preserve"> </w:t>
        </w:r>
      </w:ins>
      <w:commentRangeEnd w:id="2075"/>
      <w:r>
        <w:rPr>
          <w:rStyle w:val="af9"/>
          <w:rFonts w:ascii="Times New Roman" w:hAnsi="Times New Roman"/>
          <w:lang w:eastAsia="ja-JP"/>
        </w:rPr>
        <w:commentReference w:id="2075"/>
      </w:r>
      <w:commentRangeEnd w:id="2076"/>
      <w:r w:rsidR="00724268">
        <w:rPr>
          <w:rStyle w:val="af9"/>
          <w:rFonts w:ascii="Times New Roman" w:hAnsi="Times New Roman"/>
          <w:lang w:eastAsia="ja-JP"/>
        </w:rPr>
        <w:commentReference w:id="2076"/>
      </w:r>
      <w:ins w:id="2080" w:author="Ericsson - RAN2#122" w:date="2023-06-19T18:10:00Z">
        <w:r>
          <w:t xml:space="preserve">::=   </w:t>
        </w:r>
        <w:r>
          <w:rPr>
            <w:color w:val="993366"/>
          </w:rPr>
          <w:t>SEQUENCE</w:t>
        </w:r>
        <w:r>
          <w:t xml:space="preserve"> {</w:t>
        </w:r>
      </w:ins>
    </w:p>
    <w:p w14:paraId="32089A29" w14:textId="77777777" w:rsidR="002322C9" w:rsidRDefault="00E112DF" w:rsidP="0092177B">
      <w:pPr>
        <w:pStyle w:val="PL"/>
        <w:spacing w:after="0"/>
        <w:rPr>
          <w:ins w:id="2081" w:author="Ericsson - RAN2#122" w:date="2023-06-19T18:10:00Z"/>
          <w:color w:val="808080"/>
        </w:rPr>
      </w:pPr>
      <w:ins w:id="2082" w:author="Ericsson - RAN2#122" w:date="2023-06-19T18:10:00Z">
        <w:r>
          <w:t xml:space="preserve">    </w:t>
        </w:r>
      </w:ins>
      <w:proofErr w:type="spellStart"/>
      <w:ins w:id="2083" w:author="Ericsson - RAN2#122" w:date="2023-06-19T18:11:00Z">
        <w:r>
          <w:t>r</w:t>
        </w:r>
      </w:ins>
      <w:ins w:id="2084" w:author="Ericsson - RAN2#122" w:date="2023-06-19T18:10:00Z">
        <w:r>
          <w:t>a</w:t>
        </w:r>
      </w:ins>
      <w:proofErr w:type="spellEnd"/>
      <w:ins w:id="2085" w:author="Ericsson - RAN2#122" w:date="2023-06-19T18:11:00Z">
        <w:r>
          <w:t>-Config</w:t>
        </w:r>
      </w:ins>
      <w:ins w:id="2086"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rsidP="0092177B">
      <w:pPr>
        <w:pStyle w:val="PL"/>
        <w:spacing w:after="0"/>
        <w:rPr>
          <w:ins w:id="2087" w:author="Ericsson - RAN2#122" w:date="2023-06-19T18:10:00Z"/>
        </w:rPr>
      </w:pPr>
      <w:ins w:id="2088" w:author="Ericsson - RAN2#122" w:date="2023-06-19T18:10:00Z">
        <w:r>
          <w:rPr>
            <w:color w:val="808080"/>
          </w:rPr>
          <w:t xml:space="preserve">    </w:t>
        </w:r>
        <w:r>
          <w:t>...</w:t>
        </w:r>
      </w:ins>
    </w:p>
    <w:p w14:paraId="4A2AD9FF" w14:textId="77777777" w:rsidR="002322C9" w:rsidRDefault="00E112DF" w:rsidP="0092177B">
      <w:pPr>
        <w:pStyle w:val="PL"/>
        <w:spacing w:after="0"/>
        <w:rPr>
          <w:ins w:id="2089" w:author="Ericsson - RAN2#122" w:date="2023-06-19T18:10:00Z"/>
        </w:rPr>
      </w:pPr>
      <w:ins w:id="2090" w:author="Ericsson - RAN2#122" w:date="2023-06-19T18:10:00Z">
        <w:r>
          <w:t>}</w:t>
        </w:r>
      </w:ins>
    </w:p>
    <w:p w14:paraId="68F9E4A6" w14:textId="77777777" w:rsidR="002322C9" w:rsidRDefault="002322C9" w:rsidP="0092177B">
      <w:pPr>
        <w:pStyle w:val="PL"/>
        <w:spacing w:after="0"/>
        <w:rPr>
          <w:ins w:id="2091" w:author="Ericsson - RAN2#122" w:date="2023-06-19T18:10:00Z"/>
          <w:color w:val="FF0000"/>
        </w:rPr>
      </w:pPr>
    </w:p>
    <w:p w14:paraId="55C5AC6A" w14:textId="77777777" w:rsidR="002322C9" w:rsidRDefault="00E112DF" w:rsidP="0092177B">
      <w:pPr>
        <w:pStyle w:val="PL"/>
        <w:spacing w:after="0"/>
        <w:rPr>
          <w:ins w:id="2092" w:author="Ericsson - RAN2#122" w:date="2023-06-19T18:10:00Z"/>
          <w:color w:val="FF0000"/>
        </w:rPr>
      </w:pPr>
      <w:ins w:id="2093" w:author="Ericsson - RAN2#122" w:date="2023-06-19T18:10:00Z">
        <w:r>
          <w:rPr>
            <w:color w:val="FF0000"/>
          </w:rPr>
          <w:t xml:space="preserve">Editor’s Note: FFS on what the configuration of </w:t>
        </w:r>
        <w:proofErr w:type="spellStart"/>
        <w:r>
          <w:rPr>
            <w:color w:val="FF0000"/>
          </w:rPr>
          <w:t>EarlyUlSync</w:t>
        </w:r>
      </w:ins>
      <w:proofErr w:type="spellEnd"/>
      <w:ins w:id="2094" w:author="Ericsson - RAN2#122" w:date="2023-06-19T18:13:00Z">
        <w:r>
          <w:rPr>
            <w:color w:val="FF0000"/>
          </w:rPr>
          <w:t>-Config</w:t>
        </w:r>
      </w:ins>
      <w:ins w:id="2095" w:author="Ericsson - RAN2#122" w:date="2023-06-19T18:10:00Z">
        <w:r>
          <w:rPr>
            <w:color w:val="FF0000"/>
          </w:rPr>
          <w:t xml:space="preserve"> </w:t>
        </w:r>
        <w:proofErr w:type="gramStart"/>
        <w:r>
          <w:rPr>
            <w:color w:val="FF0000"/>
          </w:rPr>
          <w:t>actually is</w:t>
        </w:r>
        <w:proofErr w:type="gramEnd"/>
        <w:r>
          <w:rPr>
            <w:color w:val="FF0000"/>
          </w:rPr>
          <w:t xml:space="preserve"> (e.g., RACH-Dedicated, CFRA, or something else). Wait for more RAN1 progresses.</w:t>
        </w:r>
      </w:ins>
    </w:p>
    <w:p w14:paraId="1B743EDE" w14:textId="77777777" w:rsidR="002322C9" w:rsidRDefault="002322C9" w:rsidP="0092177B">
      <w:pPr>
        <w:pStyle w:val="PL"/>
        <w:spacing w:after="0"/>
        <w:rPr>
          <w:ins w:id="2096" w:author="Ericsson - RAN2#122" w:date="2023-06-19T18:07:00Z"/>
        </w:rPr>
      </w:pPr>
    </w:p>
    <w:p w14:paraId="559C94C0" w14:textId="477E90E6" w:rsidR="002322C9" w:rsidRDefault="00E112DF" w:rsidP="0092177B">
      <w:pPr>
        <w:pStyle w:val="PL"/>
        <w:spacing w:after="0"/>
        <w:rPr>
          <w:ins w:id="2097" w:author="Ericsson - RAN2#122" w:date="2023-06-19T18:07:00Z"/>
          <w:color w:val="808080"/>
        </w:rPr>
      </w:pPr>
      <w:ins w:id="2098" w:author="Ericsson - RAN2#122" w:date="2023-06-19T18:07:00Z">
        <w:r>
          <w:rPr>
            <w:color w:val="808080"/>
          </w:rPr>
          <w:t>-- TAG-</w:t>
        </w:r>
      </w:ins>
      <w:ins w:id="2099" w:author="Ericsson - RAN2#122" w:date="2023-06-19T18:10:00Z">
        <w:r>
          <w:rPr>
            <w:color w:val="808080"/>
          </w:rPr>
          <w:t>EARLYUL</w:t>
        </w:r>
      </w:ins>
      <w:ins w:id="2100" w:author="Ericsson - RAN2#122" w:date="2023-08-02T23:44:00Z">
        <w:r w:rsidR="00724268">
          <w:rPr>
            <w:color w:val="808080"/>
          </w:rPr>
          <w:t>-</w:t>
        </w:r>
      </w:ins>
      <w:ins w:id="2101" w:author="Ericsson - RAN2#122" w:date="2023-06-19T18:10:00Z">
        <w:r>
          <w:rPr>
            <w:color w:val="808080"/>
          </w:rPr>
          <w:t>SYNCCONFIG</w:t>
        </w:r>
      </w:ins>
      <w:ins w:id="2102" w:author="Ericsson - RAN2#122" w:date="2023-06-19T18:07:00Z">
        <w:r>
          <w:rPr>
            <w:color w:val="808080"/>
          </w:rPr>
          <w:t>-STOP</w:t>
        </w:r>
      </w:ins>
    </w:p>
    <w:p w14:paraId="73037C3D" w14:textId="77777777" w:rsidR="002322C9" w:rsidRDefault="00E112DF" w:rsidP="0092177B">
      <w:pPr>
        <w:pStyle w:val="PL"/>
        <w:spacing w:after="0"/>
        <w:rPr>
          <w:ins w:id="2103" w:author="Ericsson - RAN2#122" w:date="2023-06-19T18:07:00Z"/>
          <w:color w:val="808080"/>
        </w:rPr>
      </w:pPr>
      <w:ins w:id="2104" w:author="Ericsson - RAN2#122" w:date="2023-06-19T18:07:00Z">
        <w:r>
          <w:rPr>
            <w:color w:val="808080"/>
          </w:rPr>
          <w:t>-- ASN1STOP</w:t>
        </w:r>
      </w:ins>
    </w:p>
    <w:p w14:paraId="67C21EFA" w14:textId="77777777" w:rsidR="002322C9" w:rsidRDefault="002322C9">
      <w:pPr>
        <w:rPr>
          <w:ins w:id="2105" w:author="Ericsson - RAN2#122" w:date="2023-06-19T18:12:00Z"/>
        </w:rPr>
      </w:pPr>
    </w:p>
    <w:tbl>
      <w:tblPr>
        <w:tblStyle w:val="af6"/>
        <w:tblW w:w="14173" w:type="dxa"/>
        <w:tblLook w:val="04A0" w:firstRow="1" w:lastRow="0" w:firstColumn="1" w:lastColumn="0" w:noHBand="0" w:noVBand="1"/>
      </w:tblPr>
      <w:tblGrid>
        <w:gridCol w:w="14173"/>
      </w:tblGrid>
      <w:tr w:rsidR="002322C9" w14:paraId="21971822" w14:textId="77777777">
        <w:trPr>
          <w:ins w:id="2106" w:author="Ericsson - RAN2#122" w:date="2023-06-19T18:12:00Z"/>
        </w:trPr>
        <w:tc>
          <w:tcPr>
            <w:tcW w:w="14173" w:type="dxa"/>
          </w:tcPr>
          <w:p w14:paraId="1D2B4F8A" w14:textId="6487EA12" w:rsidR="002322C9" w:rsidRDefault="00E112DF">
            <w:pPr>
              <w:pStyle w:val="TAH"/>
              <w:rPr>
                <w:ins w:id="2107" w:author="Ericsson - RAN2#122" w:date="2023-06-19T18:12:00Z"/>
              </w:rPr>
            </w:pPr>
            <w:proofErr w:type="spellStart"/>
            <w:ins w:id="2108" w:author="Ericsson - RAN2#122" w:date="2023-06-19T18:12:00Z">
              <w:r>
                <w:rPr>
                  <w:i/>
                </w:rPr>
                <w:lastRenderedPageBreak/>
                <w:t>Early</w:t>
              </w:r>
            </w:ins>
            <w:ins w:id="2109" w:author="Ericsson - RAN2#122" w:date="2023-06-19T18:13:00Z">
              <w:r>
                <w:rPr>
                  <w:i/>
                </w:rPr>
                <w:t>UL</w:t>
              </w:r>
            </w:ins>
            <w:ins w:id="2110" w:author="Ericsson - RAN2#122" w:date="2023-08-02T23:44:00Z">
              <w:r w:rsidR="00724268">
                <w:rPr>
                  <w:i/>
                </w:rPr>
                <w:t>-</w:t>
              </w:r>
            </w:ins>
            <w:ins w:id="2111" w:author="Ericsson - RAN2#122" w:date="2023-06-19T18:12:00Z">
              <w:r>
                <w:rPr>
                  <w:i/>
                </w:rPr>
                <w:t>SyncConfig</w:t>
              </w:r>
              <w:proofErr w:type="spellEnd"/>
              <w:r>
                <w:rPr>
                  <w:i/>
                </w:rPr>
                <w:t xml:space="preserve"> field descriptions</w:t>
              </w:r>
            </w:ins>
          </w:p>
        </w:tc>
      </w:tr>
      <w:tr w:rsidR="002322C9" w14:paraId="6DD13C2D" w14:textId="77777777">
        <w:trPr>
          <w:ins w:id="2112" w:author="Ericsson - RAN2#122" w:date="2023-06-19T18:12:00Z"/>
        </w:trPr>
        <w:tc>
          <w:tcPr>
            <w:tcW w:w="14173" w:type="dxa"/>
          </w:tcPr>
          <w:p w14:paraId="3C859044" w14:textId="77777777" w:rsidR="002322C9" w:rsidRDefault="00E112DF">
            <w:pPr>
              <w:pStyle w:val="TAL"/>
              <w:rPr>
                <w:ins w:id="2113" w:author="Ericsson - RAN2#122" w:date="2023-06-19T18:12:00Z"/>
                <w:b/>
                <w:i/>
              </w:rPr>
            </w:pPr>
            <w:proofErr w:type="spellStart"/>
            <w:ins w:id="2114" w:author="Ericsson - RAN2#122" w:date="2023-06-19T18:12:00Z">
              <w:r>
                <w:rPr>
                  <w:b/>
                  <w:i/>
                </w:rPr>
                <w:t>ra</w:t>
              </w:r>
              <w:proofErr w:type="spellEnd"/>
              <w:r>
                <w:rPr>
                  <w:b/>
                  <w:i/>
                </w:rPr>
                <w:t>-Config</w:t>
              </w:r>
            </w:ins>
          </w:p>
          <w:p w14:paraId="6AFC5838" w14:textId="77777777" w:rsidR="002322C9" w:rsidRDefault="00E112DF">
            <w:pPr>
              <w:pStyle w:val="TAL"/>
              <w:rPr>
                <w:ins w:id="2115" w:author="Ericsson - RAN2#122" w:date="2023-06-19T18:12:00Z"/>
              </w:rPr>
            </w:pPr>
            <w:ins w:id="2116"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2"/>
      </w:pPr>
      <w:bookmarkStart w:id="2117" w:name="_Toc131065400"/>
      <w:bookmarkStart w:id="2118" w:name="_Toc60777576"/>
      <w:r>
        <w:lastRenderedPageBreak/>
        <w:t>7.1</w:t>
      </w:r>
      <w:r>
        <w:tab/>
        <w:t>Timers</w:t>
      </w:r>
      <w:bookmarkEnd w:id="2117"/>
      <w:bookmarkEnd w:id="2118"/>
    </w:p>
    <w:p w14:paraId="40775C80" w14:textId="77777777" w:rsidR="002322C9" w:rsidRDefault="00E112DF">
      <w:pPr>
        <w:pStyle w:val="3"/>
      </w:pPr>
      <w:bookmarkStart w:id="2119" w:name="_Toc131065401"/>
      <w:bookmarkStart w:id="2120" w:name="_Toc60777577"/>
      <w:r>
        <w:t>7.1.1</w:t>
      </w:r>
      <w:r>
        <w:tab/>
        <w:t>Timers (Informative)</w:t>
      </w:r>
      <w:bookmarkEnd w:id="2119"/>
      <w:bookmarkEnd w:id="212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Upon successful completion of random access on the corresponding SpCell</w:t>
            </w:r>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2121"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2122" w:author="Ericsson - RAN2#122" w:date="2023-06-29T15:14:00Z"/>
                <w:lang w:eastAsia="en-GB"/>
              </w:rPr>
            </w:pPr>
            <w:commentRangeStart w:id="2123"/>
            <w:commentRangeStart w:id="2124"/>
            <w:ins w:id="2125" w:author="Ericsson - RAN2#122" w:date="2023-06-29T15:14:00Z">
              <w:r>
                <w:rPr>
                  <w:lang w:eastAsia="en-GB"/>
                </w:rPr>
                <w:t>T</w:t>
              </w:r>
            </w:ins>
            <w:ins w:id="2126" w:author="Ericsson - RAN2#122" w:date="2023-06-29T15:26:00Z">
              <w:r>
                <w:rPr>
                  <w:lang w:eastAsia="en-GB"/>
                </w:rPr>
                <w:t>3</w:t>
              </w:r>
            </w:ins>
            <w:ins w:id="2127" w:author="Ericsson - RAN2#122" w:date="2023-06-29T15:14:00Z">
              <w:r>
                <w:rPr>
                  <w:lang w:eastAsia="en-GB"/>
                </w:rPr>
                <w:t>xx</w:t>
              </w:r>
            </w:ins>
            <w:commentRangeEnd w:id="2123"/>
            <w:r w:rsidR="004B0D94">
              <w:rPr>
                <w:rStyle w:val="af9"/>
                <w:rFonts w:ascii="Times New Roman" w:hAnsi="Times New Roman"/>
              </w:rPr>
              <w:commentReference w:id="2123"/>
            </w:r>
            <w:commentRangeEnd w:id="2124"/>
            <w:r w:rsidR="00724268">
              <w:rPr>
                <w:rStyle w:val="af9"/>
                <w:rFonts w:ascii="Times New Roman" w:hAnsi="Times New Roman"/>
              </w:rPr>
              <w:commentReference w:id="2124"/>
            </w:r>
          </w:p>
        </w:tc>
        <w:tc>
          <w:tcPr>
            <w:tcW w:w="2269" w:type="dxa"/>
            <w:tcBorders>
              <w:top w:val="single" w:sz="4" w:space="0" w:color="auto"/>
              <w:left w:val="single" w:sz="4" w:space="0" w:color="auto"/>
              <w:bottom w:val="single" w:sz="4" w:space="0" w:color="auto"/>
              <w:right w:val="single" w:sz="4" w:space="0" w:color="auto"/>
            </w:tcBorders>
          </w:tcPr>
          <w:p w14:paraId="49231476" w14:textId="49460DF0" w:rsidR="002322C9" w:rsidRDefault="00E112DF">
            <w:pPr>
              <w:pStyle w:val="TAL"/>
              <w:rPr>
                <w:ins w:id="2128" w:author="Ericsson - RAN2#122" w:date="2023-06-29T15:14:00Z"/>
                <w:lang w:eastAsia="en-GB"/>
              </w:rPr>
            </w:pPr>
            <w:ins w:id="2129" w:author="Ericsson - RAN2#122" w:date="2023-06-29T15:14:00Z">
              <w:r>
                <w:rPr>
                  <w:lang w:eastAsia="en-GB"/>
                </w:rPr>
                <w:t xml:space="preserve">Upon execution of an LTM cell switch procedure </w:t>
              </w:r>
            </w:ins>
            <w:ins w:id="2130" w:author="Ericsson - RAN2#122" w:date="2023-06-29T15:15:00Z">
              <w:r>
                <w:rPr>
                  <w:lang w:eastAsia="en-GB"/>
                </w:rPr>
                <w:t xml:space="preserve">i.e., upon </w:t>
              </w:r>
            </w:ins>
            <w:commentRangeStart w:id="2131"/>
            <w:commentRangeStart w:id="2132"/>
            <w:commentRangeEnd w:id="2131"/>
            <w:del w:id="2133" w:author="Ericsson - RAN2#122" w:date="2023-08-02T23:44:00Z">
              <w:r w:rsidDel="00724268">
                <w:rPr>
                  <w:rStyle w:val="af9"/>
                  <w:rFonts w:ascii="Times New Roman" w:hAnsi="Times New Roman"/>
                </w:rPr>
                <w:commentReference w:id="2131"/>
              </w:r>
            </w:del>
            <w:commentRangeEnd w:id="2132"/>
            <w:r w:rsidR="00724268">
              <w:rPr>
                <w:rStyle w:val="af9"/>
                <w:rFonts w:ascii="Times New Roman" w:hAnsi="Times New Roman"/>
              </w:rPr>
              <w:commentReference w:id="2132"/>
            </w:r>
            <w:ins w:id="2134"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4CFBF737" w:rsidR="002322C9" w:rsidRDefault="00E112DF">
            <w:pPr>
              <w:pStyle w:val="TAL"/>
              <w:rPr>
                <w:ins w:id="2135" w:author="Ericsson - RAN2#122" w:date="2023-06-29T15:14:00Z"/>
                <w:lang w:eastAsia="en-GB"/>
              </w:rPr>
            </w:pPr>
            <w:ins w:id="2136" w:author="Ericsson - RAN2#122" w:date="2023-06-29T15:15:00Z">
              <w:r>
                <w:rPr>
                  <w:lang w:eastAsia="en-GB"/>
                </w:rPr>
                <w:t>Upon successful</w:t>
              </w:r>
            </w:ins>
            <w:ins w:id="2137" w:author="Ericsson - RAN2#122" w:date="2023-06-29T15:16:00Z">
              <w:r>
                <w:rPr>
                  <w:lang w:eastAsia="en-GB"/>
                </w:rPr>
                <w:t xml:space="preserve"> completion of a LTM cell switch procedure </w:t>
              </w:r>
            </w:ins>
            <w:ins w:id="2138" w:author="Ericsson - RAN2#122" w:date="2023-06-29T15:18:00Z">
              <w:r>
                <w:rPr>
                  <w:lang w:eastAsia="en-GB"/>
                </w:rPr>
                <w:t>(</w:t>
              </w:r>
              <w:commentRangeStart w:id="2139"/>
              <w:r>
                <w:rPr>
                  <w:lang w:eastAsia="en-GB"/>
                </w:rPr>
                <w:t xml:space="preserve">FFS how an LTM cell switch procedure is </w:t>
              </w:r>
              <w:commentRangeStart w:id="2140"/>
              <w:commentRangeStart w:id="2141"/>
              <w:r>
                <w:rPr>
                  <w:lang w:eastAsia="en-GB"/>
                </w:rPr>
                <w:t>considere</w:t>
              </w:r>
            </w:ins>
            <w:commentRangeEnd w:id="2140"/>
            <w:r>
              <w:commentReference w:id="2140"/>
            </w:r>
            <w:commentRangeEnd w:id="2141"/>
            <w:r w:rsidR="00724268">
              <w:rPr>
                <w:rStyle w:val="af9"/>
                <w:rFonts w:ascii="Times New Roman" w:hAnsi="Times New Roman"/>
              </w:rPr>
              <w:commentReference w:id="2141"/>
            </w:r>
            <w:ins w:id="2142" w:author="Ericsson - RAN2#122" w:date="2023-08-02T23:45:00Z">
              <w:r w:rsidR="00724268">
                <w:rPr>
                  <w:lang w:eastAsia="en-GB"/>
                </w:rPr>
                <w:t>d</w:t>
              </w:r>
            </w:ins>
            <w:ins w:id="2143" w:author="Ericsson - RAN2#122" w:date="2023-06-29T15:18:00Z">
              <w:r>
                <w:rPr>
                  <w:lang w:eastAsia="en-GB"/>
                </w:rPr>
                <w:t xml:space="preserve"> as completed</w:t>
              </w:r>
            </w:ins>
            <w:commentRangeEnd w:id="2139"/>
            <w:r w:rsidR="003F0242">
              <w:rPr>
                <w:rStyle w:val="af9"/>
                <w:rFonts w:ascii="Times New Roman" w:hAnsi="Times New Roman"/>
              </w:rPr>
              <w:commentReference w:id="2139"/>
            </w:r>
            <w:ins w:id="2144" w:author="Ericsson - RAN2#122" w:date="2023-06-29T15:18:00Z">
              <w:r>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2145" w:author="Ericsson - RAN2#122" w:date="2023-06-29T15:17:00Z"/>
                <w:lang w:eastAsia="en-GB"/>
              </w:rPr>
            </w:pPr>
            <w:ins w:id="2146" w:author="Ericsson - RAN2#122" w:date="2023-06-29T15:16:00Z">
              <w:r>
                <w:rPr>
                  <w:lang w:eastAsia="en-GB"/>
                </w:rPr>
                <w:t xml:space="preserve">For </w:t>
              </w:r>
              <w:proofErr w:type="spellStart"/>
              <w:r>
                <w:rPr>
                  <w:lang w:eastAsia="en-GB"/>
                </w:rPr>
                <w:t>Txxx</w:t>
              </w:r>
              <w:proofErr w:type="spellEnd"/>
              <w:r>
                <w:rPr>
                  <w:lang w:eastAsia="en-GB"/>
                </w:rPr>
                <w:t xml:space="preserve"> </w:t>
              </w:r>
            </w:ins>
            <w:ins w:id="2147" w:author="Ericsson - RAN2#122" w:date="2023-06-29T15:17:00Z">
              <w:r>
                <w:rPr>
                  <w:lang w:eastAsia="en-GB"/>
                </w:rPr>
                <w:t>of MCG, initiate the RRC re-establishment procedure.</w:t>
              </w:r>
            </w:ins>
          </w:p>
          <w:p w14:paraId="51858684" w14:textId="77777777" w:rsidR="002322C9" w:rsidRDefault="002322C9">
            <w:pPr>
              <w:pStyle w:val="TAL"/>
              <w:rPr>
                <w:ins w:id="2148" w:author="Ericsson - RAN2#122" w:date="2023-06-29T15:17:00Z"/>
                <w:lang w:eastAsia="en-GB"/>
              </w:rPr>
            </w:pPr>
          </w:p>
          <w:p w14:paraId="0A864D53" w14:textId="77777777" w:rsidR="002322C9" w:rsidRDefault="00E112DF">
            <w:pPr>
              <w:pStyle w:val="TAL"/>
              <w:rPr>
                <w:ins w:id="2149" w:author="Ericsson - RAN2#122" w:date="2023-06-29T15:14:00Z"/>
                <w:lang w:eastAsia="en-GB"/>
              </w:rPr>
            </w:pPr>
            <w:commentRangeStart w:id="2150"/>
            <w:ins w:id="2151"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2152" w:author="Ericsson - RAN2#122" w:date="2023-06-29T15:18:00Z">
              <w:r>
                <w:rPr>
                  <w:lang w:eastAsia="en-GB"/>
                </w:rPr>
                <w:t>as specified in 5.7.3.</w:t>
              </w:r>
            </w:ins>
            <w:commentRangeEnd w:id="2150"/>
            <w:r w:rsidR="001A68AF">
              <w:rPr>
                <w:rStyle w:val="af9"/>
                <w:rFonts w:ascii="Times New Roman" w:hAnsi="Times New Roman"/>
              </w:rPr>
              <w:commentReference w:id="2150"/>
            </w:r>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SpCell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gramStart"/>
            <w:r>
              <w:rPr>
                <w:rFonts w:eastAsia="Batang"/>
                <w:i/>
                <w:iCs/>
              </w:rPr>
              <w:t>RRCRelease</w:t>
            </w:r>
            <w:r>
              <w:rPr>
                <w:rFonts w:eastAsia="Batang"/>
              </w:rPr>
              <w:t xml:space="preserve">,  </w:t>
            </w:r>
            <w:r>
              <w:rPr>
                <w:rFonts w:eastAsia="Batang"/>
                <w:i/>
                <w:iCs/>
              </w:rPr>
              <w:t>RRCReconfiguration</w:t>
            </w:r>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PCell,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r>
              <w:rPr>
                <w:i/>
                <w:lang w:eastAsia="en-GB"/>
              </w:rPr>
              <w:t xml:space="preserve">RRCRelease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r>
              <w:rPr>
                <w:i/>
                <w:lang w:eastAsia="en-GB"/>
              </w:rPr>
              <w:t>RRCRelease.</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RRCRelease</w:t>
            </w:r>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scg-</w:t>
            </w:r>
            <w:proofErr w:type="spellStart"/>
            <w:r>
              <w:rPr>
                <w:i/>
                <w:lang w:eastAsia="en-GB"/>
              </w:rPr>
              <w:t>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r>
              <w:rPr>
                <w:i/>
                <w:lang w:eastAsia="en-GB"/>
              </w:rPr>
              <w:t>scg-</w:t>
            </w:r>
            <w:proofErr w:type="spellStart"/>
            <w:r>
              <w:rPr>
                <w:i/>
                <w:lang w:eastAsia="en-GB"/>
              </w:rPr>
              <w:t>DeactivationPreferenceConfig</w:t>
            </w:r>
            <w:proofErr w:type="spellEnd"/>
            <w:r>
              <w:rPr>
                <w:lang w:eastAsia="en-GB"/>
              </w:rPr>
              <w:t xml:space="preserve"> during RRC connection re-establishment/resume or upon receiving </w:t>
            </w:r>
            <w:r>
              <w:rPr>
                <w:i/>
                <w:lang w:eastAsia="en-GB"/>
              </w:rPr>
              <w:t>scg-</w:t>
            </w:r>
            <w:proofErr w:type="spellStart"/>
            <w:r>
              <w:rPr>
                <w:i/>
                <w:lang w:eastAsia="en-GB"/>
              </w:rPr>
              <w:t>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ＭＳ 明朝"/>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2153" w:author="Ericsson - RAN2#121-bis-e" w:date="2023-05-03T14:26:00Z"/>
        </w:rPr>
      </w:pPr>
    </w:p>
    <w:p w14:paraId="4A98F0F6" w14:textId="77777777" w:rsidR="002322C9" w:rsidRDefault="00E112DF">
      <w:pPr>
        <w:pStyle w:val="2"/>
      </w:pPr>
      <w:r>
        <w:t>6.4</w:t>
      </w:r>
      <w:r>
        <w:tab/>
        <w:t>RRC multiplicity and type constraint values</w:t>
      </w:r>
    </w:p>
    <w:p w14:paraId="6860E781" w14:textId="77777777" w:rsidR="002322C9" w:rsidRDefault="00E112DF">
      <w:pPr>
        <w:pStyle w:val="3"/>
      </w:pPr>
      <w:r>
        <w:t>–</w:t>
      </w:r>
      <w:r>
        <w:tab/>
        <w:t>Multiplicity and type constraint definitions</w:t>
      </w:r>
    </w:p>
    <w:p w14:paraId="689E2D68" w14:textId="77777777" w:rsidR="002322C9" w:rsidRDefault="00E112DF" w:rsidP="0092177B">
      <w:pPr>
        <w:pStyle w:val="PL"/>
        <w:spacing w:after="0"/>
        <w:rPr>
          <w:color w:val="808080"/>
        </w:rPr>
      </w:pPr>
      <w:r>
        <w:rPr>
          <w:color w:val="808080"/>
        </w:rPr>
        <w:t>-- ASN1START</w:t>
      </w:r>
    </w:p>
    <w:p w14:paraId="1740DE0D" w14:textId="77777777" w:rsidR="002322C9" w:rsidRDefault="00E112DF" w:rsidP="0092177B">
      <w:pPr>
        <w:pStyle w:val="PL"/>
        <w:spacing w:after="0"/>
        <w:rPr>
          <w:color w:val="808080"/>
        </w:rPr>
      </w:pPr>
      <w:r>
        <w:rPr>
          <w:color w:val="808080"/>
        </w:rPr>
        <w:t>-- TAG-MULTIPLICITY-AND-TYPE-CONSTRAINT-DEFINITIONS-START</w:t>
      </w:r>
    </w:p>
    <w:p w14:paraId="2E936873" w14:textId="77777777" w:rsidR="002322C9" w:rsidRDefault="002322C9" w:rsidP="0092177B">
      <w:pPr>
        <w:pStyle w:val="PL"/>
        <w:spacing w:after="0"/>
      </w:pPr>
    </w:p>
    <w:p w14:paraId="681AC171" w14:textId="77777777" w:rsidR="002322C9" w:rsidRDefault="00E112DF" w:rsidP="0092177B">
      <w:pPr>
        <w:pStyle w:val="PL"/>
        <w:spacing w:after="0"/>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57BF8B2" w14:textId="77777777" w:rsidR="002322C9" w:rsidRDefault="00E112DF" w:rsidP="0092177B">
      <w:pPr>
        <w:pStyle w:val="PL"/>
        <w:spacing w:after="0"/>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000AD0A" w14:textId="77777777" w:rsidR="002322C9" w:rsidRDefault="00E112DF" w:rsidP="0092177B">
      <w:pPr>
        <w:pStyle w:val="PL"/>
        <w:spacing w:after="0"/>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4FB3373" w14:textId="77777777" w:rsidR="002322C9" w:rsidRDefault="00E112DF" w:rsidP="0092177B">
      <w:pPr>
        <w:pStyle w:val="PL"/>
        <w:spacing w:after="0"/>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3F17BF4" w14:textId="77777777" w:rsidR="002322C9" w:rsidRDefault="00E112DF" w:rsidP="0092177B">
      <w:pPr>
        <w:pStyle w:val="PL"/>
        <w:spacing w:after="0"/>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22CE374" w14:textId="77777777" w:rsidR="002322C9" w:rsidRDefault="00E112DF" w:rsidP="0092177B">
      <w:pPr>
        <w:pStyle w:val="PL"/>
        <w:spacing w:after="0"/>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F1ED299" w14:textId="77777777" w:rsidR="002322C9" w:rsidRDefault="00E112DF" w:rsidP="0092177B">
      <w:pPr>
        <w:pStyle w:val="PL"/>
        <w:spacing w:after="0"/>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822249" w14:textId="77777777" w:rsidR="002322C9" w:rsidRDefault="00E112DF" w:rsidP="0092177B">
      <w:pPr>
        <w:pStyle w:val="PL"/>
        <w:spacing w:after="0"/>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69F0CE" w14:textId="77777777" w:rsidR="002322C9" w:rsidRDefault="00E112DF" w:rsidP="0092177B">
      <w:pPr>
        <w:pStyle w:val="PL"/>
        <w:spacing w:after="0"/>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6480812" w14:textId="77777777" w:rsidR="002322C9" w:rsidRDefault="00E112DF" w:rsidP="0092177B">
      <w:pPr>
        <w:pStyle w:val="PL"/>
        <w:spacing w:after="0"/>
        <w:rPr>
          <w:color w:val="808080"/>
        </w:rPr>
      </w:pPr>
      <w:r>
        <w:lastRenderedPageBreak/>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46A707C" w14:textId="77777777" w:rsidR="002322C9" w:rsidRDefault="00E112DF" w:rsidP="0092177B">
      <w:pPr>
        <w:pStyle w:val="PL"/>
        <w:spacing w:after="0"/>
        <w:rPr>
          <w:color w:val="808080"/>
        </w:rPr>
      </w:pPr>
      <w:r>
        <w:t xml:space="preserve">                                                            </w:t>
      </w:r>
      <w:r>
        <w:rPr>
          <w:color w:val="808080"/>
        </w:rPr>
        <w:t>-- config, secondary PUCCH group config}</w:t>
      </w:r>
    </w:p>
    <w:p w14:paraId="026A05A4" w14:textId="77777777" w:rsidR="002322C9" w:rsidRDefault="00E112DF" w:rsidP="0092177B">
      <w:pPr>
        <w:pStyle w:val="PL"/>
        <w:spacing w:after="0"/>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386707B8" w14:textId="77777777" w:rsidR="002322C9" w:rsidRDefault="00E112DF" w:rsidP="0092177B">
      <w:pPr>
        <w:pStyle w:val="PL"/>
        <w:spacing w:after="0"/>
        <w:rPr>
          <w:color w:val="808080"/>
        </w:rPr>
      </w:pPr>
      <w:r>
        <w:t xml:space="preserve">                                                            </w:t>
      </w:r>
      <w:r>
        <w:rPr>
          <w:color w:val="808080"/>
        </w:rPr>
        <w:t>-- config, secondary PUCCH group config} for PUCCH cell switching</w:t>
      </w:r>
    </w:p>
    <w:p w14:paraId="639FFEF4" w14:textId="77777777" w:rsidR="002322C9" w:rsidRDefault="00E112DF" w:rsidP="0092177B">
      <w:pPr>
        <w:pStyle w:val="PL"/>
        <w:spacing w:after="0"/>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0C04B0B5" w14:textId="77777777" w:rsidR="002322C9" w:rsidRDefault="00E112DF" w:rsidP="0092177B">
      <w:pPr>
        <w:pStyle w:val="PL"/>
        <w:spacing w:after="0"/>
        <w:rPr>
          <w:color w:val="808080"/>
        </w:rPr>
      </w:pPr>
      <w:r>
        <w:t xml:space="preserve">                                                            </w:t>
      </w:r>
      <w:r>
        <w:rPr>
          <w:color w:val="808080"/>
        </w:rPr>
        <w:t>-- congestion control</w:t>
      </w:r>
    </w:p>
    <w:p w14:paraId="2AFBCFF8" w14:textId="77777777" w:rsidR="002322C9" w:rsidRDefault="00E112DF" w:rsidP="0092177B">
      <w:pPr>
        <w:pStyle w:val="PL"/>
        <w:spacing w:after="0"/>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9662A1F" w14:textId="77777777" w:rsidR="002322C9" w:rsidRDefault="00E112DF" w:rsidP="0092177B">
      <w:pPr>
        <w:pStyle w:val="PL"/>
        <w:spacing w:after="0"/>
        <w:rPr>
          <w:color w:val="808080"/>
        </w:rPr>
      </w:pPr>
      <w:r>
        <w:t xml:space="preserve">                                                            </w:t>
      </w:r>
      <w:r>
        <w:rPr>
          <w:color w:val="808080"/>
        </w:rPr>
        <w:t>-- congestion control minus 1</w:t>
      </w:r>
    </w:p>
    <w:p w14:paraId="7F6AB69B" w14:textId="77777777" w:rsidR="002322C9" w:rsidRDefault="00E112DF" w:rsidP="0092177B">
      <w:pPr>
        <w:pStyle w:val="PL"/>
        <w:spacing w:after="0"/>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3BEC6639" w14:textId="77777777" w:rsidR="002322C9" w:rsidRDefault="00E112DF" w:rsidP="0092177B">
      <w:pPr>
        <w:pStyle w:val="PL"/>
        <w:spacing w:after="0"/>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71A73BE" w14:textId="77777777" w:rsidR="002322C9" w:rsidRDefault="00E112DF" w:rsidP="0092177B">
      <w:pPr>
        <w:pStyle w:val="PL"/>
        <w:spacing w:after="0"/>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4CD73476" w14:textId="77777777" w:rsidR="002322C9" w:rsidRDefault="00E112DF" w:rsidP="0092177B">
      <w:pPr>
        <w:pStyle w:val="PL"/>
        <w:spacing w:after="0"/>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7047731" w14:textId="77777777" w:rsidR="002322C9" w:rsidRDefault="00E112DF" w:rsidP="0092177B">
      <w:pPr>
        <w:pStyle w:val="PL"/>
        <w:spacing w:after="0"/>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rsidP="0092177B">
      <w:pPr>
        <w:pStyle w:val="PL"/>
        <w:spacing w:after="0"/>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rsidP="0092177B">
      <w:pPr>
        <w:pStyle w:val="PL"/>
        <w:spacing w:after="0"/>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1215F45" w14:textId="77777777" w:rsidR="002322C9" w:rsidRDefault="00E112DF" w:rsidP="0092177B">
      <w:pPr>
        <w:pStyle w:val="PL"/>
        <w:spacing w:after="0"/>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78508872" w14:textId="77777777" w:rsidR="002322C9" w:rsidRDefault="00E112DF" w:rsidP="0092177B">
      <w:pPr>
        <w:pStyle w:val="PL"/>
        <w:spacing w:after="0"/>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448F67F7" w14:textId="77777777" w:rsidR="002322C9" w:rsidRDefault="00E112DF" w:rsidP="0092177B">
      <w:pPr>
        <w:pStyle w:val="PL"/>
        <w:spacing w:after="0"/>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C9438FC" w14:textId="77777777" w:rsidR="002322C9" w:rsidRDefault="00E112DF" w:rsidP="0092177B">
      <w:pPr>
        <w:pStyle w:val="PL"/>
        <w:spacing w:after="0"/>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D5AF59C" w14:textId="77777777" w:rsidR="002322C9" w:rsidRDefault="00E112DF" w:rsidP="0092177B">
      <w:pPr>
        <w:pStyle w:val="PL"/>
        <w:spacing w:after="0"/>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558D483F" w14:textId="77777777" w:rsidR="002322C9" w:rsidRDefault="00E112DF" w:rsidP="0092177B">
      <w:pPr>
        <w:pStyle w:val="PL"/>
        <w:spacing w:after="0"/>
        <w:rPr>
          <w:color w:val="808080"/>
        </w:rPr>
      </w:pPr>
      <w:r>
        <w:t xml:space="preserve">                                                            </w:t>
      </w:r>
      <w:r>
        <w:rPr>
          <w:color w:val="808080"/>
        </w:rPr>
        <w:t>-- provided</w:t>
      </w:r>
    </w:p>
    <w:p w14:paraId="28198C5A" w14:textId="77777777" w:rsidR="002322C9" w:rsidRDefault="00E112DF" w:rsidP="0092177B">
      <w:pPr>
        <w:pStyle w:val="PL"/>
        <w:spacing w:after="0"/>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772A2F02" w14:textId="77777777" w:rsidR="002322C9" w:rsidRDefault="00E112DF" w:rsidP="0092177B">
      <w:pPr>
        <w:pStyle w:val="PL"/>
        <w:spacing w:after="0"/>
        <w:rPr>
          <w:color w:val="808080"/>
        </w:rPr>
      </w:pPr>
      <w:r>
        <w:t xml:space="preserve">                                                            </w:t>
      </w:r>
      <w:r>
        <w:rPr>
          <w:color w:val="808080"/>
        </w:rPr>
        <w:t>-- CSI measurement is performed, carrier type on which CSI reporting is</w:t>
      </w:r>
    </w:p>
    <w:p w14:paraId="285A6985" w14:textId="77777777" w:rsidR="002322C9" w:rsidRDefault="00E112DF" w:rsidP="0092177B">
      <w:pPr>
        <w:pStyle w:val="PL"/>
        <w:spacing w:after="0"/>
        <w:rPr>
          <w:color w:val="808080"/>
        </w:rPr>
      </w:pPr>
      <w:r>
        <w:t xml:space="preserve">                                                            </w:t>
      </w:r>
      <w:r>
        <w:rPr>
          <w:color w:val="808080"/>
        </w:rPr>
        <w:t>-- performed) for CSI reporting cross PUCCH group</w:t>
      </w:r>
    </w:p>
    <w:p w14:paraId="2F8EEEA8" w14:textId="77777777" w:rsidR="002322C9" w:rsidRDefault="00E112DF" w:rsidP="0092177B">
      <w:pPr>
        <w:pStyle w:val="PL"/>
        <w:spacing w:after="0"/>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1966669F" w14:textId="77777777" w:rsidR="002322C9" w:rsidRDefault="00E112DF" w:rsidP="0092177B">
      <w:pPr>
        <w:pStyle w:val="PL"/>
        <w:spacing w:after="0"/>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87B8F19" w14:textId="77777777" w:rsidR="002322C9" w:rsidRDefault="00E112DF" w:rsidP="0092177B">
      <w:pPr>
        <w:pStyle w:val="PL"/>
        <w:spacing w:after="0"/>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72D6171" w14:textId="77777777" w:rsidR="002322C9" w:rsidRDefault="00E112DF" w:rsidP="0092177B">
      <w:pPr>
        <w:pStyle w:val="PL"/>
        <w:spacing w:after="0"/>
        <w:rPr>
          <w:color w:val="808080"/>
        </w:rPr>
      </w:pPr>
      <w:r>
        <w:t xml:space="preserve">                                                            </w:t>
      </w:r>
      <w:r>
        <w:rPr>
          <w:color w:val="808080"/>
        </w:rPr>
        <w:t>-- in SIB5</w:t>
      </w:r>
    </w:p>
    <w:p w14:paraId="72FFD7BB" w14:textId="77777777" w:rsidR="002322C9" w:rsidRDefault="00E112DF" w:rsidP="0092177B">
      <w:pPr>
        <w:pStyle w:val="PL"/>
        <w:spacing w:after="0"/>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C041D2A" w14:textId="77777777" w:rsidR="002322C9" w:rsidRDefault="00E112DF" w:rsidP="0092177B">
      <w:pPr>
        <w:pStyle w:val="PL"/>
        <w:spacing w:after="0"/>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24DFB465" w14:textId="77777777" w:rsidR="002322C9" w:rsidRDefault="00E112DF" w:rsidP="0092177B">
      <w:pPr>
        <w:pStyle w:val="PL"/>
        <w:spacing w:after="0"/>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35183BE4" w14:textId="77777777" w:rsidR="002322C9" w:rsidRDefault="00E112DF" w:rsidP="0092177B">
      <w:pPr>
        <w:pStyle w:val="PL"/>
        <w:spacing w:after="0"/>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7DBE7251" w14:textId="77777777" w:rsidR="002322C9" w:rsidRDefault="00E112DF" w:rsidP="0092177B">
      <w:pPr>
        <w:pStyle w:val="PL"/>
        <w:spacing w:after="0"/>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E347B20" w14:textId="77777777" w:rsidR="002322C9" w:rsidRDefault="00E112DF" w:rsidP="0092177B">
      <w:pPr>
        <w:pStyle w:val="PL"/>
        <w:spacing w:after="0"/>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E642B1B" w14:textId="77777777" w:rsidR="002322C9" w:rsidRDefault="00E112DF" w:rsidP="0092177B">
      <w:pPr>
        <w:pStyle w:val="PL"/>
        <w:spacing w:after="0"/>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3D6724B" w14:textId="77777777" w:rsidR="002322C9" w:rsidRDefault="00E112DF" w:rsidP="0092177B">
      <w:pPr>
        <w:pStyle w:val="PL"/>
        <w:spacing w:after="0"/>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E112DF" w:rsidP="0092177B">
      <w:pPr>
        <w:pStyle w:val="PL"/>
        <w:spacing w:after="0"/>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E112DF" w:rsidP="0092177B">
      <w:pPr>
        <w:pStyle w:val="PL"/>
        <w:spacing w:after="0"/>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65C8C12A" w14:textId="77777777" w:rsidR="002322C9" w:rsidRDefault="00E112DF" w:rsidP="0092177B">
      <w:pPr>
        <w:pStyle w:val="PL"/>
        <w:spacing w:after="0"/>
      </w:pPr>
      <w:r>
        <w:t xml:space="preserve">maxNrofAggregatedCellsPerCellGroupMinus4-r16 </w:t>
      </w:r>
      <w:proofErr w:type="gramStart"/>
      <w:r>
        <w:rPr>
          <w:color w:val="993366"/>
        </w:rPr>
        <w:t>INTEGER</w:t>
      </w:r>
      <w:r>
        <w:t xml:space="preserve"> ::=</w:t>
      </w:r>
      <w:proofErr w:type="gramEnd"/>
      <w:r>
        <w:t xml:space="preserve"> 12</w:t>
      </w:r>
    </w:p>
    <w:p w14:paraId="61A746D1" w14:textId="77777777" w:rsidR="002322C9" w:rsidRDefault="00E112DF" w:rsidP="0092177B">
      <w:pPr>
        <w:pStyle w:val="PL"/>
        <w:spacing w:after="0"/>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6954A29B" w14:textId="77777777" w:rsidR="002322C9" w:rsidRDefault="00E112DF" w:rsidP="0092177B">
      <w:pPr>
        <w:pStyle w:val="PL"/>
        <w:spacing w:after="0"/>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EEEF69D" w14:textId="77777777" w:rsidR="002322C9" w:rsidRDefault="00E112DF" w:rsidP="0092177B">
      <w:pPr>
        <w:pStyle w:val="PL"/>
        <w:spacing w:after="0"/>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6077CADC" w14:textId="77777777" w:rsidR="002322C9" w:rsidRDefault="00E112DF" w:rsidP="0092177B">
      <w:pPr>
        <w:pStyle w:val="PL"/>
        <w:spacing w:after="0"/>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rsidP="0092177B">
      <w:pPr>
        <w:pStyle w:val="PL"/>
        <w:spacing w:after="0"/>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rsidP="0092177B">
      <w:pPr>
        <w:pStyle w:val="PL"/>
        <w:spacing w:after="0"/>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rsidP="0092177B">
      <w:pPr>
        <w:pStyle w:val="PL"/>
        <w:spacing w:after="0"/>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rsidP="0092177B">
      <w:pPr>
        <w:pStyle w:val="PL"/>
        <w:spacing w:after="0"/>
        <w:rPr>
          <w:color w:val="808080"/>
        </w:rPr>
      </w:pPr>
      <w:r>
        <w:lastRenderedPageBreak/>
        <w:t xml:space="preserve">maxNrofSCellActRS-r17                   </w:t>
      </w:r>
      <w:proofErr w:type="gramStart"/>
      <w:r>
        <w:rPr>
          <w:color w:val="993366"/>
        </w:rPr>
        <w:t>INTEGER</w:t>
      </w:r>
      <w:r>
        <w:t xml:space="preserve"> ::=</w:t>
      </w:r>
      <w:proofErr w:type="gramEnd"/>
      <w:r>
        <w:t xml:space="preserve"> 255     </w:t>
      </w:r>
      <w:r>
        <w:rPr>
          <w:color w:val="808080"/>
        </w:rPr>
        <w:t>-- Max number of RS configurations per SCell for SCell activation</w:t>
      </w:r>
    </w:p>
    <w:p w14:paraId="5BBBA68F" w14:textId="77777777" w:rsidR="002322C9" w:rsidRDefault="00E112DF" w:rsidP="0092177B">
      <w:pPr>
        <w:pStyle w:val="PL"/>
        <w:spacing w:after="0"/>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8F1A825" w14:textId="77777777" w:rsidR="002322C9" w:rsidRDefault="00E112DF" w:rsidP="0092177B">
      <w:pPr>
        <w:pStyle w:val="PL"/>
        <w:spacing w:after="0"/>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9CC785E" w14:textId="77777777" w:rsidR="002322C9" w:rsidRDefault="00E112DF" w:rsidP="0092177B">
      <w:pPr>
        <w:pStyle w:val="PL"/>
        <w:spacing w:after="0"/>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432A1B0" w14:textId="77777777" w:rsidR="002322C9" w:rsidRDefault="00E112DF" w:rsidP="0092177B">
      <w:pPr>
        <w:pStyle w:val="PL"/>
        <w:spacing w:after="0"/>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1571BA60" w14:textId="77777777" w:rsidR="002322C9" w:rsidRDefault="00E112DF" w:rsidP="0092177B">
      <w:pPr>
        <w:pStyle w:val="PL"/>
        <w:spacing w:after="0"/>
        <w:rPr>
          <w:color w:val="808080"/>
        </w:rPr>
      </w:pPr>
      <w:r>
        <w:t xml:space="preserve">                                                            </w:t>
      </w:r>
      <w:r>
        <w:rPr>
          <w:color w:val="808080"/>
        </w:rPr>
        <w:t>-- on sidelink frequency</w:t>
      </w:r>
    </w:p>
    <w:p w14:paraId="4707BBC2" w14:textId="77777777" w:rsidR="002322C9" w:rsidRDefault="00E112DF" w:rsidP="0092177B">
      <w:pPr>
        <w:pStyle w:val="PL"/>
        <w:spacing w:after="0"/>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0EBAD4E0" w14:textId="77777777" w:rsidR="002322C9" w:rsidRDefault="00E112DF" w:rsidP="0092177B">
      <w:pPr>
        <w:pStyle w:val="PL"/>
        <w:spacing w:after="0"/>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0854F39" w14:textId="77777777" w:rsidR="002322C9" w:rsidRDefault="00E112DF" w:rsidP="0092177B">
      <w:pPr>
        <w:pStyle w:val="PL"/>
        <w:spacing w:after="0"/>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053CF9E1" w14:textId="77777777" w:rsidR="002322C9" w:rsidRDefault="00E112DF" w:rsidP="0092177B">
      <w:pPr>
        <w:pStyle w:val="PL"/>
        <w:spacing w:after="0"/>
        <w:rPr>
          <w:color w:val="808080"/>
        </w:rPr>
      </w:pPr>
      <w:r>
        <w:t xml:space="preserve">                                                            </w:t>
      </w:r>
      <w:r>
        <w:rPr>
          <w:color w:val="808080"/>
        </w:rPr>
        <w:t>-- sidelink groupcast/broadcast communication</w:t>
      </w:r>
    </w:p>
    <w:p w14:paraId="0F4ADABF" w14:textId="77777777" w:rsidR="002322C9" w:rsidRDefault="00E112DF" w:rsidP="0092177B">
      <w:pPr>
        <w:pStyle w:val="PL"/>
        <w:spacing w:after="0"/>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5B69918" w14:textId="77777777" w:rsidR="002322C9" w:rsidRDefault="00E112DF" w:rsidP="0092177B">
      <w:pPr>
        <w:pStyle w:val="PL"/>
        <w:spacing w:after="0"/>
        <w:rPr>
          <w:color w:val="808080"/>
        </w:rPr>
      </w:pPr>
      <w:r>
        <w:t xml:space="preserve">                                                            </w:t>
      </w:r>
      <w:r>
        <w:rPr>
          <w:color w:val="808080"/>
        </w:rPr>
        <w:t>-- information</w:t>
      </w:r>
    </w:p>
    <w:p w14:paraId="091C010B" w14:textId="77777777" w:rsidR="002322C9" w:rsidRDefault="00E112DF" w:rsidP="0092177B">
      <w:pPr>
        <w:pStyle w:val="PL"/>
        <w:spacing w:after="0"/>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0B5E0" w14:textId="77777777" w:rsidR="002322C9" w:rsidRDefault="00E112DF" w:rsidP="0092177B">
      <w:pPr>
        <w:pStyle w:val="PL"/>
        <w:spacing w:after="0"/>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232E12AA" w14:textId="77777777" w:rsidR="002322C9" w:rsidRDefault="00E112DF" w:rsidP="0092177B">
      <w:pPr>
        <w:pStyle w:val="PL"/>
        <w:spacing w:after="0"/>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rsidP="0092177B">
      <w:pPr>
        <w:pStyle w:val="PL"/>
        <w:spacing w:after="0"/>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7F7D258" w14:textId="77777777" w:rsidR="002322C9" w:rsidRDefault="00E112DF" w:rsidP="0092177B">
      <w:pPr>
        <w:pStyle w:val="PL"/>
        <w:spacing w:after="0"/>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94D3B88" w14:textId="77777777" w:rsidR="002322C9" w:rsidRDefault="00E112DF" w:rsidP="0092177B">
      <w:pPr>
        <w:pStyle w:val="PL"/>
        <w:spacing w:after="0"/>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2F1A7C5" w14:textId="77777777" w:rsidR="002322C9" w:rsidRDefault="00E112DF" w:rsidP="0092177B">
      <w:pPr>
        <w:pStyle w:val="PL"/>
        <w:spacing w:after="0"/>
        <w:rPr>
          <w:color w:val="808080"/>
        </w:rPr>
      </w:pPr>
      <w:r>
        <w:t xml:space="preserve">                                                            </w:t>
      </w:r>
      <w:r>
        <w:rPr>
          <w:color w:val="808080"/>
        </w:rPr>
        <w:t>-- scheduling</w:t>
      </w:r>
    </w:p>
    <w:p w14:paraId="6BBE28D3" w14:textId="77777777" w:rsidR="002322C9" w:rsidRDefault="00E112DF" w:rsidP="0092177B">
      <w:pPr>
        <w:pStyle w:val="PL"/>
        <w:spacing w:after="0"/>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793114F2" w14:textId="77777777" w:rsidR="002322C9" w:rsidRDefault="00E112DF" w:rsidP="0092177B">
      <w:pPr>
        <w:pStyle w:val="PL"/>
        <w:spacing w:after="0"/>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6AFD7023" w14:textId="77777777" w:rsidR="002322C9" w:rsidRDefault="00E112DF" w:rsidP="0092177B">
      <w:pPr>
        <w:pStyle w:val="PL"/>
        <w:spacing w:after="0"/>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7C3E208" w14:textId="77777777" w:rsidR="002322C9" w:rsidRDefault="00E112DF" w:rsidP="0092177B">
      <w:pPr>
        <w:pStyle w:val="PL"/>
        <w:spacing w:after="0"/>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50C3155C" w14:textId="77777777" w:rsidR="002322C9" w:rsidRDefault="00E112DF" w:rsidP="0092177B">
      <w:pPr>
        <w:pStyle w:val="PL"/>
        <w:spacing w:after="0"/>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67175D0F" w14:textId="77777777" w:rsidR="002322C9" w:rsidRDefault="00E112DF" w:rsidP="0092177B">
      <w:pPr>
        <w:pStyle w:val="PL"/>
        <w:spacing w:after="0"/>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65A0535" w14:textId="77777777" w:rsidR="002322C9" w:rsidRDefault="00E112DF" w:rsidP="0092177B">
      <w:pPr>
        <w:pStyle w:val="PL"/>
        <w:spacing w:after="0"/>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686864A" w14:textId="77777777" w:rsidR="002322C9" w:rsidRDefault="00E112DF" w:rsidP="0092177B">
      <w:pPr>
        <w:pStyle w:val="PL"/>
        <w:spacing w:after="0"/>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1DA9C07" w14:textId="77777777" w:rsidR="002322C9" w:rsidRDefault="00E112DF" w:rsidP="0092177B">
      <w:pPr>
        <w:pStyle w:val="PL"/>
        <w:spacing w:after="0"/>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2AA07589" w14:textId="77777777" w:rsidR="002322C9" w:rsidRDefault="00E112DF" w:rsidP="0092177B">
      <w:pPr>
        <w:pStyle w:val="PL"/>
        <w:spacing w:after="0"/>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8C9DD10" w14:textId="77777777" w:rsidR="002322C9" w:rsidRDefault="00E112DF" w:rsidP="0092177B">
      <w:pPr>
        <w:pStyle w:val="PL"/>
        <w:spacing w:after="0"/>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233295EA" w14:textId="77777777" w:rsidR="002322C9" w:rsidRDefault="00E112DF" w:rsidP="0092177B">
      <w:pPr>
        <w:pStyle w:val="PL"/>
        <w:spacing w:after="0"/>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66AE0972" w14:textId="77777777" w:rsidR="002322C9" w:rsidRDefault="00E112DF" w:rsidP="0092177B">
      <w:pPr>
        <w:pStyle w:val="PL"/>
        <w:spacing w:after="0"/>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rsidP="0092177B">
      <w:pPr>
        <w:pStyle w:val="PL"/>
        <w:spacing w:after="0"/>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rsidP="0092177B">
      <w:pPr>
        <w:pStyle w:val="PL"/>
        <w:spacing w:after="0"/>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5725F859" w14:textId="77777777" w:rsidR="002322C9" w:rsidRDefault="00E112DF" w:rsidP="0092177B">
      <w:pPr>
        <w:pStyle w:val="PL"/>
        <w:spacing w:after="0"/>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6B55E0C" w14:textId="77777777" w:rsidR="002322C9" w:rsidRDefault="00E112DF" w:rsidP="0092177B">
      <w:pPr>
        <w:pStyle w:val="PL"/>
        <w:spacing w:after="0"/>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56E5EBE4" w14:textId="77777777" w:rsidR="002322C9" w:rsidRDefault="00E112DF" w:rsidP="0092177B">
      <w:pPr>
        <w:pStyle w:val="PL"/>
        <w:spacing w:after="0"/>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rsidP="0092177B">
      <w:pPr>
        <w:pStyle w:val="PL"/>
        <w:spacing w:after="0"/>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rsidP="0092177B">
      <w:pPr>
        <w:pStyle w:val="PL"/>
        <w:spacing w:after="0"/>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rsidP="0092177B">
      <w:pPr>
        <w:pStyle w:val="PL"/>
        <w:spacing w:after="0"/>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2BC666B" w14:textId="77777777" w:rsidR="002322C9" w:rsidRDefault="00E112DF" w:rsidP="0092177B">
      <w:pPr>
        <w:pStyle w:val="PL"/>
        <w:spacing w:after="0"/>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70B201A4" w14:textId="77777777" w:rsidR="002322C9" w:rsidRDefault="00E112DF" w:rsidP="0092177B">
      <w:pPr>
        <w:pStyle w:val="PL"/>
        <w:spacing w:after="0"/>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77F5EA8F" w14:textId="77777777" w:rsidR="002322C9" w:rsidRDefault="00E112DF" w:rsidP="0092177B">
      <w:pPr>
        <w:pStyle w:val="PL"/>
        <w:spacing w:after="0"/>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30346510" w14:textId="77777777" w:rsidR="002322C9" w:rsidRDefault="00E112DF" w:rsidP="0092177B">
      <w:pPr>
        <w:pStyle w:val="PL"/>
        <w:spacing w:after="0"/>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6515ED0E" w14:textId="77777777" w:rsidR="002322C9" w:rsidRDefault="00E112DF" w:rsidP="0092177B">
      <w:pPr>
        <w:pStyle w:val="PL"/>
        <w:spacing w:after="0"/>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15340E8D" w14:textId="77777777" w:rsidR="002322C9" w:rsidRDefault="00E112DF" w:rsidP="0092177B">
      <w:pPr>
        <w:pStyle w:val="PL"/>
        <w:spacing w:after="0"/>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1EF03F" w14:textId="77777777" w:rsidR="002322C9" w:rsidRDefault="00E112DF" w:rsidP="0092177B">
      <w:pPr>
        <w:pStyle w:val="PL"/>
        <w:spacing w:after="0"/>
        <w:rPr>
          <w:color w:val="808080"/>
        </w:rPr>
      </w:pPr>
      <w:r>
        <w:lastRenderedPageBreak/>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2F35D22" w14:textId="77777777" w:rsidR="002322C9" w:rsidRDefault="00E112DF" w:rsidP="0092177B">
      <w:pPr>
        <w:pStyle w:val="PL"/>
        <w:spacing w:after="0"/>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4D489653" w14:textId="77777777" w:rsidR="002322C9" w:rsidRDefault="00E112DF" w:rsidP="0092177B">
      <w:pPr>
        <w:pStyle w:val="PL"/>
        <w:spacing w:after="0"/>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74BBD81A" w14:textId="77777777" w:rsidR="002322C9" w:rsidRDefault="00E112DF" w:rsidP="0092177B">
      <w:pPr>
        <w:pStyle w:val="PL"/>
        <w:spacing w:after="0"/>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655E4824" w14:textId="77777777" w:rsidR="002322C9" w:rsidRDefault="00E112DF" w:rsidP="0092177B">
      <w:pPr>
        <w:pStyle w:val="PL"/>
        <w:spacing w:after="0"/>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D028017" w14:textId="77777777" w:rsidR="002322C9" w:rsidRDefault="00E112DF" w:rsidP="0092177B">
      <w:pPr>
        <w:pStyle w:val="PL"/>
        <w:spacing w:after="0"/>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13F8EB98" w14:textId="77777777" w:rsidR="002322C9" w:rsidRDefault="00E112DF" w:rsidP="0092177B">
      <w:pPr>
        <w:pStyle w:val="PL"/>
        <w:spacing w:after="0"/>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4F72D5CC" w14:textId="77777777" w:rsidR="002322C9" w:rsidRDefault="00E112DF" w:rsidP="0092177B">
      <w:pPr>
        <w:pStyle w:val="PL"/>
        <w:spacing w:after="0"/>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380DA11" w14:textId="77777777" w:rsidR="002322C9" w:rsidRDefault="00E112DF" w:rsidP="0092177B">
      <w:pPr>
        <w:pStyle w:val="PL"/>
        <w:spacing w:after="0"/>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13A6152" w14:textId="77777777" w:rsidR="002322C9" w:rsidRDefault="00E112DF" w:rsidP="0092177B">
      <w:pPr>
        <w:pStyle w:val="PL"/>
        <w:spacing w:after="0"/>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7B44189" w14:textId="77777777" w:rsidR="002322C9" w:rsidRDefault="00E112DF" w:rsidP="0092177B">
      <w:pPr>
        <w:pStyle w:val="PL"/>
        <w:spacing w:after="0"/>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942E7D6" w14:textId="77777777" w:rsidR="002322C9" w:rsidRDefault="00E112DF" w:rsidP="0092177B">
      <w:pPr>
        <w:pStyle w:val="PL"/>
        <w:spacing w:after="0"/>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36C4AB20" w14:textId="77777777" w:rsidR="002322C9" w:rsidRDefault="00E112DF" w:rsidP="0092177B">
      <w:pPr>
        <w:pStyle w:val="PL"/>
        <w:spacing w:after="0"/>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31E5AED0" w14:textId="77777777" w:rsidR="002322C9" w:rsidRDefault="00E112DF" w:rsidP="0092177B">
      <w:pPr>
        <w:pStyle w:val="PL"/>
        <w:spacing w:after="0"/>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3702047" w14:textId="77777777" w:rsidR="002322C9" w:rsidRDefault="00E112DF" w:rsidP="0092177B">
      <w:pPr>
        <w:pStyle w:val="PL"/>
        <w:spacing w:after="0"/>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F931EE9" w14:textId="77777777" w:rsidR="002322C9" w:rsidRDefault="00E112DF" w:rsidP="0092177B">
      <w:pPr>
        <w:pStyle w:val="PL"/>
        <w:spacing w:after="0"/>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1A157F54" w14:textId="77777777" w:rsidR="002322C9" w:rsidRDefault="00E112DF" w:rsidP="0092177B">
      <w:pPr>
        <w:pStyle w:val="PL"/>
        <w:spacing w:after="0"/>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45C27336" w14:textId="77777777" w:rsidR="002322C9" w:rsidRDefault="00E112DF" w:rsidP="0092177B">
      <w:pPr>
        <w:pStyle w:val="PL"/>
        <w:spacing w:after="0"/>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FCAB336" w14:textId="77777777" w:rsidR="002322C9" w:rsidRDefault="00E112DF" w:rsidP="0092177B">
      <w:pPr>
        <w:pStyle w:val="PL"/>
        <w:spacing w:after="0"/>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E49FB3B" w14:textId="77777777" w:rsidR="002322C9" w:rsidRDefault="00E112DF" w:rsidP="0092177B">
      <w:pPr>
        <w:pStyle w:val="PL"/>
        <w:spacing w:after="0"/>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6737CD63" w14:textId="77777777" w:rsidR="002322C9" w:rsidRDefault="00E112DF" w:rsidP="0092177B">
      <w:pPr>
        <w:pStyle w:val="PL"/>
        <w:spacing w:after="0"/>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2CF4FB1" w14:textId="77777777" w:rsidR="002322C9" w:rsidRDefault="00E112DF" w:rsidP="0092177B">
      <w:pPr>
        <w:pStyle w:val="PL"/>
        <w:spacing w:after="0"/>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311563" w14:textId="77777777" w:rsidR="002322C9" w:rsidRDefault="00E112DF" w:rsidP="0092177B">
      <w:pPr>
        <w:pStyle w:val="PL"/>
        <w:spacing w:after="0"/>
      </w:pPr>
      <w:r>
        <w:t xml:space="preserve">maxNrofZP-CSI-RS-ResourceSets-1         </w:t>
      </w:r>
      <w:proofErr w:type="gramStart"/>
      <w:r>
        <w:rPr>
          <w:color w:val="993366"/>
        </w:rPr>
        <w:t>INTEGER</w:t>
      </w:r>
      <w:r>
        <w:t xml:space="preserve"> ::=</w:t>
      </w:r>
      <w:proofErr w:type="gramEnd"/>
      <w:r>
        <w:t xml:space="preserve"> 15</w:t>
      </w:r>
    </w:p>
    <w:p w14:paraId="640E59DE" w14:textId="77777777" w:rsidR="002322C9" w:rsidRDefault="00E112DF" w:rsidP="0092177B">
      <w:pPr>
        <w:pStyle w:val="PL"/>
        <w:spacing w:after="0"/>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59A90DD" w14:textId="77777777" w:rsidR="002322C9" w:rsidRDefault="00E112DF" w:rsidP="0092177B">
      <w:pPr>
        <w:pStyle w:val="PL"/>
        <w:spacing w:after="0"/>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65B42162" w14:textId="77777777" w:rsidR="002322C9" w:rsidRDefault="00E112DF" w:rsidP="0092177B">
      <w:pPr>
        <w:pStyle w:val="PL"/>
        <w:spacing w:after="0"/>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4A71A828" w14:textId="77777777" w:rsidR="002322C9" w:rsidRDefault="00E112DF" w:rsidP="0092177B">
      <w:pPr>
        <w:pStyle w:val="PL"/>
        <w:spacing w:after="0"/>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54CF488" w14:textId="77777777" w:rsidR="002322C9" w:rsidRDefault="00E112DF" w:rsidP="0092177B">
      <w:pPr>
        <w:pStyle w:val="PL"/>
        <w:spacing w:after="0"/>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44DAB64" w14:textId="77777777" w:rsidR="002322C9" w:rsidRDefault="00E112DF" w:rsidP="0092177B">
      <w:pPr>
        <w:pStyle w:val="PL"/>
        <w:spacing w:after="0"/>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62B51F0D" w14:textId="77777777" w:rsidR="002322C9" w:rsidRDefault="00E112DF" w:rsidP="0092177B">
      <w:pPr>
        <w:pStyle w:val="PL"/>
        <w:spacing w:after="0"/>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59751C26" w14:textId="77777777" w:rsidR="002322C9" w:rsidRDefault="00E112DF" w:rsidP="0092177B">
      <w:pPr>
        <w:pStyle w:val="PL"/>
        <w:spacing w:after="0"/>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CC5C341" w14:textId="77777777" w:rsidR="002322C9" w:rsidRDefault="00E112DF" w:rsidP="0092177B">
      <w:pPr>
        <w:pStyle w:val="PL"/>
        <w:spacing w:after="0"/>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49E09291" w14:textId="77777777" w:rsidR="002322C9" w:rsidRDefault="00E112DF" w:rsidP="0092177B">
      <w:pPr>
        <w:pStyle w:val="PL"/>
        <w:spacing w:after="0"/>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4763AB8D" w14:textId="77777777" w:rsidR="002322C9" w:rsidRDefault="00E112DF" w:rsidP="0092177B">
      <w:pPr>
        <w:pStyle w:val="PL"/>
        <w:spacing w:after="0"/>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B9291F" w14:textId="77777777" w:rsidR="002322C9" w:rsidRDefault="00E112DF" w:rsidP="0092177B">
      <w:pPr>
        <w:pStyle w:val="PL"/>
        <w:spacing w:after="0"/>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B6B6F7E" w14:textId="77777777" w:rsidR="002322C9" w:rsidRDefault="00E112DF" w:rsidP="0092177B">
      <w:pPr>
        <w:pStyle w:val="PL"/>
        <w:spacing w:after="0"/>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3A0F776" w14:textId="77777777" w:rsidR="002322C9" w:rsidRDefault="00E112DF" w:rsidP="0092177B">
      <w:pPr>
        <w:pStyle w:val="PL"/>
        <w:spacing w:after="0"/>
        <w:rPr>
          <w:color w:val="808080"/>
        </w:rPr>
      </w:pPr>
      <w:r>
        <w:t xml:space="preserve">                                                            </w:t>
      </w:r>
      <w:r>
        <w:rPr>
          <w:color w:val="808080"/>
        </w:rPr>
        <w:t>-- extended</w:t>
      </w:r>
    </w:p>
    <w:p w14:paraId="714236AA" w14:textId="77777777" w:rsidR="002322C9" w:rsidRDefault="00E112DF" w:rsidP="0092177B">
      <w:pPr>
        <w:pStyle w:val="PL"/>
        <w:spacing w:after="0"/>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14381EEE" w14:textId="77777777" w:rsidR="002322C9" w:rsidRDefault="00E112DF" w:rsidP="0092177B">
      <w:pPr>
        <w:pStyle w:val="PL"/>
        <w:spacing w:after="0"/>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48075E03" w14:textId="77777777" w:rsidR="002322C9" w:rsidRDefault="00E112DF" w:rsidP="0092177B">
      <w:pPr>
        <w:pStyle w:val="PL"/>
        <w:spacing w:after="0"/>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5DAE72DA" w14:textId="77777777" w:rsidR="002322C9" w:rsidRDefault="00E112DF" w:rsidP="0092177B">
      <w:pPr>
        <w:pStyle w:val="PL"/>
        <w:spacing w:after="0"/>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08790644" w14:textId="77777777" w:rsidR="002322C9" w:rsidRDefault="00E112DF" w:rsidP="0092177B">
      <w:pPr>
        <w:pStyle w:val="PL"/>
        <w:spacing w:after="0"/>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25F215DA" w14:textId="77777777" w:rsidR="002322C9" w:rsidRDefault="00E112DF" w:rsidP="0092177B">
      <w:pPr>
        <w:pStyle w:val="PL"/>
        <w:spacing w:after="0"/>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533D1A0C" w14:textId="77777777" w:rsidR="002322C9" w:rsidRDefault="00E112DF" w:rsidP="0092177B">
      <w:pPr>
        <w:pStyle w:val="PL"/>
        <w:spacing w:after="0"/>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6A1D0DA2" w14:textId="77777777" w:rsidR="002322C9" w:rsidRDefault="00E112DF" w:rsidP="0092177B">
      <w:pPr>
        <w:pStyle w:val="PL"/>
        <w:spacing w:after="0"/>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77A0E06E" w14:textId="77777777" w:rsidR="002322C9" w:rsidRDefault="00E112DF" w:rsidP="0092177B">
      <w:pPr>
        <w:pStyle w:val="PL"/>
        <w:spacing w:after="0"/>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71CEE155" w14:textId="77777777" w:rsidR="002322C9" w:rsidRDefault="00E112DF" w:rsidP="0092177B">
      <w:pPr>
        <w:pStyle w:val="PL"/>
        <w:spacing w:after="0"/>
        <w:rPr>
          <w:color w:val="808080"/>
        </w:rPr>
      </w:pPr>
      <w:r>
        <w:lastRenderedPageBreak/>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28A76002" w14:textId="77777777" w:rsidR="002322C9" w:rsidRDefault="00E112DF" w:rsidP="0092177B">
      <w:pPr>
        <w:pStyle w:val="PL"/>
        <w:spacing w:after="0"/>
        <w:rPr>
          <w:color w:val="808080"/>
        </w:rPr>
      </w:pPr>
      <w:r>
        <w:t xml:space="preserve">                                                            </w:t>
      </w:r>
      <w:r>
        <w:rPr>
          <w:color w:val="808080"/>
        </w:rPr>
        <w:t>-- each measurement object (for CBR)</w:t>
      </w:r>
    </w:p>
    <w:p w14:paraId="381AF662" w14:textId="77777777" w:rsidR="002322C9" w:rsidRDefault="00E112DF" w:rsidP="0092177B">
      <w:pPr>
        <w:pStyle w:val="PL"/>
        <w:spacing w:after="0"/>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7D6AD647" w14:textId="77777777" w:rsidR="002322C9" w:rsidRDefault="00E112DF" w:rsidP="0092177B">
      <w:pPr>
        <w:pStyle w:val="PL"/>
        <w:spacing w:after="0"/>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06AB6958" w14:textId="77777777" w:rsidR="002322C9" w:rsidRDefault="00E112DF" w:rsidP="0092177B">
      <w:pPr>
        <w:pStyle w:val="PL"/>
        <w:spacing w:after="0"/>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78F4F8B5" w14:textId="77777777" w:rsidR="002322C9" w:rsidRDefault="00E112DF" w:rsidP="0092177B">
      <w:pPr>
        <w:pStyle w:val="PL"/>
        <w:spacing w:after="0"/>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68F62A3E" w14:textId="77777777" w:rsidR="002322C9" w:rsidRDefault="00E112DF" w:rsidP="0092177B">
      <w:pPr>
        <w:pStyle w:val="PL"/>
        <w:spacing w:after="0"/>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46BF7B58" w14:textId="77777777" w:rsidR="002322C9" w:rsidRDefault="00E112DF" w:rsidP="0092177B">
      <w:pPr>
        <w:pStyle w:val="PL"/>
        <w:spacing w:after="0"/>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3AEBAB3F" w14:textId="77777777" w:rsidR="002322C9" w:rsidRDefault="00E112DF" w:rsidP="0092177B">
      <w:pPr>
        <w:pStyle w:val="PL"/>
        <w:spacing w:after="0"/>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7E156647" w14:textId="77777777" w:rsidR="002322C9" w:rsidRDefault="00E112DF" w:rsidP="0092177B">
      <w:pPr>
        <w:pStyle w:val="PL"/>
        <w:spacing w:after="0"/>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6019C32" w14:textId="77777777" w:rsidR="002322C9" w:rsidRDefault="00E112DF" w:rsidP="0092177B">
      <w:pPr>
        <w:pStyle w:val="PL"/>
        <w:spacing w:after="0"/>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6D1DAF1" w14:textId="77777777" w:rsidR="002322C9" w:rsidRDefault="00E112DF" w:rsidP="0092177B">
      <w:pPr>
        <w:pStyle w:val="PL"/>
        <w:spacing w:after="0"/>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BC932E8" w14:textId="77777777" w:rsidR="002322C9" w:rsidRDefault="00E112DF" w:rsidP="0092177B">
      <w:pPr>
        <w:pStyle w:val="PL"/>
        <w:spacing w:after="0"/>
        <w:rPr>
          <w:color w:val="808080"/>
        </w:rPr>
      </w:pPr>
      <w:r>
        <w:t xml:space="preserve">                                                            </w:t>
      </w:r>
      <w:r>
        <w:rPr>
          <w:color w:val="808080"/>
        </w:rPr>
        <w:t>-- minus 1.</w:t>
      </w:r>
    </w:p>
    <w:p w14:paraId="00B2C294" w14:textId="77777777" w:rsidR="002322C9" w:rsidRDefault="00E112DF" w:rsidP="0092177B">
      <w:pPr>
        <w:pStyle w:val="PL"/>
        <w:spacing w:after="0"/>
        <w:rPr>
          <w:color w:val="808080"/>
        </w:rPr>
      </w:pPr>
      <w:proofErr w:type="spellStart"/>
      <w:r>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64DF6880" w14:textId="77777777" w:rsidR="002322C9" w:rsidRDefault="00E112DF" w:rsidP="0092177B">
      <w:pPr>
        <w:pStyle w:val="PL"/>
        <w:spacing w:after="0"/>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9B8F44E" w14:textId="77777777" w:rsidR="002322C9" w:rsidRDefault="00E112DF" w:rsidP="0092177B">
      <w:pPr>
        <w:pStyle w:val="PL"/>
        <w:spacing w:after="0"/>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78138A9" w14:textId="77777777" w:rsidR="002322C9" w:rsidRDefault="00E112DF" w:rsidP="0092177B">
      <w:pPr>
        <w:pStyle w:val="PL"/>
        <w:spacing w:after="0"/>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3367B3EA" w14:textId="77777777" w:rsidR="002322C9" w:rsidRDefault="00E112DF" w:rsidP="0092177B">
      <w:pPr>
        <w:pStyle w:val="PL"/>
        <w:spacing w:after="0"/>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2C6DF00D" w14:textId="77777777" w:rsidR="002322C9" w:rsidRDefault="00E112DF" w:rsidP="0092177B">
      <w:pPr>
        <w:pStyle w:val="PL"/>
        <w:spacing w:after="0"/>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109EE69C" w14:textId="77777777" w:rsidR="002322C9" w:rsidRDefault="00E112DF" w:rsidP="0092177B">
      <w:pPr>
        <w:pStyle w:val="PL"/>
        <w:spacing w:after="0"/>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3B01B7E1" w14:textId="77777777" w:rsidR="002322C9" w:rsidRDefault="00E112DF" w:rsidP="0092177B">
      <w:pPr>
        <w:pStyle w:val="PL"/>
        <w:spacing w:after="0"/>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4BF7F7F9" w14:textId="77777777" w:rsidR="002322C9" w:rsidRDefault="00E112DF" w:rsidP="0092177B">
      <w:pPr>
        <w:pStyle w:val="PL"/>
        <w:spacing w:after="0"/>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02F0DF02" w14:textId="77777777" w:rsidR="002322C9" w:rsidRDefault="00E112DF" w:rsidP="0092177B">
      <w:pPr>
        <w:pStyle w:val="PL"/>
        <w:spacing w:after="0"/>
        <w:rPr>
          <w:color w:val="808080"/>
        </w:rPr>
      </w:pPr>
      <w:r>
        <w:t xml:space="preserve">                                                            </w:t>
      </w:r>
      <w:r>
        <w:rPr>
          <w:color w:val="808080"/>
        </w:rPr>
        <w:t>-- discovery</w:t>
      </w:r>
    </w:p>
    <w:p w14:paraId="6DA7F124" w14:textId="77777777" w:rsidR="002322C9" w:rsidRDefault="00E112DF" w:rsidP="0092177B">
      <w:pPr>
        <w:pStyle w:val="PL"/>
        <w:spacing w:after="0"/>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5EDAF2BB" w14:textId="77777777" w:rsidR="002322C9" w:rsidRDefault="00E112DF" w:rsidP="0092177B">
      <w:pPr>
        <w:pStyle w:val="PL"/>
        <w:spacing w:after="0"/>
        <w:rPr>
          <w:color w:val="808080"/>
        </w:rPr>
      </w:pPr>
      <w:r>
        <w:t xml:space="preserve">                                                            </w:t>
      </w:r>
      <w:r>
        <w:rPr>
          <w:color w:val="808080"/>
        </w:rPr>
        <w:t>-- discovery</w:t>
      </w:r>
    </w:p>
    <w:p w14:paraId="109EDC0F" w14:textId="77777777" w:rsidR="002322C9" w:rsidRDefault="00E112DF" w:rsidP="0092177B">
      <w:pPr>
        <w:pStyle w:val="PL"/>
        <w:spacing w:after="0"/>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396CE30C" w14:textId="77777777" w:rsidR="002322C9" w:rsidRDefault="00E112DF" w:rsidP="0092177B">
      <w:pPr>
        <w:pStyle w:val="PL"/>
        <w:spacing w:after="0"/>
        <w:rPr>
          <w:color w:val="808080"/>
        </w:rPr>
      </w:pPr>
      <w:r>
        <w:t xml:space="preserve">                                                            </w:t>
      </w:r>
      <w:r>
        <w:rPr>
          <w:color w:val="808080"/>
        </w:rPr>
        <w:t>-- discovery</w:t>
      </w:r>
    </w:p>
    <w:p w14:paraId="214F14A9" w14:textId="77777777" w:rsidR="002322C9" w:rsidRDefault="00E112DF" w:rsidP="0092177B">
      <w:pPr>
        <w:pStyle w:val="PL"/>
        <w:spacing w:after="0"/>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D84DF1" w14:textId="77777777" w:rsidR="002322C9" w:rsidRDefault="00E112DF" w:rsidP="0092177B">
      <w:pPr>
        <w:pStyle w:val="PL"/>
        <w:spacing w:after="0"/>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232F962" w14:textId="77777777" w:rsidR="002322C9" w:rsidRDefault="00E112DF" w:rsidP="0092177B">
      <w:pPr>
        <w:pStyle w:val="PL"/>
        <w:spacing w:after="0"/>
        <w:rPr>
          <w:color w:val="808080"/>
        </w:rPr>
      </w:pPr>
      <w:r>
        <w:t xml:space="preserve">                                                            </w:t>
      </w:r>
      <w:r>
        <w:rPr>
          <w:color w:val="808080"/>
        </w:rPr>
        <w:t>-- minus 1.</w:t>
      </w:r>
    </w:p>
    <w:p w14:paraId="4895EE8E" w14:textId="77777777" w:rsidR="002322C9" w:rsidRDefault="00E112DF" w:rsidP="0092177B">
      <w:pPr>
        <w:pStyle w:val="PL"/>
        <w:spacing w:after="0"/>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AEDA224" w14:textId="77777777" w:rsidR="002322C9" w:rsidRDefault="00E112DF" w:rsidP="0092177B">
      <w:pPr>
        <w:pStyle w:val="PL"/>
        <w:spacing w:after="0"/>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9720FC7" w14:textId="77777777" w:rsidR="002322C9" w:rsidRDefault="00E112DF" w:rsidP="0092177B">
      <w:pPr>
        <w:pStyle w:val="PL"/>
        <w:spacing w:after="0"/>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7D410D2" w14:textId="77777777" w:rsidR="002322C9" w:rsidRDefault="00E112DF" w:rsidP="0092177B">
      <w:pPr>
        <w:pStyle w:val="PL"/>
        <w:spacing w:after="0"/>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5D9625B9" w14:textId="77777777" w:rsidR="002322C9" w:rsidRDefault="00E112DF" w:rsidP="0092177B">
      <w:pPr>
        <w:pStyle w:val="PL"/>
        <w:spacing w:after="0"/>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64321773" w14:textId="77777777" w:rsidR="002322C9" w:rsidRDefault="00E112DF" w:rsidP="0092177B">
      <w:pPr>
        <w:pStyle w:val="PL"/>
        <w:spacing w:after="0"/>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70BA9088" w14:textId="77777777" w:rsidR="002322C9" w:rsidRDefault="00E112DF" w:rsidP="0092177B">
      <w:pPr>
        <w:pStyle w:val="PL"/>
        <w:spacing w:after="0"/>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4047B7FA" w14:textId="77777777" w:rsidR="002322C9" w:rsidRDefault="00E112DF" w:rsidP="0092177B">
      <w:pPr>
        <w:pStyle w:val="PL"/>
        <w:spacing w:after="0"/>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A69D45B" w14:textId="77777777" w:rsidR="002322C9" w:rsidRDefault="00E112DF" w:rsidP="0092177B">
      <w:pPr>
        <w:pStyle w:val="PL"/>
        <w:spacing w:after="0"/>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69045510" w14:textId="77777777" w:rsidR="002322C9" w:rsidRDefault="00E112DF" w:rsidP="0092177B">
      <w:pPr>
        <w:pStyle w:val="PL"/>
        <w:spacing w:after="0"/>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64034E1" w14:textId="77777777" w:rsidR="002322C9" w:rsidRDefault="00E112DF" w:rsidP="0092177B">
      <w:pPr>
        <w:pStyle w:val="PL"/>
        <w:spacing w:after="0"/>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839956C" w14:textId="77777777" w:rsidR="002322C9" w:rsidRDefault="00E112DF" w:rsidP="0092177B">
      <w:pPr>
        <w:pStyle w:val="PL"/>
        <w:spacing w:after="0"/>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rsidP="0092177B">
      <w:pPr>
        <w:pStyle w:val="PL"/>
        <w:spacing w:after="0"/>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2711ED9C" w14:textId="77777777" w:rsidR="002322C9" w:rsidRDefault="00E112DF" w:rsidP="0092177B">
      <w:pPr>
        <w:pStyle w:val="PL"/>
        <w:spacing w:after="0"/>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5D54DAA" w14:textId="77777777" w:rsidR="002322C9" w:rsidRDefault="00E112DF" w:rsidP="0092177B">
      <w:pPr>
        <w:pStyle w:val="PL"/>
        <w:spacing w:after="0"/>
        <w:rPr>
          <w:color w:val="808080"/>
        </w:rPr>
      </w:pPr>
      <w:r>
        <w:t xml:space="preserve">                                                            </w:t>
      </w:r>
      <w:r>
        <w:rPr>
          <w:color w:val="808080"/>
        </w:rPr>
        <w:t>-- combination.</w:t>
      </w:r>
    </w:p>
    <w:p w14:paraId="1311645A" w14:textId="77777777" w:rsidR="002322C9" w:rsidRDefault="00E112DF" w:rsidP="0092177B">
      <w:pPr>
        <w:pStyle w:val="PL"/>
        <w:spacing w:after="0"/>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1D439243" w14:textId="77777777" w:rsidR="002322C9" w:rsidRDefault="00E112DF" w:rsidP="0092177B">
      <w:pPr>
        <w:pStyle w:val="PL"/>
        <w:spacing w:after="0"/>
        <w:rPr>
          <w:color w:val="808080"/>
        </w:rPr>
      </w:pPr>
      <w:r>
        <w:lastRenderedPageBreak/>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44EC558" w14:textId="77777777" w:rsidR="002322C9" w:rsidRDefault="00E112DF" w:rsidP="0092177B">
      <w:pPr>
        <w:pStyle w:val="PL"/>
        <w:spacing w:after="0"/>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1CF592DE" w14:textId="77777777" w:rsidR="002322C9" w:rsidRDefault="00E112DF" w:rsidP="0092177B">
      <w:pPr>
        <w:pStyle w:val="PL"/>
        <w:spacing w:after="0"/>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4101695" w14:textId="77777777" w:rsidR="002322C9" w:rsidRDefault="00E112DF" w:rsidP="0092177B">
      <w:pPr>
        <w:pStyle w:val="PL"/>
        <w:spacing w:after="0"/>
      </w:pPr>
      <w:r>
        <w:t xml:space="preserve">maxNrofPUCCH-Resources-1                </w:t>
      </w:r>
      <w:proofErr w:type="gramStart"/>
      <w:r>
        <w:rPr>
          <w:color w:val="993366"/>
        </w:rPr>
        <w:t>INTEGER</w:t>
      </w:r>
      <w:r>
        <w:t xml:space="preserve"> ::=</w:t>
      </w:r>
      <w:proofErr w:type="gramEnd"/>
      <w:r>
        <w:t xml:space="preserve"> 127</w:t>
      </w:r>
    </w:p>
    <w:p w14:paraId="483F13FE" w14:textId="77777777" w:rsidR="002322C9" w:rsidRDefault="00E112DF" w:rsidP="0092177B">
      <w:pPr>
        <w:pStyle w:val="PL"/>
        <w:spacing w:after="0"/>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36EEC427" w14:textId="77777777" w:rsidR="002322C9" w:rsidRDefault="00E112DF" w:rsidP="0092177B">
      <w:pPr>
        <w:pStyle w:val="PL"/>
        <w:spacing w:after="0"/>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E7CD96" w14:textId="77777777" w:rsidR="002322C9" w:rsidRDefault="00E112DF" w:rsidP="0092177B">
      <w:pPr>
        <w:pStyle w:val="PL"/>
        <w:spacing w:after="0"/>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57C6968F" w14:textId="77777777" w:rsidR="002322C9" w:rsidRDefault="00E112DF" w:rsidP="0092177B">
      <w:pPr>
        <w:pStyle w:val="PL"/>
        <w:spacing w:after="0"/>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88AC616" w14:textId="77777777" w:rsidR="002322C9" w:rsidRDefault="00E112DF" w:rsidP="0092177B">
      <w:pPr>
        <w:pStyle w:val="PL"/>
        <w:spacing w:after="0"/>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EDE32FF" w14:textId="77777777" w:rsidR="002322C9" w:rsidRDefault="00E112DF" w:rsidP="0092177B">
      <w:pPr>
        <w:pStyle w:val="PL"/>
        <w:spacing w:after="0"/>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2D576E54" w14:textId="77777777" w:rsidR="002322C9" w:rsidRDefault="00E112DF" w:rsidP="0092177B">
      <w:pPr>
        <w:pStyle w:val="PL"/>
        <w:spacing w:after="0"/>
        <w:rPr>
          <w:color w:val="808080"/>
        </w:rPr>
      </w:pPr>
      <w:r>
        <w:t xml:space="preserve">                                                            </w:t>
      </w:r>
      <w:r>
        <w:rPr>
          <w:color w:val="808080"/>
        </w:rPr>
        <w:t>-- minus 1.</w:t>
      </w:r>
    </w:p>
    <w:p w14:paraId="0E305294" w14:textId="77777777" w:rsidR="002322C9" w:rsidRDefault="00E112DF" w:rsidP="0092177B">
      <w:pPr>
        <w:pStyle w:val="PL"/>
        <w:spacing w:after="0"/>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6EDCA4DF" w14:textId="77777777" w:rsidR="002322C9" w:rsidRDefault="00E112DF" w:rsidP="0092177B">
      <w:pPr>
        <w:pStyle w:val="PL"/>
        <w:spacing w:after="0"/>
        <w:rPr>
          <w:color w:val="808080"/>
        </w:rPr>
      </w:pPr>
      <w:r>
        <w:t xml:space="preserve">                                                            </w:t>
      </w:r>
      <w:r>
        <w:rPr>
          <w:color w:val="808080"/>
        </w:rPr>
        <w:t>-- extended.</w:t>
      </w:r>
    </w:p>
    <w:p w14:paraId="21ADE631" w14:textId="77777777" w:rsidR="002322C9" w:rsidRDefault="00E112DF" w:rsidP="0092177B">
      <w:pPr>
        <w:pStyle w:val="PL"/>
        <w:spacing w:after="0"/>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7649DED" w14:textId="77777777" w:rsidR="002322C9" w:rsidRDefault="00E112DF" w:rsidP="0092177B">
      <w:pPr>
        <w:pStyle w:val="PL"/>
        <w:spacing w:after="0"/>
        <w:rPr>
          <w:color w:val="808080"/>
        </w:rPr>
      </w:pPr>
      <w:r>
        <w:t xml:space="preserve">                                                            </w:t>
      </w:r>
      <w:r>
        <w:rPr>
          <w:color w:val="808080"/>
        </w:rPr>
        <w:t>-- minus 1 extended.</w:t>
      </w:r>
    </w:p>
    <w:p w14:paraId="5A0B4272" w14:textId="77777777" w:rsidR="002322C9" w:rsidRDefault="00E112DF" w:rsidP="0092177B">
      <w:pPr>
        <w:pStyle w:val="PL"/>
        <w:spacing w:after="0"/>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7D00F5D6" w14:textId="77777777" w:rsidR="002322C9" w:rsidRDefault="00E112DF" w:rsidP="0092177B">
      <w:pPr>
        <w:pStyle w:val="PL"/>
        <w:spacing w:after="0"/>
        <w:rPr>
          <w:color w:val="808080"/>
        </w:rPr>
      </w:pPr>
      <w:r>
        <w:t xml:space="preserve">                                                            </w:t>
      </w:r>
      <w:r>
        <w:rPr>
          <w:color w:val="808080"/>
        </w:rPr>
        <w:t>-- minus 1.</w:t>
      </w:r>
    </w:p>
    <w:p w14:paraId="28E41E8F" w14:textId="77777777" w:rsidR="002322C9" w:rsidRDefault="00E112DF" w:rsidP="0092177B">
      <w:pPr>
        <w:pStyle w:val="PL"/>
        <w:spacing w:after="0"/>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52752BB0" w14:textId="77777777" w:rsidR="002322C9" w:rsidRDefault="00E112DF" w:rsidP="0092177B">
      <w:pPr>
        <w:pStyle w:val="PL"/>
        <w:spacing w:after="0"/>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419F3AC" w14:textId="77777777" w:rsidR="002322C9" w:rsidRDefault="00E112DF" w:rsidP="0092177B">
      <w:pPr>
        <w:pStyle w:val="PL"/>
        <w:spacing w:after="0"/>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22A60D8A" w14:textId="77777777" w:rsidR="002322C9" w:rsidRDefault="00E112DF" w:rsidP="0092177B">
      <w:pPr>
        <w:pStyle w:val="PL"/>
        <w:spacing w:after="0"/>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rsidP="0092177B">
      <w:pPr>
        <w:pStyle w:val="PL"/>
        <w:spacing w:after="0"/>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C164826" w14:textId="77777777" w:rsidR="002322C9" w:rsidRDefault="00E112DF" w:rsidP="0092177B">
      <w:pPr>
        <w:pStyle w:val="PL"/>
        <w:spacing w:after="0"/>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2DDAC986" w14:textId="77777777" w:rsidR="002322C9" w:rsidRDefault="00E112DF" w:rsidP="0092177B">
      <w:pPr>
        <w:pStyle w:val="PL"/>
        <w:spacing w:after="0"/>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D71ECED" w14:textId="77777777" w:rsidR="002322C9" w:rsidRDefault="00E112DF" w:rsidP="0092177B">
      <w:pPr>
        <w:pStyle w:val="PL"/>
        <w:spacing w:after="0"/>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569B125E" w14:textId="77777777" w:rsidR="002322C9" w:rsidRDefault="00E112DF" w:rsidP="0092177B">
      <w:pPr>
        <w:pStyle w:val="PL"/>
        <w:spacing w:after="0"/>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161C8AED" w14:textId="77777777" w:rsidR="002322C9" w:rsidRDefault="00E112DF" w:rsidP="0092177B">
      <w:pPr>
        <w:pStyle w:val="PL"/>
        <w:spacing w:after="0"/>
        <w:rPr>
          <w:color w:val="808080"/>
        </w:rPr>
      </w:pPr>
      <w:r>
        <w:t xml:space="preserve">                                                            </w:t>
      </w:r>
      <w:r>
        <w:rPr>
          <w:color w:val="808080"/>
        </w:rPr>
        <w:t>-- minus 1.</w:t>
      </w:r>
    </w:p>
    <w:p w14:paraId="600A535A" w14:textId="77777777" w:rsidR="002322C9" w:rsidRDefault="00E112DF" w:rsidP="0092177B">
      <w:pPr>
        <w:pStyle w:val="PL"/>
        <w:spacing w:after="0"/>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72C98D0" w14:textId="77777777" w:rsidR="002322C9" w:rsidRDefault="00E112DF" w:rsidP="0092177B">
      <w:pPr>
        <w:pStyle w:val="PL"/>
        <w:spacing w:after="0"/>
        <w:rPr>
          <w:color w:val="808080"/>
        </w:rPr>
      </w:pPr>
      <w:r>
        <w:t xml:space="preserve">                                                            </w:t>
      </w:r>
      <w:r>
        <w:rPr>
          <w:color w:val="808080"/>
        </w:rPr>
        <w:t>-- extended</w:t>
      </w:r>
    </w:p>
    <w:p w14:paraId="54EF135E" w14:textId="77777777" w:rsidR="002322C9" w:rsidRDefault="00E112DF" w:rsidP="0092177B">
      <w:pPr>
        <w:pStyle w:val="PL"/>
        <w:spacing w:after="0"/>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72C6D2A4" w14:textId="77777777" w:rsidR="002322C9" w:rsidRDefault="00E112DF" w:rsidP="0092177B">
      <w:pPr>
        <w:pStyle w:val="PL"/>
        <w:spacing w:after="0"/>
        <w:rPr>
          <w:color w:val="808080"/>
        </w:rPr>
      </w:pPr>
      <w:r>
        <w:t xml:space="preserve">                                                            </w:t>
      </w:r>
      <w:r>
        <w:rPr>
          <w:color w:val="808080"/>
        </w:rPr>
        <w:t>-- extended minus 1</w:t>
      </w:r>
    </w:p>
    <w:p w14:paraId="508BC115" w14:textId="77777777" w:rsidR="002322C9" w:rsidRDefault="00E112DF" w:rsidP="0092177B">
      <w:pPr>
        <w:pStyle w:val="PL"/>
        <w:spacing w:after="0"/>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1C7B24DD" w14:textId="77777777" w:rsidR="002322C9" w:rsidRDefault="00E112DF" w:rsidP="0092177B">
      <w:pPr>
        <w:pStyle w:val="PL"/>
        <w:spacing w:after="0"/>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rsidP="0092177B">
      <w:pPr>
        <w:pStyle w:val="PL"/>
        <w:spacing w:after="0"/>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AD8D2D8" w14:textId="77777777" w:rsidR="002322C9" w:rsidRDefault="00E112DF" w:rsidP="0092177B">
      <w:pPr>
        <w:pStyle w:val="PL"/>
        <w:spacing w:after="0"/>
        <w:rPr>
          <w:color w:val="808080"/>
        </w:rPr>
      </w:pPr>
      <w:r>
        <w:t xml:space="preserve">                                                            </w:t>
      </w:r>
      <w:r>
        <w:rPr>
          <w:color w:val="808080"/>
        </w:rPr>
        <w:t>-- power control for unified TCI state operation</w:t>
      </w:r>
    </w:p>
    <w:p w14:paraId="1B1DA0A8" w14:textId="77777777" w:rsidR="002322C9" w:rsidRDefault="00E112DF" w:rsidP="0092177B">
      <w:pPr>
        <w:pStyle w:val="PL"/>
        <w:spacing w:after="0"/>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5AA90DFE" w14:textId="77777777" w:rsidR="002322C9" w:rsidRDefault="00E112DF" w:rsidP="0092177B">
      <w:pPr>
        <w:pStyle w:val="PL"/>
        <w:spacing w:after="0"/>
        <w:rPr>
          <w:color w:val="808080"/>
        </w:rPr>
      </w:pPr>
      <w:r>
        <w:t xml:space="preserve">                                                            </w:t>
      </w:r>
      <w:r>
        <w:rPr>
          <w:color w:val="808080"/>
        </w:rPr>
        <w:t>-- power control for unified TCI state operation minus 1</w:t>
      </w:r>
    </w:p>
    <w:p w14:paraId="228AB59F" w14:textId="77777777" w:rsidR="002322C9" w:rsidRDefault="00E112DF" w:rsidP="0092177B">
      <w:pPr>
        <w:pStyle w:val="PL"/>
        <w:spacing w:after="0"/>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3E666144" w14:textId="77777777" w:rsidR="002322C9" w:rsidRDefault="00E112DF" w:rsidP="0092177B">
      <w:pPr>
        <w:pStyle w:val="PL"/>
        <w:spacing w:after="0"/>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78AE32A2" w14:textId="77777777" w:rsidR="002322C9" w:rsidRDefault="00E112DF" w:rsidP="0092177B">
      <w:pPr>
        <w:pStyle w:val="PL"/>
        <w:spacing w:after="0"/>
        <w:rPr>
          <w:lang w:val="sv-SE"/>
        </w:rPr>
      </w:pPr>
      <w:r>
        <w:rPr>
          <w:lang w:val="sv-SE"/>
        </w:rPr>
        <w:t xml:space="preserve">maxBandsMRDC                            </w:t>
      </w:r>
      <w:r>
        <w:rPr>
          <w:color w:val="993366"/>
          <w:lang w:val="sv-SE"/>
        </w:rPr>
        <w:t>INTEGER</w:t>
      </w:r>
      <w:r>
        <w:rPr>
          <w:lang w:val="sv-SE"/>
        </w:rPr>
        <w:t xml:space="preserve"> ::= 1280</w:t>
      </w:r>
    </w:p>
    <w:p w14:paraId="4DD97540" w14:textId="77777777" w:rsidR="002322C9" w:rsidRDefault="00E112DF" w:rsidP="0092177B">
      <w:pPr>
        <w:pStyle w:val="PL"/>
        <w:spacing w:after="0"/>
        <w:rPr>
          <w:lang w:val="sv-SE"/>
        </w:rPr>
      </w:pPr>
      <w:r>
        <w:rPr>
          <w:lang w:val="sv-SE"/>
        </w:rPr>
        <w:t xml:space="preserve">maxBandsEUTRA                           </w:t>
      </w:r>
      <w:r>
        <w:rPr>
          <w:color w:val="993366"/>
          <w:lang w:val="sv-SE"/>
        </w:rPr>
        <w:t>INTEGER</w:t>
      </w:r>
      <w:r>
        <w:rPr>
          <w:lang w:val="sv-SE"/>
        </w:rPr>
        <w:t xml:space="preserve"> ::= 256</w:t>
      </w:r>
    </w:p>
    <w:p w14:paraId="2A73F098" w14:textId="77777777" w:rsidR="002322C9" w:rsidRDefault="00E112DF" w:rsidP="0092177B">
      <w:pPr>
        <w:pStyle w:val="PL"/>
        <w:spacing w:after="0"/>
        <w:rPr>
          <w:lang w:val="sv-SE"/>
        </w:rPr>
      </w:pPr>
      <w:r>
        <w:rPr>
          <w:lang w:val="sv-SE"/>
        </w:rPr>
        <w:t xml:space="preserve">maxCellReport                           </w:t>
      </w:r>
      <w:r>
        <w:rPr>
          <w:color w:val="993366"/>
          <w:lang w:val="sv-SE"/>
        </w:rPr>
        <w:t>INTEGER</w:t>
      </w:r>
      <w:r>
        <w:rPr>
          <w:lang w:val="sv-SE"/>
        </w:rPr>
        <w:t xml:space="preserve"> ::= 8</w:t>
      </w:r>
    </w:p>
    <w:p w14:paraId="3CE1B09D" w14:textId="77777777" w:rsidR="002322C9" w:rsidRDefault="00E112DF" w:rsidP="0092177B">
      <w:pPr>
        <w:pStyle w:val="PL"/>
        <w:spacing w:after="0"/>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rsidP="0092177B">
      <w:pPr>
        <w:pStyle w:val="PL"/>
        <w:spacing w:after="0"/>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1A91A9FF" w14:textId="77777777" w:rsidR="002322C9" w:rsidRDefault="00E112DF" w:rsidP="0092177B">
      <w:pPr>
        <w:pStyle w:val="PL"/>
        <w:spacing w:after="0"/>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1336118" w14:textId="77777777" w:rsidR="002322C9" w:rsidRDefault="00E112DF" w:rsidP="0092177B">
      <w:pPr>
        <w:pStyle w:val="PL"/>
        <w:spacing w:after="0"/>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B20BE2C" w14:textId="77777777" w:rsidR="002322C9" w:rsidRDefault="00E112DF" w:rsidP="0092177B">
      <w:pPr>
        <w:pStyle w:val="PL"/>
        <w:spacing w:after="0"/>
        <w:rPr>
          <w:color w:val="808080"/>
        </w:rPr>
      </w:pPr>
      <w:r>
        <w:lastRenderedPageBreak/>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22C5968" w14:textId="77777777" w:rsidR="002322C9" w:rsidRDefault="00E112DF" w:rsidP="0092177B">
      <w:pPr>
        <w:pStyle w:val="PL"/>
        <w:spacing w:after="0"/>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A6E9FD4" w14:textId="77777777" w:rsidR="002322C9" w:rsidRDefault="00E112DF" w:rsidP="0092177B">
      <w:pPr>
        <w:pStyle w:val="PL"/>
        <w:spacing w:after="0"/>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0F678F0" w14:textId="77777777" w:rsidR="002322C9" w:rsidRDefault="00E112DF" w:rsidP="0092177B">
      <w:pPr>
        <w:pStyle w:val="PL"/>
        <w:spacing w:after="0"/>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rsidP="0092177B">
      <w:pPr>
        <w:pStyle w:val="PL"/>
        <w:spacing w:after="0"/>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7714EF71" w14:textId="77777777" w:rsidR="002322C9" w:rsidRDefault="00E112DF" w:rsidP="0092177B">
      <w:pPr>
        <w:pStyle w:val="PL"/>
        <w:spacing w:after="0"/>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rsidP="0092177B">
      <w:pPr>
        <w:pStyle w:val="PL"/>
        <w:spacing w:after="0"/>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2B79D7A7" w14:textId="77777777" w:rsidR="002322C9" w:rsidRDefault="00E112DF" w:rsidP="0092177B">
      <w:pPr>
        <w:pStyle w:val="PL"/>
        <w:spacing w:after="0"/>
      </w:pPr>
      <w:proofErr w:type="spellStart"/>
      <w:r>
        <w:t>maxNrofQFIs</w:t>
      </w:r>
      <w:proofErr w:type="spellEnd"/>
      <w:r>
        <w:t xml:space="preserve">                             </w:t>
      </w:r>
      <w:proofErr w:type="gramStart"/>
      <w:r>
        <w:rPr>
          <w:color w:val="993366"/>
        </w:rPr>
        <w:t>INTEGER</w:t>
      </w:r>
      <w:r>
        <w:t xml:space="preserve"> ::=</w:t>
      </w:r>
      <w:proofErr w:type="gramEnd"/>
      <w:r>
        <w:t xml:space="preserve"> 64</w:t>
      </w:r>
    </w:p>
    <w:p w14:paraId="7C52F44F" w14:textId="77777777" w:rsidR="002322C9" w:rsidRDefault="00E112DF" w:rsidP="0092177B">
      <w:pPr>
        <w:pStyle w:val="PL"/>
        <w:spacing w:after="0"/>
      </w:pPr>
      <w:r>
        <w:t xml:space="preserve">maxNrofResourceAvailabilityPerCombination-r16 </w:t>
      </w:r>
      <w:proofErr w:type="gramStart"/>
      <w:r>
        <w:rPr>
          <w:color w:val="993366"/>
        </w:rPr>
        <w:t>INTEGER</w:t>
      </w:r>
      <w:r>
        <w:t xml:space="preserve"> ::=</w:t>
      </w:r>
      <w:proofErr w:type="gramEnd"/>
      <w:r>
        <w:t xml:space="preserve"> 256</w:t>
      </w:r>
    </w:p>
    <w:p w14:paraId="15738851" w14:textId="77777777" w:rsidR="002322C9" w:rsidRDefault="00E112DF" w:rsidP="0092177B">
      <w:pPr>
        <w:pStyle w:val="PL"/>
        <w:spacing w:after="0"/>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14A98" w14:textId="77777777" w:rsidR="002322C9" w:rsidRDefault="00E112DF" w:rsidP="0092177B">
      <w:pPr>
        <w:pStyle w:val="PL"/>
        <w:spacing w:after="0"/>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3FD7616A" w14:textId="77777777" w:rsidR="002322C9" w:rsidRDefault="00E112DF" w:rsidP="0092177B">
      <w:pPr>
        <w:pStyle w:val="PL"/>
        <w:spacing w:after="0"/>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44C10230" w14:textId="77777777" w:rsidR="002322C9" w:rsidRDefault="00E112DF" w:rsidP="0092177B">
      <w:pPr>
        <w:pStyle w:val="PL"/>
        <w:spacing w:after="0"/>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3B7DCDBE" w14:textId="77777777" w:rsidR="002322C9" w:rsidRDefault="00E112DF" w:rsidP="0092177B">
      <w:pPr>
        <w:pStyle w:val="PL"/>
        <w:spacing w:after="0"/>
      </w:pPr>
      <w:r>
        <w:t xml:space="preserve">maxNrofSpatialRelationInfos-plus-1      </w:t>
      </w:r>
      <w:proofErr w:type="gramStart"/>
      <w:r>
        <w:rPr>
          <w:color w:val="993366"/>
        </w:rPr>
        <w:t>INTEGER</w:t>
      </w:r>
      <w:r>
        <w:t xml:space="preserve"> ::=</w:t>
      </w:r>
      <w:proofErr w:type="gramEnd"/>
      <w:r>
        <w:t xml:space="preserve"> 9</w:t>
      </w:r>
    </w:p>
    <w:p w14:paraId="644AD7D9" w14:textId="77777777" w:rsidR="002322C9" w:rsidRDefault="00E112DF" w:rsidP="0092177B">
      <w:pPr>
        <w:pStyle w:val="PL"/>
        <w:spacing w:after="0"/>
      </w:pPr>
      <w:r>
        <w:t xml:space="preserve">maxNrofSpatialRelationInfos-r16         </w:t>
      </w:r>
      <w:proofErr w:type="gramStart"/>
      <w:r>
        <w:rPr>
          <w:color w:val="993366"/>
        </w:rPr>
        <w:t>INTEGER</w:t>
      </w:r>
      <w:r>
        <w:t xml:space="preserve"> ::=</w:t>
      </w:r>
      <w:proofErr w:type="gramEnd"/>
      <w:r>
        <w:t xml:space="preserve"> 64</w:t>
      </w:r>
    </w:p>
    <w:p w14:paraId="26479A44" w14:textId="77777777" w:rsidR="002322C9" w:rsidRDefault="00E112DF" w:rsidP="0092177B">
      <w:pPr>
        <w:pStyle w:val="PL"/>
        <w:spacing w:after="0"/>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rsidP="0092177B">
      <w:pPr>
        <w:pStyle w:val="PL"/>
        <w:spacing w:after="0"/>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DC0FF5C" w14:textId="77777777" w:rsidR="002322C9" w:rsidRDefault="00E112DF" w:rsidP="0092177B">
      <w:pPr>
        <w:pStyle w:val="PL"/>
        <w:spacing w:after="0"/>
      </w:pPr>
      <w:r>
        <w:t xml:space="preserve">maxNrofIndexesToReport2                 </w:t>
      </w:r>
      <w:proofErr w:type="gramStart"/>
      <w:r>
        <w:rPr>
          <w:color w:val="993366"/>
        </w:rPr>
        <w:t>INTEGER</w:t>
      </w:r>
      <w:r>
        <w:t xml:space="preserve"> ::=</w:t>
      </w:r>
      <w:proofErr w:type="gramEnd"/>
      <w:r>
        <w:t xml:space="preserve"> 64</w:t>
      </w:r>
    </w:p>
    <w:p w14:paraId="60114429" w14:textId="77777777" w:rsidR="002322C9" w:rsidRDefault="00E112DF" w:rsidP="0092177B">
      <w:pPr>
        <w:pStyle w:val="PL"/>
        <w:spacing w:after="0"/>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1170CDA3" w14:textId="77777777" w:rsidR="002322C9" w:rsidRDefault="00E112DF" w:rsidP="0092177B">
      <w:pPr>
        <w:pStyle w:val="PL"/>
        <w:spacing w:after="0"/>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F8D998B" w14:textId="77777777" w:rsidR="002322C9" w:rsidRDefault="00E112DF" w:rsidP="0092177B">
      <w:pPr>
        <w:pStyle w:val="PL"/>
        <w:spacing w:after="0"/>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66482D3B" w14:textId="77777777" w:rsidR="002322C9" w:rsidRDefault="00E112DF" w:rsidP="0092177B">
      <w:pPr>
        <w:pStyle w:val="PL"/>
        <w:spacing w:after="0"/>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79FC1210" w14:textId="77777777" w:rsidR="002322C9" w:rsidRDefault="00E112DF" w:rsidP="0092177B">
      <w:pPr>
        <w:pStyle w:val="PL"/>
        <w:spacing w:after="0"/>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64DE3A7" w14:textId="77777777" w:rsidR="002322C9" w:rsidRDefault="00E112DF" w:rsidP="0092177B">
      <w:pPr>
        <w:pStyle w:val="PL"/>
        <w:spacing w:after="0"/>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523509E" w14:textId="77777777" w:rsidR="002322C9" w:rsidRDefault="00E112DF" w:rsidP="0092177B">
      <w:pPr>
        <w:pStyle w:val="PL"/>
        <w:spacing w:after="0"/>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36D873CC" w14:textId="77777777" w:rsidR="002322C9" w:rsidRDefault="00E112DF" w:rsidP="0092177B">
      <w:pPr>
        <w:pStyle w:val="PL"/>
        <w:spacing w:after="0"/>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8DF2E01" w14:textId="77777777" w:rsidR="002322C9" w:rsidRDefault="00E112DF" w:rsidP="0092177B">
      <w:pPr>
        <w:pStyle w:val="PL"/>
        <w:spacing w:after="0"/>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4F4AE7D" w14:textId="77777777" w:rsidR="002322C9" w:rsidRDefault="00E112DF" w:rsidP="0092177B">
      <w:pPr>
        <w:pStyle w:val="PL"/>
        <w:spacing w:after="0"/>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9D6A7E3" w14:textId="77777777" w:rsidR="002322C9" w:rsidRDefault="00E112DF" w:rsidP="0092177B">
      <w:pPr>
        <w:pStyle w:val="PL"/>
        <w:spacing w:after="0"/>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AF364F8" w14:textId="77777777" w:rsidR="002322C9" w:rsidRDefault="00E112DF" w:rsidP="0092177B">
      <w:pPr>
        <w:pStyle w:val="PL"/>
        <w:spacing w:after="0"/>
      </w:pPr>
      <w:proofErr w:type="spellStart"/>
      <w:r>
        <w:t>maxQFI</w:t>
      </w:r>
      <w:proofErr w:type="spellEnd"/>
      <w:r>
        <w:t xml:space="preserve">                                  </w:t>
      </w:r>
      <w:proofErr w:type="gramStart"/>
      <w:r>
        <w:rPr>
          <w:color w:val="993366"/>
        </w:rPr>
        <w:t>INTEGER</w:t>
      </w:r>
      <w:r>
        <w:t xml:space="preserve"> ::=</w:t>
      </w:r>
      <w:proofErr w:type="gramEnd"/>
      <w:r>
        <w:t xml:space="preserve"> 63</w:t>
      </w:r>
    </w:p>
    <w:p w14:paraId="367525BB" w14:textId="77777777" w:rsidR="002322C9" w:rsidRDefault="00E112DF" w:rsidP="0092177B">
      <w:pPr>
        <w:pStyle w:val="PL"/>
        <w:spacing w:after="0"/>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47355425" w14:textId="77777777" w:rsidR="002322C9" w:rsidRDefault="00E112DF" w:rsidP="0092177B">
      <w:pPr>
        <w:pStyle w:val="PL"/>
        <w:spacing w:after="0"/>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63E9E7C8" w14:textId="77777777" w:rsidR="002322C9" w:rsidRDefault="00E112DF" w:rsidP="0092177B">
      <w:pPr>
        <w:pStyle w:val="PL"/>
        <w:spacing w:after="0"/>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F6DC36B" w14:textId="77777777" w:rsidR="002322C9" w:rsidRDefault="00E112DF" w:rsidP="0092177B">
      <w:pPr>
        <w:pStyle w:val="PL"/>
        <w:spacing w:after="0"/>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0EE9897" w14:textId="77777777" w:rsidR="002322C9" w:rsidRDefault="00E112DF" w:rsidP="0092177B">
      <w:pPr>
        <w:pStyle w:val="PL"/>
        <w:spacing w:after="0"/>
      </w:pPr>
      <w:proofErr w:type="spellStart"/>
      <w:r>
        <w:t>maxSCSs</w:t>
      </w:r>
      <w:proofErr w:type="spellEnd"/>
      <w:r>
        <w:t xml:space="preserve">                                 </w:t>
      </w:r>
      <w:proofErr w:type="gramStart"/>
      <w:r>
        <w:rPr>
          <w:color w:val="993366"/>
        </w:rPr>
        <w:t>INTEGER</w:t>
      </w:r>
      <w:r>
        <w:t xml:space="preserve"> ::=</w:t>
      </w:r>
      <w:proofErr w:type="gramEnd"/>
      <w:r>
        <w:t xml:space="preserve"> 5</w:t>
      </w:r>
    </w:p>
    <w:p w14:paraId="6C60C5F3" w14:textId="77777777" w:rsidR="002322C9" w:rsidRDefault="00E112DF" w:rsidP="0092177B">
      <w:pPr>
        <w:pStyle w:val="PL"/>
        <w:spacing w:after="0"/>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796E719" w14:textId="77777777" w:rsidR="002322C9" w:rsidRDefault="00E112DF" w:rsidP="0092177B">
      <w:pPr>
        <w:pStyle w:val="PL"/>
        <w:spacing w:after="0"/>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532C929B" w14:textId="77777777" w:rsidR="002322C9" w:rsidRDefault="00E112DF" w:rsidP="0092177B">
      <w:pPr>
        <w:pStyle w:val="PL"/>
        <w:spacing w:after="0"/>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70012D0E" w14:textId="77777777" w:rsidR="002322C9" w:rsidRDefault="00E112DF" w:rsidP="0092177B">
      <w:pPr>
        <w:pStyle w:val="PL"/>
        <w:spacing w:after="0"/>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782A6FBD" w14:textId="77777777" w:rsidR="002322C9" w:rsidRDefault="00E112DF" w:rsidP="0092177B">
      <w:pPr>
        <w:pStyle w:val="PL"/>
        <w:spacing w:after="0"/>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F0D9708" w14:textId="77777777" w:rsidR="002322C9" w:rsidRDefault="00E112DF" w:rsidP="0092177B">
      <w:pPr>
        <w:pStyle w:val="PL"/>
        <w:spacing w:after="0"/>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767BAA4" w14:textId="77777777" w:rsidR="002322C9" w:rsidRDefault="00E112DF" w:rsidP="0092177B">
      <w:pPr>
        <w:pStyle w:val="PL"/>
        <w:spacing w:after="0"/>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16FE9EB" w14:textId="77777777" w:rsidR="002322C9" w:rsidRDefault="00E112DF" w:rsidP="0092177B">
      <w:pPr>
        <w:pStyle w:val="PL"/>
        <w:spacing w:after="0"/>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3D6D82A9" w14:textId="77777777" w:rsidR="002322C9" w:rsidRDefault="00E112DF" w:rsidP="0092177B">
      <w:pPr>
        <w:pStyle w:val="PL"/>
        <w:spacing w:after="0"/>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D3A6045" w14:textId="77777777" w:rsidR="002322C9" w:rsidRDefault="00E112DF" w:rsidP="0092177B">
      <w:pPr>
        <w:pStyle w:val="PL"/>
        <w:spacing w:after="0"/>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38BF1F6" w14:textId="77777777" w:rsidR="002322C9" w:rsidRDefault="00E112DF" w:rsidP="0092177B">
      <w:pPr>
        <w:pStyle w:val="PL"/>
        <w:spacing w:after="0"/>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ACE3B5E" w14:textId="77777777" w:rsidR="002322C9" w:rsidRDefault="00E112DF" w:rsidP="0092177B">
      <w:pPr>
        <w:pStyle w:val="PL"/>
        <w:spacing w:after="0"/>
        <w:rPr>
          <w:color w:val="808080"/>
        </w:rPr>
      </w:pPr>
      <w:r>
        <w:rPr>
          <w:rFonts w:eastAsiaTheme="minorEastAsia"/>
        </w:rPr>
        <w:lastRenderedPageBreak/>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74C8462F" w14:textId="77777777" w:rsidR="002322C9" w:rsidRDefault="00E112DF" w:rsidP="0092177B">
      <w:pPr>
        <w:pStyle w:val="PL"/>
        <w:spacing w:after="0"/>
        <w:rPr>
          <w:lang w:val="sv-SE"/>
        </w:rPr>
      </w:pPr>
      <w:r>
        <w:rPr>
          <w:lang w:val="sv-SE"/>
        </w:rPr>
        <w:t xml:space="preserve">maxNrofSRI-PUSCH-Mappings               </w:t>
      </w:r>
      <w:r>
        <w:rPr>
          <w:color w:val="993366"/>
          <w:lang w:val="sv-SE"/>
        </w:rPr>
        <w:t>INTEGER</w:t>
      </w:r>
      <w:r>
        <w:rPr>
          <w:lang w:val="sv-SE"/>
        </w:rPr>
        <w:t xml:space="preserve"> ::= 16</w:t>
      </w:r>
    </w:p>
    <w:p w14:paraId="42396C64" w14:textId="77777777" w:rsidR="002322C9" w:rsidRDefault="00E112DF" w:rsidP="0092177B">
      <w:pPr>
        <w:pStyle w:val="PL"/>
        <w:spacing w:after="0"/>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rsidP="0092177B">
      <w:pPr>
        <w:pStyle w:val="PL"/>
        <w:spacing w:after="0"/>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B2AEB4D" w14:textId="77777777" w:rsidR="002322C9" w:rsidRDefault="00E112DF" w:rsidP="0092177B">
      <w:pPr>
        <w:pStyle w:val="PL"/>
        <w:spacing w:after="0"/>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8919901" w14:textId="77777777" w:rsidR="002322C9" w:rsidRDefault="00E112DF" w:rsidP="0092177B">
      <w:pPr>
        <w:pStyle w:val="PL"/>
        <w:spacing w:after="0"/>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54A77F66" w14:textId="77777777" w:rsidR="002322C9" w:rsidRDefault="00E112DF" w:rsidP="0092177B">
      <w:pPr>
        <w:pStyle w:val="PL"/>
        <w:spacing w:after="0"/>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38CF4332" w14:textId="77777777" w:rsidR="002322C9" w:rsidRDefault="00E112DF" w:rsidP="0092177B">
      <w:pPr>
        <w:pStyle w:val="PL"/>
        <w:spacing w:after="0"/>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rsidP="0092177B">
      <w:pPr>
        <w:pStyle w:val="PL"/>
        <w:spacing w:after="0"/>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14209A9D" w14:textId="77777777" w:rsidR="002322C9" w:rsidRDefault="00E112DF" w:rsidP="0092177B">
      <w:pPr>
        <w:pStyle w:val="PL"/>
        <w:spacing w:after="0"/>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41D839C7" w14:textId="77777777" w:rsidR="002322C9" w:rsidRDefault="00E112DF" w:rsidP="0092177B">
      <w:pPr>
        <w:pStyle w:val="PL"/>
        <w:spacing w:after="0"/>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F2D4F60" w14:textId="77777777" w:rsidR="002322C9" w:rsidRDefault="00E112DF" w:rsidP="0092177B">
      <w:pPr>
        <w:pStyle w:val="PL"/>
        <w:spacing w:after="0"/>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284AE5AD" w14:textId="77777777" w:rsidR="002322C9" w:rsidRDefault="00E112DF" w:rsidP="0092177B">
      <w:pPr>
        <w:pStyle w:val="PL"/>
        <w:spacing w:after="0"/>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5C59E27B" w14:textId="77777777" w:rsidR="002322C9" w:rsidRDefault="00E112DF" w:rsidP="0092177B">
      <w:pPr>
        <w:pStyle w:val="PL"/>
        <w:spacing w:after="0"/>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rsidP="0092177B">
      <w:pPr>
        <w:pStyle w:val="PL"/>
        <w:spacing w:after="0"/>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rsidP="0092177B">
      <w:pPr>
        <w:pStyle w:val="PL"/>
        <w:spacing w:after="0"/>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rsidP="0092177B">
      <w:pPr>
        <w:pStyle w:val="PL"/>
        <w:spacing w:after="0"/>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rsidP="0092177B">
      <w:pPr>
        <w:pStyle w:val="PL"/>
        <w:spacing w:after="0"/>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4BAC6033" w14:textId="77777777" w:rsidR="002322C9" w:rsidRDefault="00E112DF" w:rsidP="0092177B">
      <w:pPr>
        <w:pStyle w:val="PL"/>
        <w:spacing w:after="0"/>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rsidP="0092177B">
      <w:pPr>
        <w:pStyle w:val="PL"/>
        <w:spacing w:after="0"/>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4BAE5458" w14:textId="77777777" w:rsidR="002322C9" w:rsidRDefault="00E112DF" w:rsidP="0092177B">
      <w:pPr>
        <w:pStyle w:val="PL"/>
        <w:spacing w:after="0"/>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9E68723" w14:textId="77777777" w:rsidR="002322C9" w:rsidRDefault="00E112DF" w:rsidP="0092177B">
      <w:pPr>
        <w:pStyle w:val="PL"/>
        <w:spacing w:after="0"/>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BDB3B62" w14:textId="77777777" w:rsidR="002322C9" w:rsidRDefault="00E112DF" w:rsidP="0092177B">
      <w:pPr>
        <w:pStyle w:val="PL"/>
        <w:spacing w:after="0"/>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481E735" w14:textId="77777777" w:rsidR="002322C9" w:rsidRDefault="00E112DF" w:rsidP="0092177B">
      <w:pPr>
        <w:pStyle w:val="PL"/>
        <w:spacing w:after="0"/>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468FB678" w14:textId="77777777" w:rsidR="002322C9" w:rsidRDefault="00E112DF" w:rsidP="0092177B">
      <w:pPr>
        <w:pStyle w:val="PL"/>
        <w:spacing w:after="0"/>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1257E7BF" w14:textId="77777777" w:rsidR="002322C9" w:rsidRDefault="00E112DF" w:rsidP="0092177B">
      <w:pPr>
        <w:pStyle w:val="PL"/>
        <w:spacing w:after="0"/>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1624F2C" w14:textId="77777777" w:rsidR="002322C9" w:rsidRDefault="00E112DF" w:rsidP="0092177B">
      <w:pPr>
        <w:pStyle w:val="PL"/>
        <w:spacing w:after="0"/>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3841B15" w14:textId="77777777" w:rsidR="002322C9" w:rsidRDefault="00E112DF" w:rsidP="0092177B">
      <w:pPr>
        <w:pStyle w:val="PL"/>
        <w:spacing w:after="0"/>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E0FD523" w14:textId="77777777" w:rsidR="002322C9" w:rsidRDefault="00E112DF" w:rsidP="0092177B">
      <w:pPr>
        <w:pStyle w:val="PL"/>
        <w:spacing w:after="0"/>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07077C3" w14:textId="77777777" w:rsidR="002322C9" w:rsidRDefault="00E112DF" w:rsidP="0092177B">
      <w:pPr>
        <w:pStyle w:val="PL"/>
        <w:spacing w:after="0"/>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5AF115C" w14:textId="77777777" w:rsidR="002322C9" w:rsidRDefault="00E112DF" w:rsidP="0092177B">
      <w:pPr>
        <w:pStyle w:val="PL"/>
        <w:spacing w:after="0"/>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839E5FD" w14:textId="77777777" w:rsidR="002322C9" w:rsidRDefault="00E112DF" w:rsidP="0092177B">
      <w:pPr>
        <w:pStyle w:val="PL"/>
        <w:spacing w:after="0"/>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4039121F" w14:textId="77777777" w:rsidR="002322C9" w:rsidRDefault="00E112DF" w:rsidP="0092177B">
      <w:pPr>
        <w:pStyle w:val="PL"/>
        <w:spacing w:after="0"/>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87908B9" w14:textId="77777777" w:rsidR="002322C9" w:rsidRDefault="00E112DF" w:rsidP="0092177B">
      <w:pPr>
        <w:pStyle w:val="PL"/>
        <w:spacing w:after="0"/>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6509CC5" w14:textId="77777777" w:rsidR="002322C9" w:rsidRDefault="00E112DF" w:rsidP="0092177B">
      <w:pPr>
        <w:pStyle w:val="PL"/>
        <w:spacing w:after="0"/>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5D9AD2D5" w14:textId="77777777" w:rsidR="002322C9" w:rsidRDefault="00E112DF" w:rsidP="0092177B">
      <w:pPr>
        <w:pStyle w:val="PL"/>
        <w:spacing w:after="0"/>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rsidP="0092177B">
      <w:pPr>
        <w:pStyle w:val="PL"/>
        <w:spacing w:after="0"/>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CE9FE15" w14:textId="77777777" w:rsidR="002322C9" w:rsidRDefault="00E112DF" w:rsidP="0092177B">
      <w:pPr>
        <w:pStyle w:val="PL"/>
        <w:spacing w:after="0"/>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57C52B8B" w14:textId="77777777" w:rsidR="002322C9" w:rsidRDefault="00E112DF" w:rsidP="0092177B">
      <w:pPr>
        <w:pStyle w:val="PL"/>
        <w:spacing w:after="0"/>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2244B03" w14:textId="77777777" w:rsidR="002322C9" w:rsidRDefault="00E112DF" w:rsidP="0092177B">
      <w:pPr>
        <w:pStyle w:val="PL"/>
        <w:spacing w:after="0"/>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5E91ED" w14:textId="77777777" w:rsidR="002322C9" w:rsidRDefault="00E112DF" w:rsidP="0092177B">
      <w:pPr>
        <w:pStyle w:val="PL"/>
        <w:spacing w:after="0"/>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1810F0CA" w14:textId="77777777" w:rsidR="002322C9" w:rsidRDefault="00E112DF" w:rsidP="0092177B">
      <w:pPr>
        <w:pStyle w:val="PL"/>
        <w:spacing w:after="0"/>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5CF237FE" w14:textId="77777777" w:rsidR="002322C9" w:rsidRDefault="00E112DF" w:rsidP="0092177B">
      <w:pPr>
        <w:pStyle w:val="PL"/>
        <w:spacing w:after="0"/>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535AF778" w14:textId="77777777" w:rsidR="002322C9" w:rsidRDefault="00E112DF" w:rsidP="0092177B">
      <w:pPr>
        <w:pStyle w:val="PL"/>
        <w:spacing w:after="0"/>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63D49B85" w14:textId="77777777" w:rsidR="002322C9" w:rsidRDefault="00E112DF" w:rsidP="0092177B">
      <w:pPr>
        <w:pStyle w:val="PL"/>
        <w:spacing w:after="0"/>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E5F30DA" w14:textId="77777777" w:rsidR="002322C9" w:rsidRDefault="00E112DF" w:rsidP="0092177B">
      <w:pPr>
        <w:pStyle w:val="PL"/>
        <w:spacing w:after="0"/>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4E21ED8" w14:textId="77777777" w:rsidR="002322C9" w:rsidRDefault="00E112DF" w:rsidP="0092177B">
      <w:pPr>
        <w:pStyle w:val="PL"/>
        <w:spacing w:after="0"/>
        <w:rPr>
          <w:color w:val="808080"/>
        </w:rPr>
      </w:pPr>
      <w:r>
        <w:lastRenderedPageBreak/>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1C623DB" w14:textId="77777777" w:rsidR="002322C9" w:rsidRDefault="00E112DF" w:rsidP="0092177B">
      <w:pPr>
        <w:pStyle w:val="PL"/>
        <w:spacing w:after="0"/>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295A44CD" w14:textId="77777777" w:rsidR="002322C9" w:rsidRDefault="00E112DF" w:rsidP="0092177B">
      <w:pPr>
        <w:pStyle w:val="PL"/>
        <w:spacing w:after="0"/>
      </w:pPr>
      <w:r>
        <w:t xml:space="preserve">maxCLI-Report-r16                       </w:t>
      </w:r>
      <w:proofErr w:type="gramStart"/>
      <w:r>
        <w:rPr>
          <w:color w:val="993366"/>
        </w:rPr>
        <w:t>INTEGER</w:t>
      </w:r>
      <w:r>
        <w:t xml:space="preserve"> ::=</w:t>
      </w:r>
      <w:proofErr w:type="gramEnd"/>
      <w:r>
        <w:t xml:space="preserve"> 8</w:t>
      </w:r>
    </w:p>
    <w:p w14:paraId="070E47D1" w14:textId="77777777" w:rsidR="002322C9" w:rsidRDefault="00E112DF" w:rsidP="0092177B">
      <w:pPr>
        <w:pStyle w:val="PL"/>
        <w:spacing w:after="0"/>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9E5D127" w14:textId="77777777" w:rsidR="002322C9" w:rsidRDefault="00E112DF" w:rsidP="0092177B">
      <w:pPr>
        <w:pStyle w:val="PL"/>
        <w:spacing w:after="0"/>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10958FCD" w14:textId="77777777" w:rsidR="002322C9" w:rsidRDefault="00E112DF" w:rsidP="0092177B">
      <w:pPr>
        <w:pStyle w:val="PL"/>
        <w:spacing w:after="0"/>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4BA5BA7" w14:textId="77777777" w:rsidR="002322C9" w:rsidRDefault="00E112DF" w:rsidP="0092177B">
      <w:pPr>
        <w:pStyle w:val="PL"/>
        <w:spacing w:after="0"/>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5AE7A5" w14:textId="77777777" w:rsidR="002322C9" w:rsidRDefault="00E112DF" w:rsidP="0092177B">
      <w:pPr>
        <w:pStyle w:val="PL"/>
        <w:spacing w:after="0"/>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754D7B" w14:textId="77777777" w:rsidR="002322C9" w:rsidRDefault="00E112DF" w:rsidP="0092177B">
      <w:pPr>
        <w:pStyle w:val="PL"/>
        <w:spacing w:after="0"/>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D2A256D" w14:textId="77777777" w:rsidR="002322C9" w:rsidRDefault="00E112DF" w:rsidP="0092177B">
      <w:pPr>
        <w:pStyle w:val="PL"/>
        <w:spacing w:after="0"/>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4EA93D9" w14:textId="77777777" w:rsidR="002322C9" w:rsidRDefault="00E112DF" w:rsidP="0092177B">
      <w:pPr>
        <w:pStyle w:val="PL"/>
        <w:spacing w:after="0"/>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7636D015" w14:textId="77777777" w:rsidR="002322C9" w:rsidRDefault="00E112DF" w:rsidP="0092177B">
      <w:pPr>
        <w:pStyle w:val="PL"/>
        <w:spacing w:after="0"/>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2FD9B72E" w14:textId="77777777" w:rsidR="002322C9" w:rsidRDefault="00E112DF" w:rsidP="0092177B">
      <w:pPr>
        <w:pStyle w:val="PL"/>
        <w:spacing w:after="0"/>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4E553BCC" w14:textId="77777777" w:rsidR="002322C9" w:rsidRDefault="00E112DF" w:rsidP="0092177B">
      <w:pPr>
        <w:pStyle w:val="PL"/>
        <w:spacing w:after="0"/>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6E3E404" w14:textId="77777777" w:rsidR="002322C9" w:rsidRDefault="00E112DF" w:rsidP="0092177B">
      <w:pPr>
        <w:pStyle w:val="PL"/>
        <w:spacing w:after="0"/>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5FAF3E4D" w14:textId="77777777" w:rsidR="002322C9" w:rsidRDefault="00E112DF" w:rsidP="0092177B">
      <w:pPr>
        <w:pStyle w:val="PL"/>
        <w:spacing w:after="0"/>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60F5E96F" w14:textId="77777777" w:rsidR="002322C9" w:rsidRDefault="00E112DF" w:rsidP="0092177B">
      <w:pPr>
        <w:pStyle w:val="PL"/>
        <w:spacing w:after="0"/>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rsidP="0092177B">
      <w:pPr>
        <w:pStyle w:val="PL"/>
        <w:spacing w:after="0"/>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F579FBB" w14:textId="77777777" w:rsidR="002322C9" w:rsidRDefault="00E112DF" w:rsidP="0092177B">
      <w:pPr>
        <w:pStyle w:val="PL"/>
        <w:spacing w:after="0"/>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F97BBA6" w14:textId="77777777" w:rsidR="002322C9" w:rsidRDefault="00E112DF" w:rsidP="0092177B">
      <w:pPr>
        <w:pStyle w:val="PL"/>
        <w:spacing w:after="0"/>
        <w:rPr>
          <w:color w:val="808080"/>
        </w:rPr>
      </w:pPr>
      <w:r>
        <w:t xml:space="preserve">                                                            </w:t>
      </w:r>
      <w:r>
        <w:rPr>
          <w:color w:val="808080"/>
        </w:rPr>
        <w:t>-- report</w:t>
      </w:r>
    </w:p>
    <w:p w14:paraId="3B06ACAA" w14:textId="77777777" w:rsidR="002322C9" w:rsidRDefault="00E112DF" w:rsidP="0092177B">
      <w:pPr>
        <w:pStyle w:val="PL"/>
        <w:spacing w:after="0"/>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rsidP="0092177B">
      <w:pPr>
        <w:pStyle w:val="PL"/>
        <w:spacing w:after="0"/>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3781CC9" w14:textId="77777777" w:rsidR="002322C9" w:rsidRDefault="00E112DF" w:rsidP="0092177B">
      <w:pPr>
        <w:pStyle w:val="PL"/>
        <w:spacing w:after="0"/>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1F52ADA" w14:textId="77777777" w:rsidR="002322C9" w:rsidRDefault="00E112DF" w:rsidP="0092177B">
      <w:pPr>
        <w:pStyle w:val="PL"/>
        <w:spacing w:after="0"/>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579D33F" w14:textId="77777777" w:rsidR="002322C9" w:rsidRDefault="00E112DF" w:rsidP="0092177B">
      <w:pPr>
        <w:pStyle w:val="PL"/>
        <w:spacing w:after="0"/>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DAA0104" w14:textId="77777777" w:rsidR="002322C9" w:rsidRDefault="00E112DF" w:rsidP="0092177B">
      <w:pPr>
        <w:pStyle w:val="PL"/>
        <w:spacing w:after="0"/>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F5A3DC" w14:textId="77777777" w:rsidR="002322C9" w:rsidRDefault="00E112DF" w:rsidP="0092177B">
      <w:pPr>
        <w:pStyle w:val="PL"/>
        <w:spacing w:after="0"/>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639C0B9B" w14:textId="77777777" w:rsidR="002322C9" w:rsidRDefault="00E112DF" w:rsidP="0092177B">
      <w:pPr>
        <w:pStyle w:val="PL"/>
        <w:spacing w:after="0"/>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74762D98" w14:textId="77777777" w:rsidR="002322C9" w:rsidRDefault="00E112DF" w:rsidP="0092177B">
      <w:pPr>
        <w:pStyle w:val="PL"/>
        <w:spacing w:after="0"/>
      </w:pPr>
      <w:r>
        <w:t xml:space="preserve">maxNrofPRS-ResourceOffsetValue-1-r17    </w:t>
      </w:r>
      <w:proofErr w:type="gramStart"/>
      <w:r>
        <w:rPr>
          <w:color w:val="993366"/>
        </w:rPr>
        <w:t>INTEGER</w:t>
      </w:r>
      <w:r>
        <w:t xml:space="preserve"> ::=</w:t>
      </w:r>
      <w:proofErr w:type="gramEnd"/>
      <w:r>
        <w:t xml:space="preserve"> 511</w:t>
      </w:r>
    </w:p>
    <w:p w14:paraId="74C01CD2" w14:textId="77777777" w:rsidR="002322C9" w:rsidRDefault="00E112DF" w:rsidP="0092177B">
      <w:pPr>
        <w:pStyle w:val="PL"/>
        <w:spacing w:after="0"/>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91EA731" w14:textId="77777777" w:rsidR="002322C9" w:rsidRDefault="00E112DF" w:rsidP="0092177B">
      <w:pPr>
        <w:pStyle w:val="PL"/>
        <w:spacing w:after="0"/>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800C2DD" w14:textId="77777777" w:rsidR="002322C9" w:rsidRDefault="00E112DF" w:rsidP="0092177B">
      <w:pPr>
        <w:pStyle w:val="PL"/>
        <w:spacing w:after="0"/>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0407DBD" w14:textId="77777777" w:rsidR="002322C9" w:rsidRDefault="00E112DF" w:rsidP="0092177B">
      <w:pPr>
        <w:pStyle w:val="PL"/>
        <w:spacing w:after="0"/>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5249366" w14:textId="77777777" w:rsidR="002322C9" w:rsidRDefault="00E112DF" w:rsidP="0092177B">
      <w:pPr>
        <w:pStyle w:val="PL"/>
        <w:spacing w:after="0"/>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7737A4CA" w14:textId="77777777" w:rsidR="002322C9" w:rsidRDefault="00E112DF" w:rsidP="0092177B">
      <w:pPr>
        <w:pStyle w:val="PL"/>
        <w:spacing w:after="0"/>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CB9D970" w14:textId="77777777" w:rsidR="002322C9" w:rsidRDefault="00E112DF" w:rsidP="0092177B">
      <w:pPr>
        <w:pStyle w:val="PL"/>
        <w:spacing w:after="0"/>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0D7617F" w14:textId="77777777" w:rsidR="002322C9" w:rsidRDefault="00E112DF" w:rsidP="0092177B">
      <w:pPr>
        <w:pStyle w:val="PL"/>
        <w:spacing w:after="0"/>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1C42DBD" w14:textId="77777777" w:rsidR="002322C9" w:rsidRDefault="00E112DF" w:rsidP="0092177B">
      <w:pPr>
        <w:pStyle w:val="PL"/>
        <w:spacing w:after="0"/>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2E1B7504" w14:textId="77777777" w:rsidR="002322C9" w:rsidRDefault="00E112DF" w:rsidP="0092177B">
      <w:pPr>
        <w:pStyle w:val="PL"/>
        <w:spacing w:after="0"/>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6E64ED9F" w14:textId="77777777" w:rsidR="002322C9" w:rsidRDefault="00E112DF" w:rsidP="0092177B">
      <w:pPr>
        <w:pStyle w:val="PL"/>
        <w:spacing w:after="0"/>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30FCDE6E" w14:textId="77777777" w:rsidR="002322C9" w:rsidRDefault="00E112DF" w:rsidP="0092177B">
      <w:pPr>
        <w:pStyle w:val="PL"/>
        <w:spacing w:after="0"/>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rsidP="0092177B">
      <w:pPr>
        <w:pStyle w:val="PL"/>
        <w:spacing w:after="0"/>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154C96E4" w14:textId="77777777" w:rsidR="002322C9" w:rsidRDefault="00E112DF" w:rsidP="0092177B">
      <w:pPr>
        <w:pStyle w:val="PL"/>
        <w:spacing w:after="0"/>
        <w:rPr>
          <w:color w:val="808080"/>
        </w:rPr>
      </w:pPr>
      <w:r>
        <w:t xml:space="preserve">                                                            </w:t>
      </w:r>
      <w:r>
        <w:rPr>
          <w:rFonts w:eastAsiaTheme="minorEastAsia"/>
          <w:color w:val="808080"/>
        </w:rPr>
        <w:t>--</w:t>
      </w:r>
      <w:r>
        <w:rPr>
          <w:color w:val="808080"/>
        </w:rPr>
        <w:t xml:space="preserve"> cell</w:t>
      </w:r>
    </w:p>
    <w:p w14:paraId="364576FB" w14:textId="77777777" w:rsidR="002322C9" w:rsidRDefault="00E112DF" w:rsidP="0092177B">
      <w:pPr>
        <w:pStyle w:val="PL"/>
        <w:spacing w:after="0"/>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21F23FF8" w14:textId="77777777" w:rsidR="002322C9" w:rsidRDefault="00E112DF" w:rsidP="0092177B">
      <w:pPr>
        <w:pStyle w:val="PL"/>
        <w:spacing w:after="0"/>
        <w:rPr>
          <w:color w:val="808080"/>
        </w:rPr>
      </w:pPr>
      <w:r>
        <w:t xml:space="preserve">                                                            </w:t>
      </w:r>
      <w:r>
        <w:rPr>
          <w:color w:val="808080"/>
        </w:rPr>
        <w:t>-- cell minus 1</w:t>
      </w:r>
    </w:p>
    <w:p w14:paraId="658CDD31" w14:textId="77777777" w:rsidR="002322C9" w:rsidRDefault="00E112DF" w:rsidP="0092177B">
      <w:pPr>
        <w:pStyle w:val="PL"/>
        <w:spacing w:after="0"/>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80E814E" w14:textId="77777777" w:rsidR="002322C9" w:rsidRDefault="00E112DF" w:rsidP="0092177B">
      <w:pPr>
        <w:pStyle w:val="PL"/>
        <w:spacing w:after="0"/>
        <w:rPr>
          <w:color w:val="808080"/>
        </w:rPr>
      </w:pPr>
      <w:r>
        <w:lastRenderedPageBreak/>
        <w:t xml:space="preserve">                                                            </w:t>
      </w:r>
      <w:r>
        <w:rPr>
          <w:color w:val="808080"/>
        </w:rPr>
        <w:t>-- indication</w:t>
      </w:r>
    </w:p>
    <w:p w14:paraId="0F838BBE" w14:textId="77777777" w:rsidR="002322C9" w:rsidRDefault="00E112DF" w:rsidP="0092177B">
      <w:pPr>
        <w:pStyle w:val="PL"/>
        <w:spacing w:after="0"/>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494BBE9" w14:textId="77777777" w:rsidR="002322C9" w:rsidRDefault="00E112DF" w:rsidP="0092177B">
      <w:pPr>
        <w:pStyle w:val="PL"/>
        <w:spacing w:after="0"/>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18F9A2DA" w14:textId="77777777" w:rsidR="002322C9" w:rsidRDefault="00E112DF" w:rsidP="0092177B">
      <w:pPr>
        <w:pStyle w:val="PL"/>
        <w:spacing w:after="0"/>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3BE94A6E" w14:textId="77777777" w:rsidR="002322C9" w:rsidRDefault="00E112DF" w:rsidP="0092177B">
      <w:pPr>
        <w:pStyle w:val="PL"/>
        <w:spacing w:after="0"/>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7FD93181" w14:textId="77777777" w:rsidR="002322C9" w:rsidRDefault="00E112DF" w:rsidP="0092177B">
      <w:pPr>
        <w:pStyle w:val="PL"/>
        <w:spacing w:after="0"/>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4A4D1002" w14:textId="77777777" w:rsidR="002322C9" w:rsidRDefault="00E112DF" w:rsidP="0092177B">
      <w:pPr>
        <w:pStyle w:val="PL"/>
        <w:spacing w:after="0"/>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96BF72B" w14:textId="77777777" w:rsidR="002322C9" w:rsidRDefault="00E112DF" w:rsidP="0092177B">
      <w:pPr>
        <w:pStyle w:val="PL"/>
        <w:spacing w:after="0"/>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DF5E951" w14:textId="77777777" w:rsidR="002322C9" w:rsidRDefault="00E112DF" w:rsidP="0092177B">
      <w:pPr>
        <w:pStyle w:val="PL"/>
        <w:spacing w:after="0"/>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0480D9" w14:textId="77777777" w:rsidR="002322C9" w:rsidRDefault="00E112DF" w:rsidP="0092177B">
      <w:pPr>
        <w:pStyle w:val="PL"/>
        <w:spacing w:after="0"/>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DCFD60D" w14:textId="77777777" w:rsidR="002322C9" w:rsidRDefault="00E112DF" w:rsidP="0092177B">
      <w:pPr>
        <w:pStyle w:val="PL"/>
        <w:spacing w:after="0"/>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2953AD08" w14:textId="77777777" w:rsidR="002322C9" w:rsidRDefault="00E112DF" w:rsidP="0092177B">
      <w:pPr>
        <w:pStyle w:val="PL"/>
        <w:spacing w:after="0"/>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A21CC93" w14:textId="77777777" w:rsidR="002322C9" w:rsidRDefault="00E112DF" w:rsidP="0092177B">
      <w:pPr>
        <w:pStyle w:val="PL"/>
        <w:spacing w:after="0"/>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rsidP="0092177B">
      <w:pPr>
        <w:pStyle w:val="PL"/>
        <w:spacing w:after="0"/>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3925F794" w14:textId="77777777" w:rsidR="002322C9" w:rsidRDefault="00E112DF" w:rsidP="0092177B">
      <w:pPr>
        <w:pStyle w:val="PL"/>
        <w:spacing w:after="0"/>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097AC35" w14:textId="77777777" w:rsidR="002322C9" w:rsidRDefault="00E112DF" w:rsidP="0092177B">
      <w:pPr>
        <w:pStyle w:val="PL"/>
        <w:spacing w:after="0"/>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5B60CA6" w14:textId="77777777" w:rsidR="002322C9" w:rsidRDefault="00E112DF" w:rsidP="0092177B">
      <w:pPr>
        <w:pStyle w:val="PL"/>
        <w:spacing w:after="0"/>
        <w:rPr>
          <w:color w:val="808080"/>
        </w:rPr>
      </w:pPr>
      <w:r>
        <w:t xml:space="preserve">                                                            </w:t>
      </w:r>
      <w:r>
        <w:rPr>
          <w:color w:val="808080"/>
        </w:rPr>
        <w:t>-- monitoring capabilities minus 1</w:t>
      </w:r>
    </w:p>
    <w:p w14:paraId="44101A44" w14:textId="77777777" w:rsidR="002322C9" w:rsidRDefault="00E112DF" w:rsidP="0092177B">
      <w:pPr>
        <w:pStyle w:val="PL"/>
        <w:spacing w:after="0"/>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38CC7F77" w14:textId="77777777" w:rsidR="002322C9" w:rsidRDefault="00E112DF" w:rsidP="0092177B">
      <w:pPr>
        <w:pStyle w:val="PL"/>
        <w:spacing w:after="0"/>
        <w:rPr>
          <w:color w:val="808080"/>
        </w:rPr>
      </w:pPr>
      <w:r>
        <w:t xml:space="preserve">                                                            </w:t>
      </w:r>
      <w:r>
        <w:rPr>
          <w:color w:val="808080"/>
        </w:rPr>
        <w:t>-- capabilities</w:t>
      </w:r>
    </w:p>
    <w:p w14:paraId="1842CD21" w14:textId="77777777" w:rsidR="002322C9" w:rsidRDefault="00E112DF" w:rsidP="0092177B">
      <w:pPr>
        <w:pStyle w:val="PL"/>
        <w:spacing w:after="0"/>
        <w:rPr>
          <w:ins w:id="2154" w:author="Ericsson - RAN2#122" w:date="2023-08-02T22:44:00Z"/>
          <w:color w:val="808080"/>
        </w:rPr>
      </w:pPr>
      <w:commentRangeStart w:id="2155"/>
      <w:commentRangeStart w:id="2156"/>
      <w:commentRangeStart w:id="2157"/>
      <w:ins w:id="2158" w:author="Ericsson - RAN2#121" w:date="2023-03-22T16:37:00Z">
        <w:r>
          <w:t xml:space="preserve">maxNrofCellsLTM-r18                     </w:t>
        </w:r>
        <w:proofErr w:type="gramStart"/>
        <w:r>
          <w:rPr>
            <w:color w:val="993366"/>
          </w:rPr>
          <w:t>INTEGER</w:t>
        </w:r>
        <w:r>
          <w:t xml:space="preserve"> ::=</w:t>
        </w:r>
        <w:proofErr w:type="gramEnd"/>
        <w:r>
          <w:t xml:space="preserve"> </w:t>
        </w:r>
      </w:ins>
      <w:ins w:id="2159" w:author="Ericsson - RAN2#121" w:date="2023-03-31T19:15:00Z">
        <w:r>
          <w:t>99999</w:t>
        </w:r>
      </w:ins>
      <w:ins w:id="2160" w:author="Ericsson - RAN2#121" w:date="2023-03-22T16:37:00Z">
        <w:r>
          <w:t xml:space="preserve">   </w:t>
        </w:r>
        <w:r>
          <w:rPr>
            <w:color w:val="808080"/>
          </w:rPr>
          <w:t>-- Maximum number of LTM candidate cells</w:t>
        </w:r>
      </w:ins>
      <w:commentRangeEnd w:id="2155"/>
      <w:r>
        <w:rPr>
          <w:rStyle w:val="af9"/>
          <w:rFonts w:ascii="Times New Roman" w:hAnsi="Times New Roman"/>
          <w:lang w:eastAsia="ja-JP"/>
        </w:rPr>
        <w:commentReference w:id="2155"/>
      </w:r>
      <w:commentRangeEnd w:id="2156"/>
      <w:r w:rsidR="00043031">
        <w:rPr>
          <w:rStyle w:val="af9"/>
          <w:rFonts w:ascii="Times New Roman" w:hAnsi="Times New Roman"/>
          <w:lang w:eastAsia="ja-JP"/>
        </w:rPr>
        <w:commentReference w:id="2156"/>
      </w:r>
      <w:commentRangeEnd w:id="2157"/>
      <w:r w:rsidR="003F0242">
        <w:rPr>
          <w:rStyle w:val="af9"/>
          <w:rFonts w:ascii="Times New Roman" w:hAnsi="Times New Roman"/>
          <w:lang w:eastAsia="ja-JP"/>
        </w:rPr>
        <w:commentReference w:id="2157"/>
      </w:r>
    </w:p>
    <w:p w14:paraId="4EE45DD9" w14:textId="196B566C" w:rsidR="00043031" w:rsidRDefault="00043031" w:rsidP="00043031">
      <w:pPr>
        <w:pStyle w:val="PL"/>
        <w:spacing w:after="0"/>
        <w:rPr>
          <w:ins w:id="2161" w:author="Ericsson - RAN2#122" w:date="2023-08-02T22:44:00Z"/>
          <w:color w:val="808080"/>
        </w:rPr>
      </w:pPr>
      <w:ins w:id="2162" w:author="Ericsson - RAN2#122" w:date="2023-08-02T22:44:00Z">
        <w:r>
          <w:t>maxNrofCellsLTM-r18-plus-</w:t>
        </w:r>
      </w:ins>
      <w:ins w:id="2163" w:author="Ericsson - RAN2#122" w:date="2023-08-02T22:45:00Z">
        <w:r>
          <w:t>1</w:t>
        </w:r>
      </w:ins>
      <w:ins w:id="2164" w:author="Ericsson - RAN2#122" w:date="2023-08-02T22:44:00Z">
        <w:r>
          <w:t xml:space="preserve">              </w:t>
        </w:r>
        <w:proofErr w:type="gramStart"/>
        <w:r>
          <w:rPr>
            <w:color w:val="993366"/>
          </w:rPr>
          <w:t>INTEGER</w:t>
        </w:r>
        <w:r>
          <w:t xml:space="preserve"> ::=</w:t>
        </w:r>
        <w:proofErr w:type="gramEnd"/>
        <w:r>
          <w:t xml:space="preserve"> 99999   </w:t>
        </w:r>
        <w:r>
          <w:rPr>
            <w:color w:val="808080"/>
          </w:rPr>
          <w:t>-- Maximum number of LTM candidate cells</w:t>
        </w:r>
      </w:ins>
      <w:ins w:id="2165" w:author="Ericsson - RAN2#122" w:date="2023-08-02T22:45:00Z">
        <w:r>
          <w:rPr>
            <w:color w:val="808080"/>
          </w:rPr>
          <w:t xml:space="preserve"> plus 1</w:t>
        </w:r>
      </w:ins>
    </w:p>
    <w:p w14:paraId="051BA100" w14:textId="77777777" w:rsidR="00043031" w:rsidRDefault="00043031" w:rsidP="0092177B">
      <w:pPr>
        <w:pStyle w:val="PL"/>
        <w:spacing w:after="0"/>
        <w:rPr>
          <w:ins w:id="2166" w:author="Ericsson - RAN2#121" w:date="2023-03-22T16:37:00Z"/>
          <w:color w:val="808080"/>
        </w:rPr>
      </w:pPr>
    </w:p>
    <w:p w14:paraId="5EA97A39" w14:textId="77777777" w:rsidR="002322C9" w:rsidRDefault="002322C9" w:rsidP="0092177B">
      <w:pPr>
        <w:pStyle w:val="PL"/>
        <w:spacing w:after="0"/>
        <w:rPr>
          <w:color w:val="808080"/>
        </w:rPr>
      </w:pPr>
    </w:p>
    <w:p w14:paraId="26C2B892" w14:textId="77777777" w:rsidR="002322C9" w:rsidRDefault="002322C9" w:rsidP="0092177B">
      <w:pPr>
        <w:pStyle w:val="PL"/>
        <w:spacing w:after="0"/>
      </w:pPr>
    </w:p>
    <w:p w14:paraId="172F870B" w14:textId="77777777" w:rsidR="002322C9" w:rsidRDefault="00E112DF" w:rsidP="0092177B">
      <w:pPr>
        <w:pStyle w:val="PL"/>
        <w:spacing w:after="0"/>
        <w:rPr>
          <w:color w:val="808080"/>
        </w:rPr>
      </w:pPr>
      <w:r>
        <w:rPr>
          <w:color w:val="808080"/>
        </w:rPr>
        <w:t>-- TAG-MULTIPLICITY-AND-TYPE-CONSTRAINT-DEFINITIONS-STOP</w:t>
      </w:r>
    </w:p>
    <w:p w14:paraId="155C67D9" w14:textId="77777777" w:rsidR="002322C9" w:rsidRDefault="00E112DF" w:rsidP="0092177B">
      <w:pPr>
        <w:pStyle w:val="PL"/>
        <w:spacing w:after="0"/>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ＭＳ 明朝"/>
        </w:rPr>
      </w:pPr>
    </w:p>
    <w:p w14:paraId="0B14E017" w14:textId="77777777" w:rsidR="002322C9" w:rsidRDefault="00E112DF">
      <w:pPr>
        <w:pStyle w:val="2"/>
        <w:rPr>
          <w:rFonts w:eastAsia="ＭＳ 明朝"/>
        </w:rPr>
      </w:pPr>
      <w:r>
        <w:rPr>
          <w:rFonts w:eastAsia="ＭＳ 明朝"/>
        </w:rPr>
        <w:t>7.4</w:t>
      </w:r>
      <w:r>
        <w:rPr>
          <w:rFonts w:eastAsia="ＭＳ 明朝"/>
        </w:rPr>
        <w:tab/>
        <w:t>UE variables</w:t>
      </w:r>
    </w:p>
    <w:p w14:paraId="3AE597D1" w14:textId="77777777" w:rsidR="002322C9" w:rsidRDefault="002322C9">
      <w:pPr>
        <w:rPr>
          <w:ins w:id="2167" w:author="Ericsson - RAN2#121" w:date="2023-03-22T16:37:00Z"/>
        </w:rPr>
      </w:pPr>
    </w:p>
    <w:p w14:paraId="14FDEF04" w14:textId="77777777" w:rsidR="002322C9" w:rsidRDefault="00E112DF">
      <w:pPr>
        <w:pStyle w:val="4"/>
        <w:rPr>
          <w:ins w:id="2168" w:author="Ericsson - RAN2#121" w:date="2023-03-22T16:37:00Z"/>
        </w:rPr>
      </w:pPr>
      <w:ins w:id="2169"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2170" w:author="Ericsson - RAN2#121" w:date="2023-03-22T16:37:00Z"/>
        </w:rPr>
      </w:pPr>
      <w:ins w:id="2171"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2172" w:author="Ericsson - RAN2#121" w:date="2023-03-22T16:37:00Z"/>
        </w:rPr>
      </w:pPr>
    </w:p>
    <w:p w14:paraId="62792D26" w14:textId="77777777" w:rsidR="002322C9" w:rsidRDefault="00E112DF">
      <w:pPr>
        <w:pStyle w:val="TH"/>
        <w:rPr>
          <w:ins w:id="2173" w:author="Ericsson - RAN2#121" w:date="2023-03-22T16:37:00Z"/>
        </w:rPr>
      </w:pPr>
      <w:proofErr w:type="spellStart"/>
      <w:ins w:id="2174" w:author="Ericsson - RAN2#121" w:date="2023-03-22T16:37:00Z">
        <w:r>
          <w:rPr>
            <w:i/>
          </w:rPr>
          <w:lastRenderedPageBreak/>
          <w:t>VarLTM</w:t>
        </w:r>
        <w:proofErr w:type="spellEnd"/>
        <w:r>
          <w:rPr>
            <w:i/>
          </w:rPr>
          <w:t>-Config</w:t>
        </w:r>
        <w:r>
          <w:t xml:space="preserve"> UE variable</w:t>
        </w:r>
      </w:ins>
    </w:p>
    <w:p w14:paraId="5DC600BE" w14:textId="77777777" w:rsidR="002322C9" w:rsidRDefault="00E112DF" w:rsidP="0092177B">
      <w:pPr>
        <w:pStyle w:val="PL"/>
        <w:spacing w:after="0"/>
        <w:rPr>
          <w:ins w:id="2175" w:author="Ericsson - RAN2#121" w:date="2023-03-22T16:37:00Z"/>
          <w:color w:val="808080"/>
        </w:rPr>
      </w:pPr>
      <w:ins w:id="2176" w:author="Ericsson - RAN2#121" w:date="2023-03-22T16:37:00Z">
        <w:r>
          <w:rPr>
            <w:color w:val="808080"/>
          </w:rPr>
          <w:t>-- ASN1START</w:t>
        </w:r>
      </w:ins>
    </w:p>
    <w:p w14:paraId="10174F1F" w14:textId="77777777" w:rsidR="002322C9" w:rsidRDefault="00E112DF" w:rsidP="0092177B">
      <w:pPr>
        <w:pStyle w:val="PL"/>
        <w:spacing w:after="0"/>
        <w:rPr>
          <w:ins w:id="2177" w:author="Ericsson - RAN2#121" w:date="2023-03-22T16:37:00Z"/>
          <w:color w:val="808080"/>
        </w:rPr>
      </w:pPr>
      <w:ins w:id="2178" w:author="Ericsson - RAN2#121" w:date="2023-03-22T16:37:00Z">
        <w:r>
          <w:rPr>
            <w:color w:val="808080"/>
          </w:rPr>
          <w:t>-- TAG-VARLTM-CONFIG-START</w:t>
        </w:r>
      </w:ins>
    </w:p>
    <w:p w14:paraId="6943006C" w14:textId="77777777" w:rsidR="002322C9" w:rsidRDefault="002322C9" w:rsidP="0092177B">
      <w:pPr>
        <w:pStyle w:val="PL"/>
        <w:spacing w:after="0"/>
        <w:rPr>
          <w:ins w:id="2179" w:author="Ericsson - RAN2#121" w:date="2023-03-22T16:37:00Z"/>
        </w:rPr>
      </w:pPr>
    </w:p>
    <w:p w14:paraId="4A7416DC" w14:textId="77777777" w:rsidR="002322C9" w:rsidRDefault="00E112DF" w:rsidP="0092177B">
      <w:pPr>
        <w:pStyle w:val="PL"/>
        <w:spacing w:after="0"/>
        <w:rPr>
          <w:ins w:id="2180" w:author="Ericsson - RAN2#121" w:date="2023-03-22T16:37:00Z"/>
        </w:rPr>
      </w:pPr>
      <w:ins w:id="2181" w:author="Ericsson - RAN2#121" w:date="2023-03-22T16:37:00Z">
        <w:r>
          <w:t>VarLTM-Config-r18-</w:t>
        </w:r>
        <w:proofErr w:type="gramStart"/>
        <w:r>
          <w:t>IEs ::=</w:t>
        </w:r>
        <w:proofErr w:type="gramEnd"/>
        <w:r>
          <w:t xml:space="preserve"> </w:t>
        </w:r>
        <w:r>
          <w:rPr>
            <w:color w:val="993366"/>
          </w:rPr>
          <w:t>SEQUENCE</w:t>
        </w:r>
        <w:r>
          <w:t xml:space="preserve"> {</w:t>
        </w:r>
      </w:ins>
    </w:p>
    <w:p w14:paraId="629DD7C7" w14:textId="77777777" w:rsidR="002322C9" w:rsidRDefault="00E112DF" w:rsidP="0092177B">
      <w:pPr>
        <w:pStyle w:val="PL"/>
        <w:spacing w:after="0"/>
        <w:rPr>
          <w:ins w:id="2182" w:author="Ericsson - RAN2#121" w:date="2023-03-22T16:37:00Z"/>
        </w:rPr>
      </w:pPr>
      <w:ins w:id="2183" w:author="Ericsson - RAN2#121" w:date="2023-03-22T16:37:00Z">
        <w:r>
          <w:t xml:space="preserve">    ltm-ReferenceConfiguration-r18   </w:t>
        </w:r>
      </w:ins>
      <w:ins w:id="2184" w:author="Ericsson - RAN2#121" w:date="2023-03-22T16:38:00Z">
        <w:r>
          <w:t xml:space="preserve">    </w:t>
        </w:r>
      </w:ins>
      <w:ins w:id="2185" w:author="Ericsson - RAN2#121" w:date="2023-03-22T16:37:00Z">
        <w:r>
          <w:rPr>
            <w:color w:val="993366"/>
          </w:rPr>
          <w:t>OCTET STRING</w:t>
        </w:r>
        <w:r>
          <w:t xml:space="preserve"> (CONTAINING RRCReconfiguration),</w:t>
        </w:r>
      </w:ins>
    </w:p>
    <w:p w14:paraId="5C6BCFAC" w14:textId="77777777" w:rsidR="002322C9" w:rsidRDefault="00E112DF" w:rsidP="0092177B">
      <w:pPr>
        <w:pStyle w:val="PL"/>
        <w:spacing w:after="0"/>
        <w:rPr>
          <w:ins w:id="2186" w:author="Ericsson - RAN2#121" w:date="2023-03-22T16:38:00Z"/>
        </w:rPr>
      </w:pPr>
      <w:ins w:id="2187" w:author="Ericsson - RAN2#121" w:date="2023-03-22T16:37:00Z">
        <w:r>
          <w:t xml:space="preserve">    ltm-CandidateList-r18            </w:t>
        </w:r>
      </w:ins>
      <w:ins w:id="2188" w:author="Ericsson - RAN2#121" w:date="2023-03-22T16:38:00Z">
        <w:r>
          <w:t xml:space="preserve">    </w:t>
        </w:r>
      </w:ins>
      <w:commentRangeStart w:id="2189"/>
      <w:commentRangeStart w:id="2190"/>
      <w:proofErr w:type="spellStart"/>
      <w:ins w:id="2191" w:author="Ericsson - RAN2#121" w:date="2023-03-22T16:37:00Z">
        <w:r>
          <w:t>LTM-CandidateList-r18</w:t>
        </w:r>
      </w:ins>
      <w:proofErr w:type="spellEnd"/>
    </w:p>
    <w:p w14:paraId="2F0AE648" w14:textId="77777777" w:rsidR="002322C9" w:rsidRDefault="00E112DF" w:rsidP="0092177B">
      <w:pPr>
        <w:pStyle w:val="PL"/>
        <w:spacing w:after="0"/>
        <w:rPr>
          <w:ins w:id="2192" w:author="Ericsson - RAN2#121" w:date="2023-03-22T16:37:00Z"/>
        </w:rPr>
      </w:pPr>
      <w:ins w:id="2193" w:author="Ericsson - RAN2#121" w:date="2023-03-22T16:37:00Z">
        <w:r>
          <w:t>}</w:t>
        </w:r>
      </w:ins>
    </w:p>
    <w:p w14:paraId="5031281B" w14:textId="77777777" w:rsidR="002322C9" w:rsidRDefault="002322C9" w:rsidP="0092177B">
      <w:pPr>
        <w:pStyle w:val="PL"/>
        <w:spacing w:after="0"/>
        <w:rPr>
          <w:ins w:id="2194" w:author="Ericsson - RAN2#121" w:date="2023-03-22T16:37:00Z"/>
        </w:rPr>
      </w:pPr>
    </w:p>
    <w:p w14:paraId="08DC6662" w14:textId="77777777" w:rsidR="002322C9" w:rsidRDefault="00E112DF" w:rsidP="0092177B">
      <w:pPr>
        <w:pStyle w:val="PL"/>
        <w:spacing w:after="0"/>
        <w:rPr>
          <w:ins w:id="2195" w:author="Ericsson - RAN2#121" w:date="2023-03-22T16:39:00Z"/>
        </w:rPr>
      </w:pPr>
      <w:ins w:id="2196"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2189"/>
      <w:r>
        <w:commentReference w:id="2189"/>
      </w:r>
      <w:commentRangeEnd w:id="2190"/>
      <w:r w:rsidR="00724268">
        <w:rPr>
          <w:rStyle w:val="af9"/>
          <w:rFonts w:ascii="Times New Roman" w:hAnsi="Times New Roman"/>
          <w:lang w:eastAsia="ja-JP"/>
        </w:rPr>
        <w:commentReference w:id="2190"/>
      </w:r>
    </w:p>
    <w:p w14:paraId="4C0612D1" w14:textId="77777777" w:rsidR="002322C9" w:rsidRDefault="002322C9" w:rsidP="0092177B">
      <w:pPr>
        <w:pStyle w:val="PL"/>
        <w:spacing w:after="0"/>
        <w:rPr>
          <w:ins w:id="2197" w:author="Ericsson - RAN2#121" w:date="2023-03-22T16:37:00Z"/>
        </w:rPr>
      </w:pPr>
    </w:p>
    <w:p w14:paraId="200CAC2D" w14:textId="77777777" w:rsidR="002322C9" w:rsidRDefault="00E112DF" w:rsidP="0092177B">
      <w:pPr>
        <w:pStyle w:val="PL"/>
        <w:spacing w:after="0"/>
        <w:rPr>
          <w:ins w:id="2198" w:author="Ericsson - RAN2#121" w:date="2023-03-22T16:37:00Z"/>
          <w:color w:val="808080"/>
        </w:rPr>
      </w:pPr>
      <w:ins w:id="2199" w:author="Ericsson - RAN2#121" w:date="2023-03-22T16:37:00Z">
        <w:r>
          <w:rPr>
            <w:color w:val="808080"/>
          </w:rPr>
          <w:t>-- TAG-VARLTM-CONFIG-STOP</w:t>
        </w:r>
      </w:ins>
    </w:p>
    <w:p w14:paraId="2136026E" w14:textId="77777777" w:rsidR="002322C9" w:rsidRDefault="00E112DF" w:rsidP="0092177B">
      <w:pPr>
        <w:pStyle w:val="PL"/>
        <w:spacing w:after="0"/>
        <w:rPr>
          <w:color w:val="808080"/>
        </w:rPr>
      </w:pPr>
      <w:ins w:id="2200" w:author="Ericsson - RAN2#121" w:date="2023-03-22T16:37:00Z">
        <w:r>
          <w:rPr>
            <w:color w:val="808080"/>
          </w:rPr>
          <w:t>-- ASN1STOP</w:t>
        </w:r>
      </w:ins>
    </w:p>
    <w:p w14:paraId="300805C3" w14:textId="77777777" w:rsidR="002322C9" w:rsidRDefault="002322C9">
      <w:pPr>
        <w:rPr>
          <w:ins w:id="2201" w:author="Ericsson - RAN2#121" w:date="2023-03-22T16:40:00Z"/>
          <w:rFonts w:eastAsia="ＭＳ 明朝"/>
        </w:rPr>
      </w:pPr>
    </w:p>
    <w:p w14:paraId="3ED1CE79" w14:textId="77777777" w:rsidR="002322C9" w:rsidRDefault="00E112DF">
      <w:pPr>
        <w:pStyle w:val="4"/>
        <w:rPr>
          <w:ins w:id="2202" w:author="Ericsson - RAN2#121" w:date="2023-03-22T16:40:00Z"/>
        </w:rPr>
      </w:pPr>
      <w:ins w:id="2203"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2204" w:author="Ericsson - RAN2#121" w:date="2023-03-22T16:40:00Z"/>
        </w:rPr>
      </w:pPr>
      <w:ins w:id="2205"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2206" w:author="Ericsson - RAN2#121" w:date="2023-03-22T16:40:00Z"/>
        </w:rPr>
      </w:pPr>
      <w:proofErr w:type="spellStart"/>
      <w:ins w:id="2207" w:author="Ericsson - RAN2#121" w:date="2023-03-22T16:40:00Z">
        <w:r>
          <w:rPr>
            <w:i/>
          </w:rPr>
          <w:t>VarLTM</w:t>
        </w:r>
        <w:proofErr w:type="spellEnd"/>
        <w:r>
          <w:rPr>
            <w:i/>
          </w:rPr>
          <w:t>-UE-Config</w:t>
        </w:r>
        <w:r>
          <w:t xml:space="preserve"> UE variable</w:t>
        </w:r>
      </w:ins>
    </w:p>
    <w:p w14:paraId="3533F49E" w14:textId="77777777" w:rsidR="002322C9" w:rsidRDefault="00E112DF" w:rsidP="0092177B">
      <w:pPr>
        <w:pStyle w:val="PL"/>
        <w:spacing w:after="0"/>
        <w:rPr>
          <w:ins w:id="2208" w:author="Ericsson - RAN2#121" w:date="2023-03-22T16:40:00Z"/>
          <w:color w:val="808080"/>
        </w:rPr>
      </w:pPr>
      <w:ins w:id="2209" w:author="Ericsson - RAN2#121" w:date="2023-03-22T16:40:00Z">
        <w:r>
          <w:rPr>
            <w:color w:val="808080"/>
          </w:rPr>
          <w:t>-- ASN1START</w:t>
        </w:r>
      </w:ins>
    </w:p>
    <w:p w14:paraId="253C1C67" w14:textId="77777777" w:rsidR="002322C9" w:rsidRDefault="00E112DF" w:rsidP="0092177B">
      <w:pPr>
        <w:pStyle w:val="PL"/>
        <w:spacing w:after="0"/>
        <w:rPr>
          <w:ins w:id="2210" w:author="Ericsson - RAN2#121" w:date="2023-03-22T16:40:00Z"/>
          <w:color w:val="808080"/>
        </w:rPr>
      </w:pPr>
      <w:ins w:id="2211" w:author="Ericsson - RAN2#121" w:date="2023-03-22T16:40:00Z">
        <w:r>
          <w:rPr>
            <w:color w:val="808080"/>
          </w:rPr>
          <w:t>-- TAG-VARLTM-CONFIG-START</w:t>
        </w:r>
      </w:ins>
    </w:p>
    <w:p w14:paraId="0E1A6E71" w14:textId="77777777" w:rsidR="002322C9" w:rsidRDefault="002322C9" w:rsidP="0092177B">
      <w:pPr>
        <w:pStyle w:val="PL"/>
        <w:spacing w:after="0"/>
        <w:rPr>
          <w:ins w:id="2212" w:author="Ericsson - RAN2#121" w:date="2023-03-22T16:40:00Z"/>
        </w:rPr>
      </w:pPr>
    </w:p>
    <w:p w14:paraId="270BA26B" w14:textId="77777777" w:rsidR="002322C9" w:rsidRDefault="00E112DF" w:rsidP="0092177B">
      <w:pPr>
        <w:pStyle w:val="PL"/>
        <w:spacing w:after="0"/>
        <w:rPr>
          <w:ins w:id="2213" w:author="Ericsson - RAN2#121" w:date="2023-03-22T16:40:00Z"/>
        </w:rPr>
      </w:pPr>
      <w:ins w:id="2214" w:author="Ericsson - RAN2#121" w:date="2023-03-22T16:40:00Z">
        <w:r>
          <w:t>VarLTM-UE-Config-r18-</w:t>
        </w:r>
        <w:proofErr w:type="gramStart"/>
        <w:r>
          <w:t>IEs ::=</w:t>
        </w:r>
        <w:proofErr w:type="gramEnd"/>
        <w:r>
          <w:t xml:space="preserve"> </w:t>
        </w:r>
        <w:r>
          <w:rPr>
            <w:color w:val="993366"/>
          </w:rPr>
          <w:t>SEQUENCE</w:t>
        </w:r>
        <w:r>
          <w:t xml:space="preserve"> {</w:t>
        </w:r>
      </w:ins>
    </w:p>
    <w:p w14:paraId="0462B3A6" w14:textId="77777777" w:rsidR="002322C9" w:rsidRDefault="00E112DF" w:rsidP="0092177B">
      <w:pPr>
        <w:pStyle w:val="PL"/>
        <w:spacing w:after="0"/>
        <w:rPr>
          <w:ins w:id="2215" w:author="Ericsson - RAN2#121" w:date="2023-03-22T16:40:00Z"/>
        </w:rPr>
      </w:pPr>
      <w:ins w:id="2216" w:author="Ericsson - RAN2#121" w:date="2023-03-22T16:40:00Z">
        <w:r>
          <w:t xml:space="preserve">    </w:t>
        </w:r>
      </w:ins>
      <w:ins w:id="2217" w:author="Ericsson - RAN2#121-bis-e" w:date="2023-05-03T12:10:00Z">
        <w:r>
          <w:t>u</w:t>
        </w:r>
      </w:ins>
      <w:ins w:id="2218" w:author="Ericsson - RAN2#121" w:date="2023-03-22T16:40:00Z">
        <w:r>
          <w:t xml:space="preserve">e-ltm-ConfigCandidateList-r18            </w:t>
        </w:r>
        <w:proofErr w:type="spellStart"/>
        <w:r>
          <w:t>UE-LTM-ConfigCandidateList-r18</w:t>
        </w:r>
        <w:proofErr w:type="spellEnd"/>
      </w:ins>
    </w:p>
    <w:p w14:paraId="59929370" w14:textId="77777777" w:rsidR="002322C9" w:rsidRDefault="00E112DF" w:rsidP="0092177B">
      <w:pPr>
        <w:pStyle w:val="PL"/>
        <w:spacing w:after="0"/>
        <w:rPr>
          <w:ins w:id="2219" w:author="Ericsson - RAN2#121" w:date="2023-03-22T16:40:00Z"/>
        </w:rPr>
      </w:pPr>
      <w:ins w:id="2220" w:author="Ericsson - RAN2#121" w:date="2023-03-22T16:40:00Z">
        <w:r>
          <w:t>}</w:t>
        </w:r>
      </w:ins>
    </w:p>
    <w:p w14:paraId="672F0900" w14:textId="77777777" w:rsidR="002322C9" w:rsidRDefault="002322C9" w:rsidP="0092177B">
      <w:pPr>
        <w:pStyle w:val="PL"/>
        <w:spacing w:after="0"/>
        <w:rPr>
          <w:ins w:id="2221" w:author="Ericsson - RAN2#121" w:date="2023-03-22T16:40:00Z"/>
        </w:rPr>
      </w:pPr>
    </w:p>
    <w:p w14:paraId="127932A0" w14:textId="77777777" w:rsidR="002322C9" w:rsidRDefault="00E112DF" w:rsidP="0092177B">
      <w:pPr>
        <w:pStyle w:val="PL"/>
        <w:spacing w:after="0"/>
        <w:rPr>
          <w:ins w:id="2222" w:author="Ericsson - RAN2#121" w:date="2023-03-22T16:40:00Z"/>
        </w:rPr>
      </w:pPr>
      <w:ins w:id="2223"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2224" w:author="Ericsson - RAN2#121-bis-e" w:date="2023-05-03T12:11:00Z">
        <w:r>
          <w:t>Candidate</w:t>
        </w:r>
      </w:ins>
      <w:ins w:id="2225" w:author="Ericsson - RAN2#121" w:date="2023-03-22T16:40:00Z">
        <w:r>
          <w:t>-r18</w:t>
        </w:r>
      </w:ins>
    </w:p>
    <w:p w14:paraId="4E97CDA2" w14:textId="77777777" w:rsidR="002322C9" w:rsidRDefault="002322C9" w:rsidP="0092177B">
      <w:pPr>
        <w:pStyle w:val="PL"/>
        <w:spacing w:after="0"/>
        <w:rPr>
          <w:ins w:id="2226" w:author="Ericsson - RAN2#121" w:date="2023-03-22T16:40:00Z"/>
        </w:rPr>
      </w:pPr>
    </w:p>
    <w:p w14:paraId="30B8B1D2" w14:textId="77777777" w:rsidR="002322C9" w:rsidRDefault="00E112DF" w:rsidP="0092177B">
      <w:pPr>
        <w:pStyle w:val="PL"/>
        <w:spacing w:after="0"/>
        <w:rPr>
          <w:ins w:id="2227" w:author="Ericsson - RAN2#121" w:date="2023-03-22T16:40:00Z"/>
        </w:rPr>
      </w:pPr>
      <w:ins w:id="2228" w:author="Ericsson - RAN2#121" w:date="2023-03-22T16:40:00Z">
        <w:r>
          <w:t>UE-LTM-Candidate-r</w:t>
        </w:r>
        <w:proofErr w:type="gramStart"/>
        <w:r>
          <w:t>18 ::=</w:t>
        </w:r>
        <w:proofErr w:type="gramEnd"/>
        <w:r>
          <w:t xml:space="preserve">     </w:t>
        </w:r>
        <w:r>
          <w:rPr>
            <w:color w:val="993366"/>
          </w:rPr>
          <w:t>SEQUENCE</w:t>
        </w:r>
        <w:r>
          <w:t xml:space="preserve"> {</w:t>
        </w:r>
      </w:ins>
    </w:p>
    <w:p w14:paraId="388A8355" w14:textId="77777777" w:rsidR="002322C9" w:rsidRDefault="00E112DF" w:rsidP="0092177B">
      <w:pPr>
        <w:pStyle w:val="PL"/>
        <w:spacing w:after="0"/>
        <w:rPr>
          <w:ins w:id="2229" w:author="Ericsson - RAN2#121" w:date="2023-03-22T16:40:00Z"/>
        </w:rPr>
      </w:pPr>
      <w:ins w:id="2230" w:author="Ericsson - RAN2#121" w:date="2023-03-22T16:40:00Z">
        <w:r>
          <w:t xml:space="preserve">    ltm-CandidateId-r18                   </w:t>
        </w:r>
        <w:proofErr w:type="spellStart"/>
        <w:r>
          <w:t>LTM-CandidateId-r18</w:t>
        </w:r>
        <w:proofErr w:type="spellEnd"/>
        <w:r>
          <w:t>,</w:t>
        </w:r>
      </w:ins>
    </w:p>
    <w:p w14:paraId="34DD16A4" w14:textId="0788DA49" w:rsidR="002322C9" w:rsidRDefault="00E112DF" w:rsidP="0092177B">
      <w:pPr>
        <w:pStyle w:val="PL"/>
        <w:spacing w:after="0"/>
        <w:rPr>
          <w:ins w:id="2231" w:author="Ericsson - RAN2#121" w:date="2023-03-22T16:40:00Z"/>
        </w:rPr>
      </w:pPr>
      <w:ins w:id="2232" w:author="Ericsson - RAN2#121" w:date="2023-03-22T16:40:00Z">
        <w:r>
          <w:t xml:space="preserve">    ue-LTM-Config-r18                     </w:t>
        </w:r>
      </w:ins>
      <w:ins w:id="2233" w:author="Ericsson - RAN2#122" w:date="2023-08-02T23:45:00Z">
        <w:r w:rsidR="00724268">
          <w:t>OCTET STRING (CONTAINING RRCReconfiguration)</w:t>
        </w:r>
      </w:ins>
    </w:p>
    <w:p w14:paraId="29CEE405" w14:textId="77777777" w:rsidR="002322C9" w:rsidRDefault="00E112DF" w:rsidP="0092177B">
      <w:pPr>
        <w:pStyle w:val="PL"/>
        <w:spacing w:after="0"/>
        <w:rPr>
          <w:ins w:id="2234" w:author="Ericsson - RAN2#121" w:date="2023-03-22T16:40:00Z"/>
        </w:rPr>
      </w:pPr>
      <w:ins w:id="2235" w:author="Ericsson - RAN2#121" w:date="2023-03-22T16:40:00Z">
        <w:r>
          <w:t>}</w:t>
        </w:r>
      </w:ins>
    </w:p>
    <w:p w14:paraId="010E61BF" w14:textId="77777777" w:rsidR="002322C9" w:rsidRDefault="002322C9" w:rsidP="0092177B">
      <w:pPr>
        <w:pStyle w:val="PL"/>
        <w:spacing w:after="0"/>
        <w:rPr>
          <w:ins w:id="2236" w:author="Ericsson - RAN2#121" w:date="2023-03-22T16:40:00Z"/>
        </w:rPr>
      </w:pPr>
    </w:p>
    <w:p w14:paraId="1FC88C45" w14:textId="77777777" w:rsidR="002322C9" w:rsidRDefault="00E112DF" w:rsidP="0092177B">
      <w:pPr>
        <w:pStyle w:val="PL"/>
        <w:spacing w:after="0"/>
        <w:rPr>
          <w:ins w:id="2237" w:author="Ericsson - RAN2#121" w:date="2023-03-22T16:40:00Z"/>
          <w:color w:val="808080"/>
        </w:rPr>
      </w:pPr>
      <w:ins w:id="2238" w:author="Ericsson - RAN2#121" w:date="2023-03-22T16:40:00Z">
        <w:r>
          <w:rPr>
            <w:color w:val="808080"/>
          </w:rPr>
          <w:t>-- TAG-VARLTM-CONFIG-STOP</w:t>
        </w:r>
      </w:ins>
    </w:p>
    <w:p w14:paraId="6BB9E92A" w14:textId="77777777" w:rsidR="002322C9" w:rsidRDefault="00E112DF" w:rsidP="0092177B">
      <w:pPr>
        <w:pStyle w:val="PL"/>
        <w:spacing w:after="0"/>
        <w:rPr>
          <w:ins w:id="2239" w:author="Ericsson - RAN2#121" w:date="2023-03-22T16:40:00Z"/>
          <w:color w:val="808080"/>
        </w:rPr>
      </w:pPr>
      <w:ins w:id="2240"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a6"/>
      </w:pPr>
      <w:r>
        <w:rPr>
          <w:rStyle w:val="af9"/>
        </w:rPr>
        <w:annotationRef/>
      </w:r>
      <w:r>
        <w:t>This "definition" does not actually define anything, it is more a generic description of 5.3.5.x.4 and would better be moved there (or in 5.3.5.x.1).</w:t>
      </w:r>
    </w:p>
  </w:comment>
  <w:comment w:id="21" w:author="Ericsson - RAN2#122" w:date="2023-08-02T17:40:00Z" w:initials="E">
    <w:p w14:paraId="50889042" w14:textId="6A0BEAF3" w:rsidR="00052EC5" w:rsidRDefault="00052EC5">
      <w:pPr>
        <w:pStyle w:val="a6"/>
      </w:pPr>
      <w:r>
        <w:rPr>
          <w:rStyle w:val="af9"/>
        </w:rPr>
        <w:annotationRef/>
      </w:r>
      <w:r w:rsidR="00B47DE8">
        <w:t>W</w:t>
      </w:r>
      <w:r>
        <w:t>e can have these definitions here on in the LTM-specific section. My preference would be to keep them here, but I am also okay to move them.</w:t>
      </w:r>
    </w:p>
    <w:p w14:paraId="748BB46E" w14:textId="77777777" w:rsidR="00052EC5" w:rsidRDefault="00052EC5">
      <w:pPr>
        <w:pStyle w:val="a6"/>
      </w:pPr>
    </w:p>
    <w:p w14:paraId="31079347" w14:textId="7B6A5716" w:rsidR="00052EC5" w:rsidRDefault="00052EC5">
      <w:pPr>
        <w:pStyle w:val="a6"/>
      </w:pPr>
      <w:r>
        <w:t xml:space="preserve">We can check if other companies </w:t>
      </w:r>
      <w:r w:rsidR="00B47DE8">
        <w:t>have</w:t>
      </w:r>
      <w:r>
        <w:t xml:space="preserve"> also the same preference to move them from this section.</w:t>
      </w:r>
    </w:p>
  </w:comment>
  <w:comment w:id="32" w:author="CATT-Bufang Zhang" w:date="2023-07-07T11:21:00Z" w:initials="CATT">
    <w:p w14:paraId="59D02081" w14:textId="77777777" w:rsidR="00DF2198" w:rsidRDefault="00DF2198">
      <w:pPr>
        <w:pStyle w:val="a6"/>
        <w:rPr>
          <w:rFonts w:eastAsiaTheme="minorEastAsia"/>
          <w:lang w:eastAsia="zh-CN"/>
        </w:rPr>
      </w:pPr>
    </w:p>
    <w:p w14:paraId="759D24AF" w14:textId="77777777" w:rsidR="00DF2198" w:rsidRDefault="00DF2198">
      <w:pPr>
        <w:pStyle w:val="a6"/>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3" w:author="Huawei, HiSilicon" w:date="2023-07-20T14:37:00Z" w:initials="HH">
    <w:p w14:paraId="766532CA" w14:textId="6FE402CB" w:rsidR="00DF2198" w:rsidRDefault="00DF2198">
      <w:pPr>
        <w:pStyle w:val="a6"/>
      </w:pPr>
      <w:r>
        <w:rPr>
          <w:rStyle w:val="af9"/>
        </w:rPr>
        <w:annotationRef/>
      </w:r>
      <w:r>
        <w:t>This sentence just repeats what the previous "definition" says, it would rather be moved to 5.3.5.x.4.</w:t>
      </w:r>
    </w:p>
  </w:comment>
  <w:comment w:id="34" w:author="Ericsson - RAN2#122" w:date="2023-08-02T17:43:00Z" w:initials="E">
    <w:p w14:paraId="7743F337" w14:textId="77777777" w:rsidR="006E4A50" w:rsidRDefault="006E4A50">
      <w:pPr>
        <w:pStyle w:val="a6"/>
      </w:pPr>
      <w:r>
        <w:rPr>
          <w:rStyle w:val="af9"/>
        </w:rPr>
        <w:annotationRef/>
      </w:r>
      <w:r w:rsidRPr="00F86C5E">
        <w:rPr>
          <w:color w:val="FF0000"/>
        </w:rPr>
        <w:t>To CATT</w:t>
      </w:r>
      <w:r>
        <w:t xml:space="preserve">: if the LTM candidate cell configuration </w:t>
      </w:r>
      <w:r w:rsidR="00C76355">
        <w:t>may include also SCell, then SpCell is not the right term to be used. SpCell identifies either a PCell or an PSCell, but not an SCell.</w:t>
      </w:r>
      <w:r w:rsidR="00B47DE8">
        <w:t xml:space="preserve"> Therefore, “cell” we think should be okay.</w:t>
      </w:r>
    </w:p>
    <w:p w14:paraId="237D85CD" w14:textId="77777777" w:rsidR="00B47DE8" w:rsidRDefault="00B47DE8">
      <w:pPr>
        <w:pStyle w:val="a6"/>
      </w:pPr>
    </w:p>
    <w:p w14:paraId="58390449" w14:textId="77777777" w:rsidR="00B47DE8" w:rsidRDefault="00B47DE8" w:rsidP="00B47DE8">
      <w:pPr>
        <w:pStyle w:val="a6"/>
      </w:pPr>
      <w:r w:rsidRPr="00F86C5E">
        <w:rPr>
          <w:color w:val="FF0000"/>
        </w:rPr>
        <w:t>To Huawei</w:t>
      </w:r>
      <w:r>
        <w:t>: We can have these definitions here on in the LTM-specific section. My preference would be to keep them here, but I am also okay to move them.</w:t>
      </w:r>
    </w:p>
    <w:p w14:paraId="1E665C42" w14:textId="77777777" w:rsidR="00B47DE8" w:rsidRDefault="00B47DE8" w:rsidP="00B47DE8">
      <w:pPr>
        <w:pStyle w:val="a6"/>
      </w:pPr>
    </w:p>
    <w:p w14:paraId="25616600" w14:textId="183DFF9E" w:rsidR="00B47DE8" w:rsidRDefault="00B47DE8">
      <w:pPr>
        <w:pStyle w:val="a6"/>
      </w:pPr>
      <w:r>
        <w:t>We can check if other companies have also the same preference to move them from this section.</w:t>
      </w:r>
    </w:p>
  </w:comment>
  <w:comment w:id="38" w:author="Huawei, HiSilicon" w:date="2023-07-20T14:39:00Z" w:initials="HH">
    <w:p w14:paraId="194C07D4" w14:textId="0776DAE6" w:rsidR="00DF2198" w:rsidRDefault="00DF2198">
      <w:pPr>
        <w:pStyle w:val="a6"/>
      </w:pPr>
      <w:r>
        <w:rPr>
          <w:rStyle w:val="af9"/>
        </w:rPr>
        <w:annotationRef/>
      </w:r>
      <w:r>
        <w:t>A better place for this would be the field description, supposing the introduction of 5.3.5.x.4 does not already cover that well enough.</w:t>
      </w:r>
    </w:p>
  </w:comment>
  <w:comment w:id="39" w:author="Ericsson - RAN2#122" w:date="2023-08-02T17:42:00Z" w:initials="E">
    <w:p w14:paraId="64F55533" w14:textId="6B9A6033" w:rsidR="00E62F64" w:rsidRDefault="00E62F64" w:rsidP="00E62F64">
      <w:pPr>
        <w:pStyle w:val="a6"/>
      </w:pPr>
      <w:r>
        <w:rPr>
          <w:rStyle w:val="af9"/>
        </w:rPr>
        <w:annotationRef/>
      </w:r>
      <w:r w:rsidR="00B47DE8">
        <w:t>We</w:t>
      </w:r>
      <w:r>
        <w:t xml:space="preserve"> can have these definitions here on in the LTM-specific section. My preference would be to keep them here, but I am also okay to move them.</w:t>
      </w:r>
    </w:p>
    <w:p w14:paraId="32D27F23" w14:textId="77777777" w:rsidR="00E62F64" w:rsidRDefault="00E62F64" w:rsidP="00E62F64">
      <w:pPr>
        <w:pStyle w:val="a6"/>
      </w:pPr>
    </w:p>
    <w:p w14:paraId="09FA174A" w14:textId="208CC45E" w:rsidR="00E62F64" w:rsidRDefault="00E62F64" w:rsidP="00E62F64">
      <w:pPr>
        <w:pStyle w:val="a6"/>
      </w:pPr>
      <w:r>
        <w:t xml:space="preserve">We can check if other companies </w:t>
      </w:r>
      <w:r w:rsidR="00B47DE8">
        <w:t>have</w:t>
      </w:r>
      <w:r>
        <w:t xml:space="preserve"> also the same preference to move them from this section.</w:t>
      </w:r>
    </w:p>
  </w:comment>
  <w:comment w:id="40" w:author="Nokia" w:date="2023-08-03T11:55:00Z" w:initials="Nokia">
    <w:p w14:paraId="458FE2A7" w14:textId="77777777" w:rsidR="00192862" w:rsidRDefault="00192862" w:rsidP="007679C9">
      <w:pPr>
        <w:pStyle w:val="a6"/>
      </w:pPr>
      <w:r>
        <w:rPr>
          <w:rStyle w:val="af9"/>
        </w:rPr>
        <w:annotationRef/>
      </w:r>
      <w:r>
        <w:t xml:space="preserve">Our preference would be not to hide those only in field descriptions. Whether to keep them in 3.1 or in the section on LTM is a secondary issue. </w:t>
      </w:r>
    </w:p>
  </w:comment>
  <w:comment w:id="63" w:author="ZTE-Mengjie" w:date="2023-07-17T16:47:00Z" w:initials="ZTE">
    <w:p w14:paraId="10C86C64" w14:textId="74FC6650" w:rsidR="00DF2198" w:rsidRDefault="00DF2198">
      <w:pPr>
        <w:pStyle w:val="a6"/>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4" w:author="Huawei, HiSilicon" w:date="2023-07-20T14:40:00Z" w:initials="HH">
    <w:p w14:paraId="75B8583B" w14:textId="677D3DFF" w:rsidR="00DF2198" w:rsidRDefault="00DF2198">
      <w:pPr>
        <w:pStyle w:val="a6"/>
      </w:pPr>
      <w:r>
        <w:rPr>
          <w:rStyle w:val="af9"/>
        </w:rPr>
        <w:annotationRef/>
      </w:r>
      <w:r>
        <w:t>Agree with ZTE.</w:t>
      </w:r>
    </w:p>
  </w:comment>
  <w:comment w:id="65" w:author="Apple - Naveen Palle" w:date="2023-07-31T19:33:00Z" w:initials="NP">
    <w:p w14:paraId="7E2F95DA" w14:textId="77777777" w:rsidR="00A94376" w:rsidRDefault="00A94376" w:rsidP="00CE63B9">
      <w:r>
        <w:rPr>
          <w:rStyle w:val="af9"/>
        </w:rPr>
        <w:annotationRef/>
      </w:r>
      <w:r>
        <w:rPr>
          <w:color w:val="000000"/>
        </w:rPr>
        <w:t>ZTE’s suggestion reflects the understanding better</w:t>
      </w:r>
    </w:p>
  </w:comment>
  <w:comment w:id="66" w:author="Ericsson - RAN2#122" w:date="2023-08-02T17:46:00Z" w:initials="E">
    <w:p w14:paraId="68324F28" w14:textId="198DD0BB" w:rsidR="00CC2CE5" w:rsidRDefault="00CC2CE5">
      <w:pPr>
        <w:pStyle w:val="a6"/>
      </w:pPr>
      <w:r>
        <w:rPr>
          <w:rStyle w:val="af9"/>
        </w:rPr>
        <w:annotationRef/>
      </w:r>
      <w:r>
        <w:t>Done. This comment can be considered as resolved.</w:t>
      </w:r>
    </w:p>
  </w:comment>
  <w:comment w:id="69" w:author="CATT-Bufang Zhang" w:date="2023-07-10T10:12:00Z" w:initials="CATT">
    <w:p w14:paraId="306D7923" w14:textId="75926E65" w:rsidR="00DF2198" w:rsidRDefault="00DF2198">
      <w:pPr>
        <w:pStyle w:val="a6"/>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a6"/>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a6"/>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a6"/>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a6"/>
        <w:rPr>
          <w:rFonts w:eastAsiaTheme="minorEastAsia"/>
          <w:lang w:eastAsia="zh-CN"/>
        </w:rPr>
      </w:pPr>
      <w:r>
        <w:rPr>
          <w:rFonts w:eastAsiaTheme="minorEastAsia" w:hint="eastAsia"/>
          <w:lang w:eastAsia="zh-CN"/>
        </w:rPr>
        <w:t>----------------------------------------------</w:t>
      </w:r>
    </w:p>
  </w:comment>
  <w:comment w:id="70" w:author="ZTE-Mengjie" w:date="2023-07-17T16:48:00Z" w:initials="ZTE">
    <w:p w14:paraId="234A6E6C" w14:textId="77777777" w:rsidR="00DF2198" w:rsidRDefault="00DF2198">
      <w:pPr>
        <w:pStyle w:val="a6"/>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a6"/>
        <w:rPr>
          <w:rFonts w:eastAsia="SimSun"/>
          <w:lang w:val="en-US" w:eastAsia="zh-CN"/>
        </w:rPr>
      </w:pPr>
    </w:p>
    <w:p w14:paraId="515F54C7" w14:textId="77777777" w:rsidR="00DF2198" w:rsidRDefault="00DF2198">
      <w:pPr>
        <w:pStyle w:val="a6"/>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a6"/>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a6"/>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71" w:author="Huawei, HiSilicon" w:date="2023-07-20T14:41:00Z" w:initials="HH">
    <w:p w14:paraId="52F99617" w14:textId="77777777" w:rsidR="00DF2198" w:rsidRDefault="00DF2198">
      <w:pPr>
        <w:pStyle w:val="a6"/>
      </w:pPr>
      <w:r>
        <w:rPr>
          <w:rStyle w:val="af9"/>
        </w:rPr>
        <w:annotationRef/>
      </w:r>
      <w:r>
        <w:t>5.3.5.x.6 would be a better place for any explantion of LTM cell switch, especially if the L2 actions are specified there.</w:t>
      </w:r>
    </w:p>
    <w:p w14:paraId="302D6421" w14:textId="77777777" w:rsidR="00DF2198" w:rsidRDefault="00DF2198">
      <w:pPr>
        <w:pStyle w:val="a6"/>
      </w:pPr>
    </w:p>
    <w:p w14:paraId="4AC0422B" w14:textId="11F19583" w:rsidR="00DF2198" w:rsidRDefault="00DF2198">
      <w:pPr>
        <w:pStyle w:val="a6"/>
      </w:pPr>
      <w:r>
        <w:t>However, we should avoid duplicating what procedure text already says.</w:t>
      </w:r>
    </w:p>
  </w:comment>
  <w:comment w:id="72" w:author="Ericsson - RAN2#122" w:date="2023-08-02T17:48:00Z" w:initials="E">
    <w:p w14:paraId="0B970395" w14:textId="2FC57A9D" w:rsidR="003B11E7" w:rsidRDefault="003B11E7">
      <w:pPr>
        <w:pStyle w:val="a6"/>
      </w:pPr>
      <w:r>
        <w:rPr>
          <w:rStyle w:val="af9"/>
        </w:rPr>
        <w:annotationRef/>
      </w:r>
      <w:r>
        <w:t xml:space="preserve">Agree with Huawei that probably any explanation of an LTM cell switch should be captured in </w:t>
      </w:r>
      <w:r w:rsidR="00AE7EA4">
        <w:t>5.3.5.x.6. Even if I also believe that probably if this is already clear in stage 2 maybe there is no need to duplicate the same text also in stage 3.</w:t>
      </w:r>
    </w:p>
  </w:comment>
  <w:comment w:id="78" w:author="ZTE-Mengjie" w:date="2023-07-17T16:48:00Z" w:initials="ZTE">
    <w:p w14:paraId="098B2041" w14:textId="77777777" w:rsidR="00DF2198" w:rsidRDefault="00DF2198">
      <w:pPr>
        <w:pStyle w:val="a6"/>
      </w:pPr>
      <w:r>
        <w:rPr>
          <w:rFonts w:eastAsia="SimSun" w:hint="eastAsia"/>
          <w:lang w:val="en-US" w:eastAsia="zh-CN"/>
        </w:rPr>
        <w:t>If LTM on SCG is considered/supported, we may also need to add the description for LTM here, e.g. add/modify/release LTM configuration</w:t>
      </w:r>
    </w:p>
  </w:comment>
  <w:comment w:id="79" w:author="Ericsson - RAN2#122" w:date="2023-08-02T17:52:00Z" w:initials="E">
    <w:p w14:paraId="3788F60C" w14:textId="77777777" w:rsidR="00EA12A2" w:rsidRDefault="00EA12A2">
      <w:pPr>
        <w:pStyle w:val="a6"/>
      </w:pPr>
      <w:r>
        <w:rPr>
          <w:rStyle w:val="af9"/>
        </w:rPr>
        <w:annotationRef/>
      </w:r>
      <w:r>
        <w:t>Progress on LTM on SCG are not complete. I added a note as placeholder to not forget to update this section.</w:t>
      </w:r>
    </w:p>
    <w:p w14:paraId="24A1BB4E" w14:textId="77777777" w:rsidR="00EA12A2" w:rsidRDefault="00EA12A2">
      <w:pPr>
        <w:pStyle w:val="a6"/>
      </w:pPr>
    </w:p>
    <w:p w14:paraId="313B5AB9" w14:textId="65DA636A" w:rsidR="00EA12A2" w:rsidRDefault="00EA12A2">
      <w:pPr>
        <w:pStyle w:val="a6"/>
      </w:pPr>
      <w:r>
        <w:t>We can consider this comment as resolved.</w:t>
      </w:r>
    </w:p>
  </w:comment>
  <w:comment w:id="80" w:author="ZTE-Mengjie" w:date="2023-07-17T16:48:00Z" w:initials="ZTE">
    <w:p w14:paraId="104E4C29" w14:textId="77777777" w:rsidR="00DF2198" w:rsidRDefault="00DF2198">
      <w:pPr>
        <w:pStyle w:val="a6"/>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81" w:author="Ericsson - RAN2#122" w:date="2023-08-02T17:53:00Z" w:initials="E">
    <w:p w14:paraId="623ABEE1" w14:textId="77777777" w:rsidR="00EA12A2" w:rsidRDefault="00EA12A2" w:rsidP="00EA12A2">
      <w:pPr>
        <w:pStyle w:val="a6"/>
      </w:pPr>
      <w:r>
        <w:rPr>
          <w:rStyle w:val="af9"/>
        </w:rPr>
        <w:annotationRef/>
      </w:r>
      <w:r>
        <w:t>Progress on LTM on SCG are not complete. I added a note as placeholder to not forget to update this section.</w:t>
      </w:r>
    </w:p>
    <w:p w14:paraId="02B998B5" w14:textId="77777777" w:rsidR="00EA12A2" w:rsidRDefault="00EA12A2" w:rsidP="00EA12A2">
      <w:pPr>
        <w:pStyle w:val="a6"/>
      </w:pPr>
    </w:p>
    <w:p w14:paraId="0B4426D8" w14:textId="2523F880" w:rsidR="00EA12A2" w:rsidRDefault="00EA12A2" w:rsidP="00EA12A2">
      <w:pPr>
        <w:pStyle w:val="a6"/>
      </w:pPr>
      <w:r>
        <w:t>We can consider this comment as resolved.</w:t>
      </w:r>
    </w:p>
  </w:comment>
  <w:comment w:id="74" w:author="MTK - Li-Chuan Tseng" w:date="2023-07-20T13:27:00Z" w:initials="LCT">
    <w:p w14:paraId="08580815" w14:textId="6B6F96E5" w:rsidR="00DF2198" w:rsidRDefault="00DF2198">
      <w:pPr>
        <w:pStyle w:val="a6"/>
      </w:pPr>
      <w:r>
        <w:rPr>
          <w:rStyle w:val="af9"/>
        </w:rPr>
        <w:annotationRef/>
      </w:r>
      <w:r>
        <w:rPr>
          <w:rStyle w:val="af9"/>
        </w:rPr>
        <w:annotationRef/>
      </w:r>
      <w:r>
        <w:t>This paragraph should be updated, if SN can send SCG LTM configuration via SRB3 (as suggested by FFS #19 / Question 16).</w:t>
      </w:r>
    </w:p>
  </w:comment>
  <w:comment w:id="75" w:author="Ericsson - RAN2#122" w:date="2023-08-02T17:50:00Z" w:initials="E">
    <w:p w14:paraId="56789047" w14:textId="77777777" w:rsidR="00751FD6" w:rsidRDefault="00751FD6">
      <w:pPr>
        <w:pStyle w:val="a6"/>
      </w:pPr>
      <w:r>
        <w:rPr>
          <w:rStyle w:val="af9"/>
        </w:rPr>
        <w:annotationRef/>
      </w:r>
      <w:r>
        <w:t xml:space="preserve">True. However, </w:t>
      </w:r>
      <w:r w:rsidR="00ED24E0">
        <w:t>I am planning to update the Running CR with the open issue we address in this email discussion only after formal agreements are made.</w:t>
      </w:r>
    </w:p>
    <w:p w14:paraId="25916746" w14:textId="77777777" w:rsidR="00ED24E0" w:rsidRDefault="00ED24E0">
      <w:pPr>
        <w:pStyle w:val="a6"/>
      </w:pPr>
    </w:p>
    <w:p w14:paraId="12D26B54" w14:textId="60E81D46" w:rsidR="00ED24E0" w:rsidRDefault="00EA12A2">
      <w:pPr>
        <w:pStyle w:val="a6"/>
      </w:pPr>
      <w:r>
        <w:t>I added a note to not forget this and m</w:t>
      </w:r>
      <w:r w:rsidR="00ED24E0">
        <w:t>aybe we can considered this comment are resolved.</w:t>
      </w:r>
    </w:p>
  </w:comment>
  <w:comment w:id="76" w:author="Apple - Naveen Palle" w:date="2023-07-31T19:35:00Z" w:initials="NP">
    <w:p w14:paraId="43FA8473" w14:textId="77777777" w:rsidR="00D93FBB" w:rsidRDefault="00D93FBB" w:rsidP="00B91183">
      <w:r>
        <w:rPr>
          <w:rStyle w:val="af9"/>
        </w:rPr>
        <w:annotationRef/>
      </w:r>
      <w:r>
        <w:rPr>
          <w:color w:val="000000"/>
        </w:rPr>
        <w:t>Maybe, the rapporteur can add  a placeholder to make future changes and we defer any discussion on this until RAN2 does something with LTM in SCG -  we don’t think we will have time for LTM in SCG.</w:t>
      </w:r>
    </w:p>
  </w:comment>
  <w:comment w:id="77" w:author="Ericsson - RAN2#122" w:date="2023-08-02T17:52:00Z" w:initials="E">
    <w:p w14:paraId="3AD16CB9" w14:textId="554BE911" w:rsidR="00EA12A2" w:rsidRDefault="00EA12A2">
      <w:pPr>
        <w:pStyle w:val="a6"/>
      </w:pPr>
      <w:r>
        <w:rPr>
          <w:rStyle w:val="af9"/>
        </w:rPr>
        <w:annotationRef/>
      </w:r>
      <w:r>
        <w:t>I added a note as a placeholder. We can consider this comment as resolved.</w:t>
      </w:r>
    </w:p>
  </w:comment>
  <w:comment w:id="93" w:author="Samsung (Seungri Jin)" w:date="2023-07-17T14:16:00Z" w:initials="Jin">
    <w:p w14:paraId="4F9C4992" w14:textId="756AA8A2" w:rsidR="00DF2198" w:rsidRDefault="00DF2198">
      <w:pPr>
        <w:pStyle w:val="a6"/>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a6"/>
      </w:pPr>
    </w:p>
    <w:p w14:paraId="679922C3" w14:textId="77777777" w:rsidR="00DF2198" w:rsidRDefault="00DF2198">
      <w:pPr>
        <w:pStyle w:val="a6"/>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a6"/>
      </w:pPr>
    </w:p>
    <w:p w14:paraId="2F3B5109" w14:textId="77777777" w:rsidR="00DF2198" w:rsidRDefault="00DF2198">
      <w:pPr>
        <w:pStyle w:val="a6"/>
      </w:pPr>
      <w:r>
        <w:t>We suggest the below change.</w:t>
      </w:r>
    </w:p>
    <w:p w14:paraId="585940BE" w14:textId="77777777" w:rsidR="00DF2198" w:rsidRDefault="00DF2198">
      <w:pPr>
        <w:pStyle w:val="a6"/>
      </w:pPr>
    </w:p>
    <w:p w14:paraId="26967BCD" w14:textId="77777777" w:rsidR="00DF2198" w:rsidRDefault="00DF2198">
      <w:pPr>
        <w:pStyle w:val="a6"/>
      </w:pPr>
      <w:r>
        <w:t>the LTM-Config for LTM on the MCG is included only when AS security has been activated, and SRB2 with at least one DRB are setup and not suspended;</w:t>
      </w:r>
    </w:p>
    <w:p w14:paraId="02DD2B01" w14:textId="77777777" w:rsidR="00DF2198" w:rsidRDefault="00DF2198">
      <w:pPr>
        <w:pStyle w:val="a6"/>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a6"/>
      </w:pPr>
    </w:p>
  </w:comment>
  <w:comment w:id="94" w:author="Huawei, HiSilicon" w:date="2023-07-20T14:47:00Z" w:initials="HH">
    <w:p w14:paraId="7C0173F7" w14:textId="0588D4F2" w:rsidR="00DF2198" w:rsidRDefault="00DF2198">
      <w:pPr>
        <w:pStyle w:val="a6"/>
      </w:pPr>
      <w:r>
        <w:rPr>
          <w:rStyle w:val="af9"/>
        </w:rPr>
        <w:annotationRef/>
      </w:r>
      <w:r>
        <w:t>Agree with the change proposed by Samsung.</w:t>
      </w:r>
    </w:p>
  </w:comment>
  <w:comment w:id="95" w:author="Apple - Naveen Palle" w:date="2023-07-31T19:36:00Z" w:initials="NP">
    <w:p w14:paraId="6B073EEE" w14:textId="77777777" w:rsidR="00D93FBB" w:rsidRDefault="00D93FBB" w:rsidP="002273B4">
      <w:r>
        <w:rPr>
          <w:rStyle w:val="af9"/>
        </w:rPr>
        <w:annotationRef/>
      </w:r>
      <w:r>
        <w:rPr>
          <w:color w:val="000000"/>
        </w:rPr>
        <w:t>Same view as Samsung</w:t>
      </w:r>
    </w:p>
  </w:comment>
  <w:comment w:id="96" w:author="Ericsson - RAN2#122" w:date="2023-08-02T17:55:00Z" w:initials="E">
    <w:p w14:paraId="6516B309" w14:textId="1E497748" w:rsidR="005807E1" w:rsidRDefault="005807E1">
      <w:pPr>
        <w:pStyle w:val="a6"/>
      </w:pPr>
      <w:r>
        <w:rPr>
          <w:rStyle w:val="af9"/>
        </w:rPr>
        <w:annotationRef/>
      </w:r>
      <w:r>
        <w:t>Done. This comment can be considere as resolved.</w:t>
      </w:r>
    </w:p>
  </w:comment>
  <w:comment w:id="102" w:author="Apple - Naveen Palle" w:date="2023-07-31T19:37:00Z" w:initials="NP">
    <w:p w14:paraId="63867629" w14:textId="70EE7AF1" w:rsidR="00D93FBB" w:rsidRDefault="00D93FBB" w:rsidP="004B4A38">
      <w:r>
        <w:rPr>
          <w:rStyle w:val="af9"/>
        </w:rPr>
        <w:annotationRef/>
      </w:r>
      <w:r>
        <w:rPr>
          <w:color w:val="000000"/>
        </w:rPr>
        <w:t>Better to add this “when” we agree to also support LTM in SCG - currently not prioritized, so having a normative text might need to be removed later</w:t>
      </w:r>
      <w:r w:rsidR="00307860">
        <w:rPr>
          <w:color w:val="000000"/>
        </w:rPr>
        <w:t>.</w:t>
      </w:r>
    </w:p>
  </w:comment>
  <w:comment w:id="103" w:author="Ericsson - RAN2#122" w:date="2023-08-02T17:56:00Z" w:initials="E">
    <w:p w14:paraId="0DAABE1F" w14:textId="77777777" w:rsidR="00F558D7" w:rsidRDefault="00401AAB" w:rsidP="00307860">
      <w:pPr>
        <w:pStyle w:val="a6"/>
      </w:pPr>
      <w:r>
        <w:rPr>
          <w:rStyle w:val="af9"/>
        </w:rPr>
        <w:annotationRef/>
      </w:r>
      <w:r>
        <w:t>We actually agree that intra-SN LTM cell switch is supported, but we acknowledge that the work for LTM on SCG may not be done yet.</w:t>
      </w:r>
      <w:r w:rsidR="00F558D7">
        <w:t xml:space="preserve"> </w:t>
      </w:r>
    </w:p>
    <w:p w14:paraId="34DBD131" w14:textId="77777777" w:rsidR="00307860" w:rsidRDefault="00307860" w:rsidP="00307860">
      <w:pPr>
        <w:pStyle w:val="a6"/>
      </w:pPr>
    </w:p>
    <w:p w14:paraId="66DB4954" w14:textId="5DAB6724" w:rsidR="00307860" w:rsidRDefault="00307860" w:rsidP="00307860">
      <w:pPr>
        <w:pStyle w:val="a6"/>
      </w:pPr>
      <w:r>
        <w:t>If we decide to not support at all LTM on SCG, then we can remove it. This CR is anyway not definitive yet. We have anyway the editor’s note in the previous section to remind us about the LTM on the SCG.</w:t>
      </w:r>
    </w:p>
    <w:p w14:paraId="4B9CAEAF" w14:textId="77777777" w:rsidR="00307860" w:rsidRDefault="00307860" w:rsidP="00307860">
      <w:pPr>
        <w:pStyle w:val="a6"/>
      </w:pPr>
    </w:p>
    <w:p w14:paraId="6E5A9B3F" w14:textId="779DF07F" w:rsidR="00307860" w:rsidRDefault="00307860" w:rsidP="00307860">
      <w:pPr>
        <w:pStyle w:val="a6"/>
      </w:pPr>
      <w:r>
        <w:t>We can consider this comment as resolved for the time being.</w:t>
      </w:r>
    </w:p>
  </w:comment>
  <w:comment w:id="111" w:author="CATT-Bufang Zhang" w:date="2023-07-07T11:37:00Z" w:initials="CATT">
    <w:p w14:paraId="32AD1979" w14:textId="2E0875A4" w:rsidR="00DF2198" w:rsidRDefault="00DF2198">
      <w:pPr>
        <w:pStyle w:val="a6"/>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112" w:author="Huawei, HiSilicon" w:date="2023-07-20T14:48:00Z" w:initials="HH">
    <w:p w14:paraId="6D5DF398" w14:textId="7109FCDD" w:rsidR="00DF2198" w:rsidRDefault="00DF2198">
      <w:pPr>
        <w:pStyle w:val="a6"/>
      </w:pPr>
      <w:r>
        <w:rPr>
          <w:rStyle w:val="af9"/>
        </w:rPr>
        <w:annotationRef/>
      </w:r>
      <w:r>
        <w:t>Agree with CATT.</w:t>
      </w:r>
    </w:p>
  </w:comment>
  <w:comment w:id="113" w:author="Ericsson - RAN2#122" w:date="2023-08-02T17:59:00Z" w:initials="E">
    <w:p w14:paraId="73CE4DC3" w14:textId="21FD37BF" w:rsidR="00DC76DD" w:rsidRDefault="00DC76DD">
      <w:pPr>
        <w:pStyle w:val="a6"/>
      </w:pPr>
      <w:r>
        <w:rPr>
          <w:rStyle w:val="af9"/>
        </w:rPr>
        <w:annotationRef/>
      </w:r>
      <w:r>
        <w:t>Done. This comment can be considered as resolved.</w:t>
      </w:r>
    </w:p>
  </w:comment>
  <w:comment w:id="114" w:author="MTK - Li-Chuan Tseng" w:date="2023-07-20T13:28:00Z" w:initials="LCT">
    <w:p w14:paraId="0093D234" w14:textId="77777777" w:rsidR="00DF2198" w:rsidRDefault="00DF2198" w:rsidP="00C31DD6">
      <w:pPr>
        <w:pStyle w:val="a6"/>
      </w:pPr>
      <w:r>
        <w:rPr>
          <w:rStyle w:val="af9"/>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a6"/>
      </w:pPr>
    </w:p>
  </w:comment>
  <w:comment w:id="115" w:author="Ericsson - RAN2#122" w:date="2023-08-02T18:00:00Z" w:initials="E">
    <w:p w14:paraId="7BFC4A25" w14:textId="68787085" w:rsidR="008B2408" w:rsidRDefault="008B2408">
      <w:pPr>
        <w:pStyle w:val="a6"/>
      </w:pPr>
      <w:r>
        <w:rPr>
          <w:rStyle w:val="af9"/>
        </w:rPr>
        <w:annotationRef/>
      </w:r>
      <w:r>
        <w:t>Done. This comment can be considered as resolved.</w:t>
      </w:r>
    </w:p>
  </w:comment>
  <w:comment w:id="129" w:author="Samsung (Seungri Jin)" w:date="2023-07-17T14:19:00Z" w:initials="Jin">
    <w:p w14:paraId="3D3351E5" w14:textId="77777777" w:rsidR="00DF2198" w:rsidRDefault="00DF2198">
      <w:pPr>
        <w:pStyle w:val="a6"/>
      </w:pPr>
      <w:r>
        <w:t xml:space="preserve">5.3.5.x is applicable only when LTM config is setup. LTM config can be release also based on current ASN.1 structure, and when it is 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a6"/>
      </w:pPr>
    </w:p>
    <w:p w14:paraId="70B84A2B" w14:textId="77777777" w:rsidR="00DF2198" w:rsidRDefault="00DF2198">
      <w:pPr>
        <w:pStyle w:val="a6"/>
      </w:pPr>
      <w:r>
        <w:t>Hence suggest to add the below:</w:t>
      </w:r>
    </w:p>
    <w:p w14:paraId="306131C8" w14:textId="77777777" w:rsidR="00DF2198" w:rsidRDefault="00DF2198">
      <w:pPr>
        <w:pStyle w:val="a6"/>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a6"/>
        <w:rPr>
          <w:color w:val="FF0000"/>
        </w:rPr>
      </w:pPr>
    </w:p>
    <w:p w14:paraId="6506751D" w14:textId="77777777" w:rsidR="00DF2198" w:rsidRDefault="00DF2198">
      <w:pPr>
        <w:pStyle w:val="a6"/>
      </w:pPr>
    </w:p>
    <w:p w14:paraId="1433100A" w14:textId="77777777" w:rsidR="00DF2198" w:rsidRDefault="00DF2198">
      <w:pPr>
        <w:pStyle w:val="a6"/>
        <w:rPr>
          <w:color w:val="C00000"/>
        </w:rPr>
      </w:pPr>
      <w:r>
        <w:rPr>
          <w:color w:val="C00000"/>
        </w:rPr>
        <w:t>For release,suggest to add a new section 5.3.5.y</w:t>
      </w:r>
    </w:p>
    <w:p w14:paraId="3DBC57CA" w14:textId="77777777" w:rsidR="00DF2198" w:rsidRDefault="00DF2198">
      <w:pPr>
        <w:pStyle w:val="a6"/>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a6"/>
        <w:rPr>
          <w:color w:val="C00000"/>
        </w:rPr>
      </w:pPr>
    </w:p>
    <w:p w14:paraId="10550035" w14:textId="77777777" w:rsidR="00DF2198" w:rsidRDefault="00DF2198">
      <w:pPr>
        <w:pStyle w:val="B2"/>
        <w:ind w:left="0" w:firstLine="0"/>
        <w:rPr>
          <w:rFonts w:ascii="Arial" w:eastAsia="ＭＳ 明朝" w:hAnsi="Arial"/>
          <w:b/>
          <w:color w:val="C00000"/>
          <w:sz w:val="22"/>
        </w:rPr>
      </w:pPr>
      <w:r>
        <w:rPr>
          <w:rFonts w:ascii="Arial" w:eastAsia="ＭＳ 明朝"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a6"/>
      </w:pPr>
    </w:p>
    <w:p w14:paraId="6F5D7E33" w14:textId="77777777" w:rsidR="00DF2198" w:rsidRDefault="00DF2198">
      <w:pPr>
        <w:pStyle w:val="a6"/>
      </w:pPr>
    </w:p>
    <w:p w14:paraId="652B5AFE" w14:textId="77777777" w:rsidR="00DF2198" w:rsidRDefault="00DF2198">
      <w:pPr>
        <w:pStyle w:val="a6"/>
      </w:pPr>
    </w:p>
    <w:p w14:paraId="60AC0024" w14:textId="77777777" w:rsidR="00DF2198" w:rsidRDefault="00DF2198">
      <w:pPr>
        <w:pStyle w:val="a6"/>
      </w:pPr>
    </w:p>
  </w:comment>
  <w:comment w:id="130" w:author="Huawei, HiSilicon" w:date="2023-07-20T14:48:00Z" w:initials="HH">
    <w:p w14:paraId="66072FD0" w14:textId="77777777" w:rsidR="00DF2198" w:rsidRDefault="00DF2198">
      <w:pPr>
        <w:pStyle w:val="a6"/>
      </w:pPr>
      <w:r>
        <w:rPr>
          <w:rStyle w:val="af9"/>
        </w:rPr>
        <w:annotationRef/>
      </w:r>
      <w:r>
        <w:t>Should be 5.3.5.x.1</w:t>
      </w:r>
    </w:p>
    <w:p w14:paraId="4D141E3D" w14:textId="77777777" w:rsidR="00DF2198" w:rsidRDefault="00DF2198">
      <w:pPr>
        <w:pStyle w:val="a6"/>
      </w:pPr>
    </w:p>
    <w:p w14:paraId="219A220A" w14:textId="749A8D59" w:rsidR="00DF2198" w:rsidRDefault="00DF2198">
      <w:pPr>
        <w:pStyle w:val="a6"/>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a6"/>
      </w:pPr>
    </w:p>
    <w:p w14:paraId="27369C7A" w14:textId="22BB4A85" w:rsidR="00DF2198" w:rsidRDefault="00DF2198" w:rsidP="00420392">
      <w:pPr>
        <w:pStyle w:val="a6"/>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31" w:author="Ericsson - RAN2#122" w:date="2023-08-02T18:21:00Z" w:initials="E">
    <w:p w14:paraId="7E6B85D7" w14:textId="77777777" w:rsidR="0092177B" w:rsidRDefault="0092177B">
      <w:pPr>
        <w:pStyle w:val="a6"/>
      </w:pPr>
      <w:r>
        <w:rPr>
          <w:rStyle w:val="af9"/>
        </w:rPr>
        <w:annotationRef/>
      </w:r>
      <w:r>
        <w:t>I think we can simply the procedure text here. For the configuration I think the text suggested by Samsung is okay (the exact section can be adjusted later).</w:t>
      </w:r>
    </w:p>
    <w:p w14:paraId="7D154671" w14:textId="77777777" w:rsidR="0092177B" w:rsidRDefault="0092177B">
      <w:pPr>
        <w:pStyle w:val="a6"/>
      </w:pPr>
    </w:p>
    <w:p w14:paraId="5C6E9508" w14:textId="022B066E" w:rsidR="0092177B" w:rsidRDefault="0092177B">
      <w:pPr>
        <w:pStyle w:val="a6"/>
      </w:pPr>
      <w:r>
        <w:t>For the release, if the ltm-Config this means that there is no LTM at all</w:t>
      </w:r>
      <w:r w:rsidR="007E0BDC">
        <w:t xml:space="preserve"> and thus we can simply say that the LTM configuration is released.</w:t>
      </w:r>
    </w:p>
  </w:comment>
  <w:comment w:id="146" w:author="ZTE-Mengjie" w:date="2023-07-17T16:55:00Z" w:initials="ZTE">
    <w:p w14:paraId="182450E9" w14:textId="77777777" w:rsidR="00DF2198" w:rsidRDefault="00DF2198">
      <w:pPr>
        <w:pStyle w:val="a6"/>
      </w:pPr>
      <w:r>
        <w:rPr>
          <w:rFonts w:eastAsia="SimSun" w:hint="eastAsia"/>
          <w:lang w:val="en-US" w:eastAsia="zh-CN"/>
        </w:rPr>
        <w:t xml:space="preserve">There is no clause 5.3.4.x.5.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47" w:author="Ericsson - RAN2#122" w:date="2023-08-02T18:24:00Z" w:initials="E">
    <w:p w14:paraId="2A20698C" w14:textId="77777777" w:rsidR="007E0BDC" w:rsidRDefault="007E0BDC">
      <w:pPr>
        <w:pStyle w:val="a6"/>
      </w:pPr>
      <w:r>
        <w:rPr>
          <w:rStyle w:val="af9"/>
        </w:rPr>
        <w:annotationRef/>
      </w:r>
      <w:r>
        <w:t>Yep, should be 5.3.5.x.6.</w:t>
      </w:r>
    </w:p>
    <w:p w14:paraId="5168B626" w14:textId="77777777" w:rsidR="007E0BDC" w:rsidRDefault="007E0BDC">
      <w:pPr>
        <w:pStyle w:val="a6"/>
      </w:pPr>
    </w:p>
    <w:p w14:paraId="48C911B9" w14:textId="5A5E7729" w:rsidR="007E0BDC" w:rsidRDefault="007E0BDC">
      <w:pPr>
        <w:pStyle w:val="a6"/>
      </w:pPr>
      <w:r>
        <w:t>Comment is resolved.</w:t>
      </w:r>
    </w:p>
  </w:comment>
  <w:comment w:id="140" w:author="Huawei, HiSilicon" w:date="2023-07-20T14:58:00Z" w:initials="HH">
    <w:p w14:paraId="7EDF4DD7" w14:textId="77777777" w:rsidR="00DF2198" w:rsidRDefault="00DF2198">
      <w:pPr>
        <w:pStyle w:val="a6"/>
      </w:pPr>
      <w:r>
        <w:rPr>
          <w:rStyle w:val="af9"/>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a6"/>
      </w:pPr>
    </w:p>
    <w:p w14:paraId="6F8818C4" w14:textId="181F0E78" w:rsidR="00DF2198" w:rsidRDefault="00DF2198">
      <w:pPr>
        <w:pStyle w:val="a6"/>
      </w:pPr>
      <w:r>
        <w:t>This increases work for corrections and for future evolution with the risk of missing cases.</w:t>
      </w:r>
    </w:p>
    <w:p w14:paraId="341A25F7" w14:textId="77777777" w:rsidR="00DF2198" w:rsidRDefault="00DF2198">
      <w:pPr>
        <w:pStyle w:val="a6"/>
      </w:pPr>
    </w:p>
    <w:p w14:paraId="33892335" w14:textId="2270F9A1" w:rsidR="00DF2198" w:rsidRDefault="00DF2198">
      <w:pPr>
        <w:pStyle w:val="a6"/>
      </w:pPr>
      <w:r>
        <w:t>Is there a serious technical reason to go this way?</w:t>
      </w:r>
    </w:p>
  </w:comment>
  <w:comment w:id="141" w:author="Ericsson - RAN2#122" w:date="2023-08-02T18:25:00Z" w:initials="E">
    <w:p w14:paraId="3113F1FA" w14:textId="14EE5E69" w:rsidR="007E0BDC" w:rsidRDefault="007E0BDC">
      <w:pPr>
        <w:pStyle w:val="a6"/>
      </w:pPr>
      <w:r>
        <w:rPr>
          <w:rStyle w:val="af9"/>
        </w:rPr>
        <w:annotationRef/>
      </w:r>
      <w:r>
        <w:t>Not sure how this impact all the procedures mentioned in the comment. From here and below these UE actions are only for sending the RRCReconfigurationComplete message.</w:t>
      </w:r>
    </w:p>
    <w:p w14:paraId="02CEA5FF" w14:textId="77777777" w:rsidR="007E0BDC" w:rsidRDefault="007E0BDC">
      <w:pPr>
        <w:pStyle w:val="a6"/>
      </w:pPr>
    </w:p>
    <w:p w14:paraId="6FDD95A1" w14:textId="77777777" w:rsidR="007E0BDC" w:rsidRDefault="007E0BDC">
      <w:pPr>
        <w:pStyle w:val="a6"/>
      </w:pPr>
      <w:r>
        <w:t>Anyway, this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5E90EF4" w14:textId="77777777" w:rsidR="007E0BDC" w:rsidRDefault="007E0BDC">
      <w:pPr>
        <w:pStyle w:val="a6"/>
      </w:pPr>
    </w:p>
    <w:p w14:paraId="14A83F63" w14:textId="54E9842F" w:rsidR="007E0BDC" w:rsidRDefault="007E0BDC">
      <w:pPr>
        <w:pStyle w:val="a6"/>
      </w:pPr>
      <w:r>
        <w:t>Maybe for now this comment can be considered as resolved.</w:t>
      </w:r>
    </w:p>
  </w:comment>
  <w:comment w:id="155" w:author="CATT-Bufang Zhang" w:date="2023-07-10T10:13:00Z" w:initials="CATT">
    <w:p w14:paraId="2D35524D" w14:textId="77777777" w:rsidR="00DF2198" w:rsidRDefault="00DF2198">
      <w:pPr>
        <w:pStyle w:val="a6"/>
        <w:rPr>
          <w:rFonts w:eastAsiaTheme="minorEastAsia"/>
          <w:lang w:eastAsia="zh-CN"/>
        </w:rPr>
      </w:pPr>
    </w:p>
    <w:p w14:paraId="71FD1582"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a6"/>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56" w:author="Samsung (Seungri Jin)" w:date="2023-07-17T15:43:00Z" w:initials="Jin">
    <w:p w14:paraId="0F9E5CC0" w14:textId="77777777" w:rsidR="00DF2198" w:rsidRDefault="00DF2198">
      <w:pPr>
        <w:pStyle w:val="a6"/>
      </w:pPr>
      <w:r>
        <w:t>Also for RRC_INACTIVE</w:t>
      </w:r>
    </w:p>
  </w:comment>
  <w:comment w:id="157" w:author="ZTE-Mengjie" w:date="2023-07-17T16:57:00Z" w:initials="ZTE">
    <w:p w14:paraId="13D95965" w14:textId="77777777" w:rsidR="00DF2198" w:rsidRDefault="00DF2198">
      <w:pPr>
        <w:pStyle w:val="a6"/>
        <w:rPr>
          <w:rFonts w:eastAsia="SimSun"/>
          <w:lang w:val="en-US" w:eastAsia="zh-CN"/>
        </w:rPr>
      </w:pPr>
      <w:r>
        <w:t>Also for RRC_</w:t>
      </w:r>
      <w:r>
        <w:rPr>
          <w:rFonts w:eastAsia="SimSun" w:hint="eastAsia"/>
          <w:lang w:val="en-US" w:eastAsia="zh-CN"/>
        </w:rPr>
        <w:t>IDLE</w:t>
      </w:r>
    </w:p>
  </w:comment>
  <w:comment w:id="158" w:author="Huawei, HiSilicon" w:date="2023-07-20T14:50:00Z" w:initials="HH">
    <w:p w14:paraId="7C8F782C" w14:textId="598441CD" w:rsidR="00DF2198" w:rsidRDefault="00DF2198">
      <w:pPr>
        <w:pStyle w:val="a6"/>
      </w:pPr>
      <w:r>
        <w:rPr>
          <w:rStyle w:val="af9"/>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a6"/>
      </w:pPr>
    </w:p>
    <w:p w14:paraId="564BB385" w14:textId="7F168662" w:rsidR="00DF2198" w:rsidRDefault="00DF2198">
      <w:pPr>
        <w:pStyle w:val="a6"/>
      </w:pPr>
      <w:r>
        <w:t>At RRC_IDLE, all radio configurations are released so we don't see the need for any discussion.</w:t>
      </w:r>
    </w:p>
    <w:p w14:paraId="19A37753" w14:textId="77777777" w:rsidR="00DF2198" w:rsidRDefault="00DF2198">
      <w:pPr>
        <w:pStyle w:val="a6"/>
      </w:pPr>
    </w:p>
    <w:p w14:paraId="04C78DB0" w14:textId="1E2E64A0" w:rsidR="00DF2198" w:rsidRDefault="00DF2198" w:rsidP="002A5E7C">
      <w:pPr>
        <w:pStyle w:val="a6"/>
      </w:pPr>
      <w:r>
        <w:t>FFS for re-establishment and RRC_INACTIVE is ok.</w:t>
      </w:r>
    </w:p>
  </w:comment>
  <w:comment w:id="159" w:author="Ericsson - RAN2#122" w:date="2023-08-02T18:29:00Z" w:initials="E">
    <w:p w14:paraId="52904595" w14:textId="77777777" w:rsidR="007E0BDC" w:rsidRDefault="007E0BDC">
      <w:pPr>
        <w:pStyle w:val="a6"/>
      </w:pPr>
      <w:r>
        <w:rPr>
          <w:rStyle w:val="af9"/>
        </w:rPr>
        <w:annotationRef/>
      </w:r>
      <w:r>
        <w:t>Similar understanding as Huawei. For re-establishment and RRC_INACTIVE we still need to discuss and I captured an FFS about this.</w:t>
      </w:r>
    </w:p>
    <w:p w14:paraId="02FAE975" w14:textId="77777777" w:rsidR="007E0BDC" w:rsidRDefault="007E0BDC">
      <w:pPr>
        <w:pStyle w:val="a6"/>
      </w:pPr>
    </w:p>
    <w:p w14:paraId="12C84B62" w14:textId="2DBC371D" w:rsidR="007E0BDC" w:rsidRDefault="007E0BDC">
      <w:pPr>
        <w:pStyle w:val="a6"/>
      </w:pPr>
      <w:r>
        <w:t>For now this comment can be considered as resolved.</w:t>
      </w:r>
    </w:p>
  </w:comment>
  <w:comment w:id="160" w:author="Huawei, HiSilicon" w:date="2023-07-20T15:17:00Z" w:initials="HH">
    <w:p w14:paraId="48418282" w14:textId="300E7A70" w:rsidR="00DF2198" w:rsidRDefault="00DF2198">
      <w:pPr>
        <w:pStyle w:val="a6"/>
      </w:pPr>
      <w:r>
        <w:rPr>
          <w:rStyle w:val="af9"/>
        </w:rPr>
        <w:annotationRef/>
      </w:r>
      <w:r>
        <w:t>Nearly everything following this condition should be applicable to LTM completion.</w:t>
      </w:r>
    </w:p>
  </w:comment>
  <w:comment w:id="161" w:author="Ericsson - RAN2#122" w:date="2023-08-02T18:31:00Z" w:initials="E">
    <w:p w14:paraId="768CE5AF" w14:textId="625C6099" w:rsidR="007E0BDC" w:rsidRDefault="007E0BDC" w:rsidP="007E0BDC">
      <w:pPr>
        <w:pStyle w:val="a6"/>
      </w:pPr>
      <w:r>
        <w:rPr>
          <w:rStyle w:val="af9"/>
        </w:rPr>
        <w:annotationRef/>
      </w:r>
      <w:r>
        <w:t>Similar comment as before. The sending of the RRCReconfigurationComplete message is part of the open issue email discussion and there is an FFS captured in this RRC running CR on this (which we will not delete until there is an agreement). If we agree to go the other way (complete message sent here in this section) then we will delete this text.</w:t>
      </w:r>
    </w:p>
    <w:p w14:paraId="16547079" w14:textId="77777777" w:rsidR="007E0BDC" w:rsidRDefault="007E0BDC" w:rsidP="007E0BDC">
      <w:pPr>
        <w:pStyle w:val="a6"/>
      </w:pPr>
    </w:p>
    <w:p w14:paraId="406B9C36" w14:textId="77777777" w:rsidR="007E0BDC" w:rsidRDefault="007E0BDC" w:rsidP="007E0BDC">
      <w:pPr>
        <w:pStyle w:val="a6"/>
      </w:pPr>
      <w:r>
        <w:t>Maybe for now this comment can be considered as resolved.</w:t>
      </w:r>
    </w:p>
    <w:p w14:paraId="3DFD0DB8" w14:textId="7B549DAD" w:rsidR="007E0BDC" w:rsidRDefault="007E0BDC">
      <w:pPr>
        <w:pStyle w:val="a6"/>
      </w:pPr>
    </w:p>
  </w:comment>
  <w:comment w:id="173" w:author="Huawei, HiSilicon" w:date="2023-07-20T15:18:00Z" w:initials="HH">
    <w:p w14:paraId="367BF37A" w14:textId="051AB609" w:rsidR="00DF2198" w:rsidRDefault="00DF2198">
      <w:pPr>
        <w:pStyle w:val="a6"/>
      </w:pPr>
      <w:r>
        <w:rPr>
          <w:rStyle w:val="af9"/>
        </w:rPr>
        <w:annotationRef/>
      </w:r>
      <w:r>
        <w:t>The above condition already allows to distinguish LTM from other procedures so it is unclear why reconfigurationWithSync cannot be reused.</w:t>
      </w:r>
    </w:p>
  </w:comment>
  <w:comment w:id="174" w:author="Ericsson - RAN2#122" w:date="2023-08-02T18:33:00Z" w:initials="E">
    <w:p w14:paraId="7B72762F" w14:textId="77777777" w:rsidR="007E0BDC" w:rsidRDefault="007E0BDC">
      <w:pPr>
        <w:pStyle w:val="a6"/>
      </w:pPr>
      <w:r>
        <w:rPr>
          <w:rStyle w:val="af9"/>
        </w:rPr>
        <w:annotationRef/>
      </w:r>
      <w:r>
        <w:t>Whether to use reconfiguration with sync is part of the open issue discussion and there is an FFS in this running CR that will not be deleted until there is an agreement. If we agree to re-use reconfiguration with sync we will delete this text.</w:t>
      </w:r>
    </w:p>
    <w:p w14:paraId="5FD93EC0" w14:textId="77777777" w:rsidR="007E0BDC" w:rsidRDefault="007E0BDC">
      <w:pPr>
        <w:pStyle w:val="a6"/>
      </w:pPr>
    </w:p>
    <w:p w14:paraId="7C275A96" w14:textId="4B0AE466" w:rsidR="007E0BDC" w:rsidRDefault="007E0BDC">
      <w:pPr>
        <w:pStyle w:val="a6"/>
      </w:pPr>
      <w:r>
        <w:t>Maybe for now this comment can be resolved.</w:t>
      </w:r>
    </w:p>
  </w:comment>
  <w:comment w:id="179" w:author="Huawei, HiSilicon" w:date="2023-07-20T15:19:00Z" w:initials="HH">
    <w:p w14:paraId="6CC62A5E" w14:textId="5F36AEC6" w:rsidR="00DF2198" w:rsidRDefault="00DF2198">
      <w:pPr>
        <w:pStyle w:val="a6"/>
      </w:pPr>
      <w:r>
        <w:rPr>
          <w:rStyle w:val="af9"/>
        </w:rPr>
        <w:annotationRef/>
      </w:r>
      <w:r>
        <w:t>Irrelevant here.</w:t>
      </w:r>
    </w:p>
  </w:comment>
  <w:comment w:id="180" w:author="Ericsson - RAN2#122" w:date="2023-08-02T18:35:00Z" w:initials="E">
    <w:p w14:paraId="3F63AABD" w14:textId="1ABCF0F6" w:rsidR="007E0BDC" w:rsidRDefault="007E0BDC">
      <w:pPr>
        <w:pStyle w:val="a6"/>
      </w:pPr>
      <w:r>
        <w:rPr>
          <w:rStyle w:val="af9"/>
        </w:rPr>
        <w:annotationRef/>
      </w:r>
      <w:r>
        <w:t>Delete as suggested.</w:t>
      </w:r>
    </w:p>
  </w:comment>
  <w:comment w:id="185" w:author="Huawei, HiSilicon" w:date="2023-07-20T15:19:00Z" w:initials="HH">
    <w:p w14:paraId="4FDBCB81" w14:textId="4922758C" w:rsidR="00DF2198" w:rsidRDefault="00DF2198">
      <w:pPr>
        <w:pStyle w:val="a6"/>
      </w:pPr>
      <w:r>
        <w:rPr>
          <w:rStyle w:val="af9"/>
        </w:rPr>
        <w:annotationRef/>
      </w:r>
      <w:r>
        <w:t>Irrelevant here.</w:t>
      </w:r>
    </w:p>
  </w:comment>
  <w:comment w:id="186" w:author="Ericsson - RAN2#122" w:date="2023-08-02T18:35:00Z" w:initials="E">
    <w:p w14:paraId="65414B08" w14:textId="01E52555" w:rsidR="007E0BDC" w:rsidRDefault="007E0BDC">
      <w:pPr>
        <w:pStyle w:val="a6"/>
      </w:pPr>
      <w:r>
        <w:rPr>
          <w:rStyle w:val="af9"/>
        </w:rPr>
        <w:annotationRef/>
      </w:r>
      <w:r>
        <w:rPr>
          <w:rStyle w:val="af9"/>
        </w:rPr>
        <w:annotationRef/>
      </w:r>
      <w:r>
        <w:t>Delete as suggested.</w:t>
      </w:r>
    </w:p>
  </w:comment>
  <w:comment w:id="197" w:author="Huawei, HiSilicon" w:date="2023-07-20T15:26:00Z" w:initials="HH">
    <w:p w14:paraId="4A0444FD" w14:textId="218DFE5C" w:rsidR="00DF2198" w:rsidRDefault="00DF2198">
      <w:pPr>
        <w:pStyle w:val="a6"/>
      </w:pPr>
      <w:r>
        <w:rPr>
          <w:rStyle w:val="af9"/>
        </w:rPr>
        <w:annotationRef/>
      </w:r>
      <w:r>
        <w:t>Irrelevant here.</w:t>
      </w:r>
    </w:p>
  </w:comment>
  <w:comment w:id="198" w:author="Ericsson - RAN2#122" w:date="2023-08-02T18:35:00Z" w:initials="E">
    <w:p w14:paraId="667708F6" w14:textId="2D7ACBE0" w:rsidR="007E0BDC" w:rsidRDefault="007E0BDC">
      <w:pPr>
        <w:pStyle w:val="a6"/>
      </w:pPr>
      <w:r>
        <w:rPr>
          <w:rStyle w:val="af9"/>
        </w:rPr>
        <w:annotationRef/>
      </w:r>
      <w:r>
        <w:rPr>
          <w:rStyle w:val="af9"/>
        </w:rPr>
        <w:annotationRef/>
      </w:r>
      <w:r>
        <w:t>Delete as suggested.</w:t>
      </w:r>
    </w:p>
  </w:comment>
  <w:comment w:id="190" w:author="CATT-Bufang Zhang" w:date="2023-07-07T13:31:00Z" w:initials="CATT">
    <w:p w14:paraId="7DBB2057" w14:textId="77777777" w:rsidR="00DF2198" w:rsidRDefault="00DF2198">
      <w:pPr>
        <w:pStyle w:val="a6"/>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91" w:author="Samsung (Seungri Jin)" w:date="2023-07-17T14:20:00Z" w:initials="Jin">
    <w:p w14:paraId="33AB79A1" w14:textId="77777777" w:rsidR="00DF2198" w:rsidRDefault="00DF2198">
      <w:pPr>
        <w:pStyle w:val="a6"/>
      </w:pPr>
      <w:r>
        <w:t xml:space="preserve">This may not be always signalled. </w:t>
      </w:r>
    </w:p>
    <w:p w14:paraId="6C567E8D" w14:textId="77777777" w:rsidR="00DF2198" w:rsidRDefault="00DF2198">
      <w:pPr>
        <w:pStyle w:val="a6"/>
      </w:pPr>
      <w:r>
        <w:t>Current text seems to assume that this is always signaled. Can add “if configured”.</w:t>
      </w:r>
    </w:p>
  </w:comment>
  <w:comment w:id="192" w:author="Ericsson - RAN2#122" w:date="2023-08-02T18:36:00Z" w:initials="E">
    <w:p w14:paraId="24FF9A74" w14:textId="5239AB13" w:rsidR="007E0BDC" w:rsidRDefault="007E0BDC">
      <w:pPr>
        <w:pStyle w:val="a6"/>
      </w:pPr>
      <w:r>
        <w:rPr>
          <w:rStyle w:val="af9"/>
        </w:rPr>
        <w:annotationRef/>
      </w:r>
      <w:r>
        <w:t>Done. This comment can be considered as resolved.</w:t>
      </w:r>
    </w:p>
  </w:comment>
  <w:comment w:id="218" w:author="Apple - Naveen Palle" w:date="2023-07-31T19:40:00Z" w:initials="NP">
    <w:p w14:paraId="502B8E63" w14:textId="77777777" w:rsidR="00D93FBB" w:rsidRDefault="00D93FBB" w:rsidP="004E6439">
      <w:r>
        <w:rPr>
          <w:rStyle w:val="af9"/>
        </w:rPr>
        <w:annotationRef/>
      </w:r>
      <w:r>
        <w:rPr>
          <w:color w:val="000000"/>
        </w:rPr>
        <w:t>Editorial correction needed - “performed upon the reception of the message or during an LTM cell switch procedure”</w:t>
      </w:r>
    </w:p>
  </w:comment>
  <w:comment w:id="219" w:author="Ericsson - RAN2#122" w:date="2023-08-02T18:39:00Z" w:initials="E">
    <w:p w14:paraId="7CE1E665" w14:textId="66B5F958" w:rsidR="007E0BDC" w:rsidRDefault="007E0BDC">
      <w:pPr>
        <w:pStyle w:val="a6"/>
      </w:pPr>
      <w:r>
        <w:rPr>
          <w:rStyle w:val="af9"/>
        </w:rPr>
        <w:annotationRef/>
      </w:r>
      <w:r>
        <w:t>Done</w:t>
      </w:r>
    </w:p>
  </w:comment>
  <w:comment w:id="225" w:author="vivo-Chenli" w:date="2023-08-04T17:39:00Z" w:initials="v">
    <w:p w14:paraId="7A02BCE6" w14:textId="2E698767" w:rsidR="00FA308D" w:rsidRPr="00FA308D" w:rsidRDefault="00FA308D">
      <w:pPr>
        <w:pStyle w:val="a6"/>
      </w:pPr>
      <w:r>
        <w:rPr>
          <w:rStyle w:val="af9"/>
        </w:rPr>
        <w:annotationRef/>
      </w:r>
      <w:r>
        <w:t>Execution procedure?</w:t>
      </w:r>
    </w:p>
  </w:comment>
  <w:comment w:id="211" w:author="CATT-Bufang Zhang" w:date="2023-07-10T17:19:00Z" w:initials="CATT">
    <w:p w14:paraId="3A2F4B58" w14:textId="5B375D45" w:rsidR="00DF2198" w:rsidRDefault="00DF2198">
      <w:pPr>
        <w:pStyle w:val="a6"/>
        <w:rPr>
          <w:rFonts w:eastAsiaTheme="minorEastAsia"/>
          <w:lang w:eastAsia="zh-CN"/>
        </w:rPr>
      </w:pPr>
    </w:p>
    <w:p w14:paraId="3B867B4A" w14:textId="77777777" w:rsidR="00DF2198" w:rsidRDefault="00DF2198">
      <w:pPr>
        <w:pStyle w:val="a6"/>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212" w:author="Ericsson - RAN2#122" w:date="2023-08-02T18:38:00Z" w:initials="E">
    <w:p w14:paraId="2084F721" w14:textId="60703467" w:rsidR="007E0BDC" w:rsidRDefault="007E0BDC">
      <w:pPr>
        <w:pStyle w:val="a6"/>
      </w:pPr>
      <w:r>
        <w:rPr>
          <w:rStyle w:val="af9"/>
        </w:rPr>
        <w:annotationRef/>
      </w:r>
      <w:r>
        <w:t>This is left to the UE implementation. I guess that a UE implementation can check the reference right away and then the LTM candidate cell configuration upon the execution. Or it may check everything when is received. Or it may check reference and LTM candidate cell configuration only upon execution.</w:t>
      </w:r>
    </w:p>
  </w:comment>
  <w:comment w:id="213" w:author="Nokia" w:date="2023-08-03T11:58:00Z" w:initials="Nokia">
    <w:p w14:paraId="742944C6" w14:textId="77777777" w:rsidR="00562C9B" w:rsidRDefault="00562C9B" w:rsidP="006C0FED">
      <w:pPr>
        <w:pStyle w:val="a6"/>
      </w:pPr>
      <w:r>
        <w:rPr>
          <w:rStyle w:val="af9"/>
        </w:rPr>
        <w:annotationRef/>
      </w:r>
      <w:r>
        <w:t>Have we agreed already that this compliance check is up to the UE implementation? There was a discussion, without too many conclusions, as far as we remember...</w:t>
      </w:r>
    </w:p>
  </w:comment>
  <w:comment w:id="229" w:author="vivo-Chenli" w:date="2023-08-04T17:39:00Z" w:initials="v">
    <w:p w14:paraId="434A313B" w14:textId="4DE33F11" w:rsidR="00B86CCA" w:rsidRPr="00B86CCA" w:rsidRDefault="00B86CCA">
      <w:pPr>
        <w:pStyle w:val="a6"/>
        <w:rPr>
          <w:rFonts w:eastAsia="DengXian"/>
          <w:lang w:eastAsia="zh-CN"/>
        </w:rPr>
      </w:pPr>
      <w:r>
        <w:rPr>
          <w:rStyle w:val="af9"/>
        </w:rPr>
        <w:annotationRef/>
      </w:r>
      <w:r>
        <w:rPr>
          <w:rFonts w:eastAsia="DengXian"/>
          <w:lang w:eastAsia="zh-CN"/>
        </w:rPr>
        <w:t>Whether?</w:t>
      </w:r>
    </w:p>
  </w:comment>
  <w:comment w:id="234" w:author="Huawei, HiSilicon" w:date="2023-07-20T15:28:00Z" w:initials="HH">
    <w:p w14:paraId="69F21DCF" w14:textId="1736CB33" w:rsidR="00DF2198" w:rsidRDefault="00DF2198">
      <w:pPr>
        <w:pStyle w:val="a6"/>
      </w:pPr>
      <w:r>
        <w:rPr>
          <w:rStyle w:val="af9"/>
        </w:rPr>
        <w:annotationRef/>
      </w:r>
      <w:r>
        <w:t>The contents of this subclaus is entirely duplicated from 5.3.5.8.3 while 5.3.5.8.3 would be suitable as it is.</w:t>
      </w:r>
    </w:p>
    <w:p w14:paraId="1470D60F" w14:textId="77777777" w:rsidR="00DF2198" w:rsidRDefault="00DF2198">
      <w:pPr>
        <w:pStyle w:val="a6"/>
      </w:pPr>
    </w:p>
    <w:p w14:paraId="3761C3D9" w14:textId="2C63B29D" w:rsidR="00DF2198" w:rsidRDefault="00DF2198">
      <w:pPr>
        <w:pStyle w:val="a6"/>
      </w:pPr>
      <w:r>
        <w:t>This increases maintenance and future extension work, not to mention that it generates questions from other companies about what is actually existing text ;)</w:t>
      </w:r>
    </w:p>
  </w:comment>
  <w:comment w:id="235" w:author="Ericsson - RAN2#122" w:date="2023-08-02T18:40:00Z" w:initials="E">
    <w:p w14:paraId="1EF7DC25" w14:textId="77777777" w:rsidR="007E0BDC" w:rsidRDefault="007E0BDC">
      <w:pPr>
        <w:pStyle w:val="a6"/>
      </w:pPr>
      <w:r>
        <w:rPr>
          <w:rStyle w:val="af9"/>
        </w:rPr>
        <w:annotationRef/>
      </w:r>
      <w:r>
        <w:t xml:space="preserve">This is part of the open issue email discussion and there is an FFS in this current running CR (which will not be deleted until we have an agreement). </w:t>
      </w:r>
    </w:p>
    <w:p w14:paraId="657B392D" w14:textId="77777777" w:rsidR="007E0BDC" w:rsidRDefault="007E0BDC">
      <w:pPr>
        <w:pStyle w:val="a6"/>
      </w:pPr>
    </w:p>
    <w:p w14:paraId="304F1636" w14:textId="77777777" w:rsidR="007E0BDC" w:rsidRDefault="007E0BDC">
      <w:pPr>
        <w:pStyle w:val="a6"/>
      </w:pPr>
      <w:r>
        <w:t xml:space="preserve">If we decide to reuse timer T304 then we will delete this section </w:t>
      </w:r>
      <w:r>
        <w:sym w:font="Wingdings" w:char="F04A"/>
      </w:r>
    </w:p>
    <w:p w14:paraId="44C59BFE" w14:textId="77777777" w:rsidR="007E0BDC" w:rsidRDefault="007E0BDC">
      <w:pPr>
        <w:pStyle w:val="a6"/>
      </w:pPr>
    </w:p>
    <w:p w14:paraId="4BFEB982" w14:textId="42A01384" w:rsidR="007E0BDC" w:rsidRDefault="007E0BDC">
      <w:pPr>
        <w:pStyle w:val="a6"/>
      </w:pPr>
      <w:r>
        <w:t>Maybe we can consider this comment are resolved for the time being.</w:t>
      </w:r>
    </w:p>
  </w:comment>
  <w:comment w:id="245" w:author="Nokia" w:date="2023-08-03T12:04:00Z" w:initials="Nokia">
    <w:p w14:paraId="2AA783A2" w14:textId="77777777" w:rsidR="00562C9B" w:rsidRDefault="00562C9B" w:rsidP="00DE2AA7">
      <w:pPr>
        <w:pStyle w:val="a6"/>
      </w:pPr>
      <w:r>
        <w:rPr>
          <w:rStyle w:val="af9"/>
        </w:rPr>
        <w:annotationRef/>
      </w:r>
      <w:r>
        <w:t>The whole subsection is for LTM, but in this particular subclause, should we be more specific and point that those are the dedicated RA resources provided for LTM only?</w:t>
      </w:r>
    </w:p>
  </w:comment>
  <w:comment w:id="242" w:author="MTK - Li-Chuan Tseng" w:date="2023-07-20T13:28:00Z" w:initials="LCT">
    <w:p w14:paraId="2F4FAD9B" w14:textId="67A1F5A9" w:rsidR="00DF2198" w:rsidRDefault="00DF2198">
      <w:pPr>
        <w:pStyle w:val="a6"/>
      </w:pPr>
      <w:r>
        <w:rPr>
          <w:rStyle w:val="af9"/>
        </w:rPr>
        <w:annotationRef/>
      </w:r>
      <w:r>
        <w:t xml:space="preserve">The text should be more explicit about which </w:t>
      </w:r>
      <w:r w:rsidRPr="0022353B">
        <w:rPr>
          <w:i/>
          <w:iCs/>
        </w:rPr>
        <w:t>rach-ConfigDedicated</w:t>
      </w:r>
      <w:r>
        <w:t xml:space="preserve"> it concerns.</w:t>
      </w:r>
    </w:p>
  </w:comment>
  <w:comment w:id="243" w:author="Ericsson - RAN2#122" w:date="2023-08-02T18:51:00Z" w:initials="E">
    <w:p w14:paraId="63B2FACA" w14:textId="63097C4E" w:rsidR="00BC1B41" w:rsidRDefault="00BC1B41">
      <w:pPr>
        <w:pStyle w:val="a6"/>
      </w:pPr>
      <w:r>
        <w:rPr>
          <w:rStyle w:val="af9"/>
        </w:rPr>
        <w:annotationRef/>
      </w:r>
      <w:r>
        <w:t>I think the UE will only have one rach-ConfigDedicated at this point. What we should clarify?</w:t>
      </w:r>
    </w:p>
  </w:comment>
  <w:comment w:id="254" w:author="CATT-Bufang Zhang" w:date="2023-07-07T13:52:00Z" w:initials="CATT">
    <w:p w14:paraId="5CC92AD7" w14:textId="77777777" w:rsidR="00DF2198" w:rsidRDefault="00DF2198">
      <w:pPr>
        <w:pStyle w:val="a6"/>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255" w:author="Ericsson - RAN2#122" w:date="2023-08-02T18:55:00Z" w:initials="E">
    <w:p w14:paraId="05BEDF8D" w14:textId="0664EE61" w:rsidR="00BC1B41" w:rsidRDefault="00BC1B41">
      <w:pPr>
        <w:pStyle w:val="a6"/>
      </w:pPr>
      <w:r>
        <w:rPr>
          <w:rStyle w:val="af9"/>
        </w:rPr>
        <w:annotationRef/>
      </w:r>
      <w:r>
        <w:t>Done. This comment can be considered are resolved.</w:t>
      </w:r>
    </w:p>
  </w:comment>
  <w:comment w:id="262" w:author="Apple - Naveen Palle" w:date="2023-07-31T19:41:00Z" w:initials="NP">
    <w:p w14:paraId="2B7F8F07" w14:textId="77777777" w:rsidR="00D93FBB" w:rsidRDefault="00D93FBB" w:rsidP="00D203E4">
      <w:r>
        <w:rPr>
          <w:rStyle w:val="af9"/>
        </w:rPr>
        <w:annotationRef/>
      </w:r>
      <w:r>
        <w:rPr>
          <w:color w:val="000000"/>
        </w:rPr>
        <w:t>Assuming that we also specify this for SCG… maybe a marker to detect this - in case we end up removing</w:t>
      </w:r>
    </w:p>
  </w:comment>
  <w:comment w:id="263" w:author="Ericsson - RAN2#122" w:date="2023-08-02T18:58:00Z" w:initials="E">
    <w:p w14:paraId="3883B749" w14:textId="09973C8B" w:rsidR="006D5475" w:rsidRDefault="006D5475">
      <w:pPr>
        <w:pStyle w:val="a6"/>
      </w:pPr>
      <w:r>
        <w:rPr>
          <w:rStyle w:val="af9"/>
        </w:rPr>
        <w:annotationRef/>
      </w:r>
      <w:r>
        <w:t>Added a general FFS above about LTM for SCG.</w:t>
      </w:r>
    </w:p>
  </w:comment>
  <w:comment w:id="260" w:author="vivo-Chenli" w:date="2023-08-04T17:40:00Z" w:initials="v">
    <w:p w14:paraId="04C57ED7" w14:textId="1F0CDA77" w:rsidR="00781C97" w:rsidRPr="00781C97" w:rsidRDefault="00781C97">
      <w:pPr>
        <w:pStyle w:val="a6"/>
        <w:rPr>
          <w:rFonts w:eastAsia="DengXian"/>
          <w:lang w:eastAsia="zh-CN"/>
        </w:rPr>
      </w:pPr>
      <w:r>
        <w:rPr>
          <w:rStyle w:val="af9"/>
        </w:rPr>
        <w:annotationRef/>
      </w:r>
      <w:r w:rsidR="006D0FB4">
        <w:rPr>
          <w:rFonts w:eastAsia="DengXian"/>
          <w:lang w:eastAsia="zh-CN"/>
        </w:rPr>
        <w:t xml:space="preserve">Regarding the below procedure, </w:t>
      </w:r>
      <w:r>
        <w:rPr>
          <w:rFonts w:eastAsia="DengXian"/>
          <w:lang w:eastAsia="zh-CN"/>
        </w:rPr>
        <w:t>I assume there is no agreements for SCG by now, right?</w:t>
      </w:r>
    </w:p>
  </w:comment>
  <w:comment w:id="266" w:author="Samsung (Seungri Jin)" w:date="2023-07-17T14:22:00Z" w:initials="Jin">
    <w:p w14:paraId="36D43088" w14:textId="77777777" w:rsidR="006D5475" w:rsidRDefault="006D5475" w:rsidP="006D5475">
      <w:pPr>
        <w:pStyle w:val="a6"/>
      </w:pPr>
      <w:r>
        <w:t>I think that these should be performed irrespective of MCG transmission is suspended or not.</w:t>
      </w:r>
    </w:p>
    <w:p w14:paraId="05569B97" w14:textId="77777777" w:rsidR="006D5475" w:rsidRDefault="006D5475" w:rsidP="006D5475">
      <w:pPr>
        <w:pStyle w:val="a6"/>
      </w:pPr>
      <w:r>
        <w:t>In addition, this should be clarified that the procedues are related to the SCG.</w:t>
      </w:r>
    </w:p>
  </w:comment>
  <w:comment w:id="267" w:author="MTK - Li-Chuan Tseng" w:date="2023-07-20T13:28:00Z" w:initials="LCT">
    <w:p w14:paraId="669B9C96" w14:textId="77777777" w:rsidR="006D5475" w:rsidRDefault="006D5475" w:rsidP="006D5475">
      <w:pPr>
        <w:pStyle w:val="a6"/>
      </w:pPr>
      <w:r>
        <w:rPr>
          <w:rStyle w:val="af9"/>
        </w:rPr>
        <w:annotationRef/>
      </w:r>
      <w:r>
        <w:t xml:space="preserve">The text should be more explicit about which </w:t>
      </w:r>
      <w:r w:rsidRPr="0022353B">
        <w:rPr>
          <w:i/>
          <w:iCs/>
        </w:rPr>
        <w:t>rach-ConfigDedicated</w:t>
      </w:r>
      <w:r>
        <w:t xml:space="preserve"> it concerns</w:t>
      </w:r>
    </w:p>
  </w:comment>
  <w:comment w:id="268" w:author="Ericsson - RAN2#122" w:date="2023-08-02T18:51:00Z" w:initials="E">
    <w:p w14:paraId="7AD31130" w14:textId="77777777" w:rsidR="006D5475" w:rsidRDefault="006D5475" w:rsidP="006D5475">
      <w:pPr>
        <w:pStyle w:val="a6"/>
      </w:pPr>
      <w:r>
        <w:rPr>
          <w:rStyle w:val="af9"/>
        </w:rPr>
        <w:annotationRef/>
      </w:r>
      <w:r>
        <w:t>I think the UE will only have one rach-ConfigDedicated at this point. What we should clarify?</w:t>
      </w:r>
    </w:p>
  </w:comment>
  <w:comment w:id="274" w:author="Samsung (Seungri Jin)" w:date="2023-07-17T14:22:00Z" w:initials="Jin">
    <w:p w14:paraId="4576576F" w14:textId="03BE6925" w:rsidR="00DF2198" w:rsidRDefault="00DF2198">
      <w:pPr>
        <w:pStyle w:val="a6"/>
      </w:pPr>
      <w:r>
        <w:t>I think that these should be performed irrespective of MCG transmission is suspended or not.</w:t>
      </w:r>
    </w:p>
    <w:p w14:paraId="0DB27328" w14:textId="77777777" w:rsidR="00DF2198" w:rsidRDefault="00DF2198">
      <w:pPr>
        <w:pStyle w:val="a6"/>
      </w:pPr>
      <w:r>
        <w:t>In addition, this should be clarified that the procedues are related to the SCG.</w:t>
      </w:r>
    </w:p>
  </w:comment>
  <w:comment w:id="275" w:author="Ericsson - RAN2#122" w:date="2023-08-02T18:59:00Z" w:initials="E">
    <w:p w14:paraId="2D745051" w14:textId="5B1A955B" w:rsidR="006D5475" w:rsidRDefault="006D5475">
      <w:pPr>
        <w:pStyle w:val="a6"/>
      </w:pPr>
      <w:r>
        <w:rPr>
          <w:rStyle w:val="af9"/>
        </w:rPr>
        <w:annotationRef/>
      </w:r>
      <w:r>
        <w:t xml:space="preserve">Moved this one level up. About the second comment, the sub-section start with “else if T3xx of </w:t>
      </w:r>
      <w:r w:rsidRPr="006D5475">
        <w:rPr>
          <w:highlight w:val="yellow"/>
        </w:rPr>
        <w:t>SCG</w:t>
      </w:r>
      <w:r>
        <w:t xml:space="preserve"> expires”. I think is clear that this actions are for the SCG.</w:t>
      </w:r>
    </w:p>
  </w:comment>
  <w:comment w:id="276" w:author="MTK - Li-Chuan Tseng" w:date="2023-07-20T13:28:00Z" w:initials="LCT">
    <w:p w14:paraId="2851F7AA" w14:textId="101D9EE0" w:rsidR="00DF2198" w:rsidRDefault="00DF2198">
      <w:pPr>
        <w:pStyle w:val="a6"/>
      </w:pPr>
      <w:r>
        <w:rPr>
          <w:rStyle w:val="af9"/>
        </w:rPr>
        <w:annotationRef/>
      </w:r>
      <w:r>
        <w:t xml:space="preserve">The text should be more explicit about which </w:t>
      </w:r>
      <w:r w:rsidRPr="0022353B">
        <w:rPr>
          <w:i/>
          <w:iCs/>
        </w:rPr>
        <w:t>rach-ConfigDedicated</w:t>
      </w:r>
      <w:r>
        <w:t xml:space="preserve"> it concerns</w:t>
      </w:r>
    </w:p>
  </w:comment>
  <w:comment w:id="277" w:author="Ericsson - RAN2#122" w:date="2023-08-02T18:51:00Z" w:initials="E">
    <w:p w14:paraId="7246E2EE" w14:textId="16859E88" w:rsidR="00BC1B41" w:rsidRDefault="00BC1B41">
      <w:pPr>
        <w:pStyle w:val="a6"/>
      </w:pPr>
      <w:r>
        <w:rPr>
          <w:rStyle w:val="af9"/>
        </w:rPr>
        <w:annotationRef/>
      </w:r>
      <w:r>
        <w:t>I think the UE will only have one rach-ConfigDedicated at this point. What we should clarify?</w:t>
      </w:r>
    </w:p>
  </w:comment>
  <w:comment w:id="281" w:author="CATT-Bufang Zhang" w:date="2023-07-10T10:16:00Z" w:initials="CATT">
    <w:p w14:paraId="09B07269" w14:textId="77777777" w:rsidR="00DF2198" w:rsidRDefault="00DF2198">
      <w:pPr>
        <w:pStyle w:val="a6"/>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82" w:author="Ericsson - RAN2#122" w:date="2023-08-02T19:00:00Z" w:initials="E">
    <w:p w14:paraId="278F46D7" w14:textId="77777777" w:rsidR="006D5475" w:rsidRDefault="006D5475">
      <w:pPr>
        <w:pStyle w:val="a6"/>
      </w:pPr>
      <w:r>
        <w:t>This is something we actually need to discuss. We can add an FFS for the time being.</w:t>
      </w:r>
    </w:p>
    <w:p w14:paraId="79735E8E" w14:textId="77777777" w:rsidR="006D5475" w:rsidRDefault="006D5475">
      <w:pPr>
        <w:pStyle w:val="a6"/>
      </w:pPr>
    </w:p>
    <w:p w14:paraId="2A4B510A" w14:textId="7A3A9002" w:rsidR="006D5475" w:rsidRDefault="006D5475">
      <w:pPr>
        <w:pStyle w:val="a6"/>
      </w:pPr>
      <w:r>
        <w:t>We can solve this comment for the time being.</w:t>
      </w:r>
      <w:r>
        <w:rPr>
          <w:rStyle w:val="af9"/>
        </w:rPr>
        <w:annotationRef/>
      </w:r>
    </w:p>
  </w:comment>
  <w:comment w:id="290" w:author="Nokia" w:date="2023-08-03T12:06:00Z" w:initials="Nokia">
    <w:p w14:paraId="6A520BD4" w14:textId="77777777" w:rsidR="00562C9B" w:rsidRDefault="00562C9B" w:rsidP="00591983">
      <w:pPr>
        <w:pStyle w:val="a6"/>
      </w:pPr>
      <w:r>
        <w:rPr>
          <w:rStyle w:val="af9"/>
        </w:rPr>
        <w:annotationRef/>
      </w:r>
      <w:r>
        <w:t>Is the discussion on potential fallback mechanism concluded? E.g. attempt to access another LTM candidate (like in CHO recovery) or fall back to L3 mobility?</w:t>
      </w:r>
    </w:p>
  </w:comment>
  <w:comment w:id="302" w:author="CATT-Bufang Zhang" w:date="2023-07-10T10:19:00Z" w:initials="CATT">
    <w:p w14:paraId="21530C40" w14:textId="0113C3EF" w:rsidR="00DF2198" w:rsidRDefault="00DF2198">
      <w:pPr>
        <w:pStyle w:val="a6"/>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303" w:author="Samsung (Seungri Jin)" w:date="2023-07-17T15:44:00Z" w:initials="Jin">
    <w:p w14:paraId="1D9C6A06" w14:textId="77777777" w:rsidR="00DF2198" w:rsidRDefault="00DF2198">
      <w:pPr>
        <w:pStyle w:val="a6"/>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304" w:author="ZTE-Mengjie" w:date="2023-07-17T16:59:00Z" w:initials="ZTE">
    <w:p w14:paraId="62F1297A" w14:textId="77777777" w:rsidR="00DF2198" w:rsidRDefault="00DF2198">
      <w:pPr>
        <w:pStyle w:val="a6"/>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305" w:author="Huawei, HiSilicon" w:date="2023-07-20T15:30:00Z" w:initials="HH">
    <w:p w14:paraId="34F12C4F" w14:textId="2C421DFC" w:rsidR="00DF2198" w:rsidRDefault="00DF2198">
      <w:pPr>
        <w:pStyle w:val="a6"/>
      </w:pPr>
      <w:r>
        <w:rPr>
          <w:rStyle w:val="af9"/>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306" w:author="Ericsson - RAN2#122" w:date="2023-08-02T19:03:00Z" w:initials="E">
    <w:p w14:paraId="73E92F6F" w14:textId="0936750A" w:rsidR="006D5475" w:rsidRDefault="006D5475">
      <w:pPr>
        <w:pStyle w:val="a6"/>
      </w:pPr>
      <w:r>
        <w:rPr>
          <w:rStyle w:val="af9"/>
        </w:rPr>
        <w:annotationRef/>
      </w:r>
      <w:r>
        <w:t>Based also on other comments (e.g., from Apple), I added a general FFS about deleting the text on the LTM for SCG based on the RAN2 progresses. Since we have already some agreements to support intra-SN LTM, maybe is good to keep the SCG related parts in the running CR for now. We can delete these if we agree to not support LTM for NR-DC in Rel-18.</w:t>
      </w:r>
    </w:p>
  </w:comment>
  <w:comment w:id="312" w:author="Samsung (Seungri Jin)" w:date="2023-07-17T14:23:00Z" w:initials="Jin">
    <w:p w14:paraId="06436C87" w14:textId="77777777" w:rsidR="00DF2198" w:rsidRDefault="00DF2198">
      <w:pPr>
        <w:pStyle w:val="a6"/>
        <w:rPr>
          <w:rFonts w:eastAsia="Malgun Gothic"/>
          <w:lang w:eastAsia="ko-KR"/>
        </w:rPr>
      </w:pPr>
      <w:r>
        <w:rPr>
          <w:rFonts w:eastAsia="Malgun Gothic" w:hint="eastAsia"/>
          <w:lang w:eastAsia="ko-KR"/>
        </w:rPr>
        <w:t>SRB1</w:t>
      </w:r>
    </w:p>
  </w:comment>
  <w:comment w:id="313" w:author="Ericsson - RAN2#122" w:date="2023-08-02T19:08:00Z" w:initials="E">
    <w:p w14:paraId="64924309" w14:textId="2A9ABE5E" w:rsidR="006D5475" w:rsidRDefault="006D5475">
      <w:pPr>
        <w:pStyle w:val="a6"/>
      </w:pPr>
      <w:r>
        <w:rPr>
          <w:rStyle w:val="af9"/>
        </w:rPr>
        <w:annotationRef/>
      </w:r>
      <w:r>
        <w:t>Done</w:t>
      </w:r>
    </w:p>
  </w:comment>
  <w:comment w:id="310" w:author="MTK - Li-Chuan Tseng" w:date="2023-07-20T13:29:00Z" w:initials="LCT">
    <w:p w14:paraId="00B20EEF" w14:textId="3EFAB876" w:rsidR="00DF2198" w:rsidRDefault="00DF2198">
      <w:pPr>
        <w:pStyle w:val="a6"/>
      </w:pPr>
      <w:r>
        <w:rPr>
          <w:rStyle w:val="af9"/>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311" w:author="Ericsson - RAN2#122" w:date="2023-08-02T19:05:00Z" w:initials="E">
    <w:p w14:paraId="32DF53CA" w14:textId="77777777" w:rsidR="006D5475" w:rsidRDefault="006D5475">
      <w:pPr>
        <w:pStyle w:val="a6"/>
      </w:pPr>
      <w:r>
        <w:rPr>
          <w:rStyle w:val="af9"/>
        </w:rPr>
        <w:annotationRef/>
      </w:r>
      <w:r>
        <w:t>My understanding is that this is not possible. The only case when an MCG RRC message is received via SRB3 is upon an MCG failure (which trigger an handover basically).</w:t>
      </w:r>
    </w:p>
    <w:p w14:paraId="74973DC4" w14:textId="77777777" w:rsidR="006D5475" w:rsidRDefault="006D5475">
      <w:pPr>
        <w:pStyle w:val="a6"/>
      </w:pPr>
    </w:p>
    <w:p w14:paraId="359D9063" w14:textId="2B8BD36C" w:rsidR="006D5475" w:rsidRDefault="006D5475">
      <w:pPr>
        <w:pStyle w:val="a6"/>
      </w:pPr>
      <w:r>
        <w:t>I guess we still need to discuss this?</w:t>
      </w:r>
    </w:p>
  </w:comment>
  <w:comment w:id="319" w:author="MTK - Li-Chuan Tseng" w:date="2023-07-20T13:29:00Z" w:initials="LCT">
    <w:p w14:paraId="1C9B541F" w14:textId="4B83A501" w:rsidR="00DF2198" w:rsidRDefault="00DF2198">
      <w:pPr>
        <w:pStyle w:val="a6"/>
      </w:pPr>
      <w:r>
        <w:rPr>
          <w:rStyle w:val="af9"/>
        </w:rPr>
        <w:annotationRef/>
      </w:r>
      <w:r>
        <w:rPr>
          <w:rStyle w:val="af9"/>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320" w:author="Ericsson - RAN2#122" w:date="2023-08-02T19:08:00Z" w:initials="E">
    <w:p w14:paraId="25459DC5" w14:textId="77777777" w:rsidR="006D5475" w:rsidRDefault="006D5475">
      <w:pPr>
        <w:pStyle w:val="a6"/>
      </w:pPr>
      <w:r>
        <w:rPr>
          <w:rStyle w:val="af9"/>
        </w:rPr>
        <w:annotationRef/>
      </w:r>
      <w:r>
        <w:t>We still need to discuss what to do with LTM upon handover and resume. There is a FFS added.</w:t>
      </w:r>
    </w:p>
    <w:p w14:paraId="32AFB843" w14:textId="77777777" w:rsidR="006D5475" w:rsidRDefault="006D5475">
      <w:pPr>
        <w:pStyle w:val="a6"/>
      </w:pPr>
    </w:p>
    <w:p w14:paraId="606BC015" w14:textId="01D73051" w:rsidR="006D5475" w:rsidRDefault="006D5475">
      <w:pPr>
        <w:pStyle w:val="a6"/>
      </w:pPr>
      <w:r>
        <w:t>Maybe for now this comment can be considered as resolved.</w:t>
      </w:r>
    </w:p>
  </w:comment>
  <w:comment w:id="340" w:author="MTK - Li-Chuan Tseng" w:date="2023-07-20T13:30:00Z" w:initials="LCT">
    <w:p w14:paraId="5BB1A660" w14:textId="261F7B21" w:rsidR="00DF2198" w:rsidRDefault="00DF2198">
      <w:pPr>
        <w:pStyle w:val="a6"/>
      </w:pPr>
      <w:r>
        <w:rPr>
          <w:rStyle w:val="af9"/>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341" w:author="Ericsson - RAN2#122" w:date="2023-08-02T19:39:00Z" w:initials="E">
    <w:p w14:paraId="204E0CE8" w14:textId="77777777" w:rsidR="008F6F02" w:rsidRDefault="008F6F02">
      <w:pPr>
        <w:pStyle w:val="a6"/>
      </w:pPr>
      <w:r>
        <w:rPr>
          <w:rStyle w:val="af9"/>
        </w:rPr>
        <w:annotationRef/>
      </w:r>
      <w:r>
        <w:t xml:space="preserve">I think this is a chiken egg problem </w:t>
      </w:r>
      <w:r>
        <w:sym w:font="Wingdings" w:char="F04A"/>
      </w:r>
    </w:p>
    <w:p w14:paraId="5094582F" w14:textId="77777777" w:rsidR="008F6F02" w:rsidRDefault="008F6F02">
      <w:pPr>
        <w:pStyle w:val="a6"/>
      </w:pPr>
    </w:p>
    <w:p w14:paraId="215786A4" w14:textId="13D9EF71" w:rsidR="008F6F02" w:rsidRDefault="008F6F02">
      <w:pPr>
        <w:pStyle w:val="a6"/>
      </w:pPr>
      <w:r>
        <w:t>With this procedural text the UE may generate a complete LTM configuration for LTM cell that are later released. But if we process the LTM candidate cells first then we would need to regenerate again all the LTM candidate cells if a new reference configuration is provided.</w:t>
      </w:r>
    </w:p>
  </w:comment>
  <w:comment w:id="357" w:author="Huawei, HiSilicon" w:date="2023-07-20T15:55:00Z" w:initials="HH">
    <w:p w14:paraId="7B8E31E1" w14:textId="77777777" w:rsidR="00DF2198" w:rsidRDefault="00DF2198" w:rsidP="00CE4532">
      <w:pPr>
        <w:pStyle w:val="a6"/>
      </w:pPr>
      <w:r>
        <w:rPr>
          <w:rStyle w:val="af9"/>
        </w:rPr>
        <w:annotationRef/>
      </w:r>
      <w:r>
        <w:t>If the network updates the reference configuration, it can update the candidate delta configurations.</w:t>
      </w:r>
    </w:p>
    <w:p w14:paraId="191C9102" w14:textId="77777777" w:rsidR="00DF2198" w:rsidRDefault="00DF2198" w:rsidP="00CE4532">
      <w:pPr>
        <w:pStyle w:val="a6"/>
      </w:pPr>
    </w:p>
    <w:p w14:paraId="39B8AEE3" w14:textId="77777777" w:rsidR="00DF2198" w:rsidRDefault="00DF2198">
      <w:pPr>
        <w:pStyle w:val="a6"/>
      </w:pPr>
      <w:r>
        <w:t>We don't see the need of updating only the reference configuration, this can be removed.</w:t>
      </w:r>
    </w:p>
    <w:p w14:paraId="6D643C2D" w14:textId="77777777" w:rsidR="00DF2198" w:rsidRDefault="00DF2198">
      <w:pPr>
        <w:pStyle w:val="a6"/>
      </w:pPr>
    </w:p>
    <w:p w14:paraId="502CA876" w14:textId="730B42DA" w:rsidR="00DF2198" w:rsidRDefault="00DF2198">
      <w:pPr>
        <w:pStyle w:val="a6"/>
      </w:pPr>
      <w:r>
        <w:t>In this case, a single UE variable is sufficient.</w:t>
      </w:r>
    </w:p>
  </w:comment>
  <w:comment w:id="358" w:author="Ericsson - RAN2#122" w:date="2023-08-02T19:45:00Z" w:initials="E">
    <w:p w14:paraId="447F28D2" w14:textId="77777777" w:rsidR="008F6F02" w:rsidRDefault="008F6F02">
      <w:pPr>
        <w:pStyle w:val="a6"/>
      </w:pPr>
      <w:r>
        <w:rPr>
          <w:rStyle w:val="af9"/>
        </w:rPr>
        <w:annotationRef/>
      </w:r>
      <w:r>
        <w:t xml:space="preserve">“If the network updates the reference configuration, it can update the candidate delta configurations.” </w:t>
      </w:r>
      <w:r>
        <w:sym w:font="Wingdings" w:char="F0E0"/>
      </w:r>
      <w:r>
        <w:t xml:space="preserve"> I don’t think this is always the case. The network may update the reference configuration but keep intact all the LTM candidate cell (that are delta).</w:t>
      </w:r>
    </w:p>
    <w:p w14:paraId="0D1DC807" w14:textId="77777777" w:rsidR="008F6F02" w:rsidRDefault="008F6F02">
      <w:pPr>
        <w:pStyle w:val="a6"/>
      </w:pPr>
    </w:p>
    <w:p w14:paraId="52F8F8EC" w14:textId="761F1988" w:rsidR="008F6F02" w:rsidRDefault="008F6F02">
      <w:pPr>
        <w:pStyle w:val="a6"/>
      </w:pPr>
      <w:r>
        <w:t>This text is to handle this case.</w:t>
      </w:r>
    </w:p>
  </w:comment>
  <w:comment w:id="371" w:author="Huawei, HiSilicon" w:date="2023-07-20T17:37:00Z" w:initials="HH">
    <w:p w14:paraId="45AF71B3" w14:textId="29E5F385" w:rsidR="00DF2198" w:rsidRDefault="00DF2198">
      <w:pPr>
        <w:pStyle w:val="a6"/>
      </w:pPr>
      <w:r>
        <w:rPr>
          <w:rStyle w:val="af9"/>
        </w:rPr>
        <w:annotationRef/>
      </w:r>
      <w:r>
        <w:t>To be removed</w:t>
      </w:r>
    </w:p>
  </w:comment>
  <w:comment w:id="372" w:author="Ericsson - RAN2#122" w:date="2023-08-02T19:46:00Z" w:initials="E">
    <w:p w14:paraId="7F159C52" w14:textId="2A3C6AF9" w:rsidR="008F6F02" w:rsidRDefault="008F6F02">
      <w:pPr>
        <w:pStyle w:val="a6"/>
      </w:pPr>
      <w:r>
        <w:rPr>
          <w:rStyle w:val="af9"/>
        </w:rPr>
        <w:annotationRef/>
      </w:r>
      <w:r>
        <w:t>Done</w:t>
      </w:r>
    </w:p>
  </w:comment>
  <w:comment w:id="346" w:author="CATT-Bufang Zhang" w:date="2023-07-07T14:08:00Z" w:initials="CATT">
    <w:p w14:paraId="5C8F4C44" w14:textId="77777777" w:rsidR="00DF2198" w:rsidRDefault="00DF2198">
      <w:pPr>
        <w:pStyle w:val="a6"/>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these description. </w:t>
      </w:r>
    </w:p>
  </w:comment>
  <w:comment w:id="347" w:author="Ericsson - RAN2#122" w:date="2023-08-02T19:43:00Z" w:initials="E">
    <w:p w14:paraId="663BB676" w14:textId="6FFBA1AA" w:rsidR="008F6F02" w:rsidRDefault="008F6F02">
      <w:pPr>
        <w:pStyle w:val="a6"/>
      </w:pPr>
      <w:r>
        <w:rPr>
          <w:rStyle w:val="af9"/>
        </w:rPr>
        <w:annotationRef/>
      </w:r>
      <w:r>
        <w:rPr>
          <w:rStyle w:val="af9"/>
        </w:rPr>
        <w:t>Done. This comment can be resolved.</w:t>
      </w:r>
    </w:p>
  </w:comment>
  <w:comment w:id="376"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Please keep a FFS.</w:t>
      </w:r>
    </w:p>
    <w:p w14:paraId="7B463771" w14:textId="77777777" w:rsidR="00DF2198" w:rsidRDefault="00DF2198">
      <w:pPr>
        <w:pStyle w:val="a6"/>
      </w:pPr>
    </w:p>
    <w:p w14:paraId="6C4751DC" w14:textId="77777777" w:rsidR="00DF2198" w:rsidRDefault="00DF2198">
      <w:pPr>
        <w:pStyle w:val="a6"/>
      </w:pPr>
    </w:p>
  </w:comment>
  <w:comment w:id="377" w:author="Ericsson - RAN2#122" w:date="2023-08-02T19:48:00Z" w:initials="E">
    <w:p w14:paraId="3E7155FD" w14:textId="427F6CDD" w:rsidR="008F6F02" w:rsidRDefault="008F6F02" w:rsidP="008F6F02">
      <w:pPr>
        <w:pStyle w:val="TAL"/>
        <w:rPr>
          <w:i/>
          <w:iCs/>
        </w:rPr>
      </w:pPr>
      <w:r>
        <w:rPr>
          <w:rStyle w:val="af9"/>
        </w:rPr>
        <w:annotationRef/>
      </w:r>
      <w:r>
        <w:t xml:space="preserve">This was actually a mistake. As the old </w:t>
      </w:r>
      <w:r>
        <w:rPr>
          <w:i/>
          <w:iCs/>
        </w:rPr>
        <w:t xml:space="preserve">ltm-CandidateNoResetL2-List </w:t>
      </w:r>
      <w:r>
        <w:t xml:space="preserve">has been replaced by the new </w:t>
      </w:r>
      <w:r w:rsidRPr="008F6F02">
        <w:rPr>
          <w:i/>
          <w:iCs/>
        </w:rPr>
        <w:t>ltm-</w:t>
      </w:r>
      <w:r>
        <w:rPr>
          <w:i/>
          <w:iCs/>
        </w:rPr>
        <w:t>ServingCellNoResetID.</w:t>
      </w:r>
    </w:p>
    <w:p w14:paraId="4ACF42D3" w14:textId="77777777" w:rsidR="008F6F02" w:rsidRDefault="008F6F02" w:rsidP="008F6F02">
      <w:pPr>
        <w:pStyle w:val="TAL"/>
        <w:rPr>
          <w:i/>
          <w:iCs/>
        </w:rPr>
      </w:pPr>
    </w:p>
    <w:p w14:paraId="14358A4F" w14:textId="5FA035E0" w:rsidR="008F6F02" w:rsidRPr="008F6F02" w:rsidRDefault="008F6F02" w:rsidP="008F6F02">
      <w:pPr>
        <w:pStyle w:val="TAL"/>
      </w:pPr>
      <w:r>
        <w:t>I updated the running CR accordingly.</w:t>
      </w:r>
    </w:p>
    <w:p w14:paraId="01B917FA" w14:textId="1CFCA593" w:rsidR="008F6F02" w:rsidRDefault="008F6F02">
      <w:pPr>
        <w:pStyle w:val="a6"/>
      </w:pPr>
    </w:p>
  </w:comment>
  <w:comment w:id="386" w:author="Huawei, HiSilicon" w:date="2023-07-20T15:57:00Z" w:initials="HH">
    <w:p w14:paraId="13507611" w14:textId="7A4DD555" w:rsidR="00DF2198" w:rsidRPr="00CE4532" w:rsidRDefault="00DF2198">
      <w:pPr>
        <w:pStyle w:val="a6"/>
      </w:pPr>
      <w:r>
        <w:rPr>
          <w:rStyle w:val="af9"/>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387" w:author="Ericsson - RAN2#122" w:date="2023-08-02T19:51:00Z" w:initials="E">
    <w:p w14:paraId="1F82DEBF" w14:textId="6F46C682" w:rsidR="008F6F02" w:rsidRDefault="008F6F02">
      <w:pPr>
        <w:pStyle w:val="a6"/>
      </w:pPr>
      <w:r>
        <w:rPr>
          <w:rStyle w:val="af9"/>
        </w:rPr>
        <w:annotationRef/>
      </w:r>
      <w:r>
        <w:t>This name is present in LTM-Config. What does it means that it does not exist?</w:t>
      </w:r>
    </w:p>
  </w:comment>
  <w:comment w:id="398" w:author="CATT-Bufang Zhang" w:date="2023-07-10T10:20:00Z" w:initials="CATT">
    <w:p w14:paraId="79EC752F" w14:textId="77777777" w:rsidR="00DF2198" w:rsidRDefault="00DF2198">
      <w:pPr>
        <w:pStyle w:val="a6"/>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99" w:author="Ericsson - RAN2#122" w:date="2023-08-02T19:50:00Z" w:initials="E">
    <w:p w14:paraId="5D24F7B6" w14:textId="3F91BFEF" w:rsidR="008F6F02" w:rsidRDefault="008F6F02">
      <w:pPr>
        <w:pStyle w:val="a6"/>
      </w:pPr>
      <w:r>
        <w:rPr>
          <w:rStyle w:val="af9"/>
        </w:rPr>
        <w:annotationRef/>
      </w:r>
      <w:r>
        <w:t>Done</w:t>
      </w:r>
    </w:p>
  </w:comment>
  <w:comment w:id="403" w:author="Samsung (Seungri Jin)" w:date="2023-07-17T14:25:00Z" w:initials="Jin">
    <w:p w14:paraId="6CA95589" w14:textId="77777777" w:rsidR="00DF2198" w:rsidRDefault="00DF2198">
      <w:pPr>
        <w:pStyle w:val="a6"/>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ＭＳ 明朝"/>
        </w:rPr>
        <w:t>5.3.5.x.2</w:t>
      </w:r>
    </w:p>
  </w:comment>
  <w:comment w:id="404" w:author="Ericsson - RAN2#122" w:date="2023-08-02T19:53:00Z" w:initials="E">
    <w:p w14:paraId="429B36F7" w14:textId="2E1BCD91" w:rsidR="008F6F02" w:rsidRDefault="008F6F02">
      <w:pPr>
        <w:pStyle w:val="a6"/>
      </w:pPr>
      <w:r>
        <w:rPr>
          <w:rStyle w:val="af9"/>
        </w:rPr>
        <w:annotationRef/>
      </w:r>
      <w:r>
        <w:t>Done</w:t>
      </w:r>
    </w:p>
  </w:comment>
  <w:comment w:id="400" w:author="CATT-Bufang Zhang" w:date="2023-07-07T14:11:00Z" w:initials="CATT">
    <w:p w14:paraId="5F5E3314" w14:textId="77777777" w:rsidR="00DF2198" w:rsidRDefault="00DF2198">
      <w:pPr>
        <w:pStyle w:val="a6"/>
        <w:rPr>
          <w:rFonts w:eastAsiaTheme="minorEastAsia"/>
          <w:lang w:eastAsia="zh-CN"/>
        </w:rPr>
      </w:pPr>
    </w:p>
    <w:p w14:paraId="68CC330D"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401" w:author="Ericsson - RAN2#122" w:date="2023-08-02T19:54:00Z" w:initials="E">
    <w:p w14:paraId="440CD9C0" w14:textId="14CAEF54" w:rsidR="008F6F02" w:rsidRDefault="008F6F02">
      <w:pPr>
        <w:pStyle w:val="a6"/>
      </w:pPr>
      <w:r>
        <w:rPr>
          <w:rStyle w:val="af9"/>
        </w:rPr>
        <w:annotationRef/>
      </w:r>
      <w:r>
        <w:t>The release case has been added.</w:t>
      </w:r>
    </w:p>
  </w:comment>
  <w:comment w:id="409" w:author="Samsung (Seungri Jin)" w:date="2023-07-17T14:27:00Z" w:initials="Jin">
    <w:p w14:paraId="41C245D9" w14:textId="77777777" w:rsidR="00DF2198" w:rsidRDefault="00DF2198">
      <w:pPr>
        <w:pStyle w:val="a6"/>
      </w:pPr>
      <w:r>
        <w:t>While the ltm-candidate configuration 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a6"/>
      </w:pPr>
      <w:r>
        <w:t>EarlyUlSync-Config, Candidate-Tci-States and L1 reference signal configuration for LTM, while it receives them.</w:t>
      </w:r>
    </w:p>
    <w:p w14:paraId="58376A39" w14:textId="77777777" w:rsidR="00DF2198" w:rsidRDefault="00DF2198">
      <w:pPr>
        <w:pStyle w:val="a6"/>
      </w:pPr>
      <w:r>
        <w:t>So we suggest to add following description after this sentence.</w:t>
      </w:r>
    </w:p>
    <w:p w14:paraId="12E2102F" w14:textId="77777777" w:rsidR="00DF2198" w:rsidRDefault="00DF2198">
      <w:pPr>
        <w:pStyle w:val="a6"/>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a6"/>
        <w:rPr>
          <w:rFonts w:eastAsia="Malgun Gothic"/>
          <w:lang w:eastAsia="ko-KR"/>
        </w:rPr>
      </w:pPr>
    </w:p>
    <w:p w14:paraId="620D5BF2" w14:textId="77777777" w:rsidR="00DF2198" w:rsidRDefault="00DF2198">
      <w:pPr>
        <w:pStyle w:val="a6"/>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410" w:author="Ericsson - RAN2#122" w:date="2023-08-02T20:00:00Z" w:initials="E">
    <w:p w14:paraId="39BBE963" w14:textId="030CA4BC" w:rsidR="00116369" w:rsidRDefault="00116369">
      <w:pPr>
        <w:pStyle w:val="a6"/>
      </w:pPr>
      <w:r>
        <w:rPr>
          <w:rStyle w:val="af9"/>
        </w:rPr>
        <w:annotationRef/>
      </w:r>
      <w:r>
        <w:t>I agree that procedure for CSI, early sync, and TCI state activation is missing. I added an FFS and will try to address this in the next update of the running CR.</w:t>
      </w:r>
    </w:p>
  </w:comment>
  <w:comment w:id="435" w:author="Huawei, HiSilicon" w:date="2023-07-20T16:00:00Z" w:initials="HH">
    <w:p w14:paraId="16FE0E20" w14:textId="6E8EF6B4" w:rsidR="00DF2198" w:rsidRDefault="00DF2198">
      <w:pPr>
        <w:pStyle w:val="a6"/>
      </w:pPr>
      <w:r>
        <w:rPr>
          <w:rStyle w:val="af9"/>
        </w:rPr>
        <w:annotationRef/>
      </w:r>
      <w:r>
        <w:t xml:space="preserve">Should be </w:t>
      </w:r>
      <w:r w:rsidRPr="00CE4532">
        <w:rPr>
          <w:i/>
        </w:rPr>
        <w:t>LTM-Candidate</w:t>
      </w:r>
      <w:r>
        <w:t xml:space="preserve"> (LTM in upper case), please change every occurence in this section.</w:t>
      </w:r>
    </w:p>
  </w:comment>
  <w:comment w:id="436" w:author="Ericsson - RAN2#122" w:date="2023-08-02T20:03:00Z" w:initials="E">
    <w:p w14:paraId="2F44CD75" w14:textId="7E408639" w:rsidR="00116369" w:rsidRDefault="00116369">
      <w:pPr>
        <w:pStyle w:val="a6"/>
      </w:pPr>
      <w:r>
        <w:rPr>
          <w:rStyle w:val="af9"/>
        </w:rPr>
        <w:annotationRef/>
      </w:r>
      <w:r>
        <w:t>Done</w:t>
      </w:r>
    </w:p>
  </w:comment>
  <w:comment w:id="439" w:author="vivo-Chenli" w:date="2023-08-04T17:40:00Z" w:initials="v">
    <w:p w14:paraId="5DF00F22" w14:textId="69F1841D" w:rsidR="00804BC1" w:rsidRPr="00804BC1" w:rsidRDefault="00804BC1">
      <w:pPr>
        <w:pStyle w:val="a6"/>
        <w:rPr>
          <w:rFonts w:eastAsia="DengXian"/>
          <w:lang w:eastAsia="zh-CN"/>
        </w:rPr>
      </w:pPr>
      <w:r>
        <w:rPr>
          <w:rStyle w:val="af9"/>
        </w:rPr>
        <w:annotationRef/>
      </w:r>
      <w:r>
        <w:rPr>
          <w:rFonts w:eastAsia="DengXian"/>
          <w:lang w:eastAsia="zh-CN"/>
        </w:rPr>
        <w:t>Associated with ?</w:t>
      </w:r>
    </w:p>
  </w:comment>
  <w:comment w:id="446" w:author="Huawei, HiSilicon" w:date="2023-07-20T16:06:00Z" w:initials="HH">
    <w:p w14:paraId="7F2F5D5F" w14:textId="77777777" w:rsidR="00DF2198" w:rsidRDefault="00DF2198">
      <w:pPr>
        <w:pStyle w:val="a6"/>
      </w:pPr>
      <w:r>
        <w:rPr>
          <w:rStyle w:val="af9"/>
        </w:rPr>
        <w:annotationRef/>
      </w:r>
      <w:r>
        <w:t>Bullets 2&gt; and 3&gt; use a different wording for the same thing and non is aligned with the text in an existing procedure for a ToReleaseList.</w:t>
      </w:r>
    </w:p>
    <w:p w14:paraId="33ABE7CD" w14:textId="77777777" w:rsidR="00DF2198" w:rsidRDefault="00DF2198">
      <w:pPr>
        <w:pStyle w:val="a6"/>
      </w:pPr>
    </w:p>
    <w:p w14:paraId="77FB2E13" w14:textId="547C4341" w:rsidR="00DF2198" w:rsidRDefault="00DF2198">
      <w:pPr>
        <w:pStyle w:val="a6"/>
      </w:pPr>
      <w:r>
        <w:t>Can we align this with 5.3.5.13.2?</w:t>
      </w:r>
    </w:p>
  </w:comment>
  <w:comment w:id="447" w:author="Ericsson - RAN2#122" w:date="2023-08-02T20:05:00Z" w:initials="E">
    <w:p w14:paraId="44C79004" w14:textId="61802F67" w:rsidR="00116369" w:rsidRDefault="00116369">
      <w:pPr>
        <w:pStyle w:val="a6"/>
      </w:pPr>
      <w:r>
        <w:rPr>
          <w:rStyle w:val="af9"/>
        </w:rPr>
        <w:annotationRef/>
      </w:r>
      <w:r>
        <w:t xml:space="preserve">The text uses the same terminology as in Annex A.3.9. I guess is a matter of tast how to capture this but I can change if also other companies think that this is not clear as it is now. </w:t>
      </w:r>
    </w:p>
  </w:comment>
  <w:comment w:id="469" w:author="Huawei, HiSilicon" w:date="2023-07-20T16:08:00Z" w:initials="HH">
    <w:p w14:paraId="35E314E2" w14:textId="3546B7C1" w:rsidR="00DF2198" w:rsidRDefault="00DF2198">
      <w:pPr>
        <w:pStyle w:val="a6"/>
      </w:pPr>
      <w:r>
        <w:rPr>
          <w:rStyle w:val="af9"/>
        </w:rPr>
        <w:annotationRef/>
      </w:r>
      <w:r>
        <w:t>In every existing procedure, the word "value" is used after the Id field (DRB, RLC bearers, Conditional Reconfiguration, etc).</w:t>
      </w:r>
    </w:p>
  </w:comment>
  <w:comment w:id="470" w:author="Ericsson - RAN2#122" w:date="2023-08-02T20:13:00Z" w:initials="E">
    <w:p w14:paraId="0ECBA16E" w14:textId="2C396C2D" w:rsidR="00116369" w:rsidRDefault="00116369">
      <w:pPr>
        <w:pStyle w:val="a6"/>
      </w:pPr>
      <w:r>
        <w:rPr>
          <w:rStyle w:val="af9"/>
        </w:rPr>
        <w:annotationRef/>
      </w:r>
      <w:r>
        <w:t>Done. I update the procedure also in the other sections.</w:t>
      </w:r>
    </w:p>
  </w:comment>
  <w:comment w:id="476" w:author="Huawei, HiSilicon" w:date="2023-07-20T16:08:00Z" w:initials="HH">
    <w:p w14:paraId="3E2D036F" w14:textId="400FB6C2" w:rsidR="00DF2198" w:rsidRDefault="00DF2198">
      <w:pPr>
        <w:pStyle w:val="a6"/>
      </w:pPr>
      <w:r>
        <w:rPr>
          <w:rStyle w:val="af9"/>
        </w:rPr>
        <w:annotationRef/>
      </w:r>
      <w:r>
        <w:t>LTM-Candidate</w:t>
      </w:r>
    </w:p>
  </w:comment>
  <w:comment w:id="477" w:author="Ericsson - RAN2#122" w:date="2023-08-02T20:14:00Z" w:initials="E">
    <w:p w14:paraId="75B85A4D" w14:textId="3350EA69" w:rsidR="00116369" w:rsidRDefault="00116369">
      <w:pPr>
        <w:pStyle w:val="a6"/>
      </w:pPr>
      <w:r>
        <w:rPr>
          <w:rStyle w:val="af9"/>
        </w:rPr>
        <w:annotationRef/>
      </w:r>
      <w:r>
        <w:t>Done</w:t>
      </w:r>
    </w:p>
  </w:comment>
  <w:comment w:id="519" w:author="Nokia" w:date="2023-08-03T12:28:00Z" w:initials="Nokia">
    <w:p w14:paraId="2107A439" w14:textId="77777777" w:rsidR="004B5AAC" w:rsidRDefault="004B5AAC" w:rsidP="00574DFC">
      <w:pPr>
        <w:pStyle w:val="a6"/>
      </w:pPr>
      <w:r>
        <w:rPr>
          <w:rStyle w:val="af9"/>
        </w:rPr>
        <w:annotationRef/>
      </w:r>
      <w:r>
        <w:t>Or?</w:t>
      </w:r>
    </w:p>
  </w:comment>
  <w:comment w:id="540" w:author="CATT-Bufang Zhang" w:date="2023-07-10T10:35:00Z" w:initials="CATT">
    <w:p w14:paraId="7B5111E6" w14:textId="60662FCA" w:rsidR="00DF2198" w:rsidRDefault="00DF2198">
      <w:pPr>
        <w:pStyle w:val="a6"/>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a6"/>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541" w:author="Ericsson - RAN2#122" w:date="2023-08-02T20:14:00Z" w:initials="E">
    <w:p w14:paraId="4C89CD83" w14:textId="4E417718" w:rsidR="00116369" w:rsidRDefault="00116369">
      <w:pPr>
        <w:pStyle w:val="a6"/>
      </w:pPr>
      <w:r>
        <w:rPr>
          <w:rStyle w:val="af9"/>
        </w:rPr>
        <w:annotationRef/>
      </w:r>
      <w:r>
        <w:t>There is a definition for the complete LTM configuration in section 3.1. I guess if that is not clear we can massage the text.</w:t>
      </w:r>
    </w:p>
  </w:comment>
  <w:comment w:id="543" w:author="ZTE-Mengjie" w:date="2023-07-17T17:17:00Z" w:initials="ZTE">
    <w:p w14:paraId="5D063411" w14:textId="77777777" w:rsidR="00DF2198" w:rsidRDefault="00DF2198">
      <w:pPr>
        <w:pStyle w:val="a6"/>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a6"/>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544" w:author="Ericsson - RAN2#122" w:date="2023-08-02T20:16:00Z" w:initials="E">
    <w:p w14:paraId="261EF879" w14:textId="1FEEBF3B" w:rsidR="00116369" w:rsidRDefault="00116369">
      <w:pPr>
        <w:pStyle w:val="a6"/>
      </w:pPr>
      <w:r>
        <w:rPr>
          <w:rStyle w:val="af9"/>
        </w:rPr>
        <w:annotationRef/>
      </w:r>
      <w:r>
        <w:t>Done.</w:t>
      </w:r>
    </w:p>
  </w:comment>
  <w:comment w:id="550" w:author="Nokia" w:date="2023-08-03T12:52:00Z" w:initials="Nokia">
    <w:p w14:paraId="21FDBC3E" w14:textId="77777777" w:rsidR="00791D04" w:rsidRDefault="00791D04" w:rsidP="008D54E5">
      <w:pPr>
        <w:pStyle w:val="a6"/>
      </w:pPr>
      <w:r>
        <w:rPr>
          <w:rStyle w:val="af9"/>
        </w:rPr>
        <w:annotationRef/>
      </w:r>
      <w:r>
        <w:t>This is a requirement for the UE? Or the NW shall not send anything? A rewording could be considered</w:t>
      </w:r>
    </w:p>
  </w:comment>
  <w:comment w:id="561" w:author="Huawei, HiSilicon" w:date="2023-07-20T16:15:00Z" w:initials="HH">
    <w:p w14:paraId="5B3C4B89" w14:textId="18D8EFEB" w:rsidR="00DF2198" w:rsidRDefault="00DF2198">
      <w:pPr>
        <w:pStyle w:val="a6"/>
      </w:pPr>
      <w:r>
        <w:rPr>
          <w:rStyle w:val="af9"/>
        </w:rPr>
        <w:annotationRef/>
      </w:r>
      <w:r>
        <w:t xml:space="preserve">Should be: </w:t>
      </w:r>
    </w:p>
    <w:p w14:paraId="7C077C3E" w14:textId="65752C95" w:rsidR="00DF2198" w:rsidRDefault="00DF2198">
      <w:pPr>
        <w:pStyle w:val="a6"/>
      </w:pPr>
      <w:r>
        <w:t xml:space="preserve">"1&gt; if there is no entry in </w:t>
      </w:r>
      <w:bookmarkStart w:id="563" w:name="_Hlk140762133"/>
      <w:r w:rsidRPr="00E02190">
        <w:rPr>
          <w:i/>
        </w:rPr>
        <w:t>ue-ltm-ConfigCandidateList</w:t>
      </w:r>
      <w:bookmarkEnd w:id="563"/>
      <w:r>
        <w:t xml:space="preserve"> within </w:t>
      </w:r>
      <w:r w:rsidRPr="00C87DB2">
        <w:rPr>
          <w:i/>
        </w:rPr>
        <w:t>VarLTM-UE-Config</w:t>
      </w:r>
      <w:r>
        <w:t xml:space="preserve"> with </w:t>
      </w:r>
    </w:p>
    <w:p w14:paraId="7641C44C" w14:textId="58204B6F" w:rsidR="00DF2198" w:rsidRPr="00C87DB2" w:rsidRDefault="00DF2198" w:rsidP="00C87DB2">
      <w:pPr>
        <w:pStyle w:val="a6"/>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a6"/>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a6"/>
      </w:pPr>
      <w:r w:rsidRPr="00C87DB2">
        <w:rPr>
          <w:i/>
        </w:rPr>
        <w:t>ltm-CandidateId</w:t>
      </w:r>
      <w:r>
        <w:t>;</w:t>
      </w:r>
    </w:p>
    <w:p w14:paraId="63363080" w14:textId="77777777" w:rsidR="00DF2198" w:rsidRDefault="00DF2198" w:rsidP="00C87DB2">
      <w:pPr>
        <w:pStyle w:val="a6"/>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a6"/>
      </w:pPr>
    </w:p>
    <w:p w14:paraId="442E64D4" w14:textId="77777777" w:rsidR="00DF2198" w:rsidRDefault="00DF2198" w:rsidP="00C87DB2">
      <w:pPr>
        <w:pStyle w:val="a6"/>
      </w:pPr>
      <w:r>
        <w:t>Besides, in order to simplify the text below, please add here another bullet:</w:t>
      </w:r>
    </w:p>
    <w:p w14:paraId="25212084" w14:textId="77777777" w:rsidR="00DF2198" w:rsidRDefault="00DF2198" w:rsidP="00ED3574">
      <w:pPr>
        <w:pStyle w:val="a6"/>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a6"/>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a6"/>
      </w:pPr>
    </w:p>
    <w:p w14:paraId="2D73A649" w14:textId="6DDE1EEF" w:rsidR="00DF2198" w:rsidRDefault="00DF2198" w:rsidP="00ED3574">
      <w:pPr>
        <w:pStyle w:val="a6"/>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a6"/>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562" w:author="Ericsson - RAN2#122" w:date="2023-08-02T20:31:00Z" w:initials="E">
    <w:p w14:paraId="73B6E74B" w14:textId="74037ACA" w:rsidR="00116369" w:rsidRDefault="00116369">
      <w:pPr>
        <w:pStyle w:val="a6"/>
      </w:pPr>
      <w:r>
        <w:rPr>
          <w:rStyle w:val="af9"/>
        </w:rPr>
        <w:annotationRef/>
      </w:r>
      <w:r>
        <w:t>Done. Good suggestion.</w:t>
      </w:r>
    </w:p>
  </w:comment>
  <w:comment w:id="582" w:author="Huawei, HiSilicon" w:date="2023-07-20T16:10:00Z" w:initials="HH">
    <w:p w14:paraId="7504467E" w14:textId="34B98FBF" w:rsidR="00DF2198" w:rsidRDefault="00DF2198">
      <w:pPr>
        <w:pStyle w:val="a6"/>
      </w:pPr>
      <w:r>
        <w:rPr>
          <w:rStyle w:val="af9"/>
        </w:rPr>
        <w:annotationRef/>
      </w:r>
      <w:r>
        <w:t>This has no use.</w:t>
      </w:r>
    </w:p>
  </w:comment>
  <w:comment w:id="583" w:author="Ericsson - RAN2#122" w:date="2023-08-02T20:31:00Z" w:initials="E">
    <w:p w14:paraId="712B154B" w14:textId="77777777" w:rsidR="00116369" w:rsidRDefault="00116369">
      <w:pPr>
        <w:pStyle w:val="a6"/>
      </w:pPr>
      <w:r>
        <w:rPr>
          <w:rStyle w:val="af9"/>
        </w:rPr>
        <w:annotationRef/>
      </w:r>
      <w:r>
        <w:t>I think is it makes clear for the UE that this is already a complete LTM candidate cell configuration.</w:t>
      </w:r>
    </w:p>
    <w:p w14:paraId="1D60DBBD" w14:textId="77777777" w:rsidR="00116369" w:rsidRDefault="00116369">
      <w:pPr>
        <w:pStyle w:val="a6"/>
      </w:pPr>
    </w:p>
    <w:p w14:paraId="397E359F" w14:textId="023CC2B5" w:rsidR="00116369" w:rsidRDefault="00116369">
      <w:pPr>
        <w:pStyle w:val="a6"/>
      </w:pPr>
      <w:r>
        <w:t>But we can also delete it if the other companies believe there is no need for this clarification.</w:t>
      </w:r>
    </w:p>
  </w:comment>
  <w:comment w:id="584" w:author="Nokia" w:date="2023-08-03T12:54:00Z" w:initials="Nokia">
    <w:p w14:paraId="4969D0A1" w14:textId="77777777" w:rsidR="00687A2E" w:rsidRDefault="00687A2E" w:rsidP="00AE0733">
      <w:pPr>
        <w:pStyle w:val="a6"/>
      </w:pPr>
      <w:r>
        <w:rPr>
          <w:rStyle w:val="af9"/>
        </w:rPr>
        <w:annotationRef/>
      </w:r>
      <w:r>
        <w:t>Somewhat agree with Huawei. The only consequence of receiving the complete configuration is that the UE does not jump to the section where the procedure of generating the complete configuration is covered. So indeed, this subclause could be skipped.</w:t>
      </w:r>
    </w:p>
  </w:comment>
  <w:comment w:id="602" w:author="vivo-Chenli" w:date="2023-08-04T17:42:00Z" w:initials="v">
    <w:p w14:paraId="3D0B74E2" w14:textId="77777777" w:rsidR="008B4B94" w:rsidRDefault="008B4B94">
      <w:pPr>
        <w:pStyle w:val="a6"/>
        <w:rPr>
          <w:rFonts w:eastAsia="DengXian"/>
          <w:lang w:eastAsia="zh-CN"/>
        </w:rPr>
      </w:pPr>
      <w:r>
        <w:rPr>
          <w:rStyle w:val="af9"/>
        </w:rPr>
        <w:annotationRef/>
      </w:r>
      <w:r>
        <w:rPr>
          <w:rFonts w:eastAsia="DengXian"/>
          <w:lang w:eastAsia="zh-CN"/>
        </w:rPr>
        <w:t xml:space="preserve">Suggest to add "related to this </w:t>
      </w:r>
      <w:r>
        <w:rPr>
          <w:rFonts w:eastAsia="DengXian"/>
          <w:lang w:eastAsia="zh-CN"/>
        </w:rPr>
        <w:t>ltm-Candidate”</w:t>
      </w:r>
    </w:p>
    <w:p w14:paraId="35E5F23F" w14:textId="0C468A1D" w:rsidR="0075546C" w:rsidRPr="008B4B94" w:rsidRDefault="0075546C">
      <w:pPr>
        <w:pStyle w:val="a6"/>
        <w:rPr>
          <w:rFonts w:eastAsia="DengXian"/>
          <w:lang w:eastAsia="zh-CN"/>
        </w:rPr>
      </w:pPr>
      <w:r>
        <w:rPr>
          <w:rFonts w:eastAsia="DengXian"/>
          <w:lang w:eastAsia="zh-CN"/>
        </w:rPr>
        <w:t>Same as below</w:t>
      </w:r>
      <w:r w:rsidR="00946ACD">
        <w:rPr>
          <w:rFonts w:eastAsia="DengXian"/>
          <w:lang w:eastAsia="zh-CN"/>
        </w:rPr>
        <w:t>.</w:t>
      </w:r>
    </w:p>
  </w:comment>
  <w:comment w:id="605" w:author="Samsung (Seungri Jin)" w:date="2023-07-17T14:37:00Z" w:initials="Jin">
    <w:p w14:paraId="65416798" w14:textId="5B6AFB5D" w:rsidR="00DF2198" w:rsidRDefault="00DF2198">
      <w:pPr>
        <w:pStyle w:val="a6"/>
      </w:pPr>
      <w:r>
        <w:t>Please consider making this sentence more precise:</w:t>
      </w:r>
    </w:p>
    <w:p w14:paraId="1A4E4572" w14:textId="77777777" w:rsidR="00DF2198" w:rsidRDefault="00DF2198">
      <w:pPr>
        <w:pStyle w:val="a6"/>
      </w:pPr>
      <w:r>
        <w:t xml:space="preserve">ltm-Candidate with same </w:t>
      </w:r>
      <w:r>
        <w:rPr>
          <w:i/>
          <w:iCs/>
        </w:rPr>
        <w:t>ltm-CandidateId is already present in …</w:t>
      </w:r>
    </w:p>
  </w:comment>
  <w:comment w:id="606" w:author="Huawei, HiSilicon" w:date="2023-07-20T18:23:00Z" w:initials="HH">
    <w:p w14:paraId="31C06D24" w14:textId="344225F9" w:rsidR="00DF2198" w:rsidRPr="00ED3574" w:rsidRDefault="00DF2198" w:rsidP="00C87DB2">
      <w:pPr>
        <w:pStyle w:val="a6"/>
        <w:rPr>
          <w:i/>
        </w:rPr>
      </w:pPr>
      <w:r>
        <w:rPr>
          <w:rStyle w:val="af9"/>
        </w:rPr>
        <w:annotationRef/>
      </w:r>
      <w:r>
        <w:t xml:space="preserve">With the previous addition, can be "if </w:t>
      </w:r>
      <w:r>
        <w:rPr>
          <w:i/>
        </w:rPr>
        <w:t>ue-LTM-</w:t>
      </w:r>
      <w:r w:rsidRPr="00C87DB2">
        <w:t>config</w:t>
      </w:r>
      <w:r>
        <w:t xml:space="preserve"> is present:"</w:t>
      </w:r>
    </w:p>
  </w:comment>
  <w:comment w:id="607" w:author="Ericsson - RAN2#122" w:date="2023-08-02T20:34:00Z" w:initials="E">
    <w:p w14:paraId="6E82A825" w14:textId="4B37D8D3" w:rsidR="00116369" w:rsidRDefault="00116369">
      <w:pPr>
        <w:pStyle w:val="a6"/>
      </w:pPr>
      <w:r>
        <w:rPr>
          <w:rStyle w:val="af9"/>
        </w:rPr>
        <w:annotationRef/>
      </w:r>
      <w:r>
        <w:t>Yes, I agree with the suggestion from Huawei. We can consider this comment as resolved.</w:t>
      </w:r>
    </w:p>
  </w:comment>
  <w:comment w:id="620" w:author="Samsung (Seungri Jin)" w:date="2023-07-17T14:37:00Z" w:initials="Jin">
    <w:p w14:paraId="4F6178A1" w14:textId="77777777" w:rsidR="00DF2198" w:rsidRDefault="00DF2198">
      <w:pPr>
        <w:pStyle w:val="a6"/>
      </w:pPr>
      <w:r>
        <w:t>We may consider some revision to this section.</w:t>
      </w:r>
    </w:p>
    <w:p w14:paraId="0C441CA4" w14:textId="77777777" w:rsidR="00DF2198" w:rsidRDefault="00DF2198">
      <w:pPr>
        <w:pStyle w:val="a6"/>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a6"/>
      </w:pPr>
    </w:p>
    <w:p w14:paraId="63BB2BAC" w14:textId="77777777" w:rsidR="00DF2198" w:rsidRDefault="00DF2198">
      <w:pPr>
        <w:pStyle w:val="a6"/>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a6"/>
      </w:pPr>
    </w:p>
  </w:comment>
  <w:comment w:id="621" w:author="Huawei, HiSilicon" w:date="2023-07-20T18:26:00Z" w:initials="HH">
    <w:p w14:paraId="0AE4A5E2" w14:textId="77777777" w:rsidR="00DF2198" w:rsidRDefault="00DF2198">
      <w:pPr>
        <w:pStyle w:val="a6"/>
      </w:pPr>
      <w:r>
        <w:rPr>
          <w:rStyle w:val="af9"/>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a6"/>
      </w:pPr>
    </w:p>
    <w:p w14:paraId="7FF7E3B3" w14:textId="71F73F84" w:rsidR="00DF2198" w:rsidRDefault="00DF2198">
      <w:pPr>
        <w:pStyle w:val="a6"/>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622" w:author="Ericsson - RAN2#122" w:date="2023-08-02T20:36:00Z" w:initials="E">
    <w:p w14:paraId="60A18DD1" w14:textId="51D6F159" w:rsidR="00116369" w:rsidRDefault="00116369">
      <w:pPr>
        <w:pStyle w:val="a6"/>
      </w:pPr>
      <w:r>
        <w:rPr>
          <w:rStyle w:val="af9"/>
        </w:rPr>
        <w:annotationRef/>
      </w:r>
      <w:r>
        <w:t>Yes, the meaning was the opposite of what should have been. This has been fixed now. This comment can be considered as resolved.</w:t>
      </w:r>
    </w:p>
  </w:comment>
  <w:comment w:id="612" w:author="MTK - Li-Chuan Tseng" w:date="2023-07-20T13:30:00Z" w:initials="LCT">
    <w:p w14:paraId="6CFACE79" w14:textId="0ADEFA47" w:rsidR="00DF2198" w:rsidRDefault="00DF2198">
      <w:pPr>
        <w:pStyle w:val="a6"/>
      </w:pPr>
      <w:r>
        <w:t xml:space="preserve">Should </w:t>
      </w:r>
      <w:r>
        <w:rPr>
          <w:rStyle w:val="af9"/>
        </w:rPr>
        <w:annotationRef/>
      </w:r>
      <w:r>
        <w:t>the replacement should be reversed</w:t>
      </w:r>
      <w:r>
        <w:rPr>
          <w:rFonts w:ascii="PMingLiU" w:eastAsia="PMingLiU" w:hAnsi="PMingLiU"/>
          <w:lang w:eastAsia="zh-TW"/>
        </w:rPr>
        <w:t>?</w:t>
      </w:r>
    </w:p>
  </w:comment>
  <w:comment w:id="613" w:author="Ericsson - RAN2#122" w:date="2023-08-02T20:37:00Z" w:initials="E">
    <w:p w14:paraId="043FCFC2" w14:textId="78FD2695" w:rsidR="00116369" w:rsidRDefault="00116369">
      <w:pPr>
        <w:pStyle w:val="a6"/>
      </w:pPr>
      <w:r>
        <w:rPr>
          <w:rStyle w:val="af9"/>
        </w:rPr>
        <w:annotationRef/>
      </w:r>
      <w:r>
        <w:t>Done already according to previous comments.</w:t>
      </w:r>
    </w:p>
  </w:comment>
  <w:comment w:id="615" w:author="MTK - Li-Chuan Tseng" w:date="2023-07-20T13:31:00Z" w:initials="LCT">
    <w:p w14:paraId="2AAD1EDA" w14:textId="26B43802" w:rsidR="00DF2198" w:rsidRDefault="00DF2198">
      <w:pPr>
        <w:pStyle w:val="a6"/>
      </w:pPr>
      <w:r>
        <w:rPr>
          <w:rStyle w:val="af9"/>
        </w:rPr>
        <w:annotationRef/>
      </w:r>
      <w:r>
        <w:t>Should the replacement be reversed?</w:t>
      </w:r>
    </w:p>
  </w:comment>
  <w:comment w:id="616" w:author="Ericsson - RAN2#122" w:date="2023-08-02T20:37:00Z" w:initials="E">
    <w:p w14:paraId="7B71DDF0" w14:textId="4B961376" w:rsidR="00116369" w:rsidRDefault="00116369">
      <w:pPr>
        <w:pStyle w:val="a6"/>
      </w:pPr>
      <w:r>
        <w:rPr>
          <w:rStyle w:val="af9"/>
        </w:rPr>
        <w:annotationRef/>
      </w:r>
      <w:r>
        <w:t>Done already according to the previous comments.</w:t>
      </w:r>
    </w:p>
  </w:comment>
  <w:comment w:id="634" w:author="ZTE-Mengjie" w:date="2023-07-17T17:20:00Z" w:initials="ZTE">
    <w:p w14:paraId="164F40C5" w14:textId="77777777" w:rsidR="00DF2198" w:rsidRDefault="00DF2198">
      <w:pPr>
        <w:pStyle w:val="a6"/>
      </w:pPr>
      <w:r>
        <w:rPr>
          <w:rFonts w:eastAsia="SimSun" w:hint="eastAsia"/>
          <w:lang w:val="en-US" w:eastAsia="zh-CN"/>
        </w:rPr>
        <w:t>The IE name should be italics</w:t>
      </w:r>
    </w:p>
  </w:comment>
  <w:comment w:id="635" w:author="Huawei, HiSilicon" w:date="2023-07-21T08:25:00Z" w:initials="HH">
    <w:p w14:paraId="0450368D" w14:textId="2808EC41" w:rsidR="00DF2198" w:rsidRPr="00ED3574" w:rsidRDefault="00DF2198">
      <w:pPr>
        <w:pStyle w:val="a6"/>
        <w:rPr>
          <w:i/>
        </w:rPr>
      </w:pPr>
      <w:r>
        <w:rPr>
          <w:rStyle w:val="af9"/>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636" w:author="Ericsson - RAN2#122" w:date="2023-08-02T20:38:00Z" w:initials="E">
    <w:p w14:paraId="276C923F" w14:textId="2FFFB6DA" w:rsidR="00116369" w:rsidRDefault="00116369">
      <w:pPr>
        <w:pStyle w:val="a6"/>
      </w:pPr>
      <w:r>
        <w:rPr>
          <w:rStyle w:val="af9"/>
        </w:rPr>
        <w:annotationRef/>
      </w:r>
      <w:r>
        <w:t>Huawei is correct. This has been fixed.</w:t>
      </w:r>
    </w:p>
  </w:comment>
  <w:comment w:id="655" w:author="Samsung (Seungri Jin)" w:date="2023-07-17T14:38:00Z" w:initials="Jin">
    <w:p w14:paraId="47344C72" w14:textId="77777777" w:rsidR="00DF2198" w:rsidRDefault="00DF2198">
      <w:pPr>
        <w:pStyle w:val="a6"/>
      </w:pPr>
      <w:r>
        <w:t>Same comment as above.</w:t>
      </w:r>
    </w:p>
  </w:comment>
  <w:comment w:id="656" w:author="Huawei, HiSilicon" w:date="2023-07-21T08:27:00Z" w:initials="HH">
    <w:p w14:paraId="795C3F98" w14:textId="471660F7" w:rsidR="00DF2198" w:rsidRDefault="00DF2198">
      <w:pPr>
        <w:pStyle w:val="a6"/>
      </w:pPr>
      <w:r>
        <w:rPr>
          <w:rStyle w:val="af9"/>
        </w:rPr>
        <w:annotationRef/>
      </w:r>
      <w:r>
        <w:t>Please see detailed suggestions above.</w:t>
      </w:r>
    </w:p>
  </w:comment>
  <w:comment w:id="657" w:author="Ericsson - RAN2#122" w:date="2023-08-02T20:39:00Z" w:initials="E">
    <w:p w14:paraId="6375E4C8" w14:textId="0477BE63" w:rsidR="00116369" w:rsidRDefault="00116369">
      <w:pPr>
        <w:pStyle w:val="a6"/>
      </w:pPr>
      <w:r>
        <w:rPr>
          <w:rStyle w:val="af9"/>
        </w:rPr>
        <w:annotationRef/>
      </w:r>
      <w:r>
        <w:t>Fixed according to previous comments.</w:t>
      </w:r>
    </w:p>
  </w:comment>
  <w:comment w:id="691" w:author="Ericsson - RAN2#122" w:date="2023-06-29T17:10:00Z" w:initials="">
    <w:p w14:paraId="3FC77B1D" w14:textId="77777777" w:rsidR="00DF2198" w:rsidRDefault="00DF2198">
      <w:pPr>
        <w:pStyle w:val="a6"/>
      </w:pPr>
      <w:r>
        <w:t>This is an attempt to provide a bit more clear guidelines for the UE regarding the maning of “apply X on top of Y”.</w:t>
      </w:r>
    </w:p>
    <w:p w14:paraId="782729CB" w14:textId="77777777" w:rsidR="00DF2198" w:rsidRDefault="00DF2198">
      <w:pPr>
        <w:pStyle w:val="a6"/>
      </w:pPr>
    </w:p>
    <w:p w14:paraId="32F50A88" w14:textId="77777777" w:rsidR="00DF2198" w:rsidRDefault="00DF2198">
      <w:pPr>
        <w:pStyle w:val="a6"/>
      </w:pPr>
      <w:r>
        <w:t>If this is okay, we can even think to move this section to the Annex A as these UE actions may be common for also other objectives of this WI.</w:t>
      </w:r>
    </w:p>
  </w:comment>
  <w:comment w:id="692" w:author="Huawei, HiSilicon" w:date="2023-07-21T08:58:00Z" w:initials="HH">
    <w:p w14:paraId="47F742BE" w14:textId="77777777" w:rsidR="00DF2198" w:rsidRDefault="00DF2198" w:rsidP="00F00188">
      <w:pPr>
        <w:pStyle w:val="a6"/>
      </w:pPr>
      <w:r>
        <w:rPr>
          <w:rStyle w:val="af9"/>
        </w:rPr>
        <w:annotationRef/>
      </w:r>
      <w:r>
        <w:t>Generic UE behaviour for ASN.1 processing is normative (and is in 6.1). For example, the meaning of need code is defined there.</w:t>
      </w:r>
    </w:p>
    <w:p w14:paraId="73C85434" w14:textId="77777777" w:rsidR="00DF2198" w:rsidRDefault="00DF2198" w:rsidP="00F00188">
      <w:pPr>
        <w:pStyle w:val="a6"/>
      </w:pPr>
    </w:p>
    <w:p w14:paraId="16FF6BC8" w14:textId="0B6F9F95" w:rsidR="00DF2198" w:rsidRDefault="00DF2198">
      <w:pPr>
        <w:pStyle w:val="a6"/>
      </w:pPr>
      <w:r>
        <w:t>Annex A which is not about UE behaviour, Annex A is about writing ASN.1 in TS 38.331.</w:t>
      </w:r>
    </w:p>
  </w:comment>
  <w:comment w:id="693" w:author="Ericsson - RAN2#122" w:date="2023-08-02T20:43:00Z" w:initials="E">
    <w:p w14:paraId="2A9EC03D" w14:textId="2046F87A" w:rsidR="006C5495" w:rsidRDefault="006C5495">
      <w:pPr>
        <w:pStyle w:val="a6"/>
      </w:pPr>
      <w:r>
        <w:rPr>
          <w:rStyle w:val="af9"/>
        </w:rPr>
        <w:annotationRef/>
      </w:r>
      <w:r>
        <w:t>Yes. Probably we can also think to move this under section 6.1.</w:t>
      </w:r>
    </w:p>
  </w:comment>
  <w:comment w:id="697" w:author="CATT-Bufang Zhang" w:date="2023-07-10T10:22:00Z" w:initials="CATT">
    <w:p w14:paraId="3D76532E" w14:textId="77777777" w:rsidR="00DF2198" w:rsidRDefault="00DF2198">
      <w:pPr>
        <w:pStyle w:val="a6"/>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698" w:author="Huawei, HiSilicon" w:date="2023-07-21T10:16:00Z" w:initials="HH">
    <w:p w14:paraId="63D7030A" w14:textId="09F3C5A6" w:rsidR="00DF2198" w:rsidRDefault="00DF2198">
      <w:pPr>
        <w:pStyle w:val="a6"/>
      </w:pPr>
      <w:r>
        <w:rPr>
          <w:rStyle w:val="af9"/>
        </w:rPr>
        <w:annotationRef/>
      </w:r>
      <w:r>
        <w:t>This is not informative, see reply to MTK.</w:t>
      </w:r>
    </w:p>
  </w:comment>
  <w:comment w:id="699" w:author="Ericsson - RAN2#122" w:date="2023-08-02T20:44:00Z" w:initials="E">
    <w:p w14:paraId="781344C6" w14:textId="45EAB0DB" w:rsidR="006C5495" w:rsidRDefault="006C5495">
      <w:pPr>
        <w:pStyle w:val="a6"/>
      </w:pPr>
      <w:r>
        <w:rPr>
          <w:rStyle w:val="af9"/>
        </w:rPr>
        <w:annotationRef/>
      </w:r>
      <w:r>
        <w:t>I agree with Huawei. This guidelines should be moved to section 6.1.</w:t>
      </w:r>
    </w:p>
  </w:comment>
  <w:comment w:id="700" w:author="MTK - Li-Chuan Tseng" w:date="2023-07-20T13:32:00Z" w:initials="LCT">
    <w:p w14:paraId="6C5E7EDD" w14:textId="77777777" w:rsidR="00DF2198" w:rsidRDefault="00DF2198" w:rsidP="00625900">
      <w:pPr>
        <w:pStyle w:val="a6"/>
        <w:rPr>
          <w:rStyle w:val="af9"/>
        </w:rPr>
      </w:pPr>
      <w:r>
        <w:rPr>
          <w:rStyle w:val="af9"/>
        </w:rPr>
        <w:annotationRef/>
      </w:r>
      <w:r>
        <w:rPr>
          <w:rStyle w:val="af9"/>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a6"/>
      </w:pPr>
      <w:r w:rsidRPr="002C4EFF">
        <w:rPr>
          <w:lang w:eastAsia="zh-CN"/>
        </w:rPr>
        <w:t xml:space="preserve">If this clause is kept, </w:t>
      </w:r>
      <w:r>
        <w:rPr>
          <w:rStyle w:val="af9"/>
        </w:rPr>
        <w:t>it may need to also cover the following cases: Need M fields, Need S fields, and Need R fields present in reference but not in candidate configuration.</w:t>
      </w:r>
    </w:p>
  </w:comment>
  <w:comment w:id="701" w:author="Huawei, HiSilicon" w:date="2023-07-21T08:57:00Z" w:initials="HH">
    <w:p w14:paraId="78846E4E" w14:textId="4CF8AB82" w:rsidR="00DF2198" w:rsidRDefault="00DF2198" w:rsidP="008270B9">
      <w:pPr>
        <w:pStyle w:val="a6"/>
      </w:pPr>
      <w:r>
        <w:rPr>
          <w:rStyle w:val="af9"/>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a6"/>
      </w:pPr>
    </w:p>
    <w:p w14:paraId="09554EC3" w14:textId="0B88A977" w:rsidR="00DF2198" w:rsidRDefault="00DF2198" w:rsidP="008270B9">
      <w:pPr>
        <w:pStyle w:val="a6"/>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a6"/>
      </w:pPr>
    </w:p>
    <w:p w14:paraId="0F19070E" w14:textId="505AB2CA" w:rsidR="00DF2198" w:rsidRDefault="00DF2198">
      <w:pPr>
        <w:pStyle w:val="a6"/>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a6"/>
      </w:pPr>
    </w:p>
    <w:p w14:paraId="57F619F8" w14:textId="1F06AA0C" w:rsidR="00DF2198" w:rsidRDefault="00DF2198">
      <w:pPr>
        <w:pStyle w:val="a6"/>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a6"/>
      </w:pPr>
    </w:p>
    <w:p w14:paraId="7E694CFE" w14:textId="04B849D3" w:rsidR="00DF2198" w:rsidRDefault="00DF2198">
      <w:pPr>
        <w:pStyle w:val="a6"/>
      </w:pPr>
      <w:r>
        <w:t>Besides, the case of presence conditions may need some more analysis to see if there is a risk of multiple incompatible UE behaviours.</w:t>
      </w:r>
    </w:p>
  </w:comment>
  <w:comment w:id="702" w:author="Ericsson - RAN2#122" w:date="2023-08-02T20:45:00Z" w:initials="E">
    <w:p w14:paraId="0DD57E2D" w14:textId="3BE574F6" w:rsidR="006C5495" w:rsidRDefault="006C5495">
      <w:pPr>
        <w:pStyle w:val="a6"/>
      </w:pPr>
      <w:r>
        <w:rPr>
          <w:rStyle w:val="af9"/>
        </w:rPr>
        <w:annotationRef/>
      </w:r>
      <w:r>
        <w:t>Agree with Huawei. The reference should always be applied first.</w:t>
      </w:r>
    </w:p>
  </w:comment>
  <w:comment w:id="711" w:author="vivo-Chenli" w:date="2023-08-04T17:43:00Z" w:initials="v">
    <w:p w14:paraId="75696977" w14:textId="77777777" w:rsidR="00320536" w:rsidRDefault="00320536" w:rsidP="00320536">
      <w:pPr>
        <w:pStyle w:val="a6"/>
      </w:pPr>
      <w:r>
        <w:rPr>
          <w:rStyle w:val="af9"/>
        </w:rPr>
        <w:annotationRef/>
      </w:r>
      <w:r>
        <w:rPr>
          <w:rStyle w:val="af9"/>
        </w:rPr>
        <w:annotationRef/>
      </w:r>
      <w:r>
        <w:t>According to the following agreement:</w:t>
      </w:r>
    </w:p>
    <w:p w14:paraId="67FFE9F2" w14:textId="77777777" w:rsidR="00320536" w:rsidRDefault="00320536" w:rsidP="00320536">
      <w:pPr>
        <w:pStyle w:val="a6"/>
      </w:pPr>
      <w:r>
        <w:tab/>
        <w:t xml:space="preserve">Whether the Reference configuration is a complete configuration or not is up to the network implementation. </w:t>
      </w:r>
    </w:p>
    <w:p w14:paraId="5FBEE285" w14:textId="77777777" w:rsidR="00320536" w:rsidRDefault="00320536" w:rsidP="00320536">
      <w:pPr>
        <w:pStyle w:val="a6"/>
      </w:pPr>
      <w:r>
        <w:tab/>
        <w:t>Reference configuration + LTM candidate configuration (in combination) has to be a complete configuration.</w:t>
      </w:r>
    </w:p>
    <w:p w14:paraId="25124911" w14:textId="54A3EEEF" w:rsidR="00320536" w:rsidRPr="00320536" w:rsidRDefault="00320536">
      <w:pPr>
        <w:pStyle w:val="a6"/>
        <w:rPr>
          <w:rFonts w:eastAsiaTheme="minorEastAsia"/>
        </w:rPr>
      </w:pPr>
      <w:r>
        <w:t xml:space="preserve">There is no need to ensure the </w:t>
      </w:r>
      <w:r>
        <w:t>ltm-referenceConfiguration as the complete configuration</w:t>
      </w:r>
    </w:p>
  </w:comment>
  <w:comment w:id="718" w:author="ZTE-Mengjie" w:date="2023-07-17T17:22:00Z" w:initials="ZTE">
    <w:p w14:paraId="11DE1776" w14:textId="77777777" w:rsidR="00DF2198" w:rsidRDefault="00DF2198">
      <w:pPr>
        <w:pStyle w:val="a6"/>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719" w:author="Huawei, HiSilicon" w:date="2023-07-21T09:00:00Z" w:initials="HH">
    <w:p w14:paraId="2D5EC248" w14:textId="74A21AD4" w:rsidR="00DF2198" w:rsidRDefault="00DF2198">
      <w:pPr>
        <w:pStyle w:val="a6"/>
      </w:pPr>
      <w:r>
        <w:rPr>
          <w:rStyle w:val="af9"/>
        </w:rPr>
        <w:annotationRef/>
      </w:r>
      <w:r>
        <w:t>In our understanding, when applying the complete configuration, the UE shall clear anything that is not in the complete configuration (similarly to full configuration) so there is no use to have ToReleaseList in it.</w:t>
      </w:r>
    </w:p>
  </w:comment>
  <w:comment w:id="720" w:author="Ericsson - RAN2#122" w:date="2023-08-02T20:46:00Z" w:initials="E">
    <w:p w14:paraId="59C875B3" w14:textId="14CE0852" w:rsidR="006C5495" w:rsidRDefault="006C5495">
      <w:pPr>
        <w:pStyle w:val="a6"/>
      </w:pPr>
      <w:r>
        <w:rPr>
          <w:rStyle w:val="af9"/>
        </w:rPr>
        <w:annotationRef/>
      </w:r>
      <w:r>
        <w:t>Agree with Huawei</w:t>
      </w:r>
    </w:p>
  </w:comment>
  <w:comment w:id="739" w:author="Huawei, HiSilicon" w:date="2023-07-21T09:00:00Z" w:initials="HH">
    <w:p w14:paraId="5A2D11A7" w14:textId="697DDC56" w:rsidR="00DF2198" w:rsidRDefault="00DF2198">
      <w:pPr>
        <w:pStyle w:val="a6"/>
      </w:pPr>
      <w:r>
        <w:rPr>
          <w:rStyle w:val="af9"/>
        </w:rPr>
        <w:annotationRef/>
      </w:r>
      <w:r>
        <w:t>We should make it more explicit whether the UE shall apply delta signalling per entry, i.e. keeping Need M fields from the reference that are absent in the delta configuration, or not (both ways are possible).</w:t>
      </w:r>
    </w:p>
  </w:comment>
  <w:comment w:id="740" w:author="Ericsson - RAN2#122" w:date="2023-08-02T20:47:00Z" w:initials="E">
    <w:p w14:paraId="2CA694CB" w14:textId="3BE47C91" w:rsidR="006C5495" w:rsidRDefault="006C5495">
      <w:pPr>
        <w:pStyle w:val="a6"/>
      </w:pPr>
      <w:r>
        <w:rPr>
          <w:rStyle w:val="af9"/>
        </w:rPr>
        <w:annotationRef/>
      </w:r>
      <w:r>
        <w:t>This part of the text is related to the need N. But yes, maybe we should also include the handling of the need M fields. My assumption is that Need M that are in reference and not present in delta as kept. Any views?</w:t>
      </w:r>
    </w:p>
  </w:comment>
  <w:comment w:id="767" w:author="Huawei, HiSilicon" w:date="2023-07-21T10:48:00Z" w:initials="HH">
    <w:p w14:paraId="397492E5" w14:textId="5D7D8E3B" w:rsidR="00DF2198" w:rsidRDefault="00DF2198">
      <w:pPr>
        <w:pStyle w:val="a6"/>
      </w:pPr>
      <w:r>
        <w:rPr>
          <w:rStyle w:val="af9"/>
        </w:rPr>
        <w:annotationRef/>
      </w:r>
      <w:r>
        <w:t>Is that needed if it is specified that the network does not include in the reference configuration any Need N field that does not add, modify or release a list element?</w:t>
      </w:r>
    </w:p>
  </w:comment>
  <w:comment w:id="768" w:author="Ericsson - RAN2#122" w:date="2023-08-02T20:50:00Z" w:initials="E">
    <w:p w14:paraId="06F90EEF" w14:textId="30B9BF81" w:rsidR="006C5495" w:rsidRDefault="006C5495">
      <w:pPr>
        <w:pStyle w:val="a6"/>
      </w:pPr>
      <w:r>
        <w:rPr>
          <w:rStyle w:val="af9"/>
        </w:rPr>
        <w:annotationRef/>
      </w:r>
      <w:r>
        <w:t xml:space="preserve">Is just for completeness. Probably it does not hurt to have it </w:t>
      </w:r>
      <w:r>
        <w:sym w:font="Wingdings" w:char="F04A"/>
      </w:r>
    </w:p>
  </w:comment>
  <w:comment w:id="796" w:author="ZTE-Mengjie" w:date="2023-07-17T17:23:00Z" w:initials="ZTE">
    <w:p w14:paraId="74E7509E" w14:textId="77777777" w:rsidR="00DF2198" w:rsidRDefault="00DF2198">
      <w:pPr>
        <w:pStyle w:val="a6"/>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797" w:author="Ericsson - RAN2#122" w:date="2023-08-02T20:51:00Z" w:initials="E">
    <w:p w14:paraId="2FBDEB9B" w14:textId="1606C41E" w:rsidR="006C5495" w:rsidRDefault="006C5495">
      <w:pPr>
        <w:pStyle w:val="a6"/>
      </w:pPr>
      <w:r>
        <w:rPr>
          <w:rStyle w:val="af9"/>
        </w:rPr>
        <w:annotationRef/>
      </w:r>
      <w:r>
        <w:t>Done</w:t>
      </w:r>
    </w:p>
  </w:comment>
  <w:comment w:id="799" w:author="MTK - Li-Chuan Tseng" w:date="2023-07-20T13:32:00Z" w:initials="LCT">
    <w:p w14:paraId="4E06E7BB" w14:textId="2487C75D" w:rsidR="00DF2198" w:rsidRDefault="00DF2198">
      <w:pPr>
        <w:pStyle w:val="a6"/>
      </w:pPr>
      <w:r>
        <w:rPr>
          <w:rStyle w:val="af9"/>
        </w:rPr>
        <w:annotationRef/>
      </w:r>
      <w:r>
        <w:t>Does this refer to the complete (reference) configuration?</w:t>
      </w:r>
    </w:p>
  </w:comment>
  <w:comment w:id="800" w:author="Ericsson - RAN2#122" w:date="2023-08-02T20:51:00Z" w:initials="E">
    <w:p w14:paraId="3C1F8C2E" w14:textId="52B52E7A" w:rsidR="006C5495" w:rsidRDefault="006C5495">
      <w:pPr>
        <w:pStyle w:val="a6"/>
      </w:pPr>
      <w:r>
        <w:rPr>
          <w:rStyle w:val="af9"/>
        </w:rPr>
        <w:annotationRef/>
      </w:r>
      <w:r>
        <w:t>This is the complete LTM candidate cell configuration. Fixed.</w:t>
      </w:r>
    </w:p>
  </w:comment>
  <w:comment w:id="804" w:author="Huawei, HiSilicon" w:date="2023-07-21T10:21:00Z" w:initials="HH">
    <w:p w14:paraId="55E1C0E3" w14:textId="77777777" w:rsidR="00DF2198" w:rsidRDefault="00DF2198">
      <w:pPr>
        <w:pStyle w:val="a6"/>
      </w:pPr>
      <w:r>
        <w:rPr>
          <w:rStyle w:val="af9"/>
        </w:rPr>
        <w:annotationRef/>
      </w:r>
      <w:r>
        <w:t>This should not be "i.e." in a bracket, the statement must *only* apply to Need N fields that doe not release add or modify an element of a list.</w:t>
      </w:r>
    </w:p>
    <w:p w14:paraId="47D9961B" w14:textId="77777777" w:rsidR="00DF2198" w:rsidRDefault="00DF2198">
      <w:pPr>
        <w:pStyle w:val="a6"/>
      </w:pPr>
    </w:p>
    <w:p w14:paraId="4B9816D6" w14:textId="77777777" w:rsidR="00DF2198" w:rsidRDefault="00DF2198">
      <w:pPr>
        <w:pStyle w:val="a6"/>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a6"/>
      </w:pPr>
    </w:p>
    <w:p w14:paraId="6BFDF6E5" w14:textId="6A0413B2" w:rsidR="00DF2198" w:rsidRDefault="00DF2198">
      <w:pPr>
        <w:pStyle w:val="a6"/>
      </w:pPr>
      <w:r>
        <w:t>If it is specified tha the network does not include any Need N field that is not used to add/modify/relese list elements, is there a need for these two bullets?</w:t>
      </w:r>
    </w:p>
  </w:comment>
  <w:comment w:id="805" w:author="Ericsson - RAN2#122" w:date="2023-08-02T20:52:00Z" w:initials="E">
    <w:p w14:paraId="539480CB" w14:textId="67B5FA0B" w:rsidR="006C5495" w:rsidRDefault="006C5495">
      <w:pPr>
        <w:pStyle w:val="a6"/>
      </w:pPr>
      <w:r>
        <w:rPr>
          <w:rStyle w:val="af9"/>
        </w:rPr>
        <w:annotationRef/>
      </w:r>
      <w:r>
        <w:t>I think is good to keep these this for completeness.</w:t>
      </w:r>
    </w:p>
  </w:comment>
  <w:comment w:id="816" w:author="ZTE-Mengjie" w:date="2023-07-17T17:23:00Z" w:initials="ZTE">
    <w:p w14:paraId="311B6723" w14:textId="77777777" w:rsidR="00DF2198" w:rsidRDefault="00DF2198">
      <w:pPr>
        <w:pStyle w:val="a6"/>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817" w:author="Ericsson - RAN2#122" w:date="2023-08-02T20:53:00Z" w:initials="E">
    <w:p w14:paraId="4ACB7910" w14:textId="088BD759" w:rsidR="006C5495" w:rsidRDefault="006C5495">
      <w:pPr>
        <w:pStyle w:val="a6"/>
      </w:pPr>
      <w:r>
        <w:rPr>
          <w:rStyle w:val="af9"/>
        </w:rPr>
        <w:annotationRef/>
      </w:r>
      <w:r>
        <w:t>Done</w:t>
      </w:r>
    </w:p>
  </w:comment>
  <w:comment w:id="820" w:author="MTK - Li-Chuan Tseng" w:date="2023-07-20T13:33:00Z" w:initials="LCT">
    <w:p w14:paraId="2442D2AF" w14:textId="3973CFB4" w:rsidR="00DF2198" w:rsidRDefault="00DF2198">
      <w:pPr>
        <w:pStyle w:val="a6"/>
      </w:pPr>
      <w:r>
        <w:rPr>
          <w:rStyle w:val="af9"/>
        </w:rPr>
        <w:annotationRef/>
      </w:r>
      <w:r>
        <w:t>Does this refer to the complete (reference) configuration?</w:t>
      </w:r>
    </w:p>
  </w:comment>
  <w:comment w:id="821" w:author="Ericsson - RAN2#122" w:date="2023-08-02T20:53:00Z" w:initials="E">
    <w:p w14:paraId="4992AC6D" w14:textId="46678E48" w:rsidR="006C5495" w:rsidRDefault="006C5495">
      <w:pPr>
        <w:pStyle w:val="a6"/>
      </w:pPr>
      <w:r>
        <w:rPr>
          <w:rStyle w:val="af9"/>
        </w:rPr>
        <w:annotationRef/>
      </w:r>
      <w:r>
        <w:rPr>
          <w:rStyle w:val="af9"/>
        </w:rPr>
        <w:annotationRef/>
      </w:r>
      <w:r>
        <w:t>This is the complete LTM candidate cell configuration. Fixed.</w:t>
      </w:r>
    </w:p>
  </w:comment>
  <w:comment w:id="813" w:author="Huawei, HiSilicon" w:date="2023-07-21T11:00:00Z" w:initials="HH">
    <w:p w14:paraId="7497F4F1" w14:textId="77777777" w:rsidR="00DF2198" w:rsidRDefault="00DF2198">
      <w:pPr>
        <w:pStyle w:val="a6"/>
      </w:pPr>
      <w:r>
        <w:rPr>
          <w:rStyle w:val="af9"/>
        </w:rPr>
        <w:annotationRef/>
      </w:r>
      <w:r>
        <w:t>Actually, this is not correct (but it is copied from my mistake). It should be:</w:t>
      </w:r>
    </w:p>
    <w:p w14:paraId="508D725F" w14:textId="77777777" w:rsidR="00DF2198" w:rsidRDefault="00DF2198">
      <w:pPr>
        <w:pStyle w:val="a6"/>
      </w:pPr>
      <w:r>
        <w:t xml:space="preserve">1&gt; for each Need R field that is present in the </w:t>
      </w:r>
      <w:r>
        <w:annotationRef/>
      </w:r>
      <w:r>
        <w:t>LTM candidate cell configuration:</w:t>
      </w:r>
    </w:p>
    <w:p w14:paraId="5AFCA60A" w14:textId="77777777" w:rsidR="00DF2198" w:rsidRDefault="00DF2198">
      <w:pPr>
        <w:pStyle w:val="a6"/>
      </w:pPr>
      <w:r>
        <w:tab/>
        <w:t xml:space="preserve">2&gt; </w:t>
      </w:r>
      <w:r>
        <w:rPr>
          <w:rStyle w:val="af9"/>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a6"/>
        <w:rPr>
          <w:b/>
        </w:rPr>
      </w:pPr>
    </w:p>
    <w:p w14:paraId="7AD878DC" w14:textId="653C125D" w:rsidR="00DF2198" w:rsidRPr="00D35706" w:rsidRDefault="00DF2198" w:rsidP="00D746D0">
      <w:pPr>
        <w:pStyle w:val="a6"/>
      </w:pPr>
      <w:r>
        <w:t>The absence behaviour of a need code is only applicable when the parent field is present.</w:t>
      </w:r>
    </w:p>
  </w:comment>
  <w:comment w:id="814" w:author="Ericsson - RAN2#122" w:date="2023-08-02T20:55:00Z" w:initials="E">
    <w:p w14:paraId="50064D04" w14:textId="77777777" w:rsidR="006C5495" w:rsidRDefault="006C5495">
      <w:pPr>
        <w:pStyle w:val="a6"/>
        <w:rPr>
          <w:noProof/>
        </w:rPr>
      </w:pPr>
      <w:r>
        <w:rPr>
          <w:rStyle w:val="af9"/>
        </w:rPr>
        <w:annotationRef/>
      </w:r>
      <w:r w:rsidR="00724268">
        <w:rPr>
          <w:noProof/>
        </w:rPr>
        <w:t>I think this is actually correct. This is just to say that if a need R fiels is in the reference and not in the delta candidate then the field is released.</w:t>
      </w:r>
    </w:p>
    <w:p w14:paraId="0340959A" w14:textId="53D72753" w:rsidR="006C5495" w:rsidRDefault="00724268">
      <w:pPr>
        <w:pStyle w:val="a6"/>
      </w:pPr>
      <w:r>
        <w:rPr>
          <w:noProof/>
        </w:rPr>
        <w:t>Otherwise the network has no possibility to release the Need R fields via the delta configuration.</w:t>
      </w:r>
    </w:p>
  </w:comment>
  <w:comment w:id="758" w:author="CATT-Bufang Zhang" w:date="2023-07-10T13:51:00Z" w:initials="CATT">
    <w:p w14:paraId="657F775E" w14:textId="77777777" w:rsidR="00DF2198" w:rsidRDefault="00DF2198">
      <w:pPr>
        <w:pStyle w:val="a6"/>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a6"/>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759" w:author="Huawei, HiSilicon" w:date="2023-07-21T10:50:00Z" w:initials="HH">
    <w:p w14:paraId="6F212E8C" w14:textId="072D5573" w:rsidR="00DF2198" w:rsidRDefault="00DF2198">
      <w:pPr>
        <w:pStyle w:val="a6"/>
      </w:pPr>
      <w:r>
        <w:rPr>
          <w:rStyle w:val="af9"/>
        </w:rPr>
        <w:annotationRef/>
      </w:r>
      <w:r>
        <w:t>The behaviour here is actually valid for any other optional field (Need S and Need M).</w:t>
      </w:r>
    </w:p>
  </w:comment>
  <w:comment w:id="760" w:author="Ericsson - RAN2#122" w:date="2023-08-02T20:50:00Z" w:initials="E">
    <w:p w14:paraId="6CA0B508" w14:textId="58D735B0" w:rsidR="006C5495" w:rsidRDefault="006C5495">
      <w:pPr>
        <w:pStyle w:val="a6"/>
      </w:pPr>
      <w:r>
        <w:rPr>
          <w:rStyle w:val="af9"/>
        </w:rPr>
        <w:annotationRef/>
      </w:r>
      <w:r>
        <w:t>Yes, same understanding as Huawei.</w:t>
      </w:r>
    </w:p>
  </w:comment>
  <w:comment w:id="826" w:author="ZTE-Mengjie" w:date="2023-07-17T17:24:00Z" w:initials="ZTE">
    <w:p w14:paraId="27486206" w14:textId="77777777" w:rsidR="00DF2198" w:rsidRDefault="00DF2198">
      <w:pPr>
        <w:pStyle w:val="a6"/>
      </w:pPr>
      <w:r>
        <w:rPr>
          <w:rFonts w:eastAsia="SimSun" w:hint="eastAsia"/>
          <w:lang w:val="en-US" w:eastAsia="zh-CN"/>
        </w:rPr>
        <w:t>The handling on Need M field may also need to be captured.</w:t>
      </w:r>
    </w:p>
  </w:comment>
  <w:comment w:id="827" w:author="Ericsson - RAN2#122" w:date="2023-08-02T20:57:00Z" w:initials="E">
    <w:p w14:paraId="6E6EC857" w14:textId="0BDC2C7D" w:rsidR="006C5495" w:rsidRDefault="006C5495">
      <w:pPr>
        <w:pStyle w:val="a6"/>
      </w:pPr>
      <w:r>
        <w:rPr>
          <w:rStyle w:val="af9"/>
        </w:rPr>
        <w:annotationRef/>
      </w:r>
      <w:r>
        <w:t>Yes.</w:t>
      </w:r>
    </w:p>
  </w:comment>
  <w:comment w:id="832" w:author="ZTE-Mengjie" w:date="2023-07-17T17:23:00Z" w:initials="ZTE">
    <w:p w14:paraId="75994071" w14:textId="77777777" w:rsidR="006C5495" w:rsidRDefault="006C5495" w:rsidP="006C5495">
      <w:pPr>
        <w:pStyle w:val="a6"/>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833" w:author="Ericsson - RAN2#122" w:date="2023-08-02T20:53:00Z" w:initials="E">
    <w:p w14:paraId="134A140F" w14:textId="77777777" w:rsidR="006C5495" w:rsidRDefault="006C5495" w:rsidP="006C5495">
      <w:pPr>
        <w:pStyle w:val="a6"/>
      </w:pPr>
      <w:r>
        <w:rPr>
          <w:rStyle w:val="af9"/>
        </w:rPr>
        <w:annotationRef/>
      </w:r>
      <w:r>
        <w:t>Done</w:t>
      </w:r>
    </w:p>
  </w:comment>
  <w:comment w:id="834" w:author="MTK - Li-Chuan Tseng" w:date="2023-07-20T13:33:00Z" w:initials="LCT">
    <w:p w14:paraId="1BF0313C" w14:textId="77777777" w:rsidR="006C5495" w:rsidRDefault="006C5495" w:rsidP="006C5495">
      <w:pPr>
        <w:pStyle w:val="a6"/>
      </w:pPr>
      <w:r>
        <w:rPr>
          <w:rStyle w:val="af9"/>
        </w:rPr>
        <w:annotationRef/>
      </w:r>
      <w:r>
        <w:t>Does this refer to the complete (reference) configuration?</w:t>
      </w:r>
    </w:p>
  </w:comment>
  <w:comment w:id="835" w:author="Ericsson - RAN2#122" w:date="2023-08-02T20:53:00Z" w:initials="E">
    <w:p w14:paraId="689D7D99" w14:textId="77777777" w:rsidR="006C5495" w:rsidRDefault="006C5495" w:rsidP="006C5495">
      <w:pPr>
        <w:pStyle w:val="a6"/>
      </w:pPr>
      <w:r>
        <w:rPr>
          <w:rStyle w:val="af9"/>
        </w:rPr>
        <w:annotationRef/>
      </w:r>
      <w:r>
        <w:rPr>
          <w:rStyle w:val="af9"/>
        </w:rPr>
        <w:annotationRef/>
      </w:r>
      <w:r>
        <w:t>This is the complete LTM candidate cell configuration. Fixed.</w:t>
      </w:r>
    </w:p>
  </w:comment>
  <w:comment w:id="829" w:author="Huawei, HiSilicon" w:date="2023-07-21T11:00:00Z" w:initials="HH">
    <w:p w14:paraId="7CE83643" w14:textId="77777777" w:rsidR="006C5495" w:rsidRDefault="006C5495" w:rsidP="006C5495">
      <w:pPr>
        <w:pStyle w:val="a6"/>
      </w:pPr>
      <w:r>
        <w:rPr>
          <w:rStyle w:val="af9"/>
        </w:rPr>
        <w:annotationRef/>
      </w:r>
      <w:r>
        <w:t>Actually, this is not correct (but it is copied from my mistake). It should be:</w:t>
      </w:r>
    </w:p>
    <w:p w14:paraId="7376A6D1" w14:textId="77777777" w:rsidR="006C5495" w:rsidRDefault="006C5495" w:rsidP="006C5495">
      <w:pPr>
        <w:pStyle w:val="a6"/>
      </w:pPr>
      <w:r>
        <w:t xml:space="preserve">1&gt; for each Need R field that is present in the </w:t>
      </w:r>
      <w:r>
        <w:annotationRef/>
      </w:r>
      <w:r>
        <w:t>LTM candidate cell configuration:</w:t>
      </w:r>
    </w:p>
    <w:p w14:paraId="29EA9125" w14:textId="77777777" w:rsidR="006C5495" w:rsidRDefault="006C5495" w:rsidP="006C5495">
      <w:pPr>
        <w:pStyle w:val="a6"/>
      </w:pPr>
      <w:r>
        <w:tab/>
        <w:t xml:space="preserve">2&gt; </w:t>
      </w:r>
      <w:r>
        <w:rPr>
          <w:rStyle w:val="af9"/>
        </w:rPr>
        <w:annotationRef/>
      </w:r>
      <w:r>
        <w:t xml:space="preserve">if the field is absent in the </w:t>
      </w:r>
      <w:r>
        <w:rPr>
          <w:i/>
        </w:rPr>
        <w:t>ltm-CandidateConfig</w:t>
      </w:r>
      <w:r>
        <w:t xml:space="preserve"> but its parent field is present:</w:t>
      </w:r>
    </w:p>
    <w:p w14:paraId="26CEFD9A" w14:textId="77777777" w:rsidR="006C5495" w:rsidRDefault="006C5495" w:rsidP="006C5495">
      <w:pPr>
        <w:pStyle w:val="a6"/>
        <w:rPr>
          <w:b/>
        </w:rPr>
      </w:pPr>
    </w:p>
    <w:p w14:paraId="6DE3C985" w14:textId="77777777" w:rsidR="006C5495" w:rsidRPr="00D35706" w:rsidRDefault="006C5495" w:rsidP="006C5495">
      <w:pPr>
        <w:pStyle w:val="a6"/>
      </w:pPr>
      <w:r>
        <w:t>The absence behaviour of a need code is only applicable when the parent field is present.</w:t>
      </w:r>
    </w:p>
  </w:comment>
  <w:comment w:id="830" w:author="Ericsson - RAN2#122" w:date="2023-08-02T20:55:00Z" w:initials="E">
    <w:p w14:paraId="56B6E595" w14:textId="77777777" w:rsidR="006C5495" w:rsidRDefault="006C5495" w:rsidP="006C5495">
      <w:pPr>
        <w:pStyle w:val="a6"/>
        <w:rPr>
          <w:noProof/>
        </w:rPr>
      </w:pPr>
      <w:r>
        <w:rPr>
          <w:rStyle w:val="af9"/>
        </w:rPr>
        <w:annotationRef/>
      </w:r>
      <w:r>
        <w:rPr>
          <w:noProof/>
        </w:rPr>
        <w:t>I think this is actually correct. This is just to say that if a need R fiels is in the reference and not in the delta candidate then the field is released.</w:t>
      </w:r>
    </w:p>
    <w:p w14:paraId="41925F1E" w14:textId="77777777" w:rsidR="006C5495" w:rsidRDefault="006C5495" w:rsidP="006C5495">
      <w:pPr>
        <w:pStyle w:val="a6"/>
      </w:pPr>
      <w:r>
        <w:rPr>
          <w:noProof/>
        </w:rPr>
        <w:t>Otherwise the network has no possibility to release the Need R fields via the delta configuration.</w:t>
      </w:r>
    </w:p>
  </w:comment>
  <w:comment w:id="838" w:author="CATT-Bufang Zhang" w:date="2023-07-10T13:51:00Z" w:initials="CATT">
    <w:p w14:paraId="2757E182" w14:textId="77777777" w:rsidR="006C5495" w:rsidRDefault="006C5495" w:rsidP="006C5495">
      <w:pPr>
        <w:pStyle w:val="a6"/>
        <w:rPr>
          <w:rFonts w:eastAsiaTheme="minorEastAsia"/>
          <w:lang w:eastAsia="zh-CN"/>
        </w:rPr>
      </w:pPr>
      <w:r>
        <w:rPr>
          <w:lang w:eastAsia="zh-CN"/>
        </w:rPr>
        <w:t>H</w:t>
      </w:r>
      <w:r>
        <w:rPr>
          <w:rFonts w:hint="eastAsia"/>
          <w:lang w:eastAsia="zh-CN"/>
        </w:rPr>
        <w:t xml:space="preserve">ow to handling on need S field? </w:t>
      </w:r>
    </w:p>
    <w:p w14:paraId="7173095F" w14:textId="77777777" w:rsidR="006C5495" w:rsidRDefault="006C5495" w:rsidP="006C5495">
      <w:pPr>
        <w:pStyle w:val="a6"/>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839" w:author="Huawei, HiSilicon" w:date="2023-07-21T10:50:00Z" w:initials="HH">
    <w:p w14:paraId="653B76D9" w14:textId="77777777" w:rsidR="006C5495" w:rsidRDefault="006C5495" w:rsidP="006C5495">
      <w:pPr>
        <w:pStyle w:val="a6"/>
      </w:pPr>
      <w:r>
        <w:rPr>
          <w:rStyle w:val="af9"/>
        </w:rPr>
        <w:annotationRef/>
      </w:r>
      <w:r>
        <w:t>The behaviour here is actually valid for any other optional field (Need S and Need M).</w:t>
      </w:r>
    </w:p>
  </w:comment>
  <w:comment w:id="840" w:author="Ericsson - RAN2#122" w:date="2023-08-02T20:50:00Z" w:initials="E">
    <w:p w14:paraId="354B4E0E" w14:textId="77777777" w:rsidR="006C5495" w:rsidRDefault="006C5495" w:rsidP="006C5495">
      <w:pPr>
        <w:pStyle w:val="a6"/>
      </w:pPr>
      <w:r>
        <w:rPr>
          <w:rStyle w:val="af9"/>
        </w:rPr>
        <w:annotationRef/>
      </w:r>
      <w:r>
        <w:t>Yes, same understanding as Huawei.</w:t>
      </w:r>
    </w:p>
  </w:comment>
  <w:comment w:id="841" w:author="ZTE-Mengjie" w:date="2023-07-17T17:24:00Z" w:initials="ZTE">
    <w:p w14:paraId="24FE4628" w14:textId="77777777" w:rsidR="006C5495" w:rsidRDefault="006C5495" w:rsidP="006C5495">
      <w:pPr>
        <w:pStyle w:val="a6"/>
      </w:pPr>
      <w:r>
        <w:rPr>
          <w:rFonts w:eastAsia="SimSun" w:hint="eastAsia"/>
          <w:lang w:val="en-US" w:eastAsia="zh-CN"/>
        </w:rPr>
        <w:t>The handling on Need M field may also need to be captured.</w:t>
      </w:r>
    </w:p>
  </w:comment>
  <w:comment w:id="842" w:author="Ericsson - RAN2#122" w:date="2023-08-02T20:57:00Z" w:initials="E">
    <w:p w14:paraId="49D6228E" w14:textId="68E4C218" w:rsidR="006C5495" w:rsidRDefault="006C5495" w:rsidP="006C5495">
      <w:pPr>
        <w:pStyle w:val="a6"/>
      </w:pPr>
      <w:r>
        <w:rPr>
          <w:rStyle w:val="af9"/>
        </w:rPr>
        <w:annotationRef/>
      </w:r>
      <w:r>
        <w:t xml:space="preserve">Yes. I added also a text for the need </w:t>
      </w:r>
      <w:r w:rsidR="00724268">
        <w:rPr>
          <w:noProof/>
        </w:rPr>
        <w:t>M fields.</w:t>
      </w:r>
    </w:p>
  </w:comment>
  <w:comment w:id="851" w:author="MTK - Li-Chuan Tseng" w:date="2023-07-20T13:33:00Z" w:initials="LCT">
    <w:p w14:paraId="104F94EF" w14:textId="77777777" w:rsidR="00DF2198" w:rsidRDefault="00DF2198">
      <w:pPr>
        <w:pStyle w:val="a6"/>
      </w:pPr>
      <w:r>
        <w:rPr>
          <w:rStyle w:val="af9"/>
        </w:rPr>
        <w:annotationRef/>
      </w:r>
      <w:r>
        <w:t>What if AS security and SRB2 and at least one DRB/multicast-MRB is not yet setup? Can NW configure LTM before AS security activation?</w:t>
      </w:r>
    </w:p>
    <w:p w14:paraId="68E08D33" w14:textId="31364E2F" w:rsidR="00DF2198" w:rsidRDefault="00DF2198">
      <w:pPr>
        <w:pStyle w:val="a6"/>
      </w:pPr>
      <w:r>
        <w:t>The UE should not initiate MCG LTM, if T316 is running (i.e., MCG failure has occured). Similarly, the UE should not initiated SCG LTM, if SCG transmission of all RB's is suspended (i.e, SCG failure has occurred). See FFS #13 for more details on this.</w:t>
      </w:r>
    </w:p>
  </w:comment>
  <w:comment w:id="852" w:author="Ericsson - RAN2#122" w:date="2023-08-02T20:59:00Z" w:initials="E">
    <w:p w14:paraId="65FE0995" w14:textId="43BC008D" w:rsidR="006C5495" w:rsidRDefault="006C5495">
      <w:pPr>
        <w:pStyle w:val="a6"/>
      </w:pPr>
      <w:r>
        <w:rPr>
          <w:rStyle w:val="af9"/>
        </w:rPr>
        <w:annotationRef/>
      </w:r>
      <w:r w:rsidR="00724268">
        <w:rPr>
          <w:noProof/>
        </w:rPr>
        <w:t>I think is already clear from section 5.3.5.2 that LTM should be configured only with AS security activated. So there is no issue here.</w:t>
      </w:r>
    </w:p>
  </w:comment>
  <w:comment w:id="855" w:author="Apple - Naveen Palle" w:date="2023-07-31T19:44:00Z" w:initials="NP">
    <w:p w14:paraId="7AE94097" w14:textId="77777777" w:rsidR="00D93FBB" w:rsidRDefault="00D93FBB" w:rsidP="007D447F">
      <w:r>
        <w:rPr>
          <w:rStyle w:val="af9"/>
        </w:rPr>
        <w:annotationRef/>
      </w:r>
      <w:r>
        <w:rPr>
          <w:color w:val="000000"/>
        </w:rPr>
        <w:t>Since the UE needs to provide a RRCReconfigurationComplete, the lower layer LTM info would be needed…?</w:t>
      </w:r>
    </w:p>
  </w:comment>
  <w:comment w:id="856" w:author="Ericsson - RAN2#122" w:date="2023-08-02T21:01:00Z" w:initials="E">
    <w:p w14:paraId="4B322F7D" w14:textId="1D5137D8" w:rsidR="006C5495" w:rsidRDefault="006C5495">
      <w:pPr>
        <w:pStyle w:val="a6"/>
      </w:pPr>
      <w:r>
        <w:rPr>
          <w:rStyle w:val="af9"/>
        </w:rPr>
        <w:annotationRef/>
      </w:r>
      <w:r w:rsidR="00724268">
        <w:rPr>
          <w:noProof/>
        </w:rPr>
        <w:t>yes. For this we can aligned with the MAC spec.</w:t>
      </w:r>
    </w:p>
  </w:comment>
  <w:comment w:id="865" w:author="Samsung (Seungri Jin)" w:date="2023-07-17T14:39:00Z" w:initials="Jin">
    <w:p w14:paraId="42FA52AB" w14:textId="1E3B2AA6" w:rsidR="00DF2198" w:rsidRDefault="00DF2198">
      <w:pPr>
        <w:pStyle w:val="a6"/>
        <w:rPr>
          <w:rFonts w:eastAsia="DengXian"/>
          <w:lang w:eastAsia="zh-CN"/>
        </w:rPr>
      </w:pPr>
      <w:r>
        <w:rPr>
          <w:rFonts w:eastAsia="DengXian"/>
          <w:lang w:eastAsia="zh-CN"/>
        </w:rPr>
        <w:t>Is this source cell group?</w:t>
      </w:r>
    </w:p>
  </w:comment>
  <w:comment w:id="866" w:author="Huawei, HiSilicon" w:date="2023-07-21T11:38:00Z" w:initials="HH">
    <w:p w14:paraId="4C996C6D" w14:textId="1C29F794" w:rsidR="00DF2198" w:rsidRDefault="00DF2198">
      <w:pPr>
        <w:pStyle w:val="a6"/>
      </w:pPr>
      <w:r>
        <w:rPr>
          <w:rStyle w:val="af9"/>
        </w:rPr>
        <w:annotationRef/>
      </w:r>
      <w:r>
        <w:t>The intention is probably the CG corresponding to the LTM-Config. "related to a CG" is probably ok for CellGroupConfig and MeasConfig but what about RBs or things in OtherConfig; e.g. UE assistance information configuration?</w:t>
      </w:r>
    </w:p>
  </w:comment>
  <w:comment w:id="867" w:author="Ericsson - RAN2#122" w:date="2023-08-02T21:03:00Z" w:initials="E">
    <w:p w14:paraId="67161E63" w14:textId="1E3128E6" w:rsidR="006C5495" w:rsidRDefault="006C5495">
      <w:pPr>
        <w:pStyle w:val="a6"/>
      </w:pPr>
      <w:r>
        <w:rPr>
          <w:rStyle w:val="af9"/>
        </w:rPr>
        <w:annotationRef/>
      </w:r>
      <w:r w:rsidR="00724268">
        <w:rPr>
          <w:noProof/>
        </w:rPr>
        <w:t>The intention is that this procedure is referred to the cell group to which the LTM was actually triggered (e.g., MCG or SCG). Tried to clarify this in the text.</w:t>
      </w:r>
    </w:p>
  </w:comment>
  <w:comment w:id="868" w:author="Nokia" w:date="2023-08-03T12:56:00Z" w:initials="Nokia">
    <w:p w14:paraId="2BEEA38A" w14:textId="77777777" w:rsidR="00687A2E" w:rsidRDefault="00687A2E" w:rsidP="00AC1AC1">
      <w:pPr>
        <w:pStyle w:val="a6"/>
      </w:pPr>
      <w:r>
        <w:rPr>
          <w:rStyle w:val="af9"/>
        </w:rPr>
        <w:annotationRef/>
      </w:r>
      <w:r>
        <w:t>So it is one of the serving CGs. Can be stated, with indication it could be for MCG or SCG.</w:t>
      </w:r>
    </w:p>
  </w:comment>
  <w:comment w:id="860" w:author="MTK - Li-Chuan Tseng" w:date="2023-07-20T13:34:00Z" w:initials="LCT">
    <w:p w14:paraId="1F850826" w14:textId="46ED5A5D" w:rsidR="00DF2198" w:rsidRDefault="00DF2198">
      <w:pPr>
        <w:pStyle w:val="a6"/>
      </w:pPr>
      <w:r>
        <w:rPr>
          <w:rStyle w:val="af9"/>
        </w:rPr>
        <w:annotationRef/>
      </w:r>
      <w:r>
        <w:t>All SCells are released?</w:t>
      </w:r>
    </w:p>
  </w:comment>
  <w:comment w:id="861" w:author="Ericsson - RAN2#122" w:date="2023-08-02T21:07:00Z" w:initials="E">
    <w:p w14:paraId="0E3D8060" w14:textId="3AAE4F9B" w:rsidR="003F4D8E" w:rsidRDefault="003F4D8E">
      <w:pPr>
        <w:pStyle w:val="a6"/>
      </w:pPr>
      <w:r>
        <w:rPr>
          <w:rStyle w:val="af9"/>
        </w:rPr>
        <w:annotationRef/>
      </w:r>
      <w:r w:rsidR="00724268">
        <w:rPr>
          <w:noProof/>
        </w:rPr>
        <w:t>Scell are in the CellGroupConfig, so I guess they will be released otherwise the source needs to inform about current SCell to the target when LTM is configured.</w:t>
      </w:r>
    </w:p>
  </w:comment>
  <w:comment w:id="891" w:author="ZTE-Mengjie" w:date="2023-07-17T17:26:00Z" w:initials="ZTE">
    <w:p w14:paraId="38522ED7" w14:textId="77777777" w:rsidR="00DF2198" w:rsidRDefault="00DF2198">
      <w:pPr>
        <w:pStyle w:val="a6"/>
      </w:pPr>
      <w:r>
        <w:rPr>
          <w:rFonts w:eastAsia="SimSun" w:hint="eastAsia"/>
          <w:lang w:val="en-US" w:eastAsia="zh-CN"/>
        </w:rPr>
        <w:t>Why the SCG C-RNTI is not maintained upon LTM on SCG? I guess the same handling as MCG C-RNTI shall be used.</w:t>
      </w:r>
    </w:p>
  </w:comment>
  <w:comment w:id="892" w:author="Ericsson - RAN2#122" w:date="2023-08-02T21:09:00Z" w:initials="E">
    <w:p w14:paraId="4C9526A9" w14:textId="13022933" w:rsidR="003F4D8E" w:rsidRDefault="003F4D8E">
      <w:pPr>
        <w:pStyle w:val="a6"/>
      </w:pPr>
      <w:r>
        <w:rPr>
          <w:rStyle w:val="af9"/>
        </w:rPr>
        <w:annotationRef/>
      </w:r>
      <w:r w:rsidR="00724268">
        <w:rPr>
          <w:noProof/>
        </w:rPr>
        <w:t>This is because for the MCG the RNTI is used in case RRC re-establishment needs to be done, but for the SCG this is not the case.</w:t>
      </w:r>
    </w:p>
  </w:comment>
  <w:comment w:id="893" w:author="MTK - Li-Chuan Tseng" w:date="2023-07-20T13:34:00Z" w:initials="LCT">
    <w:p w14:paraId="4B02A040" w14:textId="2668E33D" w:rsidR="00DF2198" w:rsidRDefault="00DF2198">
      <w:pPr>
        <w:pStyle w:val="a6"/>
      </w:pPr>
      <w:r>
        <w:rPr>
          <w:rStyle w:val="af9"/>
        </w:rPr>
        <w:annotationRef/>
      </w:r>
      <w:r>
        <w:t>Why SCG C-RNTI is deleted upon SCG LTM, but MCG C-RNTI is not deleted upon MCG LTM?</w:t>
      </w:r>
    </w:p>
  </w:comment>
  <w:comment w:id="894" w:author="Ericsson - RAN2#122" w:date="2023-08-02T21:09:00Z" w:initials="E">
    <w:p w14:paraId="6C48E1DD" w14:textId="6FB3CFC6" w:rsidR="003F4D8E" w:rsidRDefault="003F4D8E">
      <w:pPr>
        <w:pStyle w:val="a6"/>
      </w:pPr>
      <w:r>
        <w:rPr>
          <w:rStyle w:val="af9"/>
        </w:rPr>
        <w:annotationRef/>
      </w:r>
      <w:r>
        <w:rPr>
          <w:noProof/>
        </w:rPr>
        <w:t>This is because for the MCG the RNTI is used in case RRC re-establishment needs to be done, but for the SCG this is not the case.</w:t>
      </w:r>
    </w:p>
  </w:comment>
  <w:comment w:id="899" w:author="MTK - Li-Chuan Tseng" w:date="2023-07-20T13:34:00Z" w:initials="LCT">
    <w:p w14:paraId="74E3DD0E" w14:textId="1B8E53FA" w:rsidR="00DF2198" w:rsidRDefault="00DF2198">
      <w:pPr>
        <w:pStyle w:val="a6"/>
      </w:pPr>
      <w:r>
        <w:rPr>
          <w:rStyle w:val="af9"/>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900" w:author="Huawei, HiSilicon" w:date="2023-07-21T11:41:00Z" w:initials="HH">
    <w:p w14:paraId="7F76B721" w14:textId="0ACAD4DF" w:rsidR="00DF2198" w:rsidRDefault="00DF2198">
      <w:pPr>
        <w:pStyle w:val="a6"/>
      </w:pPr>
      <w:r>
        <w:rPr>
          <w:rStyle w:val="af9"/>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901" w:author="Huawei, HiSilicon" w:date="2023-07-21T14:44:00Z" w:initials="HH">
    <w:p w14:paraId="35DFDD2C" w14:textId="4F287B2F" w:rsidR="00DF2198" w:rsidRDefault="00DF2198">
      <w:pPr>
        <w:pStyle w:val="a6"/>
      </w:pPr>
      <w:r>
        <w:rPr>
          <w:rStyle w:val="af9"/>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a6"/>
      </w:pPr>
    </w:p>
    <w:p w14:paraId="5A161A5C" w14:textId="593EB820" w:rsidR="00DF2198" w:rsidRDefault="00DF2198" w:rsidP="005B6680">
      <w:pPr>
        <w:pStyle w:val="a6"/>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a6"/>
      </w:pPr>
    </w:p>
    <w:p w14:paraId="51173B32" w14:textId="77777777" w:rsidR="00DF2198" w:rsidRDefault="00DF2198">
      <w:pPr>
        <w:pStyle w:val="a6"/>
      </w:pPr>
      <w:r>
        <w:t>For the moment, RLC-BearerConfig seems not to have any such field but it could be added in Rel-18 or later, so the same problem could occur.</w:t>
      </w:r>
    </w:p>
    <w:p w14:paraId="4F0DAEDC" w14:textId="77777777" w:rsidR="00DF2198" w:rsidRDefault="00DF2198">
      <w:pPr>
        <w:pStyle w:val="a6"/>
      </w:pPr>
    </w:p>
    <w:p w14:paraId="3FEAA228" w14:textId="7D9A0F48" w:rsidR="00DF2198" w:rsidRDefault="00DF2198">
      <w:pPr>
        <w:pStyle w:val="a6"/>
      </w:pPr>
      <w:r>
        <w:t>Then perhaps it should be specified to release need M fields?</w:t>
      </w:r>
    </w:p>
  </w:comment>
  <w:comment w:id="902" w:author="CATT-Bufang Zhang" w:date="2023-07-10T13:49:00Z" w:initials="CATT">
    <w:p w14:paraId="07BD6A5C" w14:textId="77777777" w:rsidR="00DF2198" w:rsidRDefault="00DF2198">
      <w:pPr>
        <w:pStyle w:val="a6"/>
        <w:rPr>
          <w:rFonts w:eastAsiaTheme="minorEastAsia"/>
          <w:lang w:eastAsia="zh-CN"/>
        </w:rPr>
      </w:pPr>
    </w:p>
    <w:p w14:paraId="62F8784C" w14:textId="77777777" w:rsidR="00DF2198" w:rsidRDefault="00DF2198">
      <w:pPr>
        <w:pStyle w:val="a6"/>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a6"/>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908" w:author="MTK - Li-Chuan Tseng" w:date="2023-07-20T13:34:00Z" w:initials="LCT">
    <w:p w14:paraId="7103BE3E" w14:textId="2A1D0A0F" w:rsidR="00DF2198" w:rsidRDefault="00DF2198">
      <w:pPr>
        <w:pStyle w:val="a6"/>
      </w:pPr>
      <w:r>
        <w:rPr>
          <w:rStyle w:val="af9"/>
        </w:rPr>
        <w:annotationRef/>
      </w:r>
      <w:r>
        <w:rPr>
          <w:rStyle w:val="af9"/>
        </w:rPr>
        <w:annotationRef/>
      </w:r>
      <w:r>
        <w:t>RLC-BearerConfig configures also MAC logical channels. I assume they are also kept, so the first part of the sentence should be updated.</w:t>
      </w:r>
    </w:p>
  </w:comment>
  <w:comment w:id="909" w:author="Ericsson - RAN2#122" w:date="2023-08-02T21:11:00Z" w:initials="E">
    <w:p w14:paraId="485DF4D9" w14:textId="66FC1449" w:rsidR="003F4D8E" w:rsidRDefault="003F4D8E">
      <w:pPr>
        <w:pStyle w:val="a6"/>
      </w:pPr>
      <w:r>
        <w:rPr>
          <w:rStyle w:val="af9"/>
        </w:rPr>
        <w:annotationRef/>
      </w:r>
      <w:r>
        <w:t>I guess RLC entity configuration include the MAC logical channel. Do we really need something more explicit?</w:t>
      </w:r>
    </w:p>
  </w:comment>
  <w:comment w:id="917" w:author="CATT-Bufang Zhang" w:date="2023-07-10T13:54:00Z" w:initials="CATT">
    <w:p w14:paraId="59643BF1"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a6"/>
        <w:rPr>
          <w:rFonts w:eastAsiaTheme="minorEastAsia"/>
          <w:lang w:eastAsia="zh-CN"/>
        </w:rPr>
      </w:pPr>
    </w:p>
    <w:p w14:paraId="2A562378" w14:textId="77777777" w:rsidR="00DF2198" w:rsidRDefault="00DF2198">
      <w:pPr>
        <w:pStyle w:val="a6"/>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918" w:author="Huawei, HiSilicon" w:date="2023-07-21T11:44:00Z" w:initials="HH">
    <w:p w14:paraId="42ADFF36" w14:textId="35F99267" w:rsidR="00DF2198" w:rsidRDefault="00DF2198">
      <w:pPr>
        <w:pStyle w:val="a6"/>
      </w:pPr>
      <w:r>
        <w:rPr>
          <w:rStyle w:val="af9"/>
        </w:rPr>
        <w:annotationRef/>
      </w:r>
      <w:r>
        <w:t>Everything from LTM-Config should be kept, always.</w:t>
      </w:r>
    </w:p>
  </w:comment>
  <w:comment w:id="919" w:author="Ericsson - RAN2#122" w:date="2023-08-02T21:11:00Z" w:initials="E">
    <w:p w14:paraId="4EEBB296" w14:textId="0B1F55BD" w:rsidR="003F4D8E" w:rsidRDefault="003F4D8E">
      <w:pPr>
        <w:pStyle w:val="a6"/>
      </w:pPr>
      <w:r>
        <w:rPr>
          <w:rStyle w:val="af9"/>
        </w:rPr>
        <w:annotationRef/>
      </w:r>
      <w:r>
        <w:t>Agree with Huawei</w:t>
      </w:r>
    </w:p>
  </w:comment>
  <w:comment w:id="934" w:author="ZTE-Mengjie" w:date="2023-07-17T17:27:00Z" w:initials="ZTE">
    <w:p w14:paraId="5E6C105A" w14:textId="77777777" w:rsidR="00DF2198" w:rsidRDefault="00DF2198">
      <w:pPr>
        <w:pStyle w:val="a6"/>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a6"/>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a6"/>
      </w:pPr>
    </w:p>
  </w:comment>
  <w:comment w:id="935" w:author="Ericsson - RAN2#122" w:date="2023-08-02T21:12:00Z" w:initials="E">
    <w:p w14:paraId="2EA16C3B" w14:textId="6DEC20FB" w:rsidR="003F4D8E" w:rsidRDefault="003F4D8E">
      <w:pPr>
        <w:pStyle w:val="a6"/>
      </w:pPr>
      <w:r>
        <w:rPr>
          <w:rStyle w:val="af9"/>
        </w:rPr>
        <w:annotationRef/>
      </w:r>
      <w:r>
        <w:t>Done</w:t>
      </w:r>
    </w:p>
  </w:comment>
  <w:comment w:id="937" w:author="Samsung (Seungri Jin)" w:date="2023-07-17T14:39:00Z" w:initials="Jin">
    <w:p w14:paraId="5EA6232C" w14:textId="77777777" w:rsidR="003F4D8E" w:rsidRDefault="003F4D8E" w:rsidP="003F4D8E">
      <w:pPr>
        <w:pStyle w:val="a6"/>
        <w:rPr>
          <w:rFonts w:eastAsia="DengXian"/>
          <w:lang w:eastAsia="zh-CN"/>
        </w:rPr>
      </w:pPr>
      <w:r>
        <w:rPr>
          <w:rFonts w:eastAsia="DengXian"/>
          <w:lang w:eastAsia="zh-CN"/>
        </w:rPr>
        <w:t>Is this source cell group?</w:t>
      </w:r>
    </w:p>
  </w:comment>
  <w:comment w:id="938" w:author="Huawei, HiSilicon" w:date="2023-07-21T11:38:00Z" w:initials="HH">
    <w:p w14:paraId="26A0497E" w14:textId="77777777" w:rsidR="003F4D8E" w:rsidRDefault="003F4D8E" w:rsidP="003F4D8E">
      <w:pPr>
        <w:pStyle w:val="a6"/>
      </w:pPr>
      <w:r>
        <w:rPr>
          <w:rStyle w:val="af9"/>
        </w:rPr>
        <w:annotationRef/>
      </w:r>
      <w:r>
        <w:t>The intention is probably the CG corresponding to the LTM-Config. "related to a CG" is probably ok for CellGroupConfig and MeasConfig but what about RBs or things in OtherConfig; e.g. UE assistance information configuration?</w:t>
      </w:r>
    </w:p>
  </w:comment>
  <w:comment w:id="939" w:author="Ericsson - RAN2#122" w:date="2023-08-02T21:03:00Z" w:initials="E">
    <w:p w14:paraId="6E303FF0" w14:textId="77777777" w:rsidR="003F4D8E" w:rsidRDefault="003F4D8E" w:rsidP="003F4D8E">
      <w:pPr>
        <w:pStyle w:val="a6"/>
      </w:pPr>
      <w:r>
        <w:rPr>
          <w:rStyle w:val="af9"/>
        </w:rPr>
        <w:annotationRef/>
      </w:r>
      <w:r>
        <w:rPr>
          <w:noProof/>
        </w:rPr>
        <w:t>The intention is that this procedure is referred to the cell group to which the LTM was actually triggered (e.g., MCG or SCG). Tried to clarify this in the text.</w:t>
      </w:r>
    </w:p>
  </w:comment>
  <w:comment w:id="930" w:author="MTK - Li-Chuan Tseng" w:date="2023-07-20T13:35:00Z" w:initials="LCT">
    <w:p w14:paraId="7B492D84" w14:textId="026C00F8" w:rsidR="00DF2198" w:rsidRDefault="00DF2198">
      <w:pPr>
        <w:pStyle w:val="a6"/>
      </w:pPr>
      <w:r>
        <w:rPr>
          <w:rStyle w:val="af9"/>
        </w:rPr>
        <w:annotationRef/>
      </w:r>
      <w:r>
        <w:rPr>
          <w:rStyle w:val="af9"/>
        </w:rPr>
        <w:annotationRef/>
      </w:r>
      <w:r>
        <w:t>This is unclear. Does it refer to particular cell group only?</w:t>
      </w:r>
    </w:p>
  </w:comment>
  <w:comment w:id="931" w:author="Ericsson - RAN2#122" w:date="2023-08-02T21:12:00Z" w:initials="E">
    <w:p w14:paraId="61EC3DF6" w14:textId="4F8AAA19" w:rsidR="003F4D8E" w:rsidRDefault="003F4D8E">
      <w:pPr>
        <w:pStyle w:val="a6"/>
      </w:pPr>
      <w:r>
        <w:rPr>
          <w:rStyle w:val="af9"/>
        </w:rPr>
        <w:annotationRef/>
      </w:r>
      <w:r>
        <w:t>Clarified to which cell group we refer.</w:t>
      </w:r>
    </w:p>
  </w:comment>
  <w:comment w:id="948" w:author="Samsung (Seungri Jin)" w:date="2023-07-17T14:39:00Z" w:initials="Jin">
    <w:p w14:paraId="66424B9C" w14:textId="77777777" w:rsidR="00A824BE" w:rsidRDefault="00A824BE" w:rsidP="00A824BE">
      <w:pPr>
        <w:pStyle w:val="a6"/>
        <w:rPr>
          <w:rFonts w:eastAsia="DengXian"/>
          <w:lang w:eastAsia="zh-CN"/>
        </w:rPr>
      </w:pPr>
      <w:r>
        <w:rPr>
          <w:rFonts w:eastAsia="DengXian"/>
          <w:lang w:eastAsia="zh-CN"/>
        </w:rPr>
        <w:t>Is this source cell group?</w:t>
      </w:r>
    </w:p>
  </w:comment>
  <w:comment w:id="949" w:author="Huawei, HiSilicon" w:date="2023-07-21T11:38:00Z" w:initials="HH">
    <w:p w14:paraId="185B9DC7" w14:textId="77777777" w:rsidR="00A824BE" w:rsidRDefault="00A824BE" w:rsidP="00A824BE">
      <w:pPr>
        <w:pStyle w:val="a6"/>
      </w:pPr>
      <w:r>
        <w:rPr>
          <w:rStyle w:val="af9"/>
        </w:rPr>
        <w:annotationRef/>
      </w:r>
      <w:r>
        <w:t>The intention is probably the CG corresponding to the LTM-Config. "related to a CG" is probably ok for CellGroupConfig and MeasConfig but what about RBs or things in OtherConfig; e.g. UE assistance information configuration?</w:t>
      </w:r>
    </w:p>
  </w:comment>
  <w:comment w:id="950" w:author="Ericsson - RAN2#122" w:date="2023-08-02T21:03:00Z" w:initials="E">
    <w:p w14:paraId="0DC0A9AC" w14:textId="77777777" w:rsidR="00A824BE" w:rsidRDefault="00A824BE" w:rsidP="00A824BE">
      <w:pPr>
        <w:pStyle w:val="a6"/>
      </w:pPr>
      <w:r>
        <w:rPr>
          <w:rStyle w:val="af9"/>
        </w:rPr>
        <w:annotationRef/>
      </w:r>
      <w:r>
        <w:rPr>
          <w:noProof/>
        </w:rPr>
        <w:t>The intention is that this procedure is referred to the cell group to which the LTM was actually triggered (e.g., MCG or SCG). Tried to clarify this in the text.</w:t>
      </w:r>
    </w:p>
  </w:comment>
  <w:comment w:id="951" w:author="ZTE-Mengjie" w:date="2023-07-17T17:33:00Z" w:initials="ZTE">
    <w:p w14:paraId="72F627DB" w14:textId="77777777" w:rsidR="00DF2198" w:rsidRDefault="00DF2198">
      <w:pPr>
        <w:pStyle w:val="a6"/>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a6"/>
      </w:pPr>
    </w:p>
  </w:comment>
  <w:comment w:id="952" w:author="Ericsson - RAN2#122" w:date="2023-08-02T21:14:00Z" w:initials="E">
    <w:p w14:paraId="7851920A" w14:textId="29176246" w:rsidR="00A824BE" w:rsidRDefault="00A824BE">
      <w:pPr>
        <w:pStyle w:val="a6"/>
      </w:pPr>
      <w:r>
        <w:rPr>
          <w:rStyle w:val="af9"/>
        </w:rPr>
        <w:annotationRef/>
      </w:r>
      <w:r w:rsidR="00724268">
        <w:rPr>
          <w:noProof/>
        </w:rPr>
        <w:t xml:space="preserve">Clarified that this is </w:t>
      </w:r>
      <w:r>
        <w:t>related to cell group to which the LTM cell switch procedure is triggered</w:t>
      </w:r>
      <w:r>
        <w:rPr>
          <w:rStyle w:val="af9"/>
        </w:rPr>
        <w:annotationRef/>
      </w:r>
      <w:r>
        <w:rPr>
          <w:rStyle w:val="af9"/>
        </w:rPr>
        <w:annotationRef/>
      </w:r>
      <w:r>
        <w:rPr>
          <w:rStyle w:val="af9"/>
        </w:rPr>
        <w:annotationRef/>
      </w:r>
    </w:p>
  </w:comment>
  <w:comment w:id="960" w:author="MTK - Li-Chuan Tseng" w:date="2023-07-20T13:35:00Z" w:initials="LCT">
    <w:p w14:paraId="5A84A955" w14:textId="5753A689" w:rsidR="00DF2198" w:rsidRDefault="00DF2198">
      <w:pPr>
        <w:pStyle w:val="a6"/>
      </w:pPr>
      <w:r>
        <w:rPr>
          <w:rStyle w:val="af9"/>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961" w:author="Ericsson - RAN2#122" w:date="2023-08-02T21:15:00Z" w:initials="E">
    <w:p w14:paraId="27EAC466" w14:textId="7D4C334E" w:rsidR="00A824BE" w:rsidRDefault="00A824BE">
      <w:pPr>
        <w:pStyle w:val="a6"/>
      </w:pPr>
      <w:r>
        <w:rPr>
          <w:rStyle w:val="af9"/>
        </w:rPr>
        <w:annotationRef/>
      </w:r>
      <w:r w:rsidR="00724268">
        <w:rPr>
          <w:noProof/>
        </w:rPr>
        <w:t>Yes, this was part of the open issue discussion. We can take out this text (and the FFS) once we make the agreement.</w:t>
      </w:r>
    </w:p>
  </w:comment>
  <w:comment w:id="966" w:author="CATT-Bufang Zhang" w:date="2023-07-03T17:19:00Z" w:initials="CATT">
    <w:p w14:paraId="63643601" w14:textId="77777777" w:rsidR="00DF2198" w:rsidRDefault="00DF2198">
      <w:pPr>
        <w:pStyle w:val="a6"/>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967" w:author="Ericsson - RAN2#122" w:date="2023-08-02T21:16:00Z" w:initials="E">
    <w:p w14:paraId="35E0F62F" w14:textId="4146FC0F" w:rsidR="00A824BE" w:rsidRDefault="00A824BE">
      <w:pPr>
        <w:pStyle w:val="a6"/>
      </w:pPr>
      <w:r>
        <w:rPr>
          <w:rStyle w:val="af9"/>
        </w:rPr>
        <w:annotationRef/>
      </w:r>
      <w:r>
        <w:rPr>
          <w:noProof/>
        </w:rPr>
        <w:t>Yes, this was part of the open issue discussion. We can take out this text (and the FFS) once we make the agreement.</w:t>
      </w:r>
    </w:p>
  </w:comment>
  <w:comment w:id="971" w:author="CATT-Bufang Zhang" w:date="2023-07-10T13:55:00Z" w:initials="CATT">
    <w:p w14:paraId="1E1242F2" w14:textId="77777777" w:rsidR="00DF2198" w:rsidRDefault="00DF2198">
      <w:pPr>
        <w:pStyle w:val="a6"/>
        <w:rPr>
          <w:rFonts w:eastAsiaTheme="minorEastAsia"/>
          <w:lang w:eastAsia="zh-CN"/>
        </w:rPr>
      </w:pPr>
    </w:p>
    <w:p w14:paraId="3A204C86" w14:textId="77777777" w:rsidR="00DF2198" w:rsidRDefault="00DF2198">
      <w:pPr>
        <w:pStyle w:val="a6"/>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972" w:author="Samsung (Seungri Jin)" w:date="2023-07-17T15:45:00Z" w:initials="Jin">
    <w:p w14:paraId="6CA31D21" w14:textId="77777777" w:rsidR="00DF2198" w:rsidRDefault="00DF2198">
      <w:pPr>
        <w:pStyle w:val="a6"/>
      </w:pPr>
      <w:r>
        <w:t>Strictly speaking, this may be mostly true even for stopping of T310/use deafulat values for T310/T311 and constants N310/N311 as well as SpCellConfigDedicated in a new cell will have a different RS configuration for RLM. But it may be better keep it to avoid any ambiguity or race conditons.</w:t>
      </w:r>
    </w:p>
    <w:p w14:paraId="380260BC" w14:textId="77777777" w:rsidR="00DF2198" w:rsidRDefault="00DF2198">
      <w:pPr>
        <w:pStyle w:val="a6"/>
      </w:pPr>
    </w:p>
  </w:comment>
  <w:comment w:id="973" w:author="Ericsson - RAN2#122" w:date="2023-08-02T21:16:00Z" w:initials="E">
    <w:p w14:paraId="2506653E" w14:textId="4175B8DF" w:rsidR="00A824BE" w:rsidRDefault="00A824BE">
      <w:pPr>
        <w:pStyle w:val="a6"/>
      </w:pPr>
      <w:r>
        <w:rPr>
          <w:rStyle w:val="af9"/>
        </w:rPr>
        <w:annotationRef/>
      </w:r>
      <w:r w:rsidR="00724268">
        <w:rPr>
          <w:noProof/>
        </w:rPr>
        <w:t>Agree</w:t>
      </w:r>
      <w:r>
        <w:rPr>
          <w:noProof/>
        </w:rPr>
        <w:t xml:space="preserve"> with Samsung</w:t>
      </w:r>
    </w:p>
  </w:comment>
  <w:comment w:id="988" w:author="MTK - Li-Chuan Tseng" w:date="2023-07-20T13:36:00Z" w:initials="LCT">
    <w:p w14:paraId="59862EB4" w14:textId="7817E1AC" w:rsidR="00DF2198" w:rsidRDefault="00DF2198">
      <w:pPr>
        <w:pStyle w:val="a6"/>
      </w:pPr>
      <w:r>
        <w:rPr>
          <w:rStyle w:val="af9"/>
        </w:rPr>
        <w:annotationRef/>
      </w:r>
      <w:r>
        <w:rPr>
          <w:rStyle w:val="af9"/>
        </w:rPr>
        <w:annotationRef/>
      </w:r>
      <w:r>
        <w:t>BCCH configuration is MCG specific aspect, so this action should not be done for SCG LTM cell switch.</w:t>
      </w:r>
    </w:p>
  </w:comment>
  <w:comment w:id="989" w:author="Ericsson - RAN2#122" w:date="2023-08-02T21:34:00Z" w:initials="E">
    <w:p w14:paraId="187D4DE7" w14:textId="7B4FD59D" w:rsidR="007B0460" w:rsidRDefault="007B0460">
      <w:pPr>
        <w:pStyle w:val="a6"/>
      </w:pPr>
      <w:r>
        <w:rPr>
          <w:rStyle w:val="af9"/>
        </w:rPr>
        <w:annotationRef/>
      </w:r>
      <w:r w:rsidR="00724268">
        <w:rPr>
          <w:noProof/>
        </w:rPr>
        <w:t>clarification added.</w:t>
      </w:r>
    </w:p>
  </w:comment>
  <w:comment w:id="1000" w:author="CATT-Bufang Zhang" w:date="2023-07-10T10:25:00Z" w:initials="CATT">
    <w:p w14:paraId="1B944530" w14:textId="77777777" w:rsidR="00DF2198" w:rsidRDefault="00DF2198">
      <w:pPr>
        <w:pStyle w:val="a6"/>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1001" w:author="Ericsson - RAN2#122" w:date="2023-08-02T21:37:00Z" w:initials="E">
    <w:p w14:paraId="0A8A4864" w14:textId="1A640243" w:rsidR="007B0460" w:rsidRDefault="007B0460">
      <w:pPr>
        <w:pStyle w:val="a6"/>
      </w:pPr>
      <w:r>
        <w:rPr>
          <w:rStyle w:val="af9"/>
        </w:rPr>
        <w:annotationRef/>
      </w:r>
      <w:r w:rsidR="00724268">
        <w:rPr>
          <w:noProof/>
        </w:rPr>
        <w:t>Done</w:t>
      </w:r>
    </w:p>
  </w:comment>
  <w:comment w:id="1021" w:author="ZTE-Mengjie" w:date="2023-07-17T17:30:00Z" w:initials="ZTE">
    <w:p w14:paraId="695139D0" w14:textId="77777777" w:rsidR="00DF2198" w:rsidRDefault="00DF2198">
      <w:pPr>
        <w:pStyle w:val="a6"/>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a6"/>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a6"/>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a6"/>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a6"/>
        <w:rPr>
          <w:rFonts w:eastAsia="SimSun"/>
          <w:lang w:val="en-US" w:eastAsia="zh-CN"/>
        </w:rPr>
      </w:pPr>
    </w:p>
    <w:p w14:paraId="5FF9032A" w14:textId="77777777" w:rsidR="00DF2198" w:rsidRDefault="00DF2198">
      <w:pPr>
        <w:pStyle w:val="a6"/>
      </w:pPr>
    </w:p>
  </w:comment>
  <w:comment w:id="1022" w:author="Huawei, HiSilicon" w:date="2023-07-21T11:48:00Z" w:initials="HH">
    <w:p w14:paraId="13C04D59" w14:textId="6327A817" w:rsidR="00DF2198" w:rsidRDefault="00DF2198">
      <w:pPr>
        <w:pStyle w:val="a6"/>
      </w:pPr>
      <w:r>
        <w:rPr>
          <w:rStyle w:val="af9"/>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a6"/>
      </w:pPr>
    </w:p>
    <w:p w14:paraId="79872CDA" w14:textId="6FDD411E" w:rsidR="00DF2198" w:rsidRDefault="00DF2198" w:rsidP="008A0844">
      <w:pPr>
        <w:pStyle w:val="a6"/>
      </w:pPr>
      <w:r>
        <w:t>Agree with ZTE on the removal of RLC bearers and DRBs but since this is specific to 5.3.5.x.6, it can be specified there, after the reconfiguration according to 5.3.5.3.</w:t>
      </w:r>
    </w:p>
  </w:comment>
  <w:comment w:id="1034" w:author="Samsung (Seungri Jin)" w:date="2023-07-17T14:39:00Z" w:initials="Jin">
    <w:p w14:paraId="5E4F7B0A" w14:textId="77777777" w:rsidR="00DF2198" w:rsidRDefault="00DF2198">
      <w:pPr>
        <w:pStyle w:val="a6"/>
      </w:pPr>
      <w:r>
        <w:t>As mentioned above, how the no reset information is provided need to be a FFS,</w:t>
      </w:r>
    </w:p>
    <w:p w14:paraId="5B707C48" w14:textId="77777777" w:rsidR="00DF2198" w:rsidRDefault="00DF2198">
      <w:pPr>
        <w:pStyle w:val="a6"/>
      </w:pPr>
    </w:p>
    <w:p w14:paraId="3907216E" w14:textId="77777777" w:rsidR="00DF2198" w:rsidRDefault="00DF2198">
      <w:pPr>
        <w:pStyle w:val="a6"/>
      </w:pPr>
      <w:r>
        <w:t>However if ServingCellNoResetID is considered, it may be better to use VarLTM-Config as given below.</w:t>
      </w:r>
    </w:p>
    <w:p w14:paraId="14C439B0" w14:textId="77777777" w:rsidR="00DF2198" w:rsidRDefault="00DF2198">
      <w:pPr>
        <w:pStyle w:val="a6"/>
        <w:numPr>
          <w:ilvl w:val="0"/>
          <w:numId w:val="4"/>
        </w:numPr>
      </w:pPr>
      <w:r>
        <w:t>Store ltm-ServingCellNoResetID in VarLTM-Config</w:t>
      </w:r>
    </w:p>
    <w:p w14:paraId="3D871210" w14:textId="77777777" w:rsidR="00DF2198" w:rsidRDefault="00DF2198">
      <w:pPr>
        <w:pStyle w:val="a6"/>
        <w:numPr>
          <w:ilvl w:val="0"/>
          <w:numId w:val="4"/>
        </w:numPr>
      </w:pPr>
      <w:r>
        <w:t>Set the ltm-ServingCellNoResetId to the ltm-cellid of the LTM candidate cell in the VarLTM-Config.</w:t>
      </w:r>
    </w:p>
    <w:p w14:paraId="7B242441" w14:textId="77777777" w:rsidR="00DF2198" w:rsidRDefault="00DF2198">
      <w:pPr>
        <w:pStyle w:val="a6"/>
      </w:pPr>
    </w:p>
    <w:p w14:paraId="051741F2" w14:textId="77777777" w:rsidR="00DF2198" w:rsidRDefault="00DF2198">
      <w:pPr>
        <w:pStyle w:val="a6"/>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1027" w:author="Fujitsu (Takako)" w:date="2023-08-04T19:46:00Z" w:initials="Fujitsu">
    <w:p w14:paraId="18309765" w14:textId="77777777" w:rsidR="00B2187B" w:rsidRDefault="00B2187B" w:rsidP="0071136B">
      <w:pPr>
        <w:pStyle w:val="a6"/>
      </w:pPr>
      <w:r>
        <w:rPr>
          <w:rStyle w:val="af9"/>
        </w:rPr>
        <w:annotationRef/>
      </w:r>
      <w:r>
        <w:t xml:space="preserve">This operation should be performed if </w:t>
      </w:r>
      <w:r>
        <w:rPr>
          <w:i/>
          <w:iCs/>
        </w:rPr>
        <w:t>ltm-NoResetID</w:t>
      </w:r>
      <w:r>
        <w:t xml:space="preserve"> is </w:t>
      </w:r>
      <w:r>
        <w:rPr>
          <w:b/>
          <w:bCs/>
          <w:u w:val="single"/>
        </w:rPr>
        <w:t>not</w:t>
      </w:r>
      <w:r>
        <w:t xml:space="preserve"> equal to the value of </w:t>
      </w:r>
      <w:r>
        <w:rPr>
          <w:i/>
          <w:iCs/>
        </w:rPr>
        <w:t>ltm-ServingCellNoResetID</w:t>
      </w:r>
      <w:r>
        <w:t>. I.e., this operation should come under "else" condition.</w:t>
      </w:r>
      <w:r>
        <w:br/>
        <w:t xml:space="preserve">Also as some companies pointed out, using </w:t>
      </w:r>
      <w:r>
        <w:rPr>
          <w:i/>
          <w:iCs/>
        </w:rPr>
        <w:t>Varxxx</w:t>
      </w:r>
      <w:r>
        <w:t xml:space="preserve"> is preferable</w:t>
      </w:r>
    </w:p>
  </w:comment>
  <w:comment w:id="1005" w:author="CATT-Bufang Zhang" w:date="2023-07-10T11:25:00Z" w:initials="CATT">
    <w:p w14:paraId="27CF472D" w14:textId="7B030B2A" w:rsidR="00DF2198" w:rsidRDefault="00DF2198">
      <w:pPr>
        <w:pStyle w:val="a6"/>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a6"/>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a6"/>
        <w:rPr>
          <w:rFonts w:eastAsiaTheme="minorEastAsia"/>
          <w:lang w:eastAsia="zh-CN"/>
        </w:rPr>
      </w:pPr>
    </w:p>
    <w:p w14:paraId="3026534D" w14:textId="77777777" w:rsidR="00DF2198" w:rsidRDefault="00DF2198">
      <w:pPr>
        <w:pStyle w:val="a6"/>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a6"/>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1006" w:author="ZTE-Mengjie" w:date="2023-07-17T17:31:00Z" w:initials="ZTE">
    <w:p w14:paraId="47B907F5" w14:textId="77777777" w:rsidR="00DF2198" w:rsidRDefault="00DF2198">
      <w:pPr>
        <w:pStyle w:val="a6"/>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a6"/>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a6"/>
        <w:rPr>
          <w:rFonts w:eastAsia="SimSun"/>
          <w:color w:val="000000" w:themeColor="text1"/>
          <w:lang w:val="en-US" w:eastAsia="zh-CN"/>
        </w:rPr>
      </w:pPr>
    </w:p>
    <w:p w14:paraId="50454280" w14:textId="77777777" w:rsidR="00DF2198" w:rsidRDefault="00DF2198">
      <w:pPr>
        <w:pStyle w:val="a6"/>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a6"/>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a6"/>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a6"/>
      </w:pPr>
    </w:p>
  </w:comment>
  <w:comment w:id="1007" w:author="Huawei, HiSilicon" w:date="2023-07-21T11:47:00Z" w:initials="HH">
    <w:p w14:paraId="7BF0383E" w14:textId="77777777" w:rsidR="00DF2198" w:rsidRDefault="00DF2198" w:rsidP="002D48F4">
      <w:pPr>
        <w:pStyle w:val="a6"/>
        <w:rPr>
          <w:iCs/>
          <w:color w:val="000000" w:themeColor="text1"/>
        </w:rPr>
      </w:pPr>
      <w:r>
        <w:rPr>
          <w:rStyle w:val="af9"/>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a6"/>
      </w:pPr>
    </w:p>
    <w:p w14:paraId="7A389271" w14:textId="5EEE5D89" w:rsidR="00DF2198" w:rsidRDefault="00DF2198">
      <w:pPr>
        <w:pStyle w:val="a6"/>
      </w:pPr>
      <w:r>
        <w:t>That variable should not be cleared upon LTM execution of course.</w:t>
      </w:r>
    </w:p>
  </w:comment>
  <w:comment w:id="1008" w:author="Ericsson - RAN2#122" w:date="2023-08-02T21:57:00Z" w:initials="E">
    <w:p w14:paraId="1636D245" w14:textId="19203AB0" w:rsidR="00DF2B48" w:rsidRDefault="00DF2B48">
      <w:pPr>
        <w:pStyle w:val="a6"/>
      </w:pPr>
      <w:r>
        <w:rPr>
          <w:rStyle w:val="af9"/>
        </w:rPr>
        <w:annotationRef/>
      </w:r>
      <w:r w:rsidR="00724268">
        <w:rPr>
          <w:noProof/>
        </w:rPr>
        <w:t>Yes, having a UE variable is one option. Let's keep the FFS for the time being and I will try to implement the UE variable in the next update of the running CR.</w:t>
      </w:r>
    </w:p>
  </w:comment>
  <w:comment w:id="1045" w:author="CATT-Bufang Zhang" w:date="2023-07-07T16:46:00Z" w:initials="CATT">
    <w:p w14:paraId="1FDD4AE4" w14:textId="77777777" w:rsidR="00DF2198" w:rsidRDefault="00DF2198">
      <w:pPr>
        <w:pStyle w:val="a6"/>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1046" w:author="Huawei, HiSilicon" w:date="2023-07-21T16:24:00Z" w:initials="HH">
    <w:p w14:paraId="10D0E0AB" w14:textId="7975DEC8" w:rsidR="00DF2198" w:rsidRDefault="00DF2198">
      <w:pPr>
        <w:pStyle w:val="a6"/>
      </w:pPr>
      <w:r>
        <w:rPr>
          <w:rStyle w:val="af9"/>
        </w:rPr>
        <w:annotationRef/>
      </w:r>
      <w:r>
        <w:t>In NR-DC, can we do MCG LTM without involving the SN? If so, maybe we need to clarify "in this cell group"?</w:t>
      </w:r>
    </w:p>
    <w:p w14:paraId="3193C853" w14:textId="72394257" w:rsidR="00DF2198" w:rsidRDefault="00DF2198">
      <w:pPr>
        <w:pStyle w:val="a6"/>
      </w:pPr>
    </w:p>
    <w:p w14:paraId="10823512" w14:textId="6C8FE9D1" w:rsidR="00DF2198" w:rsidRDefault="00DF2198">
      <w:pPr>
        <w:pStyle w:val="a6"/>
      </w:pPr>
      <w:r>
        <w:t>Aso, if SCG LTM is supported, MCG RLC bearers should not be affected.</w:t>
      </w:r>
    </w:p>
  </w:comment>
  <w:comment w:id="1047" w:author="Ericsson - RAN2#122" w:date="2023-08-02T21:59:00Z" w:initials="E">
    <w:p w14:paraId="416349BA" w14:textId="77777777" w:rsidR="00DF2B48" w:rsidRDefault="00DF2B48">
      <w:pPr>
        <w:pStyle w:val="a6"/>
        <w:rPr>
          <w:noProof/>
        </w:rPr>
      </w:pPr>
      <w:r>
        <w:rPr>
          <w:rStyle w:val="af9"/>
        </w:rPr>
        <w:annotationRef/>
      </w:r>
      <w:r w:rsidR="00724268">
        <w:rPr>
          <w:noProof/>
        </w:rPr>
        <w:t xml:space="preserve">To Huawei: I don't think we can do an LTM MCG without affecting the SCG. </w:t>
      </w:r>
    </w:p>
    <w:p w14:paraId="37FF62AB" w14:textId="77AC4BA0" w:rsidR="00DF2B48" w:rsidRDefault="00724268">
      <w:pPr>
        <w:pStyle w:val="a6"/>
      </w:pPr>
      <w:r>
        <w:rPr>
          <w:noProof/>
        </w:rPr>
        <w:t>To CATT: Done</w:t>
      </w:r>
    </w:p>
  </w:comment>
  <w:comment w:id="1059" w:author="Huawei, HiSilicon" w:date="2023-07-21T16:28:00Z" w:initials="HH">
    <w:p w14:paraId="5CF8925F" w14:textId="34764B8B" w:rsidR="00DF2198" w:rsidRDefault="00DF2198">
      <w:pPr>
        <w:pStyle w:val="a6"/>
      </w:pPr>
      <w:r>
        <w:rPr>
          <w:rStyle w:val="af9"/>
        </w:rPr>
        <w:annotationRef/>
      </w:r>
      <w:r>
        <w:t>In NR-DC, this is both MN- and SN-terminated bearers. Is that the intention?</w:t>
      </w:r>
    </w:p>
    <w:p w14:paraId="6C7CF398" w14:textId="77777777" w:rsidR="00DF2198" w:rsidRDefault="00DF2198">
      <w:pPr>
        <w:pStyle w:val="a6"/>
      </w:pPr>
    </w:p>
    <w:p w14:paraId="4515138E" w14:textId="77777777" w:rsidR="00DF2198" w:rsidRDefault="00DF2198">
      <w:pPr>
        <w:pStyle w:val="a6"/>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a6"/>
      </w:pPr>
    </w:p>
    <w:p w14:paraId="7B0C9BA0" w14:textId="21F48F96" w:rsidR="00DF2198" w:rsidRDefault="00DF2198">
      <w:pPr>
        <w:pStyle w:val="a6"/>
      </w:pPr>
      <w:r>
        <w:t>Supposing SCG LTM is supported, there is the same problem if there is any MN-terminated SCG or split bearer.</w:t>
      </w:r>
    </w:p>
  </w:comment>
  <w:comment w:id="1060" w:author="Ericsson - RAN2#122" w:date="2023-08-02T22:01:00Z" w:initials="E">
    <w:p w14:paraId="79AB3B6C" w14:textId="3B388AB3" w:rsidR="00DF2B48" w:rsidRDefault="00DF2B48">
      <w:pPr>
        <w:pStyle w:val="a6"/>
      </w:pPr>
      <w:r>
        <w:rPr>
          <w:rStyle w:val="af9"/>
        </w:rPr>
        <w:annotationRef/>
      </w:r>
      <w:r>
        <w:t>I got the point. Feel free to provide any suggestion.</w:t>
      </w:r>
    </w:p>
  </w:comment>
  <w:comment w:id="1061" w:author="MTK - Li-Chuan Tseng" w:date="2023-07-20T13:36:00Z" w:initials="LCT">
    <w:p w14:paraId="4FDA74B1" w14:textId="4329470D" w:rsidR="00DF2198" w:rsidRDefault="00DF2198">
      <w:pPr>
        <w:pStyle w:val="a6"/>
      </w:pPr>
      <w:r>
        <w:rPr>
          <w:rStyle w:val="af9"/>
        </w:rPr>
        <w:annotationRef/>
      </w:r>
      <w:r>
        <w:t>A DAPS bearer implies that there is on-going DAPS HO, and logically LTM should not be executed in this case? We need to discuss co-existence of different mobility procedures with LTM in 3GPP</w:t>
      </w:r>
    </w:p>
  </w:comment>
  <w:comment w:id="1062" w:author="Ericsson - RAN2#122" w:date="2023-08-02T22:07:00Z" w:initials="E">
    <w:p w14:paraId="601CCE97" w14:textId="77F8446F" w:rsidR="00D233CD" w:rsidRDefault="00D233CD">
      <w:pPr>
        <w:pStyle w:val="a6"/>
      </w:pPr>
      <w:r>
        <w:rPr>
          <w:rStyle w:val="af9"/>
        </w:rPr>
        <w:annotationRef/>
      </w:r>
      <w:r>
        <w:t>For the time being we can assume that LTM+DAPS is not supported.</w:t>
      </w:r>
    </w:p>
  </w:comment>
  <w:comment w:id="1063" w:author="Samsung (Seungri Jin)" w:date="2023-07-17T14:40:00Z" w:initials="Jin">
    <w:p w14:paraId="1CFA40C7" w14:textId="77777777" w:rsidR="00DF2198" w:rsidRDefault="00DF2198">
      <w:pPr>
        <w:pStyle w:val="a6"/>
      </w:pPr>
      <w:r>
        <w:rPr>
          <w:rFonts w:eastAsia="DengXian" w:hint="eastAsia"/>
          <w:lang w:eastAsia="zh-CN"/>
        </w:rPr>
        <w:t>D</w:t>
      </w:r>
      <w:r>
        <w:rPr>
          <w:rFonts w:eastAsia="DengXian"/>
          <w:lang w:eastAsia="zh-CN"/>
        </w:rPr>
        <w:t>APS + LTM is not in the scope of Rel-18. It is better to remove this.</w:t>
      </w:r>
    </w:p>
  </w:comment>
  <w:comment w:id="1064" w:author="Ericsson - RAN2#122" w:date="2023-08-02T22:06:00Z" w:initials="E">
    <w:p w14:paraId="382B01F7" w14:textId="4BA6B1AD" w:rsidR="00DF2B48" w:rsidRDefault="00DF2B48">
      <w:pPr>
        <w:pStyle w:val="a6"/>
      </w:pPr>
      <w:r>
        <w:rPr>
          <w:rStyle w:val="af9"/>
        </w:rPr>
        <w:annotationRef/>
      </w:r>
      <w:r>
        <w:t>Done</w:t>
      </w:r>
    </w:p>
  </w:comment>
  <w:comment w:id="1054" w:author="CATT-Bufang Zhang" w:date="2023-07-10T11:26:00Z" w:initials="CATT">
    <w:p w14:paraId="10CD303E" w14:textId="77777777" w:rsidR="00DF2198" w:rsidRDefault="00DF2198">
      <w:pPr>
        <w:pStyle w:val="a6"/>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1055" w:author="ZTE-Mengjie" w:date="2023-07-17T17:32:00Z" w:initials="ZTE">
    <w:p w14:paraId="4E1A2A39" w14:textId="77777777" w:rsidR="00DF2198" w:rsidRDefault="00DF2198">
      <w:pPr>
        <w:pStyle w:val="a6"/>
      </w:pPr>
      <w:r>
        <w:rPr>
          <w:rFonts w:eastAsia="SimSun" w:hint="eastAsia"/>
          <w:lang w:val="en-US" w:eastAsia="zh-CN"/>
        </w:rPr>
        <w:t xml:space="preserve">We have the same sympathy with CATT that the handling on RLC re-etstablishment and PDCP recovery can be moved to the sections for </w:t>
      </w:r>
      <w:r>
        <w:rPr>
          <w:rFonts w:eastAsia="ＭＳ 明朝"/>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1056" w:author="Huawei, HiSilicon" w:date="2023-07-21T12:09:00Z" w:initials="HH">
    <w:p w14:paraId="7A8DDD0D" w14:textId="535424CC" w:rsidR="00DF2198" w:rsidRDefault="00DF2198" w:rsidP="001D19E7">
      <w:pPr>
        <w:pStyle w:val="a6"/>
      </w:pPr>
      <w:r>
        <w:rPr>
          <w:rStyle w:val="af9"/>
        </w:rPr>
        <w:annotationRef/>
      </w:r>
      <w:r>
        <w:t>Would this mean refer to "noresetID" in those procedures and duplicate the condition? Not sure this is better.</w:t>
      </w:r>
    </w:p>
    <w:p w14:paraId="7D69A39F" w14:textId="77777777" w:rsidR="00DF2198" w:rsidRDefault="00DF2198" w:rsidP="001D19E7">
      <w:pPr>
        <w:pStyle w:val="a6"/>
      </w:pPr>
    </w:p>
    <w:p w14:paraId="31FA06B2" w14:textId="1166A1F6" w:rsidR="00DF2198" w:rsidRDefault="00DF2198" w:rsidP="00DF2198">
      <w:pPr>
        <w:pStyle w:val="a6"/>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1057" w:author="Ericsson - RAN2#122" w:date="2023-08-02T22:05:00Z" w:initials="E">
    <w:p w14:paraId="1EB95067" w14:textId="64A3D8D0" w:rsidR="00DF2B48" w:rsidRDefault="00DF2B48">
      <w:pPr>
        <w:pStyle w:val="a6"/>
      </w:pPr>
      <w:r>
        <w:rPr>
          <w:rStyle w:val="af9"/>
        </w:rPr>
        <w:annotationRef/>
      </w:r>
      <w:r>
        <w:t>I don’t think is really nice to move this to the DRB addition/modification procedure. Tend to agree with Huawei.</w:t>
      </w:r>
    </w:p>
  </w:comment>
  <w:comment w:id="1041" w:author="ZTE-Mengjie" w:date="2023-07-17T18:53:00Z" w:initials="ZTE">
    <w:p w14:paraId="19EE6DBE" w14:textId="77777777" w:rsidR="00DF2198" w:rsidRDefault="00DF2198">
      <w:pPr>
        <w:pStyle w:val="a6"/>
      </w:pPr>
      <w:r>
        <w:rPr>
          <w:rFonts w:eastAsia="SimSun" w:hint="eastAsia"/>
          <w:lang w:val="en-US" w:eastAsia="zh-CN"/>
        </w:rPr>
        <w:t>The DRB/RLC bearer release may need to be specified. See the same comment as above.</w:t>
      </w:r>
    </w:p>
  </w:comment>
  <w:comment w:id="1042" w:author="Ericsson - RAN2#122" w:date="2023-08-02T22:03:00Z" w:initials="E">
    <w:p w14:paraId="1B329E55" w14:textId="4F6F1B02" w:rsidR="00DF2B48" w:rsidRDefault="00DF2B48">
      <w:pPr>
        <w:pStyle w:val="a6"/>
      </w:pPr>
      <w:r>
        <w:rPr>
          <w:rStyle w:val="af9"/>
        </w:rPr>
        <w:annotationRef/>
      </w:r>
      <w:r w:rsidR="00724268">
        <w:rPr>
          <w:noProof/>
        </w:rPr>
        <w:t>This is still under discussion in the open issue discussion. Let's see how is the outcome there.</w:t>
      </w:r>
    </w:p>
  </w:comment>
  <w:comment w:id="1091" w:author="MTK - Li-Chuan Tseng" w:date="2023-07-20T13:36:00Z" w:initials="LCT">
    <w:p w14:paraId="4302CD4E" w14:textId="5F528060" w:rsidR="00DF2198" w:rsidRDefault="00DF2198">
      <w:pPr>
        <w:pStyle w:val="a6"/>
      </w:pPr>
      <w:r>
        <w:rPr>
          <w:rStyle w:val="af9"/>
        </w:rPr>
        <w:annotationRef/>
      </w:r>
      <w:r>
        <w:rPr>
          <w:rStyle w:val="af9"/>
        </w:rPr>
        <w:annotationRef/>
      </w:r>
      <w:r>
        <w:t>Shouldn't UE just check if SRB3 exists now? SRB3 may have been released after LTM configuration.</w:t>
      </w:r>
    </w:p>
  </w:comment>
  <w:comment w:id="1092" w:author="Huawei, HiSilicon" w:date="2023-07-21T12:22:00Z" w:initials="HH">
    <w:p w14:paraId="051BF643" w14:textId="6B4EE7CD" w:rsidR="00DF2198" w:rsidRDefault="00DF2198">
      <w:pPr>
        <w:pStyle w:val="a6"/>
      </w:pPr>
      <w:r>
        <w:rPr>
          <w:rStyle w:val="af9"/>
        </w:rPr>
        <w:annotationRef/>
      </w:r>
      <w:r>
        <w:t>SRB3 can only be established or released as SN change.</w:t>
      </w:r>
    </w:p>
  </w:comment>
  <w:comment w:id="1093" w:author="Ericsson - RAN2#122" w:date="2023-08-02T22:07:00Z" w:initials="E">
    <w:p w14:paraId="29D6414F" w14:textId="08504C9C" w:rsidR="00D233CD" w:rsidRDefault="00D233CD">
      <w:pPr>
        <w:pStyle w:val="a6"/>
      </w:pPr>
      <w:r>
        <w:rPr>
          <w:rStyle w:val="af9"/>
        </w:rPr>
        <w:annotationRef/>
      </w:r>
      <w:r>
        <w:t>Agree with Huawei</w:t>
      </w:r>
    </w:p>
  </w:comment>
  <w:comment w:id="1094" w:author="CATT-Bufang Zhang" w:date="2023-07-07T15:09:00Z" w:initials="CATT">
    <w:p w14:paraId="5DF92340" w14:textId="77777777" w:rsidR="00DF2198" w:rsidRDefault="00DF2198">
      <w:pPr>
        <w:pStyle w:val="a6"/>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1095" w:author="Huawei, HiSilicon" w:date="2023-07-21T12:24:00Z" w:initials="HH">
    <w:p w14:paraId="77866A03" w14:textId="10D6ECCA" w:rsidR="00DF2198" w:rsidRDefault="00DF2198">
      <w:pPr>
        <w:pStyle w:val="a6"/>
      </w:pPr>
      <w:r>
        <w:rPr>
          <w:rStyle w:val="af9"/>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a6"/>
      </w:pPr>
    </w:p>
    <w:p w14:paraId="4D1F9D9B" w14:textId="5CD9E052" w:rsidR="00DF2198" w:rsidRDefault="00DF2198">
      <w:pPr>
        <w:pStyle w:val="a6"/>
      </w:pPr>
      <w:r>
        <w:t>However, at successful execution, there are many actions in 5.3.5.3 and these actions should be perfomed upon LTM completion (see comment in 5.3.5.3) so we suggest reusing 5.3.5.3 and T304.</w:t>
      </w:r>
    </w:p>
  </w:comment>
  <w:comment w:id="1096" w:author="Ericsson - RAN2#122" w:date="2023-08-02T22:08:00Z" w:initials="E">
    <w:p w14:paraId="15E91E07" w14:textId="3864F2DD" w:rsidR="00D233CD" w:rsidRDefault="00D233CD">
      <w:pPr>
        <w:pStyle w:val="a6"/>
      </w:pPr>
      <w:r>
        <w:rPr>
          <w:rStyle w:val="af9"/>
        </w:rPr>
        <w:annotationRef/>
      </w:r>
      <w:r>
        <w:t>To CATT: We agree with the first part of the comment from Huawei.</w:t>
      </w:r>
    </w:p>
    <w:p w14:paraId="4290B0C4" w14:textId="77777777" w:rsidR="00D233CD" w:rsidRDefault="00D233CD">
      <w:pPr>
        <w:pStyle w:val="a6"/>
      </w:pPr>
    </w:p>
    <w:p w14:paraId="3F4C535E" w14:textId="355B51DA" w:rsidR="00D233CD" w:rsidRDefault="00D233CD">
      <w:pPr>
        <w:pStyle w:val="a6"/>
      </w:pPr>
      <w:r>
        <w:t>To Huawei: Whether to send the complete message here on in 5.3.5.3 is under discussion in the open issue discussion. Let’s see how it ends there and we will update the running CR accordingly.</w:t>
      </w:r>
    </w:p>
  </w:comment>
  <w:comment w:id="1097" w:author="ZTE-Mengjie" w:date="2023-07-17T18:54:00Z" w:initials="ZTE">
    <w:p w14:paraId="15901AA3" w14:textId="77777777" w:rsidR="00DF2198" w:rsidRDefault="00DF2198">
      <w:pPr>
        <w:pStyle w:val="a6"/>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1098" w:author="Ericsson - RAN2#122" w:date="2023-08-02T22:09:00Z" w:initials="E">
    <w:p w14:paraId="0E46ADCB" w14:textId="2BC5588E" w:rsidR="00D233CD" w:rsidRDefault="00D233CD">
      <w:pPr>
        <w:pStyle w:val="a6"/>
      </w:pPr>
      <w:r>
        <w:rPr>
          <w:rStyle w:val="af9"/>
        </w:rPr>
        <w:annotationRef/>
      </w:r>
      <w:r>
        <w:t>Whether to send the complete message here on in 5.3.5.3 is under discussion in the open issue discussion. Let’s see how it ends there and we will update the running CR accordingly.</w:t>
      </w:r>
    </w:p>
  </w:comment>
  <w:comment w:id="1155" w:author="MTK - Li-Chuan Tseng" w:date="2023-07-20T13:37:00Z" w:initials="LCT">
    <w:p w14:paraId="35DD583A" w14:textId="77777777" w:rsidR="00DF2198" w:rsidRDefault="00DF2198">
      <w:pPr>
        <w:pStyle w:val="a6"/>
      </w:pPr>
      <w:r>
        <w:rPr>
          <w:rStyle w:val="af9"/>
        </w:rPr>
        <w:annotationRef/>
      </w:r>
      <w:r>
        <w:t>Additional comments:</w:t>
      </w:r>
    </w:p>
    <w:p w14:paraId="2B27B324" w14:textId="77777777" w:rsidR="00DF2198" w:rsidRDefault="00DF2198" w:rsidP="00625900">
      <w:pPr>
        <w:pStyle w:val="a6"/>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1156" w:author="Huawei, HiSilicon" w:date="2023-07-21T18:25:00Z" w:initials="HH">
    <w:p w14:paraId="29600860" w14:textId="06DE1F98" w:rsidR="00DF2198" w:rsidRDefault="00DF2198">
      <w:pPr>
        <w:pStyle w:val="a6"/>
      </w:pPr>
      <w:r>
        <w:rPr>
          <w:rStyle w:val="af9"/>
        </w:rPr>
        <w:annotationRef/>
      </w:r>
      <w:r>
        <w:t>These questions were mentioned by CATT and ZTE and we suggest to put some FFS for now.</w:t>
      </w:r>
    </w:p>
  </w:comment>
  <w:comment w:id="1157" w:author="Ericsson - RAN2#122" w:date="2023-08-02T22:10:00Z" w:initials="E">
    <w:p w14:paraId="71466D09" w14:textId="2B6C6DC0" w:rsidR="00D233CD" w:rsidRDefault="00D233CD">
      <w:pPr>
        <w:pStyle w:val="a6"/>
      </w:pPr>
      <w:r>
        <w:rPr>
          <w:rStyle w:val="af9"/>
        </w:rPr>
        <w:annotationRef/>
      </w:r>
      <w:r>
        <w:t>I added FFSs for the additional comments from MTK.</w:t>
      </w:r>
    </w:p>
  </w:comment>
  <w:comment w:id="1166" w:author="MTK - Li-Chuan Tseng" w:date="2023-07-20T13:39:00Z" w:initials="LCT">
    <w:p w14:paraId="762395FC" w14:textId="77777777" w:rsidR="00DF2198" w:rsidRDefault="00DF2198" w:rsidP="006C69AB">
      <w:pPr>
        <w:pStyle w:val="a6"/>
      </w:pPr>
      <w:r>
        <w:rPr>
          <w:rStyle w:val="af9"/>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a6"/>
        <w:numPr>
          <w:ilvl w:val="0"/>
          <w:numId w:val="7"/>
        </w:numPr>
        <w:spacing w:line="240" w:lineRule="auto"/>
      </w:pPr>
      <w:r>
        <w:t xml:space="preserve"> SCG LTM target cell configuration failure</w:t>
      </w:r>
    </w:p>
    <w:p w14:paraId="39B832DB" w14:textId="77777777" w:rsidR="00DF2198" w:rsidRDefault="00DF2198" w:rsidP="006C69AB">
      <w:pPr>
        <w:pStyle w:val="a6"/>
      </w:pPr>
      <w:r>
        <w:t xml:space="preserve"> SCG LTM timer expiry</w:t>
      </w:r>
    </w:p>
    <w:p w14:paraId="21A89DE2" w14:textId="77777777" w:rsidR="00DF2198" w:rsidRDefault="00DF2198" w:rsidP="006C69AB">
      <w:pPr>
        <w:pStyle w:val="a6"/>
      </w:pPr>
    </w:p>
    <w:p w14:paraId="25EE1FD6" w14:textId="0E87D9BA" w:rsidR="00DF2198" w:rsidRDefault="00DF2198" w:rsidP="006C69AB">
      <w:pPr>
        <w:pStyle w:val="a6"/>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1167" w:author="Huawei, HiSilicon" w:date="2023-07-21T18:41:00Z" w:initials="HH">
    <w:p w14:paraId="21A40BD5" w14:textId="34C55239" w:rsidR="00543CBF" w:rsidRDefault="00543CBF">
      <w:pPr>
        <w:pStyle w:val="a6"/>
      </w:pPr>
      <w:r>
        <w:rPr>
          <w:rStyle w:val="af9"/>
        </w:rPr>
        <w:annotationRef/>
      </w:r>
      <w:r w:rsidR="00F06039">
        <w:t>It is possible to add new cause values but maybe the legacy cause for reconfiguration or handover failure could apply regardless whether the reconfiguration uses LTM or not?</w:t>
      </w:r>
    </w:p>
  </w:comment>
  <w:comment w:id="1168" w:author="Ericsson - RAN2#122" w:date="2023-08-02T22:11:00Z" w:initials="E">
    <w:p w14:paraId="2A9C4DCF" w14:textId="3A8FEB60" w:rsidR="00D233CD" w:rsidRDefault="00D233CD">
      <w:pPr>
        <w:pStyle w:val="a6"/>
      </w:pPr>
      <w:r>
        <w:rPr>
          <w:rStyle w:val="af9"/>
        </w:rPr>
        <w:annotationRef/>
      </w:r>
      <w:r>
        <w:t>I added an FFS about a new failure cause for LTM. Let’s discuss this based on contributions.</w:t>
      </w:r>
    </w:p>
  </w:comment>
  <w:comment w:id="1202" w:author="CATT-Bufang Zhang" w:date="2023-07-07T15:20:00Z" w:initials="CATT">
    <w:p w14:paraId="475C6BBA" w14:textId="77777777" w:rsidR="00DF2198" w:rsidRDefault="00DF2198">
      <w:pPr>
        <w:pStyle w:val="a6"/>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1203" w:author="Huawei, HiSilicon" w:date="2023-07-21T18:55:00Z" w:initials="HH">
    <w:p w14:paraId="388035EE" w14:textId="6300F8BD" w:rsidR="00851A7C" w:rsidRDefault="00851A7C">
      <w:pPr>
        <w:pStyle w:val="a6"/>
      </w:pPr>
      <w:r>
        <w:rPr>
          <w:rStyle w:val="af9"/>
        </w:rPr>
        <w:annotationRef/>
      </w:r>
      <w:r>
        <w:t>There is no point to repeat here what is in the LTM-Config IE description, this brings no value and increases maintenance work. If any information is useful here, this could be which cell group this is associated with.</w:t>
      </w:r>
    </w:p>
  </w:comment>
  <w:comment w:id="1204" w:author="Ericsson - RAN2#122" w:date="2023-08-02T22:15:00Z" w:initials="E">
    <w:p w14:paraId="4EDC04E9" w14:textId="6B724687" w:rsidR="00D233CD" w:rsidRDefault="00D233CD">
      <w:pPr>
        <w:pStyle w:val="a6"/>
      </w:pPr>
      <w:r>
        <w:rPr>
          <w:rStyle w:val="af9"/>
        </w:rPr>
        <w:annotationRef/>
      </w:r>
      <w:r>
        <w:t>I simplified the field description. We don’t need to mention everything that is included within LTM-Config.</w:t>
      </w:r>
    </w:p>
  </w:comment>
  <w:comment w:id="1206" w:author="MTK - Li-Chuan Tseng" w:date="2023-07-20T13:39:00Z" w:initials="LCT">
    <w:p w14:paraId="269E9FE8" w14:textId="04A025CA" w:rsidR="00DF2198" w:rsidRDefault="00DF2198">
      <w:pPr>
        <w:pStyle w:val="a6"/>
      </w:pPr>
      <w:r>
        <w:rPr>
          <w:rStyle w:val="af9"/>
        </w:rPr>
        <w:annotationRef/>
      </w:r>
      <w:r>
        <w:rPr>
          <w:rStyle w:val="af9"/>
        </w:rPr>
        <w:annotationRef/>
      </w:r>
      <w:r>
        <w:t xml:space="preserve">An update is required to mention that </w:t>
      </w:r>
      <w:r w:rsidRPr="00D42417">
        <w:rPr>
          <w:i/>
          <w:iCs/>
        </w:rPr>
        <w:t>ltm-Config</w:t>
      </w:r>
      <w:r>
        <w:t xml:space="preserve"> can be configured for NR SCG in NR-DC.</w:t>
      </w:r>
    </w:p>
  </w:comment>
  <w:comment w:id="1207" w:author="Huawei, HiSilicon" w:date="2023-07-21T18:59:00Z" w:initials="HH">
    <w:p w14:paraId="33AD3660" w14:textId="027EB107" w:rsidR="00851A7C" w:rsidRDefault="00851A7C">
      <w:pPr>
        <w:pStyle w:val="a6"/>
      </w:pPr>
      <w:r>
        <w:rPr>
          <w:rStyle w:val="af9"/>
        </w:rPr>
        <w:annotationRef/>
      </w:r>
      <w:r>
        <w:t>Yes, if SCG LTM is supported.</w:t>
      </w:r>
    </w:p>
  </w:comment>
  <w:comment w:id="1208" w:author="Ericsson - RAN2#122" w:date="2023-08-02T22:15:00Z" w:initials="E">
    <w:p w14:paraId="1EFE88C1" w14:textId="43424323" w:rsidR="00D233CD" w:rsidRDefault="00D233CD">
      <w:pPr>
        <w:pStyle w:val="a6"/>
      </w:pPr>
      <w:r>
        <w:rPr>
          <w:rStyle w:val="af9"/>
        </w:rPr>
        <w:annotationRef/>
      </w:r>
      <w:r>
        <w:t>Yes, there if an FFS on the support of LTM on the SCG. We can add more text once that the FFS is resolved.</w:t>
      </w:r>
    </w:p>
  </w:comment>
  <w:comment w:id="1209" w:author="MTK - Li-Chuan Tseng" w:date="2023-07-20T13:40:00Z" w:initials="LCT">
    <w:p w14:paraId="3085CDC4" w14:textId="77777777" w:rsidR="00DF2198" w:rsidRDefault="00DF2198" w:rsidP="00347807">
      <w:pPr>
        <w:pStyle w:val="a6"/>
      </w:pPr>
      <w:r>
        <w:rPr>
          <w:rStyle w:val="af9"/>
        </w:rPr>
        <w:annotationRef/>
      </w:r>
      <w:r>
        <w:rPr>
          <w:rStyle w:val="af9"/>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a6"/>
      </w:pPr>
    </w:p>
  </w:comment>
  <w:comment w:id="1210" w:author="Ericsson - RAN2#122" w:date="2023-08-02T22:18:00Z" w:initials="E">
    <w:p w14:paraId="42651CD4" w14:textId="43937D5D" w:rsidR="00546220" w:rsidRDefault="00546220">
      <w:pPr>
        <w:pStyle w:val="a6"/>
      </w:pPr>
      <w:r>
        <w:rPr>
          <w:rStyle w:val="af9"/>
        </w:rPr>
        <w:annotationRef/>
      </w:r>
      <w:r>
        <w:t>I checked the text of HOAndServCellAdd and it looks fine as it cover the case of SpCell change. What else should be added for LTM?</w:t>
      </w:r>
    </w:p>
  </w:comment>
  <w:comment w:id="1214" w:author="CATT-Bufang Zhang" w:date="2023-07-07T15:22:00Z" w:initials="CATT">
    <w:p w14:paraId="77884146" w14:textId="77777777" w:rsidR="00DF2198" w:rsidRDefault="00DF2198">
      <w:pPr>
        <w:pStyle w:val="a6"/>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a6"/>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1215" w:author="Ericsson - RAN2#122" w:date="2023-08-02T22:19:00Z" w:initials="E">
    <w:p w14:paraId="0437A0BF" w14:textId="6C032D95" w:rsidR="00546220" w:rsidRDefault="00546220">
      <w:pPr>
        <w:pStyle w:val="a6"/>
      </w:pPr>
      <w:r>
        <w:rPr>
          <w:rStyle w:val="af9"/>
        </w:rPr>
        <w:annotationRef/>
      </w:r>
      <w:r>
        <w:t>Done</w:t>
      </w:r>
    </w:p>
  </w:comment>
  <w:comment w:id="1221" w:author="Huawei, HiSilicon" w:date="2023-07-21T19:02:00Z" w:initials="HH">
    <w:p w14:paraId="6294BAFA" w14:textId="1FE831BB" w:rsidR="00F750CF" w:rsidRDefault="00F750CF">
      <w:pPr>
        <w:pStyle w:val="a6"/>
      </w:pPr>
      <w:r>
        <w:rPr>
          <w:rStyle w:val="af9"/>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a6"/>
      </w:pPr>
    </w:p>
    <w:p w14:paraId="05D95C4C" w14:textId="2850BA0B" w:rsidR="00F750CF" w:rsidRDefault="00F750CF">
      <w:pPr>
        <w:pStyle w:val="a6"/>
      </w:pPr>
      <w:r>
        <w:t>In any case, supposing the rapporteur really want a new field;</w:t>
      </w:r>
    </w:p>
    <w:p w14:paraId="1EEBF9C5" w14:textId="78DC6B72" w:rsidR="00731AF0" w:rsidRDefault="00F750CF">
      <w:pPr>
        <w:pStyle w:val="a6"/>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reviews that presence conditions should not be used for SetupRelease)</w:t>
      </w:r>
    </w:p>
    <w:p w14:paraId="692FACD5" w14:textId="3091D66C" w:rsidR="00F750CF" w:rsidRDefault="00F750CF">
      <w:pPr>
        <w:pStyle w:val="a6"/>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1222" w:author="Ericsson - RAN2#122" w:date="2023-08-02T22:21:00Z" w:initials="E">
    <w:p w14:paraId="26BFE849" w14:textId="77777777" w:rsidR="00546220" w:rsidRDefault="00546220">
      <w:pPr>
        <w:pStyle w:val="a6"/>
      </w:pPr>
      <w:r>
        <w:rPr>
          <w:rStyle w:val="af9"/>
        </w:rPr>
        <w:annotationRef/>
      </w:r>
      <w:r>
        <w:t>Whether to re-use ReconfigurationWithSync is part of the open issue discussion. We can change the running CR according to the outcome.</w:t>
      </w:r>
    </w:p>
    <w:p w14:paraId="2FCEACD6" w14:textId="77777777" w:rsidR="00546220" w:rsidRDefault="00546220">
      <w:pPr>
        <w:pStyle w:val="a6"/>
      </w:pPr>
    </w:p>
    <w:p w14:paraId="7C051EB4" w14:textId="77D90097" w:rsidR="00546220" w:rsidRDefault="00546220">
      <w:pPr>
        <w:pStyle w:val="a6"/>
      </w:pPr>
      <w:r>
        <w:t>About the SetupRelease of LTM-CellSwitchInfo, is true that is not needed. I checked the ASN.1 according to this.</w:t>
      </w:r>
    </w:p>
  </w:comment>
  <w:comment w:id="1223" w:author="vivo-Chenli" w:date="2023-08-04T17:45:00Z" w:initials="v">
    <w:p w14:paraId="720C6AE3" w14:textId="15604B64" w:rsidR="00EC06AE" w:rsidRPr="00EC06AE" w:rsidRDefault="00EC06AE">
      <w:pPr>
        <w:pStyle w:val="a6"/>
        <w:rPr>
          <w:rFonts w:eastAsia="DengXian"/>
          <w:lang w:eastAsia="zh-CN"/>
        </w:rPr>
      </w:pPr>
      <w:r>
        <w:rPr>
          <w:rStyle w:val="af9"/>
        </w:rPr>
        <w:annotationRef/>
      </w:r>
      <w:r>
        <w:rPr>
          <w:rFonts w:eastAsia="DengXian"/>
          <w:lang w:eastAsia="zh-CN"/>
        </w:rPr>
        <w:t xml:space="preserve">Agree to keep it open by now. We also </w:t>
      </w:r>
      <w:r>
        <w:rPr>
          <w:rFonts w:eastAsia="DengXian"/>
          <w:lang w:eastAsia="zh-CN"/>
        </w:rPr>
        <w:t xml:space="preserve">prefere to reuse current </w:t>
      </w:r>
      <w:r>
        <w:t>reconfigurationWithSync.</w:t>
      </w:r>
    </w:p>
  </w:comment>
  <w:comment w:id="1236" w:author="Samsung (Seungri Jin)" w:date="2023-07-17T14:41:00Z" w:initials="Jin">
    <w:p w14:paraId="1D505BAC" w14:textId="619AE6B9" w:rsidR="00DF2198" w:rsidRDefault="00DF2198">
      <w:pPr>
        <w:pStyle w:val="a6"/>
        <w:rPr>
          <w:rFonts w:eastAsia="Malgun Gothic"/>
          <w:lang w:eastAsia="ko-KR"/>
        </w:rPr>
      </w:pPr>
      <w:r>
        <w:rPr>
          <w:rFonts w:eastAsia="Malgun Gothic" w:hint="eastAsia"/>
          <w:lang w:eastAsia="ko-KR"/>
        </w:rPr>
        <w:t xml:space="preserve">Add </w:t>
      </w:r>
      <w:r>
        <w:rPr>
          <w:rFonts w:eastAsia="Malgun Gothic" w:hint="eastAsia"/>
          <w:lang w:eastAsia="ko-KR"/>
        </w:rPr>
        <w:t>comma</w:t>
      </w:r>
      <w:r w:rsidR="00546220">
        <w:rPr>
          <w:rFonts w:eastAsia="Malgun Gothic"/>
          <w:lang w:eastAsia="ko-KR"/>
        </w:rPr>
        <w:t>n</w:t>
      </w:r>
    </w:p>
  </w:comment>
  <w:comment w:id="1237" w:author="Ericsson - RAN2#122" w:date="2023-08-02T22:27:00Z" w:initials="E">
    <w:p w14:paraId="37F0F44A" w14:textId="60BD71F5" w:rsidR="00546220" w:rsidRDefault="00546220">
      <w:pPr>
        <w:pStyle w:val="a6"/>
      </w:pPr>
      <w:r>
        <w:rPr>
          <w:rStyle w:val="af9"/>
        </w:rPr>
        <w:annotationRef/>
      </w:r>
      <w:r>
        <w:t>Done</w:t>
      </w:r>
    </w:p>
  </w:comment>
  <w:comment w:id="1242" w:author="CATT-Bufang Zhang" w:date="2023-07-10T13:31:00Z" w:initials="CATT">
    <w:p w14:paraId="2DE6226E" w14:textId="77777777" w:rsidR="00DF2198" w:rsidRDefault="00DF2198">
      <w:pPr>
        <w:pStyle w:val="a6"/>
        <w:rPr>
          <w:rFonts w:eastAsiaTheme="minorEastAsia"/>
          <w:lang w:eastAsia="zh-CN"/>
        </w:rPr>
      </w:pPr>
      <w:r>
        <w:rPr>
          <w:rFonts w:hint="eastAsia"/>
          <w:lang w:eastAsia="zh-CN"/>
        </w:rPr>
        <w:t xml:space="preserve"> </w:t>
      </w:r>
    </w:p>
    <w:p w14:paraId="1B991034" w14:textId="77777777" w:rsidR="00DF2198" w:rsidRDefault="00DF2198">
      <w:pPr>
        <w:pStyle w:val="a6"/>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a6"/>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1243" w:author="ZTE-Mengjie" w:date="2023-07-17T18:55:00Z" w:initials="ZTE">
    <w:p w14:paraId="619B3767" w14:textId="77777777" w:rsidR="00DF2198" w:rsidRDefault="00DF2198">
      <w:pPr>
        <w:pStyle w:val="a6"/>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1244" w:author="Huawei, HiSilicon" w:date="2023-07-21T19:01:00Z" w:initials="HH">
    <w:p w14:paraId="375344F3" w14:textId="35872DA3" w:rsidR="00851A7C" w:rsidRDefault="00851A7C">
      <w:pPr>
        <w:pStyle w:val="a6"/>
      </w:pPr>
      <w:r>
        <w:rPr>
          <w:rStyle w:val="af9"/>
        </w:rPr>
        <w:annotationRef/>
      </w:r>
      <w:r w:rsidR="00F750CF">
        <w:t>Also prefer to remove this, we thing T304 can be reused. Or we can have an FFS in an editor's noted.</w:t>
      </w:r>
    </w:p>
  </w:comment>
  <w:comment w:id="1245" w:author="Ericsson - RAN2#122" w:date="2023-08-02T22:27:00Z" w:initials="E">
    <w:p w14:paraId="34F760D3" w14:textId="2D367BD4" w:rsidR="00BB72C6" w:rsidRDefault="00BB72C6">
      <w:pPr>
        <w:pStyle w:val="a6"/>
      </w:pPr>
      <w:r>
        <w:rPr>
          <w:rStyle w:val="af9"/>
        </w:rPr>
        <w:annotationRef/>
      </w:r>
      <w:r>
        <w:t>I can add an FFS on whether the supervision timer is common for all LTM candidate cell of specific for each LTM candidate cell.</w:t>
      </w:r>
    </w:p>
  </w:comment>
  <w:comment w:id="1289" w:author="Samsung (Seungri Jin)" w:date="2023-07-17T14:41:00Z" w:initials="Jin">
    <w:p w14:paraId="08DF0D94" w14:textId="77777777" w:rsidR="00DF2198" w:rsidRDefault="00DF2198">
      <w:pPr>
        <w:pStyle w:val="a6"/>
        <w:rPr>
          <w:rFonts w:eastAsia="Malgun Gothic"/>
          <w:lang w:eastAsia="ko-KR"/>
        </w:rPr>
      </w:pPr>
      <w:r>
        <w:rPr>
          <w:rFonts w:eastAsia="Malgun Gothic" w:hint="eastAsia"/>
          <w:lang w:eastAsia="ko-KR"/>
        </w:rPr>
        <w:t>Remove comma</w:t>
      </w:r>
    </w:p>
  </w:comment>
  <w:comment w:id="1290" w:author="Ericsson - RAN2#122" w:date="2023-08-02T22:32:00Z" w:initials="E">
    <w:p w14:paraId="7608056F" w14:textId="3E5FF85D" w:rsidR="00BB72C6" w:rsidRDefault="00BB72C6">
      <w:pPr>
        <w:pStyle w:val="a6"/>
      </w:pPr>
      <w:r>
        <w:rPr>
          <w:rStyle w:val="af9"/>
        </w:rPr>
        <w:annotationRef/>
      </w:r>
      <w:r>
        <w:t>Extension markers have been added.</w:t>
      </w:r>
    </w:p>
  </w:comment>
  <w:comment w:id="1286" w:author="Huawei, HiSilicon" w:date="2023-07-23T15:52:00Z" w:initials="HH">
    <w:p w14:paraId="4D504CB3" w14:textId="70581D2C" w:rsidR="00731AF0" w:rsidRDefault="00731AF0">
      <w:pPr>
        <w:pStyle w:val="a6"/>
      </w:pPr>
      <w:r>
        <w:rPr>
          <w:rStyle w:val="af9"/>
        </w:rPr>
        <w:annotationRef/>
      </w:r>
      <w:r>
        <w:t>This is a type definition, "OPTIONAL" and Need code make no sense.</w:t>
      </w:r>
    </w:p>
  </w:comment>
  <w:comment w:id="1287" w:author="Ericsson - RAN2#122" w:date="2023-08-02T22:33:00Z" w:initials="E">
    <w:p w14:paraId="7C8B4B36" w14:textId="3B42B9BD" w:rsidR="00BB72C6" w:rsidRDefault="00BB72C6">
      <w:pPr>
        <w:pStyle w:val="a6"/>
      </w:pPr>
      <w:r>
        <w:rPr>
          <w:rStyle w:val="af9"/>
        </w:rPr>
        <w:annotationRef/>
      </w:r>
      <w:r>
        <w:t>This is related to rach-ConfigDedicated-r18, which is a field.</w:t>
      </w:r>
    </w:p>
  </w:comment>
  <w:comment w:id="1253" w:author="CATT-Bufang Zhang" w:date="2023-07-07T15:28:00Z" w:initials="CATT">
    <w:p w14:paraId="07595C89" w14:textId="77777777" w:rsidR="00DF2198" w:rsidRDefault="00DF2198">
      <w:pPr>
        <w:pStyle w:val="a6"/>
        <w:rPr>
          <w:rFonts w:eastAsiaTheme="minorEastAsia"/>
          <w:lang w:eastAsia="zh-CN"/>
        </w:rPr>
      </w:pPr>
      <w:r>
        <w:rPr>
          <w:lang w:eastAsia="zh-CN"/>
        </w:rPr>
        <w:t>F</w:t>
      </w:r>
      <w:r>
        <w:rPr>
          <w:rFonts w:hint="eastAsia"/>
          <w:lang w:eastAsia="zh-CN"/>
        </w:rPr>
        <w:t xml:space="preserve">or further extension, please add the exetension marks. </w:t>
      </w:r>
    </w:p>
  </w:comment>
  <w:comment w:id="1254" w:author="Huawei, HiSilicon" w:date="2023-07-23T15:47:00Z" w:initials="HH">
    <w:p w14:paraId="182C0508" w14:textId="0CC0CD71" w:rsidR="00731AF0" w:rsidRDefault="00731AF0">
      <w:pPr>
        <w:pStyle w:val="a6"/>
      </w:pPr>
      <w:r>
        <w:rPr>
          <w:rStyle w:val="af9"/>
        </w:rPr>
        <w:annotationRef/>
      </w:r>
      <w:r>
        <w:t>As commented above, duplicating an existing structure is not a good idea.</w:t>
      </w:r>
    </w:p>
  </w:comment>
  <w:comment w:id="1255" w:author="Ericsson - RAN2#122" w:date="2023-08-02T22:31:00Z" w:initials="E">
    <w:p w14:paraId="0E179209" w14:textId="0F78777B" w:rsidR="00BB72C6" w:rsidRDefault="00BB72C6">
      <w:pPr>
        <w:pStyle w:val="a6"/>
      </w:pPr>
      <w:r>
        <w:rPr>
          <w:rStyle w:val="af9"/>
        </w:rPr>
        <w:annotationRef/>
      </w:r>
      <w:r>
        <w:t>I add the extension markers for the time being, but whether to keep this structure or not depends on the outcome of the discussion on the RRC open issues.</w:t>
      </w:r>
    </w:p>
  </w:comment>
  <w:comment w:id="1301" w:author="ZTE-Mengjie" w:date="2023-07-17T18:56:00Z" w:initials="ZTE">
    <w:p w14:paraId="19E1722B" w14:textId="77777777" w:rsidR="00DF2198" w:rsidRDefault="00DF2198">
      <w:pPr>
        <w:pStyle w:val="a6"/>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a6"/>
      </w:pPr>
      <w:r>
        <w:rPr>
          <w:rFonts w:eastAsia="SimSun" w:hint="eastAsia"/>
          <w:lang w:val="en-US" w:eastAsia="zh-CN"/>
        </w:rPr>
        <w:t>Suggest to add FFS on the value range.</w:t>
      </w:r>
    </w:p>
  </w:comment>
  <w:comment w:id="1302" w:author="Huawei, HiSilicon" w:date="2023-07-23T15:52:00Z" w:initials="HH">
    <w:p w14:paraId="5B96227E" w14:textId="29B62FB0" w:rsidR="00731AF0" w:rsidRDefault="00731AF0">
      <w:pPr>
        <w:pStyle w:val="a6"/>
      </w:pPr>
      <w:r>
        <w:rPr>
          <w:rStyle w:val="af9"/>
        </w:rPr>
        <w:annotationRef/>
      </w:r>
    </w:p>
  </w:comment>
  <w:comment w:id="1303" w:author="Ericsson - RAN2#122" w:date="2023-08-02T22:34:00Z" w:initials="E">
    <w:p w14:paraId="0BE6AC60" w14:textId="69735FE1" w:rsidR="00BB72C6" w:rsidRDefault="00BB72C6">
      <w:pPr>
        <w:pStyle w:val="a6"/>
      </w:pPr>
      <w:r>
        <w:rPr>
          <w:rStyle w:val="af9"/>
        </w:rPr>
        <w:annotationRef/>
      </w:r>
      <w:r>
        <w:t>Yes, I added an FFS on the value of the timer.</w:t>
      </w:r>
    </w:p>
  </w:comment>
  <w:comment w:id="1304" w:author="MTK - Li-Chuan Tseng" w:date="2023-07-20T13:40:00Z" w:initials="LCT">
    <w:p w14:paraId="6AA1FAE6" w14:textId="44C242D4" w:rsidR="00DF2198" w:rsidRDefault="00DF2198">
      <w:pPr>
        <w:pStyle w:val="a6"/>
      </w:pPr>
      <w:r>
        <w:rPr>
          <w:rStyle w:val="af9"/>
        </w:rPr>
        <w:annotationRef/>
      </w:r>
      <w:r>
        <w:rPr>
          <w:rStyle w:val="af9"/>
        </w:rPr>
        <w:annotationRef/>
      </w:r>
      <w:r>
        <w:t>The purpose of LTM feature is to reduce cell switch latency (compared to L3 reconfiguration with sync). Given this, are longer timer values (such as those of several seconds) really necessary?</w:t>
      </w:r>
    </w:p>
  </w:comment>
  <w:comment w:id="1305" w:author="Ericsson - RAN2#122" w:date="2023-08-02T22:35:00Z" w:initials="E">
    <w:p w14:paraId="716D5178" w14:textId="31192D5E" w:rsidR="00BB72C6" w:rsidRDefault="00BB72C6">
      <w:pPr>
        <w:pStyle w:val="a6"/>
      </w:pPr>
      <w:r>
        <w:rPr>
          <w:rStyle w:val="af9"/>
        </w:rPr>
        <w:annotationRef/>
      </w:r>
      <w:r>
        <w:t>I added an FFS on the value of the timer.</w:t>
      </w:r>
    </w:p>
  </w:comment>
  <w:comment w:id="1307" w:author="Samsung (Seungri Jin)" w:date="2023-07-17T14:41:00Z" w:initials="Jin">
    <w:p w14:paraId="39AE2189" w14:textId="77777777" w:rsidR="00DF2198" w:rsidRDefault="00DF2198">
      <w:pPr>
        <w:pStyle w:val="a6"/>
        <w:rPr>
          <w:rFonts w:eastAsia="Malgun Gothic"/>
          <w:lang w:eastAsia="ko-KR"/>
        </w:rPr>
      </w:pPr>
      <w:r>
        <w:rPr>
          <w:rFonts w:eastAsia="Malgun Gothic" w:hint="eastAsia"/>
          <w:lang w:eastAsia="ko-KR"/>
        </w:rPr>
        <w:t>Remove comma</w:t>
      </w:r>
    </w:p>
  </w:comment>
  <w:comment w:id="1308" w:author="Ericsson - RAN2#122" w:date="2023-08-02T22:31:00Z" w:initials="E">
    <w:p w14:paraId="78045D5D" w14:textId="54B2E9C2" w:rsidR="00BB72C6" w:rsidRDefault="00BB72C6">
      <w:pPr>
        <w:pStyle w:val="a6"/>
      </w:pPr>
      <w:r>
        <w:rPr>
          <w:rStyle w:val="af9"/>
        </w:rPr>
        <w:annotationRef/>
      </w:r>
      <w:r>
        <w:t>Done</w:t>
      </w:r>
    </w:p>
  </w:comment>
  <w:comment w:id="1322" w:author="CATT-Bufang Zhang" w:date="2023-07-07T15:29:00Z" w:initials="CATT">
    <w:p w14:paraId="0C6A4690" w14:textId="77777777" w:rsidR="00DF2198" w:rsidRDefault="00DF2198">
      <w:pPr>
        <w:pStyle w:val="a6"/>
        <w:rPr>
          <w:rFonts w:eastAsiaTheme="minorEastAsia"/>
          <w:lang w:eastAsia="zh-CN"/>
        </w:rPr>
      </w:pPr>
      <w:r>
        <w:rPr>
          <w:rFonts w:hint="eastAsia"/>
          <w:lang w:eastAsia="zh-CN"/>
        </w:rPr>
        <w:t>SpCell?</w:t>
      </w:r>
    </w:p>
  </w:comment>
  <w:comment w:id="1323" w:author="Ericsson - RAN2#122" w:date="2023-08-02T22:36:00Z" w:initials="E">
    <w:p w14:paraId="6241067B" w14:textId="69EF0703" w:rsidR="00BB72C6" w:rsidRDefault="00BB72C6">
      <w:pPr>
        <w:pStyle w:val="a6"/>
      </w:pPr>
      <w:r>
        <w:rPr>
          <w:rStyle w:val="af9"/>
        </w:rPr>
        <w:annotationRef/>
      </w:r>
      <w:r>
        <w:t>We used LTM candidate cell all over the spec. Better to be consistent.</w:t>
      </w:r>
    </w:p>
  </w:comment>
  <w:comment w:id="1330" w:author="CATT-Bufang Zhang" w:date="2023-07-10T13:26:00Z" w:initials="CATT">
    <w:p w14:paraId="757B700D" w14:textId="77777777" w:rsidR="00DF2198" w:rsidRDefault="00DF2198">
      <w:pPr>
        <w:pStyle w:val="a6"/>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331" w:author="Ericsson - RAN2#122" w:date="2023-08-02T22:35:00Z" w:initials="E">
    <w:p w14:paraId="70BDFA31" w14:textId="4E34CC17" w:rsidR="00BB72C6" w:rsidRDefault="00BB72C6">
      <w:pPr>
        <w:pStyle w:val="a6"/>
      </w:pPr>
      <w:r>
        <w:rPr>
          <w:rStyle w:val="af9"/>
        </w:rPr>
        <w:annotationRef/>
      </w:r>
      <w:r>
        <w:t>Done</w:t>
      </w:r>
    </w:p>
  </w:comment>
  <w:comment w:id="1340" w:author="CATT-Bufang Zhang" w:date="2023-07-10T13:26:00Z" w:initials="CATT">
    <w:p w14:paraId="29A0245E" w14:textId="77777777" w:rsidR="00DF2198" w:rsidRDefault="00DF2198">
      <w:pPr>
        <w:pStyle w:val="a6"/>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341" w:author="Ericsson - RAN2#122" w:date="2023-08-02T22:26:00Z" w:initials="E">
    <w:p w14:paraId="329E0E1F" w14:textId="2E39E7D2" w:rsidR="00546220" w:rsidRDefault="00546220">
      <w:pPr>
        <w:pStyle w:val="a6"/>
      </w:pPr>
      <w:r>
        <w:rPr>
          <w:rStyle w:val="af9"/>
        </w:rPr>
        <w:annotationRef/>
      </w:r>
      <w:r>
        <w:t>Done</w:t>
      </w:r>
    </w:p>
  </w:comment>
  <w:comment w:id="1355" w:author="CATT-Bufang Zhang" w:date="2023-07-07T15:32:00Z" w:initials="CATT">
    <w:p w14:paraId="084F35CF" w14:textId="77777777" w:rsidR="00DF2198" w:rsidRDefault="00DF2198">
      <w:pPr>
        <w:pStyle w:val="a6"/>
        <w:rPr>
          <w:rFonts w:eastAsiaTheme="minorEastAsia"/>
          <w:lang w:eastAsia="zh-CN"/>
        </w:rPr>
      </w:pPr>
      <w:r>
        <w:rPr>
          <w:lang w:eastAsia="zh-CN"/>
        </w:rPr>
        <w:t>S</w:t>
      </w:r>
      <w:r>
        <w:rPr>
          <w:rFonts w:hint="eastAsia"/>
          <w:lang w:eastAsia="zh-CN"/>
        </w:rPr>
        <w:t>ame as above comment.</w:t>
      </w:r>
    </w:p>
  </w:comment>
  <w:comment w:id="1356" w:author="Ericsson - RAN2#122" w:date="2023-08-02T22:26:00Z" w:initials="E">
    <w:p w14:paraId="7C1387D6" w14:textId="0A2174E4" w:rsidR="00546220" w:rsidRDefault="00546220">
      <w:pPr>
        <w:pStyle w:val="a6"/>
      </w:pPr>
      <w:r>
        <w:rPr>
          <w:rStyle w:val="af9"/>
        </w:rPr>
        <w:annotationRef/>
      </w:r>
      <w:r>
        <w:t>Done</w:t>
      </w:r>
    </w:p>
  </w:comment>
  <w:comment w:id="1349" w:author="CATT-Bufang Zhang" w:date="2023-07-10T13:33:00Z" w:initials="CATT">
    <w:p w14:paraId="37A00AD6" w14:textId="77777777" w:rsidR="00DF2198" w:rsidRDefault="00DF2198">
      <w:pPr>
        <w:pStyle w:val="a6"/>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350" w:author="Ericsson - RAN2#122" w:date="2023-08-02T22:36:00Z" w:initials="E">
    <w:p w14:paraId="0E0A5C8D" w14:textId="04EC17CE" w:rsidR="00BB72C6" w:rsidRDefault="00BB72C6">
      <w:pPr>
        <w:pStyle w:val="a6"/>
      </w:pPr>
      <w:r>
        <w:rPr>
          <w:rStyle w:val="af9"/>
        </w:rPr>
        <w:annotationRef/>
      </w:r>
      <w:r>
        <w:t>FFS added.</w:t>
      </w:r>
    </w:p>
  </w:comment>
  <w:comment w:id="1388" w:author="Samsung (Seungri Jin)" w:date="2023-07-17T14:42:00Z" w:initials="Jin">
    <w:p w14:paraId="50646CD6" w14:textId="77777777" w:rsidR="00DF2198" w:rsidRDefault="00DF2198">
      <w:pPr>
        <w:pStyle w:val="a6"/>
        <w:rPr>
          <w:rFonts w:eastAsia="Malgun Gothic"/>
          <w:lang w:eastAsia="ko-KR"/>
        </w:rPr>
      </w:pPr>
      <w:r>
        <w:rPr>
          <w:rFonts w:eastAsia="Malgun Gothic" w:hint="eastAsia"/>
          <w:lang w:eastAsia="ko-KR"/>
        </w:rPr>
        <w:t>Remove comma</w:t>
      </w:r>
    </w:p>
  </w:comment>
  <w:comment w:id="1389" w:author="Ericsson - RAN2#122" w:date="2023-08-02T22:38:00Z" w:initials="E">
    <w:p w14:paraId="5E5151C4" w14:textId="29957159" w:rsidR="00BB72C6" w:rsidRDefault="00BB72C6">
      <w:pPr>
        <w:pStyle w:val="a6"/>
      </w:pPr>
      <w:r>
        <w:rPr>
          <w:rStyle w:val="af9"/>
        </w:rPr>
        <w:annotationRef/>
      </w:r>
      <w:r>
        <w:t>Done</w:t>
      </w:r>
    </w:p>
  </w:comment>
  <w:comment w:id="1366" w:author="CATT-Bufang Zhang" w:date="2023-07-07T15:36:00Z" w:initials="CATT">
    <w:p w14:paraId="24223A55"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a6"/>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367" w:author="Huawei, HiSilicon" w:date="2023-07-23T15:57:00Z" w:initials="HH">
    <w:p w14:paraId="635E8C3D" w14:textId="77777777" w:rsidR="007A42D3" w:rsidRDefault="00EA2980">
      <w:pPr>
        <w:pStyle w:val="a6"/>
      </w:pPr>
      <w:r>
        <w:rPr>
          <w:rStyle w:val="af9"/>
        </w:rPr>
        <w:annotationRef/>
      </w:r>
      <w:r w:rsidR="007A42D3">
        <w:t>Agree. As commented before, the default method for any extension is to use non-critical extensions.</w:t>
      </w:r>
    </w:p>
    <w:p w14:paraId="0183280F" w14:textId="77777777" w:rsidR="007A42D3" w:rsidRDefault="007A42D3">
      <w:pPr>
        <w:pStyle w:val="a6"/>
      </w:pPr>
    </w:p>
    <w:p w14:paraId="4B372A77" w14:textId="77777777" w:rsidR="00EA2980" w:rsidRDefault="00B52D20">
      <w:pPr>
        <w:pStyle w:val="a6"/>
      </w:pPr>
      <w:r>
        <w:t>In any case, all RAN1-related parameters will have to be updated after RAN2 receives the RAN1 LS on RRC parameter list.</w:t>
      </w:r>
    </w:p>
    <w:p w14:paraId="202260FE" w14:textId="77777777" w:rsidR="00B52D20" w:rsidRDefault="00B52D20">
      <w:pPr>
        <w:pStyle w:val="a6"/>
      </w:pPr>
    </w:p>
    <w:p w14:paraId="5CA9E5AC" w14:textId="7872BCD7" w:rsidR="00B52D20" w:rsidRDefault="00B52D20">
      <w:pPr>
        <w:pStyle w:val="a6"/>
      </w:pPr>
      <w:r>
        <w:t>Side note: new fields need a -r18 suffix.</w:t>
      </w:r>
    </w:p>
  </w:comment>
  <w:comment w:id="1368" w:author="Ericsson - RAN2#122" w:date="2023-08-02T22:37:00Z" w:initials="E">
    <w:p w14:paraId="6A4A63DF" w14:textId="5FB58165" w:rsidR="00BB72C6" w:rsidRDefault="00BB72C6">
      <w:pPr>
        <w:pStyle w:val="a6"/>
      </w:pPr>
      <w:r>
        <w:rPr>
          <w:rStyle w:val="af9"/>
        </w:rPr>
        <w:annotationRef/>
      </w:r>
      <w:r>
        <w:t>Yes, this is a placeholder and an update is needed after we receive the RAN1 LS on the RRC parameters.</w:t>
      </w:r>
    </w:p>
  </w:comment>
  <w:comment w:id="1399" w:author="Samsung (Seungri Jin)" w:date="2023-07-17T14:42:00Z" w:initials="Jin">
    <w:p w14:paraId="658150AE" w14:textId="77777777" w:rsidR="00DF2198" w:rsidRDefault="00DF2198">
      <w:pPr>
        <w:pStyle w:val="a6"/>
        <w:rPr>
          <w:rFonts w:eastAsiaTheme="minorEastAsia"/>
        </w:rPr>
      </w:pPr>
      <w:r>
        <w:t>Should we not have similar text as recoverPDCP for this field?</w:t>
      </w:r>
    </w:p>
  </w:comment>
  <w:comment w:id="1400" w:author="Ericsson - RAN2#122" w:date="2023-08-02T22:38:00Z" w:initials="E">
    <w:p w14:paraId="5D761C52" w14:textId="2428A1F0" w:rsidR="00043031" w:rsidRDefault="00043031">
      <w:pPr>
        <w:pStyle w:val="a6"/>
      </w:pPr>
      <w:r>
        <w:rPr>
          <w:rStyle w:val="af9"/>
        </w:rPr>
        <w:annotationRef/>
      </w:r>
      <w:r>
        <w:t>PDCP is never reestablished in LTM so it should be obvious…but I added the clarification anyway.</w:t>
      </w:r>
    </w:p>
  </w:comment>
  <w:comment w:id="1403" w:author="MTK - Li-Chuan Tseng" w:date="2023-07-20T13:42:00Z" w:initials="LCT">
    <w:p w14:paraId="4E232545" w14:textId="77777777" w:rsidR="00DF2198" w:rsidRDefault="00DF2198" w:rsidP="00347807">
      <w:pPr>
        <w:pStyle w:val="a6"/>
      </w:pPr>
      <w:r>
        <w:rPr>
          <w:rStyle w:val="af9"/>
        </w:rPr>
        <w:annotationRef/>
      </w:r>
      <w:r>
        <w:t xml:space="preserve">This update belongs to </w:t>
      </w:r>
      <w:r w:rsidRPr="005A6287">
        <w:rPr>
          <w:i/>
          <w:iCs/>
        </w:rPr>
        <w:t>reestablishPDCP</w:t>
      </w:r>
      <w:r>
        <w:t>, not here.</w:t>
      </w:r>
    </w:p>
    <w:p w14:paraId="3559B2FD" w14:textId="77777777" w:rsidR="00DF2198" w:rsidRDefault="00DF2198" w:rsidP="00347807">
      <w:pPr>
        <w:pStyle w:val="a6"/>
      </w:pPr>
    </w:p>
    <w:p w14:paraId="4D347577" w14:textId="77777777" w:rsidR="00DF2198" w:rsidRDefault="00DF2198" w:rsidP="00347807">
      <w:pPr>
        <w:pStyle w:val="a6"/>
      </w:pPr>
      <w:r>
        <w:t xml:space="preserve">Also, should this kind of field usage limitations be captured as new Cond instead of capturing them in field descriptions? (Also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a6"/>
      </w:pPr>
    </w:p>
  </w:comment>
  <w:comment w:id="1404" w:author="Huawei, HiSilicon" w:date="2023-07-23T15:59:00Z" w:initials="HH">
    <w:p w14:paraId="461A4AB2" w14:textId="5F78CCF8" w:rsidR="007A42D3" w:rsidRDefault="007A42D3">
      <w:pPr>
        <w:pStyle w:val="a6"/>
      </w:pPr>
      <w:r>
        <w:rPr>
          <w:rStyle w:val="af9"/>
        </w:rPr>
        <w:annotationRef/>
      </w:r>
      <w:r>
        <w:t>We have not discussed that, please keep it FFS.</w:t>
      </w:r>
    </w:p>
  </w:comment>
  <w:comment w:id="1405" w:author="Ericsson - RAN2#122" w:date="2023-08-02T22:39:00Z" w:initials="E">
    <w:p w14:paraId="59722152" w14:textId="20242EC3" w:rsidR="00043031" w:rsidRDefault="00043031">
      <w:pPr>
        <w:pStyle w:val="a6"/>
      </w:pPr>
      <w:r>
        <w:rPr>
          <w:rStyle w:val="af9"/>
        </w:rPr>
        <w:annotationRef/>
      </w:r>
      <w:r>
        <w:t>Our assumption is the PDCP recovery is done by default if L2 reset is needed. However, we are open to more views.</w:t>
      </w:r>
    </w:p>
  </w:comment>
  <w:comment w:id="1443" w:author="Huawei, HiSilicon" w:date="2023-07-23T18:14:00Z" w:initials="HH">
    <w:p w14:paraId="7524EECD" w14:textId="02114AEB" w:rsidR="00E35F72" w:rsidRDefault="00E35F72">
      <w:pPr>
        <w:pStyle w:val="a6"/>
      </w:pPr>
      <w:r>
        <w:rPr>
          <w:rStyle w:val="af9"/>
        </w:rPr>
        <w:annotationRef/>
      </w:r>
      <w:r w:rsidR="009C5B11">
        <w:t>If the source cell may not be a candidate, the value range should be 1..maxNrOfCellsLTM-plus-one in order to allow the case where there is RLC reset and PDCP data recovery for all switch cases.</w:t>
      </w:r>
    </w:p>
  </w:comment>
  <w:comment w:id="1444" w:author="Ericsson - RAN2#122" w:date="2023-08-02T22:42:00Z" w:initials="E">
    <w:p w14:paraId="3AB9D8DD" w14:textId="09654297" w:rsidR="00043031" w:rsidRDefault="00043031">
      <w:pPr>
        <w:pStyle w:val="a6"/>
      </w:pPr>
      <w:r>
        <w:rPr>
          <w:rStyle w:val="af9"/>
        </w:rPr>
        <w:annotationRef/>
      </w:r>
      <w:r>
        <w:t>Done</w:t>
      </w:r>
    </w:p>
  </w:comment>
  <w:comment w:id="1438" w:author="Apple - Naveen Palle" w:date="2023-07-31T19:54:00Z" w:initials="NP">
    <w:p w14:paraId="59FCDA61" w14:textId="77777777" w:rsidR="007E720F" w:rsidRDefault="007E720F" w:rsidP="00422349">
      <w:r>
        <w:rPr>
          <w:rStyle w:val="af9"/>
        </w:rPr>
        <w:annotationRef/>
      </w:r>
      <w:r>
        <w:rPr>
          <w:color w:val="000000"/>
        </w:rPr>
        <w:t>while we agree that this is a simple way of signalling, this limits the config to providing 1 group, and any LTM cand ID cells which are not in this would always perform reset…  typical configurations would have two (or maybe more) DUs driving several RUs… so atleast two groups…? and UE can decide whether the LTM switch is between the groups or within the groups…?</w:t>
      </w:r>
    </w:p>
  </w:comment>
  <w:comment w:id="1439" w:author="Ericsson - RAN2#122" w:date="2023-08-02T22:46:00Z" w:initials="E">
    <w:p w14:paraId="5FEC9E52" w14:textId="614313E3" w:rsidR="00043031" w:rsidRDefault="00043031">
      <w:pPr>
        <w:pStyle w:val="a6"/>
      </w:pPr>
      <w:r>
        <w:rPr>
          <w:rStyle w:val="af9"/>
        </w:rPr>
        <w:annotationRef/>
      </w:r>
      <w:r>
        <w:t xml:space="preserve">The logic here is that if the group of source and target(s) is the same, then no reset is needed. E.g., if there is need for reset for LTM cell switch before serving and LTM cell1 both they will have ID 1 (for example). </w:t>
      </w:r>
    </w:p>
  </w:comment>
  <w:comment w:id="1454" w:author="Samsung (Seungri Jin)" w:date="2023-07-17T14:43:00Z" w:initials="Jin">
    <w:p w14:paraId="38645B6E" w14:textId="0AAFD540" w:rsidR="00DF2198" w:rsidRDefault="00DF2198">
      <w:pPr>
        <w:pStyle w:val="a6"/>
      </w:pPr>
      <w:r>
        <w:t>This SEQUENCE need to include other IEs earlySyncConfig,Candidate-TCIstates,Reference signal configuration etc.</w:t>
      </w:r>
    </w:p>
    <w:p w14:paraId="71C0117A" w14:textId="77777777" w:rsidR="00DF2198" w:rsidRDefault="00DF2198">
      <w:pPr>
        <w:pStyle w:val="a6"/>
      </w:pPr>
    </w:p>
  </w:comment>
  <w:comment w:id="1455" w:author="Ericsson - RAN2#122" w:date="2023-08-02T22:48:00Z" w:initials="E">
    <w:p w14:paraId="5EA0CD0F" w14:textId="70837C74" w:rsidR="00043031" w:rsidRDefault="00043031">
      <w:pPr>
        <w:pStyle w:val="a6"/>
      </w:pPr>
      <w:r>
        <w:rPr>
          <w:rStyle w:val="af9"/>
        </w:rPr>
        <w:annotationRef/>
      </w:r>
      <w:r>
        <w:t>This is just a placeholder. Once we receive the RAN1 LS with the RRC parameter this would beed to be updated.</w:t>
      </w:r>
    </w:p>
  </w:comment>
  <w:comment w:id="1482" w:author="Samsung (Seungri Jin)" w:date="2023-07-17T14:43:00Z" w:initials="Jin">
    <w:p w14:paraId="52D51C08" w14:textId="77777777" w:rsidR="00DF2198" w:rsidRDefault="00DF2198">
      <w:pPr>
        <w:pStyle w:val="a6"/>
      </w:pPr>
      <w:r>
        <w:rPr>
          <w:rFonts w:eastAsia="Malgun Gothic" w:hint="eastAsia"/>
          <w:lang w:eastAsia="ko-KR"/>
        </w:rPr>
        <w:t>Should be LTM-Config.</w:t>
      </w:r>
    </w:p>
  </w:comment>
  <w:comment w:id="1483" w:author="Ericsson - RAN2#122" w:date="2023-08-02T22:50:00Z" w:initials="E">
    <w:p w14:paraId="0EF9FF6A" w14:textId="12EE5753" w:rsidR="00043031" w:rsidRDefault="00043031">
      <w:pPr>
        <w:pStyle w:val="a6"/>
      </w:pPr>
      <w:r>
        <w:rPr>
          <w:rStyle w:val="af9"/>
        </w:rPr>
        <w:annotationRef/>
      </w:r>
      <w:r>
        <w:t>Done</w:t>
      </w:r>
    </w:p>
  </w:comment>
  <w:comment w:id="1507" w:author="Huawei, HiSilicon" w:date="2023-07-23T18:19:00Z" w:initials="HH">
    <w:p w14:paraId="112BA045" w14:textId="1485A4AC" w:rsidR="009C5B11" w:rsidRDefault="009C5B11">
      <w:pPr>
        <w:pStyle w:val="a6"/>
      </w:pPr>
      <w:r>
        <w:rPr>
          <w:rStyle w:val="af9"/>
        </w:rPr>
        <w:annotationRef/>
      </w:r>
      <w:r>
        <w:t>Incorrect English. Suggest changing to "determine"</w:t>
      </w:r>
    </w:p>
  </w:comment>
  <w:comment w:id="1508" w:author="Ericsson - RAN2#122" w:date="2023-08-02T22:51:00Z" w:initials="E">
    <w:p w14:paraId="3B44F5F2" w14:textId="43913BAB" w:rsidR="00D3455F" w:rsidRDefault="00D3455F">
      <w:pPr>
        <w:pStyle w:val="a6"/>
      </w:pPr>
      <w:r>
        <w:rPr>
          <w:rStyle w:val="af9"/>
        </w:rPr>
        <w:annotationRef/>
      </w:r>
      <w:r>
        <w:t>Done</w:t>
      </w:r>
    </w:p>
  </w:comment>
  <w:comment w:id="1510" w:author="Huawei, HiSilicon" w:date="2023-07-23T18:19:00Z" w:initials="HH">
    <w:p w14:paraId="4D53FCB4" w14:textId="450EDEA0" w:rsidR="009C5B11" w:rsidRDefault="009C5B11">
      <w:pPr>
        <w:pStyle w:val="a6"/>
      </w:pPr>
      <w:r>
        <w:rPr>
          <w:rStyle w:val="af9"/>
        </w:rPr>
        <w:annotationRef/>
      </w:r>
      <w:r>
        <w:t>remove "no"</w:t>
      </w:r>
    </w:p>
  </w:comment>
  <w:comment w:id="1511" w:author="Ericsson - RAN2#122" w:date="2023-08-02T22:52:00Z" w:initials="E">
    <w:p w14:paraId="52B1D458" w14:textId="79CF50A8" w:rsidR="00D3455F" w:rsidRDefault="00D3455F">
      <w:pPr>
        <w:pStyle w:val="a6"/>
      </w:pPr>
      <w:r>
        <w:rPr>
          <w:rStyle w:val="af9"/>
        </w:rPr>
        <w:annotationRef/>
      </w:r>
      <w:r>
        <w:t>Done</w:t>
      </w:r>
    </w:p>
  </w:comment>
  <w:comment w:id="1502" w:author="CATT-Bufang Zhang" w:date="2023-07-10T17:21:00Z" w:initials="CATT">
    <w:p w14:paraId="31196221" w14:textId="77777777" w:rsidR="00DF2198" w:rsidRDefault="00DF2198">
      <w:pPr>
        <w:pStyle w:val="a6"/>
        <w:rPr>
          <w:rFonts w:eastAsiaTheme="minorEastAsia"/>
          <w:lang w:eastAsia="zh-CN"/>
        </w:rPr>
      </w:pPr>
      <w:r>
        <w:rPr>
          <w:rFonts w:hint="eastAsia"/>
          <w:lang w:eastAsia="zh-CN"/>
        </w:rPr>
        <w:t xml:space="preserve">Please see comment in CATT 22. </w:t>
      </w:r>
    </w:p>
  </w:comment>
  <w:comment w:id="1503" w:author="Ericsson - RAN2#122" w:date="2023-08-02T22:52:00Z" w:initials="E">
    <w:p w14:paraId="7286F68A" w14:textId="4912E7A2" w:rsidR="00D3455F" w:rsidRDefault="00D3455F">
      <w:pPr>
        <w:pStyle w:val="a6"/>
      </w:pPr>
      <w:r>
        <w:rPr>
          <w:rStyle w:val="af9"/>
        </w:rPr>
        <w:annotationRef/>
      </w:r>
      <w:r>
        <w:t xml:space="preserve">Which is the comment? </w:t>
      </w:r>
      <w:r>
        <w:sym w:font="Wingdings" w:char="F04A"/>
      </w:r>
    </w:p>
  </w:comment>
  <w:comment w:id="1516" w:author="Huawei, HiSilicon" w:date="2023-07-23T18:16:00Z" w:initials="HH">
    <w:p w14:paraId="6C73D1A4" w14:textId="473402B3" w:rsidR="009C5B11" w:rsidRDefault="009C5B11">
      <w:pPr>
        <w:pStyle w:val="a6"/>
      </w:pPr>
      <w:r>
        <w:rPr>
          <w:rStyle w:val="af9"/>
        </w:rPr>
        <w:annotationRef/>
      </w:r>
      <w:r>
        <w:t>To be removed as it is entirely duplicated with procedure text.</w:t>
      </w:r>
    </w:p>
  </w:comment>
  <w:comment w:id="1517" w:author="Ericsson - RAN2#122" w:date="2023-08-02T22:52:00Z" w:initials="E">
    <w:p w14:paraId="1A27968D" w14:textId="6FA489E9" w:rsidR="00D3455F" w:rsidRDefault="00D3455F">
      <w:pPr>
        <w:pStyle w:val="a6"/>
      </w:pPr>
      <w:r>
        <w:rPr>
          <w:rStyle w:val="af9"/>
        </w:rPr>
        <w:annotationRef/>
      </w:r>
      <w:r>
        <w:t>I guess this is a bit more descriptive, but we can remove if also other companie believe is not needed.</w:t>
      </w:r>
    </w:p>
  </w:comment>
  <w:comment w:id="1546" w:author="CATT-Bufang Zhang" w:date="2023-07-07T15:39:00Z" w:initials="CATT">
    <w:p w14:paraId="08003B76" w14:textId="77777777" w:rsidR="00DF2198" w:rsidRDefault="00DF2198">
      <w:pPr>
        <w:pStyle w:val="a6"/>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a6"/>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547" w:author="Samsung (Seungri Jin)" w:date="2023-07-17T15:46:00Z" w:initials="Jin">
    <w:p w14:paraId="74EE5B36" w14:textId="77777777" w:rsidR="00DF2198" w:rsidRDefault="00DF2198">
      <w:pPr>
        <w:pStyle w:val="a6"/>
      </w:pPr>
      <w:r>
        <w:t>We think that OPTIONAL presence is a way of implementation is an empty configuration, and in that sense the current SEQUENCE/description is correct.</w:t>
      </w:r>
    </w:p>
    <w:p w14:paraId="0C743D1E" w14:textId="77777777" w:rsidR="00DF2198" w:rsidRDefault="00DF2198">
      <w:pPr>
        <w:pStyle w:val="a6"/>
      </w:pPr>
      <w:r>
        <w:t>We may not be able to use OCTET STRING (CONTAINING RRCReconfiguration) to provide an empty RRCReconfiguration message, as it may generate ASN.1 error.</w:t>
      </w:r>
    </w:p>
    <w:p w14:paraId="3D5D2EF3" w14:textId="77777777" w:rsidR="00DF2198" w:rsidRDefault="00DF2198">
      <w:pPr>
        <w:pStyle w:val="a6"/>
      </w:pPr>
    </w:p>
  </w:comment>
  <w:comment w:id="1548" w:author="Huawei, HiSilicon" w:date="2023-07-23T16:07:00Z" w:initials="HH">
    <w:p w14:paraId="385C3C7B" w14:textId="0193487E" w:rsidR="007A42D3" w:rsidRDefault="007A42D3">
      <w:pPr>
        <w:pStyle w:val="a6"/>
      </w:pPr>
      <w:r>
        <w:rPr>
          <w:rStyle w:val="af9"/>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549" w:author="Ericsson - RAN2#122" w:date="2023-08-02T22:54:00Z" w:initials="E">
    <w:p w14:paraId="756C3D64" w14:textId="77777777" w:rsidR="00D3455F" w:rsidRDefault="00D3455F">
      <w:pPr>
        <w:pStyle w:val="a6"/>
      </w:pPr>
      <w:r>
        <w:rPr>
          <w:rStyle w:val="af9"/>
        </w:rPr>
        <w:annotationRef/>
      </w:r>
      <w:r>
        <w:t>To CATT: The network needs to setup the reference configuration at least the first time that setup the LTM-Config. For all other case I don’t think the network needs to configure a reference configuration all the time. Therefore, the reference configuration can be omitted.</w:t>
      </w:r>
    </w:p>
    <w:p w14:paraId="2B8C5D5D" w14:textId="77777777" w:rsidR="00D3455F" w:rsidRDefault="00D3455F">
      <w:pPr>
        <w:pStyle w:val="a6"/>
      </w:pPr>
    </w:p>
    <w:p w14:paraId="71142EC9" w14:textId="77777777" w:rsidR="00D3455F" w:rsidRDefault="00D3455F">
      <w:pPr>
        <w:pStyle w:val="a6"/>
      </w:pPr>
      <w:r>
        <w:t>To Samsung: If providing an empty RRCReconfiguration is not possible, then one alternative would be to have the field ltm-ReferenceConfiguration-r18 as a CHOICE structure with values OCTET STRING (as it is now) and “EMPTY”. Maybe this will solve the issue.</w:t>
      </w:r>
    </w:p>
    <w:p w14:paraId="6083E4E6" w14:textId="77777777" w:rsidR="00D3455F" w:rsidRDefault="00D3455F">
      <w:pPr>
        <w:pStyle w:val="a6"/>
      </w:pPr>
    </w:p>
    <w:p w14:paraId="38BD2C87" w14:textId="359E58D3" w:rsidR="00D3455F" w:rsidRDefault="00D3455F">
      <w:pPr>
        <w:pStyle w:val="a6"/>
      </w:pPr>
      <w:r>
        <w:t>To Huawei: I agree that SetupRelease structure is simplier but then how we model the agreement that the reference configuration can be empty? Should we just agree that the reference configuration can be optional and not empty?</w:t>
      </w:r>
    </w:p>
  </w:comment>
  <w:comment w:id="1560" w:author="Huawei, HiSilicon" w:date="2023-07-23T16:10:00Z" w:initials="HH">
    <w:p w14:paraId="7F8E321F" w14:textId="77777777" w:rsidR="007F71DD" w:rsidRDefault="007F71DD">
      <w:pPr>
        <w:pStyle w:val="a6"/>
      </w:pPr>
      <w:r>
        <w:rPr>
          <w:rStyle w:val="af9"/>
        </w:rPr>
        <w:annotationRef/>
      </w:r>
      <w:r>
        <w:t>If LTM is configured, the UE performs a L3 handover and LTM is configured, is it "first configuration"?</w:t>
      </w:r>
    </w:p>
    <w:p w14:paraId="0B6137D0" w14:textId="77777777" w:rsidR="007F71DD" w:rsidRDefault="007F71DD">
      <w:pPr>
        <w:pStyle w:val="a6"/>
      </w:pPr>
    </w:p>
    <w:p w14:paraId="0A50C1D3" w14:textId="73A432D2" w:rsidR="007F71DD" w:rsidRDefault="007F71DD">
      <w:pPr>
        <w:pStyle w:val="a6"/>
      </w:pPr>
      <w:r>
        <w:t>It would be simpler to just make this field Need N. Anyway, it won't hurt no matter when the network includes it.</w:t>
      </w:r>
    </w:p>
  </w:comment>
  <w:comment w:id="1561" w:author="Ericsson - RAN2#122" w:date="2023-08-02T23:01:00Z" w:initials="E">
    <w:p w14:paraId="5317A4B3" w14:textId="4AF6A1F8" w:rsidR="00C73906" w:rsidRDefault="00C73906">
      <w:pPr>
        <w:pStyle w:val="a6"/>
      </w:pPr>
      <w:r>
        <w:rPr>
          <w:rStyle w:val="af9"/>
        </w:rPr>
        <w:annotationRef/>
      </w:r>
      <w:r>
        <w:t>The idea is that this field is provided to the UE by the current serving cell. I guess that as far as the serving cell provide the same ID as the one that included in the LTM candidate cell configuration, then there is not issue. Anyway, I guess that we would need to discuss a bit more how to model the L2 reset.</w:t>
      </w:r>
    </w:p>
  </w:comment>
  <w:comment w:id="1614" w:author="Samsung (Seungri Jin)" w:date="2023-07-17T14:44:00Z" w:initials="Jin">
    <w:p w14:paraId="6EDA7A1C" w14:textId="77777777" w:rsidR="00DF2198" w:rsidRDefault="00DF2198">
      <w:pPr>
        <w:pStyle w:val="a6"/>
      </w:pPr>
      <w:r>
        <w:t>Optional could be efficient for signalling optimization.</w:t>
      </w:r>
    </w:p>
    <w:p w14:paraId="368E26DE" w14:textId="77777777" w:rsidR="00DF2198" w:rsidRDefault="00DF2198">
      <w:pPr>
        <w:pStyle w:val="a6"/>
      </w:pPr>
    </w:p>
    <w:p w14:paraId="133A30F8" w14:textId="77777777" w:rsidR="00DF2198" w:rsidRDefault="00DF2198">
      <w:pPr>
        <w:pStyle w:val="a6"/>
      </w:pPr>
      <w:r>
        <w:t>The list a AddModList. If TCI-states or earlyUlSyncConfig may be provided separately from CandidateConfig, it would be helpful.</w:t>
      </w:r>
    </w:p>
  </w:comment>
  <w:comment w:id="1615" w:author="Huawei, HiSilicon" w:date="2023-07-23T18:20:00Z" w:initials="HH">
    <w:p w14:paraId="660B09B0" w14:textId="72B43F50" w:rsidR="009C5B11" w:rsidRDefault="009C5B11">
      <w:pPr>
        <w:pStyle w:val="a6"/>
      </w:pPr>
      <w:r>
        <w:rPr>
          <w:rStyle w:val="af9"/>
        </w:rPr>
        <w:annotationRef/>
      </w:r>
      <w:r>
        <w:t>Agree</w:t>
      </w:r>
    </w:p>
  </w:comment>
  <w:comment w:id="1616" w:author="Ericsson - RAN2#122" w:date="2023-08-02T23:28:00Z" w:initials="E">
    <w:p w14:paraId="1724719F" w14:textId="3003686C" w:rsidR="00CC7687" w:rsidRDefault="00CC7687">
      <w:pPr>
        <w:pStyle w:val="a6"/>
      </w:pPr>
      <w:r>
        <w:rPr>
          <w:rStyle w:val="af9"/>
        </w:rPr>
        <w:annotationRef/>
      </w:r>
      <w:r>
        <w:t>Okay. I changed in OPTIONAL (need M). We may need to revisit this once we get the RAN1 LS with the RRC parameters.</w:t>
      </w:r>
    </w:p>
  </w:comment>
  <w:comment w:id="1622" w:author="Nokia" w:date="2023-08-03T13:32:00Z" w:initials="Nokia">
    <w:p w14:paraId="00C71BD2" w14:textId="77777777" w:rsidR="003F0242" w:rsidRDefault="003F0242" w:rsidP="004D250A">
      <w:pPr>
        <w:pStyle w:val="a6"/>
      </w:pPr>
      <w:r>
        <w:rPr>
          <w:rStyle w:val="af9"/>
        </w:rPr>
        <w:annotationRef/>
      </w:r>
      <w:r>
        <w:t>What is the use of this flag? Will it have any impact on the decision for which cells early validity check should be performed?</w:t>
      </w:r>
    </w:p>
  </w:comment>
  <w:comment w:id="1628" w:author="Huawei, HiSilicon" w:date="2023-07-23T18:21:00Z" w:initials="HH">
    <w:p w14:paraId="07EDE49D" w14:textId="0C86A003" w:rsidR="009C5B11" w:rsidRDefault="009C5B11">
      <w:pPr>
        <w:pStyle w:val="a6"/>
      </w:pPr>
      <w:r>
        <w:rPr>
          <w:rStyle w:val="af9"/>
        </w:rPr>
        <w:annotationRef/>
      </w:r>
      <w:r>
        <w:t>According to A.3.1.2, should be ltm-EarlyUL-SyncConfig (same for EarlyUL-SyncConfig)</w:t>
      </w:r>
    </w:p>
  </w:comment>
  <w:comment w:id="1629" w:author="Ericsson - RAN2#122" w:date="2023-08-02T23:31:00Z" w:initials="E">
    <w:p w14:paraId="593AC5D5" w14:textId="5FAFF11D" w:rsidR="00CC7687" w:rsidRDefault="00CC7687">
      <w:pPr>
        <w:pStyle w:val="a6"/>
      </w:pPr>
      <w:r>
        <w:rPr>
          <w:rStyle w:val="af9"/>
        </w:rPr>
        <w:annotationRef/>
      </w:r>
      <w:r>
        <w:t>Done</w:t>
      </w:r>
    </w:p>
  </w:comment>
  <w:comment w:id="1649" w:author="vivo-Chenli" w:date="2023-08-04T18:01:00Z" w:initials="v">
    <w:p w14:paraId="791DA26B" w14:textId="0C91A6E2" w:rsidR="004B3ECE" w:rsidRPr="004B3ECE" w:rsidRDefault="004B3ECE">
      <w:pPr>
        <w:pStyle w:val="a6"/>
        <w:rPr>
          <w:rFonts w:eastAsiaTheme="minorEastAsia"/>
        </w:rPr>
      </w:pPr>
      <w:r>
        <w:rPr>
          <w:rStyle w:val="af9"/>
        </w:rPr>
        <w:annotationRef/>
      </w:r>
      <w:r>
        <w:rPr>
          <w:rFonts w:eastAsia="DengXian"/>
          <w:lang w:eastAsia="zh-CN"/>
        </w:rPr>
        <w:t xml:space="preserve">It should be </w:t>
      </w:r>
      <w:r>
        <w:t xml:space="preserve">maxNrofCellsLTM-r18-1, right? As serving cell would occupy one of ID. </w:t>
      </w:r>
    </w:p>
  </w:comment>
  <w:comment w:id="1659" w:author="Huawei, HiSilicon" w:date="2023-07-23T18:23:00Z" w:initials="HH">
    <w:p w14:paraId="5361CB50" w14:textId="35AEFD15" w:rsidR="009C5B11" w:rsidRDefault="009C5B11">
      <w:pPr>
        <w:pStyle w:val="a6"/>
      </w:pPr>
      <w:r>
        <w:rPr>
          <w:rStyle w:val="af9"/>
        </w:rPr>
        <w:annotationRef/>
      </w:r>
      <w:r>
        <w:t xml:space="preserve">Should be </w:t>
      </w:r>
      <w:r>
        <w:t>candidateTCI-StateToAddModList</w:t>
      </w:r>
    </w:p>
  </w:comment>
  <w:comment w:id="1660" w:author="Ericsson - RAN2#122" w:date="2023-08-02T23:33:00Z" w:initials="E">
    <w:p w14:paraId="3F41B3B0" w14:textId="1FAD00F0" w:rsidR="00CC7687" w:rsidRDefault="00CC7687">
      <w:pPr>
        <w:pStyle w:val="a6"/>
      </w:pPr>
      <w:r>
        <w:rPr>
          <w:rStyle w:val="af9"/>
        </w:rPr>
        <w:annotationRef/>
      </w:r>
      <w:r>
        <w:t>Done</w:t>
      </w:r>
    </w:p>
  </w:comment>
  <w:comment w:id="1663" w:author="Huawei, HiSilicon" w:date="2023-07-23T18:24:00Z" w:initials="HH">
    <w:p w14:paraId="152FE3FA" w14:textId="34FBC776" w:rsidR="009C5B11" w:rsidRDefault="009C5B11">
      <w:pPr>
        <w:pStyle w:val="a6"/>
      </w:pPr>
      <w:r>
        <w:rPr>
          <w:rStyle w:val="af9"/>
        </w:rPr>
        <w:annotationRef/>
      </w:r>
      <w:r>
        <w:t xml:space="preserve">Wrong </w:t>
      </w:r>
      <w:r w:rsidR="003F2F5C">
        <w:t>usage of capitals and dash, and the list element structure is usually given a name ending with ToAddMod.</w:t>
      </w:r>
    </w:p>
  </w:comment>
  <w:comment w:id="1664" w:author="Ericsson - RAN2#122" w:date="2023-08-02T23:35:00Z" w:initials="E">
    <w:p w14:paraId="3F5D0530" w14:textId="211815DB" w:rsidR="00CC7687" w:rsidRDefault="00CC7687">
      <w:pPr>
        <w:pStyle w:val="a6"/>
      </w:pPr>
      <w:r>
        <w:rPr>
          <w:rStyle w:val="af9"/>
        </w:rPr>
        <w:annotationRef/>
      </w:r>
      <w:r>
        <w:t>Done</w:t>
      </w:r>
    </w:p>
  </w:comment>
  <w:comment w:id="1655" w:author="CATT-Bufang Zhang" w:date="2023-07-10T13:34:00Z" w:initials="CATT">
    <w:p w14:paraId="35C44E24" w14:textId="77777777" w:rsidR="00DF2198" w:rsidRDefault="00DF2198">
      <w:pPr>
        <w:pStyle w:val="a6"/>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656" w:author="Ericsson - RAN2#122" w:date="2023-08-02T23:35:00Z" w:initials="E">
    <w:p w14:paraId="468DEC77" w14:textId="39EC33D8" w:rsidR="00CC7687" w:rsidRDefault="00CC7687">
      <w:pPr>
        <w:pStyle w:val="a6"/>
      </w:pPr>
      <w:r>
        <w:rPr>
          <w:rStyle w:val="af9"/>
        </w:rPr>
        <w:annotationRef/>
      </w:r>
      <w:r>
        <w:t>This is just a placeholder. We need to change this anyway after we receive the RAN1 LS for the RRC parameters.</w:t>
      </w:r>
    </w:p>
  </w:comment>
  <w:comment w:id="1657" w:author="Nokia" w:date="2023-08-03T13:34:00Z" w:initials="Nokia">
    <w:p w14:paraId="171AAED3" w14:textId="77777777" w:rsidR="003F0242" w:rsidRDefault="003F0242" w:rsidP="00AD0A73">
      <w:pPr>
        <w:pStyle w:val="a6"/>
      </w:pPr>
      <w:r>
        <w:rPr>
          <w:rStyle w:val="af9"/>
        </w:rPr>
        <w:annotationRef/>
      </w:r>
      <w:r>
        <w:t>Wasn't that supposed to be signalled outside of the LTM candidate config? I.e. jointly with CSI Resource Config?</w:t>
      </w:r>
    </w:p>
  </w:comment>
  <w:comment w:id="1719" w:author="Huawei, HiSilicon" w:date="2023-07-23T18:34:00Z" w:initials="HH">
    <w:p w14:paraId="75DE2CD1" w14:textId="10FD35EC" w:rsidR="00BD2981" w:rsidRPr="00BD2981" w:rsidRDefault="00BD2981">
      <w:pPr>
        <w:pStyle w:val="a6"/>
        <w:rPr>
          <w:i/>
        </w:rPr>
      </w:pPr>
      <w:r>
        <w:rPr>
          <w:rStyle w:val="af9"/>
        </w:rPr>
        <w:annotationRef/>
      </w:r>
      <w:r>
        <w:t xml:space="preserve">Should be </w:t>
      </w:r>
      <w:r>
        <w:rPr>
          <w:i/>
        </w:rPr>
        <w:t>ltm-CandidateConfig</w:t>
      </w:r>
    </w:p>
  </w:comment>
  <w:comment w:id="1720" w:author="Ericsson - RAN2#122" w:date="2023-08-02T23:38:00Z" w:initials="E">
    <w:p w14:paraId="2FA243CF" w14:textId="7B940A5F" w:rsidR="00CC7687" w:rsidRDefault="00CC7687">
      <w:pPr>
        <w:pStyle w:val="a6"/>
      </w:pPr>
      <w:r>
        <w:rPr>
          <w:rStyle w:val="af9"/>
        </w:rPr>
        <w:annotationRef/>
      </w:r>
      <w:r>
        <w:t>Done</w:t>
      </w:r>
    </w:p>
  </w:comment>
  <w:comment w:id="1731" w:author="vivo-Chenli" w:date="2023-08-04T17:49:00Z" w:initials="v">
    <w:p w14:paraId="3AB60895" w14:textId="54B1277C" w:rsidR="00860399" w:rsidRPr="00860399" w:rsidRDefault="00860399">
      <w:pPr>
        <w:pStyle w:val="a6"/>
        <w:rPr>
          <w:rFonts w:eastAsia="DengXian"/>
          <w:lang w:eastAsia="zh-CN"/>
        </w:rPr>
      </w:pPr>
      <w:r>
        <w:rPr>
          <w:rStyle w:val="af9"/>
        </w:rPr>
        <w:annotationRef/>
      </w:r>
      <w:r>
        <w:rPr>
          <w:rFonts w:eastAsia="DengXian" w:hint="eastAsia"/>
          <w:lang w:eastAsia="zh-CN"/>
        </w:rPr>
        <w:t>i</w:t>
      </w:r>
      <w:r>
        <w:rPr>
          <w:rFonts w:eastAsia="DengXian"/>
          <w:lang w:eastAsia="zh-CN"/>
        </w:rPr>
        <w:t>ndicates</w:t>
      </w:r>
    </w:p>
  </w:comment>
  <w:comment w:id="1733" w:author="Nokia" w:date="2023-08-03T13:35:00Z" w:initials="Nokia">
    <w:p w14:paraId="22752CC7" w14:textId="77777777" w:rsidR="003F0242" w:rsidRDefault="003F0242" w:rsidP="00875207">
      <w:pPr>
        <w:pStyle w:val="a6"/>
      </w:pPr>
      <w:r>
        <w:rPr>
          <w:rStyle w:val="af9"/>
        </w:rPr>
        <w:annotationRef/>
      </w:r>
      <w:r>
        <w:t xml:space="preserve">This should be described somewhere (either in RRC or in Stage-2, so a pointer is needed here in this field description) what does it exactly mean – what is reset, what is kept. </w:t>
      </w:r>
    </w:p>
  </w:comment>
  <w:comment w:id="1753" w:author="Samsung (Seungri Jin)" w:date="2023-07-17T14:45:00Z" w:initials="Jin">
    <w:p w14:paraId="13843D7B" w14:textId="7C35D411" w:rsidR="00DF2198" w:rsidRDefault="00DF2198">
      <w:pPr>
        <w:pStyle w:val="a6"/>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754" w:author="Huawei, HiSilicon" w:date="2023-07-23T18:35:00Z" w:initials="HH">
    <w:p w14:paraId="44A190E8" w14:textId="2722907F" w:rsidR="00BD2981" w:rsidRDefault="00BD2981">
      <w:pPr>
        <w:pStyle w:val="a6"/>
      </w:pPr>
      <w:r>
        <w:rPr>
          <w:rStyle w:val="af9"/>
        </w:rPr>
        <w:annotationRef/>
      </w:r>
      <w:r>
        <w:t>See comments aboves on naming rules.</w:t>
      </w:r>
    </w:p>
  </w:comment>
  <w:comment w:id="1755" w:author="Ericsson - RAN2#122" w:date="2023-08-02T23:40:00Z" w:initials="E">
    <w:p w14:paraId="45AA9BFF" w14:textId="155841B5" w:rsidR="00CC7687" w:rsidRDefault="00CC7687">
      <w:pPr>
        <w:pStyle w:val="a6"/>
      </w:pPr>
      <w:r>
        <w:rPr>
          <w:rStyle w:val="af9"/>
        </w:rPr>
        <w:annotationRef/>
      </w:r>
      <w:r>
        <w:t>Fixed</w:t>
      </w:r>
    </w:p>
  </w:comment>
  <w:comment w:id="1765" w:author="CATT-Bufang Zhang" w:date="2023-07-07T15:49:00Z" w:initials="CATT">
    <w:p w14:paraId="14020F0B" w14:textId="77777777" w:rsidR="00DF2198" w:rsidRDefault="00DF2198">
      <w:pPr>
        <w:pStyle w:val="a6"/>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a6"/>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766" w:author="Ericsson - RAN2#122" w:date="2023-08-02T23:40:00Z" w:initials="E">
    <w:p w14:paraId="0F177456" w14:textId="515D1798" w:rsidR="00724268" w:rsidRDefault="00724268">
      <w:pPr>
        <w:pStyle w:val="a6"/>
      </w:pPr>
      <w:r>
        <w:rPr>
          <w:rStyle w:val="af9"/>
        </w:rPr>
        <w:annotationRef/>
      </w:r>
      <w:r>
        <w:t>We need to wait the RAN1 LS with the RRC parameter list. This is just a placeholder.</w:t>
      </w:r>
    </w:p>
  </w:comment>
  <w:comment w:id="1821" w:author="Samsung (Seungri Jin)" w:date="2023-07-17T14:46:00Z" w:initials="Jin">
    <w:p w14:paraId="1F177D3D" w14:textId="77777777" w:rsidR="00DF2198" w:rsidRDefault="00DF2198">
      <w:pPr>
        <w:pStyle w:val="a6"/>
        <w:rPr>
          <w:rFonts w:eastAsia="Malgun Gothic"/>
          <w:lang w:eastAsia="ko-KR"/>
        </w:rPr>
      </w:pPr>
      <w:r>
        <w:rPr>
          <w:rFonts w:eastAsia="Malgun Gothic" w:hint="eastAsia"/>
          <w:lang w:eastAsia="ko-KR"/>
        </w:rPr>
        <w:t>TCI</w:t>
      </w:r>
    </w:p>
  </w:comment>
  <w:comment w:id="1822" w:author="Ericsson - RAN2#122" w:date="2023-08-02T23:41:00Z" w:initials="E">
    <w:p w14:paraId="5E367893" w14:textId="1AE56C26" w:rsidR="00724268" w:rsidRDefault="00724268">
      <w:pPr>
        <w:pStyle w:val="a6"/>
      </w:pPr>
      <w:r>
        <w:rPr>
          <w:rStyle w:val="af9"/>
        </w:rPr>
        <w:annotationRef/>
      </w:r>
      <w:r>
        <w:t>Done</w:t>
      </w:r>
    </w:p>
  </w:comment>
  <w:comment w:id="1913" w:author="Samsung (Seungri Jin)" w:date="2023-07-17T14:50:00Z" w:initials="Jin">
    <w:p w14:paraId="6C075C29" w14:textId="77777777" w:rsidR="00DF2198" w:rsidRDefault="00DF2198">
      <w:pPr>
        <w:pStyle w:val="a6"/>
      </w:pPr>
      <w:r>
        <w:t>LTM-CSI-ReportConfigId</w:t>
      </w:r>
    </w:p>
  </w:comment>
  <w:comment w:id="1914" w:author="Ericsson - RAN2#122" w:date="2023-08-02T23:41:00Z" w:initials="E">
    <w:p w14:paraId="64884899" w14:textId="0B68FCAF" w:rsidR="00724268" w:rsidRDefault="00724268">
      <w:pPr>
        <w:pStyle w:val="a6"/>
      </w:pPr>
      <w:r>
        <w:rPr>
          <w:rStyle w:val="af9"/>
        </w:rPr>
        <w:annotationRef/>
      </w:r>
      <w:r>
        <w:t>Done</w:t>
      </w:r>
    </w:p>
  </w:comment>
  <w:comment w:id="1956" w:author="Huawei, HiSilicon" w:date="2023-07-23T18:36:00Z" w:initials="HH">
    <w:p w14:paraId="740E2CA7" w14:textId="363AC99C" w:rsidR="00BD2981" w:rsidRDefault="00BD2981">
      <w:pPr>
        <w:pStyle w:val="a6"/>
      </w:pPr>
      <w:r>
        <w:rPr>
          <w:rStyle w:val="af9"/>
        </w:rPr>
        <w:annotationRef/>
      </w:r>
      <w:r>
        <w:t>Could be mistunderstood that CSI-RS is supported while RAN1 only supports SSB</w:t>
      </w:r>
    </w:p>
  </w:comment>
  <w:comment w:id="1957" w:author="Ericsson - RAN2#122" w:date="2023-08-02T23:42:00Z" w:initials="E">
    <w:p w14:paraId="53E96F96" w14:textId="64C6048D" w:rsidR="00724268" w:rsidRDefault="00724268">
      <w:pPr>
        <w:pStyle w:val="a6"/>
      </w:pPr>
      <w:r>
        <w:rPr>
          <w:rStyle w:val="af9"/>
        </w:rPr>
        <w:annotationRef/>
      </w:r>
      <w:r>
        <w:t>We need to update anyway this once we receive the RAN1 LS with the RRC parameters. This is just a placeholder.</w:t>
      </w:r>
    </w:p>
  </w:comment>
  <w:comment w:id="2075" w:author="Samsung (Seungri Jin)" w:date="2023-07-17T14:46:00Z" w:initials="Jin">
    <w:p w14:paraId="1BD81A63" w14:textId="77777777" w:rsidR="00DF2198" w:rsidRDefault="00DF2198">
      <w:pPr>
        <w:pStyle w:val="a6"/>
      </w:pPr>
      <w:r>
        <w:t>We also need the information about UL BWP of candidate cell to use for early sync.</w:t>
      </w:r>
    </w:p>
  </w:comment>
  <w:comment w:id="2076" w:author="Ericsson - RAN2#122" w:date="2023-08-02T23:43:00Z" w:initials="E">
    <w:p w14:paraId="1345A422" w14:textId="3E111B63" w:rsidR="00724268" w:rsidRDefault="00724268">
      <w:pPr>
        <w:pStyle w:val="a6"/>
      </w:pPr>
      <w:r>
        <w:rPr>
          <w:rStyle w:val="af9"/>
        </w:rPr>
        <w:annotationRef/>
      </w:r>
      <w:r>
        <w:t>This is just a placeholder. We need to update this once we receive the RAN1 LS with the RRC parameter list.</w:t>
      </w:r>
    </w:p>
  </w:comment>
  <w:comment w:id="2123" w:author="Huawei, HiSilicon" w:date="2023-07-23T19:00:00Z" w:initials="HH">
    <w:p w14:paraId="1AF30ADF" w14:textId="2DA9EBEB" w:rsidR="004B0D94" w:rsidRDefault="004B0D94">
      <w:pPr>
        <w:pStyle w:val="a6"/>
      </w:pPr>
      <w:r>
        <w:rPr>
          <w:rStyle w:val="af9"/>
        </w:rPr>
        <w:annotationRef/>
      </w:r>
      <w:r w:rsidR="0063180A">
        <w:t>T304 could be used</w:t>
      </w:r>
    </w:p>
  </w:comment>
  <w:comment w:id="2124" w:author="Ericsson - RAN2#122" w:date="2023-08-02T23:44:00Z" w:initials="E">
    <w:p w14:paraId="109E363B" w14:textId="23D50BFC" w:rsidR="00724268" w:rsidRDefault="00724268">
      <w:pPr>
        <w:pStyle w:val="a6"/>
      </w:pPr>
      <w:r>
        <w:rPr>
          <w:rStyle w:val="af9"/>
        </w:rPr>
        <w:annotationRef/>
      </w:r>
      <w:r>
        <w:t>This is under discussion in the RRC open issue. We can update this once we know the outcome.</w:t>
      </w:r>
    </w:p>
  </w:comment>
  <w:comment w:id="2131" w:author="Samsung (Seungri Jin)" w:date="2023-07-17T14:46:00Z" w:initials="Jin">
    <w:p w14:paraId="3B3F3E88" w14:textId="77777777" w:rsidR="00DF2198" w:rsidRDefault="00DF2198">
      <w:pPr>
        <w:pStyle w:val="a6"/>
      </w:pPr>
      <w:r>
        <w:t>This upon is “redundant”</w:t>
      </w:r>
    </w:p>
  </w:comment>
  <w:comment w:id="2132" w:author="Ericsson - RAN2#122" w:date="2023-08-02T23:44:00Z" w:initials="E">
    <w:p w14:paraId="46AD4328" w14:textId="3FE5C657" w:rsidR="00724268" w:rsidRDefault="00724268">
      <w:pPr>
        <w:pStyle w:val="a6"/>
      </w:pPr>
      <w:r>
        <w:rPr>
          <w:rStyle w:val="af9"/>
        </w:rPr>
        <w:annotationRef/>
      </w:r>
      <w:r>
        <w:t>Done</w:t>
      </w:r>
    </w:p>
  </w:comment>
  <w:comment w:id="2140" w:author="ZTE-Mengjie" w:date="2023-07-17T19:00:00Z" w:initials="ZTE">
    <w:p w14:paraId="3DAD48F6" w14:textId="77777777" w:rsidR="00DF2198" w:rsidRDefault="00DF2198">
      <w:pPr>
        <w:pStyle w:val="a6"/>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2141" w:author="Ericsson - RAN2#122" w:date="2023-08-02T23:45:00Z" w:initials="E">
    <w:p w14:paraId="02479EFA" w14:textId="721F6597" w:rsidR="00724268" w:rsidRDefault="00724268">
      <w:pPr>
        <w:pStyle w:val="a6"/>
      </w:pPr>
      <w:r>
        <w:rPr>
          <w:rStyle w:val="af9"/>
        </w:rPr>
        <w:annotationRef/>
      </w:r>
      <w:r>
        <w:t>Done</w:t>
      </w:r>
    </w:p>
  </w:comment>
  <w:comment w:id="2139" w:author="Nokia" w:date="2023-08-03T13:36:00Z" w:initials="Nokia">
    <w:p w14:paraId="6B1C653D" w14:textId="77777777" w:rsidR="003F0242" w:rsidRDefault="003F0242" w:rsidP="0062083E">
      <w:pPr>
        <w:pStyle w:val="a6"/>
      </w:pPr>
      <w:r>
        <w:rPr>
          <w:rStyle w:val="af9"/>
        </w:rPr>
        <w:annotationRef/>
      </w:r>
      <w:r>
        <w:t>Didn't we have an agreement on that already?</w:t>
      </w:r>
    </w:p>
  </w:comment>
  <w:comment w:id="2150" w:author="vivo-Chenli" w:date="2023-08-04T17:51:00Z" w:initials="v">
    <w:p w14:paraId="6F36A662" w14:textId="65E8E641" w:rsidR="001A68AF" w:rsidRPr="001A68AF" w:rsidRDefault="001A68AF">
      <w:pPr>
        <w:pStyle w:val="a6"/>
        <w:rPr>
          <w:rFonts w:eastAsia="DengXian"/>
          <w:lang w:eastAsia="zh-CN"/>
        </w:rPr>
      </w:pPr>
      <w:r>
        <w:rPr>
          <w:rStyle w:val="af9"/>
        </w:rPr>
        <w:annotationRef/>
      </w:r>
      <w:r>
        <w:rPr>
          <w:rFonts w:eastAsia="DengXian"/>
          <w:lang w:eastAsia="zh-CN"/>
        </w:rPr>
        <w:t xml:space="preserve">We did not have such agreement for SCG, so we suggest to remove it by now. </w:t>
      </w:r>
    </w:p>
  </w:comment>
  <w:comment w:id="2155" w:author="CATT-Bufang Zhang" w:date="2023-07-10T13:35:00Z" w:initials="CATT">
    <w:p w14:paraId="5C6849A2" w14:textId="51035BF2" w:rsidR="00DF2198" w:rsidRDefault="00DF2198">
      <w:pPr>
        <w:pStyle w:val="a6"/>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2156" w:author="Ericsson - RAN2#122" w:date="2023-08-02T22:45:00Z" w:initials="E">
    <w:p w14:paraId="636B62F1" w14:textId="42DB3096" w:rsidR="00043031" w:rsidRDefault="00043031">
      <w:pPr>
        <w:pStyle w:val="a6"/>
      </w:pPr>
      <w:r>
        <w:rPr>
          <w:rStyle w:val="af9"/>
        </w:rPr>
        <w:annotationRef/>
      </w:r>
      <w:r>
        <w:t>Is evident is an open issue. I am sure we are not going to have 99999 LTM candidate cells…</w:t>
      </w:r>
    </w:p>
  </w:comment>
  <w:comment w:id="2157" w:author="Nokia" w:date="2023-08-03T13:37:00Z" w:initials="Nokia">
    <w:p w14:paraId="059DD698" w14:textId="77777777" w:rsidR="003F0242" w:rsidRDefault="003F0242" w:rsidP="006C736E">
      <w:pPr>
        <w:pStyle w:val="a6"/>
      </w:pPr>
      <w:r>
        <w:rPr>
          <w:rStyle w:val="af9"/>
        </w:rPr>
        <w:annotationRef/>
      </w:r>
      <w:r>
        <w:t>😉</w:t>
      </w:r>
    </w:p>
  </w:comment>
  <w:comment w:id="2189" w:author="ZTE-Mengjie" w:date="2023-07-17T19:02:00Z" w:initials="ZTE">
    <w:p w14:paraId="374F6152" w14:textId="3F983CC8" w:rsidR="00DF2198" w:rsidRDefault="00DF2198">
      <w:pPr>
        <w:pStyle w:val="a6"/>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2190" w:author="Ericsson - RAN2#122" w:date="2023-08-02T23:46:00Z" w:initials="E">
    <w:p w14:paraId="684CB4B8" w14:textId="33C3CBA5" w:rsidR="00724268" w:rsidRDefault="00724268">
      <w:pPr>
        <w:pStyle w:val="a6"/>
      </w:pPr>
      <w:r>
        <w:rPr>
          <w:rStyle w:val="af9"/>
        </w:rPr>
        <w:annotationRef/>
      </w:r>
      <w:r>
        <w:t>Procedural text is written according to this structure. Better to keep it as it is. Anyway the UE variables are not normative but just informative.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31079347" w15:paraIdParent="174FCD03" w15:done="0"/>
  <w15:commentEx w15:paraId="759D24AF" w15:done="0"/>
  <w15:commentEx w15:paraId="766532CA" w15:paraIdParent="759D24AF" w15:done="0"/>
  <w15:commentEx w15:paraId="25616600" w15:paraIdParent="759D24AF" w15:done="0"/>
  <w15:commentEx w15:paraId="194C07D4" w15:done="0"/>
  <w15:commentEx w15:paraId="09FA174A" w15:paraIdParent="194C07D4" w15:done="0"/>
  <w15:commentEx w15:paraId="458FE2A7" w15:paraIdParent="194C07D4" w15:done="0"/>
  <w15:commentEx w15:paraId="10C86C64" w15:done="1"/>
  <w15:commentEx w15:paraId="75B8583B" w15:paraIdParent="10C86C64" w15:done="1"/>
  <w15:commentEx w15:paraId="7E2F95DA" w15:paraIdParent="10C86C64" w15:done="1"/>
  <w15:commentEx w15:paraId="68324F28" w15:paraIdParent="10C86C64" w15:done="1"/>
  <w15:commentEx w15:paraId="704A6FC2" w15:done="0"/>
  <w15:commentEx w15:paraId="379B0F4D" w15:paraIdParent="704A6FC2" w15:done="0"/>
  <w15:commentEx w15:paraId="4AC0422B" w15:paraIdParent="704A6FC2" w15:done="0"/>
  <w15:commentEx w15:paraId="0B970395" w15:paraIdParent="704A6FC2" w15:done="0"/>
  <w15:commentEx w15:paraId="098B2041" w15:done="1"/>
  <w15:commentEx w15:paraId="313B5AB9" w15:paraIdParent="098B2041" w15:done="1"/>
  <w15:commentEx w15:paraId="104E4C29" w15:done="1"/>
  <w15:commentEx w15:paraId="0B4426D8" w15:paraIdParent="104E4C29" w15:done="1"/>
  <w15:commentEx w15:paraId="08580815" w15:done="1"/>
  <w15:commentEx w15:paraId="12D26B54" w15:paraIdParent="08580815" w15:done="1"/>
  <w15:commentEx w15:paraId="43FA8473" w15:done="1"/>
  <w15:commentEx w15:paraId="3AD16CB9" w15:paraIdParent="43FA8473" w15:done="1"/>
  <w15:commentEx w15:paraId="482B41D8" w15:done="1"/>
  <w15:commentEx w15:paraId="7C0173F7" w15:paraIdParent="482B41D8" w15:done="1"/>
  <w15:commentEx w15:paraId="6B073EEE" w15:paraIdParent="482B41D8" w15:done="1"/>
  <w15:commentEx w15:paraId="6516B309" w15:paraIdParent="482B41D8" w15:done="1"/>
  <w15:commentEx w15:paraId="63867629" w15:done="1"/>
  <w15:commentEx w15:paraId="6E5A9B3F" w15:paraIdParent="63867629" w15:done="1"/>
  <w15:commentEx w15:paraId="32AD1979" w15:done="1"/>
  <w15:commentEx w15:paraId="6D5DF398" w15:paraIdParent="32AD1979" w15:done="1"/>
  <w15:commentEx w15:paraId="73CE4DC3" w15:paraIdParent="32AD1979" w15:done="1"/>
  <w15:commentEx w15:paraId="6C31C35A" w15:done="1"/>
  <w15:commentEx w15:paraId="7BFC4A25" w15:paraIdParent="6C31C35A" w15:done="1"/>
  <w15:commentEx w15:paraId="60AC0024" w15:done="0"/>
  <w15:commentEx w15:paraId="27369C7A" w15:paraIdParent="60AC0024" w15:done="0"/>
  <w15:commentEx w15:paraId="5C6E9508" w15:paraIdParent="60AC0024" w15:done="0"/>
  <w15:commentEx w15:paraId="182450E9" w15:done="1"/>
  <w15:commentEx w15:paraId="48C911B9" w15:paraIdParent="182450E9" w15:done="1"/>
  <w15:commentEx w15:paraId="33892335" w15:done="1"/>
  <w15:commentEx w15:paraId="14A83F63" w15:paraIdParent="33892335" w15:done="1"/>
  <w15:commentEx w15:paraId="28015B1B" w15:done="1"/>
  <w15:commentEx w15:paraId="0F9E5CC0" w15:paraIdParent="28015B1B" w15:done="1"/>
  <w15:commentEx w15:paraId="13D95965" w15:paraIdParent="28015B1B" w15:done="1"/>
  <w15:commentEx w15:paraId="04C78DB0" w15:paraIdParent="28015B1B" w15:done="1"/>
  <w15:commentEx w15:paraId="12C84B62" w15:paraIdParent="28015B1B" w15:done="1"/>
  <w15:commentEx w15:paraId="48418282" w15:done="1"/>
  <w15:commentEx w15:paraId="3DFD0DB8" w15:paraIdParent="48418282" w15:done="1"/>
  <w15:commentEx w15:paraId="367BF37A" w15:done="1"/>
  <w15:commentEx w15:paraId="7C275A96" w15:paraIdParent="367BF37A" w15:done="1"/>
  <w15:commentEx w15:paraId="6CC62A5E" w15:done="1"/>
  <w15:commentEx w15:paraId="3F63AABD" w15:paraIdParent="6CC62A5E" w15:done="1"/>
  <w15:commentEx w15:paraId="4FDBCB81" w15:done="1"/>
  <w15:commentEx w15:paraId="65414B08" w15:paraIdParent="4FDBCB81" w15:done="1"/>
  <w15:commentEx w15:paraId="4A0444FD" w15:done="1"/>
  <w15:commentEx w15:paraId="667708F6" w15:paraIdParent="4A0444FD" w15:done="1"/>
  <w15:commentEx w15:paraId="7DBB2057" w15:done="1"/>
  <w15:commentEx w15:paraId="6C567E8D" w15:paraIdParent="7DBB2057" w15:done="1"/>
  <w15:commentEx w15:paraId="24FF9A74" w15:paraIdParent="7DBB2057" w15:done="1"/>
  <w15:commentEx w15:paraId="502B8E63" w15:done="1"/>
  <w15:commentEx w15:paraId="7CE1E665" w15:paraIdParent="502B8E63" w15:done="1"/>
  <w15:commentEx w15:paraId="7A02BCE6" w15:done="0"/>
  <w15:commentEx w15:paraId="3B867B4A" w15:done="0"/>
  <w15:commentEx w15:paraId="2084F721" w15:paraIdParent="3B867B4A" w15:done="0"/>
  <w15:commentEx w15:paraId="742944C6" w15:paraIdParent="3B867B4A" w15:done="0"/>
  <w15:commentEx w15:paraId="434A313B" w15:done="0"/>
  <w15:commentEx w15:paraId="3761C3D9" w15:done="1"/>
  <w15:commentEx w15:paraId="4BFEB982" w15:paraIdParent="3761C3D9" w15:done="1"/>
  <w15:commentEx w15:paraId="2AA783A2" w15:done="0"/>
  <w15:commentEx w15:paraId="2F4FAD9B" w15:done="0"/>
  <w15:commentEx w15:paraId="63B2FACA" w15:paraIdParent="2F4FAD9B" w15:done="0"/>
  <w15:commentEx w15:paraId="5CC92AD7" w15:done="1"/>
  <w15:commentEx w15:paraId="05BEDF8D" w15:paraIdParent="5CC92AD7" w15:done="1"/>
  <w15:commentEx w15:paraId="2B7F8F07" w15:done="1"/>
  <w15:commentEx w15:paraId="3883B749" w15:paraIdParent="2B7F8F07" w15:done="1"/>
  <w15:commentEx w15:paraId="04C57ED7" w15:done="0"/>
  <w15:commentEx w15:paraId="05569B97" w15:done="0"/>
  <w15:commentEx w15:paraId="669B9C96" w15:done="0"/>
  <w15:commentEx w15:paraId="7AD31130" w15:paraIdParent="669B9C96" w15:done="0"/>
  <w15:commentEx w15:paraId="0DB27328" w15:done="0"/>
  <w15:commentEx w15:paraId="2D745051" w15:paraIdParent="0DB27328" w15:done="0"/>
  <w15:commentEx w15:paraId="2851F7AA" w15:done="0"/>
  <w15:commentEx w15:paraId="7246E2EE" w15:paraIdParent="2851F7AA" w15:done="0"/>
  <w15:commentEx w15:paraId="09B07269" w15:done="1"/>
  <w15:commentEx w15:paraId="2A4B510A" w15:paraIdParent="09B07269" w15:done="1"/>
  <w15:commentEx w15:paraId="6A520BD4" w15:done="0"/>
  <w15:commentEx w15:paraId="21530C40" w15:done="0"/>
  <w15:commentEx w15:paraId="1D9C6A06" w15:paraIdParent="21530C40" w15:done="0"/>
  <w15:commentEx w15:paraId="62F1297A" w15:paraIdParent="21530C40" w15:done="0"/>
  <w15:commentEx w15:paraId="34F12C4F" w15:paraIdParent="21530C40" w15:done="0"/>
  <w15:commentEx w15:paraId="73E92F6F" w15:paraIdParent="21530C40" w15:done="0"/>
  <w15:commentEx w15:paraId="06436C87" w15:done="1"/>
  <w15:commentEx w15:paraId="64924309" w15:paraIdParent="06436C87" w15:done="1"/>
  <w15:commentEx w15:paraId="00B20EEF" w15:done="0"/>
  <w15:commentEx w15:paraId="359D9063" w15:paraIdParent="00B20EEF" w15:done="0"/>
  <w15:commentEx w15:paraId="1C9B541F" w15:done="1"/>
  <w15:commentEx w15:paraId="606BC015" w15:paraIdParent="1C9B541F" w15:done="1"/>
  <w15:commentEx w15:paraId="5BB1A660" w15:done="0"/>
  <w15:commentEx w15:paraId="215786A4" w15:paraIdParent="5BB1A660" w15:done="0"/>
  <w15:commentEx w15:paraId="502CA876" w15:done="0"/>
  <w15:commentEx w15:paraId="52F8F8EC" w15:paraIdParent="502CA876" w15:done="0"/>
  <w15:commentEx w15:paraId="45AF71B3" w15:done="1"/>
  <w15:commentEx w15:paraId="7F159C52" w15:paraIdParent="45AF71B3" w15:done="1"/>
  <w15:commentEx w15:paraId="5C8F4C44" w15:done="1"/>
  <w15:commentEx w15:paraId="663BB676" w15:paraIdParent="5C8F4C44" w15:done="1"/>
  <w15:commentEx w15:paraId="6C4751DC" w15:done="0"/>
  <w15:commentEx w15:paraId="01B917FA" w15:paraIdParent="6C4751DC" w15:done="0"/>
  <w15:commentEx w15:paraId="13507611" w15:done="0"/>
  <w15:commentEx w15:paraId="1F82DEBF" w15:paraIdParent="13507611" w15:done="0"/>
  <w15:commentEx w15:paraId="79EC752F" w15:done="1"/>
  <w15:commentEx w15:paraId="5D24F7B6" w15:paraIdParent="79EC752F" w15:done="1"/>
  <w15:commentEx w15:paraId="6CA95589" w15:done="1"/>
  <w15:commentEx w15:paraId="429B36F7" w15:paraIdParent="6CA95589" w15:done="1"/>
  <w15:commentEx w15:paraId="68CC330D" w15:done="1"/>
  <w15:commentEx w15:paraId="440CD9C0" w15:paraIdParent="68CC330D" w15:done="1"/>
  <w15:commentEx w15:paraId="620D5BF2" w15:done="1"/>
  <w15:commentEx w15:paraId="39BBE963" w15:paraIdParent="620D5BF2" w15:done="1"/>
  <w15:commentEx w15:paraId="16FE0E20" w15:done="1"/>
  <w15:commentEx w15:paraId="2F44CD75" w15:paraIdParent="16FE0E20" w15:done="1"/>
  <w15:commentEx w15:paraId="5DF00F22" w15:done="0"/>
  <w15:commentEx w15:paraId="77FB2E13" w15:done="0"/>
  <w15:commentEx w15:paraId="44C79004" w15:paraIdParent="77FB2E13" w15:done="0"/>
  <w15:commentEx w15:paraId="35E314E2" w15:done="1"/>
  <w15:commentEx w15:paraId="0ECBA16E" w15:paraIdParent="35E314E2" w15:done="1"/>
  <w15:commentEx w15:paraId="3E2D036F" w15:done="1"/>
  <w15:commentEx w15:paraId="75B85A4D" w15:paraIdParent="3E2D036F" w15:done="1"/>
  <w15:commentEx w15:paraId="2107A439" w15:done="0"/>
  <w15:commentEx w15:paraId="3CAA55E1" w15:done="0"/>
  <w15:commentEx w15:paraId="4C89CD83" w15:paraIdParent="3CAA55E1" w15:done="0"/>
  <w15:commentEx w15:paraId="30C23D57" w15:done="1"/>
  <w15:commentEx w15:paraId="261EF879" w15:paraIdParent="30C23D57" w15:done="1"/>
  <w15:commentEx w15:paraId="21FDBC3E" w15:done="0"/>
  <w15:commentEx w15:paraId="02D609C8" w15:done="1"/>
  <w15:commentEx w15:paraId="73B6E74B" w15:paraIdParent="02D609C8" w15:done="1"/>
  <w15:commentEx w15:paraId="7504467E" w15:done="0"/>
  <w15:commentEx w15:paraId="397E359F" w15:paraIdParent="7504467E" w15:done="0"/>
  <w15:commentEx w15:paraId="4969D0A1" w15:paraIdParent="7504467E" w15:done="0"/>
  <w15:commentEx w15:paraId="35E5F23F" w15:done="0"/>
  <w15:commentEx w15:paraId="1A4E4572" w15:done="1"/>
  <w15:commentEx w15:paraId="31C06D24" w15:paraIdParent="1A4E4572" w15:done="1"/>
  <w15:commentEx w15:paraId="6E82A825" w15:paraIdParent="1A4E4572" w15:done="1"/>
  <w15:commentEx w15:paraId="17911A8C" w15:done="1"/>
  <w15:commentEx w15:paraId="7FF7E3B3" w15:paraIdParent="17911A8C" w15:done="1"/>
  <w15:commentEx w15:paraId="60A18DD1" w15:paraIdParent="17911A8C" w15:done="1"/>
  <w15:commentEx w15:paraId="6CFACE79" w15:done="1"/>
  <w15:commentEx w15:paraId="043FCFC2" w15:paraIdParent="6CFACE79" w15:done="1"/>
  <w15:commentEx w15:paraId="2AAD1EDA" w15:done="1"/>
  <w15:commentEx w15:paraId="7B71DDF0" w15:paraIdParent="2AAD1EDA" w15:done="1"/>
  <w15:commentEx w15:paraId="164F40C5" w15:done="1"/>
  <w15:commentEx w15:paraId="0450368D" w15:paraIdParent="164F40C5" w15:done="1"/>
  <w15:commentEx w15:paraId="276C923F" w15:paraIdParent="164F40C5" w15:done="1"/>
  <w15:commentEx w15:paraId="47344C72" w15:done="1"/>
  <w15:commentEx w15:paraId="795C3F98" w15:paraIdParent="47344C72" w15:done="1"/>
  <w15:commentEx w15:paraId="6375E4C8" w15:paraIdParent="47344C72" w15:done="1"/>
  <w15:commentEx w15:paraId="32F50A88" w15:done="0"/>
  <w15:commentEx w15:paraId="16FF6BC8" w15:paraIdParent="32F50A88" w15:done="0"/>
  <w15:commentEx w15:paraId="2A9EC03D" w15:paraIdParent="32F50A88" w15:done="0"/>
  <w15:commentEx w15:paraId="3D76532E" w15:done="0"/>
  <w15:commentEx w15:paraId="63D7030A" w15:paraIdParent="3D76532E" w15:done="0"/>
  <w15:commentEx w15:paraId="781344C6" w15:paraIdParent="3D76532E" w15:done="0"/>
  <w15:commentEx w15:paraId="105931CB" w15:done="0"/>
  <w15:commentEx w15:paraId="7E694CFE" w15:paraIdParent="105931CB" w15:done="0"/>
  <w15:commentEx w15:paraId="0DD57E2D" w15:paraIdParent="105931CB" w15:done="0"/>
  <w15:commentEx w15:paraId="25124911" w15:done="0"/>
  <w15:commentEx w15:paraId="11DE1776" w15:done="0"/>
  <w15:commentEx w15:paraId="2D5EC248" w15:paraIdParent="11DE1776" w15:done="0"/>
  <w15:commentEx w15:paraId="59C875B3" w15:paraIdParent="11DE1776" w15:done="0"/>
  <w15:commentEx w15:paraId="5A2D11A7" w15:done="0"/>
  <w15:commentEx w15:paraId="2CA694CB" w15:paraIdParent="5A2D11A7" w15:done="0"/>
  <w15:commentEx w15:paraId="397492E5" w15:done="0"/>
  <w15:commentEx w15:paraId="06F90EEF" w15:paraIdParent="397492E5" w15:done="0"/>
  <w15:commentEx w15:paraId="74E7509E" w15:done="1"/>
  <w15:commentEx w15:paraId="2FBDEB9B" w15:paraIdParent="74E7509E" w15:done="1"/>
  <w15:commentEx w15:paraId="4E06E7BB" w15:done="1"/>
  <w15:commentEx w15:paraId="3C1F8C2E" w15:paraIdParent="4E06E7BB" w15:done="1"/>
  <w15:commentEx w15:paraId="6BFDF6E5" w15:done="0"/>
  <w15:commentEx w15:paraId="539480CB" w15:paraIdParent="6BFDF6E5" w15:done="0"/>
  <w15:commentEx w15:paraId="311B6723" w15:done="1"/>
  <w15:commentEx w15:paraId="4ACB7910" w15:paraIdParent="311B6723" w15:done="1"/>
  <w15:commentEx w15:paraId="2442D2AF" w15:done="1"/>
  <w15:commentEx w15:paraId="4992AC6D" w15:paraIdParent="2442D2AF" w15:done="1"/>
  <w15:commentEx w15:paraId="7AD878DC" w15:done="0"/>
  <w15:commentEx w15:paraId="0340959A" w15:paraIdParent="7AD878DC" w15:done="0"/>
  <w15:commentEx w15:paraId="4A7F100D" w15:done="0"/>
  <w15:commentEx w15:paraId="6F212E8C" w15:paraIdParent="4A7F100D" w15:done="0"/>
  <w15:commentEx w15:paraId="6CA0B508" w15:paraIdParent="4A7F100D" w15:done="0"/>
  <w15:commentEx w15:paraId="27486206" w15:done="0"/>
  <w15:commentEx w15:paraId="6E6EC857" w15:paraIdParent="27486206" w15:done="0"/>
  <w15:commentEx w15:paraId="75994071" w15:done="1"/>
  <w15:commentEx w15:paraId="134A140F" w15:paraIdParent="75994071" w15:done="1"/>
  <w15:commentEx w15:paraId="1BF0313C" w15:done="1"/>
  <w15:commentEx w15:paraId="689D7D99" w15:paraIdParent="1BF0313C" w15:done="1"/>
  <w15:commentEx w15:paraId="6DE3C985" w15:done="0"/>
  <w15:commentEx w15:paraId="41925F1E" w15:paraIdParent="6DE3C985" w15:done="0"/>
  <w15:commentEx w15:paraId="7173095F" w15:done="0"/>
  <w15:commentEx w15:paraId="653B76D9" w15:paraIdParent="7173095F" w15:done="0"/>
  <w15:commentEx w15:paraId="354B4E0E" w15:paraIdParent="7173095F" w15:done="0"/>
  <w15:commentEx w15:paraId="24FE4628" w15:done="1"/>
  <w15:commentEx w15:paraId="49D6228E" w15:paraIdParent="24FE4628" w15:done="1"/>
  <w15:commentEx w15:paraId="68E08D33" w15:done="1"/>
  <w15:commentEx w15:paraId="65FE0995" w15:paraIdParent="68E08D33" w15:done="1"/>
  <w15:commentEx w15:paraId="7AE94097" w15:done="0"/>
  <w15:commentEx w15:paraId="4B322F7D" w15:paraIdParent="7AE94097" w15:done="0"/>
  <w15:commentEx w15:paraId="42FA52AB" w15:done="0"/>
  <w15:commentEx w15:paraId="4C996C6D" w15:paraIdParent="42FA52AB" w15:done="0"/>
  <w15:commentEx w15:paraId="67161E63" w15:paraIdParent="42FA52AB" w15:done="0"/>
  <w15:commentEx w15:paraId="2BEEA38A" w15:paraIdParent="42FA52AB" w15:done="0"/>
  <w15:commentEx w15:paraId="1F850826" w15:done="0"/>
  <w15:commentEx w15:paraId="0E3D8060" w15:paraIdParent="1F850826" w15:done="0"/>
  <w15:commentEx w15:paraId="38522ED7" w15:done="0"/>
  <w15:commentEx w15:paraId="4C9526A9" w15:paraIdParent="38522ED7" w15:done="0"/>
  <w15:commentEx w15:paraId="4B02A040" w15:done="0"/>
  <w15:commentEx w15:paraId="6C48E1DD" w15:paraIdParent="4B02A040" w15:done="0"/>
  <w15:commentEx w15:paraId="74E3DD0E" w15:done="0"/>
  <w15:commentEx w15:paraId="7F76B721" w15:paraIdParent="74E3DD0E" w15:done="0"/>
  <w15:commentEx w15:paraId="3FEAA228" w15:done="0"/>
  <w15:commentEx w15:paraId="469F6A9E" w15:done="0"/>
  <w15:commentEx w15:paraId="7103BE3E" w15:done="0"/>
  <w15:commentEx w15:paraId="485DF4D9" w15:paraIdParent="7103BE3E" w15:done="0"/>
  <w15:commentEx w15:paraId="2A562378" w15:done="0"/>
  <w15:commentEx w15:paraId="42ADFF36" w15:paraIdParent="2A562378" w15:done="0"/>
  <w15:commentEx w15:paraId="4EEBB296" w15:paraIdParent="2A562378" w15:done="0"/>
  <w15:commentEx w15:paraId="5F4257BB" w15:done="1"/>
  <w15:commentEx w15:paraId="2EA16C3B" w15:paraIdParent="5F4257BB" w15:done="1"/>
  <w15:commentEx w15:paraId="5EA6232C" w15:done="0"/>
  <w15:commentEx w15:paraId="26A0497E" w15:paraIdParent="5EA6232C" w15:done="0"/>
  <w15:commentEx w15:paraId="6E303FF0" w15:paraIdParent="5EA6232C" w15:done="0"/>
  <w15:commentEx w15:paraId="7B492D84" w15:done="1"/>
  <w15:commentEx w15:paraId="61EC3DF6" w15:paraIdParent="7B492D84" w15:done="1"/>
  <w15:commentEx w15:paraId="66424B9C" w15:done="0"/>
  <w15:commentEx w15:paraId="185B9DC7" w15:paraIdParent="66424B9C" w15:done="0"/>
  <w15:commentEx w15:paraId="0DC0A9AC" w15:paraIdParent="66424B9C" w15:done="0"/>
  <w15:commentEx w15:paraId="59951BA3" w15:done="1"/>
  <w15:commentEx w15:paraId="7851920A" w15:paraIdParent="59951BA3" w15:done="1"/>
  <w15:commentEx w15:paraId="5A84A955" w15:done="1"/>
  <w15:commentEx w15:paraId="27EAC466" w15:paraIdParent="5A84A955" w15:done="1"/>
  <w15:commentEx w15:paraId="63643601" w15:done="1"/>
  <w15:commentEx w15:paraId="35E0F62F" w15:paraIdParent="63643601" w15:done="1"/>
  <w15:commentEx w15:paraId="3A204C86" w15:done="1"/>
  <w15:commentEx w15:paraId="380260BC" w15:paraIdParent="3A204C86" w15:done="1"/>
  <w15:commentEx w15:paraId="2506653E" w15:paraIdParent="3A204C86" w15:done="1"/>
  <w15:commentEx w15:paraId="59862EB4" w15:done="1"/>
  <w15:commentEx w15:paraId="187D4DE7" w15:paraIdParent="59862EB4" w15:done="1"/>
  <w15:commentEx w15:paraId="1B944530" w15:done="1"/>
  <w15:commentEx w15:paraId="0A8A4864" w15:paraIdParent="1B944530" w15:done="1"/>
  <w15:commentEx w15:paraId="5FF9032A" w15:done="0"/>
  <w15:commentEx w15:paraId="79872CDA" w15:paraIdParent="5FF9032A" w15:done="0"/>
  <w15:commentEx w15:paraId="051741F2" w15:done="0"/>
  <w15:commentEx w15:paraId="18309765" w15:done="0"/>
  <w15:commentEx w15:paraId="7D25331D" w15:done="0"/>
  <w15:commentEx w15:paraId="309F4E5C" w15:paraIdParent="7D25331D" w15:done="0"/>
  <w15:commentEx w15:paraId="7A389271" w15:paraIdParent="7D25331D" w15:done="0"/>
  <w15:commentEx w15:paraId="1636D245" w15:paraIdParent="7D25331D" w15:done="0"/>
  <w15:commentEx w15:paraId="1FDD4AE4" w15:done="0"/>
  <w15:commentEx w15:paraId="10823512" w15:paraIdParent="1FDD4AE4" w15:done="0"/>
  <w15:commentEx w15:paraId="37FF62AB" w15:paraIdParent="1FDD4AE4" w15:done="0"/>
  <w15:commentEx w15:paraId="7B0C9BA0" w15:done="0"/>
  <w15:commentEx w15:paraId="79AB3B6C" w15:paraIdParent="7B0C9BA0" w15:done="0"/>
  <w15:commentEx w15:paraId="4FDA74B1" w15:done="0"/>
  <w15:commentEx w15:paraId="601CCE97" w15:paraIdParent="4FDA74B1" w15:done="0"/>
  <w15:commentEx w15:paraId="1CFA40C7" w15:done="1"/>
  <w15:commentEx w15:paraId="382B01F7" w15:paraIdParent="1CFA40C7" w15:done="1"/>
  <w15:commentEx w15:paraId="10CD303E" w15:done="0"/>
  <w15:commentEx w15:paraId="4E1A2A39" w15:paraIdParent="10CD303E" w15:done="0"/>
  <w15:commentEx w15:paraId="31FA06B2" w15:paraIdParent="10CD303E" w15:done="0"/>
  <w15:commentEx w15:paraId="1EB95067" w15:paraIdParent="10CD303E" w15:done="0"/>
  <w15:commentEx w15:paraId="19EE6DBE" w15:done="0"/>
  <w15:commentEx w15:paraId="1B329E55" w15:paraIdParent="19EE6DBE" w15:done="0"/>
  <w15:commentEx w15:paraId="4302CD4E" w15:done="0"/>
  <w15:commentEx w15:paraId="051BF643" w15:paraIdParent="4302CD4E" w15:done="0"/>
  <w15:commentEx w15:paraId="29D6414F" w15:paraIdParent="4302CD4E" w15:done="0"/>
  <w15:commentEx w15:paraId="5DF92340" w15:done="0"/>
  <w15:commentEx w15:paraId="4D1F9D9B" w15:paraIdParent="5DF92340" w15:done="0"/>
  <w15:commentEx w15:paraId="3F4C535E" w15:paraIdParent="5DF92340" w15:done="0"/>
  <w15:commentEx w15:paraId="15901AA3" w15:done="0"/>
  <w15:commentEx w15:paraId="0E46ADCB" w15:paraIdParent="15901AA3" w15:done="0"/>
  <w15:commentEx w15:paraId="12F759E3" w15:done="1"/>
  <w15:commentEx w15:paraId="29600860" w15:paraIdParent="12F759E3" w15:done="1"/>
  <w15:commentEx w15:paraId="71466D09" w15:paraIdParent="12F759E3" w15:done="1"/>
  <w15:commentEx w15:paraId="25EE1FD6" w15:done="0"/>
  <w15:commentEx w15:paraId="21A40BD5" w15:paraIdParent="25EE1FD6" w15:done="0"/>
  <w15:commentEx w15:paraId="2A9C4DCF" w15:paraIdParent="25EE1FD6" w15:done="0"/>
  <w15:commentEx w15:paraId="475C6BBA" w15:done="0"/>
  <w15:commentEx w15:paraId="388035EE" w15:paraIdParent="475C6BBA" w15:done="0"/>
  <w15:commentEx w15:paraId="4EDC04E9" w15:paraIdParent="475C6BBA" w15:done="0"/>
  <w15:commentEx w15:paraId="269E9FE8" w15:done="0"/>
  <w15:commentEx w15:paraId="33AD3660" w15:paraIdParent="269E9FE8" w15:done="0"/>
  <w15:commentEx w15:paraId="1EFE88C1" w15:paraIdParent="269E9FE8" w15:done="0"/>
  <w15:commentEx w15:paraId="55A7F058" w15:done="0"/>
  <w15:commentEx w15:paraId="42651CD4" w15:paraIdParent="55A7F058" w15:done="0"/>
  <w15:commentEx w15:paraId="13974972" w15:done="1"/>
  <w15:commentEx w15:paraId="0437A0BF" w15:paraIdParent="13974972" w15:done="1"/>
  <w15:commentEx w15:paraId="692FACD5" w15:done="0"/>
  <w15:commentEx w15:paraId="7C051EB4" w15:paraIdParent="692FACD5" w15:done="0"/>
  <w15:commentEx w15:paraId="720C6AE3" w15:paraIdParent="692FACD5" w15:done="0"/>
  <w15:commentEx w15:paraId="1D505BAC" w15:done="1"/>
  <w15:commentEx w15:paraId="37F0F44A" w15:paraIdParent="1D505BAC" w15:done="1"/>
  <w15:commentEx w15:paraId="1D20612C" w15:done="0"/>
  <w15:commentEx w15:paraId="619B3767" w15:paraIdParent="1D20612C" w15:done="0"/>
  <w15:commentEx w15:paraId="375344F3" w15:paraIdParent="1D20612C" w15:done="0"/>
  <w15:commentEx w15:paraId="34F760D3" w15:paraIdParent="1D20612C" w15:done="0"/>
  <w15:commentEx w15:paraId="08DF0D94" w15:done="1"/>
  <w15:commentEx w15:paraId="7608056F" w15:paraIdParent="08DF0D94" w15:done="1"/>
  <w15:commentEx w15:paraId="4D504CB3" w15:done="0"/>
  <w15:commentEx w15:paraId="7C8B4B36" w15:paraIdParent="4D504CB3" w15:done="0"/>
  <w15:commentEx w15:paraId="07595C89" w15:done="0"/>
  <w15:commentEx w15:paraId="182C0508" w15:paraIdParent="07595C89" w15:done="0"/>
  <w15:commentEx w15:paraId="0E179209" w15:paraIdParent="07595C89" w15:done="0"/>
  <w15:commentEx w15:paraId="51272C6E" w15:done="0"/>
  <w15:commentEx w15:paraId="5B96227E" w15:paraIdParent="51272C6E" w15:done="0"/>
  <w15:commentEx w15:paraId="0BE6AC60" w15:paraIdParent="51272C6E" w15:done="0"/>
  <w15:commentEx w15:paraId="6AA1FAE6" w15:done="0"/>
  <w15:commentEx w15:paraId="716D5178" w15:paraIdParent="6AA1FAE6" w15:done="0"/>
  <w15:commentEx w15:paraId="39AE2189" w15:done="1"/>
  <w15:commentEx w15:paraId="78045D5D" w15:paraIdParent="39AE2189" w15:done="1"/>
  <w15:commentEx w15:paraId="0C6A4690" w15:done="0"/>
  <w15:commentEx w15:paraId="6241067B" w15:paraIdParent="0C6A4690" w15:done="0"/>
  <w15:commentEx w15:paraId="757B700D" w15:done="1"/>
  <w15:commentEx w15:paraId="70BDFA31" w15:paraIdParent="757B700D" w15:done="1"/>
  <w15:commentEx w15:paraId="29A0245E" w15:done="1"/>
  <w15:commentEx w15:paraId="329E0E1F" w15:paraIdParent="29A0245E" w15:done="1"/>
  <w15:commentEx w15:paraId="084F35CF" w15:done="1"/>
  <w15:commentEx w15:paraId="7C1387D6" w15:paraIdParent="084F35CF" w15:done="1"/>
  <w15:commentEx w15:paraId="37A00AD6" w15:done="1"/>
  <w15:commentEx w15:paraId="0E0A5C8D" w15:paraIdParent="37A00AD6" w15:done="1"/>
  <w15:commentEx w15:paraId="50646CD6" w15:done="1"/>
  <w15:commentEx w15:paraId="5E5151C4" w15:paraIdParent="50646CD6" w15:done="1"/>
  <w15:commentEx w15:paraId="33D07F8C" w15:done="0"/>
  <w15:commentEx w15:paraId="5CA9E5AC" w15:paraIdParent="33D07F8C" w15:done="0"/>
  <w15:commentEx w15:paraId="6A4A63DF" w15:paraIdParent="33D07F8C" w15:done="0"/>
  <w15:commentEx w15:paraId="658150AE" w15:done="0"/>
  <w15:commentEx w15:paraId="5D761C52" w15:paraIdParent="658150AE" w15:done="0"/>
  <w15:commentEx w15:paraId="2749DB6F" w15:done="0"/>
  <w15:commentEx w15:paraId="461A4AB2" w15:paraIdParent="2749DB6F" w15:done="0"/>
  <w15:commentEx w15:paraId="59722152" w15:paraIdParent="2749DB6F" w15:done="0"/>
  <w15:commentEx w15:paraId="7524EECD" w15:done="1"/>
  <w15:commentEx w15:paraId="3AB9D8DD" w15:paraIdParent="7524EECD" w15:done="1"/>
  <w15:commentEx w15:paraId="59FCDA61" w15:done="0"/>
  <w15:commentEx w15:paraId="5FEC9E52" w15:paraIdParent="59FCDA61" w15:done="0"/>
  <w15:commentEx w15:paraId="71C0117A" w15:done="0"/>
  <w15:commentEx w15:paraId="5EA0CD0F" w15:paraIdParent="71C0117A" w15:done="0"/>
  <w15:commentEx w15:paraId="52D51C08" w15:done="0"/>
  <w15:commentEx w15:paraId="0EF9FF6A" w15:paraIdParent="52D51C08" w15:done="0"/>
  <w15:commentEx w15:paraId="112BA045" w15:done="1"/>
  <w15:commentEx w15:paraId="3B44F5F2" w15:paraIdParent="112BA045" w15:done="1"/>
  <w15:commentEx w15:paraId="4D53FCB4" w15:done="1"/>
  <w15:commentEx w15:paraId="52B1D458" w15:paraIdParent="4D53FCB4" w15:done="1"/>
  <w15:commentEx w15:paraId="31196221" w15:done="0"/>
  <w15:commentEx w15:paraId="7286F68A" w15:paraIdParent="31196221" w15:done="0"/>
  <w15:commentEx w15:paraId="6C73D1A4" w15:done="0"/>
  <w15:commentEx w15:paraId="1A27968D" w15:paraIdParent="6C73D1A4" w15:done="0"/>
  <w15:commentEx w15:paraId="04142B33" w15:done="0"/>
  <w15:commentEx w15:paraId="3D5D2EF3" w15:paraIdParent="04142B33" w15:done="0"/>
  <w15:commentEx w15:paraId="385C3C7B" w15:paraIdParent="04142B33" w15:done="0"/>
  <w15:commentEx w15:paraId="38BD2C87" w15:paraIdParent="04142B33" w15:done="0"/>
  <w15:commentEx w15:paraId="0A50C1D3" w15:done="0"/>
  <w15:commentEx w15:paraId="5317A4B3" w15:paraIdParent="0A50C1D3" w15:done="0"/>
  <w15:commentEx w15:paraId="133A30F8" w15:done="0"/>
  <w15:commentEx w15:paraId="660B09B0" w15:paraIdParent="133A30F8" w15:done="0"/>
  <w15:commentEx w15:paraId="1724719F" w15:paraIdParent="133A30F8" w15:done="0"/>
  <w15:commentEx w15:paraId="00C71BD2" w15:done="0"/>
  <w15:commentEx w15:paraId="07EDE49D" w15:done="1"/>
  <w15:commentEx w15:paraId="593AC5D5" w15:paraIdParent="07EDE49D" w15:done="1"/>
  <w15:commentEx w15:paraId="791DA26B" w15:done="0"/>
  <w15:commentEx w15:paraId="5361CB50" w15:done="1"/>
  <w15:commentEx w15:paraId="3F41B3B0" w15:paraIdParent="5361CB50" w15:done="1"/>
  <w15:commentEx w15:paraId="152FE3FA" w15:done="1"/>
  <w15:commentEx w15:paraId="3F5D0530" w15:paraIdParent="152FE3FA" w15:done="1"/>
  <w15:commentEx w15:paraId="35C44E24" w15:done="0"/>
  <w15:commentEx w15:paraId="468DEC77" w15:paraIdParent="35C44E24" w15:done="0"/>
  <w15:commentEx w15:paraId="171AAED3" w15:done="0"/>
  <w15:commentEx w15:paraId="75DE2CD1" w15:done="1"/>
  <w15:commentEx w15:paraId="2FA243CF" w15:paraIdParent="75DE2CD1" w15:done="1"/>
  <w15:commentEx w15:paraId="3AB60895" w15:done="0"/>
  <w15:commentEx w15:paraId="22752CC7" w15:done="0"/>
  <w15:commentEx w15:paraId="13843D7B" w15:done="1"/>
  <w15:commentEx w15:paraId="44A190E8" w15:paraIdParent="13843D7B" w15:done="1"/>
  <w15:commentEx w15:paraId="45AA9BFF" w15:paraIdParent="13843D7B" w15:done="1"/>
  <w15:commentEx w15:paraId="7D840D28" w15:done="0"/>
  <w15:commentEx w15:paraId="0F177456" w15:paraIdParent="7D840D28" w15:done="0"/>
  <w15:commentEx w15:paraId="1F177D3D" w15:done="1"/>
  <w15:commentEx w15:paraId="5E367893" w15:paraIdParent="1F177D3D" w15:done="1"/>
  <w15:commentEx w15:paraId="6C075C29" w15:done="1"/>
  <w15:commentEx w15:paraId="64884899" w15:paraIdParent="6C075C29" w15:done="1"/>
  <w15:commentEx w15:paraId="740E2CA7" w15:done="0"/>
  <w15:commentEx w15:paraId="53E96F96" w15:paraIdParent="740E2CA7" w15:done="0"/>
  <w15:commentEx w15:paraId="1BD81A63" w15:done="0"/>
  <w15:commentEx w15:paraId="1345A422" w15:paraIdParent="1BD81A63" w15:done="0"/>
  <w15:commentEx w15:paraId="1AF30ADF" w15:done="0"/>
  <w15:commentEx w15:paraId="109E363B" w15:paraIdParent="1AF30ADF" w15:done="0"/>
  <w15:commentEx w15:paraId="3B3F3E88" w15:done="1"/>
  <w15:commentEx w15:paraId="46AD4328" w15:paraIdParent="3B3F3E88" w15:done="1"/>
  <w15:commentEx w15:paraId="3DAD48F6" w15:done="1"/>
  <w15:commentEx w15:paraId="02479EFA" w15:paraIdParent="3DAD48F6" w15:done="1"/>
  <w15:commentEx w15:paraId="6B1C653D" w15:done="0"/>
  <w15:commentEx w15:paraId="6F36A662" w15:done="0"/>
  <w15:commentEx w15:paraId="5C6849A2" w15:done="0"/>
  <w15:commentEx w15:paraId="636B62F1" w15:paraIdParent="5C6849A2" w15:done="0"/>
  <w15:commentEx w15:paraId="059DD698" w15:paraIdParent="5C6849A2" w15:done="0"/>
  <w15:commentEx w15:paraId="374F6152" w15:done="0"/>
  <w15:commentEx w15:paraId="684CB4B8" w15:paraIdParent="374F61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513F9" w16cex:dateUtc="2023-08-02T15:40:00Z"/>
  <w16cex:commentExtensible w16cex:durableId="2875142C" w16cex:dateUtc="2023-08-02T15:43:00Z"/>
  <w16cex:commentExtensible w16cex:durableId="28751414" w16cex:dateUtc="2023-08-02T15:42:00Z"/>
  <w16cex:commentExtensible w16cex:durableId="2876144B" w16cex:dateUtc="2023-08-03T09:55:00Z"/>
  <w16cex:commentExtensible w16cex:durableId="28728B18" w16cex:dateUtc="2023-08-01T02:33:00Z"/>
  <w16cex:commentExtensible w16cex:durableId="28751506" w16cex:dateUtc="2023-08-02T15:46:00Z"/>
  <w16cex:commentExtensible w16cex:durableId="28751556" w16cex:dateUtc="2023-08-02T15:48:00Z"/>
  <w16cex:commentExtensible w16cex:durableId="28751679" w16cex:dateUtc="2023-08-02T15:52:00Z"/>
  <w16cex:commentExtensible w16cex:durableId="287516AB" w16cex:dateUtc="2023-08-02T15:53:00Z"/>
  <w16cex:commentExtensible w16cex:durableId="2863B4D9" w16cex:dateUtc="2023-07-20T05:27:00Z"/>
  <w16cex:commentExtensible w16cex:durableId="287515C9" w16cex:dateUtc="2023-08-02T15:50:00Z"/>
  <w16cex:commentExtensible w16cex:durableId="28728B83" w16cex:dateUtc="2023-08-01T02:35:00Z"/>
  <w16cex:commentExtensible w16cex:durableId="2875165F" w16cex:dateUtc="2023-08-02T15:52:00Z"/>
  <w16cex:commentExtensible w16cex:durableId="28728BC8" w16cex:dateUtc="2023-08-01T02:36:00Z"/>
  <w16cex:commentExtensible w16cex:durableId="287516FF" w16cex:dateUtc="2023-08-02T15:55:00Z"/>
  <w16cex:commentExtensible w16cex:durableId="28728C06" w16cex:dateUtc="2023-08-01T02:37:00Z"/>
  <w16cex:commentExtensible w16cex:durableId="2875174C" w16cex:dateUtc="2023-08-02T15:56:00Z"/>
  <w16cex:commentExtensible w16cex:durableId="28751815" w16cex:dateUtc="2023-08-02T15:59:00Z"/>
  <w16cex:commentExtensible w16cex:durableId="2863B4E8" w16cex:dateUtc="2023-07-20T05:28:00Z"/>
  <w16cex:commentExtensible w16cex:durableId="28751836" w16cex:dateUtc="2023-08-02T16:00:00Z"/>
  <w16cex:commentExtensible w16cex:durableId="28751D33" w16cex:dateUtc="2023-08-02T16:21:00Z"/>
  <w16cex:commentExtensible w16cex:durableId="28751DE2" w16cex:dateUtc="2023-08-02T16:24:00Z"/>
  <w16cex:commentExtensible w16cex:durableId="28751E0B" w16cex:dateUtc="2023-08-02T16:25:00Z"/>
  <w16cex:commentExtensible w16cex:durableId="28751EF2" w16cex:dateUtc="2023-08-02T16:29:00Z"/>
  <w16cex:commentExtensible w16cex:durableId="28751F98" w16cex:dateUtc="2023-08-02T16:31:00Z"/>
  <w16cex:commentExtensible w16cex:durableId="28752010" w16cex:dateUtc="2023-08-02T16:33:00Z"/>
  <w16cex:commentExtensible w16cex:durableId="2875206A" w16cex:dateUtc="2023-08-02T16:35:00Z"/>
  <w16cex:commentExtensible w16cex:durableId="2875207A" w16cex:dateUtc="2023-08-02T16:35:00Z"/>
  <w16cex:commentExtensible w16cex:durableId="28752082" w16cex:dateUtc="2023-08-02T16:35:00Z"/>
  <w16cex:commentExtensible w16cex:durableId="28752098" w16cex:dateUtc="2023-08-02T16:36:00Z"/>
  <w16cex:commentExtensible w16cex:durableId="28728CC3" w16cex:dateUtc="2023-08-01T02:40:00Z"/>
  <w16cex:commentExtensible w16cex:durableId="28752177" w16cex:dateUtc="2023-08-02T16:39:00Z"/>
  <w16cex:commentExtensible w16cex:durableId="2877B721" w16cex:dateUtc="2023-08-04T09:39:00Z"/>
  <w16cex:commentExtensible w16cex:durableId="2875210B" w16cex:dateUtc="2023-08-02T16:38:00Z"/>
  <w16cex:commentExtensible w16cex:durableId="28761501" w16cex:dateUtc="2023-08-03T09:58:00Z"/>
  <w16cex:commentExtensible w16cex:durableId="2877B722" w16cex:dateUtc="2023-08-04T09:39:00Z"/>
  <w16cex:commentExtensible w16cex:durableId="28752198" w16cex:dateUtc="2023-08-02T16:40:00Z"/>
  <w16cex:commentExtensible w16cex:durableId="2876163B" w16cex:dateUtc="2023-08-03T10:04:00Z"/>
  <w16cex:commentExtensible w16cex:durableId="2863B4FE" w16cex:dateUtc="2023-07-20T05:28:00Z"/>
  <w16cex:commentExtensible w16cex:durableId="28752423" w16cex:dateUtc="2023-08-02T16:51:00Z"/>
  <w16cex:commentExtensible w16cex:durableId="2875251D" w16cex:dateUtc="2023-08-02T16:55:00Z"/>
  <w16cex:commentExtensible w16cex:durableId="28728CFB" w16cex:dateUtc="2023-08-01T02:41:00Z"/>
  <w16cex:commentExtensible w16cex:durableId="287525E5" w16cex:dateUtc="2023-08-02T16:58:00Z"/>
  <w16cex:commentExtensible w16cex:durableId="2877B723" w16cex:dateUtc="2023-08-04T09:40:00Z"/>
  <w16cex:commentExtensible w16cex:durableId="28752606" w16cex:dateUtc="2023-07-20T05:28:00Z"/>
  <w16cex:commentExtensible w16cex:durableId="28752605" w16cex:dateUtc="2023-08-02T16:51:00Z"/>
  <w16cex:commentExtensible w16cex:durableId="2875261B" w16cex:dateUtc="2023-08-02T16:59:00Z"/>
  <w16cex:commentExtensible w16cex:durableId="2863B515" w16cex:dateUtc="2023-07-20T05:28:00Z"/>
  <w16cex:commentExtensible w16cex:durableId="2875244C" w16cex:dateUtc="2023-08-02T16:51:00Z"/>
  <w16cex:commentExtensible w16cex:durableId="2875266B" w16cex:dateUtc="2023-08-02T17:00:00Z"/>
  <w16cex:commentExtensible w16cex:durableId="287616B6" w16cex:dateUtc="2023-08-03T10:06:00Z"/>
  <w16cex:commentExtensible w16cex:durableId="28752705" w16cex:dateUtc="2023-08-02T17:03:00Z"/>
  <w16cex:commentExtensible w16cex:durableId="28752823" w16cex:dateUtc="2023-08-02T17:08:00Z"/>
  <w16cex:commentExtensible w16cex:durableId="2863B52C" w16cex:dateUtc="2023-07-20T05:29:00Z"/>
  <w16cex:commentExtensible w16cex:durableId="2875277D" w16cex:dateUtc="2023-08-02T17:05:00Z"/>
  <w16cex:commentExtensible w16cex:durableId="2863B548" w16cex:dateUtc="2023-07-20T05:29:00Z"/>
  <w16cex:commentExtensible w16cex:durableId="28752836" w16cex:dateUtc="2023-08-02T17:08:00Z"/>
  <w16cex:commentExtensible w16cex:durableId="2863B55B" w16cex:dateUtc="2023-07-20T05:30:00Z"/>
  <w16cex:commentExtensible w16cex:durableId="28752F8F" w16cex:dateUtc="2023-08-02T17:39:00Z"/>
  <w16cex:commentExtensible w16cex:durableId="287530CC" w16cex:dateUtc="2023-08-02T17:45:00Z"/>
  <w16cex:commentExtensible w16cex:durableId="28753126" w16cex:dateUtc="2023-08-02T17:46:00Z"/>
  <w16cex:commentExtensible w16cex:durableId="28753056" w16cex:dateUtc="2023-08-02T17:43:00Z"/>
  <w16cex:commentExtensible w16cex:durableId="2875317F" w16cex:dateUtc="2023-08-02T17:48:00Z"/>
  <w16cex:commentExtensible w16cex:durableId="2875322A" w16cex:dateUtc="2023-08-02T17:51:00Z"/>
  <w16cex:commentExtensible w16cex:durableId="28753218" w16cex:dateUtc="2023-08-02T17:50:00Z"/>
  <w16cex:commentExtensible w16cex:durableId="287532D6" w16cex:dateUtc="2023-08-02T17:53:00Z"/>
  <w16cex:commentExtensible w16cex:durableId="287532DD" w16cex:dateUtc="2023-08-02T17:54:00Z"/>
  <w16cex:commentExtensible w16cex:durableId="2875344C" w16cex:dateUtc="2023-08-02T18:00:00Z"/>
  <w16cex:commentExtensible w16cex:durableId="2875352E" w16cex:dateUtc="2023-08-02T18:03:00Z"/>
  <w16cex:commentExtensible w16cex:durableId="2877B724" w16cex:dateUtc="2023-08-04T09:40:00Z"/>
  <w16cex:commentExtensible w16cex:durableId="2875359D" w16cex:dateUtc="2023-08-02T18:05:00Z"/>
  <w16cex:commentExtensible w16cex:durableId="2875374C" w16cex:dateUtc="2023-08-02T18:13:00Z"/>
  <w16cex:commentExtensible w16cex:durableId="2875378D" w16cex:dateUtc="2023-08-02T18:14:00Z"/>
  <w16cex:commentExtensible w16cex:durableId="28761BF0" w16cex:dateUtc="2023-08-03T10:28:00Z"/>
  <w16cex:commentExtensible w16cex:durableId="287537A3" w16cex:dateUtc="2023-08-02T18:14:00Z"/>
  <w16cex:commentExtensible w16cex:durableId="28753800" w16cex:dateUtc="2023-08-02T18:16:00Z"/>
  <w16cex:commentExtensible w16cex:durableId="2876219D" w16cex:dateUtc="2023-08-03T10:52:00Z"/>
  <w16cex:commentExtensible w16cex:durableId="28753B8D" w16cex:dateUtc="2023-08-02T18:31:00Z"/>
  <w16cex:commentExtensible w16cex:durableId="28753BA0" w16cex:dateUtc="2023-08-02T18:31:00Z"/>
  <w16cex:commentExtensible w16cex:durableId="28762206" w16cex:dateUtc="2023-08-03T10:54:00Z"/>
  <w16cex:commentExtensible w16cex:durableId="2877B725" w16cex:dateUtc="2023-08-04T09:42:00Z"/>
  <w16cex:commentExtensible w16cex:durableId="28753C3C" w16cex:dateUtc="2023-08-02T18:34:00Z"/>
  <w16cex:commentExtensible w16cex:durableId="28753CC2" w16cex:dateUtc="2023-08-02T18:36:00Z"/>
  <w16cex:commentExtensible w16cex:durableId="2863B582" w16cex:dateUtc="2023-07-20T05:30:00Z"/>
  <w16cex:commentExtensible w16cex:durableId="28753CF8" w16cex:dateUtc="2023-08-02T18:37:00Z"/>
  <w16cex:commentExtensible w16cex:durableId="2863B5BA" w16cex:dateUtc="2023-07-20T05:31:00Z"/>
  <w16cex:commentExtensible w16cex:durableId="28753D0C" w16cex:dateUtc="2023-08-02T18:37:00Z"/>
  <w16cex:commentExtensible w16cex:durableId="28753D4D" w16cex:dateUtc="2023-08-02T18:38:00Z"/>
  <w16cex:commentExtensible w16cex:durableId="28753D82" w16cex:dateUtc="2023-08-02T18:39:00Z"/>
  <w16cex:commentExtensible w16cex:durableId="28753E84" w16cex:dateUtc="2023-08-02T18:43:00Z"/>
  <w16cex:commentExtensible w16cex:durableId="28753ECB" w16cex:dateUtc="2023-08-02T18:44:00Z"/>
  <w16cex:commentExtensible w16cex:durableId="2863B5D7" w16cex:dateUtc="2023-07-20T05:32:00Z"/>
  <w16cex:commentExtensible w16cex:durableId="28753EFE" w16cex:dateUtc="2023-08-02T18:45:00Z"/>
  <w16cex:commentExtensible w16cex:durableId="2877B74B" w16cex:dateUtc="2023-08-04T09:43:00Z"/>
  <w16cex:commentExtensible w16cex:durableId="28753F35" w16cex:dateUtc="2023-08-02T18:46:00Z"/>
  <w16cex:commentExtensible w16cex:durableId="28753F6F" w16cex:dateUtc="2023-08-02T18:47:00Z"/>
  <w16cex:commentExtensible w16cex:durableId="2875401E" w16cex:dateUtc="2023-08-02T18:50:00Z"/>
  <w16cex:commentExtensible w16cex:durableId="28754046" w16cex:dateUtc="2023-08-02T18:51:00Z"/>
  <w16cex:commentExtensible w16cex:durableId="2863B600" w16cex:dateUtc="2023-07-20T05:32:00Z"/>
  <w16cex:commentExtensible w16cex:durableId="28754058" w16cex:dateUtc="2023-08-02T18:51:00Z"/>
  <w16cex:commentExtensible w16cex:durableId="28754095" w16cex:dateUtc="2023-08-02T18:52:00Z"/>
  <w16cex:commentExtensible w16cex:durableId="287540B0" w16cex:dateUtc="2023-08-02T18:53:00Z"/>
  <w16cex:commentExtensible w16cex:durableId="2863B611" w16cex:dateUtc="2023-07-20T05:33:00Z"/>
  <w16cex:commentExtensible w16cex:durableId="287540BA" w16cex:dateUtc="2023-08-02T18:53:00Z"/>
  <w16cex:commentExtensible w16cex:durableId="28754134" w16cex:dateUtc="2023-08-02T18:55:00Z"/>
  <w16cex:commentExtensible w16cex:durableId="28754004" w16cex:dateUtc="2023-08-02T18:50:00Z"/>
  <w16cex:commentExtensible w16cex:durableId="2875419C" w16cex:dateUtc="2023-08-02T18:57:00Z"/>
  <w16cex:commentExtensible w16cex:durableId="287541B2" w16cex:dateUtc="2023-08-02T18:53:00Z"/>
  <w16cex:commentExtensible w16cex:durableId="287541B1" w16cex:dateUtc="2023-07-20T05:33:00Z"/>
  <w16cex:commentExtensible w16cex:durableId="287541B0" w16cex:dateUtc="2023-08-02T18:53:00Z"/>
  <w16cex:commentExtensible w16cex:durableId="287541AE" w16cex:dateUtc="2023-08-02T18:55:00Z"/>
  <w16cex:commentExtensible w16cex:durableId="287541AB" w16cex:dateUtc="2023-08-02T18:50:00Z"/>
  <w16cex:commentExtensible w16cex:durableId="287541A9" w16cex:dateUtc="2023-08-02T18:57:00Z"/>
  <w16cex:commentExtensible w16cex:durableId="2863B629" w16cex:dateUtc="2023-07-20T05:33:00Z"/>
  <w16cex:commentExtensible w16cex:durableId="28754242" w16cex:dateUtc="2023-08-02T18:59:00Z"/>
  <w16cex:commentExtensible w16cex:durableId="28728DAC" w16cex:dateUtc="2023-08-01T02:44:00Z"/>
  <w16cex:commentExtensible w16cex:durableId="287542B6" w16cex:dateUtc="2023-08-02T19:01:00Z"/>
  <w16cex:commentExtensible w16cex:durableId="2875433C" w16cex:dateUtc="2023-08-02T19:03:00Z"/>
  <w16cex:commentExtensible w16cex:durableId="2876228D" w16cex:dateUtc="2023-08-03T10:56:00Z"/>
  <w16cex:commentExtensible w16cex:durableId="2863B653" w16cex:dateUtc="2023-07-20T05:34:00Z"/>
  <w16cex:commentExtensible w16cex:durableId="28754417" w16cex:dateUtc="2023-08-02T19:07:00Z"/>
  <w16cex:commentExtensible w16cex:durableId="28754473" w16cex:dateUtc="2023-08-02T19:09:00Z"/>
  <w16cex:commentExtensible w16cex:durableId="2863B662" w16cex:dateUtc="2023-07-20T05:34:00Z"/>
  <w16cex:commentExtensible w16cex:durableId="287544A4" w16cex:dateUtc="2023-08-02T19:09:00Z"/>
  <w16cex:commentExtensible w16cex:durableId="2863B66F" w16cex:dateUtc="2023-07-20T05:34:00Z"/>
  <w16cex:commentExtensible w16cex:durableId="2863B67F" w16cex:dateUtc="2023-07-20T05:34:00Z"/>
  <w16cex:commentExtensible w16cex:durableId="287544F1" w16cex:dateUtc="2023-08-02T19:11:00Z"/>
  <w16cex:commentExtensible w16cex:durableId="2875450E" w16cex:dateUtc="2023-08-02T19:11:00Z"/>
  <w16cex:commentExtensible w16cex:durableId="28754535" w16cex:dateUtc="2023-08-02T19:12:00Z"/>
  <w16cex:commentExtensible w16cex:durableId="2875452C" w16cex:dateUtc="2023-08-02T19:03:00Z"/>
  <w16cex:commentExtensible w16cex:durableId="2863B690" w16cex:dateUtc="2023-07-20T05:35:00Z"/>
  <w16cex:commentExtensible w16cex:durableId="28754547" w16cex:dateUtc="2023-08-02T19:12:00Z"/>
  <w16cex:commentExtensible w16cex:durableId="287545B3" w16cex:dateUtc="2023-08-02T19:03:00Z"/>
  <w16cex:commentExtensible w16cex:durableId="287545C3" w16cex:dateUtc="2023-08-02T19:14:00Z"/>
  <w16cex:commentExtensible w16cex:durableId="2863B6AC" w16cex:dateUtc="2023-07-20T05:35:00Z"/>
  <w16cex:commentExtensible w16cex:durableId="287545FB" w16cex:dateUtc="2023-08-02T19:15:00Z"/>
  <w16cex:commentExtensible w16cex:durableId="28754627" w16cex:dateUtc="2023-08-02T19:16:00Z"/>
  <w16cex:commentExtensible w16cex:durableId="28754649" w16cex:dateUtc="2023-08-02T19:16:00Z"/>
  <w16cex:commentExtensible w16cex:durableId="2863B6C0" w16cex:dateUtc="2023-07-20T05:36:00Z"/>
  <w16cex:commentExtensible w16cex:durableId="28754A7D" w16cex:dateUtc="2023-08-02T19:34:00Z"/>
  <w16cex:commentExtensible w16cex:durableId="28754B05" w16cex:dateUtc="2023-08-02T19:37:00Z"/>
  <w16cex:commentExtensible w16cex:durableId="2877D68C" w16cex:dateUtc="2023-08-04T10:46:00Z"/>
  <w16cex:commentExtensible w16cex:durableId="28754FC4" w16cex:dateUtc="2023-08-02T19:57:00Z"/>
  <w16cex:commentExtensible w16cex:durableId="28755029" w16cex:dateUtc="2023-08-02T19:59:00Z"/>
  <w16cex:commentExtensible w16cex:durableId="287550B7" w16cex:dateUtc="2023-08-02T20:01:00Z"/>
  <w16cex:commentExtensible w16cex:durableId="2863B6E1" w16cex:dateUtc="2023-07-20T05:36:00Z"/>
  <w16cex:commentExtensible w16cex:durableId="2875520E" w16cex:dateUtc="2023-08-02T20:07:00Z"/>
  <w16cex:commentExtensible w16cex:durableId="287551F6" w16cex:dateUtc="2023-08-02T20:06:00Z"/>
  <w16cex:commentExtensible w16cex:durableId="287551AE" w16cex:dateUtc="2023-08-02T20:05:00Z"/>
  <w16cex:commentExtensible w16cex:durableId="28755129" w16cex:dateUtc="2023-08-02T20:03:00Z"/>
  <w16cex:commentExtensible w16cex:durableId="2863B6F3" w16cex:dateUtc="2023-07-20T05:36:00Z"/>
  <w16cex:commentExtensible w16cex:durableId="28755233" w16cex:dateUtc="2023-08-02T20:07:00Z"/>
  <w16cex:commentExtensible w16cex:durableId="28755260" w16cex:dateUtc="2023-08-02T20:08:00Z"/>
  <w16cex:commentExtensible w16cex:durableId="287552B5" w16cex:dateUtc="2023-08-02T20:09:00Z"/>
  <w16cex:commentExtensible w16cex:durableId="2863B72C" w16cex:dateUtc="2023-07-20T05:37:00Z"/>
  <w16cex:commentExtensible w16cex:durableId="287552D7" w16cex:dateUtc="2023-08-02T20:10:00Z"/>
  <w16cex:commentExtensible w16cex:durableId="2863B775" w16cex:dateUtc="2023-07-20T05:39:00Z"/>
  <w16cex:commentExtensible w16cex:durableId="28755301" w16cex:dateUtc="2023-08-02T20:11:00Z"/>
  <w16cex:commentExtensible w16cex:durableId="287553FD" w16cex:dateUtc="2023-08-02T20:15:00Z"/>
  <w16cex:commentExtensible w16cex:durableId="2863B7A9" w16cex:dateUtc="2023-07-20T05:39:00Z"/>
  <w16cex:commentExtensible w16cex:durableId="2875541C" w16cex:dateUtc="2023-08-02T20:15:00Z"/>
  <w16cex:commentExtensible w16cex:durableId="2863B7C6" w16cex:dateUtc="2023-07-20T05:40:00Z"/>
  <w16cex:commentExtensible w16cex:durableId="287554B1" w16cex:dateUtc="2023-08-02T20:18:00Z"/>
  <w16cex:commentExtensible w16cex:durableId="287554FE" w16cex:dateUtc="2023-08-02T20:19:00Z"/>
  <w16cex:commentExtensible w16cex:durableId="28755555" w16cex:dateUtc="2023-08-02T20:21:00Z"/>
  <w16cex:commentExtensible w16cex:durableId="2877B79F" w16cex:dateUtc="2023-08-04T09:45:00Z"/>
  <w16cex:commentExtensible w16cex:durableId="287556BD" w16cex:dateUtc="2023-08-02T20:27:00Z"/>
  <w16cex:commentExtensible w16cex:durableId="287556E7" w16cex:dateUtc="2023-08-02T20:27:00Z"/>
  <w16cex:commentExtensible w16cex:durableId="287557EE" w16cex:dateUtc="2023-08-02T20:32:00Z"/>
  <w16cex:commentExtensible w16cex:durableId="2875583E" w16cex:dateUtc="2023-08-02T20:33:00Z"/>
  <w16cex:commentExtensible w16cex:durableId="287557CD" w16cex:dateUtc="2023-08-02T20:31:00Z"/>
  <w16cex:commentExtensible w16cex:durableId="2875586A" w16cex:dateUtc="2023-08-02T20:34:00Z"/>
  <w16cex:commentExtensible w16cex:durableId="2863B7EA" w16cex:dateUtc="2023-07-20T05:40:00Z"/>
  <w16cex:commentExtensible w16cex:durableId="287558AF" w16cex:dateUtc="2023-08-02T20:35:00Z"/>
  <w16cex:commentExtensible w16cex:durableId="287557A7" w16cex:dateUtc="2023-08-02T20:31:00Z"/>
  <w16cex:commentExtensible w16cex:durableId="287558D7" w16cex:dateUtc="2023-08-02T20:36:00Z"/>
  <w16cex:commentExtensible w16cex:durableId="287558CF" w16cex:dateUtc="2023-08-02T20:35:00Z"/>
  <w16cex:commentExtensible w16cex:durableId="2875568B" w16cex:dateUtc="2023-08-02T20:26:00Z"/>
  <w16cex:commentExtensible w16cex:durableId="287556A3" w16cex:dateUtc="2023-08-02T20:26:00Z"/>
  <w16cex:commentExtensible w16cex:durableId="287558EE" w16cex:dateUtc="2023-08-02T20:36:00Z"/>
  <w16cex:commentExtensible w16cex:durableId="28755951" w16cex:dateUtc="2023-08-02T20:38:00Z"/>
  <w16cex:commentExtensible w16cex:durableId="28755927" w16cex:dateUtc="2023-08-02T20:37:00Z"/>
  <w16cex:commentExtensible w16cex:durableId="2875596E" w16cex:dateUtc="2023-08-02T20:38:00Z"/>
  <w16cex:commentExtensible w16cex:durableId="2863B831" w16cex:dateUtc="2023-07-20T05:42:00Z"/>
  <w16cex:commentExtensible w16cex:durableId="287559BE" w16cex:dateUtc="2023-08-02T20:39:00Z"/>
  <w16cex:commentExtensible w16cex:durableId="28755A57" w16cex:dateUtc="2023-08-02T20:42:00Z"/>
  <w16cex:commentExtensible w16cex:durableId="28729011" w16cex:dateUtc="2023-08-01T02:54:00Z"/>
  <w16cex:commentExtensible w16cex:durableId="28755B55" w16cex:dateUtc="2023-08-02T20:46:00Z"/>
  <w16cex:commentExtensible w16cex:durableId="28755BC9" w16cex:dateUtc="2023-08-02T20:48:00Z"/>
  <w16cex:commentExtensible w16cex:durableId="28755C49" w16cex:dateUtc="2023-08-02T20:50:00Z"/>
  <w16cex:commentExtensible w16cex:durableId="28755C8B" w16cex:dateUtc="2023-08-02T20:51:00Z"/>
  <w16cex:commentExtensible w16cex:durableId="28755CA6" w16cex:dateUtc="2023-08-02T20:52:00Z"/>
  <w16cex:commentExtensible w16cex:durableId="28755C94" w16cex:dateUtc="2023-08-02T20:52:00Z"/>
  <w16cex:commentExtensible w16cex:durableId="28755CB9" w16cex:dateUtc="2023-08-02T20:52:00Z"/>
  <w16cex:commentExtensible w16cex:durableId="28755D1D" w16cex:dateUtc="2023-08-02T20:54:00Z"/>
  <w16cex:commentExtensible w16cex:durableId="28755EBD" w16cex:dateUtc="2023-08-02T21:01:00Z"/>
  <w16cex:commentExtensible w16cex:durableId="28756510" w16cex:dateUtc="2023-08-02T21:28:00Z"/>
  <w16cex:commentExtensible w16cex:durableId="28762AFE" w16cex:dateUtc="2023-08-03T11:32:00Z"/>
  <w16cex:commentExtensible w16cex:durableId="287565D8" w16cex:dateUtc="2023-08-02T21:31:00Z"/>
  <w16cex:commentExtensible w16cex:durableId="2877BB87" w16cex:dateUtc="2023-08-04T10:01:00Z"/>
  <w16cex:commentExtensible w16cex:durableId="28756637" w16cex:dateUtc="2023-08-02T21:33:00Z"/>
  <w16cex:commentExtensible w16cex:durableId="287566C7" w16cex:dateUtc="2023-08-02T21:35:00Z"/>
  <w16cex:commentExtensible w16cex:durableId="287566D8" w16cex:dateUtc="2023-08-02T21:35:00Z"/>
  <w16cex:commentExtensible w16cex:durableId="28762B52" w16cex:dateUtc="2023-08-03T11:34:00Z"/>
  <w16cex:commentExtensible w16cex:durableId="2875678E" w16cex:dateUtc="2023-08-02T21:38:00Z"/>
  <w16cex:commentExtensible w16cex:durableId="2877B8A9" w16cex:dateUtc="2023-08-04T09:49:00Z"/>
  <w16cex:commentExtensible w16cex:durableId="28762B89" w16cex:dateUtc="2023-08-03T11:35:00Z"/>
  <w16cex:commentExtensible w16cex:durableId="287567F6" w16cex:dateUtc="2023-08-02T21:40:00Z"/>
  <w16cex:commentExtensible w16cex:durableId="28756803" w16cex:dateUtc="2023-08-02T21:40:00Z"/>
  <w16cex:commentExtensible w16cex:durableId="2875681F" w16cex:dateUtc="2023-08-02T21:41:00Z"/>
  <w16cex:commentExtensible w16cex:durableId="28756842" w16cex:dateUtc="2023-08-02T21:41:00Z"/>
  <w16cex:commentExtensible w16cex:durableId="28756852" w16cex:dateUtc="2023-08-02T21:42:00Z"/>
  <w16cex:commentExtensible w16cex:durableId="287568A5" w16cex:dateUtc="2023-08-02T21:43:00Z"/>
  <w16cex:commentExtensible w16cex:durableId="287568D7" w16cex:dateUtc="2023-08-02T21:44:00Z"/>
  <w16cex:commentExtensible w16cex:durableId="287568F5" w16cex:dateUtc="2023-08-02T21:44:00Z"/>
  <w16cex:commentExtensible w16cex:durableId="28756902" w16cex:dateUtc="2023-08-02T21:45:00Z"/>
  <w16cex:commentExtensible w16cex:durableId="28762BD6" w16cex:dateUtc="2023-08-03T11:36:00Z"/>
  <w16cex:commentExtensible w16cex:durableId="2877B905" w16cex:dateUtc="2023-08-04T09:51:00Z"/>
  <w16cex:commentExtensible w16cex:durableId="28755B06" w16cex:dateUtc="2023-08-02T20:45:00Z"/>
  <w16cex:commentExtensible w16cex:durableId="28762C04" w16cex:dateUtc="2023-08-03T11:37:00Z"/>
  <w16cex:commentExtensible w16cex:durableId="28756945" w16cex:dateUtc="2023-08-02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31079347" w16cid:durableId="287513F9"/>
  <w16cid:commentId w16cid:paraId="759D24AF" w16cid:durableId="2863B476"/>
  <w16cid:commentId w16cid:paraId="766532CA" w16cid:durableId="2863C547"/>
  <w16cid:commentId w16cid:paraId="25616600" w16cid:durableId="2875142C"/>
  <w16cid:commentId w16cid:paraId="194C07D4" w16cid:durableId="2863C585"/>
  <w16cid:commentId w16cid:paraId="09FA174A" w16cid:durableId="28751414"/>
  <w16cid:commentId w16cid:paraId="458FE2A7" w16cid:durableId="2876144B"/>
  <w16cid:commentId w16cid:paraId="10C86C64" w16cid:durableId="2863B477"/>
  <w16cid:commentId w16cid:paraId="75B8583B" w16cid:durableId="2863C5F3"/>
  <w16cid:commentId w16cid:paraId="7E2F95DA" w16cid:durableId="28728B18"/>
  <w16cid:commentId w16cid:paraId="68324F28" w16cid:durableId="28751506"/>
  <w16cid:commentId w16cid:paraId="704A6FC2" w16cid:durableId="2863B478"/>
  <w16cid:commentId w16cid:paraId="379B0F4D" w16cid:durableId="2863B479"/>
  <w16cid:commentId w16cid:paraId="4AC0422B" w16cid:durableId="2863C603"/>
  <w16cid:commentId w16cid:paraId="0B970395" w16cid:durableId="28751556"/>
  <w16cid:commentId w16cid:paraId="098B2041" w16cid:durableId="2863B47A"/>
  <w16cid:commentId w16cid:paraId="313B5AB9" w16cid:durableId="28751679"/>
  <w16cid:commentId w16cid:paraId="104E4C29" w16cid:durableId="2863B47B"/>
  <w16cid:commentId w16cid:paraId="0B4426D8" w16cid:durableId="287516AB"/>
  <w16cid:commentId w16cid:paraId="08580815" w16cid:durableId="2863B4D9"/>
  <w16cid:commentId w16cid:paraId="12D26B54" w16cid:durableId="287515C9"/>
  <w16cid:commentId w16cid:paraId="43FA8473" w16cid:durableId="28728B83"/>
  <w16cid:commentId w16cid:paraId="3AD16CB9" w16cid:durableId="2875165F"/>
  <w16cid:commentId w16cid:paraId="482B41D8" w16cid:durableId="2863B47C"/>
  <w16cid:commentId w16cid:paraId="7C0173F7" w16cid:durableId="2863C78C"/>
  <w16cid:commentId w16cid:paraId="6B073EEE" w16cid:durableId="28728BC8"/>
  <w16cid:commentId w16cid:paraId="6516B309" w16cid:durableId="287516FF"/>
  <w16cid:commentId w16cid:paraId="63867629" w16cid:durableId="28728C06"/>
  <w16cid:commentId w16cid:paraId="6E5A9B3F" w16cid:durableId="2875174C"/>
  <w16cid:commentId w16cid:paraId="32AD1979" w16cid:durableId="2863B47D"/>
  <w16cid:commentId w16cid:paraId="6D5DF398" w16cid:durableId="2863C7A5"/>
  <w16cid:commentId w16cid:paraId="73CE4DC3" w16cid:durableId="28751815"/>
  <w16cid:commentId w16cid:paraId="6C31C35A" w16cid:durableId="2863B4E8"/>
  <w16cid:commentId w16cid:paraId="7BFC4A25" w16cid:durableId="28751836"/>
  <w16cid:commentId w16cid:paraId="60AC0024" w16cid:durableId="2863B47E"/>
  <w16cid:commentId w16cid:paraId="27369C7A" w16cid:durableId="2863C7CB"/>
  <w16cid:commentId w16cid:paraId="5C6E9508" w16cid:durableId="28751D33"/>
  <w16cid:commentId w16cid:paraId="182450E9" w16cid:durableId="2863B47F"/>
  <w16cid:commentId w16cid:paraId="48C911B9" w16cid:durableId="28751DE2"/>
  <w16cid:commentId w16cid:paraId="33892335" w16cid:durableId="2863CA2B"/>
  <w16cid:commentId w16cid:paraId="14A83F63" w16cid:durableId="28751E0B"/>
  <w16cid:commentId w16cid:paraId="28015B1B" w16cid:durableId="2863B480"/>
  <w16cid:commentId w16cid:paraId="0F9E5CC0" w16cid:durableId="2863B481"/>
  <w16cid:commentId w16cid:paraId="13D95965" w16cid:durableId="2863B482"/>
  <w16cid:commentId w16cid:paraId="04C78DB0" w16cid:durableId="2863C850"/>
  <w16cid:commentId w16cid:paraId="12C84B62" w16cid:durableId="28751EF2"/>
  <w16cid:commentId w16cid:paraId="48418282" w16cid:durableId="2863CE8E"/>
  <w16cid:commentId w16cid:paraId="3DFD0DB8" w16cid:durableId="28751F98"/>
  <w16cid:commentId w16cid:paraId="367BF37A" w16cid:durableId="2863CEC8"/>
  <w16cid:commentId w16cid:paraId="7C275A96" w16cid:durableId="28752010"/>
  <w16cid:commentId w16cid:paraId="6CC62A5E" w16cid:durableId="2863CF0A"/>
  <w16cid:commentId w16cid:paraId="3F63AABD" w16cid:durableId="2875206A"/>
  <w16cid:commentId w16cid:paraId="4FDBCB81" w16cid:durableId="2863CF1A"/>
  <w16cid:commentId w16cid:paraId="65414B08" w16cid:durableId="2875207A"/>
  <w16cid:commentId w16cid:paraId="4A0444FD" w16cid:durableId="2863D0BE"/>
  <w16cid:commentId w16cid:paraId="667708F6" w16cid:durableId="28752082"/>
  <w16cid:commentId w16cid:paraId="7DBB2057" w16cid:durableId="2863B483"/>
  <w16cid:commentId w16cid:paraId="6C567E8D" w16cid:durableId="2863B484"/>
  <w16cid:commentId w16cid:paraId="24FF9A74" w16cid:durableId="28752098"/>
  <w16cid:commentId w16cid:paraId="502B8E63" w16cid:durableId="28728CC3"/>
  <w16cid:commentId w16cid:paraId="7CE1E665" w16cid:durableId="28752177"/>
  <w16cid:commentId w16cid:paraId="7A02BCE6" w16cid:durableId="2877B721"/>
  <w16cid:commentId w16cid:paraId="3B867B4A" w16cid:durableId="2863B485"/>
  <w16cid:commentId w16cid:paraId="2084F721" w16cid:durableId="2875210B"/>
  <w16cid:commentId w16cid:paraId="742944C6" w16cid:durableId="28761501"/>
  <w16cid:commentId w16cid:paraId="434A313B" w16cid:durableId="2877B722"/>
  <w16cid:commentId w16cid:paraId="3761C3D9" w16cid:durableId="2863D100"/>
  <w16cid:commentId w16cid:paraId="4BFEB982" w16cid:durableId="28752198"/>
  <w16cid:commentId w16cid:paraId="2AA783A2" w16cid:durableId="2876163B"/>
  <w16cid:commentId w16cid:paraId="2F4FAD9B" w16cid:durableId="2863B4FE"/>
  <w16cid:commentId w16cid:paraId="63B2FACA" w16cid:durableId="28752423"/>
  <w16cid:commentId w16cid:paraId="5CC92AD7" w16cid:durableId="2863B486"/>
  <w16cid:commentId w16cid:paraId="05BEDF8D" w16cid:durableId="2875251D"/>
  <w16cid:commentId w16cid:paraId="2B7F8F07" w16cid:durableId="28728CFB"/>
  <w16cid:commentId w16cid:paraId="3883B749" w16cid:durableId="287525E5"/>
  <w16cid:commentId w16cid:paraId="04C57ED7" w16cid:durableId="2877B723"/>
  <w16cid:commentId w16cid:paraId="05569B97" w16cid:durableId="28752607"/>
  <w16cid:commentId w16cid:paraId="669B9C96" w16cid:durableId="28752606"/>
  <w16cid:commentId w16cid:paraId="7AD31130" w16cid:durableId="28752605"/>
  <w16cid:commentId w16cid:paraId="0DB27328" w16cid:durableId="2863B487"/>
  <w16cid:commentId w16cid:paraId="2D745051" w16cid:durableId="2875261B"/>
  <w16cid:commentId w16cid:paraId="2851F7AA" w16cid:durableId="2863B515"/>
  <w16cid:commentId w16cid:paraId="7246E2EE" w16cid:durableId="2875244C"/>
  <w16cid:commentId w16cid:paraId="09B07269" w16cid:durableId="2863B488"/>
  <w16cid:commentId w16cid:paraId="2A4B510A" w16cid:durableId="2875266B"/>
  <w16cid:commentId w16cid:paraId="6A520BD4" w16cid:durableId="287616B6"/>
  <w16cid:commentId w16cid:paraId="21530C40" w16cid:durableId="2863B489"/>
  <w16cid:commentId w16cid:paraId="1D9C6A06" w16cid:durableId="2863B48A"/>
  <w16cid:commentId w16cid:paraId="62F1297A" w16cid:durableId="2863B48B"/>
  <w16cid:commentId w16cid:paraId="34F12C4F" w16cid:durableId="2863D183"/>
  <w16cid:commentId w16cid:paraId="73E92F6F" w16cid:durableId="28752705"/>
  <w16cid:commentId w16cid:paraId="06436C87" w16cid:durableId="2863B48C"/>
  <w16cid:commentId w16cid:paraId="64924309" w16cid:durableId="28752823"/>
  <w16cid:commentId w16cid:paraId="00B20EEF" w16cid:durableId="2863B52C"/>
  <w16cid:commentId w16cid:paraId="359D9063" w16cid:durableId="2875277D"/>
  <w16cid:commentId w16cid:paraId="1C9B541F" w16cid:durableId="2863B548"/>
  <w16cid:commentId w16cid:paraId="606BC015" w16cid:durableId="28752836"/>
  <w16cid:commentId w16cid:paraId="5BB1A660" w16cid:durableId="2863B55B"/>
  <w16cid:commentId w16cid:paraId="215786A4" w16cid:durableId="28752F8F"/>
  <w16cid:commentId w16cid:paraId="502CA876" w16cid:durableId="2863D771"/>
  <w16cid:commentId w16cid:paraId="52F8F8EC" w16cid:durableId="287530CC"/>
  <w16cid:commentId w16cid:paraId="45AF71B3" w16cid:durableId="2863EF4F"/>
  <w16cid:commentId w16cid:paraId="7F159C52" w16cid:durableId="28753126"/>
  <w16cid:commentId w16cid:paraId="5C8F4C44" w16cid:durableId="2863B48D"/>
  <w16cid:commentId w16cid:paraId="663BB676" w16cid:durableId="28753056"/>
  <w16cid:commentId w16cid:paraId="6C4751DC" w16cid:durableId="2863B48E"/>
  <w16cid:commentId w16cid:paraId="01B917FA" w16cid:durableId="2875317F"/>
  <w16cid:commentId w16cid:paraId="13507611" w16cid:durableId="2863D7F9"/>
  <w16cid:commentId w16cid:paraId="1F82DEBF" w16cid:durableId="2875322A"/>
  <w16cid:commentId w16cid:paraId="79EC752F" w16cid:durableId="2863B48F"/>
  <w16cid:commentId w16cid:paraId="5D24F7B6" w16cid:durableId="28753218"/>
  <w16cid:commentId w16cid:paraId="6CA95589" w16cid:durableId="2863B490"/>
  <w16cid:commentId w16cid:paraId="429B36F7" w16cid:durableId="287532D6"/>
  <w16cid:commentId w16cid:paraId="68CC330D" w16cid:durableId="2863B491"/>
  <w16cid:commentId w16cid:paraId="440CD9C0" w16cid:durableId="287532DD"/>
  <w16cid:commentId w16cid:paraId="620D5BF2" w16cid:durableId="2863B492"/>
  <w16cid:commentId w16cid:paraId="39BBE963" w16cid:durableId="2875344C"/>
  <w16cid:commentId w16cid:paraId="16FE0E20" w16cid:durableId="2863D893"/>
  <w16cid:commentId w16cid:paraId="2F44CD75" w16cid:durableId="2875352E"/>
  <w16cid:commentId w16cid:paraId="5DF00F22" w16cid:durableId="2877B724"/>
  <w16cid:commentId w16cid:paraId="77FB2E13" w16cid:durableId="2863D9FA"/>
  <w16cid:commentId w16cid:paraId="44C79004" w16cid:durableId="2875359D"/>
  <w16cid:commentId w16cid:paraId="35E314E2" w16cid:durableId="2863DA92"/>
  <w16cid:commentId w16cid:paraId="0ECBA16E" w16cid:durableId="2875374C"/>
  <w16cid:commentId w16cid:paraId="3E2D036F" w16cid:durableId="2863DA80"/>
  <w16cid:commentId w16cid:paraId="75B85A4D" w16cid:durableId="2875378D"/>
  <w16cid:commentId w16cid:paraId="2107A439" w16cid:durableId="28761BF0"/>
  <w16cid:commentId w16cid:paraId="3CAA55E1" w16cid:durableId="2863B493"/>
  <w16cid:commentId w16cid:paraId="4C89CD83" w16cid:durableId="287537A3"/>
  <w16cid:commentId w16cid:paraId="30C23D57" w16cid:durableId="2863B494"/>
  <w16cid:commentId w16cid:paraId="261EF879" w16cid:durableId="28753800"/>
  <w16cid:commentId w16cid:paraId="21FDBC3E" w16cid:durableId="2876219D"/>
  <w16cid:commentId w16cid:paraId="02D609C8" w16cid:durableId="2863DC2D"/>
  <w16cid:commentId w16cid:paraId="73B6E74B" w16cid:durableId="28753B8D"/>
  <w16cid:commentId w16cid:paraId="7504467E" w16cid:durableId="2863DAF3"/>
  <w16cid:commentId w16cid:paraId="397E359F" w16cid:durableId="28753BA0"/>
  <w16cid:commentId w16cid:paraId="4969D0A1" w16cid:durableId="28762206"/>
  <w16cid:commentId w16cid:paraId="35E5F23F" w16cid:durableId="2877B725"/>
  <w16cid:commentId w16cid:paraId="1A4E4572" w16cid:durableId="2863B495"/>
  <w16cid:commentId w16cid:paraId="31C06D24" w16cid:durableId="2863FA2B"/>
  <w16cid:commentId w16cid:paraId="6E82A825" w16cid:durableId="28753C3C"/>
  <w16cid:commentId w16cid:paraId="17911A8C" w16cid:durableId="2863B496"/>
  <w16cid:commentId w16cid:paraId="7FF7E3B3" w16cid:durableId="2863FAB8"/>
  <w16cid:commentId w16cid:paraId="60A18DD1" w16cid:durableId="28753CC2"/>
  <w16cid:commentId w16cid:paraId="6CFACE79" w16cid:durableId="2863B582"/>
  <w16cid:commentId w16cid:paraId="043FCFC2" w16cid:durableId="28753CF8"/>
  <w16cid:commentId w16cid:paraId="2AAD1EDA" w16cid:durableId="2863B5BA"/>
  <w16cid:commentId w16cid:paraId="7B71DDF0" w16cid:durableId="28753D0C"/>
  <w16cid:commentId w16cid:paraId="164F40C5" w16cid:durableId="2863B497"/>
  <w16cid:commentId w16cid:paraId="0450368D" w16cid:durableId="2864BF5F"/>
  <w16cid:commentId w16cid:paraId="276C923F" w16cid:durableId="28753D4D"/>
  <w16cid:commentId w16cid:paraId="47344C72" w16cid:durableId="2863B498"/>
  <w16cid:commentId w16cid:paraId="795C3F98" w16cid:durableId="2864BFF7"/>
  <w16cid:commentId w16cid:paraId="6375E4C8" w16cid:durableId="28753D82"/>
  <w16cid:commentId w16cid:paraId="32F50A88" w16cid:durableId="2863B499"/>
  <w16cid:commentId w16cid:paraId="16FF6BC8" w16cid:durableId="2864C749"/>
  <w16cid:commentId w16cid:paraId="2A9EC03D" w16cid:durableId="28753E84"/>
  <w16cid:commentId w16cid:paraId="3D76532E" w16cid:durableId="2863B49A"/>
  <w16cid:commentId w16cid:paraId="63D7030A" w16cid:durableId="2864D999"/>
  <w16cid:commentId w16cid:paraId="781344C6" w16cid:durableId="28753ECB"/>
  <w16cid:commentId w16cid:paraId="105931CB" w16cid:durableId="2863B5D7"/>
  <w16cid:commentId w16cid:paraId="7E694CFE" w16cid:durableId="2864C70C"/>
  <w16cid:commentId w16cid:paraId="0DD57E2D" w16cid:durableId="28753EFE"/>
  <w16cid:commentId w16cid:paraId="25124911" w16cid:durableId="2877B74B"/>
  <w16cid:commentId w16cid:paraId="11DE1776" w16cid:durableId="2863B49B"/>
  <w16cid:commentId w16cid:paraId="2D5EC248" w16cid:durableId="2864C796"/>
  <w16cid:commentId w16cid:paraId="59C875B3" w16cid:durableId="28753F35"/>
  <w16cid:commentId w16cid:paraId="5A2D11A7" w16cid:durableId="2864C7A7"/>
  <w16cid:commentId w16cid:paraId="2CA694CB" w16cid:durableId="28753F6F"/>
  <w16cid:commentId w16cid:paraId="397492E5" w16cid:durableId="2864E0FD"/>
  <w16cid:commentId w16cid:paraId="06F90EEF" w16cid:durableId="2875401E"/>
  <w16cid:commentId w16cid:paraId="74E7509E" w16cid:durableId="2863B49C"/>
  <w16cid:commentId w16cid:paraId="2FBDEB9B" w16cid:durableId="28754046"/>
  <w16cid:commentId w16cid:paraId="4E06E7BB" w16cid:durableId="2863B600"/>
  <w16cid:commentId w16cid:paraId="3C1F8C2E" w16cid:durableId="28754058"/>
  <w16cid:commentId w16cid:paraId="6BFDF6E5" w16cid:durableId="2864DAB2"/>
  <w16cid:commentId w16cid:paraId="539480CB" w16cid:durableId="28754095"/>
  <w16cid:commentId w16cid:paraId="311B6723" w16cid:durableId="2863B49D"/>
  <w16cid:commentId w16cid:paraId="4ACB7910" w16cid:durableId="287540B0"/>
  <w16cid:commentId w16cid:paraId="2442D2AF" w16cid:durableId="2863B611"/>
  <w16cid:commentId w16cid:paraId="4992AC6D" w16cid:durableId="287540BA"/>
  <w16cid:commentId w16cid:paraId="7AD878DC" w16cid:durableId="2864E3CB"/>
  <w16cid:commentId w16cid:paraId="0340959A" w16cid:durableId="28754134"/>
  <w16cid:commentId w16cid:paraId="4A7F100D" w16cid:durableId="2863B49E"/>
  <w16cid:commentId w16cid:paraId="6F212E8C" w16cid:durableId="2864E161"/>
  <w16cid:commentId w16cid:paraId="6CA0B508" w16cid:durableId="28754004"/>
  <w16cid:commentId w16cid:paraId="27486206" w16cid:durableId="28728A7F"/>
  <w16cid:commentId w16cid:paraId="6E6EC857" w16cid:durableId="2875419C"/>
  <w16cid:commentId w16cid:paraId="75994071" w16cid:durableId="287541B3"/>
  <w16cid:commentId w16cid:paraId="134A140F" w16cid:durableId="287541B2"/>
  <w16cid:commentId w16cid:paraId="1BF0313C" w16cid:durableId="287541B1"/>
  <w16cid:commentId w16cid:paraId="689D7D99" w16cid:durableId="287541B0"/>
  <w16cid:commentId w16cid:paraId="6DE3C985" w16cid:durableId="287541AF"/>
  <w16cid:commentId w16cid:paraId="41925F1E" w16cid:durableId="287541AE"/>
  <w16cid:commentId w16cid:paraId="7173095F" w16cid:durableId="287541AD"/>
  <w16cid:commentId w16cid:paraId="653B76D9" w16cid:durableId="287541AC"/>
  <w16cid:commentId w16cid:paraId="354B4E0E" w16cid:durableId="287541AB"/>
  <w16cid:commentId w16cid:paraId="24FE4628" w16cid:durableId="287541AA"/>
  <w16cid:commentId w16cid:paraId="49D6228E" w16cid:durableId="287541A9"/>
  <w16cid:commentId w16cid:paraId="68E08D33" w16cid:durableId="2863B629"/>
  <w16cid:commentId w16cid:paraId="65FE0995" w16cid:durableId="28754242"/>
  <w16cid:commentId w16cid:paraId="7AE94097" w16cid:durableId="28728DAC"/>
  <w16cid:commentId w16cid:paraId="4B322F7D" w16cid:durableId="287542B6"/>
  <w16cid:commentId w16cid:paraId="42FA52AB" w16cid:durableId="2863B4A0"/>
  <w16cid:commentId w16cid:paraId="4C996C6D" w16cid:durableId="2864ECCF"/>
  <w16cid:commentId w16cid:paraId="67161E63" w16cid:durableId="2875433C"/>
  <w16cid:commentId w16cid:paraId="2BEEA38A" w16cid:durableId="2876228D"/>
  <w16cid:commentId w16cid:paraId="1F850826" w16cid:durableId="2863B653"/>
  <w16cid:commentId w16cid:paraId="0E3D8060" w16cid:durableId="28754417"/>
  <w16cid:commentId w16cid:paraId="38522ED7" w16cid:durableId="2863B4A1"/>
  <w16cid:commentId w16cid:paraId="4C9526A9" w16cid:durableId="28754473"/>
  <w16cid:commentId w16cid:paraId="4B02A040" w16cid:durableId="2863B662"/>
  <w16cid:commentId w16cid:paraId="6C48E1DD" w16cid:durableId="287544A4"/>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485DF4D9" w16cid:durableId="287544F1"/>
  <w16cid:commentId w16cid:paraId="2A562378" w16cid:durableId="2863B4A3"/>
  <w16cid:commentId w16cid:paraId="42ADFF36" w16cid:durableId="2864EE34"/>
  <w16cid:commentId w16cid:paraId="4EEBB296" w16cid:durableId="2875450E"/>
  <w16cid:commentId w16cid:paraId="5F4257BB" w16cid:durableId="2863B4A4"/>
  <w16cid:commentId w16cid:paraId="2EA16C3B" w16cid:durableId="28754535"/>
  <w16cid:commentId w16cid:paraId="5EA6232C" w16cid:durableId="2875452E"/>
  <w16cid:commentId w16cid:paraId="26A0497E" w16cid:durableId="2875452D"/>
  <w16cid:commentId w16cid:paraId="6E303FF0" w16cid:durableId="2875452C"/>
  <w16cid:commentId w16cid:paraId="7B492D84" w16cid:durableId="2863B690"/>
  <w16cid:commentId w16cid:paraId="61EC3DF6" w16cid:durableId="28754547"/>
  <w16cid:commentId w16cid:paraId="66424B9C" w16cid:durableId="287545B5"/>
  <w16cid:commentId w16cid:paraId="185B9DC7" w16cid:durableId="287545B4"/>
  <w16cid:commentId w16cid:paraId="0DC0A9AC" w16cid:durableId="287545B3"/>
  <w16cid:commentId w16cid:paraId="59951BA3" w16cid:durableId="2863B4A5"/>
  <w16cid:commentId w16cid:paraId="7851920A" w16cid:durableId="287545C3"/>
  <w16cid:commentId w16cid:paraId="5A84A955" w16cid:durableId="2863B6AC"/>
  <w16cid:commentId w16cid:paraId="27EAC466" w16cid:durableId="287545FB"/>
  <w16cid:commentId w16cid:paraId="63643601" w16cid:durableId="2863B4A6"/>
  <w16cid:commentId w16cid:paraId="35E0F62F" w16cid:durableId="28754627"/>
  <w16cid:commentId w16cid:paraId="3A204C86" w16cid:durableId="2863B4A7"/>
  <w16cid:commentId w16cid:paraId="380260BC" w16cid:durableId="2863B4A8"/>
  <w16cid:commentId w16cid:paraId="2506653E" w16cid:durableId="28754649"/>
  <w16cid:commentId w16cid:paraId="59862EB4" w16cid:durableId="2863B6C0"/>
  <w16cid:commentId w16cid:paraId="187D4DE7" w16cid:durableId="28754A7D"/>
  <w16cid:commentId w16cid:paraId="1B944530" w16cid:durableId="2863B4A9"/>
  <w16cid:commentId w16cid:paraId="0A8A4864" w16cid:durableId="28754B05"/>
  <w16cid:commentId w16cid:paraId="5FF9032A" w16cid:durableId="2863B4AA"/>
  <w16cid:commentId w16cid:paraId="79872CDA" w16cid:durableId="2864EF16"/>
  <w16cid:commentId w16cid:paraId="051741F2" w16cid:durableId="2863B4AB"/>
  <w16cid:commentId w16cid:paraId="18309765" w16cid:durableId="2877D68C"/>
  <w16cid:commentId w16cid:paraId="7D25331D" w16cid:durableId="2863B4AC"/>
  <w16cid:commentId w16cid:paraId="309F4E5C" w16cid:durableId="2863B4AD"/>
  <w16cid:commentId w16cid:paraId="7A389271" w16cid:durableId="2864EEE6"/>
  <w16cid:commentId w16cid:paraId="1636D245" w16cid:durableId="28754FC4"/>
  <w16cid:commentId w16cid:paraId="1FDD4AE4" w16cid:durableId="2863B4AE"/>
  <w16cid:commentId w16cid:paraId="10823512" w16cid:durableId="28652FD3"/>
  <w16cid:commentId w16cid:paraId="37FF62AB" w16cid:durableId="28755029"/>
  <w16cid:commentId w16cid:paraId="7B0C9BA0" w16cid:durableId="2865309E"/>
  <w16cid:commentId w16cid:paraId="79AB3B6C" w16cid:durableId="287550B7"/>
  <w16cid:commentId w16cid:paraId="4FDA74B1" w16cid:durableId="2863B6E1"/>
  <w16cid:commentId w16cid:paraId="601CCE97" w16cid:durableId="2875520E"/>
  <w16cid:commentId w16cid:paraId="1CFA40C7" w16cid:durableId="2863B4AF"/>
  <w16cid:commentId w16cid:paraId="382B01F7" w16cid:durableId="287551F6"/>
  <w16cid:commentId w16cid:paraId="10CD303E" w16cid:durableId="2863B4B0"/>
  <w16cid:commentId w16cid:paraId="4E1A2A39" w16cid:durableId="2863B4B1"/>
  <w16cid:commentId w16cid:paraId="31FA06B2" w16cid:durableId="2864F3E9"/>
  <w16cid:commentId w16cid:paraId="1EB95067" w16cid:durableId="287551AE"/>
  <w16cid:commentId w16cid:paraId="19EE6DBE" w16cid:durableId="2863B4B2"/>
  <w16cid:commentId w16cid:paraId="1B329E55" w16cid:durableId="28755129"/>
  <w16cid:commentId w16cid:paraId="4302CD4E" w16cid:durableId="2863B6F3"/>
  <w16cid:commentId w16cid:paraId="051BF643" w16cid:durableId="2864F700"/>
  <w16cid:commentId w16cid:paraId="29D6414F" w16cid:durableId="28755233"/>
  <w16cid:commentId w16cid:paraId="5DF92340" w16cid:durableId="2863B4B4"/>
  <w16cid:commentId w16cid:paraId="4D1F9D9B" w16cid:durableId="2864F76F"/>
  <w16cid:commentId w16cid:paraId="3F4C535E" w16cid:durableId="28755260"/>
  <w16cid:commentId w16cid:paraId="15901AA3" w16cid:durableId="2863B4B5"/>
  <w16cid:commentId w16cid:paraId="0E46ADCB" w16cid:durableId="287552B5"/>
  <w16cid:commentId w16cid:paraId="12F759E3" w16cid:durableId="2863B72C"/>
  <w16cid:commentId w16cid:paraId="29600860" w16cid:durableId="28654C0D"/>
  <w16cid:commentId w16cid:paraId="71466D09" w16cid:durableId="287552D7"/>
  <w16cid:commentId w16cid:paraId="25EE1FD6" w16cid:durableId="2863B775"/>
  <w16cid:commentId w16cid:paraId="21A40BD5" w16cid:durableId="28654FEB"/>
  <w16cid:commentId w16cid:paraId="2A9C4DCF" w16cid:durableId="28755301"/>
  <w16cid:commentId w16cid:paraId="475C6BBA" w16cid:durableId="2863B4B6"/>
  <w16cid:commentId w16cid:paraId="388035EE" w16cid:durableId="28655321"/>
  <w16cid:commentId w16cid:paraId="4EDC04E9" w16cid:durableId="287553FD"/>
  <w16cid:commentId w16cid:paraId="269E9FE8" w16cid:durableId="2863B7A9"/>
  <w16cid:commentId w16cid:paraId="33AD3660" w16cid:durableId="28655400"/>
  <w16cid:commentId w16cid:paraId="1EFE88C1" w16cid:durableId="2875541C"/>
  <w16cid:commentId w16cid:paraId="55A7F058" w16cid:durableId="2863B7C6"/>
  <w16cid:commentId w16cid:paraId="42651CD4" w16cid:durableId="287554B1"/>
  <w16cid:commentId w16cid:paraId="13974972" w16cid:durableId="2863B4B7"/>
  <w16cid:commentId w16cid:paraId="0437A0BF" w16cid:durableId="287554FE"/>
  <w16cid:commentId w16cid:paraId="692FACD5" w16cid:durableId="286554C8"/>
  <w16cid:commentId w16cid:paraId="7C051EB4" w16cid:durableId="28755555"/>
  <w16cid:commentId w16cid:paraId="720C6AE3" w16cid:durableId="2877B79F"/>
  <w16cid:commentId w16cid:paraId="1D505BAC" w16cid:durableId="2863B4B8"/>
  <w16cid:commentId w16cid:paraId="37F0F44A" w16cid:durableId="287556BD"/>
  <w16cid:commentId w16cid:paraId="1D20612C" w16cid:durableId="2863B4B9"/>
  <w16cid:commentId w16cid:paraId="619B3767" w16cid:durableId="2863B4BA"/>
  <w16cid:commentId w16cid:paraId="375344F3" w16cid:durableId="2865548A"/>
  <w16cid:commentId w16cid:paraId="34F760D3" w16cid:durableId="287556E7"/>
  <w16cid:commentId w16cid:paraId="08DF0D94" w16cid:durableId="2863B4BB"/>
  <w16cid:commentId w16cid:paraId="7608056F" w16cid:durableId="287557EE"/>
  <w16cid:commentId w16cid:paraId="4D504CB3" w16cid:durableId="2867CB3B"/>
  <w16cid:commentId w16cid:paraId="7C8B4B36" w16cid:durableId="2875583E"/>
  <w16cid:commentId w16cid:paraId="07595C89" w16cid:durableId="2863B4BC"/>
  <w16cid:commentId w16cid:paraId="182C0508" w16cid:durableId="2867CA27"/>
  <w16cid:commentId w16cid:paraId="0E179209" w16cid:durableId="287557CD"/>
  <w16cid:commentId w16cid:paraId="51272C6E" w16cid:durableId="2863B4BD"/>
  <w16cid:commentId w16cid:paraId="5B96227E" w16cid:durableId="2867CB20"/>
  <w16cid:commentId w16cid:paraId="0BE6AC60" w16cid:durableId="2875586A"/>
  <w16cid:commentId w16cid:paraId="6AA1FAE6" w16cid:durableId="2863B7EA"/>
  <w16cid:commentId w16cid:paraId="716D5178" w16cid:durableId="287558AF"/>
  <w16cid:commentId w16cid:paraId="39AE2189" w16cid:durableId="2863B4BE"/>
  <w16cid:commentId w16cid:paraId="78045D5D" w16cid:durableId="287557A7"/>
  <w16cid:commentId w16cid:paraId="0C6A4690" w16cid:durableId="2863B4BF"/>
  <w16cid:commentId w16cid:paraId="6241067B" w16cid:durableId="287558D7"/>
  <w16cid:commentId w16cid:paraId="757B700D" w16cid:durableId="2863B4C0"/>
  <w16cid:commentId w16cid:paraId="70BDFA31" w16cid:durableId="287558CF"/>
  <w16cid:commentId w16cid:paraId="29A0245E" w16cid:durableId="2863B4C1"/>
  <w16cid:commentId w16cid:paraId="329E0E1F" w16cid:durableId="2875568B"/>
  <w16cid:commentId w16cid:paraId="084F35CF" w16cid:durableId="2863B4C2"/>
  <w16cid:commentId w16cid:paraId="7C1387D6" w16cid:durableId="287556A3"/>
  <w16cid:commentId w16cid:paraId="37A00AD6" w16cid:durableId="2863B4C3"/>
  <w16cid:commentId w16cid:paraId="0E0A5C8D" w16cid:durableId="287558EE"/>
  <w16cid:commentId w16cid:paraId="50646CD6" w16cid:durableId="2863B4C4"/>
  <w16cid:commentId w16cid:paraId="5E5151C4" w16cid:durableId="28755951"/>
  <w16cid:commentId w16cid:paraId="33D07F8C" w16cid:durableId="2863B4C5"/>
  <w16cid:commentId w16cid:paraId="5CA9E5AC" w16cid:durableId="2867CC81"/>
  <w16cid:commentId w16cid:paraId="6A4A63DF" w16cid:durableId="28755927"/>
  <w16cid:commentId w16cid:paraId="658150AE" w16cid:durableId="2863B4C6"/>
  <w16cid:commentId w16cid:paraId="5D761C52" w16cid:durableId="2875596E"/>
  <w16cid:commentId w16cid:paraId="2749DB6F" w16cid:durableId="2863B831"/>
  <w16cid:commentId w16cid:paraId="461A4AB2" w16cid:durableId="2867CCFB"/>
  <w16cid:commentId w16cid:paraId="59722152" w16cid:durableId="287559BE"/>
  <w16cid:commentId w16cid:paraId="7524EECD" w16cid:durableId="2867EC8A"/>
  <w16cid:commentId w16cid:paraId="3AB9D8DD" w16cid:durableId="28755A57"/>
  <w16cid:commentId w16cid:paraId="59FCDA61" w16cid:durableId="28729011"/>
  <w16cid:commentId w16cid:paraId="5FEC9E52" w16cid:durableId="28755B55"/>
  <w16cid:commentId w16cid:paraId="71C0117A" w16cid:durableId="2863B4C7"/>
  <w16cid:commentId w16cid:paraId="5EA0CD0F" w16cid:durableId="28755BC9"/>
  <w16cid:commentId w16cid:paraId="52D51C08" w16cid:durableId="2863B4C8"/>
  <w16cid:commentId w16cid:paraId="0EF9FF6A" w16cid:durableId="28755C49"/>
  <w16cid:commentId w16cid:paraId="112BA045" w16cid:durableId="2867EDB7"/>
  <w16cid:commentId w16cid:paraId="3B44F5F2" w16cid:durableId="28755C8B"/>
  <w16cid:commentId w16cid:paraId="4D53FCB4" w16cid:durableId="2867EDC8"/>
  <w16cid:commentId w16cid:paraId="52B1D458" w16cid:durableId="28755CA6"/>
  <w16cid:commentId w16cid:paraId="31196221" w16cid:durableId="2863B4CA"/>
  <w16cid:commentId w16cid:paraId="7286F68A" w16cid:durableId="28755C94"/>
  <w16cid:commentId w16cid:paraId="6C73D1A4" w16cid:durableId="2867ECFD"/>
  <w16cid:commentId w16cid:paraId="1A27968D" w16cid:durableId="28755CB9"/>
  <w16cid:commentId w16cid:paraId="04142B33" w16cid:durableId="2863B4CB"/>
  <w16cid:commentId w16cid:paraId="3D5D2EF3" w16cid:durableId="2863B4CC"/>
  <w16cid:commentId w16cid:paraId="385C3C7B" w16cid:durableId="2867CEBE"/>
  <w16cid:commentId w16cid:paraId="38BD2C87" w16cid:durableId="28755D1D"/>
  <w16cid:commentId w16cid:paraId="0A50C1D3" w16cid:durableId="2867CF6A"/>
  <w16cid:commentId w16cid:paraId="5317A4B3" w16cid:durableId="28755EBD"/>
  <w16cid:commentId w16cid:paraId="133A30F8" w16cid:durableId="2863B4CD"/>
  <w16cid:commentId w16cid:paraId="660B09B0" w16cid:durableId="2867EE01"/>
  <w16cid:commentId w16cid:paraId="1724719F" w16cid:durableId="28756510"/>
  <w16cid:commentId w16cid:paraId="00C71BD2" w16cid:durableId="28762AFE"/>
  <w16cid:commentId w16cid:paraId="07EDE49D" w16cid:durableId="2867EE2C"/>
  <w16cid:commentId w16cid:paraId="593AC5D5" w16cid:durableId="287565D8"/>
  <w16cid:commentId w16cid:paraId="791DA26B" w16cid:durableId="2877BB87"/>
  <w16cid:commentId w16cid:paraId="5361CB50" w16cid:durableId="2867EEB0"/>
  <w16cid:commentId w16cid:paraId="3F41B3B0" w16cid:durableId="28756637"/>
  <w16cid:commentId w16cid:paraId="152FE3FA" w16cid:durableId="2867EED9"/>
  <w16cid:commentId w16cid:paraId="3F5D0530" w16cid:durableId="287566C7"/>
  <w16cid:commentId w16cid:paraId="35C44E24" w16cid:durableId="2863B4CE"/>
  <w16cid:commentId w16cid:paraId="468DEC77" w16cid:durableId="287566D8"/>
  <w16cid:commentId w16cid:paraId="171AAED3" w16cid:durableId="28762B52"/>
  <w16cid:commentId w16cid:paraId="75DE2CD1" w16cid:durableId="2867F153"/>
  <w16cid:commentId w16cid:paraId="2FA243CF" w16cid:durableId="2875678E"/>
  <w16cid:commentId w16cid:paraId="3AB60895" w16cid:durableId="2877B8A9"/>
  <w16cid:commentId w16cid:paraId="22752CC7" w16cid:durableId="28762B89"/>
  <w16cid:commentId w16cid:paraId="13843D7B" w16cid:durableId="2863B4CF"/>
  <w16cid:commentId w16cid:paraId="44A190E8" w16cid:durableId="2867F168"/>
  <w16cid:commentId w16cid:paraId="45AA9BFF" w16cid:durableId="287567F6"/>
  <w16cid:commentId w16cid:paraId="7D840D28" w16cid:durableId="2863B4D0"/>
  <w16cid:commentId w16cid:paraId="0F177456" w16cid:durableId="28756803"/>
  <w16cid:commentId w16cid:paraId="1F177D3D" w16cid:durableId="2863B4D1"/>
  <w16cid:commentId w16cid:paraId="5E367893" w16cid:durableId="2875681F"/>
  <w16cid:commentId w16cid:paraId="6C075C29" w16cid:durableId="2863B4D2"/>
  <w16cid:commentId w16cid:paraId="64884899" w16cid:durableId="28756842"/>
  <w16cid:commentId w16cid:paraId="740E2CA7" w16cid:durableId="2867F1A3"/>
  <w16cid:commentId w16cid:paraId="53E96F96" w16cid:durableId="28756852"/>
  <w16cid:commentId w16cid:paraId="1BD81A63" w16cid:durableId="2863B4D3"/>
  <w16cid:commentId w16cid:paraId="1345A422" w16cid:durableId="287568A5"/>
  <w16cid:commentId w16cid:paraId="1AF30ADF" w16cid:durableId="2867F75B"/>
  <w16cid:commentId w16cid:paraId="109E363B" w16cid:durableId="287568D7"/>
  <w16cid:commentId w16cid:paraId="3B3F3E88" w16cid:durableId="2863B4D4"/>
  <w16cid:commentId w16cid:paraId="46AD4328" w16cid:durableId="287568F5"/>
  <w16cid:commentId w16cid:paraId="3DAD48F6" w16cid:durableId="2863B4D5"/>
  <w16cid:commentId w16cid:paraId="02479EFA" w16cid:durableId="28756902"/>
  <w16cid:commentId w16cid:paraId="6B1C653D" w16cid:durableId="28762BD6"/>
  <w16cid:commentId w16cid:paraId="6F36A662" w16cid:durableId="2877B905"/>
  <w16cid:commentId w16cid:paraId="5C6849A2" w16cid:durableId="2863B4D6"/>
  <w16cid:commentId w16cid:paraId="636B62F1" w16cid:durableId="28755B06"/>
  <w16cid:commentId w16cid:paraId="059DD698" w16cid:durableId="28762C04"/>
  <w16cid:commentId w16cid:paraId="374F6152" w16cid:durableId="2863B4D7"/>
  <w16cid:commentId w16cid:paraId="684CB4B8" w16cid:durableId="28756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BFF0" w14:textId="77777777" w:rsidR="00690B26" w:rsidRDefault="00690B26">
      <w:pPr>
        <w:spacing w:after="0" w:line="240" w:lineRule="auto"/>
      </w:pPr>
      <w:r>
        <w:separator/>
      </w:r>
    </w:p>
  </w:endnote>
  <w:endnote w:type="continuationSeparator" w:id="0">
    <w:p w14:paraId="623978B3" w14:textId="77777777" w:rsidR="00690B26" w:rsidRDefault="0069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40EA" w14:textId="77777777" w:rsidR="00690B26" w:rsidRDefault="00690B26">
      <w:pPr>
        <w:spacing w:after="0" w:line="240" w:lineRule="auto"/>
      </w:pPr>
      <w:r>
        <w:separator/>
      </w:r>
    </w:p>
  </w:footnote>
  <w:footnote w:type="continuationSeparator" w:id="0">
    <w:p w14:paraId="4C07EA68" w14:textId="77777777" w:rsidR="00690B26" w:rsidRDefault="0069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af"/>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423496498">
    <w:abstractNumId w:val="5"/>
  </w:num>
  <w:num w:numId="2" w16cid:durableId="1972401520">
    <w:abstractNumId w:val="2"/>
  </w:num>
  <w:num w:numId="3" w16cid:durableId="1447113606">
    <w:abstractNumId w:val="6"/>
  </w:num>
  <w:num w:numId="4" w16cid:durableId="538469838">
    <w:abstractNumId w:val="3"/>
  </w:num>
  <w:num w:numId="5" w16cid:durableId="1843160538">
    <w:abstractNumId w:val="0"/>
  </w:num>
  <w:num w:numId="6" w16cid:durableId="986055559">
    <w:abstractNumId w:val="1"/>
  </w:num>
  <w:num w:numId="7" w16cid:durableId="14823844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Nokia">
    <w15:presenceInfo w15:providerId="None" w15:userId="Nokia"/>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rson w15:author="vivo-Chenli">
    <w15:presenceInfo w15:providerId="None" w15:userId="vivo-Chenli"/>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862"/>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4D8E"/>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20"/>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495"/>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47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268"/>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20F"/>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E7EA4"/>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DE8"/>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906"/>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6D1"/>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3CD"/>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6DD"/>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2B48"/>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2F64"/>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6AE"/>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4">
    <w:name w:val="annotation subject"/>
    <w:basedOn w:val="a6"/>
    <w:next w:val="a6"/>
    <w:link w:val="af5"/>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basedOn w:val="a0"/>
    <w:qFormat/>
    <w:rPr>
      <w:sz w:val="16"/>
      <w:szCs w:val="16"/>
    </w:rPr>
  </w:style>
  <w:style w:type="character" w:styleId="afa">
    <w:name w:val="footnote reference"/>
    <w:basedOn w:val="a0"/>
    <w:qFormat/>
    <w:rPr>
      <w:b/>
      <w:position w:val="6"/>
      <w:sz w:val="16"/>
    </w:rPr>
  </w:style>
  <w:style w:type="character" w:customStyle="1" w:styleId="10">
    <w:name w:val="見出し 1 (文字)"/>
    <w:link w:val="1"/>
    <w:rPr>
      <w:rFonts w:ascii="Arial" w:eastAsia="Times New Roman" w:hAnsi="Arial"/>
      <w:sz w:val="36"/>
      <w:lang w:val="en-GB" w:eastAsia="ja-JP"/>
    </w:rPr>
  </w:style>
  <w:style w:type="character" w:customStyle="1" w:styleId="20">
    <w:name w:val="見出し 2 (文字)"/>
    <w:link w:val="2"/>
    <w:qFormat/>
    <w:rPr>
      <w:rFonts w:ascii="Arial" w:eastAsia="Times New Roman" w:hAnsi="Arial"/>
      <w:sz w:val="32"/>
      <w:lang w:val="en-GB" w:eastAsia="ja-JP"/>
    </w:rPr>
  </w:style>
  <w:style w:type="character" w:customStyle="1" w:styleId="30">
    <w:name w:val="見出し 3 (文字)"/>
    <w:link w:val="3"/>
    <w:qFormat/>
    <w:rPr>
      <w:rFonts w:ascii="Arial" w:eastAsia="Times New Roman" w:hAnsi="Arial"/>
      <w:sz w:val="28"/>
      <w:lang w:val="en-GB" w:eastAsia="ja-JP"/>
    </w:rPr>
  </w:style>
  <w:style w:type="character" w:customStyle="1" w:styleId="40">
    <w:name w:val="見出し 4 (文字)"/>
    <w:link w:val="4"/>
    <w:qFormat/>
    <w:locked/>
    <w:rPr>
      <w:rFonts w:ascii="Arial" w:eastAsia="Times New Roman" w:hAnsi="Arial"/>
      <w:sz w:val="24"/>
      <w:lang w:val="en-GB" w:eastAsia="ja-JP"/>
    </w:rPr>
  </w:style>
  <w:style w:type="character" w:customStyle="1" w:styleId="50">
    <w:name w:val="見出し 5 (文字)"/>
    <w:link w:val="5"/>
    <w:qFormat/>
    <w:rPr>
      <w:rFonts w:ascii="Arial" w:eastAsia="Times New Roman" w:hAnsi="Arial"/>
      <w:sz w:val="22"/>
      <w:lang w:val="en-GB" w:eastAsia="ja-JP"/>
    </w:rPr>
  </w:style>
  <w:style w:type="character" w:customStyle="1" w:styleId="60">
    <w:name w:val="見出し 6 (文字)"/>
    <w:link w:val="6"/>
    <w:qFormat/>
    <w:rPr>
      <w:rFonts w:ascii="Arial" w:eastAsia="Times New Roman" w:hAnsi="Arial"/>
      <w:lang w:val="en-GB" w:eastAsia="ja-JP"/>
    </w:rPr>
  </w:style>
  <w:style w:type="character" w:customStyle="1" w:styleId="70">
    <w:name w:val="見出し 7 (文字)"/>
    <w:link w:val="7"/>
    <w:qFormat/>
    <w:rPr>
      <w:rFonts w:ascii="Arial" w:eastAsia="Times New Roman" w:hAnsi="Arial"/>
      <w:lang w:val="en-GB" w:eastAsia="ja-JP"/>
    </w:rPr>
  </w:style>
  <w:style w:type="character" w:customStyle="1" w:styleId="80">
    <w:name w:val="見出し 8 (文字)"/>
    <w:link w:val="8"/>
    <w:qFormat/>
    <w:rPr>
      <w:rFonts w:ascii="Arial" w:eastAsia="Times New Roman" w:hAnsi="Arial"/>
      <w:sz w:val="36"/>
      <w:lang w:val="en-GB" w:eastAsia="ja-JP"/>
    </w:rPr>
  </w:style>
  <w:style w:type="character" w:customStyle="1" w:styleId="90">
    <w:name w:val="見出し 9 (文字)"/>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ヘッダー (文字)"/>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フッター (文字)"/>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3"/>
    <w:link w:val="B4Char"/>
    <w:qFormat/>
  </w:style>
  <w:style w:type="character" w:customStyle="1" w:styleId="B4Char">
    <w:name w:val="B4 Char"/>
    <w:link w:val="B4"/>
    <w:qFormat/>
    <w:rPr>
      <w:rFonts w:eastAsia="Times New Roman"/>
      <w:lang w:val="en-GB" w:eastAsia="ja-JP"/>
    </w:rPr>
  </w:style>
  <w:style w:type="paragraph" w:customStyle="1" w:styleId="B5">
    <w:name w:val="B5"/>
    <w:basedOn w:val="53"/>
    <w:link w:val="B5Char"/>
    <w:qFormat/>
  </w:style>
  <w:style w:type="character" w:customStyle="1" w:styleId="B5Char">
    <w:name w:val="B5 Char"/>
    <w:link w:val="B5"/>
    <w:qFormat/>
    <w:rPr>
      <w:rFonts w:eastAsia="Times New Roman"/>
      <w:lang w:val="en-GB" w:eastAsia="ja-JP"/>
    </w:rPr>
  </w:style>
  <w:style w:type="character" w:customStyle="1" w:styleId="af3">
    <w:name w:val="脚注文字列 (文字)"/>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ＭＳ 明朝"/>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d">
    <w:name w:val="吹き出し (文字)"/>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コメント文字列 (文字)"/>
    <w:basedOn w:val="a0"/>
    <w:link w:val="a6"/>
    <w:uiPriority w:val="99"/>
    <w:qFormat/>
    <w:rPr>
      <w:rFonts w:eastAsia="Times New Roman"/>
      <w:lang w:val="en-GB" w:eastAsia="ja-JP"/>
    </w:rPr>
  </w:style>
  <w:style w:type="character" w:customStyle="1" w:styleId="af5">
    <w:name w:val="コメント内容 (文字)"/>
    <w:basedOn w:val="a7"/>
    <w:link w:val="af4"/>
    <w:qFormat/>
    <w:rPr>
      <w:rFonts w:eastAsia="Times New Roman"/>
      <w:b/>
      <w:bCs/>
      <w:lang w:val="en-GB" w:eastAsia="ja-JP"/>
    </w:rPr>
  </w:style>
  <w:style w:type="paragraph" w:styleId="afb">
    <w:name w:val="List Paragraph"/>
    <w:basedOn w:val="a"/>
    <w:link w:val="afc"/>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a9">
    <w:name w:val="本文 (文字)"/>
    <w:basedOn w:val="a0"/>
    <w:link w:val="a8"/>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ab">
    <w:name w:val="書式なし (文字)"/>
    <w:basedOn w:val="a0"/>
    <w:link w:val="aa"/>
    <w:uiPriority w:val="99"/>
    <w:qFormat/>
    <w:rPr>
      <w:rFonts w:ascii="Courier New" w:eastAsiaTheme="minorHAnsi" w:hAnsi="Courier New" w:cstheme="minorBidi"/>
      <w:sz w:val="22"/>
      <w:szCs w:val="22"/>
      <w:lang w:val="nb-NO" w:eastAsia="en-US"/>
    </w:rPr>
  </w:style>
  <w:style w:type="character" w:customStyle="1" w:styleId="afc">
    <w:name w:val="リスト段落 (文字)"/>
    <w:link w:val="afb"/>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Agreement">
    <w:name w:val="Agreement"/>
    <w:basedOn w:val="a"/>
    <w:next w:val="Doc-text2"/>
    <w:qFormat/>
    <w:pPr>
      <w:numPr>
        <w:numId w:val="1"/>
      </w:numPr>
      <w:tabs>
        <w:tab w:val="clear" w:pos="1494"/>
        <w:tab w:val="left"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TdocBodyText">
    <w:name w:val="Tdoc Body Text"/>
    <w:basedOn w:val="a8"/>
    <w:qFormat/>
    <w:rPr>
      <w:rFonts w:ascii="Arial" w:hAnsi="Arial"/>
      <w:lang w:eastAsia="zh-CN"/>
    </w:rPr>
  </w:style>
  <w:style w:type="paragraph" w:styleId="afd">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94</Pages>
  <Words>29043</Words>
  <Characters>204477</Characters>
  <Application>Microsoft Office Word</Application>
  <DocSecurity>0</DocSecurity>
  <Lines>1703</Lines>
  <Paragraphs>466</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Fujitsu (Takako)</cp:lastModifiedBy>
  <cp:revision>3</cp:revision>
  <cp:lastPrinted>2017-05-10T20:55:00Z</cp:lastPrinted>
  <dcterms:created xsi:type="dcterms:W3CDTF">2023-08-04T10:44:00Z</dcterms:created>
  <dcterms:modified xsi:type="dcterms:W3CDTF">2023-08-04T10:46:00Z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