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宋体"/>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宋体"/>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宋体"/>
                <w:lang w:eastAsia="zh-CN"/>
              </w:rPr>
            </w:pPr>
            <w:r>
              <w:t>Rel-1</w:t>
            </w:r>
            <w:r>
              <w:rPr>
                <w:rFonts w:eastAsia="宋体"/>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宋体"/>
                <w:lang w:eastAsia="zh-CN"/>
              </w:rPr>
            </w:pPr>
            <w:r>
              <w:t xml:space="preserve">This CR introduces the support of </w:t>
            </w:r>
            <w:commentRangeStart w:id="0"/>
            <w:commentRangeStart w:id="1"/>
            <w:r>
              <w:t>Rel-18 L1/L2-triggerd mobility (LTM)</w:t>
            </w:r>
            <w:r>
              <w:rPr>
                <w:lang w:val="en-US"/>
              </w:rPr>
              <w:t>.</w:t>
            </w:r>
            <w:commentRangeEnd w:id="0"/>
            <w:r w:rsidR="00CC7906">
              <w:rPr>
                <w:rStyle w:val="CommentReference"/>
                <w:rFonts w:ascii="Times New Roman" w:hAnsi="Times New Roman"/>
              </w:rPr>
              <w:commentReference w:id="0"/>
            </w:r>
            <w:commentRangeEnd w:id="1"/>
            <w:r w:rsidR="00083437">
              <w:rPr>
                <w:rStyle w:val="CommentReference"/>
                <w:rFonts w:ascii="Times New Roman" w:hAnsi="Times New Roman"/>
              </w:rPr>
              <w:commentReference w:id="1"/>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宋体"/>
                <w:lang w:val="en-US" w:eastAsia="zh-CN"/>
              </w:rPr>
            </w:pPr>
            <w:r>
              <w:rPr>
                <w:rFonts w:eastAsia="宋体"/>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宋体"/>
          <w:lang w:eastAsia="zh-CN"/>
        </w:rPr>
      </w:pPr>
    </w:p>
    <w:p w14:paraId="4A7E7E89" w14:textId="77777777" w:rsidR="00262113" w:rsidRDefault="00262113">
      <w:pPr>
        <w:rPr>
          <w:rFonts w:eastAsia="宋体"/>
          <w:lang w:eastAsia="zh-CN"/>
        </w:rPr>
      </w:pPr>
    </w:p>
    <w:p w14:paraId="71C9305F" w14:textId="77777777" w:rsidR="00262113" w:rsidRDefault="00262113">
      <w:pPr>
        <w:rPr>
          <w:rFonts w:eastAsia="宋体"/>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 w:name="_Toc37231822"/>
      <w:bookmarkStart w:id="3" w:name="_Toc20387886"/>
      <w:bookmarkStart w:id="4" w:name="_Toc52551206"/>
      <w:bookmarkStart w:id="5" w:name="_Toc29375965"/>
      <w:bookmarkStart w:id="6" w:name="_Toc115389839"/>
      <w:bookmarkStart w:id="7" w:name="_Toc46501875"/>
      <w:bookmarkStart w:id="8"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2"/>
      <w:bookmarkEnd w:id="3"/>
      <w:bookmarkEnd w:id="4"/>
      <w:bookmarkEnd w:id="5"/>
      <w:bookmarkEnd w:id="6"/>
      <w:bookmarkEnd w:id="7"/>
      <w:bookmarkEnd w:id="8"/>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9" w:author="YYZ_Mediatek_122" w:date="2023-06-19T12:05:00Z"/>
        </w:rPr>
      </w:pPr>
      <w:r>
        <w:t>LEO</w:t>
      </w:r>
      <w:r>
        <w:tab/>
        <w:t>Low Earth Orbit</w:t>
      </w:r>
    </w:p>
    <w:p w14:paraId="04C2090D" w14:textId="437AEC26" w:rsidR="00262113" w:rsidRDefault="003C335E" w:rsidP="003C335E">
      <w:pPr>
        <w:pStyle w:val="EW"/>
      </w:pPr>
      <w:ins w:id="10" w:author="YYZ_Mediatek_122" w:date="2023-06-19T12:05:00Z">
        <w:r>
          <w:rPr>
            <w:rFonts w:eastAsiaTheme="minorEastAsia" w:hint="eastAsia"/>
            <w:lang w:eastAsia="zh-CN"/>
          </w:rPr>
          <w:t>L</w:t>
        </w:r>
        <w:r>
          <w:rPr>
            <w:rFonts w:eastAsiaTheme="minorEastAsia"/>
            <w:lang w:eastAsia="zh-CN"/>
          </w:rPr>
          <w:t>TM                    L1</w:t>
        </w:r>
      </w:ins>
      <w:ins w:id="11" w:author="YYZ_Mediatek_122" w:date="2023-06-19T12:06:00Z">
        <w:r>
          <w:rPr>
            <w:rFonts w:eastAsiaTheme="minorEastAsia"/>
            <w:lang w:eastAsia="zh-CN"/>
          </w:rPr>
          <w:t>/L2-Triggered Mobility</w:t>
        </w:r>
      </w:ins>
    </w:p>
    <w:p w14:paraId="22E1E61B" w14:textId="77777777" w:rsidR="00262113" w:rsidRDefault="006D269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宋体"/>
          <w:lang w:eastAsia="zh-CN"/>
        </w:rPr>
      </w:pPr>
      <w:r>
        <w:rPr>
          <w:lang w:eastAsia="ko-KR"/>
        </w:rPr>
        <w:t>PTM</w:t>
      </w:r>
      <w:r>
        <w:rPr>
          <w:rFonts w:eastAsia="宋体"/>
          <w:lang w:eastAsia="zh-CN"/>
        </w:rPr>
        <w:tab/>
        <w:t>P</w:t>
      </w:r>
      <w:r>
        <w:rPr>
          <w:lang w:eastAsia="ko-KR"/>
        </w:rPr>
        <w:t>oint to Multipoint</w:t>
      </w:r>
    </w:p>
    <w:p w14:paraId="0081E4B5" w14:textId="77777777" w:rsidR="00262113" w:rsidRDefault="006D2697">
      <w:pPr>
        <w:pStyle w:val="EW"/>
      </w:pPr>
      <w:r>
        <w:rPr>
          <w:rFonts w:eastAsia="宋体"/>
          <w:lang w:eastAsia="zh-CN"/>
        </w:rPr>
        <w:t>PTP</w:t>
      </w:r>
      <w:r>
        <w:rPr>
          <w:rFonts w:eastAsia="宋体"/>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宋体"/>
          <w:lang w:eastAsia="zh-CN"/>
        </w:rPr>
        <w:t>n</w:t>
      </w:r>
      <w:r>
        <w:t>-C</w:t>
      </w:r>
      <w:r>
        <w:tab/>
        <w:t>X</w:t>
      </w:r>
      <w:r>
        <w:rPr>
          <w:rFonts w:eastAsia="宋体"/>
          <w:lang w:eastAsia="zh-CN"/>
        </w:rPr>
        <w:t>n</w:t>
      </w:r>
      <w:r>
        <w:t>-Control plane</w:t>
      </w:r>
    </w:p>
    <w:p w14:paraId="2098E130" w14:textId="77777777" w:rsidR="00262113" w:rsidRDefault="006D2697">
      <w:pPr>
        <w:pStyle w:val="EW"/>
      </w:pPr>
      <w:r>
        <w:t>X</w:t>
      </w:r>
      <w:r>
        <w:rPr>
          <w:rFonts w:eastAsia="宋体"/>
          <w:lang w:eastAsia="zh-CN"/>
        </w:rPr>
        <w:t>n</w:t>
      </w:r>
      <w:r>
        <w:t>-U</w:t>
      </w:r>
      <w:r>
        <w:tab/>
        <w:t>X</w:t>
      </w:r>
      <w:r>
        <w:rPr>
          <w:rFonts w:eastAsia="宋体"/>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宋体"/>
          <w:lang w:eastAsia="zh-CN"/>
        </w:rPr>
      </w:pPr>
    </w:p>
    <w:p w14:paraId="0B4B9AF3" w14:textId="77777777" w:rsidR="00262113" w:rsidRDefault="00262113">
      <w:pPr>
        <w:rPr>
          <w:rFonts w:eastAsia="宋体"/>
          <w:lang w:eastAsia="zh-CN"/>
        </w:rPr>
        <w:sectPr w:rsidR="0026211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2" w:name="_Toc500511687"/>
      <w:bookmarkStart w:id="13" w:name="_Toc501040585"/>
      <w:r>
        <w:rPr>
          <w:i/>
        </w:rPr>
        <w:lastRenderedPageBreak/>
        <w:t>Next change</w:t>
      </w:r>
    </w:p>
    <w:bookmarkEnd w:id="12"/>
    <w:bookmarkEnd w:id="13"/>
    <w:p w14:paraId="048022EA" w14:textId="77777777" w:rsidR="00E46B18" w:rsidRPr="00096682" w:rsidRDefault="00E46B18" w:rsidP="00096682">
      <w:pPr>
        <w:pStyle w:val="Heading4"/>
        <w:spacing w:line="240" w:lineRule="auto"/>
        <w:jc w:val="left"/>
        <w:rPr>
          <w:ins w:id="14" w:author="YYZ_Mediatek_122" w:date="2023-06-19T12:12:00Z"/>
          <w:rFonts w:eastAsia="宋体"/>
        </w:rPr>
      </w:pPr>
      <w:ins w:id="15" w:author="YYZ_Mediatek_122" w:date="2023-06-19T12:12:00Z">
        <w:r w:rsidRPr="00096682">
          <w:rPr>
            <w:rFonts w:eastAsia="宋体"/>
          </w:rPr>
          <w:t>9.2.3.x</w:t>
        </w:r>
        <w:r w:rsidRPr="00096682">
          <w:rPr>
            <w:rFonts w:eastAsia="宋体"/>
          </w:rPr>
          <w:tab/>
          <w:t>LTM</w:t>
        </w:r>
      </w:ins>
    </w:p>
    <w:p w14:paraId="42C82D2B" w14:textId="77777777" w:rsidR="00E46B18" w:rsidRPr="00096682" w:rsidRDefault="00E46B18" w:rsidP="00096682">
      <w:pPr>
        <w:pStyle w:val="Heading5"/>
        <w:spacing w:line="240" w:lineRule="auto"/>
        <w:jc w:val="left"/>
        <w:rPr>
          <w:ins w:id="16" w:author="YYZ_Mediatek_122" w:date="2023-06-19T12:12:00Z"/>
          <w:rFonts w:eastAsia="宋体"/>
        </w:rPr>
      </w:pPr>
      <w:ins w:id="17" w:author="YYZ_Mediatek_122" w:date="2023-06-19T12:12:00Z">
        <w:r w:rsidRPr="00096682">
          <w:rPr>
            <w:rFonts w:eastAsia="宋体"/>
          </w:rPr>
          <w:t>9.2.</w:t>
        </w:r>
        <w:proofErr w:type="gramStart"/>
        <w:r w:rsidRPr="00096682">
          <w:rPr>
            <w:rFonts w:eastAsia="宋体"/>
          </w:rPr>
          <w:t>3.x.</w:t>
        </w:r>
        <w:proofErr w:type="gramEnd"/>
        <w:r w:rsidRPr="00096682">
          <w:rPr>
            <w:rFonts w:eastAsia="宋体"/>
          </w:rPr>
          <w:t>1</w:t>
        </w:r>
        <w:r w:rsidRPr="00096682">
          <w:rPr>
            <w:rFonts w:eastAsia="宋体"/>
          </w:rPr>
          <w:tab/>
          <w:t>General</w:t>
        </w:r>
      </w:ins>
    </w:p>
    <w:p w14:paraId="1479B360" w14:textId="195F8108" w:rsidR="00E46B18" w:rsidRDefault="00E46B18" w:rsidP="00E46B18">
      <w:pPr>
        <w:rPr>
          <w:ins w:id="18" w:author="YYZ_Mediatek_122" w:date="2023-06-19T12:12:00Z"/>
        </w:rPr>
      </w:pPr>
      <w:commentRangeStart w:id="19"/>
      <w:commentRangeStart w:id="20"/>
      <w:commentRangeStart w:id="21"/>
      <w:ins w:id="22" w:author="YYZ_Mediatek_122" w:date="2023-06-19T12:12: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w:t>
        </w:r>
        <w:commentRangeStart w:id="23"/>
        <w:commentRangeStart w:id="24"/>
        <w:r>
          <w:rPr>
            <w:rFonts w:eastAsia="宋体"/>
            <w:lang w:eastAsia="zh-CN"/>
          </w:rPr>
          <w:t xml:space="preserve">L1 measurement </w:t>
        </w:r>
        <w:commentRangeStart w:id="25"/>
        <w:r>
          <w:rPr>
            <w:rFonts w:eastAsia="宋体"/>
            <w:lang w:eastAsia="zh-CN"/>
          </w:rPr>
          <w:t>report</w:t>
        </w:r>
      </w:ins>
      <w:ins w:id="26" w:author="YYZ_Mediatek_122_V5" w:date="2023-06-26T14:07:00Z">
        <w:r w:rsidR="00895ED6">
          <w:rPr>
            <w:rFonts w:eastAsia="宋体"/>
            <w:lang w:eastAsia="zh-CN"/>
          </w:rPr>
          <w:t>(</w:t>
        </w:r>
      </w:ins>
      <w:ins w:id="27" w:author="YYZ_Mediatek_122" w:date="2023-06-19T12:12:00Z">
        <w:r>
          <w:rPr>
            <w:rFonts w:eastAsia="宋体"/>
            <w:lang w:eastAsia="zh-CN"/>
          </w:rPr>
          <w:t>s</w:t>
        </w:r>
      </w:ins>
      <w:commentRangeEnd w:id="25"/>
      <w:ins w:id="28" w:author="YYZ_Mediatek_122_V5" w:date="2023-06-26T14:07:00Z">
        <w:r w:rsidR="00895ED6">
          <w:rPr>
            <w:rFonts w:eastAsia="宋体"/>
            <w:lang w:eastAsia="zh-CN"/>
          </w:rPr>
          <w:t>)</w:t>
        </w:r>
      </w:ins>
      <w:r w:rsidR="00B73D70">
        <w:rPr>
          <w:rStyle w:val="CommentReference"/>
        </w:rPr>
        <w:commentReference w:id="25"/>
      </w:r>
      <w:ins w:id="29" w:author="YYZ_Mediatek_122" w:date="2023-06-19T12:12:00Z">
        <w:r>
          <w:rPr>
            <w:rFonts w:eastAsia="宋体"/>
            <w:lang w:eastAsia="zh-CN"/>
          </w:rPr>
          <w:t xml:space="preserve"> </w:t>
        </w:r>
      </w:ins>
      <w:commentRangeEnd w:id="23"/>
      <w:r w:rsidR="004B3D44">
        <w:rPr>
          <w:rStyle w:val="CommentReference"/>
        </w:rPr>
        <w:commentReference w:id="23"/>
      </w:r>
      <w:commentRangeEnd w:id="24"/>
      <w:r w:rsidR="002247F8">
        <w:rPr>
          <w:rStyle w:val="CommentReference"/>
        </w:rPr>
        <w:commentReference w:id="24"/>
      </w:r>
      <w:ins w:id="30" w:author="YYZ_Mediatek_122" w:date="2023-06-19T12:12:00Z">
        <w:r>
          <w:rPr>
            <w:rFonts w:eastAsia="宋体"/>
            <w:lang w:eastAsia="zh-CN"/>
          </w:rPr>
          <w:t xml:space="preserve">from </w:t>
        </w:r>
      </w:ins>
      <w:ins w:id="31" w:author="YYZ_Mediatek_122_V5" w:date="2023-06-26T14:47:00Z">
        <w:r w:rsidR="00344CB9">
          <w:rPr>
            <w:rFonts w:eastAsia="宋体"/>
            <w:lang w:eastAsia="zh-CN"/>
          </w:rPr>
          <w:t xml:space="preserve">a </w:t>
        </w:r>
      </w:ins>
      <w:commentRangeStart w:id="32"/>
      <w:ins w:id="33" w:author="YYZ_Mediatek_122" w:date="2023-06-19T12:12:00Z">
        <w:r>
          <w:rPr>
            <w:rFonts w:eastAsia="宋体"/>
            <w:lang w:eastAsia="zh-CN"/>
          </w:rPr>
          <w:t>UE</w:t>
        </w:r>
        <w:commentRangeStart w:id="34"/>
        <w:commentRangeStart w:id="35"/>
        <w:del w:id="36" w:author="YYZ_Mediatek_122_V5" w:date="2023-06-26T14:08:00Z">
          <w:r w:rsidDel="00895ED6">
            <w:rPr>
              <w:rFonts w:eastAsia="宋体"/>
              <w:lang w:eastAsia="zh-CN"/>
            </w:rPr>
            <w:delText>s</w:delText>
          </w:r>
        </w:del>
      </w:ins>
      <w:commentRangeEnd w:id="34"/>
      <w:del w:id="37" w:author="YYZ_Mediatek_122_V5" w:date="2023-06-26T14:08:00Z">
        <w:r w:rsidR="004B3D44" w:rsidDel="00895ED6">
          <w:rPr>
            <w:rStyle w:val="CommentReference"/>
          </w:rPr>
          <w:commentReference w:id="34"/>
        </w:r>
      </w:del>
      <w:commentRangeEnd w:id="32"/>
      <w:commentRangeEnd w:id="35"/>
      <w:r w:rsidR="00895ED6">
        <w:rPr>
          <w:rStyle w:val="CommentReference"/>
        </w:rPr>
        <w:commentReference w:id="35"/>
      </w:r>
      <w:del w:id="38" w:author="YYZ_Mediatek_122_V5" w:date="2023-06-26T14:08:00Z">
        <w:r w:rsidR="00B73D70" w:rsidDel="00895ED6">
          <w:rPr>
            <w:rStyle w:val="CommentReference"/>
          </w:rPr>
          <w:commentReference w:id="32"/>
        </w:r>
      </w:del>
      <w:ins w:id="39" w:author="YYZ_Mediatek_122" w:date="2023-06-19T12:12:00Z">
        <w:r>
          <w:rPr>
            <w:rFonts w:eastAsia="宋体"/>
            <w:lang w:eastAsia="zh-CN"/>
          </w:rPr>
          <w:t xml:space="preserve">, and on their basis the </w:t>
        </w:r>
        <w:proofErr w:type="spellStart"/>
        <w:r>
          <w:rPr>
            <w:rFonts w:eastAsia="宋体"/>
            <w:lang w:eastAsia="zh-CN"/>
          </w:rPr>
          <w:t>gNB</w:t>
        </w:r>
        <w:proofErr w:type="spellEnd"/>
        <w:r>
          <w:rPr>
            <w:rFonts w:eastAsia="宋体"/>
            <w:lang w:eastAsia="zh-CN"/>
          </w:rPr>
          <w:t xml:space="preserve"> changes </w:t>
        </w:r>
        <w:commentRangeStart w:id="40"/>
        <w:r>
          <w:rPr>
            <w:rFonts w:eastAsia="宋体"/>
            <w:lang w:eastAsia="zh-CN"/>
          </w:rPr>
          <w:t>UE</w:t>
        </w:r>
        <w:del w:id="41" w:author="YYZ_Mediatek_122_V5" w:date="2023-06-26T14:50:00Z">
          <w:r w:rsidDel="00344CB9">
            <w:rPr>
              <w:rFonts w:eastAsia="宋体"/>
              <w:lang w:eastAsia="zh-CN"/>
            </w:rPr>
            <w:delText>s</w:delText>
          </w:r>
        </w:del>
        <w:r>
          <w:rPr>
            <w:rFonts w:eastAsia="宋体"/>
            <w:lang w:eastAsia="zh-CN"/>
          </w:rPr>
          <w:t>’</w:t>
        </w:r>
      </w:ins>
      <w:ins w:id="42" w:author="YYZ_Mediatek_122_V5" w:date="2023-06-26T14:50:00Z">
        <w:r w:rsidR="00344CB9">
          <w:rPr>
            <w:rFonts w:eastAsia="宋体"/>
            <w:lang w:eastAsia="zh-CN"/>
          </w:rPr>
          <w:t>s</w:t>
        </w:r>
      </w:ins>
      <w:ins w:id="43" w:author="YYZ_Mediatek_122" w:date="2023-06-19T12:12:00Z">
        <w:r>
          <w:rPr>
            <w:rFonts w:eastAsia="宋体"/>
            <w:lang w:eastAsia="zh-CN"/>
          </w:rPr>
          <w:t xml:space="preserve"> </w:t>
        </w:r>
      </w:ins>
      <w:commentRangeEnd w:id="40"/>
      <w:r w:rsidR="00B73D70">
        <w:rPr>
          <w:rStyle w:val="CommentReference"/>
        </w:rPr>
        <w:commentReference w:id="40"/>
      </w:r>
      <w:commentRangeStart w:id="44"/>
      <w:ins w:id="45" w:author="YYZ_Mediatek_122" w:date="2023-06-19T12:12:00Z">
        <w:r>
          <w:rPr>
            <w:rFonts w:eastAsia="宋体"/>
            <w:lang w:eastAsia="zh-CN"/>
          </w:rPr>
          <w:t>serving cell</w:t>
        </w:r>
        <w:del w:id="46" w:author="YYZ_Mediatek_122_V5" w:date="2023-06-26T14:48:00Z">
          <w:r w:rsidDel="00344CB9">
            <w:rPr>
              <w:rFonts w:eastAsia="宋体"/>
              <w:lang w:eastAsia="zh-CN"/>
            </w:rPr>
            <w:delText>(s)</w:delText>
          </w:r>
        </w:del>
        <w:r>
          <w:rPr>
            <w:rFonts w:eastAsia="宋体"/>
            <w:lang w:eastAsia="zh-CN"/>
          </w:rPr>
          <w:t xml:space="preserve"> </w:t>
        </w:r>
      </w:ins>
      <w:commentRangeEnd w:id="44"/>
      <w:r w:rsidR="00B73D70">
        <w:rPr>
          <w:rStyle w:val="CommentReference"/>
        </w:rPr>
        <w:commentReference w:id="44"/>
      </w:r>
      <w:ins w:id="47" w:author="YYZ_Mediatek_122" w:date="2023-06-19T12:12:00Z">
        <w:r>
          <w:rPr>
            <w:rFonts w:eastAsia="宋体"/>
            <w:lang w:eastAsia="zh-CN"/>
          </w:rPr>
          <w:t xml:space="preserve">by a cell switch command </w:t>
        </w:r>
        <w:commentRangeStart w:id="48"/>
        <w:del w:id="49" w:author="YYZ_Mediatek_122_V5" w:date="2023-06-26T14:52:00Z">
          <w:r w:rsidDel="00344CB9">
            <w:rPr>
              <w:rFonts w:eastAsia="宋体"/>
              <w:lang w:eastAsia="zh-CN"/>
            </w:rPr>
            <w:delText>through</w:delText>
          </w:r>
        </w:del>
      </w:ins>
      <w:proofErr w:type="spellStart"/>
      <w:ins w:id="50" w:author="YYZ_Mediatek_122_V5" w:date="2023-06-26T14:52:00Z">
        <w:r w:rsidR="00344CB9">
          <w:rPr>
            <w:rFonts w:eastAsia="宋体"/>
            <w:lang w:eastAsia="zh-CN"/>
          </w:rPr>
          <w:t>signaled</w:t>
        </w:r>
        <w:proofErr w:type="spellEnd"/>
        <w:r w:rsidR="00344CB9">
          <w:rPr>
            <w:rFonts w:eastAsia="宋体"/>
            <w:lang w:eastAsia="zh-CN"/>
          </w:rPr>
          <w:t xml:space="preserve"> via</w:t>
        </w:r>
      </w:ins>
      <w:ins w:id="51" w:author="YYZ_Mediatek_122" w:date="2023-06-19T12:12:00Z">
        <w:r>
          <w:rPr>
            <w:rFonts w:eastAsia="宋体"/>
            <w:lang w:eastAsia="zh-CN"/>
          </w:rPr>
          <w:t xml:space="preserve"> a</w:t>
        </w:r>
      </w:ins>
      <w:commentRangeEnd w:id="48"/>
      <w:r w:rsidR="00B73D70">
        <w:rPr>
          <w:rStyle w:val="CommentReference"/>
        </w:rPr>
        <w:commentReference w:id="48"/>
      </w:r>
      <w:ins w:id="52" w:author="YYZ_Mediatek_122" w:date="2023-06-19T12:12:00Z">
        <w:r>
          <w:rPr>
            <w:rFonts w:eastAsia="宋体"/>
            <w:lang w:eastAsia="zh-CN"/>
          </w:rPr>
          <w:t xml:space="preserve"> MAC CE</w:t>
        </w:r>
        <w:del w:id="53" w:author="YYZ_Mediatek_122_V5" w:date="2023-06-26T14:50:00Z">
          <w:r w:rsidDel="00344CB9">
            <w:rPr>
              <w:rFonts w:eastAsia="宋体"/>
              <w:lang w:eastAsia="zh-CN"/>
            </w:rPr>
            <w:delText>,</w:delText>
          </w:r>
        </w:del>
      </w:ins>
      <w:ins w:id="54" w:author="YYZ_Mediatek_122_V5" w:date="2023-06-26T14:50:00Z">
        <w:r w:rsidR="00344CB9">
          <w:rPr>
            <w:rFonts w:eastAsia="宋体"/>
            <w:lang w:eastAsia="zh-CN"/>
          </w:rPr>
          <w:t xml:space="preserve">. </w:t>
        </w:r>
      </w:ins>
      <w:ins w:id="55" w:author="YYZ_Mediatek_122" w:date="2023-06-19T12:12:00Z">
        <w:r>
          <w:rPr>
            <w:rFonts w:eastAsia="宋体"/>
            <w:lang w:eastAsia="zh-CN"/>
          </w:rPr>
          <w:t xml:space="preserve"> </w:t>
        </w:r>
        <w:del w:id="56" w:author="YYZ_Mediatek_122_V5" w:date="2023-06-26T14:50:00Z">
          <w:r w:rsidDel="00344CB9">
            <w:rPr>
              <w:rFonts w:eastAsia="宋体"/>
              <w:lang w:eastAsia="zh-CN"/>
            </w:rPr>
            <w:delText>which</w:delText>
          </w:r>
        </w:del>
      </w:ins>
      <w:ins w:id="57" w:author="YYZ_Mediatek_122_V5" w:date="2023-06-26T14:50:00Z">
        <w:r w:rsidR="00344CB9">
          <w:rPr>
            <w:rFonts w:eastAsia="宋体"/>
            <w:lang w:eastAsia="zh-CN"/>
          </w:rPr>
          <w:t>The cell switch command</w:t>
        </w:r>
      </w:ins>
      <w:ins w:id="58" w:author="YYZ_Mediatek_122" w:date="2023-06-19T12:12:00Z">
        <w:r>
          <w:rPr>
            <w:rFonts w:eastAsia="宋体"/>
            <w:lang w:eastAsia="zh-CN"/>
          </w:rPr>
          <w:t xml:space="preserve"> indicates an LTM </w:t>
        </w:r>
        <w:commentRangeStart w:id="59"/>
        <w:commentRangeStart w:id="60"/>
        <w:r>
          <w:rPr>
            <w:rFonts w:eastAsia="宋体"/>
            <w:lang w:eastAsia="zh-CN"/>
          </w:rPr>
          <w:t xml:space="preserve">candidate cell </w:t>
        </w:r>
      </w:ins>
      <w:commentRangeEnd w:id="59"/>
      <w:r w:rsidR="00514BA4">
        <w:rPr>
          <w:rStyle w:val="CommentReference"/>
        </w:rPr>
        <w:commentReference w:id="59"/>
      </w:r>
      <w:commentRangeEnd w:id="60"/>
      <w:r w:rsidR="00344CB9">
        <w:rPr>
          <w:rStyle w:val="CommentReference"/>
        </w:rPr>
        <w:commentReference w:id="60"/>
      </w:r>
      <w:ins w:id="61" w:author="YYZ_Mediatek_122" w:date="2023-06-19T12:12:00Z">
        <w:r>
          <w:rPr>
            <w:rFonts w:eastAsia="宋体"/>
            <w:lang w:eastAsia="zh-CN"/>
          </w:rPr>
          <w:t xml:space="preserve">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ins>
      <w:commentRangeEnd w:id="19"/>
      <w:r w:rsidR="00615B8D">
        <w:rPr>
          <w:rStyle w:val="CommentReference"/>
        </w:rPr>
        <w:commentReference w:id="19"/>
      </w:r>
      <w:commentRangeEnd w:id="20"/>
      <w:r w:rsidR="00615B8D">
        <w:rPr>
          <w:rStyle w:val="CommentReference"/>
        </w:rPr>
        <w:commentReference w:id="20"/>
      </w:r>
      <w:commentRangeEnd w:id="21"/>
      <w:r w:rsidR="00A404C3">
        <w:rPr>
          <w:rStyle w:val="CommentReference"/>
        </w:rPr>
        <w:commentReference w:id="21"/>
      </w:r>
      <w:ins w:id="62" w:author="YYZ_Mediatek_122_V5" w:date="2023-06-26T14:54:00Z">
        <w:r w:rsidR="00C203F9" w:rsidRPr="00C203F9">
          <w:t xml:space="preserve"> </w:t>
        </w:r>
      </w:ins>
      <w:proofErr w:type="gramStart"/>
      <w:ins w:id="63" w:author="YYZ_Mediatek_122_V5" w:date="2023-06-26T15:03:00Z">
        <w:r w:rsidR="00C203F9">
          <w:t xml:space="preserve">Then  </w:t>
        </w:r>
      </w:ins>
      <w:ins w:id="64" w:author="YYZ_Mediatek_122_V5" w:date="2023-06-26T14:54:00Z">
        <w:r w:rsidR="00C203F9">
          <w:t>UE</w:t>
        </w:r>
        <w:proofErr w:type="gramEnd"/>
        <w:r w:rsidR="00C203F9">
          <w:t xml:space="preserve"> switches to the target cell </w:t>
        </w:r>
      </w:ins>
      <w:ins w:id="65" w:author="YYZ_Mediatek_122_V5" w:date="2023-06-26T15:03:00Z">
        <w:r w:rsidR="00C203F9">
          <w:t>accor</w:t>
        </w:r>
        <w:r w:rsidR="000237C0">
          <w:t>ding</w:t>
        </w:r>
      </w:ins>
      <w:ins w:id="66" w:author="YYZ_Mediatek_122_V5" w:date="2023-06-26T15:04:00Z">
        <w:r w:rsidR="000237C0">
          <w:t xml:space="preserve"> to</w:t>
        </w:r>
      </w:ins>
      <w:ins w:id="67" w:author="YYZ_Mediatek_122_V5" w:date="2023-06-26T14:54:00Z">
        <w:r w:rsidR="00C203F9">
          <w:rPr>
            <w:rFonts w:eastAsia="宋体"/>
            <w:lang w:eastAsia="zh-CN"/>
          </w:rPr>
          <w:t xml:space="preserve"> the cell switch command</w:t>
        </w:r>
      </w:ins>
      <w:ins w:id="68" w:author="YYZ_Mediatek_122_V5" w:date="2023-06-26T15:04:00Z">
        <w:r w:rsidR="000237C0">
          <w:rPr>
            <w:rFonts w:eastAsia="宋体"/>
            <w:lang w:eastAsia="zh-CN"/>
          </w:rPr>
          <w:t xml:space="preserve">. </w:t>
        </w:r>
      </w:ins>
      <w:commentRangeStart w:id="69"/>
      <w:ins w:id="70" w:author="YYZ_Mediatek_122" w:date="2023-06-19T12:12:00Z">
        <w:del w:id="71" w:author="YYZ_Mediatek_122_V5" w:date="2023-06-26T14:54:00Z">
          <w:r w:rsidDel="00C203F9">
            <w:rPr>
              <w:rFonts w:eastAsia="宋体"/>
              <w:lang w:eastAsia="zh-CN"/>
            </w:rPr>
            <w:delText>Then cell swit</w:delText>
          </w:r>
          <w:r w:rsidDel="00C203F9">
            <w:rPr>
              <w:rFonts w:eastAsia="PMingLiU"/>
              <w:lang w:eastAsia="zh-TW"/>
            </w:rPr>
            <w:delText>c</w:delText>
          </w:r>
          <w:r w:rsidDel="00C203F9">
            <w:rPr>
              <w:rFonts w:eastAsia="宋体"/>
              <w:lang w:eastAsia="zh-CN"/>
            </w:rPr>
            <w:delText>h is triggered, by selecting the indicated LTM candidate cell configuration as the target configuration by the gNB</w:delText>
          </w:r>
        </w:del>
      </w:ins>
      <w:commentRangeEnd w:id="69"/>
      <w:del w:id="72" w:author="YYZ_Mediatek_122_V5" w:date="2023-06-26T14:54:00Z">
        <w:r w:rsidR="00B73D70" w:rsidDel="00C203F9">
          <w:rPr>
            <w:rStyle w:val="CommentReference"/>
          </w:rPr>
          <w:commentReference w:id="69"/>
        </w:r>
      </w:del>
      <w:ins w:id="73" w:author="YYZ_Mediatek_122" w:date="2023-06-19T12:12:00Z">
        <w:r>
          <w:rPr>
            <w:rFonts w:eastAsia="宋体"/>
            <w:lang w:eastAsia="zh-CN"/>
          </w:rPr>
          <w:t xml:space="preserve">. </w:t>
        </w:r>
        <w:commentRangeStart w:id="74"/>
        <w:del w:id="75" w:author="YYZ_Mediatek_122_V5" w:date="2023-06-26T15:04:00Z">
          <w:r w:rsidDel="000237C0">
            <w:rPr>
              <w:rFonts w:eastAsia="宋体"/>
              <w:lang w:eastAsia="zh-CN"/>
            </w:rPr>
            <w:delText xml:space="preserve">An LTM </w:delText>
          </w:r>
          <w:r w:rsidDel="000237C0">
            <w:rPr>
              <w:lang w:val="en-US"/>
            </w:rPr>
            <w:delText>candidate cell configuration can only be added, modified and released by network via RRC signaling.</w:delText>
          </w:r>
        </w:del>
      </w:ins>
      <w:commentRangeEnd w:id="74"/>
      <w:r w:rsidR="000237C0">
        <w:rPr>
          <w:rStyle w:val="CommentReference"/>
        </w:rPr>
        <w:commentReference w:id="74"/>
      </w:r>
      <w:ins w:id="76" w:author="YYZ_Mediatek_122" w:date="2023-06-19T12:12:00Z">
        <w:del w:id="77" w:author="YYZ_Mediatek_122_V5" w:date="2023-06-26T15:04:00Z">
          <w:r w:rsidDel="000237C0">
            <w:rPr>
              <w:lang w:val="en-US"/>
            </w:rPr>
            <w:delText xml:space="preserve"> </w:delText>
          </w:r>
        </w:del>
        <w:commentRangeStart w:id="78"/>
        <w:commentRangeStart w:id="79"/>
        <w:r>
          <w:t>The LTM procedure can be used to reduce the mobility latency as described in Annex X.</w:t>
        </w:r>
      </w:ins>
      <w:commentRangeEnd w:id="78"/>
      <w:r w:rsidR="00592307">
        <w:rPr>
          <w:rStyle w:val="CommentReference"/>
        </w:rPr>
        <w:commentReference w:id="78"/>
      </w:r>
      <w:commentRangeEnd w:id="79"/>
      <w:r w:rsidR="000237C0">
        <w:rPr>
          <w:rStyle w:val="CommentReference"/>
        </w:rPr>
        <w:commentReference w:id="79"/>
      </w:r>
    </w:p>
    <w:p w14:paraId="364CC61E" w14:textId="553BE8F4" w:rsidR="009E1C86" w:rsidRDefault="009E1C86" w:rsidP="00E46B18">
      <w:pPr>
        <w:rPr>
          <w:ins w:id="80" w:author="YYZ_Mediatek_122_V5" w:date="2023-06-26T15:11:00Z"/>
          <w:lang w:val="en-US"/>
        </w:rPr>
      </w:pPr>
      <w:ins w:id="81" w:author="YYZ_Mediatek_122_V5" w:date="2023-06-26T15:11:00Z">
        <w:r w:rsidRPr="00154559">
          <w:t xml:space="preserve">Network may request </w:t>
        </w:r>
      </w:ins>
      <w:ins w:id="82" w:author="YYZ_Mediatek_122_V5" w:date="2023-06-26T15:12:00Z">
        <w:r>
          <w:t>the</w:t>
        </w:r>
      </w:ins>
      <w:ins w:id="83" w:author="YYZ_Mediatek_122_V5" w:date="2023-06-26T15:11:00Z">
        <w:r w:rsidRPr="00154559">
          <w:t xml:space="preserve"> UE to perform </w:t>
        </w:r>
      </w:ins>
      <w:proofErr w:type="gramStart"/>
      <w:ins w:id="84" w:author="YYZ_Mediatek_122_V5" w:date="2023-06-26T15:12:00Z">
        <w:r>
          <w:t xml:space="preserve">early  </w:t>
        </w:r>
      </w:ins>
      <w:ins w:id="85" w:author="YYZ_Mediatek_122_V5" w:date="2023-06-26T15:11:00Z">
        <w:r w:rsidRPr="00154559">
          <w:t>TA</w:t>
        </w:r>
        <w:proofErr w:type="gramEnd"/>
        <w:r w:rsidRPr="00154559">
          <w:t xml:space="preserve"> acquisition of a candidate cell before a cell switch. The </w:t>
        </w:r>
      </w:ins>
      <w:ins w:id="86" w:author="YYZ_Mediatek_122_V5" w:date="2023-06-26T15:13:00Z">
        <w:r>
          <w:t>e</w:t>
        </w:r>
      </w:ins>
      <w:ins w:id="87" w:author="YYZ_Mediatek_122_V5" w:date="2023-06-26T15:11:00Z">
        <w:r w:rsidRPr="00154559">
          <w:t xml:space="preserve">arly TA acquisition is </w:t>
        </w:r>
      </w:ins>
      <w:proofErr w:type="spellStart"/>
      <w:ins w:id="88" w:author="YYZ_Mediatek_122_V5" w:date="2023-06-26T15:20:00Z">
        <w:r w:rsidR="00096682">
          <w:t>triggererd</w:t>
        </w:r>
        <w:proofErr w:type="spellEnd"/>
        <w:r w:rsidR="00096682">
          <w:t xml:space="preserve"> by PDCCH order</w:t>
        </w:r>
      </w:ins>
      <w:ins w:id="89" w:author="YYZ_Mediatek_122_V5" w:date="2023-06-26T15:11:00Z">
        <w:r w:rsidRPr="00154559">
          <w:t xml:space="preserve"> towards the candidate cell</w:t>
        </w:r>
      </w:ins>
      <w:ins w:id="90" w:author="YYZ_Mediatek_122_V5" w:date="2023-06-26T15:13:00Z">
        <w:r>
          <w:t xml:space="preserve"> </w:t>
        </w:r>
      </w:ins>
      <w:ins w:id="91" w:author="YYZ_Mediatek_122_V5" w:date="2023-06-26T17:22:00Z">
        <w:r w:rsidR="00083437">
          <w:t>[</w:t>
        </w:r>
      </w:ins>
      <w:ins w:id="92" w:author="YYZ_Mediatek_122_V5" w:date="2023-06-26T15:13:00Z">
        <w:r>
          <w:t>or</w:t>
        </w:r>
      </w:ins>
      <w:ins w:id="93" w:author="YYZ_Mediatek_122_V5" w:date="2023-06-26T17:22:00Z">
        <w:r w:rsidR="00083437">
          <w:t xml:space="preserve"> through</w:t>
        </w:r>
      </w:ins>
      <w:ins w:id="94" w:author="YYZ_Mediatek_122_V5" w:date="2023-06-26T15:13:00Z">
        <w:r>
          <w:t xml:space="preserve"> UE-based T</w:t>
        </w:r>
      </w:ins>
      <w:ins w:id="95" w:author="YYZ_Mediatek_122_V5" w:date="2023-06-26T15:14:00Z">
        <w:r>
          <w:t>A measurement</w:t>
        </w:r>
      </w:ins>
      <w:ins w:id="96" w:author="YYZ_Mediatek_122_V5" w:date="2023-06-26T17:22:00Z">
        <w:r w:rsidR="00083437">
          <w:t>]</w:t>
        </w:r>
      </w:ins>
      <w:ins w:id="97" w:author="YYZ_Mediatek_122_V5" w:date="2023-06-26T15:14:00Z">
        <w:r w:rsidR="00096682">
          <w:t xml:space="preserve">. </w:t>
        </w:r>
      </w:ins>
    </w:p>
    <w:p w14:paraId="1BE31ACE" w14:textId="5FB013FE" w:rsidR="00E46B18" w:rsidRDefault="00E46B18" w:rsidP="00E46B18">
      <w:pPr>
        <w:rPr>
          <w:ins w:id="98" w:author="YYZ_Mediatek_122" w:date="2023-06-19T12:12:00Z"/>
          <w:lang w:val="en-US"/>
        </w:rPr>
      </w:pPr>
      <w:commentRangeStart w:id="99"/>
      <w:commentRangeStart w:id="100"/>
      <w:ins w:id="101" w:author="YYZ_Mediatek_122" w:date="2023-06-19T12:12:00Z">
        <w:del w:id="102" w:author="YYZ_Mediatek_122_V5" w:date="2023-06-26T15:14:00Z">
          <w:r w:rsidDel="00096682">
            <w:rPr>
              <w:rFonts w:hint="eastAsia"/>
              <w:lang w:val="en-US"/>
            </w:rPr>
            <w:delText>L</w:delText>
          </w:r>
          <w:r w:rsidDel="00096682">
            <w:rPr>
              <w:lang w:val="en-US"/>
            </w:rPr>
            <w:delText xml:space="preserve">TM supports early TA acquisition, i.e. the UE performs TA acquisition of candidate cell(s) before receiving the cell switch command. Early TA acquisition of the candidate cell (s) can rely on </w:delText>
          </w:r>
          <w:commentRangeStart w:id="103"/>
          <w:commentRangeStart w:id="104"/>
          <w:commentRangeStart w:id="105"/>
          <w:r w:rsidDel="00096682">
            <w:rPr>
              <w:lang w:val="en-US"/>
            </w:rPr>
            <w:delText>CFRA</w:delText>
          </w:r>
        </w:del>
      </w:ins>
      <w:commentRangeEnd w:id="103"/>
      <w:del w:id="106" w:author="YYZ_Mediatek_122_V5" w:date="2023-06-26T15:14:00Z">
        <w:r w:rsidR="00376ACF" w:rsidDel="00096682">
          <w:rPr>
            <w:rStyle w:val="CommentReference"/>
          </w:rPr>
          <w:commentReference w:id="103"/>
        </w:r>
        <w:commentRangeEnd w:id="104"/>
        <w:r w:rsidR="00DD0D9B" w:rsidDel="00096682">
          <w:rPr>
            <w:rStyle w:val="CommentReference"/>
          </w:rPr>
          <w:commentReference w:id="104"/>
        </w:r>
      </w:del>
      <w:commentRangeEnd w:id="105"/>
      <w:r w:rsidR="00096682">
        <w:rPr>
          <w:rStyle w:val="CommentReference"/>
        </w:rPr>
        <w:commentReference w:id="105"/>
      </w:r>
      <w:ins w:id="107" w:author="YYZ_Mediatek_122" w:date="2023-06-19T12:12:00Z">
        <w:del w:id="108" w:author="YYZ_Mediatek_122_V5" w:date="2023-06-26T15:14:00Z">
          <w:r w:rsidDel="00096682">
            <w:rPr>
              <w:lang w:val="en-US"/>
            </w:rPr>
            <w:delText xml:space="preserve"> [</w:delText>
          </w:r>
          <w:commentRangeStart w:id="109"/>
          <w:commentRangeStart w:id="110"/>
          <w:r w:rsidDel="00096682">
            <w:rPr>
              <w:lang w:val="en-US"/>
            </w:rPr>
            <w:delText xml:space="preserve">or </w:delText>
          </w:r>
          <w:commentRangeStart w:id="111"/>
          <w:commentRangeStart w:id="112"/>
          <w:r w:rsidDel="00096682">
            <w:rPr>
              <w:lang w:val="en-US"/>
            </w:rPr>
            <w:delText>UE-based TA measurement</w:delText>
          </w:r>
        </w:del>
      </w:ins>
      <w:commentRangeEnd w:id="111"/>
      <w:del w:id="113" w:author="YYZ_Mediatek_122_V5" w:date="2023-06-26T15:14:00Z">
        <w:r w:rsidR="00797A49" w:rsidDel="00096682">
          <w:rPr>
            <w:rStyle w:val="CommentReference"/>
          </w:rPr>
          <w:commentReference w:id="111"/>
        </w:r>
      </w:del>
      <w:commentRangeEnd w:id="112"/>
      <w:r w:rsidR="00096682">
        <w:rPr>
          <w:rStyle w:val="CommentReference"/>
        </w:rPr>
        <w:commentReference w:id="112"/>
      </w:r>
      <w:ins w:id="114" w:author="YYZ_Mediatek_122" w:date="2023-06-19T12:12:00Z">
        <w:del w:id="115" w:author="YYZ_Mediatek_122_V5" w:date="2023-06-26T15:14:00Z">
          <w:r w:rsidDel="00096682">
            <w:rPr>
              <w:lang w:val="en-US"/>
            </w:rPr>
            <w:delText>].</w:delText>
          </w:r>
        </w:del>
      </w:ins>
      <w:commentRangeEnd w:id="99"/>
      <w:del w:id="116" w:author="YYZ_Mediatek_122_V5" w:date="2023-06-26T15:14:00Z">
        <w:r w:rsidR="00154559" w:rsidDel="00096682">
          <w:rPr>
            <w:rStyle w:val="CommentReference"/>
          </w:rPr>
          <w:commentReference w:id="99"/>
        </w:r>
        <w:commentRangeEnd w:id="100"/>
        <w:r w:rsidR="009E1C86" w:rsidDel="00096682">
          <w:rPr>
            <w:rStyle w:val="CommentReference"/>
          </w:rPr>
          <w:commentReference w:id="100"/>
        </w:r>
      </w:del>
      <w:ins w:id="117" w:author="YYZ_Mediatek_122" w:date="2023-06-19T12:12:00Z">
        <w:del w:id="118" w:author="YYZ_Mediatek_122_V5" w:date="2023-06-26T15:14:00Z">
          <w:r w:rsidDel="00096682">
            <w:rPr>
              <w:lang w:val="en-US"/>
            </w:rPr>
            <w:delText xml:space="preserve"> </w:delText>
          </w:r>
        </w:del>
      </w:ins>
      <w:commentRangeEnd w:id="109"/>
      <w:r w:rsidR="00154559">
        <w:rPr>
          <w:rStyle w:val="CommentReference"/>
        </w:rPr>
        <w:commentReference w:id="109"/>
      </w:r>
      <w:commentRangeEnd w:id="110"/>
      <w:r w:rsidR="00B863C7">
        <w:rPr>
          <w:rStyle w:val="CommentReference"/>
        </w:rPr>
        <w:commentReference w:id="110"/>
      </w:r>
    </w:p>
    <w:p w14:paraId="72881BC3" w14:textId="41A4A39E" w:rsidR="00E46B18" w:rsidRPr="00096682" w:rsidRDefault="00E46B18" w:rsidP="00096682">
      <w:pPr>
        <w:pStyle w:val="EditorsNote"/>
        <w:spacing w:line="240" w:lineRule="auto"/>
        <w:jc w:val="left"/>
        <w:rPr>
          <w:ins w:id="119" w:author="YYZ_Mediatek_122" w:date="2023-06-19T12:12:00Z"/>
          <w:rFonts w:eastAsia="宋体"/>
        </w:rPr>
      </w:pPr>
      <w:ins w:id="120" w:author="YYZ_Mediatek_122" w:date="2023-06-19T12:12:00Z">
        <w:r w:rsidRPr="00096682">
          <w:rPr>
            <w:rFonts w:eastAsia="宋体"/>
          </w:rPr>
          <w:t xml:space="preserve">Editor’s note: RAN1 </w:t>
        </w:r>
      </w:ins>
      <w:ins w:id="121" w:author="YYZ_Mediatek_122" w:date="2023-06-19T15:39:00Z">
        <w:r w:rsidR="00410D62" w:rsidRPr="00096682">
          <w:rPr>
            <w:rFonts w:eastAsia="宋体"/>
          </w:rPr>
          <w:t>confirmed the</w:t>
        </w:r>
      </w:ins>
      <w:ins w:id="122" w:author="YYZ_Mediatek_122" w:date="2023-06-19T12:12:00Z">
        <w:r w:rsidRPr="00096682">
          <w:rPr>
            <w:rFonts w:eastAsia="宋体"/>
          </w:rPr>
          <w:t xml:space="preserve"> working assumption </w:t>
        </w:r>
      </w:ins>
      <w:ins w:id="123" w:author="YYZ_Mediatek_122" w:date="2023-06-19T15:40:00Z">
        <w:r w:rsidR="00410D62" w:rsidRPr="00096682">
          <w:rPr>
            <w:rFonts w:eastAsia="宋体"/>
          </w:rPr>
          <w:t>to support</w:t>
        </w:r>
      </w:ins>
      <w:ins w:id="124" w:author="YYZ_Mediatek_122" w:date="2023-06-19T12:12:00Z">
        <w:r w:rsidRPr="00096682">
          <w:rPr>
            <w:rFonts w:eastAsia="宋体"/>
          </w:rPr>
          <w:t xml:space="preserve"> UE-based TA measurement (UE derives TA based on Rx timing difference between current serving cell and candidate cell as well as TA value for the current serving cell) </w:t>
        </w:r>
      </w:ins>
      <w:ins w:id="125" w:author="YYZ_Mediatek_122" w:date="2023-06-19T15:41:00Z">
        <w:r w:rsidR="00410D62" w:rsidRPr="00096682">
          <w:rPr>
            <w:rFonts w:eastAsia="宋体"/>
          </w:rPr>
          <w:t xml:space="preserve">and sent LS to RAN4 to clarify the feasibility of supporting this mechanism. </w:t>
        </w:r>
      </w:ins>
    </w:p>
    <w:p w14:paraId="6A9DFA41" w14:textId="16464721" w:rsidR="00E46B18" w:rsidRPr="00215842" w:rsidRDefault="00B863C7" w:rsidP="00215842">
      <w:pPr>
        <w:spacing w:line="240" w:lineRule="auto"/>
        <w:jc w:val="left"/>
        <w:rPr>
          <w:ins w:id="126" w:author="YYZ_Mediatek_122" w:date="2023-06-19T12:12:00Z"/>
          <w:rFonts w:eastAsia="宋体"/>
        </w:rPr>
      </w:pPr>
      <w:bookmarkStart w:id="127" w:name="_Hlk138685850"/>
      <w:ins w:id="128" w:author="YYZ_Mediatek_122_V5" w:date="2023-06-26T15:31:00Z">
        <w:r w:rsidRPr="00215842">
          <w:rPr>
            <w:rFonts w:eastAsia="宋体"/>
          </w:rPr>
          <w:t>The network indicates in the cell switch command whether the UE shall access the target cell with a RA procedure or with PUSCH transmission using the indicated TA value</w:t>
        </w:r>
      </w:ins>
      <w:ins w:id="129" w:author="YYZ_Mediatek_122_V5" w:date="2023-06-26T15:32:00Z">
        <w:r w:rsidRPr="00215842">
          <w:rPr>
            <w:rFonts w:eastAsia="宋体"/>
          </w:rPr>
          <w:t>.</w:t>
        </w:r>
      </w:ins>
      <w:ins w:id="130" w:author="YYZ_Mediatek_122_V5" w:date="2023-06-26T15:31:00Z">
        <w:r w:rsidRPr="00215842" w:rsidDel="00B863C7">
          <w:rPr>
            <w:rFonts w:eastAsia="宋体" w:hint="eastAsia"/>
          </w:rPr>
          <w:t xml:space="preserve"> </w:t>
        </w:r>
      </w:ins>
      <w:commentRangeStart w:id="131"/>
      <w:commentRangeStart w:id="132"/>
      <w:ins w:id="133" w:author="YYZ_Mediatek_122" w:date="2023-06-19T12:12:00Z">
        <w:del w:id="134" w:author="YYZ_Mediatek_122_V5" w:date="2023-06-26T15:31:00Z">
          <w:r w:rsidR="00E46B18" w:rsidRPr="00215842" w:rsidDel="00B863C7">
            <w:rPr>
              <w:rFonts w:eastAsia="宋体" w:hint="eastAsia"/>
            </w:rPr>
            <w:delText>L</w:delText>
          </w:r>
          <w:r w:rsidR="00E46B18" w:rsidRPr="00215842" w:rsidDel="00B863C7">
            <w:rPr>
              <w:rFonts w:eastAsia="宋体"/>
            </w:rPr>
            <w:delText xml:space="preserve">TM </w:delText>
          </w:r>
          <w:commentRangeStart w:id="135"/>
          <w:r w:rsidR="00E46B18" w:rsidRPr="00215842" w:rsidDel="00B863C7">
            <w:rPr>
              <w:rFonts w:eastAsia="宋体"/>
            </w:rPr>
            <w:delText>allow</w:delText>
          </w:r>
          <w:commentRangeStart w:id="136"/>
          <w:r w:rsidR="00E46B18" w:rsidRPr="00215842" w:rsidDel="00B863C7">
            <w:rPr>
              <w:rFonts w:eastAsia="宋体"/>
            </w:rPr>
            <w:delText>e</w:delText>
          </w:r>
        </w:del>
      </w:ins>
      <w:commentRangeEnd w:id="136"/>
      <w:del w:id="137" w:author="YYZ_Mediatek_122_V5" w:date="2023-06-26T15:31:00Z">
        <w:r w:rsidR="00376ACF" w:rsidRPr="00215842" w:rsidDel="00B863C7">
          <w:rPr>
            <w:rFonts w:eastAsia="宋体"/>
            <w:rPrChange w:id="138" w:author="YYZ_Mediatek_122_V5" w:date="2023-06-26T15:36:00Z">
              <w:rPr>
                <w:rStyle w:val="CommentReference"/>
              </w:rPr>
            </w:rPrChange>
          </w:rPr>
          <w:commentReference w:id="136"/>
        </w:r>
      </w:del>
      <w:ins w:id="139" w:author="YYZ_Mediatek_122" w:date="2023-06-19T12:12:00Z">
        <w:del w:id="140" w:author="YYZ_Mediatek_122_V5" w:date="2023-06-26T15:31:00Z">
          <w:r w:rsidR="00E46B18" w:rsidRPr="00215842" w:rsidDel="00B863C7">
            <w:rPr>
              <w:rFonts w:eastAsia="宋体"/>
              <w:rPrChange w:id="141" w:author="YYZ_Mediatek_122_V5" w:date="2023-06-26T15:36:00Z">
                <w:rPr>
                  <w:lang w:val="en-US"/>
                </w:rPr>
              </w:rPrChange>
            </w:rPr>
            <w:delText xml:space="preserve">s </w:delText>
          </w:r>
        </w:del>
      </w:ins>
      <w:commentRangeEnd w:id="135"/>
      <w:del w:id="142" w:author="YYZ_Mediatek_122_V5" w:date="2023-06-26T15:31:00Z">
        <w:r w:rsidR="00B73D70" w:rsidRPr="00215842" w:rsidDel="00B863C7">
          <w:rPr>
            <w:rFonts w:eastAsia="宋体"/>
            <w:rPrChange w:id="143" w:author="YYZ_Mediatek_122_V5" w:date="2023-06-26T15:36:00Z">
              <w:rPr>
                <w:rStyle w:val="CommentReference"/>
              </w:rPr>
            </w:rPrChange>
          </w:rPr>
          <w:commentReference w:id="135"/>
        </w:r>
      </w:del>
      <w:ins w:id="144" w:author="YYZ_Mediatek_122" w:date="2023-06-19T12:12:00Z">
        <w:del w:id="145" w:author="YYZ_Mediatek_122_V5" w:date="2023-06-26T15:31:00Z">
          <w:r w:rsidR="00E46B18" w:rsidRPr="00215842" w:rsidDel="00B863C7">
            <w:rPr>
              <w:rFonts w:eastAsia="宋体"/>
              <w:rPrChange w:id="146" w:author="YYZ_Mediatek_122_V5" w:date="2023-06-26T15:36:00Z">
                <w:rPr>
                  <w:lang w:val="en-US"/>
                </w:rPr>
              </w:rPrChange>
            </w:rPr>
            <w:delText>the UE to skip random access procedure towards the target cell at cell switch (i.e. RACH-less LTM)</w:delText>
          </w:r>
        </w:del>
      </w:ins>
      <w:ins w:id="147" w:author="YYZ_Mediatek_122" w:date="2023-06-19T15:58:00Z">
        <w:del w:id="148" w:author="YYZ_Mediatek_122_V5" w:date="2023-06-26T15:31:00Z">
          <w:r w:rsidR="00390B4A" w:rsidRPr="00215842" w:rsidDel="00B863C7">
            <w:rPr>
              <w:rFonts w:eastAsia="宋体"/>
              <w:rPrChange w:id="149" w:author="YYZ_Mediatek_122_V5" w:date="2023-06-26T15:36:00Z">
                <w:rPr>
                  <w:lang w:val="en-US"/>
                </w:rPr>
              </w:rPrChange>
            </w:rPr>
            <w:delText xml:space="preserve">. </w:delText>
          </w:r>
        </w:del>
      </w:ins>
      <w:commentRangeStart w:id="150"/>
      <w:commentRangeStart w:id="151"/>
      <w:ins w:id="152" w:author="YYZ_Mediatek_122" w:date="2023-06-19T15:56:00Z">
        <w:del w:id="153" w:author="YYZ_Mediatek_122_V5" w:date="2023-06-26T15:31:00Z">
          <w:r w:rsidR="00390B4A" w:rsidRPr="00215842" w:rsidDel="00B863C7">
            <w:rPr>
              <w:rFonts w:eastAsia="宋体"/>
              <w:rPrChange w:id="154" w:author="YYZ_Mediatek_122_V5" w:date="2023-06-26T15:36:00Z">
                <w:rPr>
                  <w:lang w:val="en-US"/>
                </w:rPr>
              </w:rPrChange>
            </w:rPr>
            <w:delText>The UE determines</w:delText>
          </w:r>
        </w:del>
      </w:ins>
      <w:commentRangeEnd w:id="150"/>
      <w:del w:id="155" w:author="YYZ_Mediatek_122_V5" w:date="2023-06-26T15:31:00Z">
        <w:r w:rsidR="00FF5D67" w:rsidRPr="00215842" w:rsidDel="00B863C7">
          <w:rPr>
            <w:rFonts w:eastAsia="宋体"/>
            <w:rPrChange w:id="156" w:author="YYZ_Mediatek_122_V5" w:date="2023-06-26T15:36:00Z">
              <w:rPr>
                <w:rStyle w:val="CommentReference"/>
              </w:rPr>
            </w:rPrChange>
          </w:rPr>
          <w:commentReference w:id="150"/>
        </w:r>
      </w:del>
      <w:commentRangeEnd w:id="151"/>
      <w:del w:id="157" w:author="YYZ_Mediatek_122_V5" w:date="2023-06-26T15:34:00Z">
        <w:r w:rsidRPr="00215842" w:rsidDel="00B863C7">
          <w:rPr>
            <w:rFonts w:eastAsia="宋体"/>
            <w:rPrChange w:id="158" w:author="YYZ_Mediatek_122_V5" w:date="2023-06-26T15:36:00Z">
              <w:rPr>
                <w:rStyle w:val="CommentReference"/>
              </w:rPr>
            </w:rPrChange>
          </w:rPr>
          <w:commentReference w:id="151"/>
        </w:r>
      </w:del>
      <w:ins w:id="159" w:author="YYZ_Mediatek_122" w:date="2023-06-19T15:56:00Z">
        <w:del w:id="160" w:author="YYZ_Mediatek_122_V5" w:date="2023-06-26T15:31:00Z">
          <w:r w:rsidR="00390B4A" w:rsidRPr="00215842" w:rsidDel="00B863C7">
            <w:rPr>
              <w:rFonts w:eastAsia="宋体"/>
              <w:rPrChange w:id="161" w:author="YYZ_Mediatek_122_V5" w:date="2023-06-26T15:36:00Z">
                <w:rPr>
                  <w:lang w:val="en-US"/>
                </w:rPr>
              </w:rPrChange>
            </w:rPr>
            <w:delText xml:space="preserve"> to </w:delText>
          </w:r>
          <w:commentRangeStart w:id="162"/>
          <w:r w:rsidR="00390B4A" w:rsidRPr="00215842" w:rsidDel="00B863C7">
            <w:rPr>
              <w:rFonts w:eastAsia="宋体"/>
              <w:rPrChange w:id="163" w:author="YYZ_Mediatek_122_V5" w:date="2023-06-26T15:36:00Z">
                <w:rPr>
                  <w:lang w:val="en-US"/>
                </w:rPr>
              </w:rPrChange>
            </w:rPr>
            <w:delText>trigger</w:delText>
          </w:r>
        </w:del>
      </w:ins>
      <w:commentRangeEnd w:id="162"/>
      <w:del w:id="164" w:author="YYZ_Mediatek_122_V5" w:date="2023-06-26T15:31:00Z">
        <w:r w:rsidR="00376ACF" w:rsidRPr="00215842" w:rsidDel="00B863C7">
          <w:rPr>
            <w:rFonts w:eastAsia="宋体"/>
            <w:rPrChange w:id="165" w:author="YYZ_Mediatek_122_V5" w:date="2023-06-26T15:36:00Z">
              <w:rPr>
                <w:rStyle w:val="CommentReference"/>
              </w:rPr>
            </w:rPrChange>
          </w:rPr>
          <w:commentReference w:id="162"/>
        </w:r>
      </w:del>
      <w:ins w:id="166" w:author="YYZ_Mediatek_122" w:date="2023-06-19T15:56:00Z">
        <w:del w:id="167" w:author="YYZ_Mediatek_122_V5" w:date="2023-06-26T15:31:00Z">
          <w:r w:rsidR="00390B4A" w:rsidRPr="00215842" w:rsidDel="00B863C7">
            <w:rPr>
              <w:rFonts w:eastAsia="宋体"/>
              <w:rPrChange w:id="168" w:author="YYZ_Mediatek_122_V5" w:date="2023-06-26T15:36:00Z">
                <w:rPr>
                  <w:lang w:val="en-US"/>
                </w:rPr>
              </w:rPrChange>
            </w:rPr>
            <w:delText xml:space="preserve"> </w:delText>
          </w:r>
        </w:del>
      </w:ins>
      <w:ins w:id="169" w:author="YYZ_Mediatek_122" w:date="2023-06-19T15:57:00Z">
        <w:del w:id="170" w:author="YYZ_Mediatek_122_V5" w:date="2023-06-26T15:31:00Z">
          <w:r w:rsidR="00390B4A" w:rsidRPr="00215842" w:rsidDel="00B863C7">
            <w:rPr>
              <w:rFonts w:eastAsia="宋体"/>
              <w:rPrChange w:id="171" w:author="YYZ_Mediatek_122_V5" w:date="2023-06-26T15:36:00Z">
                <w:rPr>
                  <w:lang w:val="en-US"/>
                </w:rPr>
              </w:rPrChange>
            </w:rPr>
            <w:delText>RACH-less LTM</w:delText>
          </w:r>
        </w:del>
      </w:ins>
      <w:ins w:id="172" w:author="YYZ_Mediatek_122" w:date="2023-06-19T15:58:00Z">
        <w:del w:id="173" w:author="YYZ_Mediatek_122_V5" w:date="2023-06-26T15:31:00Z">
          <w:r w:rsidR="00390B4A" w:rsidRPr="00215842" w:rsidDel="00B863C7">
            <w:rPr>
              <w:rFonts w:eastAsia="宋体"/>
              <w:rPrChange w:id="174" w:author="YYZ_Mediatek_122_V5" w:date="2023-06-26T15:36:00Z">
                <w:rPr>
                  <w:lang w:val="en-US"/>
                </w:rPr>
              </w:rPrChange>
            </w:rPr>
            <w:delText xml:space="preserve"> if a TA value is indicated in the cell switch command.</w:delText>
          </w:r>
        </w:del>
      </w:ins>
      <w:ins w:id="175" w:author="YYZ_Mediatek_122" w:date="2023-06-19T16:00:00Z">
        <w:del w:id="176" w:author="YYZ_Mediatek_122_V5" w:date="2023-06-26T15:31:00Z">
          <w:r w:rsidR="00E153C4" w:rsidRPr="00215842" w:rsidDel="00B863C7">
            <w:rPr>
              <w:rFonts w:eastAsia="宋体"/>
              <w:rPrChange w:id="177" w:author="YYZ_Mediatek_122_V5" w:date="2023-06-26T15:36:00Z">
                <w:rPr>
                  <w:lang w:val="en-US"/>
                </w:rPr>
              </w:rPrChange>
            </w:rPr>
            <w:delText xml:space="preserve"> </w:delText>
          </w:r>
        </w:del>
      </w:ins>
      <w:commentRangeEnd w:id="131"/>
      <w:del w:id="178" w:author="YYZ_Mediatek_122_V5" w:date="2023-06-26T15:31:00Z">
        <w:r w:rsidR="00376ACF" w:rsidRPr="00215842" w:rsidDel="00B863C7">
          <w:rPr>
            <w:rFonts w:eastAsia="宋体"/>
            <w:rPrChange w:id="179" w:author="YYZ_Mediatek_122_V5" w:date="2023-06-26T15:36:00Z">
              <w:rPr>
                <w:rStyle w:val="CommentReference"/>
              </w:rPr>
            </w:rPrChange>
          </w:rPr>
          <w:commentReference w:id="131"/>
        </w:r>
      </w:del>
      <w:commentRangeEnd w:id="132"/>
      <w:del w:id="180" w:author="YYZ_Mediatek_122_V5" w:date="2023-06-26T15:34:00Z">
        <w:r w:rsidRPr="00215842" w:rsidDel="00B863C7">
          <w:rPr>
            <w:rFonts w:eastAsia="宋体"/>
            <w:rPrChange w:id="181" w:author="YYZ_Mediatek_122_V5" w:date="2023-06-26T15:36:00Z">
              <w:rPr>
                <w:rStyle w:val="CommentReference"/>
              </w:rPr>
            </w:rPrChange>
          </w:rPr>
          <w:commentReference w:id="132"/>
        </w:r>
      </w:del>
      <w:commentRangeStart w:id="182"/>
      <w:commentRangeStart w:id="183"/>
      <w:commentRangeStart w:id="184"/>
      <w:ins w:id="185" w:author="YYZ_Mediatek_122" w:date="2023-06-19T16:00:00Z">
        <w:r w:rsidR="00E153C4" w:rsidRPr="00215842">
          <w:rPr>
            <w:rFonts w:eastAsia="宋体"/>
          </w:rPr>
          <w:t>For RACH-less LTM,</w:t>
        </w:r>
      </w:ins>
      <w:ins w:id="186" w:author="YYZ_Mediatek_122_V5" w:date="2023-06-26T15:36:00Z">
        <w:r w:rsidR="00215842" w:rsidRPr="00215842">
          <w:rPr>
            <w:rFonts w:eastAsia="宋体"/>
          </w:rPr>
          <w:t xml:space="preserve"> UE either monitors PDCCH for dynamic scheduling from the target cell upon LTM cell switch, or the UE selects the configured grant occasion associated with the beam indicated in the cell switch command. </w:t>
        </w:r>
        <w:r w:rsidR="00215842" w:rsidRPr="00215842">
          <w:rPr>
            <w:rFonts w:eastAsia="宋体"/>
          </w:rPr>
          <w:annotationRef/>
        </w:r>
      </w:ins>
      <w:ins w:id="187" w:author="YYZ_Mediatek_122" w:date="2023-06-19T16:00:00Z">
        <w:del w:id="188" w:author="YYZ_Mediatek_122_V5" w:date="2023-06-26T15:36:00Z">
          <w:r w:rsidR="00E153C4" w:rsidRPr="00215842" w:rsidDel="00215842">
            <w:rPr>
              <w:rFonts w:eastAsia="宋体"/>
              <w:rPrChange w:id="189" w:author="YYZ_Mediatek_122_V5" w:date="2023-06-26T15:36:00Z">
                <w:rPr>
                  <w:lang w:val="en-US"/>
                </w:rPr>
              </w:rPrChange>
            </w:rPr>
            <w:delText xml:space="preserve"> both dynamic grant and configured grant</w:delText>
          </w:r>
        </w:del>
      </w:ins>
      <w:ins w:id="190" w:author="YYZ_Mediatek_122" w:date="2023-06-19T16:01:00Z">
        <w:del w:id="191" w:author="YYZ_Mediatek_122_V5" w:date="2023-06-26T15:36:00Z">
          <w:r w:rsidR="00E153C4" w:rsidRPr="00215842" w:rsidDel="00215842">
            <w:rPr>
              <w:rFonts w:eastAsia="宋体"/>
              <w:rPrChange w:id="192" w:author="YYZ_Mediatek_122_V5" w:date="2023-06-26T15:36:00Z">
                <w:rPr>
                  <w:lang w:val="en-US"/>
                </w:rPr>
              </w:rPrChange>
            </w:rPr>
            <w:delText xml:space="preserve"> can be used for the first </w:delText>
          </w:r>
          <w:commentRangeStart w:id="193"/>
          <w:r w:rsidR="00E153C4" w:rsidRPr="00215842" w:rsidDel="00215842">
            <w:rPr>
              <w:rFonts w:eastAsia="宋体"/>
              <w:rPrChange w:id="194" w:author="YYZ_Mediatek_122_V5" w:date="2023-06-26T15:36:00Z">
                <w:rPr>
                  <w:lang w:val="en-US"/>
                </w:rPr>
              </w:rPrChange>
            </w:rPr>
            <w:delText>Ul</w:delText>
          </w:r>
        </w:del>
      </w:ins>
      <w:commentRangeEnd w:id="193"/>
      <w:del w:id="195" w:author="YYZ_Mediatek_122_V5" w:date="2023-06-26T15:36:00Z">
        <w:r w:rsidR="00376ACF" w:rsidRPr="00215842" w:rsidDel="00215842">
          <w:rPr>
            <w:rFonts w:eastAsia="宋体"/>
            <w:rPrChange w:id="196" w:author="YYZ_Mediatek_122_V5" w:date="2023-06-26T15:36:00Z">
              <w:rPr>
                <w:rStyle w:val="CommentReference"/>
              </w:rPr>
            </w:rPrChange>
          </w:rPr>
          <w:commentReference w:id="193"/>
        </w:r>
      </w:del>
      <w:ins w:id="197" w:author="YYZ_Mediatek_122" w:date="2023-06-19T16:01:00Z">
        <w:del w:id="198" w:author="YYZ_Mediatek_122_V5" w:date="2023-06-26T15:36:00Z">
          <w:r w:rsidR="00E153C4" w:rsidRPr="00215842" w:rsidDel="00215842">
            <w:rPr>
              <w:rFonts w:eastAsia="宋体"/>
              <w:rPrChange w:id="199" w:author="YYZ_Mediatek_122_V5" w:date="2023-06-26T15:36:00Z">
                <w:rPr>
                  <w:lang w:val="en-US"/>
                </w:rPr>
              </w:rPrChange>
            </w:rPr>
            <w:delText xml:space="preserve"> data transmission to the target cell. If dynamic grant is used, the UE monitors PDCCH for dynamic scheduling from the</w:delText>
          </w:r>
        </w:del>
      </w:ins>
      <w:ins w:id="200" w:author="YYZ_Mediatek_122" w:date="2023-06-19T16:02:00Z">
        <w:del w:id="201" w:author="YYZ_Mediatek_122_V5" w:date="2023-06-26T15:36:00Z">
          <w:r w:rsidR="00E153C4" w:rsidRPr="00215842" w:rsidDel="00215842">
            <w:rPr>
              <w:rFonts w:eastAsia="宋体"/>
              <w:rPrChange w:id="202" w:author="YYZ_Mediatek_122_V5" w:date="2023-06-26T15:36:00Z">
                <w:rPr>
                  <w:lang w:val="en-US"/>
                </w:rPr>
              </w:rPrChange>
            </w:rPr>
            <w:delText xml:space="preserve"> target cell upon LTM cell switch. If configured grant is used, </w:delText>
          </w:r>
          <w:r w:rsidR="00090FDF" w:rsidRPr="00215842" w:rsidDel="00215842">
            <w:rPr>
              <w:rFonts w:eastAsia="宋体"/>
              <w:rPrChange w:id="203" w:author="YYZ_Mediatek_122_V5" w:date="2023-06-26T15:36:00Z">
                <w:rPr>
                  <w:lang w:val="en-US"/>
                </w:rPr>
              </w:rPrChange>
            </w:rPr>
            <w:delText xml:space="preserve">the UE selects the configured grant occasion, which is associated with the beam indicated in the </w:delText>
          </w:r>
        </w:del>
      </w:ins>
      <w:ins w:id="204" w:author="YYZ_Mediatek_122" w:date="2023-06-19T16:03:00Z">
        <w:del w:id="205" w:author="YYZ_Mediatek_122_V5" w:date="2023-06-26T15:36:00Z">
          <w:r w:rsidR="00090FDF" w:rsidRPr="00215842" w:rsidDel="00215842">
            <w:rPr>
              <w:rFonts w:eastAsia="宋体"/>
              <w:rPrChange w:id="206" w:author="YYZ_Mediatek_122_V5" w:date="2023-06-26T15:36:00Z">
                <w:rPr>
                  <w:lang w:val="en-US"/>
                </w:rPr>
              </w:rPrChange>
            </w:rPr>
            <w:delText xml:space="preserve">cell </w:delText>
          </w:r>
          <w:commentRangeStart w:id="207"/>
          <w:r w:rsidR="00090FDF" w:rsidRPr="00215842" w:rsidDel="00215842">
            <w:rPr>
              <w:rFonts w:eastAsia="宋体"/>
              <w:rPrChange w:id="208" w:author="YYZ_Mediatek_122_V5" w:date="2023-06-26T15:36:00Z">
                <w:rPr>
                  <w:lang w:val="en-US"/>
                </w:rPr>
              </w:rPrChange>
            </w:rPr>
            <w:delText>swith</w:delText>
          </w:r>
        </w:del>
      </w:ins>
      <w:commentRangeEnd w:id="207"/>
      <w:del w:id="209" w:author="YYZ_Mediatek_122_V5" w:date="2023-06-26T15:36:00Z">
        <w:r w:rsidR="00376ACF" w:rsidRPr="00215842" w:rsidDel="00215842">
          <w:rPr>
            <w:rFonts w:eastAsia="宋体"/>
            <w:rPrChange w:id="210" w:author="YYZ_Mediatek_122_V5" w:date="2023-06-26T15:36:00Z">
              <w:rPr>
                <w:rStyle w:val="CommentReference"/>
              </w:rPr>
            </w:rPrChange>
          </w:rPr>
          <w:commentReference w:id="207"/>
        </w:r>
      </w:del>
      <w:ins w:id="211" w:author="YYZ_Mediatek_122" w:date="2023-06-19T16:03:00Z">
        <w:del w:id="212" w:author="YYZ_Mediatek_122_V5" w:date="2023-06-26T15:36:00Z">
          <w:r w:rsidR="00090FDF" w:rsidRPr="00215842" w:rsidDel="00215842">
            <w:rPr>
              <w:rFonts w:eastAsia="宋体"/>
              <w:rPrChange w:id="213" w:author="YYZ_Mediatek_122_V5" w:date="2023-06-26T15:36:00Z">
                <w:rPr>
                  <w:lang w:val="en-US"/>
                </w:rPr>
              </w:rPrChange>
            </w:rPr>
            <w:delText xml:space="preserve"> command.</w:delText>
          </w:r>
        </w:del>
        <w:r w:rsidR="00090FDF" w:rsidRPr="00215842">
          <w:rPr>
            <w:rFonts w:eastAsia="宋体"/>
            <w:rPrChange w:id="214" w:author="YYZ_Mediatek_122_V5" w:date="2023-06-26T15:36:00Z">
              <w:rPr>
                <w:lang w:val="en-US"/>
              </w:rPr>
            </w:rPrChange>
          </w:rPr>
          <w:t xml:space="preserve"> </w:t>
        </w:r>
      </w:ins>
      <w:commentRangeEnd w:id="182"/>
      <w:r w:rsidR="00FF5D67" w:rsidRPr="00215842">
        <w:rPr>
          <w:rFonts w:eastAsia="宋体"/>
        </w:rPr>
        <w:commentReference w:id="182"/>
      </w:r>
      <w:commentRangeEnd w:id="183"/>
      <w:commentRangeEnd w:id="184"/>
      <w:r w:rsidR="00215842" w:rsidRPr="00215842">
        <w:rPr>
          <w:rFonts w:eastAsia="宋体"/>
        </w:rPr>
        <w:commentReference w:id="183"/>
      </w:r>
      <w:r w:rsidR="00454982" w:rsidRPr="00215842">
        <w:rPr>
          <w:rFonts w:eastAsia="宋体"/>
        </w:rPr>
        <w:commentReference w:id="184"/>
      </w:r>
    </w:p>
    <w:bookmarkEnd w:id="127"/>
    <w:p w14:paraId="4996778A" w14:textId="2DE39C2C" w:rsidR="00E46B18" w:rsidRPr="001D527F" w:rsidDel="00215842" w:rsidRDefault="00E46B18" w:rsidP="00E46B18">
      <w:pPr>
        <w:rPr>
          <w:ins w:id="215" w:author="YYZ_Mediatek_122" w:date="2023-06-19T12:12:00Z"/>
          <w:del w:id="216" w:author="YYZ_Mediatek_122_V5" w:date="2023-06-26T15:37:00Z"/>
          <w:rFonts w:eastAsia="宋体"/>
          <w:rPrChange w:id="217" w:author="YYZ_Mediatek_122_V5" w:date="2023-06-26T15:50:00Z">
            <w:rPr>
              <w:ins w:id="218" w:author="YYZ_Mediatek_122" w:date="2023-06-19T12:12:00Z"/>
              <w:del w:id="219" w:author="YYZ_Mediatek_122_V5" w:date="2023-06-26T15:37:00Z"/>
            </w:rPr>
          </w:rPrChange>
        </w:rPr>
      </w:pPr>
      <w:commentRangeStart w:id="220"/>
      <w:ins w:id="221" w:author="YYZ_Mediatek_122" w:date="2023-06-19T12:12:00Z">
        <w:del w:id="222" w:author="YYZ_Mediatek_122_V5" w:date="2023-06-26T15:37:00Z">
          <w:r w:rsidRPr="001D527F" w:rsidDel="00215842">
            <w:rPr>
              <w:rFonts w:eastAsia="宋体"/>
              <w:rPrChange w:id="223" w:author="YYZ_Mediatek_122_V5" w:date="2023-06-26T15:50:00Z">
                <w:rPr/>
              </w:rPrChange>
            </w:rPr>
            <w:delText>Editor’s note</w:delText>
          </w:r>
        </w:del>
      </w:ins>
      <w:commentRangeEnd w:id="220"/>
      <w:del w:id="224" w:author="YYZ_Mediatek_122_V5" w:date="2023-06-26T15:37:00Z">
        <w:r w:rsidR="00B73D70" w:rsidRPr="001D527F" w:rsidDel="00215842">
          <w:rPr>
            <w:rFonts w:eastAsia="宋体"/>
            <w:rPrChange w:id="225" w:author="YYZ_Mediatek_122_V5" w:date="2023-06-26T15:50:00Z">
              <w:rPr>
                <w:rStyle w:val="CommentReference"/>
              </w:rPr>
            </w:rPrChange>
          </w:rPr>
          <w:commentReference w:id="220"/>
        </w:r>
      </w:del>
      <w:ins w:id="226" w:author="YYZ_Mediatek_122" w:date="2023-06-19T12:12:00Z">
        <w:del w:id="227" w:author="YYZ_Mediatek_122_V5" w:date="2023-06-26T15:37:00Z">
          <w:r w:rsidRPr="001D527F" w:rsidDel="00215842">
            <w:rPr>
              <w:rFonts w:eastAsia="宋体"/>
              <w:rPrChange w:id="228" w:author="YYZ_Mediatek_122_V5" w:date="2023-06-26T15:50:00Z">
                <w:rPr/>
              </w:rPrChange>
            </w:rPr>
            <w:delText>: FFS if the following TA values can be given to the UE: value 0, value indicating that the UE shall apply the TA of the one source cell.</w:delText>
          </w:r>
        </w:del>
      </w:ins>
    </w:p>
    <w:p w14:paraId="2C74C080" w14:textId="589EA046" w:rsidR="00E46B18" w:rsidRPr="001D527F" w:rsidRDefault="00E46B18" w:rsidP="001D527F">
      <w:pPr>
        <w:pStyle w:val="EditorsNote"/>
        <w:spacing w:line="240" w:lineRule="auto"/>
        <w:jc w:val="left"/>
        <w:rPr>
          <w:ins w:id="229" w:author="YYZ_Mediatek_122" w:date="2023-06-19T16:04:00Z"/>
          <w:rFonts w:eastAsia="宋体"/>
        </w:rPr>
      </w:pPr>
      <w:ins w:id="230" w:author="YYZ_Mediatek_122" w:date="2023-06-19T12:12:00Z">
        <w:r w:rsidRPr="001D527F">
          <w:rPr>
            <w:rFonts w:eastAsia="宋体"/>
          </w:rPr>
          <w:t xml:space="preserve">Editors’ note: FFS later whether some optimization should be applied </w:t>
        </w:r>
        <w:proofErr w:type="gramStart"/>
        <w:r w:rsidRPr="001D527F">
          <w:rPr>
            <w:rFonts w:eastAsia="宋体"/>
          </w:rPr>
          <w:t>e.g.</w:t>
        </w:r>
        <w:proofErr w:type="gramEnd"/>
        <w:r w:rsidRPr="001D527F">
          <w:rPr>
            <w:rFonts w:eastAsia="宋体"/>
          </w:rPr>
          <w:t xml:space="preserve"> for release.</w:t>
        </w:r>
      </w:ins>
    </w:p>
    <w:p w14:paraId="58778BDF" w14:textId="49209F83" w:rsidR="00090FDF" w:rsidRPr="001D527F" w:rsidRDefault="00090FDF" w:rsidP="001D527F">
      <w:pPr>
        <w:pStyle w:val="EditorsNote"/>
        <w:spacing w:line="240" w:lineRule="auto"/>
        <w:jc w:val="left"/>
        <w:rPr>
          <w:ins w:id="231" w:author="YYZ_Mediatek_122" w:date="2023-06-19T12:12:00Z"/>
          <w:rFonts w:eastAsia="宋体"/>
        </w:rPr>
      </w:pPr>
      <w:ins w:id="232" w:author="YYZ_Mediatek_122" w:date="2023-06-19T16:04:00Z">
        <w:r w:rsidRPr="001D527F">
          <w:rPr>
            <w:rFonts w:eastAsia="宋体" w:hint="eastAsia"/>
          </w:rPr>
          <w:t>E</w:t>
        </w:r>
        <w:r w:rsidRPr="001D527F">
          <w:rPr>
            <w:rFonts w:eastAsia="宋体"/>
          </w:rPr>
          <w:t>ditor’s note: 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233" w:author="YYZ_Mediatek_122" w:date="2023-06-19T12:12:00Z"/>
        </w:rPr>
      </w:pPr>
      <w:ins w:id="234" w:author="YYZ_Mediatek_122" w:date="2023-06-19T12:12:00Z">
        <w:r>
          <w:t>The following principles apply to LTM:</w:t>
        </w:r>
      </w:ins>
    </w:p>
    <w:p w14:paraId="0F26D0FD" w14:textId="21E35D06" w:rsidR="00E46B18" w:rsidDel="00215842" w:rsidRDefault="00E46B18" w:rsidP="00E46B18">
      <w:pPr>
        <w:pStyle w:val="B10"/>
        <w:rPr>
          <w:ins w:id="235" w:author="YYZ_Mediatek_122" w:date="2023-06-19T12:12:00Z"/>
          <w:del w:id="236" w:author="YYZ_Mediatek_122_V5" w:date="2023-06-26T15:43:00Z"/>
          <w:rFonts w:eastAsia="PMingLiU"/>
          <w:lang w:eastAsia="zh-TW"/>
        </w:rPr>
      </w:pPr>
      <w:ins w:id="237" w:author="YYZ_Mediatek_122" w:date="2023-06-19T12:12:00Z">
        <w:del w:id="238" w:author="YYZ_Mediatek_122_V5" w:date="2023-06-26T15:43:00Z">
          <w:r w:rsidDel="00215842">
            <w:rPr>
              <w:rFonts w:eastAsia="PMingLiU" w:hint="eastAsia"/>
              <w:lang w:eastAsia="zh-TW"/>
            </w:rPr>
            <w:delText>-</w:delText>
          </w:r>
          <w:commentRangeStart w:id="239"/>
          <w:commentRangeStart w:id="240"/>
          <w:r w:rsidDel="00215842">
            <w:rPr>
              <w:rFonts w:eastAsia="PMingLiU"/>
              <w:lang w:eastAsia="zh-TW"/>
            </w:rPr>
            <w:tab/>
            <w:delText xml:space="preserve">Each LTM candidate cell configuration can be provided as delta configuration on top of a reference configuration, which is used to form a complete candidate cell configuration. </w:delText>
          </w:r>
          <w:commentRangeStart w:id="241"/>
          <w:r w:rsidDel="00215842">
            <w:rPr>
              <w:rFonts w:eastAsia="PMingLiU"/>
              <w:lang w:eastAsia="zh-TW"/>
            </w:rPr>
            <w:delText xml:space="preserve">The reference configuration </w:delText>
          </w:r>
          <w:commentRangeStart w:id="242"/>
          <w:r w:rsidDel="00215842">
            <w:rPr>
              <w:rFonts w:eastAsia="PMingLiU"/>
              <w:lang w:eastAsia="zh-TW"/>
            </w:rPr>
            <w:delText>can be</w:delText>
          </w:r>
        </w:del>
      </w:ins>
      <w:commentRangeEnd w:id="242"/>
      <w:del w:id="243" w:author="YYZ_Mediatek_122_V5" w:date="2023-06-26T15:43:00Z">
        <w:r w:rsidR="00B73D70" w:rsidDel="00215842">
          <w:rPr>
            <w:rStyle w:val="CommentReference"/>
          </w:rPr>
          <w:commentReference w:id="242"/>
        </w:r>
      </w:del>
      <w:ins w:id="244" w:author="YYZ_Mediatek_122" w:date="2023-06-19T12:12:00Z">
        <w:del w:id="245" w:author="YYZ_Mediatek_122_V5" w:date="2023-06-26T15:43:00Z">
          <w:r w:rsidDel="00215842">
            <w:rPr>
              <w:rFonts w:eastAsia="PMingLiU"/>
              <w:lang w:eastAsia="zh-TW"/>
            </w:rPr>
            <w:delText xml:space="preserve"> managed separately, and a UE stores the reference configuration as a separate configuration. </w:delText>
          </w:r>
        </w:del>
      </w:ins>
      <w:commentRangeEnd w:id="241"/>
      <w:del w:id="246" w:author="YYZ_Mediatek_122_V5" w:date="2023-06-26T15:43:00Z">
        <w:r w:rsidR="00797A49" w:rsidDel="00215842">
          <w:rPr>
            <w:rStyle w:val="CommentReference"/>
          </w:rPr>
          <w:commentReference w:id="241"/>
        </w:r>
      </w:del>
    </w:p>
    <w:p w14:paraId="5F2C3BC5" w14:textId="4BB3E2AE" w:rsidR="00E46B18" w:rsidDel="00215842" w:rsidRDefault="00E46B18" w:rsidP="00E46B18">
      <w:pPr>
        <w:pStyle w:val="B10"/>
        <w:rPr>
          <w:ins w:id="247" w:author="YYZ_Mediatek_122" w:date="2023-06-19T12:12:00Z"/>
          <w:del w:id="248" w:author="YYZ_Mediatek_122_V5" w:date="2023-06-26T15:43:00Z"/>
          <w:rFonts w:eastAsia="PMingLiU"/>
          <w:lang w:eastAsia="zh-TW"/>
        </w:rPr>
      </w:pPr>
      <w:ins w:id="249" w:author="YYZ_Mediatek_122" w:date="2023-06-19T12:12:00Z">
        <w:del w:id="250" w:author="YYZ_Mediatek_122_V5" w:date="2023-06-26T15:43:00Z">
          <w:r w:rsidDel="00215842">
            <w:rPr>
              <w:rFonts w:eastAsia="PMingLiU"/>
              <w:lang w:eastAsia="zh-TW"/>
            </w:rPr>
            <w:delText xml:space="preserve">-   </w:delText>
          </w:r>
          <w:r w:rsidDel="00215842">
            <w:delText>When a complete candidate cell configuration is applied, it replaces</w:delText>
          </w:r>
          <w:r w:rsidDel="00215842">
            <w:rPr>
              <w:rFonts w:eastAsia="PMingLiU"/>
              <w:lang w:eastAsia="zh-TW"/>
            </w:rPr>
            <w:delText xml:space="preserve"> the current UE configuration at the time of cell switch. Although the reconfiguration procedure makes replacement, it doesn’t necessarily reset </w:delText>
          </w:r>
          <w:commentRangeStart w:id="251"/>
          <w:r w:rsidDel="00215842">
            <w:rPr>
              <w:rFonts w:eastAsia="PMingLiU"/>
              <w:lang w:eastAsia="zh-TW"/>
            </w:rPr>
            <w:delText>MAC</w:delText>
          </w:r>
        </w:del>
      </w:ins>
      <w:commentRangeEnd w:id="251"/>
      <w:del w:id="252" w:author="YYZ_Mediatek_122_V5" w:date="2023-06-26T15:43:00Z">
        <w:r w:rsidR="00AF2A34" w:rsidDel="00215842">
          <w:rPr>
            <w:rStyle w:val="CommentReference"/>
          </w:rPr>
          <w:commentReference w:id="251"/>
        </w:r>
      </w:del>
      <w:ins w:id="253" w:author="YYZ_Mediatek_122" w:date="2023-06-19T12:12:00Z">
        <w:del w:id="254" w:author="YYZ_Mediatek_122_V5" w:date="2023-06-26T15:43:00Z">
          <w:r w:rsidDel="00215842">
            <w:rPr>
              <w:rFonts w:eastAsia="PMingLiU"/>
              <w:lang w:eastAsia="zh-TW"/>
            </w:rPr>
            <w:delText xml:space="preserve">, RLC or PDCP layer. </w:delText>
          </w:r>
        </w:del>
      </w:ins>
      <w:commentRangeEnd w:id="239"/>
      <w:del w:id="255" w:author="YYZ_Mediatek_122_V5" w:date="2023-06-26T15:43:00Z">
        <w:r w:rsidR="00C15555" w:rsidDel="00215842">
          <w:rPr>
            <w:rStyle w:val="CommentReference"/>
          </w:rPr>
          <w:commentReference w:id="239"/>
        </w:r>
      </w:del>
      <w:commentRangeEnd w:id="240"/>
      <w:r w:rsidR="001D527F">
        <w:rPr>
          <w:rStyle w:val="CommentReference"/>
        </w:rPr>
        <w:commentReference w:id="240"/>
      </w:r>
    </w:p>
    <w:p w14:paraId="3EFDE7CE" w14:textId="19798EC4" w:rsidR="00E46B18" w:rsidRPr="007106AB" w:rsidDel="00BF71F4" w:rsidRDefault="00E46B18" w:rsidP="00E46B18">
      <w:pPr>
        <w:pStyle w:val="B10"/>
        <w:rPr>
          <w:ins w:id="256" w:author="YYZ_Mediatek_122" w:date="2023-06-19T12:12:00Z"/>
          <w:del w:id="257" w:author="YYZ_Mediatek_122_V5" w:date="2023-06-26T15:55:00Z"/>
          <w:rFonts w:eastAsia="PMingLiU"/>
          <w:lang w:eastAsia="zh-TW"/>
        </w:rPr>
      </w:pPr>
      <w:commentRangeStart w:id="258"/>
      <w:commentRangeStart w:id="259"/>
      <w:commentRangeStart w:id="260"/>
      <w:ins w:id="261" w:author="YYZ_Mediatek_122" w:date="2023-06-19T12:12:00Z">
        <w:del w:id="262" w:author="YYZ_Mediatek_122_V5" w:date="2023-06-26T15:55:00Z">
          <w:r w:rsidDel="00BF71F4">
            <w:rPr>
              <w:rFonts w:eastAsia="PMingLiU"/>
              <w:lang w:eastAsia="zh-TW"/>
            </w:rPr>
            <w:delText>-    User plane is continued without reset  (e.g. intra-DU LTM), if it is configured in RRC signaling, with the target to avoid data loss and the additional delay of data recovery.</w:delText>
          </w:r>
        </w:del>
      </w:ins>
      <w:commentRangeEnd w:id="258"/>
      <w:del w:id="263" w:author="YYZ_Mediatek_122_V5" w:date="2023-06-26T15:55:00Z">
        <w:r w:rsidR="00AF2A34" w:rsidDel="00BF71F4">
          <w:rPr>
            <w:rStyle w:val="CommentReference"/>
          </w:rPr>
          <w:commentReference w:id="258"/>
        </w:r>
        <w:commentRangeEnd w:id="259"/>
        <w:commentRangeEnd w:id="260"/>
        <w:r w:rsidR="001D527F" w:rsidDel="00BF71F4">
          <w:rPr>
            <w:rStyle w:val="CommentReference"/>
          </w:rPr>
          <w:commentReference w:id="259"/>
        </w:r>
        <w:r w:rsidR="00011885" w:rsidDel="00BF71F4">
          <w:rPr>
            <w:rStyle w:val="CommentReference"/>
          </w:rPr>
          <w:commentReference w:id="260"/>
        </w:r>
      </w:del>
    </w:p>
    <w:p w14:paraId="2DB2B19D" w14:textId="39F3D5FA" w:rsidR="00E46B18" w:rsidRDefault="00E46B18" w:rsidP="00E46B18">
      <w:pPr>
        <w:pStyle w:val="B10"/>
        <w:rPr>
          <w:ins w:id="264" w:author="YYZ_Mediatek_122" w:date="2023-06-19T12:12:00Z"/>
          <w:rFonts w:eastAsia="PMingLiU"/>
          <w:lang w:eastAsia="zh-TW"/>
        </w:rPr>
      </w:pPr>
      <w:ins w:id="265" w:author="YYZ_Mediatek_122" w:date="2023-06-19T12:12:00Z">
        <w:r>
          <w:rPr>
            <w:rFonts w:eastAsia="PMingLiU" w:hint="eastAsia"/>
            <w:lang w:eastAsia="zh-TW"/>
          </w:rPr>
          <w:t>-</w:t>
        </w:r>
        <w:r>
          <w:rPr>
            <w:rFonts w:eastAsia="PMingLiU"/>
            <w:lang w:eastAsia="zh-TW"/>
          </w:rPr>
          <w:tab/>
        </w:r>
        <w:commentRangeStart w:id="266"/>
        <w:commentRangeStart w:id="267"/>
        <w:del w:id="268" w:author="YYZ_Mediatek_122_V5" w:date="2023-06-26T15:57:00Z">
          <w:r w:rsidDel="00BF71F4">
            <w:rPr>
              <w:rFonts w:eastAsia="PMingLiU"/>
              <w:lang w:eastAsia="zh-TW"/>
            </w:rPr>
            <w:delText>Security is not updated</w:delText>
          </w:r>
        </w:del>
      </w:ins>
      <w:ins w:id="269" w:author="YYZ_Mediatek_122_V5" w:date="2023-06-26T15:57:00Z">
        <w:r w:rsidR="00BF71F4">
          <w:rPr>
            <w:rFonts w:eastAsia="PMingLiU"/>
            <w:lang w:eastAsia="zh-TW"/>
          </w:rPr>
          <w:t>UE doesn’t update its security key</w:t>
        </w:r>
      </w:ins>
      <w:ins w:id="270" w:author="YYZ_Mediatek_122" w:date="2023-06-19T12:12:00Z">
        <w:r>
          <w:rPr>
            <w:rFonts w:eastAsia="PMingLiU"/>
            <w:lang w:eastAsia="zh-TW"/>
          </w:rPr>
          <w:t xml:space="preserve"> in LTM.</w:t>
        </w:r>
      </w:ins>
      <w:commentRangeEnd w:id="266"/>
      <w:r w:rsidR="00CB2517">
        <w:rPr>
          <w:rStyle w:val="CommentReference"/>
        </w:rPr>
        <w:commentReference w:id="266"/>
      </w:r>
      <w:commentRangeEnd w:id="267"/>
      <w:r w:rsidR="00BF71F4">
        <w:rPr>
          <w:rStyle w:val="CommentReference"/>
        </w:rPr>
        <w:commentReference w:id="267"/>
      </w:r>
    </w:p>
    <w:p w14:paraId="3B549D77" w14:textId="344C1DD0" w:rsidR="00E46B18" w:rsidRDefault="00E46B18" w:rsidP="00E46B18">
      <w:pPr>
        <w:pStyle w:val="B10"/>
        <w:ind w:left="567"/>
        <w:rPr>
          <w:ins w:id="271" w:author="YYZ_Mediatek_122" w:date="2023-06-19T12:12:00Z"/>
          <w:rFonts w:eastAsia="PMingLiU"/>
          <w:lang w:eastAsia="zh-TW"/>
        </w:rPr>
      </w:pPr>
      <w:ins w:id="272" w:author="YYZ_Mediatek_122" w:date="2023-06-19T12:12:00Z">
        <w:r>
          <w:rPr>
            <w:rFonts w:eastAsia="PMingLiU" w:hint="eastAsia"/>
            <w:lang w:eastAsia="zh-TW"/>
          </w:rPr>
          <w:t>-</w:t>
        </w:r>
        <w:r>
          <w:rPr>
            <w:rFonts w:eastAsia="PMingLiU"/>
            <w:lang w:eastAsia="zh-TW"/>
          </w:rPr>
          <w:tab/>
        </w:r>
      </w:ins>
      <w:ins w:id="273" w:author="YYZ_Mediatek_122_V5" w:date="2023-06-26T16:02:00Z">
        <w:r w:rsidR="00BF71F4" w:rsidRPr="00DA3C5D">
          <w:t>Subsequent LTM, i.e. LTM between candidate cells without RRC reconfiguration in between, is supported (i.e. network can indicate UE to not release other LTM candidate cell configurations after LTM is triggered)</w:t>
        </w:r>
      </w:ins>
      <w:commentRangeStart w:id="274"/>
      <w:commentRangeStart w:id="275"/>
      <w:commentRangeStart w:id="276"/>
      <w:ins w:id="277" w:author="YYZ_Mediatek_122" w:date="2023-06-19T12:12:00Z">
        <w:del w:id="278" w:author="YYZ_Mediatek_122_V5" w:date="2023-06-26T16:02:00Z">
          <w:r w:rsidDel="00BF71F4">
            <w:rPr>
              <w:rFonts w:eastAsia="PMingLiU"/>
              <w:lang w:eastAsia="zh-TW"/>
            </w:rPr>
            <w:delText>Subsequent LTM between LTM candidate cell configurations (i.e., UE does not release other LTM candidate cell configurations after LTM is triggered) can be performed without RRC reconfiguration.</w:delText>
          </w:r>
        </w:del>
      </w:ins>
      <w:commentRangeEnd w:id="274"/>
      <w:del w:id="279" w:author="YYZ_Mediatek_122_V5" w:date="2023-06-26T16:02:00Z">
        <w:r w:rsidR="00DA3C5D" w:rsidDel="00BF71F4">
          <w:rPr>
            <w:rStyle w:val="CommentReference"/>
          </w:rPr>
          <w:commentReference w:id="274"/>
        </w:r>
        <w:commentRangeEnd w:id="275"/>
        <w:r w:rsidR="00DA3C5D" w:rsidDel="00BF71F4">
          <w:rPr>
            <w:rStyle w:val="CommentReference"/>
          </w:rPr>
          <w:commentReference w:id="275"/>
        </w:r>
        <w:commentRangeEnd w:id="276"/>
        <w:r w:rsidR="00BF71F4" w:rsidDel="00BF71F4">
          <w:rPr>
            <w:rStyle w:val="CommentReference"/>
          </w:rPr>
          <w:commentReference w:id="276"/>
        </w:r>
      </w:del>
    </w:p>
    <w:p w14:paraId="3829B85F" w14:textId="77777777" w:rsidR="00E46B18" w:rsidRDefault="00E46B18" w:rsidP="00E46B18">
      <w:pPr>
        <w:rPr>
          <w:ins w:id="280" w:author="YYZ_Mediatek_122" w:date="2023-06-19T12:12:00Z"/>
          <w:rFonts w:eastAsia="宋体"/>
          <w:lang w:eastAsia="zh-CN"/>
        </w:rPr>
      </w:pPr>
      <w:ins w:id="281" w:author="YYZ_Mediatek_122" w:date="2023-06-19T12:12:00Z">
        <w:r>
          <w:rPr>
            <w:rFonts w:eastAsia="宋体"/>
            <w:lang w:eastAsia="zh-CN"/>
          </w:rPr>
          <w:lastRenderedPageBreak/>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282" w:author="YYZ_Mediatek_122" w:date="2023-06-19T12:12:00Z"/>
          <w:rFonts w:eastAsia="PMingLiU"/>
          <w:lang w:eastAsia="zh-TW"/>
        </w:rPr>
      </w:pPr>
      <w:commentRangeStart w:id="283"/>
      <w:ins w:id="284" w:author="YYZ_Mediatek_122" w:date="2023-06-19T12:12:00Z">
        <w:r>
          <w:rPr>
            <w:rFonts w:eastAsia="PMingLiU" w:hint="eastAsia"/>
            <w:lang w:eastAsia="zh-TW"/>
          </w:rPr>
          <w:t>-</w:t>
        </w:r>
        <w:commentRangeStart w:id="285"/>
        <w:commentRangeStart w:id="286"/>
        <w:r>
          <w:tab/>
        </w:r>
        <w:proofErr w:type="spellStart"/>
        <w:r>
          <w:t>PCell</w:t>
        </w:r>
        <w:proofErr w:type="spellEnd"/>
        <w:r>
          <w:t xml:space="preserve"> change in non-CA scenario,</w:t>
        </w:r>
      </w:ins>
    </w:p>
    <w:p w14:paraId="24030492" w14:textId="679EB2F6" w:rsidR="00E46B18" w:rsidRDefault="00E46B18" w:rsidP="00E46B18">
      <w:pPr>
        <w:pStyle w:val="B10"/>
        <w:ind w:leftChars="141" w:left="566"/>
        <w:rPr>
          <w:ins w:id="287" w:author="YYZ_Mediatek_122" w:date="2023-06-19T12:12:00Z"/>
          <w:rFonts w:eastAsia="PMingLiU"/>
          <w:lang w:eastAsia="zh-TW"/>
        </w:rPr>
      </w:pPr>
      <w:ins w:id="288" w:author="YYZ_Mediatek_122" w:date="2023-06-19T12:12:00Z">
        <w:r>
          <w:rPr>
            <w:rFonts w:eastAsia="PMingLiU" w:hint="eastAsia"/>
            <w:lang w:eastAsia="zh-TW"/>
          </w:rPr>
          <w:t>-</w:t>
        </w:r>
        <w:r>
          <w:tab/>
        </w:r>
        <w:proofErr w:type="spellStart"/>
        <w:r>
          <w:t>PCell</w:t>
        </w:r>
        <w:proofErr w:type="spellEnd"/>
        <w:r>
          <w:t xml:space="preserve"> change </w:t>
        </w:r>
        <w:del w:id="289" w:author="YYZ_Mediatek_122_V5" w:date="2023-06-26T16:10:00Z">
          <w:r w:rsidDel="00EE2070">
            <w:delText xml:space="preserve">without SCell change </w:delText>
          </w:r>
        </w:del>
        <w:r>
          <w:t>in CA scenario,</w:t>
        </w:r>
        <w:r>
          <w:rPr>
            <w:rFonts w:eastAsia="PMingLiU"/>
            <w:lang w:eastAsia="zh-TW"/>
          </w:rPr>
          <w:t xml:space="preserve"> </w:t>
        </w:r>
      </w:ins>
    </w:p>
    <w:p w14:paraId="22D324C4" w14:textId="19DBA66C" w:rsidR="00E46B18" w:rsidDel="00EE2070" w:rsidRDefault="00E46B18" w:rsidP="00E46B18">
      <w:pPr>
        <w:pStyle w:val="B10"/>
        <w:ind w:leftChars="141" w:left="566"/>
        <w:rPr>
          <w:ins w:id="290" w:author="YYZ_Mediatek_122" w:date="2023-06-19T12:12:00Z"/>
          <w:del w:id="291" w:author="YYZ_Mediatek_122_V5" w:date="2023-06-26T16:11:00Z"/>
        </w:rPr>
      </w:pPr>
      <w:ins w:id="292" w:author="YYZ_Mediatek_122" w:date="2023-06-19T12:12:00Z">
        <w:del w:id="293" w:author="YYZ_Mediatek_122_V5" w:date="2023-06-26T16:11:00Z">
          <w:r w:rsidDel="00EE2070">
            <w:rPr>
              <w:rFonts w:eastAsia="PMingLiU"/>
              <w:lang w:eastAsia="zh-TW"/>
            </w:rPr>
            <w:delText>-</w:delText>
          </w:r>
          <w:r w:rsidDel="00EE2070">
            <w:rPr>
              <w:rFonts w:eastAsia="PMingLiU"/>
              <w:lang w:eastAsia="zh-TW"/>
            </w:rPr>
            <w:tab/>
          </w:r>
          <w:r w:rsidDel="00EE2070">
            <w:delText>PCell change with SCell change(s) in CA scenario, including the following cases:</w:delText>
          </w:r>
        </w:del>
      </w:ins>
    </w:p>
    <w:p w14:paraId="193630DF" w14:textId="7FA95846" w:rsidR="00E46B18" w:rsidDel="00EE2070" w:rsidRDefault="00E46B18" w:rsidP="00E46B18">
      <w:pPr>
        <w:pStyle w:val="B10"/>
        <w:ind w:leftChars="283" w:left="566" w:firstLine="0"/>
        <w:rPr>
          <w:ins w:id="294" w:author="YYZ_Mediatek_122" w:date="2023-06-19T12:12:00Z"/>
          <w:del w:id="295" w:author="YYZ_Mediatek_122_V5" w:date="2023-06-26T16:11:00Z"/>
        </w:rPr>
      </w:pPr>
      <w:ins w:id="296" w:author="YYZ_Mediatek_122" w:date="2023-06-19T12:12:00Z">
        <w:del w:id="297" w:author="YYZ_Mediatek_122_V5" w:date="2023-06-26T16:11:00Z">
          <w:r w:rsidDel="00EE2070">
            <w:delText>a) The target PCell/target SCell(s) is not a current serving cell (CA-to-CA scenario with PCell change)</w:delText>
          </w:r>
        </w:del>
      </w:ins>
    </w:p>
    <w:p w14:paraId="4EFDA14B" w14:textId="5AA7E852" w:rsidR="00E46B18" w:rsidDel="00EE2070" w:rsidRDefault="00E46B18" w:rsidP="00E46B18">
      <w:pPr>
        <w:pStyle w:val="B10"/>
        <w:ind w:leftChars="283" w:left="566" w:firstLine="0"/>
        <w:rPr>
          <w:ins w:id="298" w:author="YYZ_Mediatek_122" w:date="2023-06-19T12:12:00Z"/>
          <w:del w:id="299" w:author="YYZ_Mediatek_122_V5" w:date="2023-06-26T16:11:00Z"/>
        </w:rPr>
      </w:pPr>
      <w:ins w:id="300" w:author="YYZ_Mediatek_122" w:date="2023-06-19T12:12:00Z">
        <w:del w:id="301" w:author="YYZ_Mediatek_122_V5" w:date="2023-06-26T16:11:00Z">
          <w:r w:rsidDel="00EE2070">
            <w:delText>b) The target PCell is a current SCell</w:delText>
          </w:r>
        </w:del>
      </w:ins>
    </w:p>
    <w:p w14:paraId="7321A29E" w14:textId="420E10B0" w:rsidR="00E46B18" w:rsidDel="00EE2070" w:rsidRDefault="00E46B18" w:rsidP="00E46B18">
      <w:pPr>
        <w:pStyle w:val="B10"/>
        <w:ind w:leftChars="283" w:left="566" w:firstLine="0"/>
        <w:rPr>
          <w:ins w:id="302" w:author="YYZ_Mediatek_122" w:date="2023-06-19T12:12:00Z"/>
          <w:del w:id="303" w:author="YYZ_Mediatek_122_V5" w:date="2023-06-26T16:11:00Z"/>
        </w:rPr>
      </w:pPr>
      <w:ins w:id="304" w:author="YYZ_Mediatek_122" w:date="2023-06-19T12:12:00Z">
        <w:del w:id="305" w:author="YYZ_Mediatek_122_V5" w:date="2023-06-26T16:11:00Z">
          <w:r w:rsidDel="00EE2070">
            <w:delText>c) The target SCell is the current PCell.</w:delText>
          </w:r>
        </w:del>
      </w:ins>
      <w:commentRangeEnd w:id="283"/>
      <w:del w:id="306" w:author="YYZ_Mediatek_122_V5" w:date="2023-06-26T16:11:00Z">
        <w:r w:rsidR="0026012E" w:rsidDel="00EE2070">
          <w:rPr>
            <w:rStyle w:val="CommentReference"/>
          </w:rPr>
          <w:commentReference w:id="283"/>
        </w:r>
        <w:commentRangeEnd w:id="285"/>
        <w:r w:rsidR="00DE71B7" w:rsidDel="00EE2070">
          <w:rPr>
            <w:rStyle w:val="CommentReference"/>
          </w:rPr>
          <w:commentReference w:id="285"/>
        </w:r>
        <w:commentRangeEnd w:id="286"/>
        <w:r w:rsidR="00EE2070" w:rsidDel="00EE2070">
          <w:rPr>
            <w:rStyle w:val="CommentReference"/>
          </w:rPr>
          <w:commentReference w:id="286"/>
        </w:r>
      </w:del>
    </w:p>
    <w:p w14:paraId="6C688893" w14:textId="77777777" w:rsidR="00E46B18" w:rsidRDefault="00E46B18" w:rsidP="00E46B18">
      <w:pPr>
        <w:pStyle w:val="B10"/>
        <w:ind w:leftChars="141" w:left="565" w:hanging="283"/>
        <w:rPr>
          <w:ins w:id="307" w:author="YYZ_Mediatek_122" w:date="2023-06-19T12:12:00Z"/>
        </w:rPr>
      </w:pPr>
      <w:commentRangeStart w:id="308"/>
      <w:ins w:id="309" w:author="YYZ_Mediatek_122" w:date="2023-06-19T12:12:00Z">
        <w:r>
          <w:rPr>
            <w:rFonts w:eastAsia="PMingLiU"/>
            <w:lang w:eastAsia="zh-TW"/>
          </w:rPr>
          <w:t>-</w:t>
        </w:r>
        <w:r>
          <w:rPr>
            <w:rFonts w:eastAsia="PMingLiU"/>
            <w:lang w:eastAsia="zh-TW"/>
          </w:rPr>
          <w:tab/>
          <w:t xml:space="preserve">Dual connectivity scenario, </w:t>
        </w:r>
        <w:commentRangeStart w:id="310"/>
        <w:commentRangeStart w:id="311"/>
        <w:r>
          <w:rPr>
            <w:rFonts w:eastAsia="PMingLiU"/>
            <w:lang w:eastAsia="zh-TW"/>
          </w:rPr>
          <w:t xml:space="preserve">at least for the </w:t>
        </w:r>
        <w:proofErr w:type="spellStart"/>
        <w:r>
          <w:rPr>
            <w:rFonts w:eastAsia="PMingLiU"/>
            <w:lang w:eastAsia="zh-TW"/>
          </w:rPr>
          <w:t>PSCell</w:t>
        </w:r>
        <w:proofErr w:type="spellEnd"/>
        <w:r>
          <w:rPr>
            <w:rFonts w:eastAsia="PMingLiU"/>
            <w:lang w:eastAsia="zh-TW"/>
          </w:rPr>
          <w:t xml:space="preserve"> </w:t>
        </w:r>
      </w:ins>
      <w:commentRangeEnd w:id="310"/>
      <w:r w:rsidR="00B73D70">
        <w:rPr>
          <w:rStyle w:val="CommentReference"/>
        </w:rPr>
        <w:commentReference w:id="310"/>
      </w:r>
      <w:commentRangeEnd w:id="311"/>
      <w:r w:rsidR="007F4FE3">
        <w:rPr>
          <w:rStyle w:val="CommentReference"/>
        </w:rPr>
        <w:commentReference w:id="311"/>
      </w:r>
      <w:ins w:id="312" w:author="YYZ_Mediatek_122" w:date="2023-06-19T12:12:00Z">
        <w:r>
          <w:rPr>
            <w:rFonts w:eastAsia="PMingLiU"/>
            <w:lang w:eastAsia="zh-TW"/>
          </w:rPr>
          <w:t xml:space="preserve">change without MN involvement case, </w:t>
        </w:r>
        <w:proofErr w:type="gramStart"/>
        <w:r>
          <w:rPr>
            <w:rFonts w:eastAsia="PMingLiU"/>
            <w:lang w:eastAsia="zh-TW"/>
          </w:rPr>
          <w:t>i.e.</w:t>
        </w:r>
        <w:proofErr w:type="gramEnd"/>
        <w:r>
          <w:rPr>
            <w:rFonts w:eastAsia="PMingLiU"/>
            <w:lang w:eastAsia="zh-TW"/>
          </w:rPr>
          <w:t xml:space="preserve"> intra-SN</w:t>
        </w:r>
        <w:r>
          <w:rPr>
            <w:rFonts w:eastAsia="PMingLiU" w:hint="eastAsia"/>
            <w:lang w:eastAsia="zh-TW"/>
          </w:rPr>
          <w:t>.</w:t>
        </w:r>
      </w:ins>
      <w:commentRangeEnd w:id="308"/>
      <w:r w:rsidR="0026012E">
        <w:rPr>
          <w:rStyle w:val="CommentReference"/>
        </w:rPr>
        <w:commentReference w:id="308"/>
      </w:r>
    </w:p>
    <w:p w14:paraId="014C4EF1" w14:textId="66E480C5" w:rsidR="00E46B18" w:rsidRPr="00BF71F4" w:rsidDel="00BF71F4" w:rsidRDefault="00E46B18">
      <w:pPr>
        <w:pStyle w:val="EditorsNote"/>
        <w:spacing w:line="240" w:lineRule="auto"/>
        <w:jc w:val="left"/>
        <w:rPr>
          <w:ins w:id="313" w:author="YYZ_Mediatek_122" w:date="2023-06-19T12:12:00Z"/>
          <w:del w:id="314" w:author="YYZ_Mediatek_122_V5" w:date="2023-06-26T16:03:00Z"/>
          <w:rFonts w:eastAsia="宋体"/>
          <w:rPrChange w:id="315" w:author="YYZ_Mediatek_122_V5" w:date="2023-06-26T16:04:00Z">
            <w:rPr>
              <w:ins w:id="316" w:author="YYZ_Mediatek_122" w:date="2023-06-19T12:12:00Z"/>
              <w:del w:id="317" w:author="YYZ_Mediatek_122_V5" w:date="2023-06-26T16:03:00Z"/>
            </w:rPr>
          </w:rPrChange>
        </w:rPr>
        <w:pPrChange w:id="318" w:author="YYZ_Mediatek_122_V5" w:date="2023-06-26T16:04:00Z">
          <w:pPr/>
        </w:pPrChange>
      </w:pPr>
      <w:commentRangeStart w:id="319"/>
      <w:commentRangeStart w:id="320"/>
      <w:commentRangeStart w:id="321"/>
      <w:ins w:id="322" w:author="YYZ_Mediatek_122" w:date="2023-06-19T12:12:00Z">
        <w:del w:id="323" w:author="YYZ_Mediatek_122_V5" w:date="2023-06-26T16:03:00Z">
          <w:r w:rsidDel="00BF71F4">
            <w:rPr>
              <w:rFonts w:eastAsia="宋体" w:hint="eastAsia"/>
            </w:rPr>
            <w:delText>ICBM</w:delText>
          </w:r>
          <w:r w:rsidDel="00BF71F4">
            <w:rPr>
              <w:rFonts w:eastAsia="宋体"/>
            </w:rPr>
            <w:delText xml:space="preserve"> is also supported, but is not a prerequisite for using LTM.</w:delText>
          </w:r>
        </w:del>
      </w:ins>
      <w:commentRangeEnd w:id="319"/>
      <w:del w:id="324" w:author="YYZ_Mediatek_122_V5" w:date="2023-06-26T16:03:00Z">
        <w:r w:rsidR="0026012E" w:rsidRPr="00BF71F4" w:rsidDel="00BF71F4">
          <w:rPr>
            <w:rFonts w:eastAsia="宋体"/>
            <w:rPrChange w:id="325" w:author="YYZ_Mediatek_122_V5" w:date="2023-06-26T16:04:00Z">
              <w:rPr>
                <w:rStyle w:val="CommentReference"/>
              </w:rPr>
            </w:rPrChange>
          </w:rPr>
          <w:commentReference w:id="319"/>
        </w:r>
        <w:commentRangeEnd w:id="320"/>
        <w:r w:rsidR="00152090" w:rsidRPr="00BF71F4" w:rsidDel="00BF71F4">
          <w:rPr>
            <w:rFonts w:eastAsia="宋体"/>
            <w:rPrChange w:id="326" w:author="YYZ_Mediatek_122_V5" w:date="2023-06-26T16:04:00Z">
              <w:rPr>
                <w:rStyle w:val="CommentReference"/>
              </w:rPr>
            </w:rPrChange>
          </w:rPr>
          <w:commentReference w:id="320"/>
        </w:r>
        <w:commentRangeEnd w:id="321"/>
        <w:r w:rsidR="00BF71F4" w:rsidRPr="00BF71F4" w:rsidDel="00BF71F4">
          <w:rPr>
            <w:rFonts w:eastAsia="宋体"/>
            <w:rPrChange w:id="327" w:author="YYZ_Mediatek_122_V5" w:date="2023-06-26T16:04:00Z">
              <w:rPr>
                <w:rStyle w:val="CommentReference"/>
              </w:rPr>
            </w:rPrChange>
          </w:rPr>
          <w:commentReference w:id="321"/>
        </w:r>
      </w:del>
    </w:p>
    <w:p w14:paraId="677D1770" w14:textId="77777777" w:rsidR="00E46B18" w:rsidRPr="00BF71F4" w:rsidRDefault="00E46B18">
      <w:pPr>
        <w:pStyle w:val="EditorsNote"/>
        <w:spacing w:line="240" w:lineRule="auto"/>
        <w:jc w:val="left"/>
        <w:rPr>
          <w:ins w:id="328" w:author="YYZ_Mediatek_122" w:date="2023-06-19T12:12:00Z"/>
          <w:rFonts w:eastAsia="宋体"/>
          <w:rPrChange w:id="329" w:author="YYZ_Mediatek_122_V5" w:date="2023-06-26T16:04:00Z">
            <w:rPr>
              <w:ins w:id="330" w:author="YYZ_Mediatek_122" w:date="2023-06-19T12:12:00Z"/>
            </w:rPr>
          </w:rPrChange>
        </w:rPr>
        <w:pPrChange w:id="331" w:author="YYZ_Mediatek_122_V5" w:date="2023-06-26T16:04:00Z">
          <w:pPr/>
        </w:pPrChange>
      </w:pPr>
      <w:ins w:id="332" w:author="YYZ_Mediatek_122" w:date="2023-06-19T12:12:00Z">
        <w:r w:rsidRPr="00BF71F4">
          <w:rPr>
            <w:rFonts w:eastAsia="宋体"/>
            <w:rPrChange w:id="333" w:author="YYZ_Mediatek_122_V5" w:date="2023-06-26T16:04:00Z">
              <w:rPr/>
            </w:rPrChange>
          </w:rPr>
          <w:t>Editor’s note: The design for intra-DU and inter-DU L1/L2-based mobility should share as much commonality as reasonable. FFS which aspects need to be different.</w:t>
        </w:r>
      </w:ins>
    </w:p>
    <w:p w14:paraId="44F9241E" w14:textId="63E3852A" w:rsidR="00E46B18" w:rsidRPr="00BF71F4" w:rsidDel="00F82711" w:rsidRDefault="00E46B18">
      <w:pPr>
        <w:pStyle w:val="EditorsNote"/>
        <w:spacing w:line="240" w:lineRule="auto"/>
        <w:jc w:val="left"/>
        <w:rPr>
          <w:ins w:id="334" w:author="YYZ_Mediatek_122" w:date="2023-06-19T12:12:00Z"/>
          <w:del w:id="335" w:author="YYZ_Mediatek_122_V5" w:date="2023-06-26T16:22:00Z"/>
          <w:rFonts w:eastAsia="宋体"/>
          <w:rPrChange w:id="336" w:author="YYZ_Mediatek_122_V5" w:date="2023-06-26T16:04:00Z">
            <w:rPr>
              <w:ins w:id="337" w:author="YYZ_Mediatek_122" w:date="2023-06-19T12:12:00Z"/>
              <w:del w:id="338" w:author="YYZ_Mediatek_122_V5" w:date="2023-06-26T16:22:00Z"/>
            </w:rPr>
          </w:rPrChange>
        </w:rPr>
        <w:pPrChange w:id="339" w:author="YYZ_Mediatek_122_V5" w:date="2023-06-26T16:04:00Z">
          <w:pPr/>
        </w:pPrChange>
      </w:pPr>
      <w:ins w:id="340" w:author="YYZ_Mediatek_122" w:date="2023-06-19T12:12:00Z">
        <w:del w:id="341" w:author="YYZ_Mediatek_122_V5" w:date="2023-06-26T16:22:00Z">
          <w:r w:rsidRPr="00BF71F4" w:rsidDel="00F82711">
            <w:rPr>
              <w:rFonts w:eastAsia="宋体"/>
              <w:rPrChange w:id="342" w:author="YYZ_Mediatek_122_V5" w:date="2023-06-26T16:04:00Z">
                <w:rPr/>
              </w:rPrChange>
            </w:rPr>
            <w:delText>Editor’s note: FFS whether ASN.1 decoding and validity/compliance check of candidate cell configuration are performed upon reception of the candidate cells configuration, and if this needs to be specified.</w:delText>
          </w:r>
        </w:del>
      </w:ins>
    </w:p>
    <w:p w14:paraId="24EB5E94" w14:textId="3E364474" w:rsidR="00E46B18" w:rsidRDefault="00E46B18" w:rsidP="00E46B18">
      <w:pPr>
        <w:rPr>
          <w:ins w:id="343" w:author="YYZ_Mediatek_122" w:date="2023-06-19T12:12:00Z"/>
        </w:rPr>
      </w:pPr>
      <w:commentRangeStart w:id="344"/>
      <w:commentRangeStart w:id="345"/>
      <w:ins w:id="346" w:author="YYZ_Mediatek_122" w:date="2023-06-19T12:12:00Z">
        <w:del w:id="347" w:author="YYZ_Mediatek_122_V5" w:date="2023-06-26T16:18:00Z">
          <w:r w:rsidRPr="004438F2" w:rsidDel="00F82711">
            <w:delText>Timer</w:delText>
          </w:r>
        </w:del>
      </w:ins>
      <w:commentRangeEnd w:id="344"/>
      <w:del w:id="348" w:author="YYZ_Mediatek_122_V5" w:date="2023-06-26T16:18:00Z">
        <w:r w:rsidR="00DF0D61" w:rsidDel="00F82711">
          <w:rPr>
            <w:rStyle w:val="CommentReference"/>
          </w:rPr>
          <w:commentReference w:id="344"/>
        </w:r>
      </w:del>
      <w:commentRangeEnd w:id="345"/>
      <w:r w:rsidR="00F82711">
        <w:rPr>
          <w:rStyle w:val="CommentReference"/>
        </w:rPr>
        <w:commentReference w:id="345"/>
      </w:r>
      <w:ins w:id="349" w:author="YYZ_Mediatek_122" w:date="2023-06-19T12:12:00Z">
        <w:del w:id="350" w:author="YYZ_Mediatek_122_V5" w:date="2023-06-26T16:18:00Z">
          <w:r w:rsidRPr="004438F2" w:rsidDel="00F82711">
            <w:delText xml:space="preserve"> based </w:delText>
          </w:r>
          <w:r w:rsidDel="00F82711">
            <w:delText>LTM cell switch</w:delText>
          </w:r>
          <w:r w:rsidRPr="004438F2" w:rsidDel="00F82711">
            <w:delText xml:space="preserve"> failure procedure is supported. </w:delText>
          </w:r>
          <w:r w:rsidDel="00F82711">
            <w:delTex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w:delText>
          </w:r>
        </w:del>
      </w:ins>
      <w:ins w:id="351" w:author="YYZ_Mediatek_122_V5" w:date="2023-06-26T16:18:00Z">
        <w:r w:rsidR="00F82711">
          <w:t>A supervision timer can be used to detect failure of LTM cell switch</w:t>
        </w:r>
        <w:r w:rsidR="00F82711" w:rsidRPr="004438F2">
          <w:t xml:space="preserve"> procedure</w:t>
        </w:r>
        <w:r w:rsidR="00F82711">
          <w:t xml:space="preserve">, wherein LTM procedure fails if the </w:t>
        </w:r>
        <w:r w:rsidR="00F82711">
          <w:rPr>
            <w:rStyle w:val="CommentReference"/>
          </w:rPr>
          <w:annotationRef/>
        </w:r>
        <w:r w:rsidR="00F82711">
          <w:t xml:space="preserve"> LTM supervision </w:t>
        </w:r>
        <w:r w:rsidR="00F82711">
          <w:rPr>
            <w:rStyle w:val="CommentReference"/>
          </w:rPr>
          <w:annotationRef/>
        </w:r>
        <w:r w:rsidR="00F82711">
          <w:t xml:space="preserve">timer (started upon reception of the cell switch command) expires, upon which </w:t>
        </w:r>
      </w:ins>
      <w:ins w:id="352" w:author="YYZ_Mediatek_122_V5" w:date="2023-06-26T17:25:00Z">
        <w:r w:rsidR="00064429">
          <w:t xml:space="preserve">the </w:t>
        </w:r>
      </w:ins>
      <w:ins w:id="353" w:author="YYZ_Mediatek_122_V5" w:date="2023-06-26T16:18:00Z">
        <w:r w:rsidR="00F82711">
          <w:t>UE initiates RRC connection re-establishment procedure.</w:t>
        </w:r>
      </w:ins>
      <w:commentRangeStart w:id="354"/>
      <w:commentRangeStart w:id="355"/>
      <w:ins w:id="356" w:author="YYZ_Mediatek_122" w:date="2023-06-19T12:12:00Z">
        <w:del w:id="357" w:author="YYZ_Mediatek_122_V5" w:date="2023-06-26T16:22:00Z">
          <w:r w:rsidDel="00F82711">
            <w:delText>At RLF or LTM cell switch failure, fast recovery to a candidate cell by LTM execution is supported.</w:delText>
          </w:r>
        </w:del>
        <w:r>
          <w:t xml:space="preserve"> </w:t>
        </w:r>
      </w:ins>
      <w:commentRangeEnd w:id="354"/>
      <w:r w:rsidR="00DF0D61">
        <w:rPr>
          <w:rStyle w:val="CommentReference"/>
        </w:rPr>
        <w:commentReference w:id="354"/>
      </w:r>
      <w:commentRangeEnd w:id="355"/>
      <w:r w:rsidR="00F82711">
        <w:rPr>
          <w:rStyle w:val="CommentReference"/>
        </w:rPr>
        <w:commentReference w:id="355"/>
      </w:r>
    </w:p>
    <w:p w14:paraId="749818C6" w14:textId="755C9D4E" w:rsidR="00E46B18" w:rsidRPr="00F82711" w:rsidRDefault="00E46B18" w:rsidP="00F82711">
      <w:pPr>
        <w:pStyle w:val="EditorsNote"/>
        <w:spacing w:line="240" w:lineRule="auto"/>
        <w:jc w:val="left"/>
        <w:rPr>
          <w:ins w:id="358" w:author="YYZ_Mediatek_122" w:date="2023-06-19T12:12:00Z"/>
          <w:rFonts w:eastAsia="宋体"/>
        </w:rPr>
      </w:pPr>
      <w:ins w:id="359" w:author="YYZ_Mediatek_122" w:date="2023-06-19T12:12:00Z">
        <w:r w:rsidRPr="00F82711">
          <w:rPr>
            <w:rFonts w:eastAsia="宋体"/>
          </w:rPr>
          <w:t xml:space="preserve">Editor’s note: The above procedure is for MCG, FFS on SCG switch case. </w:t>
        </w:r>
      </w:ins>
      <w:ins w:id="360" w:author="YYZ_Mediatek_122_V5" w:date="2023-06-26T16:22:00Z">
        <w:r w:rsidR="00F82711" w:rsidRPr="00F82711">
          <w:rPr>
            <w:rFonts w:eastAsia="宋体"/>
          </w:rPr>
          <w:t>At RLF or LTM execution failure (for MCG), RAN2 intend to support fast recovery to a candidate cell by LTM execution.</w:t>
        </w:r>
      </w:ins>
      <w:ins w:id="361" w:author="YYZ_Mediatek_122_V5" w:date="2023-06-26T16:21:00Z">
        <w:r w:rsidR="00F82711" w:rsidRPr="00F82711">
          <w:rPr>
            <w:rFonts w:eastAsia="宋体"/>
          </w:rPr>
          <w:t xml:space="preserve"> </w:t>
        </w:r>
      </w:ins>
      <w:ins w:id="362" w:author="YYZ_Mediatek_122" w:date="2023-06-19T12:12:00Z">
        <w:r w:rsidRPr="00F82711">
          <w:rPr>
            <w:rFonts w:eastAsia="宋体"/>
          </w:rPr>
          <w:t>FFS on the detailed procedure for fast recovery.</w:t>
        </w:r>
      </w:ins>
    </w:p>
    <w:p w14:paraId="09FB48F0" w14:textId="113BD994" w:rsidR="00E46B18" w:rsidRDefault="00F82711" w:rsidP="00E46B18">
      <w:pPr>
        <w:rPr>
          <w:ins w:id="363" w:author="YYZ_Mediatek_122" w:date="2023-06-19T12:12:00Z"/>
        </w:rPr>
      </w:pPr>
      <w:ins w:id="364" w:author="YYZ_Mediatek_122_V5" w:date="2023-06-26T16:23:00Z">
        <w:r>
          <w:t>While the UE has stored LTM candidate cell configurations</w:t>
        </w:r>
      </w:ins>
      <w:commentRangeStart w:id="365"/>
      <w:ins w:id="366" w:author="YYZ_Mediatek_122" w:date="2023-06-19T12:12:00Z">
        <w:del w:id="367" w:author="YYZ_Mediatek_122_V5" w:date="2023-06-26T16:23:00Z">
          <w:r w:rsidR="00E46B18" w:rsidDel="00F82711">
            <w:rPr>
              <w:rFonts w:eastAsia="宋体"/>
              <w:lang w:eastAsia="zh-CN"/>
            </w:rPr>
            <w:delText xml:space="preserve">Provided with LTM </w:delText>
          </w:r>
          <w:r w:rsidR="00E46B18" w:rsidDel="00F82711">
            <w:rPr>
              <w:lang w:val="en-US"/>
            </w:rPr>
            <w:delText>candidate cell configuration(s)</w:delText>
          </w:r>
        </w:del>
      </w:ins>
      <w:commentRangeEnd w:id="365"/>
      <w:del w:id="368" w:author="YYZ_Mediatek_122_V5" w:date="2023-06-26T16:23:00Z">
        <w:r w:rsidR="003115EE" w:rsidDel="00F82711">
          <w:rPr>
            <w:rStyle w:val="CommentReference"/>
          </w:rPr>
          <w:commentReference w:id="365"/>
        </w:r>
      </w:del>
      <w:ins w:id="369" w:author="YYZ_Mediatek_122" w:date="2023-06-19T12:12:00Z">
        <w:del w:id="370" w:author="YYZ_Mediatek_122_V5" w:date="2023-06-26T16:23:00Z">
          <w:r w:rsidR="00E46B18" w:rsidDel="00F82711">
            <w:delText>,</w:delText>
          </w:r>
        </w:del>
        <w:r w:rsidR="00E46B18">
          <w:t xml:space="preserve"> the UE can also execute any L3 handover command sent by the network. It </w:t>
        </w:r>
        <w:commentRangeStart w:id="371"/>
        <w:del w:id="372" w:author="YYZ_Mediatek_122_V5" w:date="2023-06-26T16:24:00Z">
          <w:r w:rsidR="00E46B18" w:rsidDel="00F82711">
            <w:delText>could be</w:delText>
          </w:r>
        </w:del>
      </w:ins>
      <w:ins w:id="373" w:author="YYZ_Mediatek_122_V5" w:date="2023-06-26T16:24:00Z">
        <w:r>
          <w:t>is</w:t>
        </w:r>
      </w:ins>
      <w:ins w:id="374" w:author="YYZ_Mediatek_122" w:date="2023-06-19T12:12:00Z">
        <w:r w:rsidR="00E46B18">
          <w:t xml:space="preserve"> </w:t>
        </w:r>
      </w:ins>
      <w:commentRangeEnd w:id="371"/>
      <w:r w:rsidR="003115EE">
        <w:rPr>
          <w:rStyle w:val="CommentReference"/>
        </w:rPr>
        <w:commentReference w:id="371"/>
      </w:r>
      <w:ins w:id="375" w:author="YYZ_Mediatek_122" w:date="2023-06-19T12:12:00Z">
        <w:r w:rsidR="00E46B18">
          <w:t xml:space="preserve">up to the network to avoid any issue due to </w:t>
        </w:r>
        <w:commentRangeStart w:id="376"/>
        <w:del w:id="377" w:author="YYZ_Mediatek_122_V5" w:date="2023-06-26T16:24:00Z">
          <w:r w:rsidR="00E46B18" w:rsidDel="00F82711">
            <w:delText>the</w:delText>
          </w:r>
        </w:del>
      </w:ins>
      <w:commentRangeEnd w:id="376"/>
      <w:del w:id="378" w:author="YYZ_Mediatek_122_V5" w:date="2023-06-26T16:24:00Z">
        <w:r w:rsidR="003115EE" w:rsidDel="00F82711">
          <w:rPr>
            <w:rStyle w:val="CommentReference"/>
          </w:rPr>
          <w:commentReference w:id="376"/>
        </w:r>
      </w:del>
      <w:ins w:id="379" w:author="YYZ_Mediatek_122_V5" w:date="2023-06-26T16:24:00Z">
        <w:r>
          <w:t>a</w:t>
        </w:r>
      </w:ins>
      <w:ins w:id="380" w:author="YYZ_Mediatek_122" w:date="2023-06-19T12:12:00Z">
        <w:r w:rsidR="00E46B18">
          <w:t xml:space="preserve"> race condition between LTM execution and L3 handover execution, </w:t>
        </w:r>
        <w:proofErr w:type="gramStart"/>
        <w:r w:rsidR="00E46B18">
          <w:t>e.g.</w:t>
        </w:r>
        <w:proofErr w:type="gramEnd"/>
        <w:r w:rsidR="00E46B18">
          <w:t xml:space="preserve"> avoiding sending LTM cell switch command and L3 handover command</w:t>
        </w:r>
      </w:ins>
      <w:ins w:id="381" w:author="YYZ_Mediatek_122_V5" w:date="2023-06-26T16:24:00Z">
        <w:r>
          <w:t xml:space="preserve"> simultaneously. </w:t>
        </w:r>
      </w:ins>
      <w:ins w:id="382" w:author="YYZ_Mediatek_122" w:date="2023-06-19T12:12:00Z">
        <w:del w:id="383" w:author="YYZ_Mediatek_122_V5" w:date="2023-06-26T16:24:00Z">
          <w:r w:rsidR="00E46B18" w:rsidDel="00F82711">
            <w:delText xml:space="preserve"> </w:delText>
          </w:r>
          <w:commentRangeStart w:id="384"/>
          <w:r w:rsidR="00E46B18" w:rsidDel="00F82711">
            <w:delText xml:space="preserve">in the same TB. </w:delText>
          </w:r>
        </w:del>
      </w:ins>
      <w:commentRangeEnd w:id="384"/>
      <w:del w:id="385" w:author="YYZ_Mediatek_122_V5" w:date="2023-06-26T16:24:00Z">
        <w:r w:rsidR="00DF0D61" w:rsidDel="00F82711">
          <w:rPr>
            <w:rStyle w:val="CommentReference"/>
          </w:rPr>
          <w:commentReference w:id="384"/>
        </w:r>
      </w:del>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386" w:author="YYZ_Mediatek_122" w:date="2023-06-19T12:12:00Z"/>
          <w:rFonts w:ascii="Arial" w:eastAsia="Times New Roman" w:hAnsi="Arial"/>
          <w:sz w:val="22"/>
          <w:lang w:eastAsia="ja-JP"/>
        </w:rPr>
      </w:pPr>
      <w:ins w:id="387" w:author="YYZ_Mediatek_122" w:date="2023-06-19T12:12:00Z">
        <w:r>
          <w:rPr>
            <w:rFonts w:ascii="Arial" w:eastAsia="Times New Roman" w:hAnsi="Arial"/>
            <w:sz w:val="22"/>
            <w:lang w:eastAsia="ja-JP"/>
          </w:rPr>
          <w:t>9.2.3.x.2</w:t>
        </w:r>
        <w:r>
          <w:rPr>
            <w:rFonts w:ascii="Arial" w:eastAsia="Times New Roman" w:hAnsi="Arial"/>
            <w:sz w:val="22"/>
            <w:lang w:eastAsia="ja-JP"/>
          </w:rPr>
          <w:tab/>
          <w:t>C-plane handling</w:t>
        </w:r>
      </w:ins>
    </w:p>
    <w:p w14:paraId="46A91F42" w14:textId="766A3972" w:rsidR="00E46B18" w:rsidRDefault="00E53A26" w:rsidP="00E46B18">
      <w:pPr>
        <w:rPr>
          <w:ins w:id="388" w:author="YYZ_Mediatek_122" w:date="2023-06-19T12:12:00Z"/>
        </w:rPr>
      </w:pPr>
      <w:ins w:id="389" w:author="YYZ_Mediatek_122_V5" w:date="2023-06-26T16:28:00Z">
        <w:r w:rsidRPr="00DF0D61">
          <w:t>Cell switch trigger is conveyed in a MAC CE, which contains the necessary information to perform the LTM cell switch</w:t>
        </w:r>
      </w:ins>
      <w:ins w:id="390" w:author="YYZ_Mediatek_122_V5" w:date="2023-06-26T17:26:00Z">
        <w:r w:rsidR="000E0C02">
          <w:t>.</w:t>
        </w:r>
      </w:ins>
      <w:commentRangeStart w:id="391"/>
      <w:commentRangeStart w:id="392"/>
      <w:commentRangeStart w:id="393"/>
      <w:commentRangeStart w:id="394"/>
      <w:ins w:id="395" w:author="YYZ_Mediatek_122" w:date="2023-06-19T12:12:00Z">
        <w:del w:id="396" w:author="YYZ_Mediatek_122_V5" w:date="2023-06-26T16:25:00Z">
          <w:r w:rsidR="00E46B18" w:rsidDel="00F82711">
            <w:delText xml:space="preserve">Cell switch trigger </w:delText>
          </w:r>
        </w:del>
      </w:ins>
      <w:commentRangeEnd w:id="391"/>
      <w:del w:id="397" w:author="YYZ_Mediatek_122_V5" w:date="2023-06-26T16:25:00Z">
        <w:r w:rsidR="003115EE" w:rsidDel="00F82711">
          <w:rPr>
            <w:rStyle w:val="CommentReference"/>
          </w:rPr>
          <w:commentReference w:id="391"/>
        </w:r>
      </w:del>
      <w:commentRangeEnd w:id="392"/>
      <w:del w:id="398" w:author="YYZ_Mediatek_122_V5" w:date="2023-06-26T16:28:00Z">
        <w:r w:rsidR="00F82711" w:rsidDel="00E53A26">
          <w:rPr>
            <w:rStyle w:val="CommentReference"/>
          </w:rPr>
          <w:commentReference w:id="392"/>
        </w:r>
      </w:del>
      <w:ins w:id="399" w:author="YYZ_Mediatek_122" w:date="2023-06-19T12:12:00Z">
        <w:del w:id="400" w:author="YYZ_Mediatek_122_V5" w:date="2023-06-26T16:25:00Z">
          <w:r w:rsidR="00E46B18" w:rsidDel="00F82711">
            <w:delText xml:space="preserve">is conveyed in a MAC CE, which </w:delText>
          </w:r>
        </w:del>
        <w:del w:id="401" w:author="YYZ_Mediatek_122_V5" w:date="2023-06-26T16:28:00Z">
          <w:r w:rsidR="00E46B18" w:rsidDel="00E53A26">
            <w:delText xml:space="preserve">contains at least a candidate configuration index together with </w:delText>
          </w:r>
          <w:commentRangeStart w:id="402"/>
          <w:r w:rsidR="00E46B18" w:rsidDel="00E53A26">
            <w:delText>beam indication</w:delText>
          </w:r>
        </w:del>
      </w:ins>
      <w:commentRangeEnd w:id="402"/>
      <w:del w:id="403" w:author="YYZ_Mediatek_122_V5" w:date="2023-06-26T16:28:00Z">
        <w:r w:rsidR="003115EE" w:rsidDel="00E53A26">
          <w:rPr>
            <w:rStyle w:val="CommentReference"/>
          </w:rPr>
          <w:commentReference w:id="402"/>
        </w:r>
      </w:del>
      <w:ins w:id="404" w:author="YYZ_Mediatek_122" w:date="2023-06-19T12:12:00Z">
        <w:del w:id="405" w:author="YYZ_Mediatek_122_V5" w:date="2023-06-26T17:26:00Z">
          <w:r w:rsidR="00E46B18" w:rsidDel="000E0C02">
            <w:delText xml:space="preserve">. </w:delText>
          </w:r>
        </w:del>
      </w:ins>
      <w:commentRangeEnd w:id="393"/>
      <w:del w:id="406" w:author="YYZ_Mediatek_122_V5" w:date="2023-06-26T17:26:00Z">
        <w:r w:rsidR="00DF0D61" w:rsidDel="000E0C02">
          <w:rPr>
            <w:rStyle w:val="CommentReference"/>
          </w:rPr>
          <w:commentReference w:id="393"/>
        </w:r>
        <w:commentRangeEnd w:id="394"/>
        <w:r w:rsidDel="000E0C02">
          <w:rPr>
            <w:rStyle w:val="CommentReference"/>
          </w:rPr>
          <w:commentReference w:id="394"/>
        </w:r>
      </w:del>
    </w:p>
    <w:p w14:paraId="612106A9" w14:textId="77777777" w:rsidR="00E46B18" w:rsidRPr="00F82711" w:rsidRDefault="00E46B18" w:rsidP="00F82711">
      <w:pPr>
        <w:pStyle w:val="EditorsNote"/>
        <w:spacing w:line="240" w:lineRule="auto"/>
        <w:jc w:val="left"/>
        <w:rPr>
          <w:ins w:id="407" w:author="YYZ_Mediatek_122" w:date="2023-06-19T12:12:00Z"/>
          <w:rFonts w:eastAsia="宋体"/>
        </w:rPr>
      </w:pPr>
      <w:ins w:id="408" w:author="YYZ_Mediatek_122" w:date="2023-06-19T12:12:00Z">
        <w:r w:rsidRPr="00F82711">
          <w:rPr>
            <w:rFonts w:eastAsia="宋体" w:hint="eastAsia"/>
          </w:rPr>
          <w:t>E</w:t>
        </w:r>
        <w:r w:rsidRPr="00F82711">
          <w:rPr>
            <w:rFonts w:eastAsia="宋体"/>
          </w:rPr>
          <w:t>ditor’s note: FFS if it should be possible to perform SCell activation/deactivation (amongst SCells associated with the candidate configuration) simultaneously with the LTM triggering MAC CE.</w:t>
        </w:r>
      </w:ins>
    </w:p>
    <w:p w14:paraId="4B095983" w14:textId="5A012A8F" w:rsidR="00E46B18" w:rsidDel="00E53A26" w:rsidRDefault="00E46B18" w:rsidP="00E46B18">
      <w:pPr>
        <w:rPr>
          <w:ins w:id="409" w:author="YYZ_Mediatek_122" w:date="2023-06-19T12:12:00Z"/>
          <w:del w:id="410" w:author="YYZ_Mediatek_122_V5" w:date="2023-06-26T16:30:00Z"/>
          <w:rFonts w:eastAsia="PMingLiU"/>
          <w:lang w:eastAsia="zh-TW"/>
        </w:rPr>
      </w:pPr>
      <w:commentRangeStart w:id="411"/>
      <w:commentRangeStart w:id="412"/>
      <w:commentRangeStart w:id="413"/>
      <w:ins w:id="414" w:author="YYZ_Mediatek_122" w:date="2023-06-19T12:12:00Z">
        <w:del w:id="415" w:author="YYZ_Mediatek_122_V5" w:date="2023-06-26T16:30:00Z">
          <w:r w:rsidDel="00E53A26">
            <w:rPr>
              <w:rFonts w:eastAsia="PMingLiU"/>
              <w:lang w:eastAsia="zh-TW"/>
            </w:rPr>
            <w:delText>UE may perform CBRA or CFRA at cell switch</w:delText>
          </w:r>
        </w:del>
      </w:ins>
      <w:commentRangeEnd w:id="411"/>
      <w:del w:id="416" w:author="YYZ_Mediatek_122_V5" w:date="2023-06-26T16:30:00Z">
        <w:r w:rsidR="00B73D70" w:rsidDel="00E53A26">
          <w:rPr>
            <w:rStyle w:val="CommentReference"/>
          </w:rPr>
          <w:commentReference w:id="411"/>
        </w:r>
      </w:del>
      <w:ins w:id="417" w:author="YYZ_Mediatek_122" w:date="2023-06-19T12:12:00Z">
        <w:del w:id="418" w:author="YYZ_Mediatek_122_V5" w:date="2023-06-26T16:30:00Z">
          <w:r w:rsidDel="00E53A26">
            <w:rPr>
              <w:rFonts w:eastAsia="PMingLiU"/>
              <w:lang w:eastAsia="zh-TW"/>
            </w:rPr>
            <w:delText>. UE may also skip random access procedure (and perform RACH-less LTM) if UE doesn’t need to acquire TA for the target cell during cell switch.</w:delText>
          </w:r>
          <w:commentRangeStart w:id="419"/>
          <w:r w:rsidDel="00E53A26">
            <w:rPr>
              <w:rFonts w:eastAsia="PMingLiU"/>
              <w:lang w:eastAsia="zh-TW"/>
            </w:rPr>
            <w:delText>.</w:delText>
          </w:r>
        </w:del>
      </w:ins>
      <w:commentRangeEnd w:id="419"/>
      <w:del w:id="420" w:author="YYZ_Mediatek_122_V5" w:date="2023-06-26T16:30:00Z">
        <w:r w:rsidR="003115EE" w:rsidDel="00E53A26">
          <w:rPr>
            <w:rStyle w:val="CommentReference"/>
          </w:rPr>
          <w:commentReference w:id="419"/>
        </w:r>
      </w:del>
    </w:p>
    <w:p w14:paraId="40BBC172" w14:textId="11EDF828" w:rsidR="00E46B18" w:rsidDel="00E53A26" w:rsidRDefault="00E46B18" w:rsidP="00E46B18">
      <w:pPr>
        <w:rPr>
          <w:ins w:id="421" w:author="YYZ_Mediatek_122" w:date="2023-06-19T12:12:00Z"/>
          <w:del w:id="422" w:author="YYZ_Mediatek_122_V5" w:date="2023-06-26T16:30:00Z"/>
          <w:rFonts w:eastAsia="PMingLiU"/>
          <w:lang w:eastAsia="zh-TW"/>
        </w:rPr>
      </w:pPr>
      <w:ins w:id="423" w:author="YYZ_Mediatek_122" w:date="2023-06-19T12:12:00Z">
        <w:del w:id="424" w:author="YYZ_Mediatek_122_V5" w:date="2023-06-26T16:30:00Z">
          <w:r w:rsidDel="00E53A26">
            <w:rPr>
              <w:rFonts w:eastAsia="PMingLiU" w:hint="eastAsia"/>
              <w:lang w:eastAsia="zh-TW"/>
            </w:rPr>
            <w:delText>E</w:delText>
          </w:r>
          <w:r w:rsidDel="00E53A26">
            <w:rPr>
              <w:rFonts w:eastAsia="PMingLiU"/>
              <w:lang w:eastAsia="zh-TW"/>
            </w:rPr>
            <w:delText xml:space="preserve">ditor’s note: FFS if the CFRA resources can be provide via MAC CE. </w:delText>
          </w:r>
        </w:del>
      </w:ins>
      <w:commentRangeEnd w:id="412"/>
      <w:del w:id="425" w:author="YYZ_Mediatek_122_V5" w:date="2023-06-26T16:30:00Z">
        <w:r w:rsidR="008E0B55" w:rsidDel="00E53A26">
          <w:rPr>
            <w:rStyle w:val="CommentReference"/>
          </w:rPr>
          <w:commentReference w:id="412"/>
        </w:r>
      </w:del>
      <w:commentRangeEnd w:id="413"/>
      <w:r w:rsidR="00E53A26">
        <w:rPr>
          <w:rStyle w:val="CommentReference"/>
        </w:rPr>
        <w:commentReference w:id="413"/>
      </w:r>
    </w:p>
    <w:p w14:paraId="7DF8F77F" w14:textId="77777777" w:rsidR="00E46B18" w:rsidRDefault="00E46B18" w:rsidP="00E46B18">
      <w:pPr>
        <w:pStyle w:val="BodyText"/>
        <w:spacing w:before="240"/>
        <w:rPr>
          <w:ins w:id="426" w:author="YYZ_Mediatek_122" w:date="2023-06-19T12:12:00Z"/>
          <w:rFonts w:eastAsia="PMingLiU"/>
          <w:sz w:val="20"/>
          <w:szCs w:val="16"/>
          <w:lang w:eastAsia="zh-TW"/>
        </w:rPr>
      </w:pPr>
      <w:ins w:id="427"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BodyText"/>
        <w:spacing w:before="240"/>
        <w:jc w:val="center"/>
        <w:rPr>
          <w:ins w:id="428" w:author="YYZ_Mediatek_122" w:date="2023-06-19T12:12:00Z"/>
        </w:rPr>
      </w:pPr>
    </w:p>
    <w:p w14:paraId="33B99545" w14:textId="77777777" w:rsidR="00E46B18" w:rsidRDefault="00E46B18" w:rsidP="00E46B18">
      <w:pPr>
        <w:pStyle w:val="BodyText"/>
        <w:spacing w:before="240"/>
        <w:jc w:val="center"/>
        <w:rPr>
          <w:ins w:id="429" w:author="YYZ_Mediatek_122" w:date="2023-06-19T12:12:00Z"/>
          <w:rFonts w:eastAsia="PMingLiU"/>
          <w:sz w:val="20"/>
          <w:szCs w:val="16"/>
          <w:lang w:eastAsia="zh-TW"/>
        </w:rPr>
      </w:pPr>
      <w:ins w:id="430"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411.5pt;mso-width-percent:0;mso-height-percent:0;mso-width-percent:0;mso-height-percent:0" o:ole="">
              <v:imagedata r:id="rId27" o:title=""/>
            </v:shape>
            <o:OLEObject Type="Embed" ProgID="Visio.Drawing.15" ShapeID="_x0000_i1025" DrawAspect="Content" ObjectID="_1749306017" r:id="rId28"/>
          </w:object>
        </w:r>
      </w:ins>
    </w:p>
    <w:p w14:paraId="71A05892" w14:textId="77777777" w:rsidR="00E46B18" w:rsidRDefault="00E46B18" w:rsidP="00E46B18">
      <w:pPr>
        <w:pStyle w:val="BodyText"/>
        <w:spacing w:before="240"/>
        <w:ind w:leftChars="90" w:left="180"/>
        <w:jc w:val="center"/>
        <w:rPr>
          <w:ins w:id="431" w:author="YYZ_Mediatek_122" w:date="2023-06-19T12:12:00Z"/>
          <w:rFonts w:ascii="Arial" w:eastAsiaTheme="minorEastAsia" w:hAnsi="Arial" w:cs="Arial"/>
          <w:b/>
          <w:bCs/>
          <w:sz w:val="20"/>
          <w:lang w:eastAsia="zh-CN"/>
        </w:rPr>
      </w:pPr>
      <w:ins w:id="432" w:author="YYZ_Mediatek_122" w:date="2023-06-19T12:12:00Z">
        <w:r>
          <w:rPr>
            <w:rFonts w:ascii="Arial" w:eastAsiaTheme="minorEastAsia" w:hAnsi="Arial" w:cs="Arial"/>
            <w:b/>
            <w:bCs/>
            <w:sz w:val="20"/>
            <w:lang w:eastAsia="zh-CN"/>
          </w:rPr>
          <w:t>Figure x. Signaling procedure for LTM</w:t>
        </w:r>
      </w:ins>
    </w:p>
    <w:p w14:paraId="2F72D772" w14:textId="77777777" w:rsidR="00E46B18" w:rsidRDefault="00E46B18" w:rsidP="00E46B18">
      <w:pPr>
        <w:ind w:firstLineChars="50" w:firstLine="100"/>
        <w:rPr>
          <w:ins w:id="433" w:author="YYZ_Mediatek_122" w:date="2023-06-19T12:12:00Z"/>
          <w:rFonts w:eastAsia="PMingLiU"/>
          <w:lang w:eastAsia="zh-TW"/>
        </w:rPr>
      </w:pPr>
      <w:ins w:id="434" w:author="YYZ_Mediatek_122" w:date="2023-06-19T12:12:00Z">
        <w:r>
          <w:rPr>
            <w:rFonts w:eastAsia="PMingLiU"/>
            <w:lang w:eastAsia="zh-TW"/>
          </w:rPr>
          <w:t xml:space="preserve">The procedure for LTM is as follows. </w:t>
        </w:r>
      </w:ins>
    </w:p>
    <w:p w14:paraId="63BFF45F" w14:textId="09728E89" w:rsidR="00E46B18" w:rsidRDefault="00E46B18" w:rsidP="00E46B18">
      <w:pPr>
        <w:ind w:leftChars="90" w:left="180"/>
        <w:rPr>
          <w:ins w:id="435" w:author="YYZ_Mediatek_122" w:date="2023-06-19T12:12:00Z"/>
          <w:rFonts w:eastAsia="PMingLiU"/>
          <w:lang w:eastAsia="zh-TW"/>
        </w:rPr>
      </w:pPr>
      <w:ins w:id="436"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w:t>
        </w:r>
        <w:proofErr w:type="spellStart"/>
        <w:r>
          <w:rPr>
            <w:rFonts w:eastAsiaTheme="minorEastAsia"/>
            <w:color w:val="FF0000"/>
            <w:lang w:eastAsia="zh-CN"/>
          </w:rPr>
          <w:t>gNB</w:t>
        </w:r>
        <w:proofErr w:type="spellEnd"/>
        <w:r>
          <w:rPr>
            <w:rFonts w:eastAsiaTheme="minorEastAsia"/>
            <w:color w:val="FF0000"/>
            <w:lang w:eastAsia="zh-CN"/>
          </w:rPr>
          <w:t xml:space="preserve"> decides to </w:t>
        </w:r>
        <w:commentRangeStart w:id="437"/>
        <w:del w:id="438" w:author="YYZ_Mediatek_122_V5" w:date="2023-06-26T16:30:00Z">
          <w:r w:rsidDel="00E53A26">
            <w:rPr>
              <w:rFonts w:eastAsiaTheme="minorEastAsia"/>
              <w:color w:val="FF0000"/>
              <w:lang w:eastAsia="zh-CN"/>
            </w:rPr>
            <w:delText>use</w:delText>
          </w:r>
        </w:del>
      </w:ins>
      <w:ins w:id="439" w:author="YYZ_Mediatek_122_V5" w:date="2023-06-26T16:30:00Z">
        <w:r w:rsidR="00E53A26">
          <w:rPr>
            <w:rFonts w:eastAsiaTheme="minorEastAsia"/>
            <w:color w:val="FF0000"/>
            <w:lang w:eastAsia="zh-CN"/>
          </w:rPr>
          <w:t>configure</w:t>
        </w:r>
      </w:ins>
      <w:ins w:id="440" w:author="YYZ_Mediatek_122" w:date="2023-06-19T12:12:00Z">
        <w:r>
          <w:rPr>
            <w:rFonts w:eastAsiaTheme="minorEastAsia"/>
            <w:color w:val="FF0000"/>
            <w:lang w:eastAsia="zh-CN"/>
          </w:rPr>
          <w:t xml:space="preserve"> </w:t>
        </w:r>
      </w:ins>
      <w:commentRangeEnd w:id="437"/>
      <w:r w:rsidR="003115EE">
        <w:rPr>
          <w:rStyle w:val="CommentReference"/>
        </w:rPr>
        <w:commentReference w:id="437"/>
      </w:r>
      <w:ins w:id="441" w:author="YYZ_Mediatek_122" w:date="2023-06-19T12:12:00Z">
        <w:r>
          <w:rPr>
            <w:rFonts w:eastAsiaTheme="minorEastAsia"/>
            <w:color w:val="FF0000"/>
            <w:lang w:eastAsia="zh-CN"/>
          </w:rPr>
          <w:t>LTM and initiates candidate cell(s) preparation.</w:t>
        </w:r>
      </w:ins>
    </w:p>
    <w:p w14:paraId="560ED70C" w14:textId="77777777" w:rsidR="00E46B18" w:rsidRDefault="00E46B18" w:rsidP="00E46B18">
      <w:pPr>
        <w:ind w:leftChars="90" w:left="180"/>
        <w:rPr>
          <w:ins w:id="442" w:author="YYZ_Mediatek_122" w:date="2023-06-19T12:12:00Z"/>
          <w:rFonts w:eastAsia="PMingLiU"/>
          <w:lang w:eastAsia="zh-TW"/>
        </w:rPr>
      </w:pPr>
      <w:ins w:id="443"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14D1973F" w:rsidR="00E46B18" w:rsidRDefault="00E46B18" w:rsidP="00E46B18">
      <w:pPr>
        <w:ind w:leftChars="90" w:left="180"/>
        <w:rPr>
          <w:ins w:id="444" w:author="YYZ_Mediatek_122" w:date="2023-06-19T12:12:00Z"/>
          <w:rFonts w:eastAsia="PMingLiU"/>
          <w:lang w:eastAsia="zh-TW"/>
        </w:rPr>
      </w:pPr>
      <w:ins w:id="445" w:author="YYZ_Mediatek_122" w:date="2023-06-19T12:12:00Z">
        <w:r>
          <w:rPr>
            <w:rFonts w:eastAsia="PMingLiU"/>
            <w:lang w:eastAsia="zh-TW"/>
          </w:rPr>
          <w:t>3.</w:t>
        </w:r>
        <w:r>
          <w:rPr>
            <w:rFonts w:eastAsia="PMingLiU"/>
            <w:lang w:eastAsia="zh-TW"/>
          </w:rPr>
          <w:tab/>
          <w:t xml:space="preserve">The UE stores the LTM candidate cell configurations and transmits </w:t>
        </w:r>
        <w:commentRangeStart w:id="446"/>
        <w:r>
          <w:rPr>
            <w:rFonts w:eastAsia="PMingLiU"/>
            <w:lang w:eastAsia="zh-TW"/>
          </w:rPr>
          <w:t>a</w:t>
        </w:r>
      </w:ins>
      <w:commentRangeEnd w:id="446"/>
      <w:r w:rsidR="003115EE">
        <w:rPr>
          <w:rStyle w:val="CommentReference"/>
        </w:rPr>
        <w:commentReference w:id="446"/>
      </w:r>
      <w:ins w:id="447" w:author="YYZ_Mediatek_122_V5" w:date="2023-06-26T16:31:00Z">
        <w:r w:rsidR="00E53A26">
          <w:rPr>
            <w:rFonts w:eastAsia="PMingLiU"/>
            <w:lang w:eastAsia="zh-TW"/>
          </w:rPr>
          <w:t>n</w:t>
        </w:r>
      </w:ins>
      <w:ins w:id="448" w:author="YYZ_Mediatek_122" w:date="2023-06-19T12:12:00Z">
        <w:r>
          <w:rPr>
            <w:rFonts w:eastAsia="PMingLiU"/>
            <w:lang w:eastAsia="zh-TW"/>
          </w:rPr>
          <w:t xml:space="preserve"> </w:t>
        </w:r>
        <w:proofErr w:type="spellStart"/>
        <w:r>
          <w:rPr>
            <w:rFonts w:eastAsia="PMingLiU"/>
            <w:i/>
            <w:iCs/>
            <w:lang w:eastAsia="zh-TW"/>
          </w:rPr>
          <w:t>RRCReconfigurationComplete</w:t>
        </w:r>
        <w:proofErr w:type="spellEnd"/>
        <w:r>
          <w:rPr>
            <w:rFonts w:eastAsia="PMingLiU"/>
            <w:lang w:eastAsia="zh-TW"/>
          </w:rPr>
          <w:t xml:space="preserve"> message to the gNB.</w:t>
        </w:r>
      </w:ins>
    </w:p>
    <w:p w14:paraId="0D77BBAA" w14:textId="253622F3" w:rsidR="00E46B18" w:rsidRDefault="00E46B18" w:rsidP="00E46B18">
      <w:pPr>
        <w:ind w:leftChars="90" w:left="180"/>
        <w:rPr>
          <w:ins w:id="449" w:author="YYZ_Mediatek_122" w:date="2023-06-19T12:12:00Z"/>
          <w:lang w:val="en-US"/>
        </w:rPr>
      </w:pPr>
      <w:commentRangeStart w:id="450"/>
      <w:commentRangeStart w:id="451"/>
      <w:ins w:id="452" w:author="YYZ_Mediatek_122" w:date="2023-06-19T12:12:00Z">
        <w:r>
          <w:rPr>
            <w:rFonts w:eastAsia="PMingLiU"/>
            <w:lang w:eastAsia="zh-TW"/>
          </w:rPr>
          <w:t xml:space="preserve">4a.   The UE </w:t>
        </w:r>
      </w:ins>
      <w:ins w:id="453" w:author="YYZ_Mediatek_122_V5" w:date="2023-06-26T16:37:00Z">
        <w:r w:rsidR="00E53A26">
          <w:rPr>
            <w:rFonts w:eastAsia="PMingLiU"/>
            <w:lang w:eastAsia="zh-TW"/>
          </w:rPr>
          <w:t>[</w:t>
        </w:r>
      </w:ins>
      <w:ins w:id="454" w:author="YYZ_Mediatek_122" w:date="2023-06-19T12:12:00Z">
        <w:r>
          <w:rPr>
            <w:rFonts w:eastAsia="PMingLiU"/>
            <w:lang w:eastAsia="zh-TW"/>
          </w:rPr>
          <w:t>may</w:t>
        </w:r>
      </w:ins>
      <w:ins w:id="455" w:author="YYZ_Mediatek_122_V5" w:date="2023-06-26T16:37:00Z">
        <w:r w:rsidR="00E53A26">
          <w:rPr>
            <w:rFonts w:eastAsia="PMingLiU"/>
            <w:lang w:eastAsia="zh-TW"/>
          </w:rPr>
          <w:t>]</w:t>
        </w:r>
      </w:ins>
      <w:ins w:id="456" w:author="YYZ_Mediatek_122" w:date="2023-06-19T12:12:00Z">
        <w:r>
          <w:rPr>
            <w:rFonts w:eastAsia="PMingLiU"/>
            <w:lang w:eastAsia="zh-TW"/>
          </w:rPr>
          <w:t xml:space="preserve"> perform</w:t>
        </w:r>
      </w:ins>
      <w:ins w:id="457" w:author="YYZ_Mediatek_122_V5" w:date="2023-06-26T16:38:00Z">
        <w:r w:rsidR="00E53A26">
          <w:rPr>
            <w:rFonts w:eastAsia="PMingLiU"/>
            <w:lang w:eastAsia="zh-TW"/>
          </w:rPr>
          <w:t>s</w:t>
        </w:r>
      </w:ins>
      <w:ins w:id="458" w:author="YYZ_Mediatek_122" w:date="2023-06-19T12:12:00Z">
        <w:r>
          <w:rPr>
            <w:rFonts w:eastAsia="PMingLiU"/>
            <w:lang w:eastAsia="zh-TW"/>
          </w:rPr>
          <w:t xml:space="preserve"> DL synchronization with candidate </w:t>
        </w:r>
        <w:commentRangeStart w:id="459"/>
        <w:del w:id="460" w:author="YYZ_Mediatek_122_V5" w:date="2023-06-26T16:31:00Z">
          <w:r w:rsidDel="00E53A26">
            <w:rPr>
              <w:rFonts w:eastAsia="PMingLiU"/>
              <w:lang w:eastAsia="zh-TW"/>
            </w:rPr>
            <w:delText xml:space="preserve"> </w:delText>
          </w:r>
        </w:del>
      </w:ins>
      <w:commentRangeEnd w:id="459"/>
      <w:del w:id="461" w:author="YYZ_Mediatek_122_V5" w:date="2023-06-26T16:31:00Z">
        <w:r w:rsidR="003115EE" w:rsidDel="00E53A26">
          <w:rPr>
            <w:rStyle w:val="CommentReference"/>
          </w:rPr>
          <w:commentReference w:id="459"/>
        </w:r>
      </w:del>
      <w:ins w:id="462" w:author="YYZ_Mediatek_122" w:date="2023-06-19T12:12:00Z">
        <w:r>
          <w:rPr>
            <w:rFonts w:eastAsia="PMingLiU"/>
            <w:lang w:eastAsia="zh-TW"/>
          </w:rPr>
          <w:t xml:space="preserve">cell(s) before receiving the cell switch command. </w:t>
        </w:r>
      </w:ins>
      <w:commentRangeEnd w:id="450"/>
      <w:r w:rsidR="00A80E52">
        <w:rPr>
          <w:rStyle w:val="CommentReference"/>
        </w:rPr>
        <w:commentReference w:id="450"/>
      </w:r>
      <w:commentRangeEnd w:id="451"/>
      <w:r w:rsidR="00E53A26">
        <w:rPr>
          <w:rStyle w:val="CommentReference"/>
        </w:rPr>
        <w:commentReference w:id="451"/>
      </w:r>
    </w:p>
    <w:p w14:paraId="45672D04" w14:textId="10D48696" w:rsidR="00E46B18" w:rsidRPr="00E53A26" w:rsidRDefault="00E46B18" w:rsidP="00E53A26">
      <w:pPr>
        <w:pStyle w:val="EditorsNote"/>
        <w:spacing w:line="240" w:lineRule="auto"/>
        <w:jc w:val="left"/>
        <w:rPr>
          <w:ins w:id="463" w:author="YYZ_Mediatek_122" w:date="2023-06-19T12:12:00Z"/>
          <w:rFonts w:eastAsia="宋体"/>
        </w:rPr>
      </w:pPr>
      <w:commentRangeStart w:id="464"/>
      <w:ins w:id="465" w:author="YYZ_Mediatek_122" w:date="2023-06-19T12:12:00Z">
        <w:r w:rsidRPr="00E53A26">
          <w:rPr>
            <w:rFonts w:eastAsia="宋体"/>
          </w:rPr>
          <w:t xml:space="preserve">Editor’s note: DL synchronization for candidate cell(s) before cell switch command is supported, at least based on SSB. </w:t>
        </w:r>
      </w:ins>
      <w:ins w:id="466" w:author="YYZ_Mediatek_122_V5" w:date="2023-06-26T16:36:00Z">
        <w:r w:rsidR="00E53A26">
          <w:rPr>
            <w:lang w:eastAsia="zh-TW"/>
          </w:rPr>
          <w:t xml:space="preserve">FFS on the necessity, requirements and details of </w:t>
        </w:r>
        <w:proofErr w:type="gramStart"/>
        <w:r w:rsidR="00E53A26">
          <w:rPr>
            <w:lang w:eastAsia="zh-TW"/>
          </w:rPr>
          <w:t>the  DL</w:t>
        </w:r>
        <w:proofErr w:type="gramEnd"/>
        <w:r w:rsidR="00E53A26">
          <w:rPr>
            <w:lang w:eastAsia="zh-TW"/>
          </w:rPr>
          <w:t xml:space="preserve"> synchronization mechanism</w:t>
        </w:r>
      </w:ins>
      <w:ins w:id="467" w:author="YYZ_Mediatek_122" w:date="2023-06-19T12:12:00Z">
        <w:del w:id="468" w:author="YYZ_Mediatek_122_V5" w:date="2023-06-26T16:36:00Z">
          <w:r w:rsidRPr="00E53A26" w:rsidDel="00E53A26">
            <w:rPr>
              <w:rFonts w:eastAsia="宋体"/>
            </w:rPr>
            <w:delText>FFS necessary mechanism</w:delText>
          </w:r>
        </w:del>
        <w:r w:rsidRPr="00E53A26">
          <w:rPr>
            <w:rFonts w:eastAsia="宋体"/>
          </w:rPr>
          <w:t>.</w:t>
        </w:r>
      </w:ins>
      <w:commentRangeEnd w:id="464"/>
      <w:r w:rsidR="00A80E52" w:rsidRPr="00E53A26">
        <w:rPr>
          <w:rFonts w:eastAsia="宋体"/>
        </w:rPr>
        <w:commentReference w:id="464"/>
      </w:r>
    </w:p>
    <w:p w14:paraId="3EDEF310" w14:textId="1618DFC8" w:rsidR="00410D62" w:rsidRDefault="00E46B18" w:rsidP="00E46B18">
      <w:pPr>
        <w:ind w:leftChars="90" w:left="180"/>
        <w:rPr>
          <w:ins w:id="469" w:author="YYZ_Mediatek_122" w:date="2023-06-19T15:46:00Z"/>
          <w:lang w:val="en-US"/>
        </w:rPr>
      </w:pPr>
      <w:ins w:id="470" w:author="YYZ_Mediatek_122" w:date="2023-06-19T12:12:00Z">
        <w:r>
          <w:rPr>
            <w:rFonts w:eastAsia="PMingLiU"/>
            <w:lang w:eastAsia="zh-TW"/>
          </w:rPr>
          <w:t xml:space="preserve">4b.    </w:t>
        </w:r>
        <w:commentRangeStart w:id="471"/>
        <w:r>
          <w:rPr>
            <w:rFonts w:eastAsia="PMingLiU"/>
            <w:lang w:eastAsia="zh-TW"/>
          </w:rPr>
          <w:t xml:space="preserve">The UE </w:t>
        </w:r>
      </w:ins>
      <w:ins w:id="472" w:author="YYZ_Mediatek_122_V5" w:date="2023-06-26T16:38:00Z">
        <w:r w:rsidR="00E53A26">
          <w:rPr>
            <w:rFonts w:eastAsia="PMingLiU"/>
            <w:lang w:eastAsia="zh-TW"/>
          </w:rPr>
          <w:t>[</w:t>
        </w:r>
      </w:ins>
      <w:ins w:id="473" w:author="YYZ_Mediatek_122" w:date="2023-06-19T12:12:00Z">
        <w:r>
          <w:rPr>
            <w:rFonts w:eastAsia="PMingLiU"/>
            <w:lang w:eastAsia="zh-TW"/>
          </w:rPr>
          <w:t>may</w:t>
        </w:r>
      </w:ins>
      <w:ins w:id="474" w:author="YYZ_Mediatek_122_V5" w:date="2023-06-26T16:38:00Z">
        <w:r w:rsidR="00E53A26">
          <w:rPr>
            <w:rFonts w:eastAsia="PMingLiU"/>
            <w:lang w:eastAsia="zh-TW"/>
          </w:rPr>
          <w:t>]</w:t>
        </w:r>
      </w:ins>
      <w:ins w:id="475" w:author="YYZ_Mediatek_122" w:date="2023-06-19T12:12:00Z">
        <w:r>
          <w:rPr>
            <w:rFonts w:eastAsia="PMingLiU"/>
            <w:lang w:eastAsia="zh-TW"/>
          </w:rPr>
          <w:t xml:space="preserve"> perform</w:t>
        </w:r>
      </w:ins>
      <w:ins w:id="476" w:author="YYZ_Mediatek_122_V5" w:date="2023-06-26T16:38:00Z">
        <w:r w:rsidR="00E53A26">
          <w:rPr>
            <w:rFonts w:eastAsia="PMingLiU"/>
            <w:lang w:eastAsia="zh-TW"/>
          </w:rPr>
          <w:t>s</w:t>
        </w:r>
      </w:ins>
      <w:ins w:id="477" w:author="YYZ_Mediatek_122" w:date="2023-06-19T12:12:00Z">
        <w:r>
          <w:rPr>
            <w:rFonts w:eastAsia="PMingLiU"/>
            <w:lang w:eastAsia="zh-TW"/>
          </w:rPr>
          <w:t xml:space="preserve"> early TA acquisition with </w:t>
        </w:r>
        <w:proofErr w:type="gramStart"/>
        <w:r>
          <w:rPr>
            <w:rFonts w:eastAsia="PMingLiU"/>
            <w:lang w:eastAsia="zh-TW"/>
          </w:rPr>
          <w:t>candidate  cell</w:t>
        </w:r>
        <w:proofErr w:type="gramEnd"/>
        <w:r>
          <w:rPr>
            <w:rFonts w:eastAsia="PMingLiU"/>
            <w:lang w:eastAsia="zh-TW"/>
          </w:rPr>
          <w:t>(s)</w:t>
        </w:r>
      </w:ins>
      <w:ins w:id="478" w:author="YYZ_Mediatek_122_V5" w:date="2023-06-26T16:38:00Z">
        <w:r w:rsidR="003317FA">
          <w:rPr>
            <w:rFonts w:eastAsia="PMingLiU"/>
            <w:lang w:eastAsia="zh-TW"/>
          </w:rPr>
          <w:t xml:space="preserve"> requested </w:t>
        </w:r>
      </w:ins>
      <w:ins w:id="479" w:author="YYZ_Mediatek_122_V5" w:date="2023-06-26T16:39:00Z">
        <w:r w:rsidR="003317FA">
          <w:rPr>
            <w:rFonts w:eastAsia="PMingLiU"/>
            <w:lang w:eastAsia="zh-TW"/>
          </w:rPr>
          <w:t>by the network</w:t>
        </w:r>
      </w:ins>
      <w:ins w:id="480" w:author="YYZ_Mediatek_122" w:date="2023-06-19T12:12:00Z">
        <w:r>
          <w:rPr>
            <w:rFonts w:eastAsia="PMingLiU"/>
            <w:lang w:eastAsia="zh-TW"/>
          </w:rPr>
          <w:t xml:space="preserve"> before receiving the cell switch command. </w:t>
        </w:r>
      </w:ins>
      <w:commentRangeEnd w:id="471"/>
      <w:r w:rsidR="00464152">
        <w:rPr>
          <w:rStyle w:val="CommentReference"/>
        </w:rPr>
        <w:commentReference w:id="471"/>
      </w:r>
      <w:ins w:id="481" w:author="YYZ_Mediatek_122" w:date="2023-06-19T12:12:00Z">
        <w:r>
          <w:rPr>
            <w:rFonts w:eastAsia="PMingLiU"/>
            <w:lang w:eastAsia="zh-TW"/>
          </w:rPr>
          <w:t xml:space="preserve">This is done via CFRA triggered by a PDCCH order from the source cell, following which the UE sends preamble towards </w:t>
        </w:r>
        <w:commentRangeStart w:id="482"/>
        <w:commentRangeStart w:id="483"/>
        <w:del w:id="484" w:author="YYZ_Mediatek_122_V5" w:date="2023-06-26T16:39:00Z">
          <w:r w:rsidDel="003317FA">
            <w:rPr>
              <w:rFonts w:eastAsia="PMingLiU"/>
              <w:lang w:eastAsia="zh-TW"/>
            </w:rPr>
            <w:delText>a</w:delText>
          </w:r>
        </w:del>
      </w:ins>
      <w:commentRangeEnd w:id="482"/>
      <w:del w:id="485" w:author="YYZ_Mediatek_122_V5" w:date="2023-06-26T16:39:00Z">
        <w:r w:rsidR="003115EE" w:rsidDel="003317FA">
          <w:rPr>
            <w:rStyle w:val="CommentReference"/>
          </w:rPr>
          <w:commentReference w:id="482"/>
        </w:r>
      </w:del>
      <w:commentRangeEnd w:id="483"/>
      <w:r w:rsidR="003317FA">
        <w:rPr>
          <w:rStyle w:val="CommentReference"/>
        </w:rPr>
        <w:commentReference w:id="483"/>
      </w:r>
      <w:ins w:id="486" w:author="YYZ_Mediatek_122_V5" w:date="2023-06-26T16:39:00Z">
        <w:r w:rsidR="003317FA">
          <w:rPr>
            <w:rFonts w:eastAsia="PMingLiU"/>
            <w:lang w:eastAsia="zh-TW"/>
          </w:rPr>
          <w:t>the indicated</w:t>
        </w:r>
      </w:ins>
      <w:ins w:id="487" w:author="YYZ_Mediatek_122" w:date="2023-06-19T12:12:00Z">
        <w:r>
          <w:rPr>
            <w:rFonts w:eastAsia="PMingLiU"/>
            <w:lang w:eastAsia="zh-TW"/>
          </w:rPr>
          <w:t xml:space="preserve"> candidate cell. </w:t>
        </w:r>
        <w:commentRangeStart w:id="488"/>
        <w:commentRangeStart w:id="489"/>
        <w:del w:id="490" w:author="YYZ_Mediatek_122_V5" w:date="2023-06-26T16:41:00Z">
          <w:r w:rsidDel="003317FA">
            <w:rPr>
              <w:lang w:val="en-US"/>
            </w:rPr>
            <w:delText>The information that identifies the allocated CFRA resource can be indicated in the PDCCH order to enable shared preamble resource among multiple UEs.</w:delText>
          </w:r>
        </w:del>
      </w:ins>
      <w:commentRangeEnd w:id="488"/>
      <w:del w:id="491" w:author="YYZ_Mediatek_122_V5" w:date="2023-06-26T16:41:00Z">
        <w:r w:rsidR="00ED3BFA" w:rsidDel="003317FA">
          <w:rPr>
            <w:rStyle w:val="CommentReference"/>
          </w:rPr>
          <w:commentReference w:id="488"/>
        </w:r>
      </w:del>
      <w:commentRangeEnd w:id="489"/>
      <w:r w:rsidR="003317FA">
        <w:rPr>
          <w:rStyle w:val="CommentReference"/>
        </w:rPr>
        <w:commentReference w:id="489"/>
      </w:r>
      <w:ins w:id="492" w:author="YYZ_Mediatek_122" w:date="2023-06-19T12:12:00Z">
        <w:del w:id="493" w:author="YYZ_Mediatek_122_V5" w:date="2023-06-26T16:41:00Z">
          <w:r w:rsidDel="003317FA">
            <w:rPr>
              <w:lang w:val="en-US"/>
            </w:rPr>
            <w:delText xml:space="preserve"> </w:delText>
          </w:r>
        </w:del>
        <w:r>
          <w:rPr>
            <w:lang w:val="en-US"/>
          </w:rPr>
          <w:t>In order to minimize the data interruption of the source cell due to CFRA towards the candidate cell(s), the UE</w:t>
        </w:r>
      </w:ins>
      <w:ins w:id="494" w:author="YYZ_Mediatek_122" w:date="2023-06-19T15:44:00Z">
        <w:r w:rsidR="00410D62">
          <w:rPr>
            <w:lang w:val="en-US"/>
          </w:rPr>
          <w:t xml:space="preserve"> </w:t>
        </w:r>
      </w:ins>
      <w:ins w:id="495" w:author="YYZ_Mediatek_122" w:date="2023-06-19T15:50:00Z">
        <w:r w:rsidR="00410D62">
          <w:rPr>
            <w:lang w:val="en-US"/>
          </w:rPr>
          <w:t>doesn’t</w:t>
        </w:r>
      </w:ins>
      <w:ins w:id="496" w:author="YYZ_Mediatek_122" w:date="2023-06-19T15:45:00Z">
        <w:r w:rsidR="00410D62">
          <w:rPr>
            <w:lang w:val="en-US"/>
          </w:rPr>
          <w:t xml:space="preserve"> receive RAR</w:t>
        </w:r>
      </w:ins>
      <w:ins w:id="497" w:author="YYZ_Mediatek_122" w:date="2023-06-19T15:50:00Z">
        <w:r w:rsidR="00410D62">
          <w:rPr>
            <w:lang w:val="en-US"/>
          </w:rPr>
          <w:t xml:space="preserve"> for the purpose of </w:t>
        </w:r>
      </w:ins>
      <w:ins w:id="498" w:author="YYZ_Mediatek_122" w:date="2023-06-19T15:51:00Z">
        <w:r w:rsidR="00390B4A">
          <w:rPr>
            <w:lang w:val="en-US"/>
          </w:rPr>
          <w:t>TA value acquisition</w:t>
        </w:r>
      </w:ins>
      <w:ins w:id="499" w:author="YYZ_Mediatek_122" w:date="2023-06-19T15:46:00Z">
        <w:r w:rsidR="00410D62">
          <w:rPr>
            <w:lang w:val="en-US"/>
          </w:rPr>
          <w:t xml:space="preserve"> and</w:t>
        </w:r>
      </w:ins>
      <w:ins w:id="500" w:author="YYZ_Mediatek_122" w:date="2023-06-19T15:45:00Z">
        <w:r w:rsidR="00410D62">
          <w:rPr>
            <w:lang w:val="en-US"/>
          </w:rPr>
          <w:t xml:space="preserve"> </w:t>
        </w:r>
      </w:ins>
      <w:ins w:id="501" w:author="YYZ_Mediatek_122" w:date="2023-06-19T12:12:00Z">
        <w:r>
          <w:rPr>
            <w:lang w:val="en-US"/>
          </w:rPr>
          <w:t xml:space="preserve">the TA value of the candidate cell is indicated in the cell switch </w:t>
        </w:r>
        <w:r>
          <w:rPr>
            <w:lang w:val="en-US"/>
          </w:rPr>
          <w:lastRenderedPageBreak/>
          <w:t>command.</w:t>
        </w:r>
      </w:ins>
      <w:ins w:id="502" w:author="YYZ_Mediatek_122" w:date="2023-06-19T15:49:00Z">
        <w:r w:rsidR="00410D62">
          <w:rPr>
            <w:lang w:val="en-US"/>
          </w:rPr>
          <w:t xml:space="preserve"> </w:t>
        </w:r>
      </w:ins>
      <w:ins w:id="503" w:author="YYZ_Mediatek_122" w:date="2023-06-19T15:51:00Z">
        <w:r w:rsidR="00390B4A">
          <w:rPr>
            <w:lang w:val="en-US"/>
          </w:rPr>
          <w:t xml:space="preserve">The UE doesn’t </w:t>
        </w:r>
        <w:commentRangeStart w:id="504"/>
        <w:r w:rsidR="00390B4A">
          <w:rPr>
            <w:lang w:val="en-US"/>
          </w:rPr>
          <w:t>maintain</w:t>
        </w:r>
      </w:ins>
      <w:ins w:id="505" w:author="YYZ_Mediatek_122_V5" w:date="2023-06-26T16:41:00Z">
        <w:r w:rsidR="003317FA">
          <w:rPr>
            <w:lang w:val="en-US"/>
          </w:rPr>
          <w:t xml:space="preserve"> </w:t>
        </w:r>
      </w:ins>
      <w:ins w:id="506" w:author="YYZ_Mediatek_122" w:date="2023-06-19T15:51:00Z">
        <w:r w:rsidR="00390B4A">
          <w:rPr>
            <w:lang w:val="en-US"/>
          </w:rPr>
          <w:t>the</w:t>
        </w:r>
      </w:ins>
      <w:commentRangeEnd w:id="504"/>
      <w:r w:rsidR="00ED3BFA">
        <w:rPr>
          <w:rStyle w:val="CommentReference"/>
        </w:rPr>
        <w:commentReference w:id="504"/>
      </w:r>
      <w:ins w:id="507" w:author="YYZ_Mediatek_122" w:date="2023-06-19T15:51:00Z">
        <w:r w:rsidR="00390B4A">
          <w:rPr>
            <w:lang w:val="en-US"/>
          </w:rPr>
          <w:t xml:space="preserve"> TA timer for the candidate cell</w:t>
        </w:r>
      </w:ins>
      <w:ins w:id="508" w:author="YYZ_Mediatek_122" w:date="2023-06-19T15:53:00Z">
        <w:r w:rsidR="00390B4A">
          <w:rPr>
            <w:lang w:val="en-US"/>
          </w:rPr>
          <w:t xml:space="preserve"> and relies on network implementation to guarantee the </w:t>
        </w:r>
      </w:ins>
      <w:ins w:id="509" w:author="YYZ_Mediatek_122" w:date="2023-06-19T15:54:00Z">
        <w:r w:rsidR="00390B4A">
          <w:rPr>
            <w:lang w:val="en-US"/>
          </w:rPr>
          <w:t>TA validity.</w:t>
        </w:r>
      </w:ins>
    </w:p>
    <w:p w14:paraId="2236DE80" w14:textId="2F7E084D" w:rsidR="00E46B18" w:rsidRDefault="00E46B18" w:rsidP="00E46B18">
      <w:pPr>
        <w:ind w:leftChars="90" w:left="180"/>
        <w:rPr>
          <w:ins w:id="510" w:author="YYZ_Mediatek_122" w:date="2023-06-19T12:12:00Z"/>
          <w:rFonts w:eastAsia="PMingLiU"/>
          <w:lang w:eastAsia="zh-TW"/>
        </w:rPr>
      </w:pPr>
      <w:commentRangeStart w:id="511"/>
      <w:ins w:id="512" w:author="YYZ_Mediatek_122" w:date="2023-06-19T12:12:00Z">
        <w:r>
          <w:rPr>
            <w:rFonts w:eastAsia="PMingLiU" w:hint="eastAsia"/>
            <w:lang w:eastAsia="zh-TW"/>
          </w:rPr>
          <w:t>E</w:t>
        </w:r>
        <w:r>
          <w:rPr>
            <w:rFonts w:eastAsia="PMingLiU"/>
            <w:lang w:eastAsia="zh-TW"/>
          </w:rPr>
          <w:t xml:space="preserve">ditor’s note: </w:t>
        </w:r>
      </w:ins>
      <w:ins w:id="513" w:author="YYZ_Mediatek_122_V5" w:date="2023-06-26T16:41:00Z">
        <w:r w:rsidR="003317FA" w:rsidRPr="00D355E8">
          <w:t>FFS whether RAR-based solution is supported in Rel-18</w:t>
        </w:r>
      </w:ins>
      <w:ins w:id="514" w:author="YYZ_Mediatek_122" w:date="2023-06-19T15:47:00Z">
        <w:del w:id="515" w:author="YYZ_Mediatek_122_V5" w:date="2023-06-26T16:41:00Z">
          <w:r w:rsidR="00410D62" w:rsidRPr="00410D62" w:rsidDel="003317FA">
            <w:rPr>
              <w:rFonts w:eastAsia="PMingLiU"/>
              <w:lang w:eastAsia="zh-TW"/>
            </w:rPr>
            <w:delText>RAN2 doesn’t see a need for a solution with RAR in for Rel-18</w:delText>
          </w:r>
        </w:del>
        <w:r w:rsidR="00410D62" w:rsidRPr="00410D62">
          <w:rPr>
            <w:rFonts w:eastAsia="PMingLiU"/>
            <w:lang w:eastAsia="zh-TW"/>
          </w:rPr>
          <w:t>.</w:t>
        </w:r>
        <w:r w:rsidR="00410D62">
          <w:rPr>
            <w:rFonts w:eastAsia="PMingLiU"/>
            <w:lang w:eastAsia="zh-TW"/>
          </w:rPr>
          <w:t xml:space="preserve"> </w:t>
        </w:r>
      </w:ins>
      <w:commentRangeEnd w:id="511"/>
      <w:r w:rsidR="00D355E8">
        <w:rPr>
          <w:rStyle w:val="CommentReference"/>
        </w:rPr>
        <w:commentReference w:id="511"/>
      </w:r>
    </w:p>
    <w:p w14:paraId="1B4AF729" w14:textId="6567D820" w:rsidR="003317FA" w:rsidRDefault="00E46B18" w:rsidP="00E46B18">
      <w:pPr>
        <w:ind w:leftChars="90" w:left="180"/>
        <w:rPr>
          <w:ins w:id="516" w:author="YYZ_Mediatek_122" w:date="2023-06-19T12:12:00Z"/>
          <w:rFonts w:eastAsia="PMingLiU"/>
          <w:lang w:eastAsia="zh-TW"/>
        </w:rPr>
      </w:pPr>
      <w:ins w:id="517" w:author="YYZ_Mediatek_122" w:date="2023-06-19T12:12:00Z">
        <w:r>
          <w:rPr>
            <w:rFonts w:eastAsia="PMingLiU"/>
            <w:lang w:eastAsia="zh-TW"/>
          </w:rPr>
          <w:t>5.</w:t>
        </w:r>
        <w:r>
          <w:rPr>
            <w:rFonts w:eastAsia="PMingLiU"/>
            <w:lang w:eastAsia="zh-TW"/>
          </w:rPr>
          <w:tab/>
          <w:t>The UE performs L1 measurements on the configured candidate cell(s</w:t>
        </w:r>
        <w:proofErr w:type="gramStart"/>
        <w:r>
          <w:rPr>
            <w:rFonts w:eastAsia="PMingLiU"/>
            <w:lang w:eastAsia="zh-TW"/>
          </w:rPr>
          <w:t>), and</w:t>
        </w:r>
        <w:proofErr w:type="gramEnd"/>
        <w:r>
          <w:rPr>
            <w:rFonts w:eastAsia="PMingLiU"/>
            <w:lang w:eastAsia="zh-TW"/>
          </w:rPr>
          <w:t xml:space="preserve"> transmits lower-layer measurement reports to the </w:t>
        </w:r>
        <w:proofErr w:type="spellStart"/>
        <w:r>
          <w:rPr>
            <w:rFonts w:eastAsia="PMingLiU"/>
            <w:lang w:eastAsia="zh-TW"/>
          </w:rPr>
          <w:t>gNB</w:t>
        </w:r>
        <w:proofErr w:type="spellEnd"/>
        <w:r>
          <w:rPr>
            <w:rFonts w:eastAsia="PMingLiU"/>
            <w:lang w:eastAsia="zh-TW"/>
          </w:rPr>
          <w:t>.</w:t>
        </w:r>
      </w:ins>
      <w:ins w:id="518" w:author="YYZ_Mediatek_122_V5" w:date="2023-06-26T16:48:00Z">
        <w:r w:rsidR="003317FA">
          <w:rPr>
            <w:rFonts w:eastAsia="PMingLiU"/>
            <w:lang w:eastAsia="zh-TW"/>
          </w:rPr>
          <w:t xml:space="preserve">  L1 measurement should be performed </w:t>
        </w:r>
        <w:proofErr w:type="gramStart"/>
        <w:r w:rsidR="003317FA">
          <w:rPr>
            <w:rFonts w:eastAsia="PMingLiU"/>
            <w:lang w:eastAsia="zh-TW"/>
          </w:rPr>
          <w:t>as long as</w:t>
        </w:r>
        <w:proofErr w:type="gramEnd"/>
        <w:r w:rsidR="003317FA">
          <w:rPr>
            <w:rFonts w:eastAsia="PMingLiU"/>
            <w:lang w:eastAsia="zh-TW"/>
          </w:rPr>
          <w:t xml:space="preserve"> </w:t>
        </w:r>
      </w:ins>
      <w:ins w:id="519" w:author="YYZ_Mediatek_122_V5" w:date="2023-06-26T16:49:00Z">
        <w:r w:rsidR="003317FA">
          <w:rPr>
            <w:rFonts w:eastAsia="PMingLiU"/>
            <w:lang w:eastAsia="zh-TW"/>
          </w:rPr>
          <w:t>apply</w:t>
        </w:r>
        <w:r w:rsidR="00357203">
          <w:rPr>
            <w:rFonts w:eastAsia="PMingLiU"/>
            <w:lang w:eastAsia="zh-TW"/>
          </w:rPr>
          <w:t xml:space="preserve"> the RRC reconfiguration in step 2</w:t>
        </w:r>
      </w:ins>
      <w:ins w:id="520" w:author="YYZ_Mediatek_122_V5" w:date="2023-06-26T16:50:00Z">
        <w:r w:rsidR="00357203">
          <w:rPr>
            <w:rFonts w:eastAsia="PMingLiU"/>
            <w:lang w:eastAsia="zh-TW"/>
          </w:rPr>
          <w:t xml:space="preserve">. </w:t>
        </w:r>
      </w:ins>
    </w:p>
    <w:p w14:paraId="3779D631" w14:textId="77777777" w:rsidR="00E46B18" w:rsidRPr="003317FA" w:rsidRDefault="00E46B18" w:rsidP="003317FA">
      <w:pPr>
        <w:pStyle w:val="EditorsNote"/>
        <w:spacing w:line="240" w:lineRule="auto"/>
        <w:jc w:val="left"/>
        <w:rPr>
          <w:ins w:id="521" w:author="YYZ_Mediatek_122" w:date="2023-06-19T12:12:00Z"/>
          <w:rFonts w:eastAsia="宋体"/>
        </w:rPr>
      </w:pPr>
      <w:ins w:id="522" w:author="YYZ_Mediatek_122" w:date="2023-06-19T12:12:00Z">
        <w:r w:rsidRPr="003317FA">
          <w:rPr>
            <w:rFonts w:eastAsia="宋体"/>
          </w:rPr>
          <w:t>Editor’s note: FFS whether the lower-layer measurement reports are carried on L1 or MAC.</w:t>
        </w:r>
      </w:ins>
    </w:p>
    <w:p w14:paraId="581AF256" w14:textId="088BA064" w:rsidR="00E46B18" w:rsidDel="003317FA" w:rsidRDefault="00E46B18" w:rsidP="00E46B18">
      <w:pPr>
        <w:ind w:leftChars="90" w:left="180"/>
        <w:rPr>
          <w:ins w:id="523" w:author="YYZ_Mediatek_122" w:date="2023-06-19T12:12:00Z"/>
          <w:del w:id="524" w:author="YYZ_Mediatek_122_V5" w:date="2023-06-26T16:43:00Z"/>
          <w:rFonts w:eastAsia="PMingLiU"/>
          <w:lang w:eastAsia="zh-TW"/>
        </w:rPr>
      </w:pPr>
      <w:commentRangeStart w:id="525"/>
      <w:ins w:id="526" w:author="YYZ_Mediatek_122" w:date="2023-06-19T12:12:00Z">
        <w:del w:id="527" w:author="YYZ_Mediatek_122_V5" w:date="2023-06-26T16:43:00Z">
          <w:r w:rsidDel="003317FA">
            <w:rPr>
              <w:rFonts w:eastAsia="PMingLiU" w:hint="eastAsia"/>
              <w:lang w:eastAsia="zh-TW"/>
            </w:rPr>
            <w:delText>E</w:delText>
          </w:r>
          <w:r w:rsidDel="003317FA">
            <w:rPr>
              <w:rFonts w:eastAsia="PMingLiU"/>
              <w:lang w:eastAsia="zh-TW"/>
            </w:rPr>
            <w:delText>ditor’s note: The order of DL/UL sync (step 4a/4b) and L1 measurement (step 5) is not defined and subject to change.</w:delText>
          </w:r>
        </w:del>
      </w:ins>
      <w:commentRangeEnd w:id="525"/>
      <w:del w:id="528" w:author="YYZ_Mediatek_122_V5" w:date="2023-06-26T16:43:00Z">
        <w:r w:rsidR="00ED3BFA" w:rsidDel="003317FA">
          <w:rPr>
            <w:rStyle w:val="CommentReference"/>
          </w:rPr>
          <w:commentReference w:id="525"/>
        </w:r>
      </w:del>
    </w:p>
    <w:p w14:paraId="1CCFB399" w14:textId="2570E6CF" w:rsidR="00E46B18" w:rsidRDefault="00E46B18" w:rsidP="00E46B18">
      <w:pPr>
        <w:ind w:leftChars="90" w:left="180"/>
        <w:rPr>
          <w:ins w:id="529" w:author="YYZ_Mediatek_122" w:date="2023-06-19T12:12:00Z"/>
          <w:rFonts w:eastAsia="PMingLiU"/>
          <w:lang w:eastAsia="zh-TW"/>
        </w:rPr>
      </w:pPr>
      <w:ins w:id="530" w:author="YYZ_Mediatek_122" w:date="2023-06-19T12:12:00Z">
        <w:r>
          <w:rPr>
            <w:rFonts w:eastAsia="PMingLiU"/>
            <w:lang w:eastAsia="zh-TW"/>
          </w:rPr>
          <w:t>6.</w:t>
        </w:r>
        <w:r>
          <w:rPr>
            <w:rFonts w:eastAsia="PMingLiU"/>
            <w:lang w:eastAsia="zh-TW"/>
          </w:rPr>
          <w:tab/>
          <w:t xml:space="preserve">The </w:t>
        </w:r>
        <w:proofErr w:type="spellStart"/>
        <w:r>
          <w:rPr>
            <w:rFonts w:eastAsia="PMingLiU"/>
            <w:lang w:eastAsia="zh-TW"/>
          </w:rPr>
          <w:t>gNB</w:t>
        </w:r>
        <w:proofErr w:type="spellEnd"/>
        <w:r>
          <w:rPr>
            <w:rFonts w:eastAsia="PMingLiU"/>
            <w:lang w:eastAsia="zh-TW"/>
          </w:rPr>
          <w:t xml:space="preserve"> decides to execute cell switch to a target </w:t>
        </w:r>
        <w:proofErr w:type="gramStart"/>
        <w:r>
          <w:rPr>
            <w:rFonts w:eastAsia="PMingLiU"/>
            <w:lang w:eastAsia="zh-TW"/>
          </w:rPr>
          <w:t>cell, and</w:t>
        </w:r>
        <w:proofErr w:type="gramEnd"/>
        <w:r>
          <w:rPr>
            <w:rFonts w:eastAsia="PMingLiU"/>
            <w:lang w:eastAsia="zh-TW"/>
          </w:rPr>
          <w:t xml:space="preserve"> transmits a MAC CE triggering cell switch by including the candidate configuration index of the target cell. </w:t>
        </w:r>
        <w:commentRangeStart w:id="531"/>
        <w:r>
          <w:rPr>
            <w:rFonts w:eastAsia="PMingLiU"/>
            <w:lang w:eastAsia="zh-TW"/>
          </w:rPr>
          <w:t xml:space="preserve">The UE switches to the </w:t>
        </w:r>
      </w:ins>
      <w:ins w:id="532" w:author="YYZ_Mediatek_122_V5" w:date="2023-06-26T16:44:00Z">
        <w:r w:rsidR="003317FA">
          <w:rPr>
            <w:rFonts w:eastAsia="PMingLiU"/>
            <w:lang w:eastAsia="zh-TW"/>
          </w:rPr>
          <w:t xml:space="preserve">target cell </w:t>
        </w:r>
        <w:r w:rsidR="003317FA">
          <w:t>and applies the configuration indicated by candidate configuration index.</w:t>
        </w:r>
      </w:ins>
      <w:ins w:id="533" w:author="YYZ_Mediatek_122" w:date="2023-06-19T12:12:00Z">
        <w:del w:id="534" w:author="YYZ_Mediatek_122_V5" w:date="2023-06-26T16:44:00Z">
          <w:r w:rsidDel="003317FA">
            <w:rPr>
              <w:rFonts w:eastAsia="PMingLiU"/>
              <w:lang w:eastAsia="zh-TW"/>
            </w:rPr>
            <w:delText>configuration of the target cell</w:delText>
          </w:r>
        </w:del>
      </w:ins>
      <w:commentRangeEnd w:id="531"/>
      <w:del w:id="535" w:author="YYZ_Mediatek_122_V5" w:date="2023-06-26T16:44:00Z">
        <w:r w:rsidR="00B73D70" w:rsidDel="003317FA">
          <w:rPr>
            <w:rStyle w:val="CommentReference"/>
          </w:rPr>
          <w:commentReference w:id="531"/>
        </w:r>
      </w:del>
      <w:ins w:id="536" w:author="YYZ_Mediatek_122" w:date="2023-06-19T12:12:00Z">
        <w:r>
          <w:rPr>
            <w:rFonts w:eastAsia="PMingLiU"/>
            <w:lang w:eastAsia="zh-TW"/>
          </w:rPr>
          <w:t>.</w:t>
        </w:r>
      </w:ins>
    </w:p>
    <w:p w14:paraId="6729ACB4" w14:textId="77777777" w:rsidR="00E46B18" w:rsidRDefault="00E46B18" w:rsidP="00E46B18">
      <w:pPr>
        <w:ind w:leftChars="90" w:left="180"/>
        <w:rPr>
          <w:ins w:id="537" w:author="YYZ_Mediatek_122" w:date="2023-06-19T12:12:00Z"/>
          <w:rFonts w:eastAsia="PMingLiU"/>
          <w:lang w:eastAsia="zh-TW"/>
        </w:rPr>
      </w:pPr>
      <w:ins w:id="538" w:author="YYZ_Mediatek_122" w:date="2023-06-19T12:12:00Z">
        <w:r>
          <w:rPr>
            <w:rFonts w:eastAsia="PMingLiU"/>
            <w:lang w:eastAsia="zh-TW"/>
          </w:rPr>
          <w:t>Editor’s note: FFS how beam indication is done.</w:t>
        </w:r>
      </w:ins>
    </w:p>
    <w:p w14:paraId="44D3511A" w14:textId="334765EA" w:rsidR="00E46B18" w:rsidRDefault="00E46B18" w:rsidP="00E46B18">
      <w:pPr>
        <w:ind w:leftChars="90" w:left="180"/>
        <w:rPr>
          <w:ins w:id="539" w:author="YYZ_Mediatek_122" w:date="2023-06-19T12:12:00Z"/>
          <w:rFonts w:eastAsia="PMingLiU"/>
          <w:lang w:eastAsia="zh-TW"/>
        </w:rPr>
      </w:pPr>
      <w:ins w:id="540" w:author="YYZ_Mediatek_122" w:date="2023-06-19T12:12:00Z">
        <w:r>
          <w:rPr>
            <w:rFonts w:eastAsia="PMingLiU"/>
            <w:lang w:eastAsia="zh-TW"/>
          </w:rPr>
          <w:t>7.</w:t>
        </w:r>
        <w:commentRangeStart w:id="541"/>
        <w:r>
          <w:rPr>
            <w:rFonts w:eastAsia="PMingLiU"/>
            <w:lang w:eastAsia="zh-TW"/>
          </w:rPr>
          <w:tab/>
          <w:t xml:space="preserve">The UE performs </w:t>
        </w:r>
      </w:ins>
      <w:ins w:id="542" w:author="YYZ_Mediatek_122_V5" w:date="2023-06-26T16:46:00Z">
        <w:r w:rsidR="003317FA">
          <w:rPr>
            <w:rFonts w:eastAsia="PMingLiU"/>
            <w:lang w:eastAsia="zh-TW"/>
          </w:rPr>
          <w:t xml:space="preserve">the </w:t>
        </w:r>
      </w:ins>
      <w:commentRangeStart w:id="543"/>
      <w:ins w:id="544" w:author="YYZ_Mediatek_122" w:date="2023-06-19T12:12:00Z">
        <w:r>
          <w:rPr>
            <w:rFonts w:eastAsia="PMingLiU"/>
            <w:lang w:eastAsia="zh-TW"/>
          </w:rPr>
          <w:t>random</w:t>
        </w:r>
      </w:ins>
      <w:commentRangeEnd w:id="543"/>
      <w:r w:rsidR="00ED3BFA">
        <w:rPr>
          <w:rStyle w:val="CommentReference"/>
        </w:rPr>
        <w:commentReference w:id="543"/>
      </w:r>
      <w:ins w:id="545" w:author="YYZ_Mediatek_122" w:date="2023-06-19T12:12:00Z">
        <w:r>
          <w:rPr>
            <w:rFonts w:eastAsia="PMingLiU"/>
            <w:lang w:eastAsia="zh-TW"/>
          </w:rPr>
          <w:t xml:space="preserve"> access procedure towards the target cell, </w:t>
        </w:r>
        <w:commentRangeStart w:id="546"/>
        <w:commentRangeStart w:id="547"/>
        <w:r>
          <w:rPr>
            <w:rFonts w:eastAsia="PMingLiU"/>
            <w:lang w:eastAsia="zh-TW"/>
          </w:rPr>
          <w:t xml:space="preserve">if </w:t>
        </w:r>
      </w:ins>
      <w:ins w:id="548" w:author="YYZ_Mediatek_122_V5" w:date="2023-06-26T16:51:00Z">
        <w:r w:rsidR="00357203">
          <w:t>UE does not have valid TA of the target cell</w:t>
        </w:r>
      </w:ins>
      <w:ins w:id="549" w:author="YYZ_Mediatek_122" w:date="2023-06-19T12:12:00Z">
        <w:del w:id="550" w:author="YYZ_Mediatek_122_V5" w:date="2023-06-26T16:51:00Z">
          <w:r w:rsidDel="00357203">
            <w:rPr>
              <w:rFonts w:eastAsia="PMingLiU"/>
              <w:lang w:eastAsia="zh-TW"/>
            </w:rPr>
            <w:delText>cell switch needs to include performing random access procedure</w:delText>
          </w:r>
        </w:del>
      </w:ins>
      <w:commentRangeEnd w:id="546"/>
      <w:del w:id="551" w:author="YYZ_Mediatek_122_V5" w:date="2023-06-26T16:51:00Z">
        <w:r w:rsidR="004465A2" w:rsidDel="00357203">
          <w:rPr>
            <w:rStyle w:val="CommentReference"/>
          </w:rPr>
          <w:commentReference w:id="546"/>
        </w:r>
        <w:commentRangeEnd w:id="547"/>
        <w:r w:rsidR="00B73D70" w:rsidDel="00357203">
          <w:rPr>
            <w:rStyle w:val="CommentReference"/>
          </w:rPr>
          <w:commentReference w:id="547"/>
        </w:r>
      </w:del>
      <w:ins w:id="552" w:author="YYZ_Mediatek_122" w:date="2023-06-19T12:12:00Z">
        <w:r>
          <w:rPr>
            <w:rFonts w:eastAsia="PMingLiU"/>
            <w:lang w:eastAsia="zh-TW"/>
          </w:rPr>
          <w:t>.</w:t>
        </w:r>
      </w:ins>
      <w:commentRangeEnd w:id="541"/>
      <w:r w:rsidR="00E42CB5">
        <w:rPr>
          <w:rStyle w:val="CommentReference"/>
        </w:rPr>
        <w:commentReference w:id="541"/>
      </w:r>
    </w:p>
    <w:p w14:paraId="79DB38DE" w14:textId="5C3ACCD3" w:rsidR="00E46B18" w:rsidRDefault="00E46B18" w:rsidP="00E46B18">
      <w:pPr>
        <w:ind w:leftChars="90" w:left="180"/>
        <w:rPr>
          <w:ins w:id="553" w:author="YYZ_Mediatek_122" w:date="2023-06-19T12:12:00Z"/>
          <w:rFonts w:eastAsia="PMingLiU"/>
          <w:lang w:eastAsia="zh-TW"/>
        </w:rPr>
      </w:pPr>
      <w:ins w:id="554" w:author="YYZ_Mediatek_122" w:date="2023-06-19T12:12:00Z">
        <w:r>
          <w:rPr>
            <w:rFonts w:eastAsia="PMingLiU" w:hint="eastAsia"/>
            <w:lang w:eastAsia="zh-TW"/>
          </w:rPr>
          <w:t>8</w:t>
        </w:r>
        <w:r>
          <w:rPr>
            <w:rFonts w:eastAsia="PMingLiU"/>
            <w:lang w:eastAsia="zh-TW"/>
          </w:rPr>
          <w:t xml:space="preserve">.     The UE completes the LTM cell </w:t>
        </w:r>
        <w:commentRangeStart w:id="555"/>
        <w:r>
          <w:rPr>
            <w:rFonts w:eastAsia="PMingLiU"/>
            <w:lang w:eastAsia="zh-TW"/>
          </w:rPr>
          <w:t>swit</w:t>
        </w:r>
      </w:ins>
      <w:ins w:id="556" w:author="YYZ_Mediatek_122_V5" w:date="2023-06-26T16:50:00Z">
        <w:r w:rsidR="00357203">
          <w:rPr>
            <w:rFonts w:eastAsia="PMingLiU"/>
            <w:lang w:eastAsia="zh-TW"/>
          </w:rPr>
          <w:t>c</w:t>
        </w:r>
      </w:ins>
      <w:ins w:id="557" w:author="YYZ_Mediatek_122" w:date="2023-06-19T12:12:00Z">
        <w:r>
          <w:rPr>
            <w:rFonts w:eastAsia="PMingLiU"/>
            <w:lang w:eastAsia="zh-TW"/>
          </w:rPr>
          <w:t xml:space="preserve">h </w:t>
        </w:r>
      </w:ins>
      <w:commentRangeEnd w:id="555"/>
      <w:r w:rsidR="00B82A1A">
        <w:rPr>
          <w:rStyle w:val="CommentReference"/>
        </w:rPr>
        <w:commentReference w:id="555"/>
      </w:r>
      <w:ins w:id="558" w:author="YYZ_Mediatek_122" w:date="2023-06-19T12:12:00Z">
        <w:r>
          <w:rPr>
            <w:rFonts w:eastAsia="PMingLiU"/>
            <w:lang w:eastAsia="zh-TW"/>
          </w:rPr>
          <w:t xml:space="preserve">procedure [by sending </w:t>
        </w:r>
        <w:r w:rsidRPr="004438F2">
          <w:rPr>
            <w:i/>
          </w:rPr>
          <w:t>RRCReconfigurationComplete</w:t>
        </w:r>
        <w:r w:rsidRPr="004438F2">
          <w:t xml:space="preserve"> message to target </w:t>
        </w:r>
        <w:r>
          <w:t>cell]</w:t>
        </w:r>
        <w:r>
          <w:rPr>
            <w:rFonts w:eastAsia="PMingLiU"/>
            <w:lang w:eastAsia="zh-TW"/>
          </w:rPr>
          <w:t xml:space="preserve">. </w:t>
        </w:r>
      </w:ins>
      <w:ins w:id="559" w:author="YYZ_Mediatek_122_V5" w:date="2023-06-26T16:53:00Z">
        <w:r w:rsidR="00357203">
          <w:t>If the UE has performed a RA procedure in step 7</w:t>
        </w:r>
      </w:ins>
      <w:ins w:id="560" w:author="YYZ_Mediatek_122" w:date="2023-06-19T12:12:00Z">
        <w:del w:id="561" w:author="YYZ_Mediatek_122_V5" w:date="2023-06-26T16:53:00Z">
          <w:r w:rsidDel="00357203">
            <w:rPr>
              <w:rFonts w:eastAsia="PMingLiU"/>
              <w:lang w:eastAsia="zh-TW"/>
            </w:rPr>
            <w:delText xml:space="preserve">For </w:delText>
          </w:r>
          <w:commentRangeStart w:id="562"/>
          <w:r w:rsidDel="00357203">
            <w:rPr>
              <w:rFonts w:eastAsia="PMingLiU"/>
              <w:lang w:eastAsia="zh-TW"/>
            </w:rPr>
            <w:delText>RACH-based LTM</w:delText>
          </w:r>
        </w:del>
      </w:ins>
      <w:commentRangeEnd w:id="562"/>
      <w:del w:id="563" w:author="YYZ_Mediatek_122_V5" w:date="2023-06-26T16:53:00Z">
        <w:r w:rsidR="00554B3C" w:rsidDel="00357203">
          <w:rPr>
            <w:rStyle w:val="CommentReference"/>
          </w:rPr>
          <w:commentReference w:id="562"/>
        </w:r>
      </w:del>
      <w:ins w:id="564" w:author="YYZ_Mediatek_122" w:date="2023-06-19T12:12:00Z">
        <w:del w:id="565" w:author="YYZ_Mediatek_122_V5" w:date="2023-06-26T16:53:00Z">
          <w:r w:rsidDel="00357203">
            <w:rPr>
              <w:rFonts w:eastAsia="PMingLiU"/>
              <w:lang w:eastAsia="zh-TW"/>
            </w:rPr>
            <w:delText>,</w:delText>
          </w:r>
        </w:del>
        <w:r>
          <w:rPr>
            <w:rFonts w:eastAsia="PMingLiU"/>
            <w:lang w:eastAsia="zh-TW"/>
          </w:rPr>
          <w:t xml:space="preserve"> the UE considers that LTM execution </w:t>
        </w:r>
        <w:commentRangeStart w:id="566"/>
        <w:del w:id="567" w:author="YYZ_Mediatek_122_V5" w:date="2023-06-26T16:54:00Z">
          <w:r w:rsidDel="00357203">
            <w:rPr>
              <w:rFonts w:eastAsia="PMingLiU"/>
              <w:lang w:eastAsia="zh-TW"/>
            </w:rPr>
            <w:delText>procedure</w:delText>
          </w:r>
        </w:del>
      </w:ins>
      <w:commentRangeEnd w:id="566"/>
      <w:del w:id="568" w:author="YYZ_Mediatek_122_V5" w:date="2023-06-26T16:54:00Z">
        <w:r w:rsidR="00554B3C" w:rsidDel="00357203">
          <w:rPr>
            <w:rStyle w:val="CommentReference"/>
          </w:rPr>
          <w:commentReference w:id="566"/>
        </w:r>
      </w:del>
      <w:ins w:id="569" w:author="YYZ_Mediatek_122" w:date="2023-06-19T12:12:00Z">
        <w:del w:id="570" w:author="YYZ_Mediatek_122_V5" w:date="2023-06-26T16:54:00Z">
          <w:r w:rsidDel="00357203">
            <w:rPr>
              <w:rFonts w:eastAsia="PMingLiU"/>
              <w:lang w:eastAsia="zh-TW"/>
            </w:rPr>
            <w:delText xml:space="preserve"> </w:delText>
          </w:r>
        </w:del>
        <w:r>
          <w:rPr>
            <w:rFonts w:eastAsia="PMingLiU"/>
            <w:lang w:eastAsia="zh-TW"/>
          </w:rPr>
          <w:t xml:space="preserve">is successfully completed when the </w:t>
        </w:r>
        <w:proofErr w:type="gramStart"/>
        <w:r>
          <w:rPr>
            <w:rFonts w:eastAsia="PMingLiU"/>
            <w:lang w:eastAsia="zh-TW"/>
          </w:rPr>
          <w:t>random access</w:t>
        </w:r>
        <w:proofErr w:type="gramEnd"/>
        <w:r>
          <w:rPr>
            <w:rFonts w:eastAsia="PMingLiU"/>
            <w:lang w:eastAsia="zh-TW"/>
          </w:rPr>
          <w:t xml:space="preserve"> procedure is successfully completed. For RACH-less LTM, the UE considers that LTM execution </w:t>
        </w:r>
        <w:commentRangeStart w:id="571"/>
        <w:del w:id="572" w:author="YYZ_Mediatek_122_V5" w:date="2023-06-26T16:53:00Z">
          <w:r w:rsidDel="00357203">
            <w:rPr>
              <w:rFonts w:eastAsia="PMingLiU"/>
              <w:lang w:eastAsia="zh-TW"/>
            </w:rPr>
            <w:delText>procedure</w:delText>
          </w:r>
        </w:del>
      </w:ins>
      <w:commentRangeEnd w:id="571"/>
      <w:del w:id="573" w:author="YYZ_Mediatek_122_V5" w:date="2023-06-26T16:53:00Z">
        <w:r w:rsidR="00554B3C" w:rsidDel="00357203">
          <w:rPr>
            <w:rStyle w:val="CommentReference"/>
          </w:rPr>
          <w:commentReference w:id="571"/>
        </w:r>
      </w:del>
      <w:ins w:id="574" w:author="YYZ_Mediatek_122" w:date="2023-06-19T12:12:00Z">
        <w:del w:id="575" w:author="YYZ_Mediatek_122_V5" w:date="2023-06-26T16:53:00Z">
          <w:r w:rsidDel="00357203">
            <w:rPr>
              <w:rFonts w:eastAsia="PMingLiU"/>
              <w:lang w:eastAsia="zh-TW"/>
            </w:rPr>
            <w:delText xml:space="preserve"> </w:delText>
          </w:r>
        </w:del>
        <w:r>
          <w:rPr>
            <w:rFonts w:eastAsia="PMingLiU"/>
            <w:lang w:eastAsia="zh-TW"/>
          </w:rPr>
          <w:t xml:space="preserve">is successfully completed when the UE determines that the network has successfully received its first UL data. </w:t>
        </w:r>
      </w:ins>
    </w:p>
    <w:p w14:paraId="6A21A876" w14:textId="77777777" w:rsidR="00E46B18" w:rsidRPr="00375586" w:rsidRDefault="00E46B18" w:rsidP="00E46B18">
      <w:pPr>
        <w:ind w:leftChars="90" w:left="180"/>
        <w:rPr>
          <w:ins w:id="576" w:author="YYZ_Mediatek_122" w:date="2023-06-19T12:12:00Z"/>
          <w:rFonts w:eastAsia="PMingLiU"/>
          <w:lang w:eastAsia="zh-TW"/>
        </w:rPr>
      </w:pPr>
      <w:ins w:id="577"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1439CB6B" w:rsidR="00E46B18" w:rsidRDefault="00E46B18" w:rsidP="00E46B18">
      <w:pPr>
        <w:ind w:leftChars="90" w:left="180"/>
        <w:rPr>
          <w:ins w:id="578" w:author="YYZ_Mediatek_122" w:date="2023-06-19T12:12:00Z"/>
          <w:rFonts w:eastAsia="PMingLiU"/>
          <w:lang w:eastAsia="zh-TW"/>
        </w:rPr>
      </w:pPr>
      <w:ins w:id="579"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ins>
      <w:ins w:id="580" w:author="YYZ_Mediatek_122_V5" w:date="2023-06-26T16:54:00Z">
        <w:r w:rsidR="00357203">
          <w:t>using the LTM candidate cell configuration(s)</w:t>
        </w:r>
      </w:ins>
      <w:commentRangeStart w:id="581"/>
      <w:ins w:id="582" w:author="YYZ_Mediatek_122" w:date="2023-06-19T12:12:00Z">
        <w:del w:id="583" w:author="YYZ_Mediatek_122_V5" w:date="2023-06-26T16:54:00Z">
          <w:r w:rsidDel="00357203">
            <w:rPr>
              <w:rFonts w:eastAsia="PMingLiU"/>
              <w:lang w:eastAsia="zh-TW"/>
            </w:rPr>
            <w:delText>based on the configuration</w:delText>
          </w:r>
        </w:del>
        <w:r>
          <w:rPr>
            <w:rFonts w:eastAsia="PMingLiU"/>
            <w:lang w:eastAsia="zh-TW"/>
          </w:rPr>
          <w:t xml:space="preserve"> </w:t>
        </w:r>
      </w:ins>
      <w:commentRangeEnd w:id="581"/>
      <w:r w:rsidR="00554B3C">
        <w:rPr>
          <w:rStyle w:val="CommentReference"/>
        </w:rPr>
        <w:commentReference w:id="581"/>
      </w:r>
      <w:ins w:id="584" w:author="YYZ_Mediatek_122" w:date="2023-06-19T12:12:00Z">
        <w:r>
          <w:rPr>
            <w:rFonts w:eastAsia="PMingLiU"/>
            <w:lang w:eastAsia="zh-TW"/>
          </w:rPr>
          <w:t xml:space="preserve">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585" w:author="YYZ_Mediatek_122" w:date="2023-06-19T12:12:00Z"/>
          <w:rFonts w:ascii="Arial" w:eastAsia="Times New Roman" w:hAnsi="Arial"/>
          <w:sz w:val="22"/>
          <w:lang w:eastAsia="ja-JP"/>
        </w:rPr>
      </w:pPr>
      <w:ins w:id="586" w:author="YYZ_Mediatek_122" w:date="2023-06-19T12:12:00Z">
        <w:r>
          <w:rPr>
            <w:rFonts w:ascii="Arial" w:eastAsia="Times New Roman" w:hAnsi="Arial"/>
            <w:sz w:val="22"/>
            <w:lang w:eastAsia="ja-JP"/>
          </w:rPr>
          <w:t>9.2.3.x.3</w:t>
        </w:r>
        <w:r>
          <w:rPr>
            <w:rFonts w:ascii="Arial" w:eastAsia="Times New Roman" w:hAnsi="Arial"/>
            <w:sz w:val="22"/>
            <w:lang w:eastAsia="ja-JP"/>
          </w:rPr>
          <w:tab/>
          <w:t>U-plane handling</w:t>
        </w:r>
      </w:ins>
    </w:p>
    <w:p w14:paraId="4E1C1946" w14:textId="5072D463" w:rsidR="00E46B18" w:rsidRDefault="00E46B18" w:rsidP="00E46B18">
      <w:pPr>
        <w:ind w:left="200" w:right="200"/>
        <w:rPr>
          <w:ins w:id="587" w:author="YYZ_Mediatek_122" w:date="2023-06-19T12:12:00Z"/>
          <w:rFonts w:eastAsia="PMingLiU"/>
          <w:lang w:eastAsia="zh-TW"/>
        </w:rPr>
      </w:pPr>
      <w:ins w:id="588" w:author="YYZ_Mediatek_122" w:date="2023-06-19T12:12:00Z">
        <w:r>
          <w:rPr>
            <w:rFonts w:eastAsia="PMingLiU"/>
            <w:lang w:eastAsia="zh-TW"/>
          </w:rPr>
          <w:t xml:space="preserve">In LTM, </w:t>
        </w:r>
        <w:del w:id="589" w:author="YYZ_Mediatek_122_V5" w:date="2023-06-26T16:54:00Z">
          <w:r w:rsidDel="00357203">
            <w:rPr>
              <w:rFonts w:eastAsia="PMingLiU"/>
              <w:lang w:eastAsia="zh-TW"/>
            </w:rPr>
            <w:delText xml:space="preserve">whether the </w:delText>
          </w:r>
        </w:del>
      </w:ins>
      <w:ins w:id="590" w:author="YYZ_Mediatek_122_V5" w:date="2023-06-26T16:55:00Z">
        <w:r w:rsidR="00357203">
          <w:rPr>
            <w:rFonts w:eastAsia="PMingLiU"/>
            <w:lang w:eastAsia="zh-TW"/>
          </w:rPr>
          <w:t xml:space="preserve">the </w:t>
        </w:r>
      </w:ins>
      <w:ins w:id="591" w:author="YYZ_Mediatek_122" w:date="2023-06-19T12:12:00Z">
        <w:r>
          <w:rPr>
            <w:rFonts w:eastAsia="PMingLiU"/>
            <w:lang w:eastAsia="zh-TW"/>
          </w:rPr>
          <w:t xml:space="preserve">UE performs </w:t>
        </w:r>
        <w:commentRangeStart w:id="592"/>
        <w:r>
          <w:rPr>
            <w:rFonts w:eastAsia="PMingLiU"/>
            <w:lang w:eastAsia="zh-TW"/>
          </w:rPr>
          <w:t>MAC reset</w:t>
        </w:r>
      </w:ins>
      <w:commentRangeEnd w:id="592"/>
      <w:r w:rsidR="00554B3C">
        <w:rPr>
          <w:rStyle w:val="CommentReference"/>
        </w:rPr>
        <w:commentReference w:id="592"/>
      </w:r>
      <w:ins w:id="593" w:author="YYZ_Mediatek_122" w:date="2023-06-19T12:12:00Z">
        <w:del w:id="594" w:author="YYZ_Mediatek_122_V5" w:date="2023-06-26T16:55:00Z">
          <w:r w:rsidDel="00357203">
            <w:rPr>
              <w:rFonts w:eastAsia="PMingLiU"/>
              <w:lang w:eastAsia="zh-TW"/>
            </w:rPr>
            <w:delText>,</w:delText>
          </w:r>
        </w:del>
      </w:ins>
      <w:ins w:id="595" w:author="YYZ_Mediatek_122_V5" w:date="2023-06-26T16:55:00Z">
        <w:r w:rsidR="00357203">
          <w:rPr>
            <w:rFonts w:eastAsia="PMingLiU"/>
            <w:lang w:eastAsia="zh-TW"/>
          </w:rPr>
          <w:t>. Whether the UE performs</w:t>
        </w:r>
      </w:ins>
      <w:ins w:id="596" w:author="YYZ_Mediatek_122" w:date="2023-06-19T12:12:00Z">
        <w:r>
          <w:rPr>
            <w:rFonts w:eastAsia="PMingLiU"/>
            <w:lang w:eastAsia="zh-TW"/>
          </w:rPr>
          <w:t xml:space="preserve"> re-establishes RLC</w:t>
        </w:r>
        <w:del w:id="597" w:author="YYZ_Mediatek_122_V5" w:date="2023-06-26T16:56:00Z">
          <w:r w:rsidDel="00357203">
            <w:rPr>
              <w:rFonts w:eastAsia="PMingLiU"/>
              <w:lang w:eastAsia="zh-TW"/>
            </w:rPr>
            <w:delText xml:space="preserve">, performs </w:delText>
          </w:r>
        </w:del>
      </w:ins>
      <w:ins w:id="598" w:author="YYZ_Mediatek_122_V5" w:date="2023-06-26T16:56:00Z">
        <w:r w:rsidR="00357203">
          <w:rPr>
            <w:rFonts w:eastAsia="PMingLiU"/>
            <w:lang w:eastAsia="zh-TW"/>
          </w:rPr>
          <w:t xml:space="preserve"> and </w:t>
        </w:r>
      </w:ins>
      <w:ins w:id="599" w:author="YYZ_Mediatek_122" w:date="2023-06-19T12:12:00Z">
        <w:r>
          <w:rPr>
            <w:rFonts w:eastAsia="PMingLiU"/>
            <w:lang w:eastAsia="zh-TW"/>
          </w:rPr>
          <w:t xml:space="preserve">data recovery with PDCP during cell </w:t>
        </w:r>
        <w:proofErr w:type="spellStart"/>
        <w:r>
          <w:rPr>
            <w:rFonts w:eastAsia="PMingLiU"/>
            <w:lang w:eastAsia="zh-TW"/>
          </w:rPr>
          <w:t>swith</w:t>
        </w:r>
        <w:proofErr w:type="spellEnd"/>
        <w:r>
          <w:rPr>
            <w:rFonts w:eastAsia="PMingLiU"/>
            <w:lang w:eastAsia="zh-TW"/>
          </w:rPr>
          <w:t xml:space="preserve"> is explicitly controlled by the network through RRC signalling.</w:t>
        </w:r>
      </w:ins>
      <w:r w:rsidR="007B7C96">
        <w:rPr>
          <w:rFonts w:eastAsia="PMingLiU"/>
          <w:lang w:eastAsia="zh-TW"/>
        </w:rPr>
        <w:t xml:space="preserve"> </w:t>
      </w:r>
      <w:ins w:id="600" w:author="YYZ_Mediatek_122" w:date="2023-06-19T16:16:00Z">
        <w:r w:rsidR="007B7C96">
          <w:rPr>
            <w:rFonts w:eastAsia="PMingLiU"/>
            <w:lang w:eastAsia="zh-TW"/>
          </w:rPr>
          <w:t>The PDCP data recovery procedure can be applied to the RLC AM bearers for inter-DU LTM cell s</w:t>
        </w:r>
      </w:ins>
      <w:ins w:id="601" w:author="YYZ_Mediatek_122" w:date="2023-06-19T16:17:00Z">
        <w:r w:rsidR="007B7C96">
          <w:rPr>
            <w:rFonts w:eastAsia="PMingLiU"/>
            <w:lang w:eastAsia="zh-TW"/>
          </w:rPr>
          <w:t xml:space="preserve">witch. </w:t>
        </w:r>
      </w:ins>
    </w:p>
    <w:p w14:paraId="27027410" w14:textId="5C2827D6" w:rsidR="00E46B18" w:rsidDel="00E53A26" w:rsidRDefault="00E46B18" w:rsidP="00E46B18">
      <w:pPr>
        <w:ind w:firstLineChars="100" w:firstLine="200"/>
        <w:rPr>
          <w:ins w:id="602" w:author="YYZ_Mediatek_122" w:date="2023-06-19T12:12:00Z"/>
          <w:del w:id="603" w:author="YYZ_Mediatek_122_V5" w:date="2023-06-26T16:34:00Z"/>
          <w:rFonts w:eastAsia="PMingLiU"/>
          <w:lang w:eastAsia="zh-TW"/>
        </w:rPr>
      </w:pPr>
      <w:commentRangeStart w:id="604"/>
      <w:commentRangeStart w:id="605"/>
      <w:commentRangeStart w:id="606"/>
      <w:commentRangeStart w:id="607"/>
      <w:ins w:id="608" w:author="YYZ_Mediatek_122" w:date="2023-06-19T12:12:00Z">
        <w:del w:id="609" w:author="YYZ_Mediatek_122_V5" w:date="2023-06-26T16:34:00Z">
          <w:r w:rsidDel="00E53A26">
            <w:rPr>
              <w:rFonts w:eastAsia="PMingLiU" w:hint="eastAsia"/>
              <w:lang w:eastAsia="zh-TW"/>
            </w:rPr>
            <w:delText>E</w:delText>
          </w:r>
          <w:r w:rsidDel="00E53A26">
            <w:rPr>
              <w:rFonts w:eastAsia="PMingLiU"/>
              <w:lang w:eastAsia="zh-TW"/>
            </w:rPr>
            <w:delText xml:space="preserve">ditor’s note: </w:delText>
          </w:r>
          <w:r w:rsidDel="00E53A26">
            <w:delText xml:space="preserve">FFS </w:delText>
          </w:r>
          <w:r w:rsidDel="00E53A26">
            <w:rPr>
              <w:lang w:val="en-US"/>
            </w:rPr>
            <w:delText>which MAC function can be continued during MAC partial reset, e.g. HARQ, BSR, etc.</w:delText>
          </w:r>
          <w:r w:rsidDel="00E53A26">
            <w:delText>.</w:delText>
          </w:r>
        </w:del>
      </w:ins>
      <w:commentRangeEnd w:id="604"/>
      <w:del w:id="610" w:author="YYZ_Mediatek_122_V5" w:date="2023-06-26T16:34:00Z">
        <w:r w:rsidR="00554B3C" w:rsidDel="00E53A26">
          <w:rPr>
            <w:rStyle w:val="CommentReference"/>
          </w:rPr>
          <w:commentReference w:id="604"/>
        </w:r>
        <w:commentRangeEnd w:id="605"/>
        <w:r w:rsidR="00630279" w:rsidDel="00E53A26">
          <w:rPr>
            <w:rStyle w:val="CommentReference"/>
          </w:rPr>
          <w:commentReference w:id="605"/>
        </w:r>
        <w:commentRangeEnd w:id="606"/>
        <w:r w:rsidR="00DE2FE6" w:rsidDel="00E53A26">
          <w:rPr>
            <w:rStyle w:val="CommentReference"/>
          </w:rPr>
          <w:commentReference w:id="606"/>
        </w:r>
        <w:commentRangeEnd w:id="607"/>
        <w:r w:rsidR="00E53A26" w:rsidDel="00E53A26">
          <w:rPr>
            <w:rStyle w:val="CommentReference"/>
          </w:rPr>
          <w:commentReference w:id="607"/>
        </w:r>
      </w:del>
    </w:p>
    <w:p w14:paraId="242B574A" w14:textId="77777777" w:rsidR="00E46B18" w:rsidRDefault="00E46B18" w:rsidP="00E46B18">
      <w:pPr>
        <w:ind w:left="200" w:right="200"/>
        <w:rPr>
          <w:ins w:id="611" w:author="YYZ_Mediatek_122" w:date="2023-06-19T12:12:00Z"/>
          <w:rFonts w:eastAsia="PMingLiU"/>
          <w:lang w:eastAsia="zh-TW"/>
        </w:rPr>
      </w:pPr>
      <w:ins w:id="612"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ListParagraph"/>
        <w:numPr>
          <w:ilvl w:val="0"/>
          <w:numId w:val="9"/>
        </w:numPr>
        <w:rPr>
          <w:ins w:id="613" w:author="YYZ_Mediatek_122" w:date="2023-06-19T12:12:00Z"/>
          <w:sz w:val="20"/>
          <w:szCs w:val="20"/>
          <w:lang w:eastAsia="zh-TW"/>
        </w:rPr>
      </w:pPr>
      <w:ins w:id="614"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ListParagraph"/>
        <w:numPr>
          <w:ilvl w:val="0"/>
          <w:numId w:val="9"/>
        </w:numPr>
        <w:rPr>
          <w:ins w:id="615" w:author="YYZ_Mediatek_122" w:date="2023-06-19T12:12:00Z"/>
          <w:sz w:val="20"/>
          <w:szCs w:val="20"/>
          <w:lang w:eastAsia="zh-TW"/>
        </w:rPr>
      </w:pPr>
      <w:ins w:id="616"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617" w:author="YYZ_Mediatek_122" w:date="2023-06-19T12:12:00Z">
        <w:r>
          <w:rPr>
            <w:rFonts w:eastAsia="PMingLiU" w:hint="eastAsia"/>
            <w:lang w:eastAsia="zh-TW"/>
          </w:rPr>
          <w:t>E</w:t>
        </w:r>
        <w:r>
          <w:rPr>
            <w:rFonts w:eastAsia="PMingLiU"/>
            <w:lang w:eastAsia="zh-TW"/>
          </w:rPr>
          <w:t>ditor’s note: FFS how the UE determine the BWPs (for DL and UL) to be used upon the execution of L1/L2 inter-cell mobility.</w:t>
        </w:r>
      </w:ins>
    </w:p>
    <w:p w14:paraId="07A7A287" w14:textId="77777777" w:rsidR="007B7C96" w:rsidRPr="007B7C96" w:rsidRDefault="007B7C96" w:rsidP="00E46B18">
      <w:pPr>
        <w:ind w:left="198" w:right="198"/>
        <w:rPr>
          <w:ins w:id="618" w:author="YYZ_Mediatek_122" w:date="2023-06-19T12:12:00Z"/>
          <w:rFonts w:eastAsia="PMingLiU"/>
          <w:lang w:eastAsia="zh-TW"/>
        </w:rPr>
      </w:pPr>
    </w:p>
    <w:p w14:paraId="2F4EBB0C" w14:textId="21591731"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619" w:author="YYZ_Mediatek_122_V5" w:date="2023-06-26T16:32:00Z"/>
          <w:rFonts w:ascii="Arial" w:eastAsia="Times New Roman" w:hAnsi="Arial"/>
          <w:sz w:val="22"/>
          <w:lang w:eastAsia="ja-JP"/>
        </w:rPr>
      </w:pPr>
      <w:ins w:id="620"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 xml:space="preserve">Data </w:t>
        </w:r>
        <w:commentRangeStart w:id="621"/>
        <w:commentRangeStart w:id="622"/>
        <w:r>
          <w:rPr>
            <w:rFonts w:ascii="Arial" w:eastAsia="Times New Roman" w:hAnsi="Arial"/>
            <w:sz w:val="22"/>
            <w:lang w:eastAsia="ja-JP"/>
          </w:rPr>
          <w:t>Forwarding</w:t>
        </w:r>
      </w:ins>
      <w:commentRangeEnd w:id="621"/>
      <w:r w:rsidR="009A2285">
        <w:rPr>
          <w:rStyle w:val="CommentReference"/>
        </w:rPr>
        <w:commentReference w:id="621"/>
      </w:r>
      <w:commentRangeEnd w:id="622"/>
      <w:r w:rsidR="00E53A26">
        <w:rPr>
          <w:rStyle w:val="CommentReference"/>
        </w:rPr>
        <w:commentReference w:id="622"/>
      </w:r>
    </w:p>
    <w:p w14:paraId="71DB6B25" w14:textId="1BF5B271" w:rsidR="00E53A26" w:rsidRPr="00E53A26" w:rsidRDefault="00E53A26" w:rsidP="00E53A26">
      <w:pPr>
        <w:pStyle w:val="EditorsNote"/>
        <w:spacing w:line="240" w:lineRule="auto"/>
        <w:jc w:val="left"/>
        <w:rPr>
          <w:ins w:id="623" w:author="YYZ_Mediatek_122" w:date="2023-06-19T12:12:00Z"/>
          <w:rFonts w:eastAsia="宋体"/>
        </w:rPr>
      </w:pPr>
      <w:ins w:id="624" w:author="YYZ_Mediatek_122_V5" w:date="2023-06-26T16:32:00Z">
        <w:r w:rsidRPr="00E53A26">
          <w:rPr>
            <w:rFonts w:eastAsia="宋体"/>
          </w:rPr>
          <w:t>Editor’s note: RAN3 is assumed to provide details for this section.</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274E7000" w:rsidR="00E46B18" w:rsidRDefault="00E46B18" w:rsidP="00E46B18">
      <w:pPr>
        <w:pStyle w:val="Heading1"/>
        <w:jc w:val="left"/>
        <w:rPr>
          <w:ins w:id="625" w:author="YYZ_Mediatek_122" w:date="2023-06-19T12:20:00Z"/>
        </w:rPr>
      </w:pPr>
      <w:ins w:id="626"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Heading1"/>
        <w:rPr>
          <w:ins w:id="627" w:author="YYZ_Mediatek_122" w:date="2023-06-19T12:22:00Z"/>
        </w:rPr>
      </w:pPr>
      <w:bookmarkStart w:id="628" w:name="_Toc20388088"/>
      <w:bookmarkStart w:id="629" w:name="_Toc29376170"/>
      <w:bookmarkStart w:id="630" w:name="_Toc37232093"/>
      <w:bookmarkStart w:id="631" w:name="_Toc46502179"/>
      <w:bookmarkStart w:id="632" w:name="_Toc51971527"/>
      <w:bookmarkStart w:id="633" w:name="_Toc52551510"/>
      <w:bookmarkStart w:id="634" w:name="_Toc130939124"/>
      <w:ins w:id="635" w:author="YYZ_Mediatek_122" w:date="2023-06-19T12:22:00Z">
        <w:r>
          <w:t>X</w:t>
        </w:r>
        <w:r w:rsidRPr="004438F2">
          <w:t>.1</w:t>
        </w:r>
        <w:r w:rsidRPr="004438F2">
          <w:tab/>
        </w:r>
        <w:bookmarkEnd w:id="628"/>
        <w:bookmarkEnd w:id="629"/>
        <w:bookmarkEnd w:id="630"/>
        <w:bookmarkEnd w:id="631"/>
        <w:bookmarkEnd w:id="632"/>
        <w:bookmarkEnd w:id="633"/>
        <w:bookmarkEnd w:id="634"/>
        <w:r>
          <w:t>Components of Mobility Latency</w:t>
        </w:r>
      </w:ins>
    </w:p>
    <w:p w14:paraId="2A41BDC8" w14:textId="77777777" w:rsidR="00E46B18" w:rsidRDefault="00E46B18" w:rsidP="00E46B18">
      <w:pPr>
        <w:spacing w:after="0"/>
        <w:rPr>
          <w:ins w:id="636" w:author="YYZ_Mediatek_122" w:date="2023-06-19T12:15:00Z"/>
          <w:rFonts w:eastAsia="PMingLiU"/>
          <w:lang w:eastAsia="zh-TW"/>
        </w:rPr>
      </w:pPr>
      <w:ins w:id="637"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638" w:author="YYZ_Mediatek_122" w:date="2023-06-19T12:15:00Z"/>
          <w:rFonts w:eastAsia="PMingLiU"/>
          <w:lang w:eastAsia="zh-TW"/>
        </w:rPr>
      </w:pPr>
    </w:p>
    <w:p w14:paraId="0B4BC7FB" w14:textId="77777777" w:rsidR="00E46B18" w:rsidRDefault="00E46B18" w:rsidP="00E46B18">
      <w:pPr>
        <w:spacing w:after="0"/>
        <w:rPr>
          <w:ins w:id="639" w:author="YYZ_Mediatek_122" w:date="2023-06-19T12:15:00Z"/>
          <w:rFonts w:eastAsia="PMingLiU"/>
          <w:lang w:eastAsia="zh-TW"/>
        </w:rPr>
      </w:pPr>
      <w:ins w:id="640"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641" w:author="YYZ_Mediatek_122" w:date="2023-06-19T12:15:00Z"/>
        </w:rPr>
      </w:pPr>
      <w:ins w:id="642"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643" w:author="YYZ_Mediatek_122" w:date="2023-06-19T12:15:00Z"/>
          <w:rFonts w:eastAsia="PMingLiU"/>
          <w:lang w:eastAsia="zh-TW"/>
        </w:rPr>
      </w:pPr>
      <w:ins w:id="644"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645" w:author="YYZ_Mediatek_122" w:date="2023-06-19T12:15:00Z"/>
          <w:rFonts w:eastAsia="PMingLiU"/>
          <w:lang w:eastAsia="zh-TW"/>
        </w:rPr>
      </w:pPr>
    </w:p>
    <w:p w14:paraId="5AA170FF" w14:textId="66B84BB1" w:rsidR="00E46B18" w:rsidRDefault="00E46B18" w:rsidP="00E46B18">
      <w:pPr>
        <w:spacing w:after="0"/>
        <w:rPr>
          <w:ins w:id="646" w:author="YYZ_Mediatek_122" w:date="2023-06-19T12:15:00Z"/>
          <w:rFonts w:eastAsia="PMingLiU"/>
          <w:lang w:eastAsia="zh-TW"/>
        </w:rPr>
      </w:pPr>
      <w:ins w:id="647" w:author="YYZ_Mediatek_122" w:date="2023-06-19T12:15:00Z">
        <w:r>
          <w:rPr>
            <w:rFonts w:eastAsia="PMingLiU"/>
            <w:lang w:eastAsia="zh-TW"/>
          </w:rPr>
          <w:t xml:space="preserve">The components of mobility latency is illustrated in Figure </w:t>
        </w:r>
      </w:ins>
      <w:ins w:id="648" w:author="YYZ_Mediatek_122" w:date="2023-06-19T12:24:00Z">
        <w:r>
          <w:rPr>
            <w:rFonts w:eastAsia="PMingLiU"/>
            <w:lang w:eastAsia="zh-TW"/>
          </w:rPr>
          <w:t>X.1</w:t>
        </w:r>
      </w:ins>
      <w:ins w:id="649" w:author="YYZ_Mediatek_122" w:date="2023-06-19T12:15:00Z">
        <w:r>
          <w:rPr>
            <w:rFonts w:eastAsia="PMingLiU"/>
            <w:lang w:eastAsia="zh-TW"/>
          </w:rPr>
          <w:t xml:space="preserve">-1.  </w:t>
        </w:r>
      </w:ins>
    </w:p>
    <w:p w14:paraId="7E78CC50" w14:textId="77777777" w:rsidR="00E46B18" w:rsidRDefault="00E46B18" w:rsidP="00E46B18">
      <w:pPr>
        <w:spacing w:after="0"/>
        <w:rPr>
          <w:ins w:id="650" w:author="YYZ_Mediatek_122" w:date="2023-06-19T12:15:00Z"/>
          <w:rFonts w:eastAsia="PMingLiU"/>
          <w:lang w:eastAsia="zh-TW"/>
        </w:rPr>
      </w:pPr>
      <w:ins w:id="651"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652" w:author="YYZ_Mediatek_122" w:date="2023-06-19T12:15:00Z"/>
          <w:rFonts w:eastAsia="Times New Roman"/>
          <w:lang w:eastAsia="ja-JP"/>
        </w:rPr>
      </w:pPr>
      <w:ins w:id="653" w:author="YYZ_Mediatek_122" w:date="2023-06-19T12:15:00Z">
        <w:r w:rsidRPr="00E46B18">
          <w:rPr>
            <w:rFonts w:eastAsia="Times New Roman"/>
            <w:lang w:eastAsia="ja-JP"/>
          </w:rPr>
          <w:t xml:space="preserve">Figure </w:t>
        </w:r>
      </w:ins>
      <w:ins w:id="654" w:author="YYZ_Mediatek_122" w:date="2023-06-19T12:24:00Z">
        <w:r>
          <w:rPr>
            <w:rFonts w:eastAsia="Times New Roman"/>
            <w:lang w:eastAsia="ja-JP"/>
          </w:rPr>
          <w:t>X.1</w:t>
        </w:r>
      </w:ins>
      <w:ins w:id="655"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656" w:author="YYZ_Mediatek_122" w:date="2023-06-19T12:15:00Z"/>
          <w:kern w:val="2"/>
        </w:rPr>
      </w:pPr>
      <w:ins w:id="657" w:author="YYZ_Mediatek_122" w:date="2023-06-19T12:15:00Z">
        <w:r>
          <w:rPr>
            <w:kern w:val="2"/>
          </w:rPr>
          <w:t xml:space="preserve">Each component of mobility latency is described in table </w:t>
        </w:r>
        <w:proofErr w:type="spellStart"/>
        <w:r>
          <w:rPr>
            <w:kern w:val="2"/>
          </w:rPr>
          <w:t>Table</w:t>
        </w:r>
      </w:ins>
      <w:proofErr w:type="spellEnd"/>
      <w:r>
        <w:rPr>
          <w:kern w:val="2"/>
        </w:rPr>
        <w:t xml:space="preserve"> </w:t>
      </w:r>
      <w:ins w:id="658" w:author="YYZ_Mediatek_122" w:date="2023-06-19T12:24:00Z">
        <w:r>
          <w:rPr>
            <w:kern w:val="2"/>
          </w:rPr>
          <w:t>X.1</w:t>
        </w:r>
      </w:ins>
      <w:ins w:id="659" w:author="YYZ_Mediatek_122" w:date="2023-06-19T12:15:00Z">
        <w:r>
          <w:rPr>
            <w:kern w:val="2"/>
          </w:rPr>
          <w:t>-1.</w:t>
        </w:r>
      </w:ins>
    </w:p>
    <w:p w14:paraId="0A8FCE19" w14:textId="39D4EFA5" w:rsidR="00E46B18" w:rsidRDefault="00E46B18" w:rsidP="00E46B18">
      <w:pPr>
        <w:pStyle w:val="TH"/>
        <w:ind w:leftChars="360" w:left="720"/>
        <w:rPr>
          <w:ins w:id="660" w:author="YYZ_Mediatek_122" w:date="2023-06-19T12:15:00Z"/>
          <w:kern w:val="2"/>
        </w:rPr>
      </w:pPr>
      <w:ins w:id="661" w:author="YYZ_Mediatek_122" w:date="2023-06-19T12:15:00Z">
        <w:r>
          <w:t>Table</w:t>
        </w:r>
      </w:ins>
      <w:ins w:id="662" w:author="YYZ_Mediatek_122" w:date="2023-06-19T12:24:00Z">
        <w:r>
          <w:t xml:space="preserve"> X.1</w:t>
        </w:r>
      </w:ins>
      <w:ins w:id="663" w:author="YYZ_Mediatek_122" w:date="2023-06-19T12:15:00Z">
        <w:r>
          <w:t>-1: Components of Mobility Latency</w:t>
        </w:r>
      </w:ins>
    </w:p>
    <w:tbl>
      <w:tblPr>
        <w:tblStyle w:val="TableGrid"/>
        <w:tblW w:w="0" w:type="auto"/>
        <w:tblLook w:val="04A0" w:firstRow="1" w:lastRow="0" w:firstColumn="1" w:lastColumn="0" w:noHBand="0" w:noVBand="1"/>
      </w:tblPr>
      <w:tblGrid>
        <w:gridCol w:w="2072"/>
        <w:gridCol w:w="4517"/>
        <w:gridCol w:w="3266"/>
      </w:tblGrid>
      <w:tr w:rsidR="00E46B18" w14:paraId="1E8B2EA3" w14:textId="77777777" w:rsidTr="0030019A">
        <w:trPr>
          <w:ins w:id="664" w:author="YYZ_Mediatek_122" w:date="2023-06-19T12:15:00Z"/>
        </w:trPr>
        <w:tc>
          <w:tcPr>
            <w:tcW w:w="2122" w:type="dxa"/>
          </w:tcPr>
          <w:p w14:paraId="49E25479" w14:textId="77777777" w:rsidR="00E46B18" w:rsidRPr="00E46B18" w:rsidRDefault="00E46B18" w:rsidP="0030019A">
            <w:pPr>
              <w:spacing w:after="120"/>
              <w:rPr>
                <w:ins w:id="665" w:author="YYZ_Mediatek_122" w:date="2023-06-19T12:15:00Z"/>
                <w:rFonts w:ascii="Arial" w:hAnsi="Arial" w:cs="Arial"/>
                <w:b/>
                <w:bCs/>
                <w:sz w:val="18"/>
                <w:szCs w:val="18"/>
              </w:rPr>
            </w:pPr>
            <w:ins w:id="666"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667" w:author="YYZ_Mediatek_122" w:date="2023-06-19T12:15:00Z"/>
                <w:rFonts w:ascii="Arial" w:hAnsi="Arial" w:cs="Arial"/>
                <w:b/>
                <w:bCs/>
                <w:sz w:val="18"/>
                <w:szCs w:val="18"/>
              </w:rPr>
            </w:pPr>
            <w:ins w:id="668"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669" w:author="YYZ_Mediatek_122" w:date="2023-06-19T12:15:00Z"/>
                <w:rFonts w:ascii="Arial" w:hAnsi="Arial" w:cs="Arial"/>
                <w:b/>
                <w:bCs/>
                <w:sz w:val="18"/>
                <w:szCs w:val="18"/>
              </w:rPr>
            </w:pPr>
            <w:ins w:id="670" w:author="YYZ_Mediatek_122" w:date="2023-06-19T12:15:00Z">
              <w:r w:rsidRPr="00E46B18">
                <w:rPr>
                  <w:rFonts w:ascii="Arial" w:hAnsi="Arial" w:cs="Arial"/>
                  <w:b/>
                  <w:bCs/>
                  <w:sz w:val="18"/>
                  <w:szCs w:val="18"/>
                </w:rPr>
                <w:t>Value</w:t>
              </w:r>
            </w:ins>
          </w:p>
        </w:tc>
      </w:tr>
      <w:tr w:rsidR="00E46B18" w14:paraId="0B20A8EA" w14:textId="77777777" w:rsidTr="0030019A">
        <w:trPr>
          <w:ins w:id="671" w:author="YYZ_Mediatek_122" w:date="2023-06-19T12:15:00Z"/>
        </w:trPr>
        <w:tc>
          <w:tcPr>
            <w:tcW w:w="2122" w:type="dxa"/>
          </w:tcPr>
          <w:p w14:paraId="5C88D81D" w14:textId="77777777" w:rsidR="00E46B18" w:rsidRPr="00E46B18" w:rsidRDefault="00E46B18" w:rsidP="00E46B18">
            <w:pPr>
              <w:spacing w:after="120"/>
              <w:jc w:val="left"/>
              <w:rPr>
                <w:ins w:id="672" w:author="YYZ_Mediatek_122" w:date="2023-06-19T12:15:00Z"/>
                <w:rFonts w:ascii="Arial" w:hAnsi="Arial" w:cs="Arial"/>
                <w:sz w:val="18"/>
                <w:szCs w:val="18"/>
              </w:rPr>
            </w:pPr>
            <w:ins w:id="673"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674" w:author="YYZ_Mediatek_122" w:date="2023-06-19T12:15:00Z"/>
                <w:rFonts w:ascii="Arial" w:hAnsi="Arial" w:cs="Arial"/>
                <w:sz w:val="18"/>
                <w:szCs w:val="18"/>
              </w:rPr>
            </w:pPr>
            <w:ins w:id="675"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676" w:author="YYZ_Mediatek_122" w:date="2023-06-19T12:15:00Z"/>
                <w:rFonts w:ascii="Arial" w:hAnsi="Arial" w:cs="Arial"/>
                <w:sz w:val="18"/>
                <w:szCs w:val="18"/>
              </w:rPr>
            </w:pPr>
            <w:ins w:id="677"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30019A">
        <w:trPr>
          <w:ins w:id="678" w:author="YYZ_Mediatek_122" w:date="2023-06-19T12:15:00Z"/>
        </w:trPr>
        <w:tc>
          <w:tcPr>
            <w:tcW w:w="2122" w:type="dxa"/>
          </w:tcPr>
          <w:p w14:paraId="7EFCC836" w14:textId="77777777" w:rsidR="00E46B18" w:rsidRPr="00E46B18" w:rsidRDefault="00E46B18" w:rsidP="00E46B18">
            <w:pPr>
              <w:spacing w:after="120"/>
              <w:jc w:val="left"/>
              <w:rPr>
                <w:ins w:id="679" w:author="YYZ_Mediatek_122" w:date="2023-06-19T12:15:00Z"/>
                <w:rFonts w:ascii="Arial" w:hAnsi="Arial" w:cs="Arial"/>
                <w:sz w:val="18"/>
                <w:szCs w:val="18"/>
                <w:vertAlign w:val="subscript"/>
              </w:rPr>
            </w:pPr>
            <w:ins w:id="680"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681" w:author="YYZ_Mediatek_122" w:date="2023-06-19T12:15:00Z"/>
                <w:rFonts w:ascii="Arial" w:hAnsi="Arial" w:cs="Arial"/>
                <w:sz w:val="18"/>
                <w:szCs w:val="18"/>
                <w:vertAlign w:val="subscript"/>
              </w:rPr>
            </w:pPr>
            <w:ins w:id="682"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683" w:author="YYZ_Mediatek_122" w:date="2023-06-19T12:15:00Z"/>
                <w:rFonts w:ascii="Arial" w:hAnsi="Arial" w:cs="Arial"/>
                <w:sz w:val="18"/>
                <w:szCs w:val="18"/>
              </w:rPr>
            </w:pPr>
            <w:ins w:id="684"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685" w:author="YYZ_Mediatek_122" w:date="2023-06-19T12:15:00Z"/>
                <w:rFonts w:ascii="Arial" w:hAnsi="Arial" w:cs="Arial"/>
                <w:sz w:val="18"/>
                <w:szCs w:val="18"/>
              </w:rPr>
            </w:pPr>
            <w:ins w:id="686"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687" w:author="YYZ_Mediatek_122" w:date="2023-06-19T12:15:00Z"/>
                <w:rFonts w:ascii="Arial" w:hAnsi="Arial" w:cs="Arial"/>
                <w:sz w:val="18"/>
                <w:szCs w:val="18"/>
              </w:rPr>
            </w:pPr>
            <w:ins w:id="688"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30019A">
        <w:trPr>
          <w:ins w:id="689" w:author="YYZ_Mediatek_122" w:date="2023-06-19T12:15:00Z"/>
        </w:trPr>
        <w:tc>
          <w:tcPr>
            <w:tcW w:w="2122" w:type="dxa"/>
          </w:tcPr>
          <w:p w14:paraId="2418AECB" w14:textId="77777777" w:rsidR="00E46B18" w:rsidRPr="00E46B18" w:rsidRDefault="00E46B18" w:rsidP="00E46B18">
            <w:pPr>
              <w:spacing w:after="120"/>
              <w:jc w:val="left"/>
              <w:rPr>
                <w:ins w:id="690" w:author="YYZ_Mediatek_122" w:date="2023-06-19T12:15:00Z"/>
                <w:rFonts w:ascii="Arial" w:hAnsi="Arial" w:cs="Arial"/>
                <w:sz w:val="18"/>
                <w:szCs w:val="18"/>
              </w:rPr>
            </w:pPr>
            <w:proofErr w:type="spellStart"/>
            <w:ins w:id="691"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61F663E8" w14:textId="77777777" w:rsidR="00E46B18" w:rsidRPr="00E46B18" w:rsidRDefault="00E46B18" w:rsidP="00E46B18">
            <w:pPr>
              <w:spacing w:after="120"/>
              <w:jc w:val="left"/>
              <w:rPr>
                <w:ins w:id="692" w:author="YYZ_Mediatek_122" w:date="2023-06-19T12:15:00Z"/>
                <w:rFonts w:ascii="Arial" w:hAnsi="Arial" w:cs="Arial"/>
                <w:sz w:val="18"/>
                <w:szCs w:val="18"/>
              </w:rPr>
            </w:pPr>
            <w:ins w:id="693"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694"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30019A">
        <w:trPr>
          <w:ins w:id="695" w:author="YYZ_Mediatek_122" w:date="2023-06-19T12:15:00Z"/>
        </w:trPr>
        <w:tc>
          <w:tcPr>
            <w:tcW w:w="2122" w:type="dxa"/>
          </w:tcPr>
          <w:p w14:paraId="22F9D575" w14:textId="77777777" w:rsidR="00E46B18" w:rsidRPr="00E46B18" w:rsidRDefault="00E46B18" w:rsidP="00E46B18">
            <w:pPr>
              <w:spacing w:after="120"/>
              <w:jc w:val="left"/>
              <w:rPr>
                <w:ins w:id="696" w:author="YYZ_Mediatek_122" w:date="2023-06-19T12:15:00Z"/>
                <w:rFonts w:ascii="Arial" w:hAnsi="Arial" w:cs="Arial"/>
                <w:sz w:val="18"/>
                <w:szCs w:val="18"/>
              </w:rPr>
            </w:pPr>
            <w:proofErr w:type="spellStart"/>
            <w:ins w:id="697"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657EB58E" w14:textId="77777777" w:rsidR="00E46B18" w:rsidRPr="00E46B18" w:rsidRDefault="00E46B18" w:rsidP="00E46B18">
            <w:pPr>
              <w:spacing w:after="120"/>
              <w:jc w:val="left"/>
              <w:rPr>
                <w:ins w:id="698" w:author="YYZ_Mediatek_122" w:date="2023-06-19T12:15:00Z"/>
                <w:rFonts w:ascii="Arial" w:hAnsi="Arial" w:cs="Arial"/>
                <w:sz w:val="18"/>
                <w:szCs w:val="18"/>
              </w:rPr>
            </w:pPr>
            <w:ins w:id="699"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700" w:author="YYZ_Mediatek_122" w:date="2023-06-19T12:15:00Z"/>
                <w:rFonts w:ascii="Arial" w:hAnsi="Arial" w:cs="Arial"/>
                <w:sz w:val="18"/>
                <w:szCs w:val="18"/>
              </w:rPr>
            </w:pPr>
            <w:ins w:id="701"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30019A">
        <w:trPr>
          <w:ins w:id="702" w:author="YYZ_Mediatek_122" w:date="2023-06-19T12:15:00Z"/>
        </w:trPr>
        <w:tc>
          <w:tcPr>
            <w:tcW w:w="2122" w:type="dxa"/>
          </w:tcPr>
          <w:p w14:paraId="1CF22703" w14:textId="77777777" w:rsidR="00E46B18" w:rsidRPr="00E46B18" w:rsidRDefault="00E46B18" w:rsidP="00E46B18">
            <w:pPr>
              <w:spacing w:after="120"/>
              <w:jc w:val="left"/>
              <w:rPr>
                <w:ins w:id="703" w:author="YYZ_Mediatek_122" w:date="2023-06-19T12:15:00Z"/>
                <w:rFonts w:ascii="Arial" w:hAnsi="Arial" w:cs="Arial"/>
                <w:sz w:val="18"/>
                <w:szCs w:val="18"/>
              </w:rPr>
            </w:pPr>
            <w:proofErr w:type="spellStart"/>
            <w:ins w:id="704"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10CF65A6" w14:textId="77777777" w:rsidR="00E46B18" w:rsidRPr="00E46B18" w:rsidRDefault="00E46B18" w:rsidP="00E46B18">
            <w:pPr>
              <w:spacing w:after="120"/>
              <w:jc w:val="left"/>
              <w:rPr>
                <w:ins w:id="705" w:author="YYZ_Mediatek_122" w:date="2023-06-19T12:15:00Z"/>
                <w:rFonts w:ascii="Arial" w:hAnsi="Arial" w:cs="Arial"/>
                <w:sz w:val="18"/>
                <w:szCs w:val="18"/>
              </w:rPr>
            </w:pPr>
            <w:ins w:id="706"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707" w:author="YYZ_Mediatek_122" w:date="2023-06-19T12:15:00Z"/>
                <w:rFonts w:ascii="Arial" w:hAnsi="Arial" w:cs="Arial"/>
                <w:sz w:val="18"/>
                <w:szCs w:val="18"/>
              </w:rPr>
            </w:pPr>
            <w:ins w:id="708"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709" w:author="YYZ_Mediatek_122" w:date="2023-06-19T12:15:00Z"/>
                <w:rFonts w:ascii="Arial" w:hAnsi="Arial" w:cs="Arial"/>
                <w:sz w:val="18"/>
                <w:szCs w:val="18"/>
              </w:rPr>
            </w:pPr>
            <w:ins w:id="710"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30019A">
        <w:trPr>
          <w:ins w:id="711" w:author="YYZ_Mediatek_122" w:date="2023-06-19T12:15:00Z"/>
        </w:trPr>
        <w:tc>
          <w:tcPr>
            <w:tcW w:w="2122" w:type="dxa"/>
          </w:tcPr>
          <w:p w14:paraId="466B93D7" w14:textId="77777777" w:rsidR="00E46B18" w:rsidRPr="00E46B18" w:rsidRDefault="00E46B18" w:rsidP="00E46B18">
            <w:pPr>
              <w:spacing w:after="120"/>
              <w:jc w:val="left"/>
              <w:rPr>
                <w:ins w:id="712" w:author="YYZ_Mediatek_122" w:date="2023-06-19T12:15:00Z"/>
                <w:rFonts w:ascii="Arial" w:hAnsi="Arial" w:cs="Arial"/>
                <w:sz w:val="18"/>
                <w:szCs w:val="18"/>
              </w:rPr>
            </w:pPr>
            <w:ins w:id="713"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714" w:author="YYZ_Mediatek_122" w:date="2023-06-19T12:15:00Z"/>
                <w:rFonts w:ascii="Arial" w:hAnsi="Arial" w:cs="Arial"/>
                <w:sz w:val="18"/>
                <w:szCs w:val="18"/>
              </w:rPr>
            </w:pPr>
            <w:ins w:id="715"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716" w:author="YYZ_Mediatek_122" w:date="2023-06-19T12:15:00Z"/>
                <w:rFonts w:ascii="Arial" w:hAnsi="Arial" w:cs="Arial"/>
                <w:sz w:val="18"/>
                <w:szCs w:val="18"/>
              </w:rPr>
            </w:pPr>
            <w:ins w:id="717" w:author="YYZ_Mediatek_122" w:date="2023-06-19T12:15:00Z">
              <w:r w:rsidRPr="00E46B18">
                <w:rPr>
                  <w:rFonts w:ascii="Arial" w:hAnsi="Arial" w:cs="Arial"/>
                  <w:sz w:val="18"/>
                  <w:szCs w:val="18"/>
                </w:rPr>
                <w:t>SMTC periodicity (typ. [20] ms)</w:t>
              </w:r>
            </w:ins>
          </w:p>
        </w:tc>
      </w:tr>
      <w:tr w:rsidR="00E46B18" w14:paraId="28895749" w14:textId="77777777" w:rsidTr="0030019A">
        <w:trPr>
          <w:ins w:id="718" w:author="YYZ_Mediatek_122" w:date="2023-06-19T12:15:00Z"/>
        </w:trPr>
        <w:tc>
          <w:tcPr>
            <w:tcW w:w="2122" w:type="dxa"/>
          </w:tcPr>
          <w:p w14:paraId="214F3D58" w14:textId="77777777" w:rsidR="00E46B18" w:rsidRPr="00E46B18" w:rsidRDefault="00E46B18" w:rsidP="00E46B18">
            <w:pPr>
              <w:spacing w:after="120"/>
              <w:jc w:val="left"/>
              <w:rPr>
                <w:ins w:id="719" w:author="YYZ_Mediatek_122" w:date="2023-06-19T12:15:00Z"/>
                <w:rFonts w:ascii="Arial" w:hAnsi="Arial" w:cs="Arial"/>
                <w:sz w:val="18"/>
                <w:szCs w:val="18"/>
              </w:rPr>
            </w:pPr>
            <w:proofErr w:type="spellStart"/>
            <w:ins w:id="720"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77F1100A" w14:textId="77777777" w:rsidR="00E46B18" w:rsidRPr="00E46B18" w:rsidRDefault="00E46B18" w:rsidP="00E46B18">
            <w:pPr>
              <w:spacing w:after="120"/>
              <w:jc w:val="left"/>
              <w:rPr>
                <w:ins w:id="721" w:author="YYZ_Mediatek_122" w:date="2023-06-19T12:15:00Z"/>
                <w:rFonts w:ascii="Arial" w:hAnsi="Arial" w:cs="Arial"/>
                <w:sz w:val="18"/>
                <w:szCs w:val="18"/>
              </w:rPr>
            </w:pPr>
            <w:ins w:id="722"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723" w:author="YYZ_Mediatek_122" w:date="2023-06-19T12:15:00Z"/>
                <w:rFonts w:ascii="Arial" w:hAnsi="Arial" w:cs="Arial"/>
                <w:sz w:val="18"/>
                <w:szCs w:val="18"/>
              </w:rPr>
            </w:pPr>
            <w:ins w:id="724" w:author="YYZ_Mediatek_122" w:date="2023-06-19T12:15:00Z">
              <w:r w:rsidRPr="00E46B18">
                <w:rPr>
                  <w:rFonts w:ascii="Arial" w:hAnsi="Arial" w:cs="Arial"/>
                  <w:sz w:val="18"/>
                  <w:szCs w:val="18"/>
                </w:rPr>
                <w:t>Up to [2] ms</w:t>
              </w:r>
            </w:ins>
          </w:p>
        </w:tc>
      </w:tr>
      <w:tr w:rsidR="00E46B18" w14:paraId="3025E5BC" w14:textId="77777777" w:rsidTr="0030019A">
        <w:trPr>
          <w:ins w:id="725" w:author="YYZ_Mediatek_122" w:date="2023-06-19T12:15:00Z"/>
        </w:trPr>
        <w:tc>
          <w:tcPr>
            <w:tcW w:w="2122" w:type="dxa"/>
          </w:tcPr>
          <w:p w14:paraId="37E65360" w14:textId="77777777" w:rsidR="00E46B18" w:rsidRPr="00E46B18" w:rsidRDefault="00E46B18" w:rsidP="00E46B18">
            <w:pPr>
              <w:spacing w:after="120"/>
              <w:jc w:val="left"/>
              <w:rPr>
                <w:ins w:id="726" w:author="YYZ_Mediatek_122" w:date="2023-06-19T12:15:00Z"/>
                <w:rFonts w:ascii="Arial" w:hAnsi="Arial" w:cs="Arial"/>
                <w:sz w:val="18"/>
                <w:szCs w:val="18"/>
              </w:rPr>
            </w:pPr>
            <w:ins w:id="727"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728" w:author="YYZ_Mediatek_122" w:date="2023-06-19T12:15:00Z"/>
                <w:rFonts w:ascii="Arial" w:hAnsi="Arial" w:cs="Arial"/>
                <w:sz w:val="18"/>
                <w:szCs w:val="18"/>
              </w:rPr>
            </w:pPr>
            <w:ins w:id="729"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730" w:author="YYZ_Mediatek_122" w:date="2023-06-19T12:15:00Z"/>
                <w:rFonts w:ascii="Arial" w:hAnsi="Arial" w:cs="Arial"/>
                <w:sz w:val="18"/>
                <w:szCs w:val="18"/>
              </w:rPr>
            </w:pPr>
            <w:ins w:id="731" w:author="YYZ_Mediatek_122" w:date="2023-06-19T12:15:00Z">
              <w:r w:rsidRPr="00E46B18">
                <w:rPr>
                  <w:rFonts w:ascii="Arial" w:hAnsi="Arial" w:cs="Arial"/>
                  <w:sz w:val="18"/>
                  <w:szCs w:val="18"/>
                </w:rPr>
                <w:t>Typ. [15] ms</w:t>
              </w:r>
            </w:ins>
          </w:p>
        </w:tc>
      </w:tr>
      <w:tr w:rsidR="00E46B18" w14:paraId="146BC469" w14:textId="77777777" w:rsidTr="0030019A">
        <w:trPr>
          <w:ins w:id="732" w:author="YYZ_Mediatek_122" w:date="2023-06-19T12:15:00Z"/>
        </w:trPr>
        <w:tc>
          <w:tcPr>
            <w:tcW w:w="2122" w:type="dxa"/>
          </w:tcPr>
          <w:p w14:paraId="38EB2A40" w14:textId="77777777" w:rsidR="00E46B18" w:rsidRPr="00E46B18" w:rsidRDefault="00E46B18" w:rsidP="00E46B18">
            <w:pPr>
              <w:spacing w:after="120"/>
              <w:jc w:val="left"/>
              <w:rPr>
                <w:ins w:id="733" w:author="YYZ_Mediatek_122" w:date="2023-06-19T12:15:00Z"/>
                <w:rFonts w:ascii="Arial" w:hAnsi="Arial" w:cs="Arial"/>
                <w:sz w:val="18"/>
                <w:szCs w:val="18"/>
              </w:rPr>
            </w:pPr>
            <w:ins w:id="734"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735" w:author="YYZ_Mediatek_122" w:date="2023-06-19T12:15:00Z"/>
                <w:rFonts w:ascii="Arial" w:hAnsi="Arial" w:cs="Arial"/>
                <w:sz w:val="18"/>
                <w:szCs w:val="18"/>
              </w:rPr>
            </w:pPr>
            <w:ins w:id="736"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737" w:author="YYZ_Mediatek_122" w:date="2023-06-19T12:15:00Z"/>
                <w:rFonts w:ascii="Arial" w:hAnsi="Arial" w:cs="Arial"/>
                <w:sz w:val="18"/>
                <w:szCs w:val="18"/>
              </w:rPr>
            </w:pPr>
            <w:ins w:id="738" w:author="YYZ_Mediatek_122" w:date="2023-06-19T12:15:00Z">
              <w:r w:rsidRPr="00E46B18">
                <w:rPr>
                  <w:rFonts w:ascii="Arial" w:hAnsi="Arial" w:cs="Arial"/>
                  <w:sz w:val="18"/>
                  <w:szCs w:val="18"/>
                </w:rPr>
                <w:t>Typ. [4] ms</w:t>
              </w:r>
            </w:ins>
          </w:p>
        </w:tc>
      </w:tr>
      <w:tr w:rsidR="00E46B18" w14:paraId="59375180" w14:textId="77777777" w:rsidTr="0030019A">
        <w:trPr>
          <w:ins w:id="739" w:author="YYZ_Mediatek_122" w:date="2023-06-19T12:15:00Z"/>
        </w:trPr>
        <w:tc>
          <w:tcPr>
            <w:tcW w:w="2122" w:type="dxa"/>
          </w:tcPr>
          <w:p w14:paraId="055AB3CF" w14:textId="77777777" w:rsidR="00E46B18" w:rsidRPr="00E46B18" w:rsidRDefault="00E46B18" w:rsidP="00E46B18">
            <w:pPr>
              <w:spacing w:after="120"/>
              <w:jc w:val="left"/>
              <w:rPr>
                <w:ins w:id="740" w:author="YYZ_Mediatek_122" w:date="2023-06-19T12:15:00Z"/>
                <w:rFonts w:ascii="Arial" w:hAnsi="Arial" w:cs="Arial"/>
                <w:sz w:val="18"/>
                <w:szCs w:val="18"/>
              </w:rPr>
            </w:pPr>
            <w:proofErr w:type="spellStart"/>
            <w:ins w:id="741"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03B0C081" w14:textId="77777777" w:rsidR="00E46B18" w:rsidRPr="00E46B18" w:rsidRDefault="00E46B18" w:rsidP="00E46B18">
            <w:pPr>
              <w:spacing w:after="120"/>
              <w:jc w:val="left"/>
              <w:rPr>
                <w:ins w:id="742" w:author="YYZ_Mediatek_122" w:date="2023-06-19T12:15:00Z"/>
                <w:rFonts w:ascii="Arial" w:hAnsi="Arial" w:cs="Arial"/>
                <w:sz w:val="18"/>
                <w:szCs w:val="18"/>
              </w:rPr>
            </w:pPr>
            <w:ins w:id="743"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744" w:author="YYZ_Mediatek_122" w:date="2023-06-19T12:15:00Z"/>
                <w:rFonts w:ascii="Arial" w:hAnsi="Arial" w:cs="Arial"/>
                <w:sz w:val="18"/>
                <w:szCs w:val="18"/>
              </w:rPr>
            </w:pPr>
            <w:ins w:id="745"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746" w:author="YYZ_Mediatek_122" w:date="2023-06-19T12:15:00Z"/>
          <w:rFonts w:eastAsia="PMingLiU"/>
          <w:lang w:eastAsia="zh-TW"/>
        </w:rPr>
      </w:pPr>
    </w:p>
    <w:p w14:paraId="520A8375" w14:textId="77777777" w:rsidR="00262113" w:rsidRDefault="006D2697">
      <w:pPr>
        <w:pStyle w:val="Heading1"/>
        <w:rPr>
          <w:rFonts w:eastAsia="宋体"/>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宋体"/>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747" w:name="_Hlk112144979"/>
      <w:r>
        <w:rPr>
          <w:highlight w:val="green"/>
        </w:rPr>
        <w:t>R2 assumes that L2 is continued whenever possible (e.g. intra-DU), without Reset, with the target to avoid data loss, and the additional delay of data recovery</w:t>
      </w:r>
      <w:bookmarkEnd w:id="747"/>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lastRenderedPageBreak/>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lastRenderedPageBreak/>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lastRenderedPageBreak/>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748" w:name="OLE_LINK7"/>
      <w:bookmarkStart w:id="749" w:name="OLE_LINK8"/>
      <w:r>
        <w:rPr>
          <w:rFonts w:eastAsia="PMingLiU"/>
          <w:u w:val="single"/>
          <w:lang w:eastAsia="zh-TW"/>
        </w:rPr>
        <w:t xml:space="preserve">NR-DC with selective activation </w:t>
      </w:r>
      <w:bookmarkEnd w:id="748"/>
      <w:bookmarkEnd w:id="749"/>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lastRenderedPageBreak/>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lastRenderedPageBreak/>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lastRenderedPageBreak/>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lastRenderedPageBreak/>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750"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750"/>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lastRenderedPageBreak/>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 w:date="2023-06-26T11:19:00Z" w:initials="CATT">
    <w:p w14:paraId="77C3BCF3" w14:textId="45D7CD06" w:rsidR="00CC7906" w:rsidRPr="00CC7906" w:rsidRDefault="00CC7906">
      <w:pPr>
        <w:pStyle w:val="CommentText"/>
        <w:rPr>
          <w:rFonts w:eastAsiaTheme="minorEastAsia"/>
          <w:lang w:eastAsia="zh-CN"/>
        </w:rPr>
      </w:pPr>
      <w:r>
        <w:rPr>
          <w:rStyle w:val="CommentReference"/>
        </w:rPr>
        <w:annotationRef/>
      </w:r>
      <w:r>
        <w:rPr>
          <w:rFonts w:eastAsiaTheme="minorEastAsia" w:hint="eastAsia"/>
          <w:lang w:eastAsia="zh-CN"/>
        </w:rPr>
        <w:t xml:space="preserve">Is there anything to be </w:t>
      </w:r>
      <w:proofErr w:type="gramStart"/>
      <w:r>
        <w:rPr>
          <w:rFonts w:eastAsiaTheme="minorEastAsia" w:hint="eastAsia"/>
          <w:lang w:eastAsia="zh-CN"/>
        </w:rPr>
        <w:t xml:space="preserve">captured </w:t>
      </w:r>
      <w:r w:rsidR="00C1609A">
        <w:rPr>
          <w:rFonts w:eastAsiaTheme="minorEastAsia" w:hint="eastAsia"/>
          <w:lang w:eastAsia="zh-CN"/>
        </w:rPr>
        <w:t xml:space="preserve"> in</w:t>
      </w:r>
      <w:proofErr w:type="gramEnd"/>
      <w:r w:rsidR="00C1609A">
        <w:rPr>
          <w:rFonts w:eastAsiaTheme="minorEastAsia" w:hint="eastAsia"/>
          <w:lang w:eastAsia="zh-CN"/>
        </w:rPr>
        <w:t xml:space="preserve"> this CR </w:t>
      </w:r>
      <w:r>
        <w:rPr>
          <w:rFonts w:eastAsiaTheme="minorEastAsia" w:hint="eastAsia"/>
          <w:lang w:eastAsia="zh-CN"/>
        </w:rPr>
        <w:t xml:space="preserve">for </w:t>
      </w:r>
      <w:r w:rsidR="00C1609A">
        <w:rPr>
          <w:rFonts w:eastAsiaTheme="minorEastAsia" w:hint="eastAsia"/>
          <w:lang w:eastAsia="zh-CN"/>
        </w:rPr>
        <w:t xml:space="preserve">other objectives(e.g., </w:t>
      </w:r>
      <w:r>
        <w:rPr>
          <w:rFonts w:eastAsiaTheme="minorEastAsia" w:hint="eastAsia"/>
          <w:lang w:eastAsia="zh-CN"/>
        </w:rPr>
        <w:t>selective activation and CHO with CPAC</w:t>
      </w:r>
      <w:r w:rsidR="003159B2">
        <w:rPr>
          <w:rFonts w:eastAsiaTheme="minorEastAsia" w:hint="eastAsia"/>
          <w:lang w:eastAsia="zh-CN"/>
        </w:rPr>
        <w:t>)</w:t>
      </w:r>
      <w:r>
        <w:rPr>
          <w:rFonts w:eastAsiaTheme="minorEastAsia" w:hint="eastAsia"/>
          <w:lang w:eastAsia="zh-CN"/>
        </w:rPr>
        <w:t>?</w:t>
      </w:r>
    </w:p>
  </w:comment>
  <w:comment w:id="1" w:author="YYZ_Mediatek_122_V5" w:date="2023-06-26T17:21:00Z" w:initials="Mediatek">
    <w:p w14:paraId="40755EF9" w14:textId="68C47B2D" w:rsidR="00083437" w:rsidRDefault="00083437">
      <w:pPr>
        <w:pStyle w:val="CommentText"/>
      </w:pPr>
      <w:r>
        <w:rPr>
          <w:rStyle w:val="CommentReference"/>
        </w:rPr>
        <w:annotationRef/>
      </w:r>
      <w:r>
        <w:rPr>
          <w:rFonts w:hint="eastAsia"/>
        </w:rPr>
        <w:t>I</w:t>
      </w:r>
      <w:r>
        <w:t xml:space="preserve"> have not identified yet, will check later.</w:t>
      </w:r>
    </w:p>
  </w:comment>
  <w:comment w:id="25" w:author="Samsung (Anil)" w:date="2023-06-21T08:45:00Z" w:initials="Anil">
    <w:p w14:paraId="43170641" w14:textId="6B39A816" w:rsidR="00B73D70" w:rsidRDefault="00B73D70">
      <w:pPr>
        <w:pStyle w:val="CommentText"/>
      </w:pPr>
      <w:r>
        <w:rPr>
          <w:rStyle w:val="CommentReference"/>
        </w:rPr>
        <w:annotationRef/>
      </w:r>
      <w:r>
        <w:t>report(s)</w:t>
      </w:r>
    </w:p>
  </w:comment>
  <w:comment w:id="23" w:author="Huawei - David" w:date="2023-06-21T13:21:00Z" w:initials="HW">
    <w:p w14:paraId="04D777A8" w14:textId="77777777" w:rsidR="004B3D44" w:rsidRDefault="004B3D44">
      <w:pPr>
        <w:pStyle w:val="CommentText"/>
      </w:pPr>
      <w:r>
        <w:rPr>
          <w:rStyle w:val="CommentReference"/>
        </w:rPr>
        <w:annotationRef/>
      </w:r>
      <w:r>
        <w:t xml:space="preserve">It is not clear that </w:t>
      </w:r>
      <w:proofErr w:type="gramStart"/>
      <w:r>
        <w:t>there</w:t>
      </w:r>
      <w:proofErr w:type="gramEnd"/>
      <w:r>
        <w:t xml:space="preserve"> reports are for the PCell of candidate LTM configurations.</w:t>
      </w:r>
    </w:p>
    <w:p w14:paraId="40359B62" w14:textId="77777777" w:rsidR="004B3D44" w:rsidRDefault="004B3D44">
      <w:pPr>
        <w:pStyle w:val="CommentText"/>
      </w:pPr>
    </w:p>
    <w:p w14:paraId="1CECB515" w14:textId="70B2196C" w:rsidR="004B3D44" w:rsidRDefault="004B3D44">
      <w:pPr>
        <w:pStyle w:val="CommentText"/>
      </w:pPr>
      <w:r>
        <w:t>To make that more explicit, it may be easier to start with preparation first</w:t>
      </w:r>
      <w:r w:rsidR="00376ACF">
        <w:t xml:space="preserve"> (and this is more in chronological order)</w:t>
      </w:r>
      <w:r>
        <w:t xml:space="preserve">, e.g. "LTM is a procedure in which the network prepares and provides to the UE candidate configurations </w:t>
      </w:r>
      <w:r w:rsidR="00376ACF">
        <w:t>using</w:t>
      </w:r>
      <w:r>
        <w:t xml:space="preserve"> PCell (or SpCell) </w:t>
      </w:r>
      <w:r w:rsidR="00376ACF">
        <w:t xml:space="preserve">that is not the current PCell </w:t>
      </w:r>
      <w:r>
        <w:t>and, based on the results of L1 measurement results of the candidate PCells</w:t>
      </w:r>
      <w:r w:rsidR="00376ACF">
        <w:t xml:space="preserve"> reported by the UE</w:t>
      </w:r>
      <w:r>
        <w:t>, sends a cell switch command</w:t>
      </w:r>
      <w:r w:rsidR="00376ACF">
        <w:t xml:space="preserve"> to the UE through a MAC CE indicating the candidate configuration to apply. Upon receiving the MAC CE, the UE applies the indicated LTM candidate configuration."</w:t>
      </w:r>
    </w:p>
  </w:comment>
  <w:comment w:id="24" w:author="YYZ_Mediatek_122_V5" w:date="2023-06-26T14:20:00Z" w:initials="Mediatek">
    <w:p w14:paraId="53C10E61" w14:textId="13F9623B" w:rsidR="002247F8" w:rsidRDefault="002247F8">
      <w:pPr>
        <w:pStyle w:val="CommentText"/>
      </w:pPr>
      <w:r>
        <w:rPr>
          <w:rStyle w:val="CommentReference"/>
        </w:rPr>
        <w:annotationRef/>
      </w:r>
      <w:r>
        <w:t xml:space="preserve"> I am not sure whether it’s a good idea to highlight </w:t>
      </w:r>
      <w:proofErr w:type="spellStart"/>
      <w:r>
        <w:t>PCell</w:t>
      </w:r>
      <w:proofErr w:type="spellEnd"/>
      <w:r>
        <w:t xml:space="preserve"> (or </w:t>
      </w:r>
      <w:proofErr w:type="spellStart"/>
      <w:r>
        <w:t>SpCell</w:t>
      </w:r>
      <w:proofErr w:type="spellEnd"/>
      <w:r>
        <w:t>)</w:t>
      </w:r>
      <w:r w:rsidR="00A404C3">
        <w:t xml:space="preserve"> in the general description. UE candidate configuration using </w:t>
      </w:r>
      <w:proofErr w:type="spellStart"/>
      <w:r w:rsidR="00A404C3">
        <w:t>PCell</w:t>
      </w:r>
      <w:proofErr w:type="spellEnd"/>
      <w:r w:rsidR="00A404C3">
        <w:t xml:space="preserve"> can be reflected to </w:t>
      </w:r>
      <w:proofErr w:type="gramStart"/>
      <w:r w:rsidR="00A404C3">
        <w:t>stage-3</w:t>
      </w:r>
      <w:proofErr w:type="gramEnd"/>
      <w:r w:rsidR="00A404C3">
        <w:t>?</w:t>
      </w:r>
    </w:p>
  </w:comment>
  <w:comment w:id="34" w:author="Huawei - David" w:date="2023-06-21T13:19:00Z" w:initials="HW">
    <w:p w14:paraId="10AF0F88" w14:textId="5E23C295" w:rsidR="004B3D44" w:rsidRDefault="004B3D44">
      <w:pPr>
        <w:pStyle w:val="CommentText"/>
      </w:pPr>
      <w:r>
        <w:rPr>
          <w:rStyle w:val="CommentReference"/>
        </w:rPr>
        <w:annotationRef/>
      </w:r>
      <w:r>
        <w:t>All other paragraphs use "the UE" (singular), would be better to do the same here.</w:t>
      </w:r>
    </w:p>
  </w:comment>
  <w:comment w:id="35" w:author="YYZ_Mediatek_122_V5" w:date="2023-06-26T14:11:00Z" w:initials="Mediatek">
    <w:p w14:paraId="2CE3B152" w14:textId="78EF7A42" w:rsidR="00895ED6" w:rsidRDefault="00895ED6">
      <w:pPr>
        <w:pStyle w:val="CommentText"/>
      </w:pPr>
      <w:r>
        <w:rPr>
          <w:rStyle w:val="CommentReference"/>
        </w:rPr>
        <w:annotationRef/>
      </w:r>
      <w:r>
        <w:t>Sure</w:t>
      </w:r>
    </w:p>
  </w:comment>
  <w:comment w:id="32" w:author="Samsung (Anil)" w:date="2023-06-21T08:45:00Z" w:initials="Anil">
    <w:p w14:paraId="73F0FB5B" w14:textId="6F1995B4" w:rsidR="00B73D70" w:rsidRDefault="00B73D70">
      <w:pPr>
        <w:pStyle w:val="CommentText"/>
      </w:pPr>
      <w:r>
        <w:rPr>
          <w:rStyle w:val="CommentReference"/>
        </w:rPr>
        <w:annotationRef/>
      </w:r>
      <w:r>
        <w:t>UE</w:t>
      </w:r>
    </w:p>
  </w:comment>
  <w:comment w:id="40" w:author="Samsung (Anil)" w:date="2023-06-21T08:46:00Z" w:initials="Anil">
    <w:p w14:paraId="43911C04" w14:textId="16D09629" w:rsidR="00B73D70" w:rsidRDefault="00B73D70">
      <w:pPr>
        <w:pStyle w:val="CommentText"/>
      </w:pPr>
      <w:r>
        <w:rPr>
          <w:rStyle w:val="CommentReference"/>
        </w:rPr>
        <w:annotationRef/>
      </w:r>
      <w:r>
        <w:t>UE’s</w:t>
      </w:r>
    </w:p>
  </w:comment>
  <w:comment w:id="44" w:author="Samsung (Anil)" w:date="2023-06-21T08:46:00Z" w:initials="Anil">
    <w:p w14:paraId="5B1D5445" w14:textId="1D9550CE" w:rsidR="00B73D70" w:rsidRDefault="00B73D70">
      <w:pPr>
        <w:pStyle w:val="CommentText"/>
      </w:pPr>
      <w:r>
        <w:rPr>
          <w:rStyle w:val="CommentReference"/>
        </w:rPr>
        <w:annotationRef/>
      </w:r>
      <w:r>
        <w:t xml:space="preserve">serving cell(s) </w:t>
      </w:r>
      <w:r>
        <w:sym w:font="Wingdings" w:char="F0E0"/>
      </w:r>
      <w:r>
        <w:t xml:space="preserve"> serving cell</w:t>
      </w:r>
    </w:p>
  </w:comment>
  <w:comment w:id="48" w:author="Samsung (Anil)" w:date="2023-06-21T08:46:00Z" w:initials="Anil">
    <w:p w14:paraId="0449B439" w14:textId="023BFDA1" w:rsidR="00B73D70" w:rsidRDefault="00B73D70">
      <w:pPr>
        <w:pStyle w:val="CommentText"/>
      </w:pPr>
      <w:r>
        <w:rPr>
          <w:rStyle w:val="CommentReference"/>
        </w:rPr>
        <w:annotationRef/>
      </w:r>
      <w:r>
        <w:t>through a</w:t>
      </w:r>
      <w:r>
        <w:sym w:font="Wingdings" w:char="F0E0"/>
      </w:r>
      <w:r>
        <w:t xml:space="preserve"> signaled via</w:t>
      </w:r>
    </w:p>
  </w:comment>
  <w:comment w:id="59" w:author="Nokia" w:date="2023-06-22T12:17:00Z" w:initials="Nokia">
    <w:p w14:paraId="7CEA355F" w14:textId="1A702B6C" w:rsidR="00514BA4" w:rsidRDefault="00514BA4">
      <w:pPr>
        <w:pStyle w:val="CommentText"/>
      </w:pPr>
      <w:r>
        <w:rPr>
          <w:rStyle w:val="CommentReference"/>
        </w:rPr>
        <w:annotationRef/>
      </w:r>
      <w:r>
        <w:t>We should include a consistent: “candidate cell” for any cell configured for LTM, and “target candidate cell” for the cell used in cell switch command.</w:t>
      </w:r>
    </w:p>
  </w:comment>
  <w:comment w:id="60" w:author="YYZ_Mediatek_122_V5" w:date="2023-06-26T14:52:00Z" w:initials="Mediatek">
    <w:p w14:paraId="389D9E60" w14:textId="3D319557" w:rsidR="00344CB9" w:rsidRDefault="00344CB9">
      <w:pPr>
        <w:pStyle w:val="CommentText"/>
      </w:pPr>
      <w:r>
        <w:rPr>
          <w:rStyle w:val="CommentReference"/>
        </w:rPr>
        <w:annotationRef/>
      </w:r>
      <w:r>
        <w:t xml:space="preserve">Use ‘candidate cell’ for any cell configured for </w:t>
      </w:r>
      <w:proofErr w:type="gramStart"/>
      <w:r>
        <w:t>LT:,</w:t>
      </w:r>
      <w:proofErr w:type="gramEnd"/>
      <w:r>
        <w:t xml:space="preserve"> use ‘target cell’ for the cell used in cell swit</w:t>
      </w:r>
      <w:r w:rsidR="00C203F9">
        <w:t>ch command. Do you think it is OK?</w:t>
      </w:r>
    </w:p>
  </w:comment>
  <w:comment w:id="19" w:author="Nokia" w:date="2023-06-22T12:14:00Z" w:initials="Nokia">
    <w:p w14:paraId="213D61DC" w14:textId="76623190" w:rsidR="00615B8D" w:rsidRDefault="00615B8D" w:rsidP="00615B8D">
      <w:pPr>
        <w:pStyle w:val="CommentText"/>
      </w:pPr>
      <w:r>
        <w:rPr>
          <w:rStyle w:val="CommentReference"/>
        </w:rPr>
        <w:annotationRef/>
      </w:r>
      <w:r>
        <w:t>This sentence is overly long and comprises details not relevant for Stage-2. In addition, it is not required to use L1 measurements to trigger LTM, so the wording needs to be different.</w:t>
      </w:r>
    </w:p>
    <w:p w14:paraId="5BBF2B8B" w14:textId="4AE003E5" w:rsidR="00615B8D" w:rsidRDefault="00615B8D">
      <w:pPr>
        <w:pStyle w:val="CommentText"/>
      </w:pPr>
    </w:p>
  </w:comment>
  <w:comment w:id="20" w:author="Nokia" w:date="2023-06-22T12:15:00Z" w:initials="Nokia">
    <w:p w14:paraId="401EE0A4" w14:textId="4FDDA14B" w:rsidR="00615B8D" w:rsidRDefault="00615B8D">
      <w:pPr>
        <w:pStyle w:val="CommentText"/>
      </w:pPr>
      <w:r>
        <w:rPr>
          <w:rStyle w:val="CommentReference"/>
        </w:rPr>
        <w:annotationRef/>
      </w:r>
      <w:r>
        <w:t>Potential version: “</w:t>
      </w:r>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changes UE’s serving cell by a MAC CE including a cell switch command. The target candidate cell </w:t>
      </w:r>
      <w:r>
        <w:rPr>
          <w:rStyle w:val="CommentReference"/>
        </w:rPr>
        <w:annotationRef/>
      </w:r>
      <w:r>
        <w:rPr>
          <w:rFonts w:eastAsia="宋体"/>
          <w:lang w:eastAsia="zh-CN"/>
        </w:rPr>
        <w:t>configuration is provided via RRC, while the MAC CE indicates the target cell configuration the UE switches to.</w:t>
      </w:r>
      <w:r>
        <w:t>”</w:t>
      </w:r>
    </w:p>
  </w:comment>
  <w:comment w:id="21" w:author="YYZ_Mediatek_122_V5" w:date="2023-06-26T14:29:00Z" w:initials="Mediatek">
    <w:p w14:paraId="54B6836A" w14:textId="29F48DF7" w:rsidR="00A404C3" w:rsidRDefault="00A404C3">
      <w:pPr>
        <w:pStyle w:val="CommentText"/>
      </w:pPr>
      <w:r>
        <w:rPr>
          <w:rStyle w:val="CommentReference"/>
        </w:rPr>
        <w:annotationRef/>
      </w:r>
      <w:r>
        <w:t xml:space="preserve">RAN2 agreed …… </w:t>
      </w:r>
      <w:r>
        <w:rPr>
          <w:highlight w:val="green"/>
        </w:rPr>
        <w:t>Assume that we rely on L1 measurements to trigger L1L2 mobility</w:t>
      </w:r>
      <w:r>
        <w:t xml:space="preserve">. </w:t>
      </w:r>
      <w:r w:rsidR="00DD52C8">
        <w:t>L1 measurement</w:t>
      </w:r>
      <w:r>
        <w:t xml:space="preserve"> is one of the key </w:t>
      </w:r>
      <w:proofErr w:type="gramStart"/>
      <w:r>
        <w:t>difference</w:t>
      </w:r>
      <w:proofErr w:type="gramEnd"/>
      <w:r>
        <w:t xml:space="preserve"> from other HO mechanisms, which should be reflected. </w:t>
      </w:r>
    </w:p>
    <w:p w14:paraId="45269713" w14:textId="231FBF44" w:rsidR="00A404C3" w:rsidRDefault="00DD52C8">
      <w:pPr>
        <w:pStyle w:val="CommentText"/>
      </w:pPr>
      <w:r>
        <w:t xml:space="preserve">I think your suggestion is related to what </w:t>
      </w:r>
      <w:proofErr w:type="spellStart"/>
      <w:r>
        <w:t>extend</w:t>
      </w:r>
      <w:proofErr w:type="spellEnd"/>
      <w:r>
        <w:t xml:space="preserve"> of details stage-2 spec should reflect. </w:t>
      </w:r>
      <w:r w:rsidR="00344CB9">
        <w:t xml:space="preserve">I think your suggestion doesn’t reflect all the key differentiators from other HO mechanisms. </w:t>
      </w:r>
    </w:p>
  </w:comment>
  <w:comment w:id="69" w:author="Samsung (Anil)" w:date="2023-06-21T08:47:00Z" w:initials="Anil">
    <w:p w14:paraId="79340D37" w14:textId="77777777" w:rsidR="00B73D70" w:rsidRDefault="00B73D70" w:rsidP="00B73D70">
      <w:pPr>
        <w:pStyle w:val="CommentText"/>
      </w:pPr>
      <w:r>
        <w:rPr>
          <w:rStyle w:val="CommentReference"/>
        </w:rPr>
        <w:annotationRef/>
      </w:r>
      <w:r>
        <w:t xml:space="preserve">Suggest </w:t>
      </w:r>
      <w:proofErr w:type="gramStart"/>
      <w:r>
        <w:t>to replace</w:t>
      </w:r>
      <w:proofErr w:type="gramEnd"/>
      <w:r>
        <w:t xml:space="preserve"> this by:</w:t>
      </w:r>
    </w:p>
    <w:p w14:paraId="5CEBEF77" w14:textId="77777777" w:rsidR="00B73D70" w:rsidRDefault="00B73D70" w:rsidP="00B73D70">
      <w:pPr>
        <w:pStyle w:val="CommentText"/>
      </w:pPr>
    </w:p>
    <w:p w14:paraId="624E8511" w14:textId="77777777" w:rsidR="00B73D70" w:rsidRDefault="00B73D70" w:rsidP="00B73D70">
      <w:pPr>
        <w:pStyle w:val="CommentText"/>
      </w:pPr>
      <w:r>
        <w:t xml:space="preserve">UE switches to target cell corresponding to the </w:t>
      </w:r>
      <w:r>
        <w:rPr>
          <w:rFonts w:eastAsia="宋体"/>
          <w:lang w:eastAsia="zh-CN"/>
        </w:rPr>
        <w:t>LTM candidate cell configuration indicated in the cell switch command</w:t>
      </w:r>
    </w:p>
    <w:p w14:paraId="527DC069" w14:textId="611B8E6E" w:rsidR="00B73D70" w:rsidRDefault="00B73D70">
      <w:pPr>
        <w:pStyle w:val="CommentText"/>
      </w:pPr>
    </w:p>
  </w:comment>
  <w:comment w:id="74" w:author="YYZ_Mediatek_122_V5" w:date="2023-06-26T15:04:00Z" w:initials="Mediatek">
    <w:p w14:paraId="7FE5C973" w14:textId="67DD3332" w:rsidR="000237C0" w:rsidRDefault="000237C0">
      <w:pPr>
        <w:pStyle w:val="CommentText"/>
      </w:pPr>
      <w:r>
        <w:rPr>
          <w:rStyle w:val="CommentReference"/>
        </w:rPr>
        <w:annotationRef/>
      </w:r>
      <w:r>
        <w:t>This can be reflected in stage -3</w:t>
      </w:r>
    </w:p>
  </w:comment>
  <w:comment w:id="78" w:author="Nokia" w:date="2023-06-22T12:19:00Z" w:initials="Nokia">
    <w:p w14:paraId="3BA6A24E" w14:textId="16583A2F" w:rsidR="00592307" w:rsidRDefault="00592307">
      <w:pPr>
        <w:pStyle w:val="CommentText"/>
      </w:pPr>
      <w:r>
        <w:rPr>
          <w:rStyle w:val="CommentReference"/>
        </w:rPr>
        <w:annotationRef/>
      </w:r>
      <w:r>
        <w:t xml:space="preserve">Putting actual delay values in Stage-2 will just make the </w:t>
      </w:r>
      <w:proofErr w:type="spellStart"/>
      <w:r>
        <w:t>the</w:t>
      </w:r>
      <w:proofErr w:type="spellEnd"/>
      <w:r>
        <w:t xml:space="preserve"> 38.300 dependent on 38.133. This kind of requirements should be kept in RAN4 specs, while here we can refer to them. i.e. suggestion is to remove the Annex from Stage-2. </w:t>
      </w:r>
    </w:p>
  </w:comment>
  <w:comment w:id="79" w:author="YYZ_Mediatek_122_V5" w:date="2023-06-26T15:05:00Z" w:initials="Mediatek">
    <w:p w14:paraId="3A75202A" w14:textId="77777777" w:rsidR="000237C0" w:rsidRDefault="000237C0">
      <w:pPr>
        <w:pStyle w:val="CommentText"/>
      </w:pPr>
      <w:r>
        <w:rPr>
          <w:rStyle w:val="CommentReference"/>
        </w:rPr>
        <w:annotationRef/>
      </w:r>
      <w:r>
        <w:rPr>
          <w:rFonts w:hint="eastAsia"/>
        </w:rPr>
        <w:t>I</w:t>
      </w:r>
      <w:r>
        <w:t xml:space="preserve"> will keep </w:t>
      </w:r>
      <w:proofErr w:type="spellStart"/>
      <w:r>
        <w:t>ou</w:t>
      </w:r>
      <w:proofErr w:type="spellEnd"/>
      <w:r>
        <w:t xml:space="preserve"> suggestion in mind and check other companies’ view. </w:t>
      </w:r>
    </w:p>
    <w:p w14:paraId="2C01FC00" w14:textId="2788CFD8" w:rsidR="000237C0" w:rsidRDefault="000237C0">
      <w:pPr>
        <w:pStyle w:val="CommentText"/>
      </w:pPr>
      <w:r>
        <w:t xml:space="preserve">Let’s keep it at the time being and decide whether to remove it based on the inputs. </w:t>
      </w:r>
    </w:p>
  </w:comment>
  <w:comment w:id="103" w:author="Huawei - David" w:date="2023-06-21T13:29:00Z" w:initials="HW">
    <w:p w14:paraId="64CEFE8B" w14:textId="7A88D914" w:rsidR="00376ACF" w:rsidRDefault="00376ACF">
      <w:pPr>
        <w:pStyle w:val="CommentText"/>
      </w:pPr>
      <w:r>
        <w:rPr>
          <w:rStyle w:val="CommentReference"/>
        </w:rPr>
        <w:annotationRef/>
      </w:r>
      <w:r>
        <w:t>Could add "</w:t>
      </w:r>
      <w:proofErr w:type="spellStart"/>
      <w:r>
        <w:t>triggererd</w:t>
      </w:r>
      <w:proofErr w:type="spellEnd"/>
      <w:r>
        <w:t xml:space="preserve"> by PDCCH order" (and this is not really CFRA).</w:t>
      </w:r>
    </w:p>
  </w:comment>
  <w:comment w:id="104" w:author="CATT" w:date="2023-06-26T11:22:00Z" w:initials="CATT">
    <w:p w14:paraId="295DF9C7" w14:textId="7A534274" w:rsidR="00DD0D9B" w:rsidRPr="00DD0D9B" w:rsidRDefault="00DD0D9B">
      <w:pPr>
        <w:pStyle w:val="CommentText"/>
        <w:rPr>
          <w:rFonts w:eastAsiaTheme="minorEastAsia"/>
          <w:lang w:eastAsia="zh-CN"/>
        </w:rPr>
      </w:pPr>
      <w:r>
        <w:rPr>
          <w:rStyle w:val="CommentReference"/>
        </w:rPr>
        <w:annotationRef/>
      </w:r>
      <w:r>
        <w:rPr>
          <w:rFonts w:eastAsiaTheme="minorEastAsia" w:hint="eastAsia"/>
          <w:lang w:eastAsia="zh-CN"/>
        </w:rPr>
        <w:t>CFRA-&gt;Network triggeri</w:t>
      </w:r>
      <w:r w:rsidR="00B514B2">
        <w:rPr>
          <w:rFonts w:eastAsiaTheme="minorEastAsia" w:hint="eastAsia"/>
          <w:lang w:eastAsia="zh-CN"/>
        </w:rPr>
        <w:t>ng or PDCCH order</w:t>
      </w:r>
    </w:p>
  </w:comment>
  <w:comment w:id="105" w:author="YYZ_Mediatek_122_V5" w:date="2023-06-26T15:23:00Z" w:initials="Mediatek">
    <w:p w14:paraId="2739D533" w14:textId="5365570B" w:rsidR="00096682" w:rsidRDefault="00096682">
      <w:pPr>
        <w:pStyle w:val="CommentText"/>
      </w:pPr>
      <w:r>
        <w:rPr>
          <w:rStyle w:val="CommentReference"/>
        </w:rPr>
        <w:annotationRef/>
      </w:r>
      <w:r>
        <w:t>PDCCH order</w:t>
      </w:r>
    </w:p>
  </w:comment>
  <w:comment w:id="111" w:author="Huawei - David" w:date="2023-06-21T13:41:00Z" w:initials="HW">
    <w:p w14:paraId="79C59668" w14:textId="1DBD61E0" w:rsidR="00797A49" w:rsidRDefault="00797A49">
      <w:pPr>
        <w:pStyle w:val="CommentText"/>
      </w:pPr>
      <w:r>
        <w:rPr>
          <w:rStyle w:val="CommentReference"/>
        </w:rPr>
        <w:annotationRef/>
      </w:r>
      <w:r>
        <w:t>This case seems not covered in the description of RACH-less access below.</w:t>
      </w:r>
    </w:p>
  </w:comment>
  <w:comment w:id="112" w:author="YYZ_Mediatek_122_V5" w:date="2023-06-26T15:24:00Z" w:initials="Mediatek">
    <w:p w14:paraId="71C92087" w14:textId="2C42977C" w:rsidR="00096682" w:rsidRDefault="00B863C7">
      <w:pPr>
        <w:pStyle w:val="CommentText"/>
      </w:pPr>
      <w:r>
        <w:t xml:space="preserve">Because it’s now </w:t>
      </w:r>
      <w:proofErr w:type="gramStart"/>
      <w:r>
        <w:t>an</w:t>
      </w:r>
      <w:proofErr w:type="gramEnd"/>
      <w:r>
        <w:t xml:space="preserve"> working assumption in RAN1. It has not been covered in the description of RACH-less access below. </w:t>
      </w:r>
    </w:p>
  </w:comment>
  <w:comment w:id="99" w:author="Nokia" w:date="2023-06-22T12:30:00Z" w:initials="Nokia">
    <w:p w14:paraId="631BC44F" w14:textId="3FC62037" w:rsidR="00154559" w:rsidRDefault="00154559">
      <w:pPr>
        <w:pStyle w:val="CommentText"/>
      </w:pPr>
      <w:r>
        <w:rPr>
          <w:rStyle w:val="CommentReference"/>
        </w:rPr>
        <w:annotationRef/>
      </w:r>
      <w:r>
        <w:t xml:space="preserve">This (and in few other places) is the copy/paste of the agreements, while in Stage-2 specification we should strive for a </w:t>
      </w:r>
      <w:proofErr w:type="gramStart"/>
      <w:r>
        <w:t>better quality</w:t>
      </w:r>
      <w:proofErr w:type="gramEnd"/>
      <w:r>
        <w:t xml:space="preserve"> text. Suggested rewording: </w:t>
      </w:r>
      <w:r w:rsidRPr="00154559">
        <w:t>Network may request  a UE to perform TA acquisition of a candidate cell before a cell switch. The Early TA acquisition is based on CFRA procedure towards the candidate cell.</w:t>
      </w:r>
    </w:p>
  </w:comment>
  <w:comment w:id="100" w:author="YYZ_Mediatek_122_V5" w:date="2023-06-26T15:11:00Z" w:initials="Mediatek">
    <w:p w14:paraId="6C938454" w14:textId="5E0565A9" w:rsidR="009E1C86" w:rsidRDefault="009E1C86">
      <w:pPr>
        <w:pStyle w:val="CommentText"/>
      </w:pPr>
      <w:r>
        <w:rPr>
          <w:rStyle w:val="CommentReference"/>
        </w:rPr>
        <w:annotationRef/>
      </w:r>
      <w:r>
        <w:rPr>
          <w:rFonts w:hint="eastAsia"/>
        </w:rPr>
        <w:t>T</w:t>
      </w:r>
      <w:r>
        <w:t>hanks ~</w:t>
      </w:r>
    </w:p>
  </w:comment>
  <w:comment w:id="109" w:author="Nokia" w:date="2023-06-22T12:32:00Z" w:initials="Nokia">
    <w:p w14:paraId="0795FD52" w14:textId="73E15315" w:rsidR="00154559" w:rsidRDefault="00154559">
      <w:pPr>
        <w:pStyle w:val="CommentText"/>
      </w:pPr>
      <w:r>
        <w:rPr>
          <w:rStyle w:val="CommentReference"/>
        </w:rPr>
        <w:annotationRef/>
      </w:r>
      <w:r>
        <w:t>This shall be moved to the Editor’s NOTE., while Editor’s NOTEs should be written with correct 3GPP style.</w:t>
      </w:r>
    </w:p>
  </w:comment>
  <w:comment w:id="110" w:author="YYZ_Mediatek_122_V5" w:date="2023-06-26T15:27:00Z" w:initials="Mediatek">
    <w:p w14:paraId="52711FCB" w14:textId="0448102B" w:rsidR="00B863C7" w:rsidRDefault="00B863C7">
      <w:pPr>
        <w:pStyle w:val="CommentText"/>
      </w:pPr>
      <w:r>
        <w:rPr>
          <w:rStyle w:val="CommentReference"/>
        </w:rPr>
        <w:annotationRef/>
      </w:r>
      <w:r>
        <w:rPr>
          <w:rFonts w:hint="eastAsia"/>
        </w:rPr>
        <w:t>I</w:t>
      </w:r>
      <w:r>
        <w:t xml:space="preserve"> will correct the format. Thanks for your careful review.  But why this should be moved to editor’s note?</w:t>
      </w:r>
    </w:p>
  </w:comment>
  <w:comment w:id="136" w:author="Huawei - David" w:date="2023-06-21T13:30:00Z" w:initials="HW">
    <w:p w14:paraId="31D99F26" w14:textId="09D75B28" w:rsidR="00376ACF" w:rsidRDefault="00376ACF">
      <w:pPr>
        <w:pStyle w:val="CommentText"/>
      </w:pPr>
      <w:r>
        <w:rPr>
          <w:rStyle w:val="CommentReference"/>
        </w:rPr>
        <w:annotationRef/>
      </w:r>
      <w:r>
        <w:t>To be removed</w:t>
      </w:r>
    </w:p>
  </w:comment>
  <w:comment w:id="135" w:author="Samsung (Anil)" w:date="2023-06-21T08:47:00Z" w:initials="Anil">
    <w:p w14:paraId="7953B909" w14:textId="6A9C5674" w:rsidR="00B73D70" w:rsidRDefault="00B73D70">
      <w:pPr>
        <w:pStyle w:val="CommentText"/>
      </w:pPr>
      <w:r>
        <w:rPr>
          <w:rStyle w:val="CommentReference"/>
        </w:rPr>
        <w:annotationRef/>
      </w:r>
      <w:r>
        <w:t>allows</w:t>
      </w:r>
    </w:p>
  </w:comment>
  <w:comment w:id="150" w:author="Nokia" w:date="2023-06-22T12:44:00Z" w:initials="Nokia">
    <w:p w14:paraId="0E16A2D1" w14:textId="5C6112AD" w:rsidR="00FF5D67" w:rsidRDefault="00FF5D67">
      <w:pPr>
        <w:pStyle w:val="CommentText"/>
      </w:pPr>
      <w:r>
        <w:rPr>
          <w:rStyle w:val="CommentReference"/>
        </w:rPr>
        <w:annotationRef/>
      </w:r>
      <w:r>
        <w:t>Actually, it is not the UE that determines that. It is the network, while the UE just follows the content of MAC CE.</w:t>
      </w:r>
    </w:p>
  </w:comment>
  <w:comment w:id="151" w:author="YYZ_Mediatek_122_V5" w:date="2023-06-26T15:33:00Z" w:initials="Mediatek">
    <w:p w14:paraId="41EA5B2B" w14:textId="415DBDD7" w:rsidR="00B863C7" w:rsidRDefault="00B863C7">
      <w:pPr>
        <w:pStyle w:val="CommentText"/>
      </w:pPr>
      <w:r>
        <w:rPr>
          <w:rStyle w:val="CommentReference"/>
        </w:rPr>
        <w:annotationRef/>
      </w:r>
      <w:r>
        <w:rPr>
          <w:rFonts w:hint="eastAsia"/>
        </w:rPr>
        <w:t>A</w:t>
      </w:r>
      <w:r>
        <w:t xml:space="preserve">gree. Will use David wording. </w:t>
      </w:r>
    </w:p>
  </w:comment>
  <w:comment w:id="162" w:author="Huawei - David" w:date="2023-06-21T13:31:00Z" w:initials="HW">
    <w:p w14:paraId="25D0CA73" w14:textId="60BCB582" w:rsidR="00376ACF" w:rsidRDefault="00376ACF">
      <w:pPr>
        <w:pStyle w:val="CommentText"/>
      </w:pPr>
      <w:r>
        <w:rPr>
          <w:rStyle w:val="CommentReference"/>
        </w:rPr>
        <w:annotationRef/>
      </w:r>
      <w:r>
        <w:t>Suggest replacing with "performs".</w:t>
      </w:r>
    </w:p>
  </w:comment>
  <w:comment w:id="131" w:author="Huawei - David" w:date="2023-06-21T13:33:00Z" w:initials="HW">
    <w:p w14:paraId="1176B2E8" w14:textId="59F727FA" w:rsidR="00376ACF" w:rsidRDefault="00376ACF">
      <w:pPr>
        <w:pStyle w:val="CommentText"/>
      </w:pPr>
      <w:r>
        <w:rPr>
          <w:rStyle w:val="CommentReference"/>
        </w:rPr>
        <w:annotationRef/>
      </w:r>
      <w:r w:rsidR="00797A49">
        <w:t xml:space="preserve">Maybe a single sentence is enough, e.g. </w:t>
      </w:r>
      <w:r>
        <w:t xml:space="preserve">"The </w:t>
      </w:r>
      <w:r w:rsidR="00797A49">
        <w:t xml:space="preserve">network indicates in the </w:t>
      </w:r>
      <w:r>
        <w:t>cell switch command</w:t>
      </w:r>
      <w:r w:rsidR="00797A49">
        <w:t xml:space="preserve"> whether the UE shall access the target cell with a RA procedure or with PUSCH transmission using the indicated TA value".</w:t>
      </w:r>
    </w:p>
  </w:comment>
  <w:comment w:id="132" w:author="YYZ_Mediatek_122_V5" w:date="2023-06-26T15:33:00Z" w:initials="Mediatek">
    <w:p w14:paraId="11BA3BA7" w14:textId="55CD595E" w:rsidR="00B863C7" w:rsidRDefault="00B863C7">
      <w:pPr>
        <w:pStyle w:val="CommentText"/>
      </w:pPr>
      <w:r>
        <w:rPr>
          <w:rStyle w:val="CommentReference"/>
        </w:rPr>
        <w:annotationRef/>
      </w:r>
      <w:r>
        <w:rPr>
          <w:rFonts w:hint="eastAsia"/>
        </w:rPr>
        <w:t>R</w:t>
      </w:r>
      <w:r>
        <w:t xml:space="preserve">evised. Thanks. </w:t>
      </w:r>
    </w:p>
  </w:comment>
  <w:comment w:id="193" w:author="Huawei - David" w:date="2023-06-21T13:32:00Z" w:initials="HW">
    <w:p w14:paraId="428C1AA3" w14:textId="39A3E352" w:rsidR="00376ACF" w:rsidRDefault="00376ACF">
      <w:pPr>
        <w:pStyle w:val="CommentText"/>
      </w:pPr>
      <w:r>
        <w:rPr>
          <w:rStyle w:val="CommentReference"/>
        </w:rPr>
        <w:annotationRef/>
      </w:r>
      <w:r>
        <w:t>uplink or UL</w:t>
      </w:r>
    </w:p>
  </w:comment>
  <w:comment w:id="207" w:author="Huawei - David" w:date="2023-06-21T13:32:00Z" w:initials="HW">
    <w:p w14:paraId="5F54A5C1" w14:textId="16ADF005" w:rsidR="00376ACF" w:rsidRDefault="00376ACF">
      <w:pPr>
        <w:pStyle w:val="CommentText"/>
      </w:pPr>
      <w:r>
        <w:rPr>
          <w:rStyle w:val="CommentReference"/>
        </w:rPr>
        <w:annotationRef/>
      </w:r>
      <w:r>
        <w:t>missing "c"</w:t>
      </w:r>
    </w:p>
  </w:comment>
  <w:comment w:id="182" w:author="Nokia" w:date="2023-06-22T12:46:00Z" w:initials="Nokia">
    <w:p w14:paraId="4F85ECC8" w14:textId="587F5994" w:rsidR="00FF5D67" w:rsidRDefault="00FF5D67" w:rsidP="00FF5D67">
      <w:pPr>
        <w:rPr>
          <w:lang w:val="en-US"/>
        </w:rPr>
      </w:pPr>
      <w:r>
        <w:rPr>
          <w:rStyle w:val="CommentReference"/>
        </w:rPr>
        <w:annotationRef/>
      </w:r>
      <w:r>
        <w:t xml:space="preserve">Suggested simplification of these sentences: </w:t>
      </w:r>
      <w:r>
        <w:rPr>
          <w:lang w:val="en-US"/>
        </w:rPr>
        <w:t xml:space="preserve">). </w:t>
      </w:r>
      <w:r w:rsidDel="00F62114">
        <w:rPr>
          <w:lang w:val="en-US"/>
        </w:rPr>
        <w:t xml:space="preserve"> </w:t>
      </w:r>
      <w:r>
        <w:rPr>
          <w:rStyle w:val="CommentReference"/>
        </w:rPr>
        <w:annotationRef/>
      </w:r>
      <w:r>
        <w:rPr>
          <w:lang w:val="en-US"/>
        </w:rPr>
        <w:t xml:space="preserve">For RACH-less LTM, UE either monitors PDCCH for dynamic scheduling from the target cell upon LTM cell switch, or the UE selects the configured grant occasion associated with the beam indicated in the cell switch command. </w:t>
      </w:r>
      <w:r>
        <w:rPr>
          <w:rStyle w:val="CommentReference"/>
        </w:rPr>
        <w:annotationRef/>
      </w:r>
    </w:p>
    <w:p w14:paraId="707789D4" w14:textId="5FD9968C" w:rsidR="00FF5D67" w:rsidRDefault="00FF5D67">
      <w:pPr>
        <w:pStyle w:val="CommentText"/>
      </w:pPr>
    </w:p>
  </w:comment>
  <w:comment w:id="183" w:author="YYZ_Mediatek_122_V5" w:date="2023-06-26T15:35:00Z" w:initials="Mediatek">
    <w:p w14:paraId="18057760" w14:textId="1CAD9D3B" w:rsidR="00215842" w:rsidRDefault="00215842">
      <w:pPr>
        <w:pStyle w:val="CommentText"/>
      </w:pPr>
      <w:r>
        <w:rPr>
          <w:rStyle w:val="CommentReference"/>
        </w:rPr>
        <w:annotationRef/>
      </w:r>
      <w:r>
        <w:t xml:space="preserve">Your wording is much better. </w:t>
      </w:r>
    </w:p>
  </w:comment>
  <w:comment w:id="184" w:author="CATT" w:date="2023-06-26T11:21:00Z" w:initials="CATT">
    <w:p w14:paraId="368BCB9A" w14:textId="017A367E" w:rsidR="00454982" w:rsidRPr="00454982" w:rsidRDefault="0045498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details of the UE </w:t>
      </w:r>
      <w:proofErr w:type="spellStart"/>
      <w:r>
        <w:rPr>
          <w:rFonts w:eastAsiaTheme="minorEastAsia" w:hint="eastAsia"/>
          <w:lang w:eastAsia="zh-CN"/>
        </w:rPr>
        <w:t>beh</w:t>
      </w:r>
      <w:r w:rsidR="00B514B2">
        <w:rPr>
          <w:rFonts w:eastAsiaTheme="minorEastAsia" w:hint="eastAsia"/>
          <w:lang w:eastAsia="zh-CN"/>
        </w:rPr>
        <w:t>aviors</w:t>
      </w:r>
      <w:proofErr w:type="spellEnd"/>
      <w:r w:rsidR="00B514B2">
        <w:rPr>
          <w:rFonts w:eastAsiaTheme="minorEastAsia" w:hint="eastAsia"/>
          <w:lang w:eastAsia="zh-CN"/>
        </w:rPr>
        <w:t xml:space="preserve"> can be captured in stage-3 spec</w:t>
      </w:r>
    </w:p>
  </w:comment>
  <w:comment w:id="220" w:author="Samsung (Anil)" w:date="2023-06-21T08:47:00Z" w:initials="Anil">
    <w:p w14:paraId="0AAD8AD8" w14:textId="620E6EA9" w:rsidR="00B73D70" w:rsidRDefault="00B73D70">
      <w:pPr>
        <w:pStyle w:val="CommentText"/>
      </w:pPr>
      <w:r>
        <w:rPr>
          <w:rStyle w:val="CommentReference"/>
        </w:rPr>
        <w:annotationRef/>
      </w:r>
      <w:r>
        <w:t>seems like a stage 3 issue</w:t>
      </w:r>
    </w:p>
  </w:comment>
  <w:comment w:id="242" w:author="Samsung (Anil)" w:date="2023-06-21T08:48:00Z" w:initials="Anil">
    <w:p w14:paraId="741D7A71" w14:textId="77777777" w:rsidR="00B73D70" w:rsidRDefault="00B73D70">
      <w:pPr>
        <w:pStyle w:val="CommentText"/>
      </w:pPr>
      <w:r>
        <w:rPr>
          <w:rStyle w:val="CommentReference"/>
        </w:rPr>
        <w:annotationRef/>
      </w:r>
      <w:r>
        <w:t xml:space="preserve">can be </w:t>
      </w:r>
      <w:r>
        <w:sym w:font="Wingdings" w:char="F0E0"/>
      </w:r>
      <w:r>
        <w:t xml:space="preserve"> is</w:t>
      </w:r>
    </w:p>
    <w:p w14:paraId="5AF7A8BD" w14:textId="77777777" w:rsidR="00B73D70" w:rsidRDefault="00B73D70">
      <w:pPr>
        <w:pStyle w:val="CommentText"/>
      </w:pPr>
    </w:p>
    <w:p w14:paraId="6A113AB7" w14:textId="77777777" w:rsidR="00B73D70" w:rsidRDefault="00B73D70" w:rsidP="00B73D70">
      <w:pPr>
        <w:pStyle w:val="CommentText"/>
        <w:rPr>
          <w:rFonts w:eastAsiaTheme="minorEastAsia"/>
          <w:lang w:eastAsia="zh-CN"/>
        </w:rPr>
      </w:pPr>
      <w:r>
        <w:rPr>
          <w:rFonts w:eastAsiaTheme="minorEastAsia"/>
          <w:lang w:eastAsia="zh-CN"/>
        </w:rPr>
        <w:t>considering the following agreement in RAN2#120:</w:t>
      </w:r>
    </w:p>
    <w:p w14:paraId="32067970" w14:textId="77777777" w:rsidR="00B73D70" w:rsidRDefault="00B73D70" w:rsidP="00B73D70">
      <w:pPr>
        <w:pStyle w:val="CommentText"/>
        <w:rPr>
          <w:rFonts w:eastAsiaTheme="minorEastAsia"/>
          <w:lang w:eastAsia="zh-CN"/>
        </w:rPr>
      </w:pPr>
    </w:p>
    <w:p w14:paraId="3D6D9A4D" w14:textId="77777777" w:rsidR="00B73D70" w:rsidRPr="00D75800" w:rsidRDefault="00B73D70" w:rsidP="00B73D70">
      <w:pPr>
        <w:pStyle w:val="Doc-text2"/>
        <w:rPr>
          <w:b/>
          <w:bCs/>
        </w:rPr>
      </w:pPr>
      <w:r>
        <w:rPr>
          <w:rFonts w:eastAsiaTheme="minorEastAsia"/>
          <w:lang w:eastAsia="zh-CN"/>
        </w:rPr>
        <w:t>“</w:t>
      </w:r>
      <w:r w:rsidRPr="00D75800">
        <w:rPr>
          <w:b/>
          <w:bCs/>
        </w:rPr>
        <w:t>On Delta Configuration</w:t>
      </w:r>
    </w:p>
    <w:p w14:paraId="3F9DD395" w14:textId="77777777" w:rsidR="00B73D70" w:rsidRDefault="00B73D70" w:rsidP="00B73D70">
      <w:pPr>
        <w:pStyle w:val="Agreement"/>
        <w:tabs>
          <w:tab w:val="clear" w:pos="2334"/>
          <w:tab w:val="num" w:pos="1619"/>
        </w:tabs>
        <w:spacing w:line="240" w:lineRule="auto"/>
        <w:ind w:left="1619"/>
        <w:jc w:val="left"/>
      </w:pPr>
      <w:r>
        <w:t>A UE stores the reference configuration as a separate configuration.</w:t>
      </w:r>
    </w:p>
    <w:p w14:paraId="5EB83ECE" w14:textId="00F7DB1F" w:rsidR="00B73D70" w:rsidRDefault="00B73D70" w:rsidP="00B73D70">
      <w:pPr>
        <w:pStyle w:val="Agreement"/>
        <w:tabs>
          <w:tab w:val="clear" w:pos="2334"/>
          <w:tab w:val="num" w:pos="1619"/>
        </w:tabs>
        <w:spacing w:line="240" w:lineRule="auto"/>
        <w:ind w:left="1619"/>
        <w:jc w:val="left"/>
      </w:pPr>
      <w:r>
        <w:t xml:space="preserve">The reference configuration is managed separately </w:t>
      </w:r>
      <w:r w:rsidRPr="00B73D70">
        <w:rPr>
          <w:rFonts w:eastAsiaTheme="minorEastAsia"/>
          <w:lang w:eastAsia="zh-CN"/>
        </w:rPr>
        <w:t>”</w:t>
      </w:r>
    </w:p>
  </w:comment>
  <w:comment w:id="241" w:author="Huawei - David" w:date="2023-06-21T13:42:00Z" w:initials="HW">
    <w:p w14:paraId="056088E6" w14:textId="4A635B86" w:rsidR="00797A49" w:rsidRDefault="00797A49">
      <w:pPr>
        <w:pStyle w:val="CommentText"/>
      </w:pPr>
      <w:r>
        <w:rPr>
          <w:rStyle w:val="CommentReference"/>
        </w:rPr>
        <w:annotationRef/>
      </w:r>
      <w:r>
        <w:t>Not very clear and stage 3, suggest removing.</w:t>
      </w:r>
    </w:p>
  </w:comment>
  <w:comment w:id="251" w:author="Huawei - David" w:date="2023-06-21T14:21:00Z" w:initials="HW">
    <w:p w14:paraId="3A647775" w14:textId="0F88F9EE" w:rsidR="00AF2A34" w:rsidRDefault="00AF2A34">
      <w:pPr>
        <w:pStyle w:val="CommentText"/>
      </w:pPr>
      <w:r>
        <w:rPr>
          <w:rStyle w:val="CommentReference"/>
        </w:rPr>
        <w:annotationRef/>
      </w:r>
      <w:r>
        <w:t>RAN2 just agreed to always reset MAC.</w:t>
      </w:r>
    </w:p>
  </w:comment>
  <w:comment w:id="239" w:author="Nokia" w:date="2023-06-22T12:48:00Z" w:initials="Nokia">
    <w:p w14:paraId="12F296C8" w14:textId="3B54AC15" w:rsidR="00C15555" w:rsidRDefault="00C15555">
      <w:pPr>
        <w:pStyle w:val="CommentText"/>
      </w:pPr>
      <w:r>
        <w:rPr>
          <w:rStyle w:val="CommentReference"/>
        </w:rPr>
        <w:annotationRef/>
      </w:r>
      <w:r>
        <w:t xml:space="preserve">Why are these details needed in Stage-2? They are all about signalling, and have no reason to exist here. If they are kept, we need </w:t>
      </w:r>
      <w:proofErr w:type="spellStart"/>
      <w:r>
        <w:t>adiditional</w:t>
      </w:r>
      <w:proofErr w:type="spellEnd"/>
      <w:r>
        <w:t xml:space="preserve"> descriptions of what is delta, reference, complete configurations, etc. </w:t>
      </w:r>
    </w:p>
  </w:comment>
  <w:comment w:id="240" w:author="YYZ_Mediatek_122_V5" w:date="2023-06-26T15:46:00Z" w:initials="Mediatek">
    <w:p w14:paraId="40AE8DD4" w14:textId="6859BDDB" w:rsidR="001D527F" w:rsidRDefault="001D527F">
      <w:pPr>
        <w:pStyle w:val="CommentText"/>
      </w:pPr>
      <w:r>
        <w:rPr>
          <w:rStyle w:val="CommentReference"/>
        </w:rPr>
        <w:annotationRef/>
      </w:r>
      <w:r>
        <w:rPr>
          <w:rFonts w:hint="eastAsia"/>
        </w:rPr>
        <w:t>R</w:t>
      </w:r>
      <w:r>
        <w:t>emoved</w:t>
      </w:r>
    </w:p>
  </w:comment>
  <w:comment w:id="258" w:author="Huawei - David" w:date="2023-06-21T14:24:00Z" w:initials="HW">
    <w:p w14:paraId="4670C15E" w14:textId="6C49D41A" w:rsidR="00AF2A34" w:rsidRDefault="00AF2A34">
      <w:pPr>
        <w:pStyle w:val="CommentText"/>
      </w:pPr>
      <w:r>
        <w:rPr>
          <w:rStyle w:val="CommentReference"/>
        </w:rPr>
        <w:annotationRef/>
      </w:r>
      <w:r>
        <w:t>Looks redundant with previous sentence and contradicts with RAN2 agreement for MAC.</w:t>
      </w:r>
    </w:p>
  </w:comment>
  <w:comment w:id="259" w:author="YYZ_Mediatek_122_V5" w:date="2023-06-26T15:51:00Z" w:initials="Mediatek">
    <w:p w14:paraId="14DB6CE0" w14:textId="45042BB8" w:rsidR="001D527F" w:rsidRDefault="001D527F">
      <w:pPr>
        <w:pStyle w:val="CommentText"/>
      </w:pPr>
      <w:r>
        <w:rPr>
          <w:rStyle w:val="CommentReference"/>
        </w:rPr>
        <w:annotationRef/>
      </w:r>
      <w:r>
        <w:rPr>
          <w:rFonts w:hint="eastAsia"/>
        </w:rPr>
        <w:t>A</w:t>
      </w:r>
      <w:r>
        <w:t xml:space="preserve">ccording to the agreement, MAC is reset. </w:t>
      </w:r>
      <w:proofErr w:type="gramStart"/>
      <w:r>
        <w:t>But  RLC</w:t>
      </w:r>
      <w:proofErr w:type="gramEnd"/>
      <w:r>
        <w:t xml:space="preserve">/PDCP can continue, right? But it can be reflected in </w:t>
      </w:r>
      <w:proofErr w:type="gramStart"/>
      <w:r>
        <w:t>stage-3</w:t>
      </w:r>
      <w:proofErr w:type="gramEnd"/>
      <w:r>
        <w:t xml:space="preserve">. </w:t>
      </w:r>
    </w:p>
  </w:comment>
  <w:comment w:id="260" w:author="CATT" w:date="2023-06-26T11:24:00Z" w:initials="CATT">
    <w:p w14:paraId="58167319" w14:textId="14C62451" w:rsidR="00011885" w:rsidRPr="00011885" w:rsidRDefault="0001188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with HW, to be up</w:t>
      </w:r>
      <w:r w:rsidR="00B514B2">
        <w:rPr>
          <w:rFonts w:eastAsiaTheme="minorEastAsia" w:hint="eastAsia"/>
          <w:lang w:eastAsia="zh-CN"/>
        </w:rPr>
        <w:t>dated to align with RAN2#122 agreement</w:t>
      </w:r>
    </w:p>
  </w:comment>
  <w:comment w:id="266" w:author="Nokia" w:date="2023-06-22T12:56:00Z" w:initials="Nokia">
    <w:p w14:paraId="17594E9A" w14:textId="6D5994CC" w:rsidR="00CB2517" w:rsidRDefault="00CB2517">
      <w:pPr>
        <w:pStyle w:val="CommentText"/>
      </w:pPr>
      <w:r>
        <w:rPr>
          <w:rStyle w:val="CommentReference"/>
        </w:rPr>
        <w:annotationRef/>
      </w:r>
      <w:r>
        <w:t>What does it truly mean? That the UE doesn’t update its keys, or that no vertical/horizontal key re-derivation is triggered? Can this be more specific?</w:t>
      </w:r>
    </w:p>
  </w:comment>
  <w:comment w:id="267" w:author="YYZ_Mediatek_122_V5" w:date="2023-06-26T15:55:00Z" w:initials="Mediatek">
    <w:p w14:paraId="7BC7A4DF" w14:textId="5982192C" w:rsidR="00BF71F4" w:rsidRDefault="00BF71F4">
      <w:pPr>
        <w:pStyle w:val="CommentText"/>
      </w:pPr>
      <w:r>
        <w:rPr>
          <w:rStyle w:val="CommentReference"/>
        </w:rPr>
        <w:annotationRef/>
      </w:r>
      <w:r>
        <w:t xml:space="preserve">At the time being, I think the intention is that UE doesn’t update its security key. But whether it’s </w:t>
      </w:r>
      <w:proofErr w:type="gramStart"/>
      <w:r>
        <w:t>the final conclusion</w:t>
      </w:r>
      <w:proofErr w:type="gramEnd"/>
      <w:r>
        <w:t xml:space="preserve"> depends on the further discussion. </w:t>
      </w:r>
    </w:p>
  </w:comment>
  <w:comment w:id="274" w:author="Nokia" w:date="2023-06-22T12:58:00Z" w:initials="Nokia">
    <w:p w14:paraId="29E65126" w14:textId="47EE5E89" w:rsidR="00DA3C5D" w:rsidRDefault="00DA3C5D">
      <w:pPr>
        <w:pStyle w:val="CommentText"/>
      </w:pPr>
      <w:r>
        <w:rPr>
          <w:rStyle w:val="CommentReference"/>
        </w:rPr>
        <w:annotationRef/>
      </w:r>
      <w:r>
        <w:t xml:space="preserve">Suggested rewording: </w:t>
      </w:r>
      <w:r w:rsidRPr="00DA3C5D">
        <w:t xml:space="preserve">Subsequent LTM, </w:t>
      </w:r>
      <w:proofErr w:type="gramStart"/>
      <w:r w:rsidRPr="00DA3C5D">
        <w:t>i.e.</w:t>
      </w:r>
      <w:proofErr w:type="gramEnd"/>
      <w:r w:rsidRPr="00DA3C5D">
        <w:t xml:space="preserve"> LTM between candidate cells without RRC reconfiguration in between, is supported (i.e. network can indicate UE to not release other LTM candidate cell configurations after LTM is triggered).</w:t>
      </w:r>
    </w:p>
  </w:comment>
  <w:comment w:id="275" w:author="Nokia" w:date="2023-06-22T12:58:00Z" w:initials="Nokia">
    <w:p w14:paraId="1EAD85D0" w14:textId="5CD22EB5" w:rsidR="00DA3C5D" w:rsidRDefault="00DA3C5D">
      <w:pPr>
        <w:pStyle w:val="CommentText"/>
      </w:pPr>
      <w:r>
        <w:rPr>
          <w:rStyle w:val="CommentReference"/>
        </w:rPr>
        <w:annotationRef/>
      </w:r>
      <w:r>
        <w:t xml:space="preserve">Another related suggestion is to perhaps define the term (Subsequent LTM) in section 3.2 Then any reference later in the text would be clearer. </w:t>
      </w:r>
    </w:p>
  </w:comment>
  <w:comment w:id="276" w:author="YYZ_Mediatek_122_V5" w:date="2023-06-26T15:58:00Z" w:initials="Mediatek">
    <w:p w14:paraId="27D865C0" w14:textId="7A23FB97" w:rsidR="00BF71F4" w:rsidRDefault="00BF71F4">
      <w:pPr>
        <w:pStyle w:val="CommentText"/>
      </w:pPr>
      <w:r>
        <w:rPr>
          <w:rStyle w:val="CommentReference"/>
        </w:rPr>
        <w:annotationRef/>
      </w:r>
      <w:r>
        <w:t xml:space="preserve">We can also consider </w:t>
      </w:r>
      <w:proofErr w:type="gramStart"/>
      <w:r>
        <w:t>to define</w:t>
      </w:r>
      <w:proofErr w:type="gramEnd"/>
      <w:r>
        <w:t xml:space="preserve"> RACH-less LTM? Let’s try later. If the text is clearer, it’s not hard to define the terms in 3.2. </w:t>
      </w:r>
    </w:p>
  </w:comment>
  <w:comment w:id="283" w:author="Huawei - David" w:date="2023-06-21T14:30:00Z" w:initials="HW">
    <w:p w14:paraId="544D2A01" w14:textId="6C3CFAAA" w:rsidR="0026012E" w:rsidRDefault="0026012E">
      <w:pPr>
        <w:pStyle w:val="CommentText"/>
      </w:pPr>
      <w:r>
        <w:rPr>
          <w:rStyle w:val="CommentReference"/>
        </w:rPr>
        <w:annotationRef/>
      </w:r>
      <w:r>
        <w:t xml:space="preserve">These "cases" are neither </w:t>
      </w:r>
      <w:proofErr w:type="spellStart"/>
      <w:r>
        <w:t>distingued</w:t>
      </w:r>
      <w:proofErr w:type="spellEnd"/>
      <w:r>
        <w:t xml:space="preserve"> nor even defined in 38.300, so this is not clear.</w:t>
      </w:r>
    </w:p>
    <w:p w14:paraId="008255A3" w14:textId="231BF388" w:rsidR="0026012E" w:rsidRDefault="0026012E">
      <w:pPr>
        <w:pStyle w:val="CommentText"/>
        <w:ind w:leftChars="90" w:left="180"/>
      </w:pPr>
    </w:p>
    <w:p w14:paraId="0392761A" w14:textId="469AAE6E" w:rsidR="0026012E" w:rsidRDefault="0026012E">
      <w:pPr>
        <w:pStyle w:val="CommentText"/>
      </w:pPr>
      <w:r>
        <w:t>Does this intend to say that the PCell is changed while no SCG is configured? If so, that could be said in a single short bullet.</w:t>
      </w:r>
    </w:p>
  </w:comment>
  <w:comment w:id="285" w:author="Nokia" w:date="2023-06-22T13:05:00Z" w:initials="Nokia">
    <w:p w14:paraId="309FFEF3" w14:textId="1861C786" w:rsidR="00DE71B7" w:rsidRDefault="00DE71B7">
      <w:pPr>
        <w:pStyle w:val="CommentText"/>
      </w:pPr>
      <w:r>
        <w:rPr>
          <w:rStyle w:val="CommentReference"/>
        </w:rPr>
        <w:annotationRef/>
      </w:r>
      <w:r>
        <w:t xml:space="preserve">Why do we need all these cases? For example, the first two cases are the same: </w:t>
      </w:r>
      <w:proofErr w:type="spellStart"/>
      <w:r>
        <w:t>PCell</w:t>
      </w:r>
      <w:proofErr w:type="spellEnd"/>
      <w:r>
        <w:t xml:space="preserve"> changes. The rest is details that is not </w:t>
      </w:r>
      <w:proofErr w:type="spellStart"/>
      <w:r>
        <w:t>necesssary</w:t>
      </w:r>
      <w:proofErr w:type="spellEnd"/>
    </w:p>
  </w:comment>
  <w:comment w:id="286" w:author="YYZ_Mediatek_122_V5" w:date="2023-06-26T16:07:00Z" w:initials="Mediatek">
    <w:p w14:paraId="2A86F83B" w14:textId="7D49252D" w:rsidR="00EE2070" w:rsidRDefault="00EE2070">
      <w:pPr>
        <w:pStyle w:val="CommentText"/>
      </w:pPr>
      <w:r>
        <w:rPr>
          <w:rStyle w:val="CommentReference"/>
        </w:rPr>
        <w:annotationRef/>
      </w:r>
      <w:r>
        <w:rPr>
          <w:rFonts w:hint="eastAsia"/>
        </w:rPr>
        <w:t>T</w:t>
      </w:r>
      <w:r>
        <w:t xml:space="preserve">he original intention is to support </w:t>
      </w:r>
      <w:proofErr w:type="spellStart"/>
      <w:r>
        <w:t>PCell</w:t>
      </w:r>
      <w:proofErr w:type="spellEnd"/>
      <w:r>
        <w:t xml:space="preserve"> change in CA and non-CA </w:t>
      </w:r>
      <w:proofErr w:type="spellStart"/>
      <w:r>
        <w:t>scenairos</w:t>
      </w:r>
      <w:proofErr w:type="spellEnd"/>
      <w:r>
        <w:t xml:space="preserve">. Can we keep CA scenario and </w:t>
      </w:r>
      <w:proofErr w:type="spellStart"/>
      <w:proofErr w:type="gramStart"/>
      <w:r>
        <w:t>non CA</w:t>
      </w:r>
      <w:proofErr w:type="spellEnd"/>
      <w:proofErr w:type="gramEnd"/>
      <w:r>
        <w:t xml:space="preserve"> scenario and removed the details?</w:t>
      </w:r>
    </w:p>
  </w:comment>
  <w:comment w:id="310" w:author="Samsung (Anil)" w:date="2023-06-21T08:49:00Z" w:initials="Anil">
    <w:p w14:paraId="155F5A4E" w14:textId="77777777" w:rsidR="00B73D70" w:rsidRDefault="00B73D70" w:rsidP="00B73D7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this? In RAN#100, the WID has been changed to prioritize MCG case.</w:t>
      </w:r>
    </w:p>
    <w:p w14:paraId="06183150" w14:textId="77777777" w:rsidR="00B73D70" w:rsidRDefault="00B73D70" w:rsidP="00B73D70">
      <w:pPr>
        <w:pStyle w:val="CommentText"/>
        <w:rPr>
          <w:rFonts w:eastAsiaTheme="minorEastAsia"/>
          <w:lang w:eastAsia="zh-CN"/>
        </w:rPr>
      </w:pPr>
    </w:p>
    <w:p w14:paraId="69288EC5" w14:textId="77777777" w:rsidR="00B73D70" w:rsidRPr="00F736B4" w:rsidRDefault="00B73D70" w:rsidP="00B73D70">
      <w:pPr>
        <w:spacing w:after="0"/>
        <w:ind w:left="720"/>
        <w:rPr>
          <w:bCs/>
          <w:i/>
          <w:lang w:val="en-US"/>
        </w:rPr>
      </w:pPr>
      <w:r>
        <w:rPr>
          <w:rFonts w:eastAsiaTheme="minorEastAsia"/>
          <w:lang w:eastAsia="zh-CN"/>
        </w:rPr>
        <w:t>“</w:t>
      </w:r>
      <w:r w:rsidRPr="00F736B4">
        <w:rPr>
          <w:bCs/>
          <w:i/>
          <w:lang w:val="en-US"/>
        </w:rPr>
        <w:t xml:space="preserve">Note </w:t>
      </w:r>
      <w:r>
        <w:rPr>
          <w:bCs/>
          <w:i/>
          <w:lang w:val="en-US"/>
        </w:rPr>
        <w:t>4</w:t>
      </w:r>
      <w:r w:rsidRPr="00F736B4">
        <w:rPr>
          <w:bCs/>
          <w:i/>
          <w:lang w:val="en-US"/>
        </w:rPr>
        <w:t>: The procedure of L1/L2 based inter-cell mobility are applicable to the following scenarios:</w:t>
      </w:r>
    </w:p>
    <w:p w14:paraId="53FA0B0F" w14:textId="77777777" w:rsidR="00B73D70" w:rsidRPr="00413F1C" w:rsidRDefault="00B73D70" w:rsidP="00B73D70">
      <w:pPr>
        <w:numPr>
          <w:ilvl w:val="2"/>
          <w:numId w:val="17"/>
        </w:numPr>
        <w:overflowPunct w:val="0"/>
        <w:autoSpaceDE w:val="0"/>
        <w:autoSpaceDN w:val="0"/>
        <w:adjustRightInd w:val="0"/>
        <w:spacing w:after="0" w:line="240" w:lineRule="auto"/>
        <w:ind w:left="1443"/>
        <w:textAlignment w:val="baseline"/>
        <w:rPr>
          <w:bCs/>
          <w:i/>
          <w:lang w:val="en-US"/>
        </w:rPr>
      </w:pPr>
      <w:r w:rsidRPr="00F736B4">
        <w:rPr>
          <w:bCs/>
          <w:i/>
          <w:lang w:val="en-US"/>
        </w:rPr>
        <w:t>Standalone, CA and NR-DC case with serving cell change within one CG</w:t>
      </w:r>
      <w:r>
        <w:rPr>
          <w:bCs/>
          <w:i/>
          <w:lang w:val="en-US"/>
        </w:rPr>
        <w:t xml:space="preserve">, </w:t>
      </w:r>
      <w:r w:rsidRPr="00413F1C">
        <w:rPr>
          <w:bCs/>
          <w:i/>
          <w:highlight w:val="yellow"/>
          <w:lang w:val="en-US"/>
        </w:rPr>
        <w:t>prioritizing MCG</w:t>
      </w:r>
      <w:r w:rsidRPr="00413F1C">
        <w:rPr>
          <w:rFonts w:eastAsiaTheme="minorEastAsia"/>
          <w:lang w:eastAsia="zh-CN"/>
        </w:rPr>
        <w:t>”</w:t>
      </w:r>
    </w:p>
    <w:p w14:paraId="510C079C" w14:textId="558CCB48" w:rsidR="00B73D70" w:rsidRDefault="00B73D70">
      <w:pPr>
        <w:pStyle w:val="CommentText"/>
      </w:pPr>
    </w:p>
  </w:comment>
  <w:comment w:id="311" w:author="Nokia" w:date="2023-06-22T13:00:00Z" w:initials="Nokia">
    <w:p w14:paraId="004970A8" w14:textId="002D359E" w:rsidR="007F4FE3" w:rsidRDefault="007F4FE3">
      <w:pPr>
        <w:pStyle w:val="CommentText"/>
      </w:pPr>
      <w:r>
        <w:rPr>
          <w:rStyle w:val="CommentReference"/>
        </w:rPr>
        <w:annotationRef/>
      </w:r>
      <w:r>
        <w:t>Similar comment would apply to ‘inter-frequency’, a bit higher than this text. However, formally the RAN#100 did not remove those.</w:t>
      </w:r>
    </w:p>
  </w:comment>
  <w:comment w:id="308" w:author="Huawei - David" w:date="2023-06-21T14:34:00Z" w:initials="HW">
    <w:p w14:paraId="37228189" w14:textId="59AE13D2" w:rsidR="0026012E" w:rsidRDefault="0026012E">
      <w:pPr>
        <w:pStyle w:val="CommentText"/>
      </w:pPr>
      <w:r>
        <w:rPr>
          <w:rStyle w:val="CommentReference"/>
        </w:rPr>
        <w:annotationRef/>
      </w:r>
      <w:r>
        <w:t>RP just agreed to put this lower priority, so it could be FFS maybe.</w:t>
      </w:r>
    </w:p>
  </w:comment>
  <w:comment w:id="319" w:author="Huawei - David" w:date="2023-06-21T14:35:00Z" w:initials="HW">
    <w:p w14:paraId="663F8176" w14:textId="77777777" w:rsidR="0026012E" w:rsidRDefault="0026012E">
      <w:pPr>
        <w:pStyle w:val="CommentText"/>
      </w:pPr>
      <w:r>
        <w:rPr>
          <w:rStyle w:val="CommentReference"/>
        </w:rPr>
        <w:annotationRef/>
      </w:r>
      <w:r>
        <w:t>Suggest removing because:</w:t>
      </w:r>
    </w:p>
    <w:p w14:paraId="660FED38" w14:textId="77777777" w:rsidR="0026012E" w:rsidRDefault="0026012E">
      <w:pPr>
        <w:pStyle w:val="CommentText"/>
      </w:pPr>
      <w:r>
        <w:t>- there is no requirement to support ICBM in order to support LTM</w:t>
      </w:r>
    </w:p>
    <w:p w14:paraId="063B577A" w14:textId="4E7C6B62" w:rsidR="0026012E" w:rsidRDefault="0026012E">
      <w:pPr>
        <w:pStyle w:val="CommentText"/>
      </w:pPr>
      <w:r>
        <w:t>- why mention ICBM and not mTRP or not plenty of other PL features?</w:t>
      </w:r>
    </w:p>
  </w:comment>
  <w:comment w:id="320" w:author="Nokia" w:date="2023-06-22T13:06:00Z" w:initials="Nokia">
    <w:p w14:paraId="663FBE37" w14:textId="7D92F7DD" w:rsidR="00152090" w:rsidRDefault="00152090">
      <w:pPr>
        <w:pStyle w:val="CommentText"/>
      </w:pPr>
      <w:r>
        <w:rPr>
          <w:rStyle w:val="CommentReference"/>
        </w:rPr>
        <w:annotationRef/>
      </w:r>
      <w:r>
        <w:t>Agree with Huawei. What exactly does this mean? We had this in agreement text, but its Stage-2 implications are very unclear. Let’s just remove it for now</w:t>
      </w:r>
    </w:p>
  </w:comment>
  <w:comment w:id="321" w:author="YYZ_Mediatek_122_V5" w:date="2023-06-26T16:03:00Z" w:initials="Mediatek">
    <w:p w14:paraId="066802C4" w14:textId="057AB556" w:rsidR="00BF71F4" w:rsidRDefault="00BF71F4">
      <w:pPr>
        <w:pStyle w:val="CommentText"/>
      </w:pPr>
      <w:r>
        <w:rPr>
          <w:rStyle w:val="CommentReference"/>
        </w:rPr>
        <w:annotationRef/>
      </w:r>
      <w:r>
        <w:rPr>
          <w:rFonts w:hint="eastAsia"/>
        </w:rPr>
        <w:t>O</w:t>
      </w:r>
      <w:r>
        <w:t>K to remove</w:t>
      </w:r>
    </w:p>
  </w:comment>
  <w:comment w:id="344" w:author="Nokia" w:date="2023-06-22T13:37:00Z" w:initials="Nokia">
    <w:p w14:paraId="027EA98B" w14:textId="380F5429" w:rsidR="00DF0D61" w:rsidRDefault="00DF0D61" w:rsidP="00DF0D61">
      <w:r>
        <w:rPr>
          <w:rStyle w:val="CommentReference"/>
        </w:rPr>
        <w:annotationRef/>
      </w:r>
      <w:r>
        <w:t>Suggested rephrasing: A supervision timer can be used to detect failure of LTM cell switch</w:t>
      </w:r>
      <w:r w:rsidRPr="004438F2">
        <w:t xml:space="preserve"> </w:t>
      </w:r>
      <w:proofErr w:type="gramStart"/>
      <w:r w:rsidRPr="004438F2">
        <w:t xml:space="preserve">procedure </w:t>
      </w:r>
      <w:r>
        <w:t>,</w:t>
      </w:r>
      <w:proofErr w:type="gramEnd"/>
      <w:r>
        <w:t xml:space="preserve"> wherein LTM procedure fails if the </w:t>
      </w:r>
      <w:r>
        <w:rPr>
          <w:rStyle w:val="CommentReference"/>
        </w:rPr>
        <w:annotationRef/>
      </w:r>
      <w:r>
        <w:t xml:space="preserve"> LTM supervision </w:t>
      </w:r>
      <w:r>
        <w:rPr>
          <w:rStyle w:val="CommentReference"/>
        </w:rPr>
        <w:annotationRef/>
      </w:r>
      <w:r>
        <w:t xml:space="preserve">timer (started upon reception of the cell switch command) expires, upon which UE initiates RRC connection re-establishment procedure. </w:t>
      </w:r>
    </w:p>
    <w:p w14:paraId="4EB8FD8B" w14:textId="503AEAF3" w:rsidR="00DF0D61" w:rsidRDefault="00DF0D61">
      <w:pPr>
        <w:pStyle w:val="CommentText"/>
        <w:ind w:leftChars="180" w:left="360"/>
      </w:pPr>
    </w:p>
  </w:comment>
  <w:comment w:id="345" w:author="YYZ_Mediatek_122_V5" w:date="2023-06-26T16:18:00Z" w:initials="Mediatek">
    <w:p w14:paraId="55C1C699" w14:textId="7A5E23DF" w:rsidR="00F82711" w:rsidRDefault="00F82711">
      <w:pPr>
        <w:pStyle w:val="CommentText"/>
      </w:pPr>
      <w:r>
        <w:rPr>
          <w:rStyle w:val="CommentReference"/>
        </w:rPr>
        <w:annotationRef/>
      </w:r>
      <w:r>
        <w:rPr>
          <w:rFonts w:hint="eastAsia"/>
        </w:rPr>
        <w:t>O</w:t>
      </w:r>
      <w:r>
        <w:t>K</w:t>
      </w:r>
    </w:p>
  </w:comment>
  <w:comment w:id="354" w:author="Nokia" w:date="2023-06-22T13:39:00Z" w:initials="Nokia">
    <w:p w14:paraId="3F1C8030" w14:textId="6477329B" w:rsidR="00DF0D61" w:rsidRDefault="00DF0D61">
      <w:pPr>
        <w:pStyle w:val="CommentText"/>
      </w:pPr>
      <w:r>
        <w:rPr>
          <w:rStyle w:val="CommentReference"/>
        </w:rPr>
        <w:annotationRef/>
      </w:r>
      <w:r>
        <w:t>Have we agreed that? Or we just stated we ‘’aim’ to support it? Maybe this should be actually moved entirely to the editor’s note?</w:t>
      </w:r>
    </w:p>
  </w:comment>
  <w:comment w:id="355" w:author="YYZ_Mediatek_122_V5" w:date="2023-06-26T16:19:00Z" w:initials="Mediatek">
    <w:p w14:paraId="06AFE8A4" w14:textId="440D71E4" w:rsidR="00F82711" w:rsidRDefault="00F82711" w:rsidP="00F82711">
      <w:pPr>
        <w:pStyle w:val="Agreement"/>
        <w:numPr>
          <w:ilvl w:val="0"/>
          <w:numId w:val="0"/>
        </w:numPr>
        <w:spacing w:line="240" w:lineRule="auto"/>
        <w:jc w:val="left"/>
        <w:rPr>
          <w:highlight w:val="green"/>
        </w:rPr>
      </w:pPr>
      <w:r>
        <w:rPr>
          <w:rStyle w:val="CommentReference"/>
        </w:rPr>
        <w:annotationRef/>
      </w:r>
      <w:r>
        <w:t xml:space="preserve">The agreement says: </w:t>
      </w:r>
      <w:r w:rsidRPr="00B122AD">
        <w:rPr>
          <w:highlight w:val="green"/>
        </w:rPr>
        <w:t>At RLF or LTM execution failure (for MCG), RAN2 intend to support fast recovery to a candidate cell by LTM execution.</w:t>
      </w:r>
      <w:r>
        <w:rPr>
          <w:highlight w:val="green"/>
        </w:rPr>
        <w:t xml:space="preserve"> </w:t>
      </w:r>
    </w:p>
    <w:p w14:paraId="52D70A8C" w14:textId="16BDAE93" w:rsidR="00F82711" w:rsidRDefault="00F82711" w:rsidP="00F82711">
      <w:pPr>
        <w:pStyle w:val="Doc-text2"/>
        <w:ind w:left="0" w:firstLine="0"/>
        <w:rPr>
          <w:highlight w:val="green"/>
        </w:rPr>
      </w:pPr>
    </w:p>
    <w:p w14:paraId="05DF0ACF" w14:textId="3387B4A3" w:rsidR="00F82711" w:rsidRPr="00F82711" w:rsidRDefault="00F82711" w:rsidP="00F82711">
      <w:pPr>
        <w:pStyle w:val="Doc-text2"/>
        <w:ind w:left="0" w:firstLine="0"/>
        <w:rPr>
          <w:rFonts w:ascii="Times New Roman" w:hAnsi="Times New Roman"/>
          <w:szCs w:val="20"/>
          <w:lang w:eastAsia="en-US"/>
        </w:rPr>
      </w:pPr>
      <w:r w:rsidRPr="00F82711">
        <w:rPr>
          <w:rFonts w:ascii="Times New Roman" w:hAnsi="Times New Roman"/>
          <w:szCs w:val="20"/>
          <w:lang w:eastAsia="en-US"/>
        </w:rPr>
        <w:t>We can add it to the editor’s note</w:t>
      </w:r>
    </w:p>
    <w:p w14:paraId="2157596D" w14:textId="257C811F" w:rsidR="00F82711" w:rsidRPr="00F82711" w:rsidRDefault="00F82711">
      <w:pPr>
        <w:pStyle w:val="CommentText"/>
      </w:pPr>
    </w:p>
  </w:comment>
  <w:comment w:id="365" w:author="Huawei - David" w:date="2023-06-21T14:41:00Z" w:initials="HW">
    <w:p w14:paraId="2E9EDF98" w14:textId="331413A3" w:rsidR="003115EE" w:rsidRDefault="003115EE">
      <w:pPr>
        <w:pStyle w:val="CommentText"/>
      </w:pPr>
      <w:r>
        <w:rPr>
          <w:rStyle w:val="CommentReference"/>
        </w:rPr>
        <w:annotationRef/>
      </w:r>
      <w:r>
        <w:t xml:space="preserve">Unclear, it looks like this is talking about the case that L3 </w:t>
      </w:r>
      <w:proofErr w:type="spellStart"/>
      <w:r>
        <w:t>hndover</w:t>
      </w:r>
      <w:proofErr w:type="spellEnd"/>
      <w:r>
        <w:t xml:space="preserve"> command </w:t>
      </w:r>
      <w:proofErr w:type="spellStart"/>
      <w:r>
        <w:t>includeds</w:t>
      </w:r>
      <w:proofErr w:type="spellEnd"/>
      <w:r>
        <w:t xml:space="preserve"> LTM candidate cell configuration.</w:t>
      </w:r>
    </w:p>
    <w:p w14:paraId="044FC744" w14:textId="77777777" w:rsidR="003115EE" w:rsidRDefault="003115EE">
      <w:pPr>
        <w:pStyle w:val="CommentText"/>
        <w:ind w:leftChars="180" w:left="360"/>
      </w:pPr>
    </w:p>
    <w:p w14:paraId="70F4A795" w14:textId="48129DAB" w:rsidR="003115EE" w:rsidRDefault="003115EE">
      <w:pPr>
        <w:pStyle w:val="CommentText"/>
        <w:ind w:leftChars="180" w:left="360"/>
      </w:pPr>
      <w:r>
        <w:t>Suggest e.g. "While the UE has stored LTM candidate cell configurations"</w:t>
      </w:r>
    </w:p>
  </w:comment>
  <w:comment w:id="371" w:author="Huawei - David" w:date="2023-06-21T14:43:00Z" w:initials="HW">
    <w:p w14:paraId="0D379612" w14:textId="1A3AD949" w:rsidR="003115EE" w:rsidRDefault="003115EE">
      <w:pPr>
        <w:pStyle w:val="CommentText"/>
      </w:pPr>
      <w:r>
        <w:rPr>
          <w:rStyle w:val="CommentReference"/>
        </w:rPr>
        <w:annotationRef/>
      </w:r>
      <w:r>
        <w:t>Why not "is"?</w:t>
      </w:r>
    </w:p>
  </w:comment>
  <w:comment w:id="376" w:author="Huawei - David" w:date="2023-06-21T14:44:00Z" w:initials="HW">
    <w:p w14:paraId="5EAE7399" w14:textId="330B2D8F" w:rsidR="003115EE" w:rsidRDefault="003115EE">
      <w:pPr>
        <w:pStyle w:val="CommentText"/>
      </w:pPr>
      <w:r>
        <w:rPr>
          <w:rStyle w:val="CommentReference"/>
        </w:rPr>
        <w:annotationRef/>
      </w:r>
      <w:r>
        <w:t>Should be "a".</w:t>
      </w:r>
    </w:p>
  </w:comment>
  <w:comment w:id="384" w:author="Nokia" w:date="2023-06-22T13:39:00Z" w:initials="Nokia">
    <w:p w14:paraId="4BDD4B69" w14:textId="699B31DE" w:rsidR="00DF0D61" w:rsidRDefault="00DF0D61">
      <w:pPr>
        <w:pStyle w:val="CommentText"/>
      </w:pPr>
      <w:r>
        <w:rPr>
          <w:rStyle w:val="CommentReference"/>
        </w:rPr>
        <w:annotationRef/>
      </w:r>
      <w:r>
        <w:t xml:space="preserve">Such details are not relevant to Stage-2 description. Suggestion to use ‘’simultaneously’ instead of delving into the details of TB. </w:t>
      </w:r>
    </w:p>
  </w:comment>
  <w:comment w:id="391" w:author="Huawei - David" w:date="2023-06-21T14:44:00Z" w:initials="HW">
    <w:p w14:paraId="4EDFA62F" w14:textId="60B4E1A8" w:rsidR="003115EE" w:rsidRDefault="003115EE">
      <w:pPr>
        <w:pStyle w:val="CommentText"/>
      </w:pPr>
      <w:r>
        <w:rPr>
          <w:rStyle w:val="CommentReference"/>
        </w:rPr>
        <w:annotationRef/>
      </w:r>
      <w:r>
        <w:t>Why change the wording here? Why not "The cell switch command"?</w:t>
      </w:r>
    </w:p>
  </w:comment>
  <w:comment w:id="392" w:author="YYZ_Mediatek_122_V5" w:date="2023-06-26T16:26:00Z" w:initials="Mediatek">
    <w:p w14:paraId="36EB7CA9" w14:textId="611D0E9A" w:rsidR="00F82711" w:rsidRDefault="00F82711">
      <w:pPr>
        <w:pStyle w:val="CommentText"/>
      </w:pPr>
      <w:r>
        <w:rPr>
          <w:rStyle w:val="CommentReference"/>
        </w:rPr>
        <w:annotationRef/>
      </w:r>
      <w:r>
        <w:rPr>
          <w:rFonts w:hint="eastAsia"/>
        </w:rPr>
        <w:t>W</w:t>
      </w:r>
      <w:r>
        <w:t xml:space="preserve">e don’t need to mention MAC CE redundantly. </w:t>
      </w:r>
    </w:p>
  </w:comment>
  <w:comment w:id="402" w:author="Huawei - David" w:date="2023-06-21T14:45:00Z" w:initials="HW">
    <w:p w14:paraId="1641D076" w14:textId="04741B10" w:rsidR="003115EE" w:rsidRDefault="003115EE">
      <w:pPr>
        <w:pStyle w:val="CommentText"/>
      </w:pPr>
      <w:r>
        <w:rPr>
          <w:rStyle w:val="CommentReference"/>
        </w:rPr>
        <w:annotationRef/>
      </w:r>
      <w:r>
        <w:t>Not for RA maybe?</w:t>
      </w:r>
    </w:p>
  </w:comment>
  <w:comment w:id="393" w:author="Nokia" w:date="2023-06-22T13:41:00Z" w:initials="Nokia">
    <w:p w14:paraId="6B8A91D2" w14:textId="2B9BD167" w:rsidR="00DF0D61" w:rsidRDefault="00DF0D61">
      <w:pPr>
        <w:pStyle w:val="CommentText"/>
      </w:pPr>
      <w:r>
        <w:rPr>
          <w:rStyle w:val="CommentReference"/>
        </w:rPr>
        <w:annotationRef/>
      </w:r>
      <w:r>
        <w:t xml:space="preserve">Attempt to make the sentence more Stage-2-like: </w:t>
      </w:r>
      <w:r w:rsidRPr="00DF0D61">
        <w:t>Cell switch trigger is conveyed in a MAC CE, which contains the necessary information to perform the LTM cell switch.</w:t>
      </w:r>
    </w:p>
  </w:comment>
  <w:comment w:id="394" w:author="YYZ_Mediatek_122_V5" w:date="2023-06-26T16:28:00Z" w:initials="Mediatek">
    <w:p w14:paraId="52DEDFBC" w14:textId="25992DC2" w:rsidR="00E53A26" w:rsidRDefault="00E53A26">
      <w:pPr>
        <w:pStyle w:val="CommentText"/>
      </w:pPr>
      <w:r>
        <w:rPr>
          <w:rStyle w:val="CommentReference"/>
        </w:rPr>
        <w:annotationRef/>
      </w:r>
      <w:r>
        <w:rPr>
          <w:rFonts w:hint="eastAsia"/>
        </w:rPr>
        <w:t>G</w:t>
      </w:r>
      <w:r>
        <w:t>ood</w:t>
      </w:r>
    </w:p>
  </w:comment>
  <w:comment w:id="411" w:author="Samsung (Anil)" w:date="2023-06-21T08:49:00Z" w:initials="Anil">
    <w:p w14:paraId="365BD5EE" w14:textId="77777777" w:rsidR="00B73D70" w:rsidRDefault="00B73D70" w:rsidP="00B73D70">
      <w:pPr>
        <w:pStyle w:val="CommentText"/>
        <w:rPr>
          <w:rFonts w:eastAsia="PMingLiU"/>
          <w:lang w:eastAsia="zh-TW"/>
        </w:rPr>
      </w:pPr>
      <w:r>
        <w:rPr>
          <w:rStyle w:val="CommentReference"/>
        </w:rPr>
        <w:annotationRef/>
      </w:r>
      <w:r>
        <w:rPr>
          <w:rFonts w:eastAsia="PMingLiU"/>
          <w:lang w:eastAsia="zh-TW"/>
        </w:rPr>
        <w:t xml:space="preserve">Suggest </w:t>
      </w:r>
      <w:proofErr w:type="gramStart"/>
      <w:r>
        <w:rPr>
          <w:rFonts w:eastAsia="PMingLiU"/>
          <w:lang w:eastAsia="zh-TW"/>
        </w:rPr>
        <w:t>to modify</w:t>
      </w:r>
      <w:proofErr w:type="gramEnd"/>
      <w:r>
        <w:rPr>
          <w:rFonts w:eastAsia="PMingLiU"/>
          <w:lang w:eastAsia="zh-TW"/>
        </w:rPr>
        <w:t xml:space="preserve"> as:</w:t>
      </w:r>
    </w:p>
    <w:p w14:paraId="7C2AEDEA" w14:textId="77777777" w:rsidR="00B73D70" w:rsidRDefault="00B73D70" w:rsidP="00B73D70">
      <w:pPr>
        <w:pStyle w:val="CommentText"/>
        <w:ind w:leftChars="180" w:left="360"/>
        <w:rPr>
          <w:rFonts w:eastAsia="PMingLiU"/>
          <w:lang w:eastAsia="zh-TW"/>
        </w:rPr>
      </w:pPr>
    </w:p>
    <w:p w14:paraId="5DB5A251" w14:textId="1DE100D6" w:rsidR="00B73D70" w:rsidRDefault="00B73D70">
      <w:pPr>
        <w:pStyle w:val="CommentText"/>
        <w:ind w:leftChars="180" w:left="360"/>
      </w:pPr>
      <w:r>
        <w:rPr>
          <w:rFonts w:eastAsia="PMingLiU"/>
          <w:lang w:eastAsia="zh-TW"/>
        </w:rPr>
        <w:t>UE may perform CBRA or CFRA at cell switch</w:t>
      </w:r>
      <w:r>
        <w:rPr>
          <w:rStyle w:val="CommentReference"/>
        </w:rPr>
        <w:annotationRef/>
      </w:r>
      <w:r>
        <w:rPr>
          <w:rFonts w:eastAsia="PMingLiU"/>
          <w:lang w:eastAsia="zh-TW"/>
        </w:rPr>
        <w:t xml:space="preserve"> if the UE does not have the valid TA for the target cell.</w:t>
      </w:r>
    </w:p>
  </w:comment>
  <w:comment w:id="419" w:author="Huawei - David" w:date="2023-06-21T14:46:00Z" w:initials="HW">
    <w:p w14:paraId="753EEB82" w14:textId="2D27F874" w:rsidR="003115EE" w:rsidRDefault="003115EE">
      <w:pPr>
        <w:pStyle w:val="CommentText"/>
      </w:pPr>
      <w:r>
        <w:rPr>
          <w:rStyle w:val="CommentReference"/>
        </w:rPr>
        <w:annotationRef/>
      </w:r>
      <w:r>
        <w:t>Duplicate</w:t>
      </w:r>
    </w:p>
  </w:comment>
  <w:comment w:id="412" w:author="Nokia" w:date="2023-06-22T13:42:00Z" w:initials="Nokia">
    <w:p w14:paraId="5FC94237" w14:textId="746147CD" w:rsidR="008E0B55" w:rsidRDefault="008E0B55">
      <w:pPr>
        <w:pStyle w:val="CommentText"/>
      </w:pPr>
      <w:r>
        <w:rPr>
          <w:rStyle w:val="CommentReference"/>
        </w:rPr>
        <w:annotationRef/>
      </w:r>
      <w:r>
        <w:t xml:space="preserve">Agree with Huawei. The highlighted parts are actually not needed – most of that has been said already before. The rest is not necessary for Stage-2 description. </w:t>
      </w:r>
    </w:p>
  </w:comment>
  <w:comment w:id="413" w:author="YYZ_Mediatek_122_V5" w:date="2023-06-26T16:30:00Z" w:initials="Mediatek">
    <w:p w14:paraId="47F029DB" w14:textId="67ED7191" w:rsidR="00E53A26" w:rsidRDefault="00E53A26">
      <w:pPr>
        <w:pStyle w:val="CommentText"/>
      </w:pPr>
      <w:r>
        <w:rPr>
          <w:rStyle w:val="CommentReference"/>
        </w:rPr>
        <w:annotationRef/>
      </w:r>
      <w:r>
        <w:rPr>
          <w:rFonts w:hint="eastAsia"/>
        </w:rPr>
        <w:t>O</w:t>
      </w:r>
      <w:r>
        <w:t>K to remove.</w:t>
      </w:r>
    </w:p>
  </w:comment>
  <w:comment w:id="437" w:author="Huawei - David" w:date="2023-06-21T14:46:00Z" w:initials="HW">
    <w:p w14:paraId="71735088" w14:textId="6E2963AA" w:rsidR="003115EE" w:rsidRDefault="003115EE">
      <w:pPr>
        <w:pStyle w:val="CommentText"/>
      </w:pPr>
      <w:r>
        <w:rPr>
          <w:rStyle w:val="CommentReference"/>
        </w:rPr>
        <w:annotationRef/>
      </w:r>
      <w:r>
        <w:t>configure</w:t>
      </w:r>
    </w:p>
  </w:comment>
  <w:comment w:id="446" w:author="Huawei - David" w:date="2023-06-21T14:47:00Z" w:initials="HW">
    <w:p w14:paraId="44E15DA1" w14:textId="0CF435FC" w:rsidR="003115EE" w:rsidRDefault="003115EE">
      <w:pPr>
        <w:pStyle w:val="CommentText"/>
      </w:pPr>
      <w:r>
        <w:rPr>
          <w:rStyle w:val="CommentReference"/>
        </w:rPr>
        <w:annotationRef/>
      </w:r>
      <w:r>
        <w:t>an</w:t>
      </w:r>
    </w:p>
  </w:comment>
  <w:comment w:id="459" w:author="Huawei - David" w:date="2023-06-21T14:47:00Z" w:initials="HW">
    <w:p w14:paraId="0FC7C48A" w14:textId="100A0F34" w:rsidR="003115EE" w:rsidRDefault="003115EE">
      <w:pPr>
        <w:pStyle w:val="CommentText"/>
      </w:pPr>
      <w:r>
        <w:rPr>
          <w:rStyle w:val="CommentReference"/>
        </w:rPr>
        <w:annotationRef/>
      </w:r>
      <w:r>
        <w:t>duplicate space</w:t>
      </w:r>
    </w:p>
  </w:comment>
  <w:comment w:id="450" w:author="Nokia" w:date="2023-06-22T13:46:00Z" w:initials="Nokia">
    <w:p w14:paraId="55509441" w14:textId="5B4756EB" w:rsidR="00A80E52" w:rsidRDefault="00A80E52">
      <w:pPr>
        <w:pStyle w:val="CommentText"/>
      </w:pPr>
      <w:r>
        <w:rPr>
          <w:rStyle w:val="CommentReference"/>
        </w:rPr>
        <w:annotationRef/>
      </w:r>
      <w:r>
        <w:t xml:space="preserve">This is a strange sentence since normally we either specify that UE shall do something, or we leave it completely up to UE implementation and do not mention anything in the specification. </w:t>
      </w:r>
    </w:p>
  </w:comment>
  <w:comment w:id="451" w:author="YYZ_Mediatek_122_V5" w:date="2023-06-26T16:36:00Z" w:initials="Mediatek">
    <w:p w14:paraId="0DA28486" w14:textId="3126046A" w:rsidR="00E53A26" w:rsidRDefault="00E53A26">
      <w:pPr>
        <w:pStyle w:val="CommentText"/>
      </w:pPr>
      <w:r>
        <w:rPr>
          <w:rStyle w:val="CommentReference"/>
        </w:rPr>
        <w:annotationRef/>
      </w:r>
      <w:r>
        <w:rPr>
          <w:rFonts w:hint="eastAsia"/>
        </w:rPr>
        <w:t>A</w:t>
      </w:r>
      <w:r>
        <w:t xml:space="preserve">gree with you. This part may need to be revised later based on the discussion on early sync. May add [] for future revision. </w:t>
      </w:r>
    </w:p>
  </w:comment>
  <w:comment w:id="464" w:author="Nokia" w:date="2023-06-22T13:47:00Z" w:initials="Nokia">
    <w:p w14:paraId="26E904F1" w14:textId="5FAA25D3" w:rsidR="00A80E52" w:rsidRDefault="00A80E52">
      <w:pPr>
        <w:pStyle w:val="CommentText"/>
      </w:pPr>
      <w:r>
        <w:rPr>
          <w:rStyle w:val="CommentReference"/>
        </w:rPr>
        <w:annotationRef/>
      </w:r>
      <w:r>
        <w:t>Suggestion to add this, based on our comment to 4a,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t>”</w:t>
      </w:r>
    </w:p>
  </w:comment>
  <w:comment w:id="471" w:author="Nokia" w:date="2023-06-22T13:48:00Z" w:initials="Nokia">
    <w:p w14:paraId="28721C83" w14:textId="5F824C59" w:rsidR="00464152" w:rsidRDefault="00464152">
      <w:pPr>
        <w:pStyle w:val="CommentText"/>
      </w:pPr>
      <w:r>
        <w:rPr>
          <w:rStyle w:val="CommentReference"/>
        </w:rPr>
        <w:annotationRef/>
      </w:r>
      <w:r>
        <w:t>If network requests, the UE performs this. Suggest to reword</w:t>
      </w:r>
      <w:r w:rsidR="00BF135D">
        <w:t xml:space="preserve"> as follows</w:t>
      </w:r>
      <w:r>
        <w:t xml:space="preserve">: The network requests UE to perform early TA acquisition with candidate cell(s). </w:t>
      </w:r>
    </w:p>
  </w:comment>
  <w:comment w:id="482" w:author="Huawei - David" w:date="2023-06-21T14:47:00Z" w:initials="HW">
    <w:p w14:paraId="6CF5E4B3" w14:textId="2BEB5D67" w:rsidR="003115EE" w:rsidRDefault="003115EE">
      <w:pPr>
        <w:pStyle w:val="CommentText"/>
      </w:pPr>
      <w:r>
        <w:rPr>
          <w:rStyle w:val="CommentReference"/>
        </w:rPr>
        <w:annotationRef/>
      </w:r>
      <w:r>
        <w:t>Should be "the indicated" ("a" would mean any, up to the UE to choose).</w:t>
      </w:r>
    </w:p>
  </w:comment>
  <w:comment w:id="483" w:author="YYZ_Mediatek_122_V5" w:date="2023-06-26T16:41:00Z" w:initials="Mediatek">
    <w:p w14:paraId="20A3B654" w14:textId="1DB48616" w:rsidR="003317FA" w:rsidRDefault="003317FA">
      <w:pPr>
        <w:pStyle w:val="CommentText"/>
      </w:pPr>
      <w:r>
        <w:rPr>
          <w:rStyle w:val="CommentReference"/>
        </w:rPr>
        <w:annotationRef/>
      </w:r>
      <w:r>
        <w:rPr>
          <w:rFonts w:hint="eastAsia"/>
        </w:rPr>
        <w:t>c</w:t>
      </w:r>
      <w:r>
        <w:t>orrect</w:t>
      </w:r>
    </w:p>
  </w:comment>
  <w:comment w:id="488" w:author="Huawei - David" w:date="2023-06-21T14:49:00Z" w:initials="HW">
    <w:p w14:paraId="31646D9B" w14:textId="5CC381D4" w:rsidR="00ED3BFA" w:rsidRDefault="00ED3BFA">
      <w:pPr>
        <w:pStyle w:val="CommentText"/>
      </w:pPr>
      <w:r>
        <w:rPr>
          <w:rStyle w:val="CommentReference"/>
        </w:rPr>
        <w:annotationRef/>
      </w:r>
      <w:r>
        <w:t>Why "CFRA resource" and then "preamble"? This kind of detail looks a bit premature.</w:t>
      </w:r>
    </w:p>
  </w:comment>
  <w:comment w:id="489" w:author="YYZ_Mediatek_122_V5" w:date="2023-06-26T16:41:00Z" w:initials="Mediatek">
    <w:p w14:paraId="395CD6BE" w14:textId="72C905CF" w:rsidR="003317FA" w:rsidRDefault="003317FA">
      <w:pPr>
        <w:pStyle w:val="CommentText"/>
      </w:pPr>
      <w:r>
        <w:rPr>
          <w:rStyle w:val="CommentReference"/>
        </w:rPr>
        <w:annotationRef/>
      </w:r>
      <w:r>
        <w:rPr>
          <w:rFonts w:hint="eastAsia"/>
        </w:rPr>
        <w:t>r</w:t>
      </w:r>
      <w:r>
        <w:t>emoved</w:t>
      </w:r>
    </w:p>
  </w:comment>
  <w:comment w:id="504" w:author="Huawei - David" w:date="2023-06-21T14:55:00Z" w:initials="HW">
    <w:p w14:paraId="56A0D9FA" w14:textId="2F6EC208" w:rsidR="00ED3BFA" w:rsidRDefault="00ED3BFA">
      <w:pPr>
        <w:pStyle w:val="CommentText"/>
      </w:pPr>
      <w:r>
        <w:rPr>
          <w:rStyle w:val="CommentReference"/>
        </w:rPr>
        <w:annotationRef/>
      </w:r>
      <w:r>
        <w:t>Missing space</w:t>
      </w:r>
    </w:p>
  </w:comment>
  <w:comment w:id="511" w:author="Nokia" w:date="2023-06-22T13:49:00Z" w:initials="Nokia">
    <w:p w14:paraId="7B0084EE" w14:textId="04DF4E09" w:rsidR="00D355E8" w:rsidRDefault="00D355E8">
      <w:pPr>
        <w:pStyle w:val="CommentText"/>
      </w:pPr>
      <w:r>
        <w:rPr>
          <w:rStyle w:val="CommentReference"/>
        </w:rPr>
        <w:annotationRef/>
      </w:r>
      <w:r>
        <w:t xml:space="preserve">Suggested rewording: </w:t>
      </w:r>
      <w:r w:rsidRPr="00D355E8">
        <w:t>FFS whether RAR-based solution is supported in Rel-18</w:t>
      </w:r>
    </w:p>
  </w:comment>
  <w:comment w:id="525" w:author="Huawei - David" w:date="2023-06-21T14:51:00Z" w:initials="HW">
    <w:p w14:paraId="7BF1595F" w14:textId="53C5642C" w:rsidR="00ED3BFA" w:rsidRDefault="00ED3BFA" w:rsidP="00ED3BF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not be an editor's note, it should be captured in the normative text.</w:t>
      </w:r>
    </w:p>
    <w:p w14:paraId="5C85BAC8" w14:textId="74FE9250" w:rsidR="00ED3BFA" w:rsidRDefault="00ED3BFA" w:rsidP="00ED3BFA">
      <w:pPr>
        <w:pStyle w:val="CommentText"/>
        <w:ind w:leftChars="270" w:left="540"/>
      </w:pPr>
      <w:r>
        <w:rPr>
          <w:rFonts w:eastAsiaTheme="minorEastAsia"/>
          <w:lang w:eastAsia="zh-CN"/>
        </w:rPr>
        <w:t>L1 measurement should be performed as long as apply the step2 RRCReconfiguration, which configures the L1 RS and report.</w:t>
      </w:r>
    </w:p>
  </w:comment>
  <w:comment w:id="531" w:author="Samsung (Anil)" w:date="2023-06-21T08:50:00Z" w:initials="Anil">
    <w:p w14:paraId="4ECEB558" w14:textId="77777777" w:rsidR="00B73D70" w:rsidRDefault="00B73D70" w:rsidP="00B73D70">
      <w:pPr>
        <w:pStyle w:val="CommentText"/>
      </w:pPr>
      <w:r>
        <w:rPr>
          <w:rStyle w:val="CommentReference"/>
        </w:rPr>
        <w:annotationRef/>
      </w:r>
      <w:r>
        <w:t>The UE switches to the target cell and applies the configuration indicated by candidate configuration index.</w:t>
      </w:r>
    </w:p>
    <w:p w14:paraId="3E2CAFE3" w14:textId="53646DA2" w:rsidR="00B73D70" w:rsidRDefault="00B73D70">
      <w:pPr>
        <w:pStyle w:val="CommentText"/>
        <w:ind w:leftChars="270" w:left="540"/>
      </w:pPr>
    </w:p>
  </w:comment>
  <w:comment w:id="543" w:author="Huawei - David" w:date="2023-06-21T14:56:00Z" w:initials="HW">
    <w:p w14:paraId="2619E4BA" w14:textId="791CB2DE" w:rsidR="00ED3BFA" w:rsidRDefault="00ED3BFA">
      <w:pPr>
        <w:pStyle w:val="CommentText"/>
      </w:pPr>
      <w:r>
        <w:rPr>
          <w:rStyle w:val="CommentReference"/>
        </w:rPr>
        <w:annotationRef/>
      </w:r>
      <w:r>
        <w:t>add "the"</w:t>
      </w:r>
    </w:p>
  </w:comment>
  <w:comment w:id="546" w:author="Huawei - David" w:date="2023-06-21T15:36:00Z" w:initials="HW">
    <w:p w14:paraId="32D0F559" w14:textId="443D4710" w:rsidR="004465A2" w:rsidRDefault="004465A2">
      <w:pPr>
        <w:pStyle w:val="CommentText"/>
      </w:pPr>
      <w:r>
        <w:rPr>
          <w:rStyle w:val="CommentReference"/>
        </w:rPr>
        <w:annotationRef/>
      </w:r>
      <w:r w:rsidR="00554B3C">
        <w:t>Earlier text says that this is indicated by the MAC CE, why not write the same here?</w:t>
      </w:r>
    </w:p>
  </w:comment>
  <w:comment w:id="547" w:author="Samsung (Anil)" w:date="2023-06-21T08:50:00Z" w:initials="Anil">
    <w:p w14:paraId="2E12ECC2" w14:textId="77777777" w:rsidR="00B73D70" w:rsidRDefault="00B73D70" w:rsidP="00B73D70">
      <w:pPr>
        <w:pStyle w:val="CommentText"/>
      </w:pPr>
      <w:r>
        <w:rPr>
          <w:rStyle w:val="CommentReference"/>
        </w:rPr>
        <w:annotationRef/>
      </w:r>
      <w:r>
        <w:t>Suggest to modify as</w:t>
      </w:r>
    </w:p>
    <w:p w14:paraId="27118ADF" w14:textId="77777777" w:rsidR="00B73D70" w:rsidRDefault="00B73D70" w:rsidP="00B73D70">
      <w:pPr>
        <w:pStyle w:val="CommentText"/>
        <w:ind w:leftChars="270" w:left="540"/>
      </w:pPr>
    </w:p>
    <w:p w14:paraId="744625E5" w14:textId="6B4BF270" w:rsidR="00B73D70" w:rsidRDefault="00B73D70">
      <w:pPr>
        <w:pStyle w:val="CommentText"/>
        <w:ind w:leftChars="270" w:left="540"/>
      </w:pPr>
      <w:r>
        <w:t>if UE does not have valid TA of the target cell.</w:t>
      </w:r>
    </w:p>
  </w:comment>
  <w:comment w:id="541" w:author="Nokia" w:date="2023-06-22T13:50:00Z" w:initials="Nokia">
    <w:p w14:paraId="5A85E071" w14:textId="48E58E81" w:rsidR="00E42CB5" w:rsidRPr="00E42CB5" w:rsidRDefault="00E42CB5">
      <w:pPr>
        <w:pStyle w:val="CommentText"/>
        <w:rPr>
          <w:b/>
          <w:bCs/>
        </w:rPr>
      </w:pPr>
      <w:r>
        <w:rPr>
          <w:rStyle w:val="CommentReference"/>
        </w:rPr>
        <w:annotationRef/>
      </w:r>
      <w:r>
        <w:t xml:space="preserve">Suggested change: </w:t>
      </w:r>
      <w:r w:rsidRPr="00E42CB5">
        <w:t>If random access procedure is required, the UE performs random access procedure towards the target cell</w:t>
      </w:r>
      <w:r>
        <w:t>.</w:t>
      </w:r>
    </w:p>
  </w:comment>
  <w:comment w:id="555" w:author="Huawei-Yulong" w:date="2023-06-21T09:35:00Z" w:initials="HW">
    <w:p w14:paraId="0D43FE0D" w14:textId="1D671B4C" w:rsidR="004B3D44" w:rsidRPr="00B82A1A" w:rsidRDefault="004B3D44">
      <w:pPr>
        <w:pStyle w:val="CommentText"/>
        <w:rPr>
          <w:rFonts w:eastAsiaTheme="minorEastAsia"/>
          <w:lang w:eastAsia="zh-CN"/>
        </w:rPr>
      </w:pPr>
      <w:r>
        <w:rPr>
          <w:rStyle w:val="CommentReference"/>
        </w:rPr>
        <w:annotationRef/>
      </w:r>
      <w:r>
        <w:rPr>
          <w:rFonts w:eastAsiaTheme="minorEastAsia"/>
          <w:lang w:eastAsia="zh-CN"/>
        </w:rPr>
        <w:t>Switch. Typo</w:t>
      </w:r>
    </w:p>
  </w:comment>
  <w:comment w:id="562" w:author="Huawei - David" w:date="2023-06-21T15:37:00Z" w:initials="HW">
    <w:p w14:paraId="556184F8" w14:textId="77777777" w:rsidR="00554B3C" w:rsidRDefault="00554B3C">
      <w:pPr>
        <w:pStyle w:val="CommentText"/>
      </w:pPr>
      <w:r>
        <w:rPr>
          <w:rStyle w:val="CommentReference"/>
        </w:rPr>
        <w:annotationRef/>
      </w:r>
      <w:r>
        <w:t>That name is never used or defined. Besides, why "based"? LTM is not "based on RACH" even if RA is used.</w:t>
      </w:r>
    </w:p>
    <w:p w14:paraId="70813313" w14:textId="77777777" w:rsidR="00554B3C" w:rsidRDefault="00554B3C">
      <w:pPr>
        <w:pStyle w:val="CommentText"/>
        <w:ind w:leftChars="270" w:left="540"/>
      </w:pPr>
    </w:p>
    <w:p w14:paraId="7DDC1331" w14:textId="550637F7" w:rsidR="00554B3C" w:rsidRDefault="00554B3C">
      <w:pPr>
        <w:pStyle w:val="CommentText"/>
        <w:ind w:leftChars="270" w:left="540"/>
      </w:pPr>
      <w:r>
        <w:t>Suggest "If the UE has performed a RA procedure in step 7,""</w:t>
      </w:r>
    </w:p>
  </w:comment>
  <w:comment w:id="566" w:author="Huawei - David" w:date="2023-06-21T15:38:00Z" w:initials="HW">
    <w:p w14:paraId="6A9DE2C3" w14:textId="59E4DFE6" w:rsidR="00554B3C" w:rsidRDefault="00554B3C">
      <w:pPr>
        <w:pStyle w:val="CommentText"/>
      </w:pPr>
      <w:r>
        <w:rPr>
          <w:rStyle w:val="CommentReference"/>
        </w:rPr>
        <w:annotationRef/>
      </w:r>
      <w:r>
        <w:t>There is no "LTM execution procedure" defined, suggest removing "procedure".</w:t>
      </w:r>
    </w:p>
  </w:comment>
  <w:comment w:id="571" w:author="Huawei - David" w:date="2023-06-21T15:39:00Z" w:initials="HW">
    <w:p w14:paraId="3C6E5F8F" w14:textId="4A42D456" w:rsidR="00554B3C" w:rsidRDefault="00554B3C">
      <w:pPr>
        <w:pStyle w:val="CommentText"/>
      </w:pPr>
      <w:r>
        <w:rPr>
          <w:rStyle w:val="CommentReference"/>
        </w:rPr>
        <w:annotationRef/>
      </w:r>
      <w:r>
        <w:t>Same comment.</w:t>
      </w:r>
    </w:p>
  </w:comment>
  <w:comment w:id="581" w:author="Huawei - David" w:date="2023-06-21T15:40:00Z" w:initials="HW">
    <w:p w14:paraId="00D8BE17" w14:textId="2C870837" w:rsidR="00554B3C" w:rsidRDefault="00554B3C">
      <w:pPr>
        <w:pStyle w:val="CommentText"/>
      </w:pPr>
      <w:r>
        <w:rPr>
          <w:rStyle w:val="CommentReference"/>
        </w:rPr>
        <w:annotationRef/>
      </w:r>
      <w:r>
        <w:t>Suggest "using the LTM candidate cell configuration(s)".</w:t>
      </w:r>
    </w:p>
  </w:comment>
  <w:comment w:id="592" w:author="Huawei - David" w:date="2023-06-21T15:41:00Z" w:initials="HW">
    <w:p w14:paraId="5352EF8F" w14:textId="6D8E40A1" w:rsidR="00554B3C" w:rsidRDefault="00554B3C">
      <w:pPr>
        <w:pStyle w:val="CommentText"/>
      </w:pPr>
      <w:r>
        <w:rPr>
          <w:rStyle w:val="CommentReference"/>
        </w:rPr>
        <w:annotationRef/>
      </w:r>
      <w:r>
        <w:t>The UE always performs MAC reset.</w:t>
      </w:r>
    </w:p>
  </w:comment>
  <w:comment w:id="604" w:author="Huawei - David" w:date="2023-06-21T15:41:00Z" w:initials="HW">
    <w:p w14:paraId="68AF92AA" w14:textId="2EA2488B" w:rsidR="00554B3C" w:rsidRDefault="00554B3C">
      <w:pPr>
        <w:pStyle w:val="CommentText"/>
      </w:pPr>
      <w:r>
        <w:rPr>
          <w:rStyle w:val="CommentReference"/>
        </w:rPr>
        <w:annotationRef/>
      </w:r>
      <w:r>
        <w:t>RAN2 agreed to exclude this.</w:t>
      </w:r>
    </w:p>
  </w:comment>
  <w:comment w:id="605" w:author="Nokia" w:date="2023-06-22T13:52:00Z" w:initials="Nokia">
    <w:p w14:paraId="6508EFC4" w14:textId="5948772C" w:rsidR="00630279" w:rsidRDefault="00630279">
      <w:pPr>
        <w:pStyle w:val="CommentText"/>
      </w:pPr>
      <w:r>
        <w:rPr>
          <w:rStyle w:val="CommentReference"/>
        </w:rPr>
        <w:annotationRef/>
      </w:r>
      <w:r>
        <w:t xml:space="preserve">Agree with Huawei. Suggest to reword like that: </w:t>
      </w:r>
      <w:r w:rsidRPr="00630279">
        <w:t>Editor’s note: FFS how the MAC partial reset functions (HARQ continuation is not supported).</w:t>
      </w:r>
    </w:p>
  </w:comment>
  <w:comment w:id="606" w:author="CATT" w:date="2023-06-26T11:36:00Z" w:initials="CATT">
    <w:p w14:paraId="36245575" w14:textId="1B4EE43E" w:rsidR="00DE2FE6" w:rsidRPr="00DE2FE6" w:rsidRDefault="00DE2FE6">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gree with </w:t>
      </w:r>
      <w:proofErr w:type="spellStart"/>
      <w:proofErr w:type="gramStart"/>
      <w:r>
        <w:rPr>
          <w:rFonts w:eastAsiaTheme="minorEastAsia" w:hint="eastAsia"/>
          <w:lang w:eastAsia="zh-CN"/>
        </w:rPr>
        <w:t>HW,to</w:t>
      </w:r>
      <w:proofErr w:type="spellEnd"/>
      <w:proofErr w:type="gramEnd"/>
      <w:r>
        <w:rPr>
          <w:rFonts w:eastAsiaTheme="minorEastAsia" w:hint="eastAsia"/>
          <w:lang w:eastAsia="zh-CN"/>
        </w:rPr>
        <w:t xml:space="preserve"> be aligned with the RAN2#122 agreements</w:t>
      </w:r>
    </w:p>
  </w:comment>
  <w:comment w:id="607" w:author="YYZ_Mediatek_122_V5" w:date="2023-06-26T16:33:00Z" w:initials="Mediatek">
    <w:p w14:paraId="7FE49065" w14:textId="2D64454A" w:rsidR="00E53A26" w:rsidRDefault="00E53A26">
      <w:pPr>
        <w:pStyle w:val="CommentText"/>
      </w:pPr>
      <w:r>
        <w:rPr>
          <w:rStyle w:val="CommentReference"/>
        </w:rPr>
        <w:annotationRef/>
      </w:r>
      <w:r>
        <w:rPr>
          <w:rFonts w:hint="eastAsia"/>
        </w:rPr>
        <w:t>r</w:t>
      </w:r>
      <w:r>
        <w:t>emoved</w:t>
      </w:r>
    </w:p>
  </w:comment>
  <w:comment w:id="621" w:author="Nokia" w:date="2023-06-22T13:53:00Z" w:initials="Nokia">
    <w:p w14:paraId="1A24D688" w14:textId="77777777" w:rsidR="009A2285" w:rsidRDefault="009A2285">
      <w:pPr>
        <w:pStyle w:val="CommentText"/>
      </w:pPr>
      <w:r>
        <w:rPr>
          <w:rStyle w:val="CommentReference"/>
        </w:rPr>
        <w:annotationRef/>
      </w:r>
      <w:r>
        <w:t>We can add an editor’s note to say that we expect RAN3 to fill this section:</w:t>
      </w:r>
    </w:p>
    <w:p w14:paraId="43B2E727" w14:textId="77777777" w:rsidR="009A2285" w:rsidRDefault="009A2285">
      <w:pPr>
        <w:pStyle w:val="CommentText"/>
        <w:ind w:leftChars="270" w:left="540"/>
      </w:pPr>
    </w:p>
    <w:p w14:paraId="3BBA05BC" w14:textId="06BCB843" w:rsidR="009A2285" w:rsidRDefault="009A2285">
      <w:pPr>
        <w:pStyle w:val="CommentText"/>
        <w:ind w:leftChars="270" w:left="540"/>
      </w:pPr>
      <w:r w:rsidRPr="009A2285">
        <w:t>Editor’s note: RAN3 is assumed to provide details for this section.</w:t>
      </w:r>
    </w:p>
  </w:comment>
  <w:comment w:id="622" w:author="YYZ_Mediatek_122_V5" w:date="2023-06-26T16:33:00Z" w:initials="Mediatek">
    <w:p w14:paraId="329434FE" w14:textId="6181A7B9" w:rsidR="00E53A26" w:rsidRDefault="00E53A26">
      <w:pPr>
        <w:pStyle w:val="CommentText"/>
      </w:pPr>
      <w:r>
        <w:rPr>
          <w:rStyle w:val="CommentReference"/>
        </w:rPr>
        <w:annotationRef/>
      </w:r>
      <w:r>
        <w:rPr>
          <w:rFonts w:hint="eastAsia"/>
        </w:rPr>
        <w:t>A</w:t>
      </w:r>
      <w:r>
        <w:t>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3BCF3" w15:done="0"/>
  <w15:commentEx w15:paraId="40755EF9" w15:paraIdParent="77C3BCF3" w15:done="0"/>
  <w15:commentEx w15:paraId="43170641" w15:done="0"/>
  <w15:commentEx w15:paraId="1CECB515" w15:done="0"/>
  <w15:commentEx w15:paraId="53C10E61" w15:paraIdParent="1CECB515" w15:done="0"/>
  <w15:commentEx w15:paraId="10AF0F88" w15:done="0"/>
  <w15:commentEx w15:paraId="2CE3B152" w15:paraIdParent="10AF0F88" w15:done="0"/>
  <w15:commentEx w15:paraId="73F0FB5B" w15:done="0"/>
  <w15:commentEx w15:paraId="43911C04" w15:done="0"/>
  <w15:commentEx w15:paraId="5B1D5445" w15:done="0"/>
  <w15:commentEx w15:paraId="0449B439" w15:done="0"/>
  <w15:commentEx w15:paraId="7CEA355F" w15:done="0"/>
  <w15:commentEx w15:paraId="389D9E60" w15:paraIdParent="7CEA355F" w15:done="0"/>
  <w15:commentEx w15:paraId="5BBF2B8B" w15:done="0"/>
  <w15:commentEx w15:paraId="401EE0A4" w15:paraIdParent="5BBF2B8B" w15:done="0"/>
  <w15:commentEx w15:paraId="45269713" w15:paraIdParent="5BBF2B8B" w15:done="0"/>
  <w15:commentEx w15:paraId="527DC069" w15:done="0"/>
  <w15:commentEx w15:paraId="7FE5C973" w15:done="0"/>
  <w15:commentEx w15:paraId="3BA6A24E" w15:done="0"/>
  <w15:commentEx w15:paraId="2C01FC00" w15:paraIdParent="3BA6A24E" w15:done="0"/>
  <w15:commentEx w15:paraId="64CEFE8B" w15:done="0"/>
  <w15:commentEx w15:paraId="295DF9C7" w15:done="0"/>
  <w15:commentEx w15:paraId="2739D533" w15:paraIdParent="295DF9C7" w15:done="0"/>
  <w15:commentEx w15:paraId="79C59668" w15:done="0"/>
  <w15:commentEx w15:paraId="71C92087" w15:paraIdParent="79C59668" w15:done="0"/>
  <w15:commentEx w15:paraId="631BC44F" w15:done="0"/>
  <w15:commentEx w15:paraId="6C938454" w15:paraIdParent="631BC44F" w15:done="0"/>
  <w15:commentEx w15:paraId="0795FD52" w15:done="0"/>
  <w15:commentEx w15:paraId="52711FCB" w15:paraIdParent="0795FD52" w15:done="0"/>
  <w15:commentEx w15:paraId="31D99F26" w15:done="0"/>
  <w15:commentEx w15:paraId="7953B909" w15:done="0"/>
  <w15:commentEx w15:paraId="0E16A2D1" w15:done="0"/>
  <w15:commentEx w15:paraId="41EA5B2B" w15:paraIdParent="0E16A2D1" w15:done="0"/>
  <w15:commentEx w15:paraId="25D0CA73" w15:done="0"/>
  <w15:commentEx w15:paraId="1176B2E8" w15:done="0"/>
  <w15:commentEx w15:paraId="11BA3BA7" w15:paraIdParent="1176B2E8" w15:done="0"/>
  <w15:commentEx w15:paraId="428C1AA3" w15:done="0"/>
  <w15:commentEx w15:paraId="5F54A5C1" w15:done="0"/>
  <w15:commentEx w15:paraId="707789D4" w15:done="0"/>
  <w15:commentEx w15:paraId="18057760" w15:paraIdParent="707789D4" w15:done="0"/>
  <w15:commentEx w15:paraId="368BCB9A" w15:done="0"/>
  <w15:commentEx w15:paraId="0AAD8AD8" w15:done="0"/>
  <w15:commentEx w15:paraId="5EB83ECE" w15:done="0"/>
  <w15:commentEx w15:paraId="056088E6" w15:done="0"/>
  <w15:commentEx w15:paraId="3A647775" w15:done="0"/>
  <w15:commentEx w15:paraId="12F296C8" w15:done="0"/>
  <w15:commentEx w15:paraId="40AE8DD4" w15:paraIdParent="12F296C8" w15:done="0"/>
  <w15:commentEx w15:paraId="4670C15E" w15:done="0"/>
  <w15:commentEx w15:paraId="14DB6CE0" w15:paraIdParent="4670C15E" w15:done="0"/>
  <w15:commentEx w15:paraId="58167319" w15:done="0"/>
  <w15:commentEx w15:paraId="17594E9A" w15:done="0"/>
  <w15:commentEx w15:paraId="7BC7A4DF" w15:paraIdParent="17594E9A" w15:done="0"/>
  <w15:commentEx w15:paraId="29E65126" w15:done="0"/>
  <w15:commentEx w15:paraId="1EAD85D0" w15:paraIdParent="29E65126" w15:done="0"/>
  <w15:commentEx w15:paraId="27D865C0" w15:paraIdParent="29E65126" w15:done="0"/>
  <w15:commentEx w15:paraId="0392761A" w15:done="0"/>
  <w15:commentEx w15:paraId="309FFEF3" w15:done="0"/>
  <w15:commentEx w15:paraId="2A86F83B" w15:paraIdParent="309FFEF3" w15:done="0"/>
  <w15:commentEx w15:paraId="510C079C" w15:done="0"/>
  <w15:commentEx w15:paraId="004970A8" w15:paraIdParent="510C079C" w15:done="0"/>
  <w15:commentEx w15:paraId="37228189" w15:done="0"/>
  <w15:commentEx w15:paraId="063B577A" w15:done="0"/>
  <w15:commentEx w15:paraId="663FBE37" w15:paraIdParent="063B577A" w15:done="0"/>
  <w15:commentEx w15:paraId="066802C4" w15:paraIdParent="063B577A" w15:done="0"/>
  <w15:commentEx w15:paraId="4EB8FD8B" w15:done="0"/>
  <w15:commentEx w15:paraId="55C1C699" w15:paraIdParent="4EB8FD8B" w15:done="0"/>
  <w15:commentEx w15:paraId="3F1C8030" w15:done="0"/>
  <w15:commentEx w15:paraId="2157596D" w15:paraIdParent="3F1C8030" w15:done="0"/>
  <w15:commentEx w15:paraId="70F4A795" w15:done="0"/>
  <w15:commentEx w15:paraId="0D379612" w15:done="0"/>
  <w15:commentEx w15:paraId="5EAE7399" w15:done="0"/>
  <w15:commentEx w15:paraId="4BDD4B69" w15:done="0"/>
  <w15:commentEx w15:paraId="4EDFA62F" w15:done="0"/>
  <w15:commentEx w15:paraId="36EB7CA9" w15:paraIdParent="4EDFA62F" w15:done="0"/>
  <w15:commentEx w15:paraId="1641D076" w15:done="0"/>
  <w15:commentEx w15:paraId="6B8A91D2" w15:done="0"/>
  <w15:commentEx w15:paraId="52DEDFBC" w15:paraIdParent="6B8A91D2" w15:done="0"/>
  <w15:commentEx w15:paraId="5DB5A251" w15:done="0"/>
  <w15:commentEx w15:paraId="753EEB82" w15:done="0"/>
  <w15:commentEx w15:paraId="5FC94237" w15:done="0"/>
  <w15:commentEx w15:paraId="47F029DB" w15:paraIdParent="5FC94237" w15:done="0"/>
  <w15:commentEx w15:paraId="71735088" w15:done="0"/>
  <w15:commentEx w15:paraId="44E15DA1" w15:done="0"/>
  <w15:commentEx w15:paraId="0FC7C48A" w15:done="0"/>
  <w15:commentEx w15:paraId="55509441" w15:done="0"/>
  <w15:commentEx w15:paraId="0DA28486" w15:paraIdParent="55509441" w15:done="0"/>
  <w15:commentEx w15:paraId="26E904F1" w15:done="0"/>
  <w15:commentEx w15:paraId="28721C83" w15:done="0"/>
  <w15:commentEx w15:paraId="6CF5E4B3" w15:done="0"/>
  <w15:commentEx w15:paraId="20A3B654" w15:paraIdParent="6CF5E4B3" w15:done="0"/>
  <w15:commentEx w15:paraId="31646D9B" w15:done="0"/>
  <w15:commentEx w15:paraId="395CD6BE" w15:paraIdParent="31646D9B" w15:done="0"/>
  <w15:commentEx w15:paraId="56A0D9FA" w15:done="0"/>
  <w15:commentEx w15:paraId="7B0084EE" w15:done="0"/>
  <w15:commentEx w15:paraId="5C85BAC8" w15:done="0"/>
  <w15:commentEx w15:paraId="3E2CAFE3" w15:done="0"/>
  <w15:commentEx w15:paraId="2619E4BA" w15:done="0"/>
  <w15:commentEx w15:paraId="32D0F559" w15:done="0"/>
  <w15:commentEx w15:paraId="744625E5" w15:done="0"/>
  <w15:commentEx w15:paraId="5A85E071" w15:done="0"/>
  <w15:commentEx w15:paraId="0D43FE0D" w15:done="0"/>
  <w15:commentEx w15:paraId="7DDC1331" w15:done="0"/>
  <w15:commentEx w15:paraId="6A9DE2C3" w15:done="0"/>
  <w15:commentEx w15:paraId="3C6E5F8F" w15:done="0"/>
  <w15:commentEx w15:paraId="00D8BE17" w15:done="0"/>
  <w15:commentEx w15:paraId="5352EF8F" w15:done="0"/>
  <w15:commentEx w15:paraId="68AF92AA" w15:done="0"/>
  <w15:commentEx w15:paraId="6508EFC4" w15:paraIdParent="68AF92AA" w15:done="0"/>
  <w15:commentEx w15:paraId="36245575" w15:done="0"/>
  <w15:commentEx w15:paraId="7FE49065" w15:paraIdParent="36245575" w15:done="0"/>
  <w15:commentEx w15:paraId="3BBA05BC" w15:done="0"/>
  <w15:commentEx w15:paraId="329434FE" w15:paraIdParent="3BBA0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4810" w16cex:dateUtc="2023-06-26T09:21:00Z"/>
  <w16cex:commentExtensible w16cex:durableId="28441D25" w16cex:dateUtc="2023-06-26T06:20:00Z"/>
  <w16cex:commentExtensible w16cex:durableId="28441B15" w16cex:dateUtc="2023-06-26T06:11:00Z"/>
  <w16cex:commentExtensible w16cex:durableId="283EBA62" w16cex:dateUtc="2023-06-22T10:17:00Z"/>
  <w16cex:commentExtensible w16cex:durableId="284424B5" w16cex:dateUtc="2023-06-26T06:52:00Z"/>
  <w16cex:commentExtensible w16cex:durableId="283EB995" w16cex:dateUtc="2023-06-22T10:14:00Z"/>
  <w16cex:commentExtensible w16cex:durableId="283EB9EE" w16cex:dateUtc="2023-06-22T10:15:00Z"/>
  <w16cex:commentExtensible w16cex:durableId="28441F52" w16cex:dateUtc="2023-06-26T06:29:00Z"/>
  <w16cex:commentExtensible w16cex:durableId="2844278A" w16cex:dateUtc="2023-06-26T07:04:00Z"/>
  <w16cex:commentExtensible w16cex:durableId="283EBAC0" w16cex:dateUtc="2023-06-22T10:19:00Z"/>
  <w16cex:commentExtensible w16cex:durableId="284427AC" w16cex:dateUtc="2023-06-26T07:05:00Z"/>
  <w16cex:commentExtensible w16cex:durableId="28442BF0" w16cex:dateUtc="2023-06-26T07:23:00Z"/>
  <w16cex:commentExtensible w16cex:durableId="28442C1E" w16cex:dateUtc="2023-06-26T07:24:00Z"/>
  <w16cex:commentExtensible w16cex:durableId="283EBD63" w16cex:dateUtc="2023-06-22T10:30:00Z"/>
  <w16cex:commentExtensible w16cex:durableId="28442914" w16cex:dateUtc="2023-06-26T07:11:00Z"/>
  <w16cex:commentExtensible w16cex:durableId="283EBDD2" w16cex:dateUtc="2023-06-22T10:32:00Z"/>
  <w16cex:commentExtensible w16cex:durableId="28442CD9" w16cex:dateUtc="2023-06-26T07:27:00Z"/>
  <w16cex:commentExtensible w16cex:durableId="283EC0C8" w16cex:dateUtc="2023-06-22T10:44:00Z"/>
  <w16cex:commentExtensible w16cex:durableId="28442E5B" w16cex:dateUtc="2023-06-26T07:33:00Z"/>
  <w16cex:commentExtensible w16cex:durableId="28442E40" w16cex:dateUtc="2023-06-26T07:33:00Z"/>
  <w16cex:commentExtensible w16cex:durableId="283EC13F" w16cex:dateUtc="2023-06-22T10:46:00Z"/>
  <w16cex:commentExtensible w16cex:durableId="28442EBC" w16cex:dateUtc="2023-06-26T07:35:00Z"/>
  <w16cex:commentExtensible w16cex:durableId="283EC19A" w16cex:dateUtc="2023-06-22T10:48:00Z"/>
  <w16cex:commentExtensible w16cex:durableId="2844313E" w16cex:dateUtc="2023-06-26T07:46:00Z"/>
  <w16cex:commentExtensible w16cex:durableId="28443275" w16cex:dateUtc="2023-06-26T07:51:00Z"/>
  <w16cex:commentExtensible w16cex:durableId="283EC385" w16cex:dateUtc="2023-06-22T10:56:00Z"/>
  <w16cex:commentExtensible w16cex:durableId="28443380" w16cex:dateUtc="2023-06-26T07:55:00Z"/>
  <w16cex:commentExtensible w16cex:durableId="283EC3F0" w16cex:dateUtc="2023-06-22T10:58:00Z"/>
  <w16cex:commentExtensible w16cex:durableId="283EC400" w16cex:dateUtc="2023-06-22T10:58:00Z"/>
  <w16cex:commentExtensible w16cex:durableId="2844342A" w16cex:dateUtc="2023-06-26T07:58:00Z"/>
  <w16cex:commentExtensible w16cex:durableId="283EC597" w16cex:dateUtc="2023-06-22T11:05:00Z"/>
  <w16cex:commentExtensible w16cex:durableId="2844364A" w16cex:dateUtc="2023-06-26T08:07:00Z"/>
  <w16cex:commentExtensible w16cex:durableId="283EC46F" w16cex:dateUtc="2023-06-22T11:00:00Z"/>
  <w16cex:commentExtensible w16cex:durableId="283EC5F3" w16cex:dateUtc="2023-06-22T11:06:00Z"/>
  <w16cex:commentExtensible w16cex:durableId="28443553" w16cex:dateUtc="2023-06-26T08:03:00Z"/>
  <w16cex:commentExtensible w16cex:durableId="283ECD11" w16cex:dateUtc="2023-06-22T11:37:00Z"/>
  <w16cex:commentExtensible w16cex:durableId="284438C3" w16cex:dateUtc="2023-06-26T08:18:00Z"/>
  <w16cex:commentExtensible w16cex:durableId="283ECD7F" w16cex:dateUtc="2023-06-22T11:39:00Z"/>
  <w16cex:commentExtensible w16cex:durableId="28443906" w16cex:dateUtc="2023-06-26T08:19:00Z"/>
  <w16cex:commentExtensible w16cex:durableId="283ECDAA" w16cex:dateUtc="2023-06-22T11:39:00Z"/>
  <w16cex:commentExtensible w16cex:durableId="28443AC7" w16cex:dateUtc="2023-06-26T08:26:00Z"/>
  <w16cex:commentExtensible w16cex:durableId="283ECE15" w16cex:dateUtc="2023-06-22T11:41:00Z"/>
  <w16cex:commentExtensible w16cex:durableId="28443B49" w16cex:dateUtc="2023-06-26T08:28:00Z"/>
  <w16cex:commentExtensible w16cex:durableId="283ECE48" w16cex:dateUtc="2023-06-22T11:42:00Z"/>
  <w16cex:commentExtensible w16cex:durableId="28443BAB" w16cex:dateUtc="2023-06-26T08:30:00Z"/>
  <w16cex:commentExtensible w16cex:durableId="283ECF43" w16cex:dateUtc="2023-06-22T11:46:00Z"/>
  <w16cex:commentExtensible w16cex:durableId="28443D17" w16cex:dateUtc="2023-06-26T08:36:00Z"/>
  <w16cex:commentExtensible w16cex:durableId="283ECF77" w16cex:dateUtc="2023-06-22T11:47:00Z"/>
  <w16cex:commentExtensible w16cex:durableId="283ECFA2" w16cex:dateUtc="2023-06-22T11:48:00Z"/>
  <w16cex:commentExtensible w16cex:durableId="28443E2A" w16cex:dateUtc="2023-06-26T08:41:00Z"/>
  <w16cex:commentExtensible w16cex:durableId="28443E22" w16cex:dateUtc="2023-06-26T08:41:00Z"/>
  <w16cex:commentExtensible w16cex:durableId="283ED007" w16cex:dateUtc="2023-06-22T11:49:00Z"/>
  <w16cex:commentExtensible w16cex:durableId="283ED040" w16cex:dateUtc="2023-06-22T11:50:00Z"/>
  <w16cex:commentExtensible w16cex:durableId="283ED0A5" w16cex:dateUtc="2023-06-22T11:52:00Z"/>
  <w16cex:commentExtensible w16cex:durableId="28443C70" w16cex:dateUtc="2023-06-26T08:33:00Z"/>
  <w16cex:commentExtensible w16cex:durableId="283ED0DD" w16cex:dateUtc="2023-06-22T11:53:00Z"/>
  <w16cex:commentExtensible w16cex:durableId="28443C67" w16cex:dateUtc="2023-06-26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3BCF3" w16cid:durableId="284418F6"/>
  <w16cid:commentId w16cid:paraId="40755EF9" w16cid:durableId="28444810"/>
  <w16cid:commentId w16cid:paraId="43170641" w16cid:durableId="283D3731"/>
  <w16cid:commentId w16cid:paraId="1CECB515" w16cid:durableId="283D77BC"/>
  <w16cid:commentId w16cid:paraId="53C10E61" w16cid:durableId="28441D25"/>
  <w16cid:commentId w16cid:paraId="10AF0F88" w16cid:durableId="283D7779"/>
  <w16cid:commentId w16cid:paraId="2CE3B152" w16cid:durableId="28441B15"/>
  <w16cid:commentId w16cid:paraId="73F0FB5B" w16cid:durableId="283D3744"/>
  <w16cid:commentId w16cid:paraId="43911C04" w16cid:durableId="283D374D"/>
  <w16cid:commentId w16cid:paraId="5B1D5445" w16cid:durableId="283D3758"/>
  <w16cid:commentId w16cid:paraId="0449B439" w16cid:durableId="283D3775"/>
  <w16cid:commentId w16cid:paraId="7CEA355F" w16cid:durableId="283EBA62"/>
  <w16cid:commentId w16cid:paraId="389D9E60" w16cid:durableId="284424B5"/>
  <w16cid:commentId w16cid:paraId="5BBF2B8B" w16cid:durableId="283EB995"/>
  <w16cid:commentId w16cid:paraId="401EE0A4" w16cid:durableId="283EB9EE"/>
  <w16cid:commentId w16cid:paraId="45269713" w16cid:durableId="28441F52"/>
  <w16cid:commentId w16cid:paraId="527DC069" w16cid:durableId="283D378F"/>
  <w16cid:commentId w16cid:paraId="7FE5C973" w16cid:durableId="2844278A"/>
  <w16cid:commentId w16cid:paraId="3BA6A24E" w16cid:durableId="283EBAC0"/>
  <w16cid:commentId w16cid:paraId="2C01FC00" w16cid:durableId="284427AC"/>
  <w16cid:commentId w16cid:paraId="64CEFE8B" w16cid:durableId="283D79C1"/>
  <w16cid:commentId w16cid:paraId="295DF9C7" w16cid:durableId="28441904"/>
  <w16cid:commentId w16cid:paraId="2739D533" w16cid:durableId="28442BF0"/>
  <w16cid:commentId w16cid:paraId="79C59668" w16cid:durableId="283D7C7D"/>
  <w16cid:commentId w16cid:paraId="71C92087" w16cid:durableId="28442C1E"/>
  <w16cid:commentId w16cid:paraId="631BC44F" w16cid:durableId="283EBD63"/>
  <w16cid:commentId w16cid:paraId="6C938454" w16cid:durableId="28442914"/>
  <w16cid:commentId w16cid:paraId="0795FD52" w16cid:durableId="283EBDD2"/>
  <w16cid:commentId w16cid:paraId="52711FCB" w16cid:durableId="28442CD9"/>
  <w16cid:commentId w16cid:paraId="31D99F26" w16cid:durableId="283D7A10"/>
  <w16cid:commentId w16cid:paraId="7953B909" w16cid:durableId="283D37A7"/>
  <w16cid:commentId w16cid:paraId="0E16A2D1" w16cid:durableId="283EC0C8"/>
  <w16cid:commentId w16cid:paraId="41EA5B2B" w16cid:durableId="28442E5B"/>
  <w16cid:commentId w16cid:paraId="25D0CA73" w16cid:durableId="283D7A32"/>
  <w16cid:commentId w16cid:paraId="1176B2E8" w16cid:durableId="283D7ABD"/>
  <w16cid:commentId w16cid:paraId="11BA3BA7" w16cid:durableId="28442E40"/>
  <w16cid:commentId w16cid:paraId="428C1AA3" w16cid:durableId="283D7A65"/>
  <w16cid:commentId w16cid:paraId="5F54A5C1" w16cid:durableId="283D7A87"/>
  <w16cid:commentId w16cid:paraId="707789D4" w16cid:durableId="283EC13F"/>
  <w16cid:commentId w16cid:paraId="18057760" w16cid:durableId="28442EBC"/>
  <w16cid:commentId w16cid:paraId="368BCB9A" w16cid:durableId="28441910"/>
  <w16cid:commentId w16cid:paraId="0AAD8AD8" w16cid:durableId="283D37B7"/>
  <w16cid:commentId w16cid:paraId="5EB83ECE" w16cid:durableId="283D37CB"/>
  <w16cid:commentId w16cid:paraId="056088E6" w16cid:durableId="283D7CB2"/>
  <w16cid:commentId w16cid:paraId="3A647775" w16cid:durableId="283D85F1"/>
  <w16cid:commentId w16cid:paraId="12F296C8" w16cid:durableId="283EC19A"/>
  <w16cid:commentId w16cid:paraId="40AE8DD4" w16cid:durableId="2844313E"/>
  <w16cid:commentId w16cid:paraId="4670C15E" w16cid:durableId="283D8680"/>
  <w16cid:commentId w16cid:paraId="14DB6CE0" w16cid:durableId="28443275"/>
  <w16cid:commentId w16cid:paraId="58167319" w16cid:durableId="28441917"/>
  <w16cid:commentId w16cid:paraId="17594E9A" w16cid:durableId="283EC385"/>
  <w16cid:commentId w16cid:paraId="7BC7A4DF" w16cid:durableId="28443380"/>
  <w16cid:commentId w16cid:paraId="29E65126" w16cid:durableId="283EC3F0"/>
  <w16cid:commentId w16cid:paraId="1EAD85D0" w16cid:durableId="283EC400"/>
  <w16cid:commentId w16cid:paraId="27D865C0" w16cid:durableId="2844342A"/>
  <w16cid:commentId w16cid:paraId="0392761A" w16cid:durableId="283D8814"/>
  <w16cid:commentId w16cid:paraId="309FFEF3" w16cid:durableId="283EC597"/>
  <w16cid:commentId w16cid:paraId="2A86F83B" w16cid:durableId="2844364A"/>
  <w16cid:commentId w16cid:paraId="510C079C" w16cid:durableId="283D3813"/>
  <w16cid:commentId w16cid:paraId="004970A8" w16cid:durableId="283EC46F"/>
  <w16cid:commentId w16cid:paraId="37228189" w16cid:durableId="283D88F5"/>
  <w16cid:commentId w16cid:paraId="063B577A" w16cid:durableId="283D8935"/>
  <w16cid:commentId w16cid:paraId="663FBE37" w16cid:durableId="283EC5F3"/>
  <w16cid:commentId w16cid:paraId="066802C4" w16cid:durableId="28443553"/>
  <w16cid:commentId w16cid:paraId="4EB8FD8B" w16cid:durableId="283ECD11"/>
  <w16cid:commentId w16cid:paraId="55C1C699" w16cid:durableId="284438C3"/>
  <w16cid:commentId w16cid:paraId="3F1C8030" w16cid:durableId="283ECD7F"/>
  <w16cid:commentId w16cid:paraId="2157596D" w16cid:durableId="28443906"/>
  <w16cid:commentId w16cid:paraId="70F4A795" w16cid:durableId="283D8AA1"/>
  <w16cid:commentId w16cid:paraId="0D379612" w16cid:durableId="283D8B09"/>
  <w16cid:commentId w16cid:paraId="5EAE7399" w16cid:durableId="283D8B36"/>
  <w16cid:commentId w16cid:paraId="4BDD4B69" w16cid:durableId="283ECDAA"/>
  <w16cid:commentId w16cid:paraId="4EDFA62F" w16cid:durableId="283D8B66"/>
  <w16cid:commentId w16cid:paraId="36EB7CA9" w16cid:durableId="28443AC7"/>
  <w16cid:commentId w16cid:paraId="1641D076" w16cid:durableId="283D8B87"/>
  <w16cid:commentId w16cid:paraId="6B8A91D2" w16cid:durableId="283ECE15"/>
  <w16cid:commentId w16cid:paraId="52DEDFBC" w16cid:durableId="28443B49"/>
  <w16cid:commentId w16cid:paraId="5DB5A251" w16cid:durableId="283D382C"/>
  <w16cid:commentId w16cid:paraId="753EEB82" w16cid:durableId="283D8BB1"/>
  <w16cid:commentId w16cid:paraId="5FC94237" w16cid:durableId="283ECE48"/>
  <w16cid:commentId w16cid:paraId="47F029DB" w16cid:durableId="28443BAB"/>
  <w16cid:commentId w16cid:paraId="71735088" w16cid:durableId="283D8BD6"/>
  <w16cid:commentId w16cid:paraId="44E15DA1" w16cid:durableId="283D8BE7"/>
  <w16cid:commentId w16cid:paraId="0FC7C48A" w16cid:durableId="283D8BFB"/>
  <w16cid:commentId w16cid:paraId="55509441" w16cid:durableId="283ECF43"/>
  <w16cid:commentId w16cid:paraId="0DA28486" w16cid:durableId="28443D17"/>
  <w16cid:commentId w16cid:paraId="26E904F1" w16cid:durableId="283ECF77"/>
  <w16cid:commentId w16cid:paraId="28721C83" w16cid:durableId="283ECFA2"/>
  <w16cid:commentId w16cid:paraId="6CF5E4B3" w16cid:durableId="283D8C1C"/>
  <w16cid:commentId w16cid:paraId="20A3B654" w16cid:durableId="28443E2A"/>
  <w16cid:commentId w16cid:paraId="31646D9B" w16cid:durableId="283D8C5C"/>
  <w16cid:commentId w16cid:paraId="395CD6BE" w16cid:durableId="28443E22"/>
  <w16cid:commentId w16cid:paraId="56A0D9FA" w16cid:durableId="283D8DF4"/>
  <w16cid:commentId w16cid:paraId="7B0084EE" w16cid:durableId="283ED007"/>
  <w16cid:commentId w16cid:paraId="5C85BAC8" w16cid:durableId="283D8CD4"/>
  <w16cid:commentId w16cid:paraId="3E2CAFE3" w16cid:durableId="283D3860"/>
  <w16cid:commentId w16cid:paraId="2619E4BA" w16cid:durableId="283D8E2C"/>
  <w16cid:commentId w16cid:paraId="32D0F559" w16cid:durableId="283D9780"/>
  <w16cid:commentId w16cid:paraId="744625E5" w16cid:durableId="283D3850"/>
  <w16cid:commentId w16cid:paraId="5A85E071" w16cid:durableId="283ED040"/>
  <w16cid:commentId w16cid:paraId="0D43FE0D" w16cid:durableId="283D769C"/>
  <w16cid:commentId w16cid:paraId="7DDC1331" w16cid:durableId="283D97BF"/>
  <w16cid:commentId w16cid:paraId="6A9DE2C3" w16cid:durableId="283D980E"/>
  <w16cid:commentId w16cid:paraId="3C6E5F8F" w16cid:durableId="283D9846"/>
  <w16cid:commentId w16cid:paraId="00D8BE17" w16cid:durableId="283D9865"/>
  <w16cid:commentId w16cid:paraId="5352EF8F" w16cid:durableId="283D988F"/>
  <w16cid:commentId w16cid:paraId="68AF92AA" w16cid:durableId="283D98C0"/>
  <w16cid:commentId w16cid:paraId="6508EFC4" w16cid:durableId="283ED0A5"/>
  <w16cid:commentId w16cid:paraId="36245575" w16cid:durableId="28441946"/>
  <w16cid:commentId w16cid:paraId="7FE49065" w16cid:durableId="28443C70"/>
  <w16cid:commentId w16cid:paraId="3BBA05BC" w16cid:durableId="283ED0DD"/>
  <w16cid:commentId w16cid:paraId="329434FE" w16cid:durableId="28443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4CCB" w14:textId="77777777" w:rsidR="003F6C3E" w:rsidRDefault="003F6C3E">
      <w:pPr>
        <w:spacing w:after="0" w:line="240" w:lineRule="auto"/>
      </w:pPr>
      <w:r>
        <w:separator/>
      </w:r>
    </w:p>
  </w:endnote>
  <w:endnote w:type="continuationSeparator" w:id="0">
    <w:p w14:paraId="135C1163" w14:textId="77777777" w:rsidR="003F6C3E" w:rsidRDefault="003F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964F" w14:textId="77777777" w:rsidR="00083437" w:rsidRDefault="0008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18B8" w14:textId="77777777" w:rsidR="00083437" w:rsidRDefault="00083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D207" w14:textId="77777777" w:rsidR="00083437" w:rsidRDefault="0008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FA1C" w14:textId="77777777" w:rsidR="003F6C3E" w:rsidRDefault="003F6C3E">
      <w:pPr>
        <w:spacing w:after="0" w:line="240" w:lineRule="auto"/>
      </w:pPr>
      <w:r>
        <w:separator/>
      </w:r>
    </w:p>
  </w:footnote>
  <w:footnote w:type="continuationSeparator" w:id="0">
    <w:p w14:paraId="379B3770" w14:textId="77777777" w:rsidR="003F6C3E" w:rsidRDefault="003F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D5A" w14:textId="77777777" w:rsidR="00083437" w:rsidRDefault="0008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5D8D" w14:textId="77777777" w:rsidR="00083437" w:rsidRDefault="00083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0E3" w14:textId="77777777" w:rsidR="004B3D44" w:rsidRDefault="004B3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B14" w14:textId="77777777" w:rsidR="004B3D44" w:rsidRDefault="004B3D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2433976"/>
    <w:multiLevelType w:val="hybridMultilevel"/>
    <w:tmpl w:val="0D7C9942"/>
    <w:lvl w:ilvl="0" w:tplc="96F6F3D2">
      <w:start w:val="5"/>
      <w:numFmt w:val="bullet"/>
      <w:lvlText w:val=""/>
      <w:lvlJc w:val="left"/>
      <w:pPr>
        <w:ind w:left="420" w:hanging="420"/>
      </w:pPr>
      <w:rPr>
        <w:rFonts w:ascii="Symbol" w:eastAsia="宋体"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4"/>
  </w:num>
  <w:num w:numId="7">
    <w:abstractNumId w:val="0"/>
  </w:num>
  <w:num w:numId="8">
    <w:abstractNumId w:val="10"/>
  </w:num>
  <w:num w:numId="9">
    <w:abstractNumId w:val="7"/>
  </w:num>
  <w:num w:numId="10">
    <w:abstractNumId w:val="5"/>
  </w:num>
  <w:num w:numId="11">
    <w:abstractNumId w:val="12"/>
  </w:num>
  <w:num w:numId="12">
    <w:abstractNumId w:val="2"/>
  </w:num>
  <w:num w:numId="13">
    <w:abstractNumId w:val="11"/>
  </w:num>
  <w:num w:numId="14">
    <w:abstractNumId w:val="10"/>
  </w:num>
  <w:num w:numId="15">
    <w:abstractNumId w:val="10"/>
  </w:num>
  <w:num w:numId="16">
    <w:abstractNumId w:val="1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YZ_Mediatek_122_V5">
    <w15:presenceInfo w15:providerId="None" w15:userId="YYZ_Mediatek_122_V5"/>
  </w15:person>
  <w15:person w15:author="YYZ_Mediatek_122">
    <w15:presenceInfo w15:providerId="None" w15:userId="YYZ_Mediatek_122"/>
  </w15:person>
  <w15:person w15:author="Samsung (Anil)">
    <w15:presenceInfo w15:providerId="None" w15:userId="Samsung (Anil)"/>
  </w15:person>
  <w15:person w15:author="Huawei - David">
    <w15:presenceInfo w15:providerId="None" w15:userId="Huawei - David"/>
  </w15:person>
  <w15:person w15:author="Nokia">
    <w15:presenceInfo w15:providerId="None" w15:userId="Nokia"/>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429"/>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437"/>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0C02"/>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6C3E"/>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7F744F"/>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ditor's Noteorm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7716</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YYZ_Mediatek_122_V5</cp:lastModifiedBy>
  <cp:revision>6</cp:revision>
  <cp:lastPrinted>2021-08-31T01:10:00Z</cp:lastPrinted>
  <dcterms:created xsi:type="dcterms:W3CDTF">2023-06-26T07:10:00Z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