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D8" w:rsidRPr="00B110D8" w:rsidRDefault="00B110D8" w:rsidP="00B110D8">
      <w:pPr>
        <w:tabs>
          <w:tab w:val="right" w:pos="9639"/>
        </w:tabs>
        <w:spacing w:after="0"/>
        <w:rPr>
          <w:rFonts w:ascii="Arial" w:hAnsi="Arial"/>
          <w:b/>
          <w:i/>
          <w:noProof/>
          <w:sz w:val="28"/>
        </w:rPr>
      </w:pPr>
      <w:bookmarkStart w:id="0" w:name="_GoBack"/>
      <w:bookmarkEnd w:id="0"/>
      <w:r w:rsidRPr="00B110D8">
        <w:rPr>
          <w:rFonts w:ascii="Arial" w:hAnsi="Arial"/>
          <w:b/>
          <w:noProof/>
          <w:sz w:val="24"/>
        </w:rPr>
        <w:t>3GPP TSG-RAN2 Meeting #1</w:t>
      </w:r>
      <w:r w:rsidR="006E27BB">
        <w:rPr>
          <w:rFonts w:ascii="Arial" w:hAnsi="Arial"/>
          <w:b/>
          <w:noProof/>
          <w:sz w:val="24"/>
        </w:rPr>
        <w:t>2</w:t>
      </w:r>
      <w:r w:rsidR="00120463">
        <w:rPr>
          <w:rFonts w:ascii="Arial" w:hAnsi="Arial"/>
          <w:b/>
          <w:noProof/>
          <w:sz w:val="24"/>
        </w:rPr>
        <w:t>2</w:t>
      </w:r>
      <w:r w:rsidRPr="00B110D8">
        <w:rPr>
          <w:rFonts w:ascii="Arial" w:hAnsi="Arial"/>
          <w:b/>
          <w:i/>
          <w:noProof/>
          <w:sz w:val="28"/>
        </w:rPr>
        <w:tab/>
      </w:r>
      <w:r w:rsidRPr="00B110D8">
        <w:rPr>
          <w:rFonts w:ascii="Arial" w:hAnsi="Arial"/>
          <w:b/>
          <w:noProof/>
          <w:sz w:val="28"/>
        </w:rPr>
        <w:t>R2-</w:t>
      </w:r>
      <w:r w:rsidR="006C38FD" w:rsidRPr="006C38FD">
        <w:rPr>
          <w:rFonts w:ascii="Arial" w:hAnsi="Arial"/>
          <w:b/>
          <w:noProof/>
          <w:sz w:val="28"/>
        </w:rPr>
        <w:t>2</w:t>
      </w:r>
      <w:r w:rsidR="00852431">
        <w:rPr>
          <w:rFonts w:ascii="Arial" w:hAnsi="Arial"/>
          <w:b/>
          <w:noProof/>
          <w:sz w:val="28"/>
        </w:rPr>
        <w:t>30</w:t>
      </w:r>
      <w:r w:rsidR="001D0FC7">
        <w:rPr>
          <w:rFonts w:ascii="Arial" w:hAnsi="Arial"/>
          <w:b/>
          <w:noProof/>
          <w:sz w:val="28"/>
          <w:lang w:eastAsia="zh-CN"/>
        </w:rPr>
        <w:t>6509</w:t>
      </w:r>
    </w:p>
    <w:p w:rsidR="00B110D8" w:rsidRPr="00D957C9" w:rsidRDefault="00120463" w:rsidP="00B110D8">
      <w:pPr>
        <w:tabs>
          <w:tab w:val="right" w:pos="9639"/>
        </w:tabs>
        <w:spacing w:after="120"/>
        <w:rPr>
          <w:rFonts w:ascii="Arial" w:hAnsi="Arial" w:cs="黑体"/>
          <w:b/>
          <w:sz w:val="22"/>
          <w:szCs w:val="24"/>
        </w:rPr>
      </w:pPr>
      <w:r>
        <w:rPr>
          <w:rFonts w:ascii="Arial" w:hAnsi="Arial" w:cs="黑体"/>
          <w:b/>
          <w:sz w:val="24"/>
          <w:szCs w:val="24"/>
          <w:lang w:eastAsia="zh-CN"/>
        </w:rPr>
        <w:t>Incheon</w:t>
      </w:r>
      <w:r w:rsidR="006E27BB">
        <w:rPr>
          <w:rFonts w:ascii="Arial" w:hAnsi="Arial" w:cs="黑体"/>
          <w:b/>
          <w:sz w:val="24"/>
          <w:szCs w:val="24"/>
        </w:rPr>
        <w:t>,</w:t>
      </w:r>
      <w:r>
        <w:rPr>
          <w:rFonts w:ascii="Arial" w:hAnsi="Arial" w:cs="黑体"/>
          <w:b/>
          <w:sz w:val="24"/>
          <w:szCs w:val="24"/>
        </w:rPr>
        <w:t xml:space="preserve"> Korea</w:t>
      </w:r>
      <w:r w:rsidR="006E27BB">
        <w:rPr>
          <w:rFonts w:ascii="Arial" w:hAnsi="Arial" w:cs="黑体"/>
          <w:b/>
          <w:sz w:val="24"/>
          <w:szCs w:val="24"/>
        </w:rPr>
        <w:t xml:space="preserve"> </w:t>
      </w:r>
      <w:r>
        <w:rPr>
          <w:rFonts w:ascii="Arial" w:hAnsi="Arial" w:cs="黑体"/>
          <w:b/>
          <w:sz w:val="24"/>
          <w:szCs w:val="24"/>
        </w:rPr>
        <w:t>22</w:t>
      </w:r>
      <w:r>
        <w:rPr>
          <w:rFonts w:ascii="Arial" w:hAnsi="Arial" w:cs="黑体"/>
          <w:b/>
          <w:sz w:val="24"/>
          <w:szCs w:val="24"/>
          <w:vertAlign w:val="superscript"/>
        </w:rPr>
        <w:t>nd</w:t>
      </w:r>
      <w:r w:rsidR="006E27BB" w:rsidRPr="006E27BB">
        <w:rPr>
          <w:rFonts w:ascii="Arial" w:hAnsi="Arial" w:cs="黑体"/>
          <w:b/>
          <w:sz w:val="24"/>
          <w:szCs w:val="24"/>
        </w:rPr>
        <w:t xml:space="preserve"> – </w:t>
      </w:r>
      <w:r w:rsidR="00852431">
        <w:rPr>
          <w:rFonts w:ascii="Arial" w:hAnsi="Arial" w:cs="黑体"/>
          <w:b/>
          <w:sz w:val="24"/>
          <w:szCs w:val="24"/>
        </w:rPr>
        <w:t>26</w:t>
      </w:r>
      <w:r w:rsidR="006E27BB" w:rsidRPr="006E27BB">
        <w:rPr>
          <w:rFonts w:ascii="Arial" w:hAnsi="Arial" w:cs="黑体"/>
          <w:b/>
          <w:sz w:val="24"/>
          <w:szCs w:val="24"/>
          <w:vertAlign w:val="superscript"/>
        </w:rPr>
        <w:t>th</w:t>
      </w:r>
      <w:r w:rsidR="006E27BB" w:rsidRPr="006E27BB">
        <w:rPr>
          <w:rFonts w:ascii="Arial" w:hAnsi="Arial" w:cs="黑体"/>
          <w:b/>
          <w:sz w:val="24"/>
          <w:szCs w:val="24"/>
        </w:rPr>
        <w:t xml:space="preserve"> </w:t>
      </w:r>
      <w:r>
        <w:rPr>
          <w:rFonts w:ascii="Arial" w:hAnsi="Arial" w:cs="黑体"/>
          <w:b/>
          <w:sz w:val="24"/>
          <w:szCs w:val="24"/>
        </w:rPr>
        <w:t>May</w:t>
      </w:r>
      <w:r w:rsidR="006E27BB" w:rsidRPr="006E27BB">
        <w:rPr>
          <w:rFonts w:ascii="Arial" w:hAnsi="Arial" w:cs="黑体"/>
          <w:b/>
          <w:sz w:val="24"/>
          <w:szCs w:val="24"/>
        </w:rPr>
        <w:t xml:space="preserve">, </w:t>
      </w:r>
      <w:r w:rsidR="00B110D8" w:rsidRPr="00B110D8">
        <w:rPr>
          <w:rFonts w:ascii="Arial" w:hAnsi="Arial" w:cs="黑体"/>
          <w:b/>
          <w:sz w:val="24"/>
          <w:szCs w:val="24"/>
        </w:rPr>
        <w:t>202</w:t>
      </w:r>
      <w:r w:rsidR="00852431">
        <w:rPr>
          <w:rFonts w:ascii="Arial" w:hAnsi="Arial" w:cs="黑体"/>
          <w:b/>
          <w:sz w:val="24"/>
          <w:szCs w:val="24"/>
        </w:rPr>
        <w:t>3</w:t>
      </w:r>
      <w:r w:rsidR="00D957C9">
        <w:rPr>
          <w:rFonts w:ascii="Arial" w:hAnsi="Arial" w:cs="黑体"/>
          <w:b/>
          <w:sz w:val="24"/>
          <w:szCs w:val="24"/>
        </w:rPr>
        <w:t xml:space="preserve">                                         </w:t>
      </w:r>
      <w:r w:rsidR="006E27BB">
        <w:rPr>
          <w:rFonts w:ascii="Arial" w:hAnsi="Arial" w:cs="黑体"/>
          <w:b/>
          <w:sz w:val="24"/>
          <w:szCs w:val="24"/>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110D8" w:rsidRPr="00B110D8" w:rsidTr="00560816">
        <w:trPr>
          <w:gridBefore w:val="1"/>
          <w:wBefore w:w="47" w:type="dxa"/>
        </w:trPr>
        <w:tc>
          <w:tcPr>
            <w:tcW w:w="9641" w:type="dxa"/>
            <w:gridSpan w:val="10"/>
            <w:tcBorders>
              <w:top w:val="single" w:sz="4" w:space="0" w:color="auto"/>
              <w:left w:val="single" w:sz="4" w:space="0" w:color="auto"/>
              <w:right w:val="single" w:sz="4" w:space="0" w:color="auto"/>
            </w:tcBorders>
          </w:tcPr>
          <w:p w:rsidR="00B110D8" w:rsidRPr="00B110D8" w:rsidRDefault="00B110D8" w:rsidP="00B110D8">
            <w:pPr>
              <w:spacing w:after="0"/>
              <w:jc w:val="right"/>
              <w:rPr>
                <w:rFonts w:ascii="Arial" w:hAnsi="Arial"/>
                <w:i/>
                <w:noProof/>
              </w:rPr>
            </w:pPr>
            <w:r w:rsidRPr="00B110D8">
              <w:rPr>
                <w:rFonts w:ascii="Arial" w:hAnsi="Arial"/>
                <w:i/>
                <w:noProof/>
                <w:sz w:val="14"/>
              </w:rPr>
              <w:t>CR-Form-v12.</w:t>
            </w:r>
            <w:r w:rsidR="00BB0113">
              <w:rPr>
                <w:rFonts w:ascii="Arial" w:hAnsi="Arial"/>
                <w:i/>
                <w:noProof/>
                <w:sz w:val="14"/>
              </w:rPr>
              <w:t>2</w:t>
            </w:r>
          </w:p>
        </w:tc>
      </w:tr>
      <w:tr w:rsidR="00B110D8" w:rsidRPr="00B110D8" w:rsidTr="00560816">
        <w:trPr>
          <w:gridBefore w:val="1"/>
          <w:wBefore w:w="47" w:type="dxa"/>
        </w:trPr>
        <w:tc>
          <w:tcPr>
            <w:tcW w:w="9641" w:type="dxa"/>
            <w:gridSpan w:val="10"/>
            <w:tcBorders>
              <w:left w:val="single" w:sz="4" w:space="0" w:color="auto"/>
              <w:right w:val="single" w:sz="4" w:space="0" w:color="auto"/>
            </w:tcBorders>
          </w:tcPr>
          <w:p w:rsidR="00B110D8" w:rsidRPr="00B110D8" w:rsidRDefault="00B110D8" w:rsidP="00B110D8">
            <w:pPr>
              <w:spacing w:after="0"/>
              <w:jc w:val="center"/>
              <w:rPr>
                <w:rFonts w:ascii="Arial" w:hAnsi="Arial"/>
                <w:noProof/>
              </w:rPr>
            </w:pPr>
            <w:r w:rsidRPr="00B110D8">
              <w:rPr>
                <w:rFonts w:ascii="Arial" w:hAnsi="Arial"/>
                <w:b/>
                <w:noProof/>
                <w:sz w:val="32"/>
              </w:rPr>
              <w:t>CHANGE REQUEST</w:t>
            </w:r>
          </w:p>
        </w:tc>
      </w:tr>
      <w:tr w:rsidR="00B110D8" w:rsidRPr="00B110D8" w:rsidTr="00560816">
        <w:trPr>
          <w:gridBefore w:val="1"/>
          <w:wBefore w:w="47" w:type="dxa"/>
        </w:trPr>
        <w:tc>
          <w:tcPr>
            <w:tcW w:w="9641" w:type="dxa"/>
            <w:gridSpan w:val="10"/>
            <w:tcBorders>
              <w:left w:val="single" w:sz="4" w:space="0" w:color="auto"/>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560816">
        <w:trPr>
          <w:gridBefore w:val="1"/>
          <w:wBefore w:w="47" w:type="dxa"/>
        </w:trPr>
        <w:tc>
          <w:tcPr>
            <w:tcW w:w="142" w:type="dxa"/>
            <w:tcBorders>
              <w:left w:val="single" w:sz="4" w:space="0" w:color="auto"/>
            </w:tcBorders>
          </w:tcPr>
          <w:p w:rsidR="00B110D8" w:rsidRPr="00B110D8" w:rsidRDefault="00B110D8" w:rsidP="00B110D8">
            <w:pPr>
              <w:spacing w:after="0"/>
              <w:jc w:val="right"/>
              <w:rPr>
                <w:rFonts w:ascii="Arial" w:hAnsi="Arial"/>
                <w:noProof/>
              </w:rPr>
            </w:pPr>
          </w:p>
        </w:tc>
        <w:tc>
          <w:tcPr>
            <w:tcW w:w="1559" w:type="dxa"/>
            <w:shd w:val="pct30" w:color="FFFF00" w:fill="auto"/>
          </w:tcPr>
          <w:p w:rsidR="00B110D8" w:rsidRPr="00B110D8" w:rsidRDefault="00B110D8" w:rsidP="00B110D8">
            <w:pPr>
              <w:spacing w:after="0"/>
              <w:jc w:val="right"/>
              <w:rPr>
                <w:rFonts w:ascii="Arial" w:hAnsi="Arial"/>
                <w:b/>
                <w:noProof/>
                <w:sz w:val="28"/>
              </w:rPr>
            </w:pPr>
            <w:r w:rsidRPr="00B110D8">
              <w:rPr>
                <w:rFonts w:ascii="Arial" w:hAnsi="Arial"/>
                <w:b/>
                <w:noProof/>
                <w:sz w:val="28"/>
              </w:rPr>
              <w:t>38.3</w:t>
            </w:r>
            <w:r w:rsidR="00054570">
              <w:rPr>
                <w:rFonts w:ascii="Arial" w:hAnsi="Arial"/>
                <w:b/>
                <w:noProof/>
                <w:sz w:val="28"/>
              </w:rPr>
              <w:t>06</w:t>
            </w:r>
          </w:p>
        </w:tc>
        <w:tc>
          <w:tcPr>
            <w:tcW w:w="709" w:type="dxa"/>
          </w:tcPr>
          <w:p w:rsidR="00B110D8" w:rsidRPr="00B110D8" w:rsidRDefault="00B110D8" w:rsidP="00B110D8">
            <w:pPr>
              <w:spacing w:after="0"/>
              <w:jc w:val="center"/>
              <w:rPr>
                <w:rFonts w:ascii="Arial" w:hAnsi="Arial"/>
                <w:noProof/>
              </w:rPr>
            </w:pPr>
            <w:r w:rsidRPr="00B110D8">
              <w:rPr>
                <w:rFonts w:ascii="Arial" w:hAnsi="Arial"/>
                <w:b/>
                <w:noProof/>
                <w:sz w:val="28"/>
              </w:rPr>
              <w:t>CR</w:t>
            </w:r>
          </w:p>
        </w:tc>
        <w:tc>
          <w:tcPr>
            <w:tcW w:w="1276" w:type="dxa"/>
            <w:shd w:val="pct30" w:color="FFFF00" w:fill="auto"/>
          </w:tcPr>
          <w:p w:rsidR="00B110D8" w:rsidRPr="00B110D8" w:rsidRDefault="001D0FC7" w:rsidP="00A267F4">
            <w:pPr>
              <w:spacing w:after="0"/>
              <w:ind w:right="280"/>
              <w:jc w:val="right"/>
              <w:rPr>
                <w:rFonts w:ascii="Arial" w:hAnsi="Arial"/>
                <w:noProof/>
                <w:lang w:eastAsia="zh-CN"/>
              </w:rPr>
            </w:pPr>
            <w:r w:rsidRPr="001D0FC7">
              <w:rPr>
                <w:rFonts w:ascii="Arial" w:hAnsi="Arial" w:hint="eastAsia"/>
                <w:b/>
                <w:noProof/>
                <w:sz w:val="28"/>
              </w:rPr>
              <w:t>0</w:t>
            </w:r>
            <w:r w:rsidRPr="001D0FC7">
              <w:rPr>
                <w:rFonts w:ascii="Arial" w:hAnsi="Arial"/>
                <w:b/>
                <w:noProof/>
                <w:sz w:val="28"/>
              </w:rPr>
              <w:t>929</w:t>
            </w:r>
          </w:p>
        </w:tc>
        <w:tc>
          <w:tcPr>
            <w:tcW w:w="709" w:type="dxa"/>
          </w:tcPr>
          <w:p w:rsidR="00B110D8" w:rsidRPr="00B110D8" w:rsidRDefault="00B110D8" w:rsidP="00B110D8">
            <w:pPr>
              <w:tabs>
                <w:tab w:val="right" w:pos="625"/>
              </w:tabs>
              <w:spacing w:after="0"/>
              <w:jc w:val="center"/>
              <w:rPr>
                <w:rFonts w:ascii="Arial" w:hAnsi="Arial"/>
                <w:noProof/>
              </w:rPr>
            </w:pPr>
            <w:r w:rsidRPr="00B110D8">
              <w:rPr>
                <w:rFonts w:ascii="Arial" w:hAnsi="Arial"/>
                <w:b/>
                <w:bCs/>
                <w:noProof/>
                <w:sz w:val="28"/>
              </w:rPr>
              <w:t>rev</w:t>
            </w:r>
          </w:p>
        </w:tc>
        <w:tc>
          <w:tcPr>
            <w:tcW w:w="992" w:type="dxa"/>
            <w:shd w:val="pct30" w:color="FFFF00" w:fill="auto"/>
          </w:tcPr>
          <w:p w:rsidR="00B110D8" w:rsidRPr="00B110D8" w:rsidRDefault="00B110D8" w:rsidP="00120463">
            <w:pPr>
              <w:spacing w:after="0"/>
              <w:ind w:right="280"/>
              <w:jc w:val="right"/>
              <w:rPr>
                <w:rFonts w:ascii="Arial" w:hAnsi="Arial"/>
                <w:b/>
                <w:noProof/>
                <w:lang w:eastAsia="zh-CN"/>
              </w:rPr>
            </w:pPr>
          </w:p>
        </w:tc>
        <w:tc>
          <w:tcPr>
            <w:tcW w:w="2410" w:type="dxa"/>
          </w:tcPr>
          <w:p w:rsidR="00B110D8" w:rsidRPr="00B110D8" w:rsidRDefault="00B110D8" w:rsidP="00B110D8">
            <w:pPr>
              <w:tabs>
                <w:tab w:val="right" w:pos="1825"/>
              </w:tabs>
              <w:spacing w:after="0"/>
              <w:jc w:val="center"/>
              <w:rPr>
                <w:rFonts w:ascii="Arial" w:hAnsi="Arial"/>
                <w:noProof/>
              </w:rPr>
            </w:pPr>
            <w:r w:rsidRPr="00B110D8">
              <w:rPr>
                <w:rFonts w:ascii="Arial" w:hAnsi="Arial"/>
                <w:b/>
                <w:noProof/>
                <w:sz w:val="28"/>
                <w:szCs w:val="28"/>
              </w:rPr>
              <w:t>Current version:</w:t>
            </w:r>
          </w:p>
        </w:tc>
        <w:tc>
          <w:tcPr>
            <w:tcW w:w="1701" w:type="dxa"/>
            <w:shd w:val="pct30" w:color="FFFF00" w:fill="auto"/>
          </w:tcPr>
          <w:p w:rsidR="00B110D8" w:rsidRPr="00B110D8" w:rsidRDefault="005F54AF" w:rsidP="00B110D8">
            <w:pPr>
              <w:spacing w:after="0"/>
              <w:jc w:val="center"/>
              <w:rPr>
                <w:rFonts w:ascii="Arial" w:hAnsi="Arial"/>
                <w:noProof/>
                <w:sz w:val="28"/>
              </w:rPr>
            </w:pPr>
            <w:r>
              <w:rPr>
                <w:rFonts w:ascii="Arial" w:hAnsi="Arial"/>
                <w:b/>
                <w:noProof/>
                <w:sz w:val="28"/>
              </w:rPr>
              <w:t>1</w:t>
            </w:r>
            <w:r w:rsidR="00554B95">
              <w:rPr>
                <w:rFonts w:ascii="Arial" w:hAnsi="Arial"/>
                <w:b/>
                <w:noProof/>
                <w:sz w:val="28"/>
              </w:rPr>
              <w:t>7</w:t>
            </w:r>
            <w:r w:rsidR="00480D67">
              <w:rPr>
                <w:rFonts w:ascii="Arial" w:hAnsi="Arial"/>
                <w:b/>
                <w:noProof/>
                <w:sz w:val="28"/>
              </w:rPr>
              <w:t>.</w:t>
            </w:r>
            <w:r w:rsidR="00554B95">
              <w:rPr>
                <w:rFonts w:ascii="Arial" w:hAnsi="Arial"/>
                <w:b/>
                <w:noProof/>
                <w:sz w:val="28"/>
              </w:rPr>
              <w:t>4</w:t>
            </w:r>
            <w:r w:rsidR="004E6D6A">
              <w:rPr>
                <w:rFonts w:ascii="Arial" w:hAnsi="Arial"/>
                <w:b/>
                <w:noProof/>
                <w:sz w:val="28"/>
              </w:rPr>
              <w:t>.</w:t>
            </w:r>
            <w:r w:rsidR="00B110D8" w:rsidRPr="00B110D8">
              <w:rPr>
                <w:rFonts w:ascii="Arial" w:hAnsi="Arial"/>
                <w:b/>
                <w:noProof/>
                <w:sz w:val="28"/>
              </w:rPr>
              <w:t>0</w:t>
            </w:r>
          </w:p>
        </w:tc>
        <w:tc>
          <w:tcPr>
            <w:tcW w:w="143" w:type="dxa"/>
            <w:gridSpan w:val="2"/>
            <w:tcBorders>
              <w:right w:val="single" w:sz="4" w:space="0" w:color="auto"/>
            </w:tcBorders>
          </w:tcPr>
          <w:p w:rsidR="00B110D8" w:rsidRPr="00B110D8" w:rsidRDefault="00B110D8" w:rsidP="00B110D8">
            <w:pPr>
              <w:spacing w:after="0"/>
              <w:rPr>
                <w:rFonts w:ascii="Arial" w:hAnsi="Arial"/>
                <w:noProof/>
              </w:rPr>
            </w:pPr>
          </w:p>
        </w:tc>
      </w:tr>
      <w:tr w:rsidR="00B110D8" w:rsidRPr="00B110D8" w:rsidTr="00560816">
        <w:trPr>
          <w:gridBefore w:val="1"/>
          <w:wBefore w:w="47" w:type="dxa"/>
          <w:trHeight w:val="73"/>
        </w:trPr>
        <w:tc>
          <w:tcPr>
            <w:tcW w:w="9641" w:type="dxa"/>
            <w:gridSpan w:val="10"/>
            <w:tcBorders>
              <w:left w:val="single" w:sz="4" w:space="0" w:color="auto"/>
              <w:right w:val="single" w:sz="4" w:space="0" w:color="auto"/>
            </w:tcBorders>
          </w:tcPr>
          <w:p w:rsidR="00B110D8" w:rsidRPr="00B110D8" w:rsidRDefault="00B110D8" w:rsidP="00B110D8">
            <w:pPr>
              <w:spacing w:after="0"/>
              <w:rPr>
                <w:rFonts w:ascii="Arial" w:hAnsi="Arial"/>
                <w:noProof/>
              </w:rPr>
            </w:pPr>
          </w:p>
        </w:tc>
      </w:tr>
      <w:tr w:rsidR="00B110D8" w:rsidRPr="00B110D8" w:rsidTr="00560816">
        <w:trPr>
          <w:gridBefore w:val="1"/>
          <w:wBefore w:w="47" w:type="dxa"/>
        </w:trPr>
        <w:tc>
          <w:tcPr>
            <w:tcW w:w="9641" w:type="dxa"/>
            <w:gridSpan w:val="10"/>
            <w:tcBorders>
              <w:top w:val="single" w:sz="4" w:space="0" w:color="auto"/>
            </w:tcBorders>
          </w:tcPr>
          <w:p w:rsidR="00B110D8" w:rsidRPr="00B110D8" w:rsidRDefault="00B110D8" w:rsidP="00B110D8">
            <w:pPr>
              <w:spacing w:after="0"/>
              <w:jc w:val="center"/>
              <w:rPr>
                <w:rFonts w:ascii="Arial" w:hAnsi="Arial" w:cs="Arial"/>
                <w:i/>
                <w:noProof/>
              </w:rPr>
            </w:pPr>
            <w:r w:rsidRPr="00B110D8">
              <w:rPr>
                <w:rFonts w:ascii="Arial" w:hAnsi="Arial" w:cs="Arial"/>
                <w:i/>
                <w:noProof/>
              </w:rPr>
              <w:t xml:space="preserve">For </w:t>
            </w:r>
            <w:hyperlink r:id="rId9" w:anchor="_blank" w:history="1">
              <w:r w:rsidRPr="00B110D8">
                <w:rPr>
                  <w:rFonts w:ascii="Arial" w:hAnsi="Arial" w:cs="Arial"/>
                  <w:b/>
                  <w:i/>
                  <w:noProof/>
                  <w:color w:val="FF0000"/>
                  <w:u w:val="single"/>
                </w:rPr>
                <w:t>HE</w:t>
              </w:r>
              <w:bookmarkStart w:id="1" w:name="_Hlt497126619"/>
              <w:r w:rsidRPr="00B110D8">
                <w:rPr>
                  <w:rFonts w:ascii="Arial" w:hAnsi="Arial" w:cs="Arial"/>
                  <w:b/>
                  <w:i/>
                  <w:noProof/>
                  <w:color w:val="FF0000"/>
                  <w:u w:val="single"/>
                </w:rPr>
                <w:t>L</w:t>
              </w:r>
              <w:bookmarkEnd w:id="1"/>
              <w:r w:rsidRPr="00B110D8">
                <w:rPr>
                  <w:rFonts w:ascii="Arial" w:hAnsi="Arial" w:cs="Arial"/>
                  <w:b/>
                  <w:i/>
                  <w:noProof/>
                  <w:color w:val="FF0000"/>
                  <w:u w:val="single"/>
                </w:rPr>
                <w:t>P</w:t>
              </w:r>
            </w:hyperlink>
            <w:r w:rsidRPr="00B110D8">
              <w:rPr>
                <w:rFonts w:ascii="Arial" w:hAnsi="Arial" w:cs="Arial"/>
                <w:b/>
                <w:i/>
                <w:noProof/>
                <w:color w:val="FF0000"/>
              </w:rPr>
              <w:t xml:space="preserve"> </w:t>
            </w:r>
            <w:r w:rsidRPr="00B110D8">
              <w:rPr>
                <w:rFonts w:ascii="Arial" w:hAnsi="Arial" w:cs="Arial"/>
                <w:i/>
                <w:noProof/>
              </w:rPr>
              <w:t xml:space="preserve">on using this form: comprehensive instructions can be found at </w:t>
            </w:r>
            <w:r w:rsidRPr="00B110D8">
              <w:rPr>
                <w:rFonts w:ascii="Arial" w:hAnsi="Arial" w:cs="Arial"/>
                <w:i/>
                <w:noProof/>
              </w:rPr>
              <w:br/>
            </w:r>
            <w:hyperlink r:id="rId10" w:history="1">
              <w:r w:rsidRPr="00B110D8">
                <w:rPr>
                  <w:rFonts w:ascii="Arial" w:hAnsi="Arial" w:cs="Arial"/>
                  <w:i/>
                  <w:noProof/>
                  <w:color w:val="0000FF"/>
                  <w:u w:val="single"/>
                </w:rPr>
                <w:t>http://www.3gpp.org/Change-Requests</w:t>
              </w:r>
            </w:hyperlink>
            <w:r w:rsidRPr="00B110D8">
              <w:rPr>
                <w:rFonts w:ascii="Arial" w:hAnsi="Arial" w:cs="Arial"/>
                <w:i/>
                <w:noProof/>
              </w:rPr>
              <w:t>.</w:t>
            </w:r>
          </w:p>
        </w:tc>
      </w:tr>
      <w:tr w:rsidR="00B110D8" w:rsidRPr="00B110D8" w:rsidTr="00560816">
        <w:trPr>
          <w:gridAfter w:val="1"/>
          <w:wAfter w:w="47" w:type="dxa"/>
        </w:trPr>
        <w:tc>
          <w:tcPr>
            <w:tcW w:w="9641" w:type="dxa"/>
            <w:gridSpan w:val="10"/>
          </w:tcPr>
          <w:p w:rsidR="00B110D8" w:rsidRPr="00B110D8" w:rsidRDefault="00B110D8" w:rsidP="00B110D8">
            <w:pPr>
              <w:spacing w:after="0"/>
              <w:rPr>
                <w:rFonts w:ascii="Arial" w:hAnsi="Arial"/>
                <w:noProof/>
                <w:sz w:val="8"/>
                <w:szCs w:val="8"/>
              </w:rPr>
            </w:pPr>
          </w:p>
        </w:tc>
      </w:tr>
    </w:tbl>
    <w:p w:rsidR="00B110D8" w:rsidRPr="00B110D8" w:rsidRDefault="00B110D8" w:rsidP="00B110D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10D8" w:rsidRPr="00B110D8" w:rsidTr="00560816">
        <w:tblPrEx>
          <w:tblCellMar>
            <w:top w:w="0" w:type="dxa"/>
            <w:bottom w:w="0" w:type="dxa"/>
          </w:tblCellMar>
        </w:tblPrEx>
        <w:tc>
          <w:tcPr>
            <w:tcW w:w="2835" w:type="dxa"/>
          </w:tcPr>
          <w:p w:rsidR="00B110D8" w:rsidRPr="00B110D8" w:rsidRDefault="00B110D8" w:rsidP="00B110D8">
            <w:pPr>
              <w:tabs>
                <w:tab w:val="right" w:pos="2751"/>
              </w:tabs>
              <w:spacing w:after="0"/>
              <w:rPr>
                <w:rFonts w:ascii="Arial" w:hAnsi="Arial"/>
                <w:b/>
                <w:i/>
                <w:noProof/>
              </w:rPr>
            </w:pPr>
            <w:r w:rsidRPr="00B110D8">
              <w:rPr>
                <w:rFonts w:ascii="Arial" w:hAnsi="Arial"/>
                <w:b/>
                <w:i/>
                <w:noProof/>
              </w:rPr>
              <w:t>Proposed change affects:</w:t>
            </w:r>
          </w:p>
        </w:tc>
        <w:tc>
          <w:tcPr>
            <w:tcW w:w="1418" w:type="dxa"/>
          </w:tcPr>
          <w:p w:rsidR="00B110D8" w:rsidRPr="00B110D8" w:rsidRDefault="00B110D8" w:rsidP="00B110D8">
            <w:pPr>
              <w:spacing w:after="0"/>
              <w:jc w:val="right"/>
              <w:rPr>
                <w:rFonts w:ascii="Arial" w:hAnsi="Arial"/>
                <w:noProof/>
              </w:rPr>
            </w:pPr>
            <w:r w:rsidRPr="00B110D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110D8" w:rsidRPr="00B110D8" w:rsidRDefault="00B110D8" w:rsidP="00B110D8">
            <w:pPr>
              <w:spacing w:after="0"/>
              <w:jc w:val="center"/>
              <w:rPr>
                <w:rFonts w:ascii="Arial" w:hAnsi="Arial"/>
                <w:b/>
                <w:caps/>
                <w:noProof/>
              </w:rPr>
            </w:pPr>
          </w:p>
        </w:tc>
        <w:tc>
          <w:tcPr>
            <w:tcW w:w="709" w:type="dxa"/>
            <w:tcBorders>
              <w:left w:val="single" w:sz="4" w:space="0" w:color="auto"/>
            </w:tcBorders>
          </w:tcPr>
          <w:p w:rsidR="00B110D8" w:rsidRPr="00B110D8" w:rsidRDefault="00B110D8" w:rsidP="00B110D8">
            <w:pPr>
              <w:spacing w:after="0"/>
              <w:jc w:val="right"/>
              <w:rPr>
                <w:rFonts w:ascii="Arial" w:hAnsi="Arial"/>
                <w:noProof/>
                <w:u w:val="single"/>
              </w:rPr>
            </w:pPr>
            <w:r w:rsidRPr="00B110D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110D8" w:rsidRPr="00B110D8" w:rsidRDefault="00B110D8" w:rsidP="00B110D8">
            <w:pPr>
              <w:spacing w:after="0"/>
              <w:jc w:val="center"/>
              <w:rPr>
                <w:rFonts w:ascii="Arial" w:hAnsi="Arial"/>
                <w:b/>
                <w:caps/>
                <w:noProof/>
              </w:rPr>
            </w:pPr>
            <w:r w:rsidRPr="00B110D8">
              <w:rPr>
                <w:rFonts w:ascii="Arial" w:hAnsi="Arial"/>
                <w:b/>
                <w:caps/>
                <w:noProof/>
              </w:rPr>
              <w:t>X</w:t>
            </w:r>
          </w:p>
        </w:tc>
        <w:tc>
          <w:tcPr>
            <w:tcW w:w="2126" w:type="dxa"/>
          </w:tcPr>
          <w:p w:rsidR="00B110D8" w:rsidRPr="00B110D8" w:rsidRDefault="00B110D8" w:rsidP="00B110D8">
            <w:pPr>
              <w:spacing w:after="0"/>
              <w:jc w:val="right"/>
              <w:rPr>
                <w:rFonts w:ascii="Arial" w:hAnsi="Arial"/>
                <w:noProof/>
                <w:u w:val="single"/>
              </w:rPr>
            </w:pPr>
            <w:r w:rsidRPr="00B110D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110D8" w:rsidRPr="00B110D8" w:rsidRDefault="00B110D8" w:rsidP="00B110D8">
            <w:pPr>
              <w:spacing w:after="0"/>
              <w:jc w:val="center"/>
              <w:rPr>
                <w:rFonts w:ascii="Arial" w:hAnsi="Arial"/>
                <w:b/>
                <w:caps/>
                <w:noProof/>
              </w:rPr>
            </w:pPr>
            <w:r w:rsidRPr="00B110D8">
              <w:rPr>
                <w:rFonts w:ascii="Arial" w:hAnsi="Arial"/>
                <w:b/>
                <w:caps/>
                <w:noProof/>
              </w:rPr>
              <w:t>X</w:t>
            </w:r>
          </w:p>
        </w:tc>
        <w:tc>
          <w:tcPr>
            <w:tcW w:w="1418" w:type="dxa"/>
            <w:tcBorders>
              <w:left w:val="nil"/>
            </w:tcBorders>
          </w:tcPr>
          <w:p w:rsidR="00B110D8" w:rsidRPr="00B110D8" w:rsidRDefault="00B110D8" w:rsidP="00B110D8">
            <w:pPr>
              <w:spacing w:after="0"/>
              <w:jc w:val="right"/>
              <w:rPr>
                <w:rFonts w:ascii="Arial" w:hAnsi="Arial"/>
                <w:noProof/>
              </w:rPr>
            </w:pPr>
            <w:r w:rsidRPr="00B110D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110D8" w:rsidRPr="00B110D8" w:rsidRDefault="00B110D8" w:rsidP="00B110D8">
            <w:pPr>
              <w:spacing w:after="0"/>
              <w:jc w:val="center"/>
              <w:rPr>
                <w:rFonts w:ascii="Arial" w:hAnsi="Arial"/>
                <w:b/>
                <w:bCs/>
                <w:caps/>
                <w:noProof/>
              </w:rPr>
            </w:pPr>
          </w:p>
        </w:tc>
      </w:tr>
    </w:tbl>
    <w:p w:rsidR="00B110D8" w:rsidRPr="00B110D8" w:rsidRDefault="00B110D8" w:rsidP="00B110D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851"/>
        <w:gridCol w:w="281"/>
        <w:gridCol w:w="286"/>
        <w:gridCol w:w="142"/>
        <w:gridCol w:w="1700"/>
        <w:gridCol w:w="954"/>
        <w:gridCol w:w="40"/>
        <w:gridCol w:w="424"/>
        <w:gridCol w:w="993"/>
        <w:gridCol w:w="2127"/>
      </w:tblGrid>
      <w:tr w:rsidR="00B110D8" w:rsidRPr="00B110D8" w:rsidTr="00D22B78">
        <w:tblPrEx>
          <w:tblCellMar>
            <w:top w:w="0" w:type="dxa"/>
            <w:bottom w:w="0" w:type="dxa"/>
          </w:tblCellMar>
        </w:tblPrEx>
        <w:tc>
          <w:tcPr>
            <w:tcW w:w="9641" w:type="dxa"/>
            <w:gridSpan w:val="11"/>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top w:val="single" w:sz="4" w:space="0" w:color="auto"/>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Title:</w:t>
            </w:r>
            <w:r w:rsidRPr="00B110D8">
              <w:rPr>
                <w:rFonts w:ascii="Arial" w:hAnsi="Arial"/>
                <w:b/>
                <w:i/>
                <w:noProof/>
              </w:rPr>
              <w:tab/>
            </w:r>
          </w:p>
        </w:tc>
        <w:tc>
          <w:tcPr>
            <w:tcW w:w="7798" w:type="dxa"/>
            <w:gridSpan w:val="10"/>
            <w:tcBorders>
              <w:top w:val="single" w:sz="4" w:space="0" w:color="auto"/>
              <w:right w:val="single" w:sz="4" w:space="0" w:color="auto"/>
            </w:tcBorders>
            <w:shd w:val="pct30" w:color="FFFF00" w:fill="auto"/>
          </w:tcPr>
          <w:p w:rsidR="00B110D8" w:rsidRPr="00B110D8" w:rsidRDefault="009815AB" w:rsidP="00B430D1">
            <w:pPr>
              <w:tabs>
                <w:tab w:val="left" w:pos="1759"/>
              </w:tabs>
              <w:spacing w:after="0"/>
              <w:ind w:left="100"/>
              <w:rPr>
                <w:rFonts w:ascii="Arial" w:hAnsi="Arial"/>
                <w:noProof/>
              </w:rPr>
            </w:pPr>
            <w:r>
              <w:rPr>
                <w:rFonts w:ascii="Arial" w:hAnsi="Arial"/>
                <w:noProof/>
              </w:rPr>
              <w:t>Introduc</w:t>
            </w:r>
            <w:r w:rsidR="005F54AF">
              <w:rPr>
                <w:rFonts w:ascii="Arial" w:hAnsi="Arial"/>
                <w:noProof/>
              </w:rPr>
              <w:t xml:space="preserve">tion of </w:t>
            </w:r>
            <w:r w:rsidR="00054570">
              <w:rPr>
                <w:rFonts w:ascii="Arial" w:hAnsi="Arial"/>
                <w:noProof/>
              </w:rPr>
              <w:t>intra-band EN-DC contig</w:t>
            </w:r>
            <w:r w:rsidR="00067AD3">
              <w:rPr>
                <w:rFonts w:ascii="Arial" w:hAnsi="Arial"/>
                <w:noProof/>
              </w:rPr>
              <w:t>u</w:t>
            </w:r>
            <w:r w:rsidR="00054570">
              <w:rPr>
                <w:rFonts w:ascii="Arial" w:hAnsi="Arial"/>
                <w:noProof/>
              </w:rPr>
              <w:t>ous capability for UL</w:t>
            </w:r>
            <w:r w:rsidR="00B110D8" w:rsidRPr="00B110D8">
              <w:rPr>
                <w:rFonts w:ascii="Arial" w:hAnsi="Arial"/>
                <w:noProof/>
              </w:rPr>
              <w:t xml:space="preserve"> </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7798" w:type="dxa"/>
            <w:gridSpan w:val="10"/>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Source to WG:</w:t>
            </w:r>
          </w:p>
        </w:tc>
        <w:tc>
          <w:tcPr>
            <w:tcW w:w="7798" w:type="dxa"/>
            <w:gridSpan w:val="10"/>
            <w:tcBorders>
              <w:right w:val="single" w:sz="4" w:space="0" w:color="auto"/>
            </w:tcBorders>
            <w:shd w:val="pct30" w:color="FFFF00" w:fill="auto"/>
          </w:tcPr>
          <w:p w:rsidR="00B110D8" w:rsidRPr="00B110D8" w:rsidRDefault="000E3A5A" w:rsidP="00B110D8">
            <w:pPr>
              <w:spacing w:after="0"/>
              <w:ind w:left="100"/>
              <w:rPr>
                <w:rFonts w:ascii="Arial" w:hAnsi="Arial" w:hint="eastAsia"/>
                <w:noProof/>
                <w:lang w:eastAsia="zh-CN"/>
              </w:rPr>
            </w:pPr>
            <w:r w:rsidRPr="00B110D8">
              <w:rPr>
                <w:rFonts w:ascii="Arial" w:hAnsi="Arial"/>
                <w:noProof/>
              </w:rPr>
              <w:t>Huawei, HiSilicon</w:t>
            </w:r>
            <w:r>
              <w:rPr>
                <w:rFonts w:ascii="Arial" w:hAnsi="Arial"/>
                <w:noProof/>
              </w:rPr>
              <w:t xml:space="preserve">, Nokia, </w:t>
            </w:r>
            <w:r w:rsidRPr="0038065B">
              <w:rPr>
                <w:rFonts w:ascii="Arial" w:hAnsi="Arial"/>
                <w:noProof/>
              </w:rPr>
              <w:t>Nokia Shanghai Bell</w:t>
            </w:r>
            <w:r>
              <w:rPr>
                <w:rFonts w:ascii="Arial" w:hAnsi="Arial"/>
                <w:noProof/>
              </w:rPr>
              <w:t xml:space="preserve">, </w:t>
            </w:r>
            <w:r w:rsidRPr="00B22C86">
              <w:rPr>
                <w:rFonts w:ascii="Arial" w:hAnsi="Arial"/>
                <w:noProof/>
              </w:rPr>
              <w:t>Qualcomm Incorporated</w:t>
            </w:r>
            <w:r>
              <w:rPr>
                <w:rFonts w:ascii="Arial" w:hAnsi="Arial" w:hint="eastAsia"/>
                <w:noProof/>
                <w:lang w:eastAsia="zh-CN"/>
              </w:rPr>
              <w:t>,</w:t>
            </w:r>
            <w:r>
              <w:rPr>
                <w:rFonts w:ascii="Arial" w:hAnsi="Arial"/>
                <w:noProof/>
                <w:lang w:eastAsia="zh-CN"/>
              </w:rPr>
              <w:t xml:space="preserve"> </w:t>
            </w:r>
            <w:r w:rsidRPr="00467A92">
              <w:rPr>
                <w:rFonts w:ascii="Arial" w:hAnsi="Arial"/>
                <w:noProof/>
                <w:lang w:eastAsia="zh-CN"/>
              </w:rPr>
              <w:t>Intel Corporation</w:t>
            </w:r>
            <w:r>
              <w:rPr>
                <w:rFonts w:ascii="Arial" w:hAnsi="Arial"/>
                <w:noProof/>
                <w:lang w:eastAsia="zh-CN"/>
              </w:rPr>
              <w:t xml:space="preserve">, </w:t>
            </w:r>
            <w:r w:rsidRPr="00467A92">
              <w:rPr>
                <w:rFonts w:ascii="Arial" w:hAnsi="Arial"/>
                <w:noProof/>
                <w:lang w:eastAsia="zh-CN"/>
              </w:rPr>
              <w:t>ZTE Corporation</w:t>
            </w:r>
            <w:r>
              <w:rPr>
                <w:rFonts w:ascii="Arial" w:hAnsi="Arial" w:hint="eastAsia"/>
                <w:noProof/>
                <w:lang w:eastAsia="zh-CN"/>
              </w:rPr>
              <w:t>,</w:t>
            </w:r>
            <w:r>
              <w:rPr>
                <w:rFonts w:ascii="Arial" w:hAnsi="Arial"/>
                <w:noProof/>
                <w:lang w:eastAsia="zh-CN"/>
              </w:rPr>
              <w:t xml:space="preserve"> </w:t>
            </w:r>
            <w:r w:rsidRPr="002558B5">
              <w:rPr>
                <w:rFonts w:ascii="Arial" w:hAnsi="Arial" w:hint="eastAsia"/>
                <w:noProof/>
                <w:lang w:eastAsia="zh-CN"/>
              </w:rPr>
              <w:t>Sanechips</w:t>
            </w:r>
            <w:r>
              <w:rPr>
                <w:rFonts w:ascii="Arial" w:hAnsi="Arial"/>
                <w:noProof/>
                <w:lang w:eastAsia="zh-CN"/>
              </w:rPr>
              <w:t xml:space="preserve">, </w:t>
            </w:r>
            <w:r w:rsidRPr="008C7097">
              <w:rPr>
                <w:rFonts w:ascii="Arial" w:hAnsi="Arial"/>
                <w:noProof/>
                <w:lang w:eastAsia="zh-CN"/>
              </w:rPr>
              <w:t xml:space="preserve">MediaTek </w:t>
            </w:r>
            <w:r>
              <w:rPr>
                <w:rFonts w:ascii="Arial" w:hAnsi="Arial"/>
                <w:noProof/>
                <w:lang w:eastAsia="zh-CN"/>
              </w:rPr>
              <w:t>i</w:t>
            </w:r>
            <w:r w:rsidRPr="008C7097">
              <w:rPr>
                <w:rFonts w:ascii="Arial" w:hAnsi="Arial"/>
                <w:noProof/>
                <w:lang w:eastAsia="zh-CN"/>
              </w:rPr>
              <w:t>nc.</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Source to TSG:</w:t>
            </w:r>
          </w:p>
        </w:tc>
        <w:tc>
          <w:tcPr>
            <w:tcW w:w="7798" w:type="dxa"/>
            <w:gridSpan w:val="10"/>
            <w:tcBorders>
              <w:right w:val="single" w:sz="4" w:space="0" w:color="auto"/>
            </w:tcBorders>
            <w:shd w:val="pct30" w:color="FFFF00" w:fill="auto"/>
          </w:tcPr>
          <w:p w:rsidR="00B110D8" w:rsidRPr="00B110D8" w:rsidRDefault="00B110D8" w:rsidP="00B110D8">
            <w:pPr>
              <w:spacing w:after="0"/>
              <w:ind w:left="100"/>
              <w:rPr>
                <w:rFonts w:ascii="Arial" w:hAnsi="Arial"/>
                <w:noProof/>
              </w:rPr>
            </w:pPr>
            <w:r w:rsidRPr="00B110D8">
              <w:rPr>
                <w:rFonts w:ascii="Arial" w:hAnsi="Arial"/>
                <w:noProof/>
              </w:rPr>
              <w:t>R2</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7798" w:type="dxa"/>
            <w:gridSpan w:val="10"/>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Work item code:</w:t>
            </w:r>
          </w:p>
        </w:tc>
        <w:tc>
          <w:tcPr>
            <w:tcW w:w="3260" w:type="dxa"/>
            <w:gridSpan w:val="5"/>
            <w:shd w:val="pct30" w:color="FFFF00" w:fill="auto"/>
          </w:tcPr>
          <w:p w:rsidR="00B110D8" w:rsidRPr="00B110D8" w:rsidRDefault="00B4274A" w:rsidP="00B430D1">
            <w:pPr>
              <w:spacing w:after="0"/>
              <w:ind w:left="100"/>
              <w:rPr>
                <w:rFonts w:ascii="Arial" w:hAnsi="Arial" w:hint="eastAsia"/>
                <w:noProof/>
                <w:lang w:eastAsia="zh-CN"/>
              </w:rPr>
            </w:pPr>
            <w:r>
              <w:rPr>
                <w:rFonts w:ascii="Arial" w:hAnsi="Arial" w:hint="eastAsia"/>
                <w:noProof/>
                <w:lang w:eastAsia="zh-CN"/>
              </w:rPr>
              <w:t>T</w:t>
            </w:r>
            <w:r>
              <w:rPr>
                <w:rFonts w:ascii="Arial" w:hAnsi="Arial"/>
                <w:noProof/>
                <w:lang w:eastAsia="zh-CN"/>
              </w:rPr>
              <w:t>EI17</w:t>
            </w:r>
            <w:r w:rsidR="00B22C86">
              <w:rPr>
                <w:rFonts w:ascii="Arial" w:hAnsi="Arial"/>
                <w:noProof/>
                <w:lang w:eastAsia="zh-CN"/>
              </w:rPr>
              <w:t xml:space="preserve">, </w:t>
            </w:r>
            <w:r w:rsidR="00B22C86" w:rsidRPr="00B22C86">
              <w:rPr>
                <w:rFonts w:ascii="Arial" w:hAnsi="Arial"/>
                <w:noProof/>
                <w:lang w:eastAsia="zh-CN"/>
              </w:rPr>
              <w:t>NR_newRAT-Core</w:t>
            </w:r>
          </w:p>
        </w:tc>
        <w:tc>
          <w:tcPr>
            <w:tcW w:w="994" w:type="dxa"/>
            <w:gridSpan w:val="2"/>
            <w:tcBorders>
              <w:left w:val="nil"/>
            </w:tcBorders>
          </w:tcPr>
          <w:p w:rsidR="00B110D8" w:rsidRPr="00B110D8" w:rsidRDefault="00B110D8" w:rsidP="00B110D8">
            <w:pPr>
              <w:spacing w:after="0"/>
              <w:ind w:right="100"/>
              <w:rPr>
                <w:rFonts w:ascii="Arial" w:hAnsi="Arial"/>
                <w:noProof/>
              </w:rPr>
            </w:pPr>
          </w:p>
        </w:tc>
        <w:tc>
          <w:tcPr>
            <w:tcW w:w="1417" w:type="dxa"/>
            <w:gridSpan w:val="2"/>
            <w:tcBorders>
              <w:left w:val="nil"/>
            </w:tcBorders>
          </w:tcPr>
          <w:p w:rsidR="00B110D8" w:rsidRPr="00B110D8" w:rsidRDefault="00B110D8" w:rsidP="00B110D8">
            <w:pPr>
              <w:spacing w:after="0"/>
              <w:jc w:val="right"/>
              <w:rPr>
                <w:rFonts w:ascii="Arial" w:hAnsi="Arial"/>
                <w:noProof/>
              </w:rPr>
            </w:pPr>
            <w:r w:rsidRPr="00B110D8">
              <w:rPr>
                <w:rFonts w:ascii="Arial" w:hAnsi="Arial"/>
                <w:b/>
                <w:i/>
                <w:noProof/>
              </w:rPr>
              <w:t>Date:</w:t>
            </w:r>
          </w:p>
        </w:tc>
        <w:tc>
          <w:tcPr>
            <w:tcW w:w="2127" w:type="dxa"/>
            <w:tcBorders>
              <w:right w:val="single" w:sz="4" w:space="0" w:color="auto"/>
            </w:tcBorders>
            <w:shd w:val="pct30" w:color="FFFF00" w:fill="auto"/>
          </w:tcPr>
          <w:p w:rsidR="00B110D8" w:rsidRPr="00B110D8" w:rsidRDefault="00B110D8" w:rsidP="00B110D8">
            <w:pPr>
              <w:spacing w:after="0"/>
              <w:ind w:left="100"/>
              <w:rPr>
                <w:rFonts w:ascii="Arial" w:hAnsi="Arial" w:hint="eastAsia"/>
                <w:noProof/>
                <w:lang w:eastAsia="zh-CN"/>
              </w:rPr>
            </w:pPr>
            <w:r w:rsidRPr="00B110D8">
              <w:rPr>
                <w:rFonts w:ascii="Arial" w:hAnsi="Arial" w:hint="eastAsia"/>
                <w:noProof/>
                <w:lang w:eastAsia="zh-CN"/>
              </w:rPr>
              <w:t>2</w:t>
            </w:r>
            <w:r w:rsidR="00D21780">
              <w:rPr>
                <w:rFonts w:ascii="Arial" w:hAnsi="Arial"/>
                <w:noProof/>
                <w:lang w:eastAsia="zh-CN"/>
              </w:rPr>
              <w:t>02</w:t>
            </w:r>
            <w:r w:rsidR="00852431">
              <w:rPr>
                <w:rFonts w:ascii="Arial" w:hAnsi="Arial"/>
                <w:noProof/>
                <w:lang w:eastAsia="zh-CN"/>
              </w:rPr>
              <w:t>3</w:t>
            </w:r>
            <w:r w:rsidR="00D21780">
              <w:rPr>
                <w:rFonts w:ascii="Arial" w:hAnsi="Arial"/>
                <w:noProof/>
                <w:lang w:eastAsia="zh-CN"/>
              </w:rPr>
              <w:t>-</w:t>
            </w:r>
            <w:r w:rsidR="00852431">
              <w:rPr>
                <w:rFonts w:ascii="Arial" w:hAnsi="Arial"/>
                <w:noProof/>
                <w:lang w:eastAsia="zh-CN"/>
              </w:rPr>
              <w:t>0</w:t>
            </w:r>
            <w:r w:rsidR="00120463">
              <w:rPr>
                <w:rFonts w:ascii="Arial" w:hAnsi="Arial"/>
                <w:noProof/>
                <w:lang w:eastAsia="zh-CN"/>
              </w:rPr>
              <w:t>5</w:t>
            </w:r>
            <w:r w:rsidR="00BB0113">
              <w:rPr>
                <w:rFonts w:ascii="Arial" w:hAnsi="Arial"/>
                <w:noProof/>
                <w:lang w:eastAsia="zh-CN"/>
              </w:rPr>
              <w:t>-</w:t>
            </w:r>
            <w:r w:rsidR="00120463">
              <w:rPr>
                <w:rFonts w:ascii="Arial" w:hAnsi="Arial"/>
                <w:noProof/>
                <w:lang w:eastAsia="zh-CN"/>
              </w:rPr>
              <w:t>12</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1560" w:type="dxa"/>
            <w:gridSpan w:val="4"/>
          </w:tcPr>
          <w:p w:rsidR="00B110D8" w:rsidRPr="00B110D8" w:rsidRDefault="00B110D8" w:rsidP="00B110D8">
            <w:pPr>
              <w:spacing w:after="0"/>
              <w:rPr>
                <w:rFonts w:ascii="Arial" w:hAnsi="Arial"/>
                <w:noProof/>
                <w:sz w:val="8"/>
                <w:szCs w:val="8"/>
              </w:rPr>
            </w:pPr>
          </w:p>
        </w:tc>
        <w:tc>
          <w:tcPr>
            <w:tcW w:w="2694" w:type="dxa"/>
            <w:gridSpan w:val="3"/>
          </w:tcPr>
          <w:p w:rsidR="00B110D8" w:rsidRPr="00B110D8" w:rsidRDefault="00B110D8" w:rsidP="00B110D8">
            <w:pPr>
              <w:spacing w:after="0"/>
              <w:rPr>
                <w:rFonts w:ascii="Arial" w:hAnsi="Arial"/>
                <w:noProof/>
                <w:sz w:val="8"/>
                <w:szCs w:val="8"/>
              </w:rPr>
            </w:pPr>
          </w:p>
        </w:tc>
        <w:tc>
          <w:tcPr>
            <w:tcW w:w="1417" w:type="dxa"/>
            <w:gridSpan w:val="2"/>
          </w:tcPr>
          <w:p w:rsidR="00B110D8" w:rsidRPr="00B110D8" w:rsidRDefault="00B110D8" w:rsidP="00B110D8">
            <w:pPr>
              <w:spacing w:after="0"/>
              <w:rPr>
                <w:rFonts w:ascii="Arial" w:hAnsi="Arial"/>
                <w:noProof/>
                <w:sz w:val="8"/>
                <w:szCs w:val="8"/>
              </w:rPr>
            </w:pPr>
          </w:p>
        </w:tc>
        <w:tc>
          <w:tcPr>
            <w:tcW w:w="2127" w:type="dxa"/>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rPr>
          <w:cantSplit/>
        </w:trPr>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Category:</w:t>
            </w:r>
          </w:p>
        </w:tc>
        <w:tc>
          <w:tcPr>
            <w:tcW w:w="851" w:type="dxa"/>
            <w:shd w:val="pct30" w:color="FFFF00" w:fill="auto"/>
          </w:tcPr>
          <w:p w:rsidR="00B110D8" w:rsidRPr="00B110D8" w:rsidRDefault="00554B95" w:rsidP="00B110D8">
            <w:pPr>
              <w:spacing w:after="0"/>
              <w:ind w:left="100"/>
              <w:rPr>
                <w:rFonts w:ascii="Arial" w:hAnsi="Arial"/>
                <w:b/>
                <w:noProof/>
              </w:rPr>
            </w:pPr>
            <w:r>
              <w:rPr>
                <w:rFonts w:ascii="Arial" w:hAnsi="Arial"/>
                <w:b/>
                <w:noProof/>
              </w:rPr>
              <w:t>A</w:t>
            </w:r>
          </w:p>
        </w:tc>
        <w:tc>
          <w:tcPr>
            <w:tcW w:w="3403" w:type="dxa"/>
            <w:gridSpan w:val="6"/>
            <w:tcBorders>
              <w:left w:val="nil"/>
            </w:tcBorders>
          </w:tcPr>
          <w:p w:rsidR="00B110D8" w:rsidRPr="00B110D8" w:rsidRDefault="00B110D8" w:rsidP="00B110D8">
            <w:pPr>
              <w:spacing w:after="0"/>
              <w:rPr>
                <w:rFonts w:ascii="Arial" w:hAnsi="Arial"/>
                <w:noProof/>
              </w:rPr>
            </w:pPr>
          </w:p>
        </w:tc>
        <w:tc>
          <w:tcPr>
            <w:tcW w:w="1417" w:type="dxa"/>
            <w:gridSpan w:val="2"/>
            <w:tcBorders>
              <w:left w:val="nil"/>
            </w:tcBorders>
          </w:tcPr>
          <w:p w:rsidR="00B110D8" w:rsidRPr="00B110D8" w:rsidRDefault="00B110D8" w:rsidP="00B110D8">
            <w:pPr>
              <w:spacing w:after="0"/>
              <w:jc w:val="right"/>
              <w:rPr>
                <w:rFonts w:ascii="Arial" w:hAnsi="Arial"/>
                <w:b/>
                <w:i/>
                <w:noProof/>
              </w:rPr>
            </w:pPr>
            <w:r w:rsidRPr="00B110D8">
              <w:rPr>
                <w:rFonts w:ascii="Arial" w:hAnsi="Arial"/>
                <w:b/>
                <w:i/>
                <w:noProof/>
              </w:rPr>
              <w:t>Release:</w:t>
            </w:r>
          </w:p>
        </w:tc>
        <w:tc>
          <w:tcPr>
            <w:tcW w:w="2127" w:type="dxa"/>
            <w:tcBorders>
              <w:right w:val="single" w:sz="4" w:space="0" w:color="auto"/>
            </w:tcBorders>
            <w:shd w:val="pct30" w:color="FFFF00" w:fill="auto"/>
          </w:tcPr>
          <w:p w:rsidR="00B110D8" w:rsidRPr="00B110D8" w:rsidRDefault="00F95811" w:rsidP="00B110D8">
            <w:pPr>
              <w:spacing w:after="0"/>
              <w:ind w:left="100"/>
              <w:rPr>
                <w:rFonts w:ascii="Arial" w:hAnsi="Arial"/>
                <w:noProof/>
              </w:rPr>
            </w:pPr>
            <w:r>
              <w:rPr>
                <w:rFonts w:ascii="Arial" w:hAnsi="Arial"/>
                <w:noProof/>
              </w:rPr>
              <w:t>Rel-1</w:t>
            </w:r>
            <w:r w:rsidR="00554B95">
              <w:rPr>
                <w:rFonts w:ascii="Arial" w:hAnsi="Arial"/>
                <w:noProof/>
              </w:rPr>
              <w:t>7</w:t>
            </w:r>
          </w:p>
        </w:tc>
      </w:tr>
      <w:tr w:rsidR="00B110D8" w:rsidRPr="00B110D8" w:rsidTr="00D22B78">
        <w:tblPrEx>
          <w:tblCellMar>
            <w:top w:w="0" w:type="dxa"/>
            <w:bottom w:w="0" w:type="dxa"/>
          </w:tblCellMar>
        </w:tblPrEx>
        <w:tc>
          <w:tcPr>
            <w:tcW w:w="1843" w:type="dxa"/>
            <w:tcBorders>
              <w:left w:val="single" w:sz="4" w:space="0" w:color="auto"/>
              <w:bottom w:val="single" w:sz="4" w:space="0" w:color="auto"/>
            </w:tcBorders>
          </w:tcPr>
          <w:p w:rsidR="00B110D8" w:rsidRPr="00B110D8" w:rsidRDefault="00B110D8" w:rsidP="00B110D8">
            <w:pPr>
              <w:spacing w:after="0"/>
              <w:rPr>
                <w:rFonts w:ascii="Arial" w:hAnsi="Arial"/>
                <w:b/>
                <w:i/>
                <w:noProof/>
              </w:rPr>
            </w:pPr>
          </w:p>
        </w:tc>
        <w:tc>
          <w:tcPr>
            <w:tcW w:w="4678" w:type="dxa"/>
            <w:gridSpan w:val="8"/>
            <w:tcBorders>
              <w:bottom w:val="single" w:sz="4" w:space="0" w:color="auto"/>
            </w:tcBorders>
          </w:tcPr>
          <w:p w:rsidR="00B110D8" w:rsidRPr="00B110D8" w:rsidRDefault="00B110D8" w:rsidP="00B110D8">
            <w:pPr>
              <w:spacing w:after="0"/>
              <w:ind w:left="383" w:hanging="383"/>
              <w:rPr>
                <w:rFonts w:ascii="Arial" w:hAnsi="Arial"/>
                <w:i/>
                <w:noProof/>
                <w:sz w:val="18"/>
              </w:rPr>
            </w:pPr>
            <w:r w:rsidRPr="00B110D8">
              <w:rPr>
                <w:rFonts w:ascii="Arial" w:hAnsi="Arial"/>
                <w:i/>
                <w:noProof/>
                <w:sz w:val="18"/>
              </w:rPr>
              <w:t xml:space="preserve">Use </w:t>
            </w:r>
            <w:r w:rsidRPr="00B110D8">
              <w:rPr>
                <w:rFonts w:ascii="Arial" w:hAnsi="Arial"/>
                <w:i/>
                <w:noProof/>
                <w:sz w:val="18"/>
                <w:u w:val="single"/>
              </w:rPr>
              <w:t>one</w:t>
            </w:r>
            <w:r w:rsidRPr="00B110D8">
              <w:rPr>
                <w:rFonts w:ascii="Arial" w:hAnsi="Arial"/>
                <w:i/>
                <w:noProof/>
                <w:sz w:val="18"/>
              </w:rPr>
              <w:t xml:space="preserve"> of the following categories:</w:t>
            </w:r>
            <w:r w:rsidRPr="00B110D8">
              <w:rPr>
                <w:rFonts w:ascii="Arial" w:hAnsi="Arial"/>
                <w:b/>
                <w:i/>
                <w:noProof/>
                <w:sz w:val="18"/>
              </w:rPr>
              <w:br/>
              <w:t>F</w:t>
            </w:r>
            <w:r w:rsidRPr="00B110D8">
              <w:rPr>
                <w:rFonts w:ascii="Arial" w:hAnsi="Arial"/>
                <w:i/>
                <w:noProof/>
                <w:sz w:val="18"/>
              </w:rPr>
              <w:t xml:space="preserve">  (correction)</w:t>
            </w:r>
            <w:r w:rsidRPr="00B110D8">
              <w:rPr>
                <w:rFonts w:ascii="Arial" w:hAnsi="Arial"/>
                <w:i/>
                <w:noProof/>
                <w:sz w:val="18"/>
              </w:rPr>
              <w:br/>
            </w:r>
            <w:r w:rsidRPr="00B110D8">
              <w:rPr>
                <w:rFonts w:ascii="Arial" w:hAnsi="Arial"/>
                <w:b/>
                <w:i/>
                <w:noProof/>
                <w:sz w:val="18"/>
              </w:rPr>
              <w:t>A</w:t>
            </w:r>
            <w:r w:rsidRPr="00B110D8">
              <w:rPr>
                <w:rFonts w:ascii="Arial" w:hAnsi="Arial"/>
                <w:i/>
                <w:noProof/>
                <w:sz w:val="18"/>
              </w:rPr>
              <w:t xml:space="preserve">  (mirror corresponding to a change in an earlier release)</w:t>
            </w:r>
            <w:r w:rsidRPr="00B110D8">
              <w:rPr>
                <w:rFonts w:ascii="Arial" w:hAnsi="Arial"/>
                <w:i/>
                <w:noProof/>
                <w:sz w:val="18"/>
              </w:rPr>
              <w:br/>
            </w:r>
            <w:r w:rsidRPr="00B110D8">
              <w:rPr>
                <w:rFonts w:ascii="Arial" w:hAnsi="Arial"/>
                <w:b/>
                <w:i/>
                <w:noProof/>
                <w:sz w:val="18"/>
              </w:rPr>
              <w:t>B</w:t>
            </w:r>
            <w:r w:rsidRPr="00B110D8">
              <w:rPr>
                <w:rFonts w:ascii="Arial" w:hAnsi="Arial"/>
                <w:i/>
                <w:noProof/>
                <w:sz w:val="18"/>
              </w:rPr>
              <w:t xml:space="preserve">  (addition of feature), </w:t>
            </w:r>
            <w:r w:rsidRPr="00B110D8">
              <w:rPr>
                <w:rFonts w:ascii="Arial" w:hAnsi="Arial"/>
                <w:i/>
                <w:noProof/>
                <w:sz w:val="18"/>
              </w:rPr>
              <w:br/>
            </w:r>
            <w:r w:rsidRPr="00B110D8">
              <w:rPr>
                <w:rFonts w:ascii="Arial" w:hAnsi="Arial"/>
                <w:b/>
                <w:i/>
                <w:noProof/>
                <w:sz w:val="18"/>
              </w:rPr>
              <w:t>C</w:t>
            </w:r>
            <w:r w:rsidRPr="00B110D8">
              <w:rPr>
                <w:rFonts w:ascii="Arial" w:hAnsi="Arial"/>
                <w:i/>
                <w:noProof/>
                <w:sz w:val="18"/>
              </w:rPr>
              <w:t xml:space="preserve">  (functional modification of feature)</w:t>
            </w:r>
            <w:r w:rsidRPr="00B110D8">
              <w:rPr>
                <w:rFonts w:ascii="Arial" w:hAnsi="Arial"/>
                <w:i/>
                <w:noProof/>
                <w:sz w:val="18"/>
              </w:rPr>
              <w:br/>
            </w:r>
            <w:r w:rsidRPr="00B110D8">
              <w:rPr>
                <w:rFonts w:ascii="Arial" w:hAnsi="Arial"/>
                <w:b/>
                <w:i/>
                <w:noProof/>
                <w:sz w:val="18"/>
              </w:rPr>
              <w:t>D</w:t>
            </w:r>
            <w:r w:rsidRPr="00B110D8">
              <w:rPr>
                <w:rFonts w:ascii="Arial" w:hAnsi="Arial"/>
                <w:i/>
                <w:noProof/>
                <w:sz w:val="18"/>
              </w:rPr>
              <w:t xml:space="preserve">  (editorial modification)</w:t>
            </w:r>
          </w:p>
          <w:p w:rsidR="00B110D8" w:rsidRPr="00B110D8" w:rsidRDefault="00B110D8" w:rsidP="00B110D8">
            <w:pPr>
              <w:spacing w:after="120"/>
              <w:rPr>
                <w:rFonts w:ascii="Arial" w:hAnsi="Arial"/>
                <w:noProof/>
              </w:rPr>
            </w:pPr>
            <w:r w:rsidRPr="00B110D8">
              <w:rPr>
                <w:rFonts w:ascii="Arial" w:hAnsi="Arial"/>
                <w:noProof/>
                <w:sz w:val="18"/>
              </w:rPr>
              <w:t>Detailed explanations of the above categories can</w:t>
            </w:r>
            <w:r w:rsidRPr="00B110D8">
              <w:rPr>
                <w:rFonts w:ascii="Arial" w:hAnsi="Arial"/>
                <w:noProof/>
                <w:sz w:val="18"/>
              </w:rPr>
              <w:br/>
              <w:t xml:space="preserve">be found in 3GPP </w:t>
            </w:r>
            <w:hyperlink r:id="rId11" w:history="1">
              <w:r w:rsidRPr="00B110D8">
                <w:rPr>
                  <w:rFonts w:ascii="Arial" w:hAnsi="Arial"/>
                  <w:noProof/>
                  <w:color w:val="0000FF"/>
                  <w:sz w:val="18"/>
                  <w:u w:val="single"/>
                </w:rPr>
                <w:t>TR 21.900</w:t>
              </w:r>
            </w:hyperlink>
            <w:r w:rsidRPr="00B110D8">
              <w:rPr>
                <w:rFonts w:ascii="Arial" w:hAnsi="Arial"/>
                <w:noProof/>
                <w:sz w:val="18"/>
              </w:rPr>
              <w:t>.</w:t>
            </w:r>
          </w:p>
        </w:tc>
        <w:tc>
          <w:tcPr>
            <w:tcW w:w="3120" w:type="dxa"/>
            <w:gridSpan w:val="2"/>
            <w:tcBorders>
              <w:bottom w:val="single" w:sz="4" w:space="0" w:color="auto"/>
              <w:right w:val="single" w:sz="4" w:space="0" w:color="auto"/>
            </w:tcBorders>
          </w:tcPr>
          <w:p w:rsidR="00B110D8" w:rsidRDefault="00B110D8" w:rsidP="00B110D8">
            <w:pPr>
              <w:tabs>
                <w:tab w:val="left" w:pos="950"/>
              </w:tabs>
              <w:spacing w:after="0"/>
              <w:ind w:left="241" w:hanging="241"/>
              <w:rPr>
                <w:rFonts w:ascii="Arial" w:hAnsi="Arial"/>
                <w:i/>
                <w:noProof/>
                <w:sz w:val="18"/>
              </w:rPr>
            </w:pPr>
            <w:r w:rsidRPr="00B110D8">
              <w:rPr>
                <w:rFonts w:ascii="Arial" w:hAnsi="Arial"/>
                <w:i/>
                <w:noProof/>
                <w:sz w:val="18"/>
              </w:rPr>
              <w:t xml:space="preserve">Use </w:t>
            </w:r>
            <w:r w:rsidRPr="00B110D8">
              <w:rPr>
                <w:rFonts w:ascii="Arial" w:hAnsi="Arial"/>
                <w:i/>
                <w:noProof/>
                <w:sz w:val="18"/>
                <w:u w:val="single"/>
              </w:rPr>
              <w:t>one</w:t>
            </w:r>
            <w:r w:rsidRPr="00B110D8">
              <w:rPr>
                <w:rFonts w:ascii="Arial" w:hAnsi="Arial"/>
                <w:i/>
                <w:noProof/>
                <w:sz w:val="18"/>
              </w:rPr>
              <w:t xml:space="preserve"> of the following releases:</w:t>
            </w:r>
            <w:r w:rsidRPr="00B110D8">
              <w:rPr>
                <w:rFonts w:ascii="Arial" w:hAnsi="Arial"/>
                <w:i/>
                <w:noProof/>
                <w:sz w:val="18"/>
              </w:rPr>
              <w:br/>
            </w:r>
            <w:r w:rsidR="0002170B" w:rsidRPr="009F0316">
              <w:rPr>
                <w:rFonts w:ascii="Arial" w:hAnsi="Arial"/>
                <w:i/>
                <w:noProof/>
                <w:sz w:val="18"/>
              </w:rPr>
              <w:t>Rel-8</w:t>
            </w:r>
            <w:r w:rsidR="0002170B" w:rsidRPr="009F0316">
              <w:rPr>
                <w:rFonts w:ascii="Arial" w:hAnsi="Arial"/>
                <w:i/>
                <w:noProof/>
                <w:sz w:val="18"/>
              </w:rPr>
              <w:tab/>
              <w:t>(Release 8)</w:t>
            </w:r>
            <w:r w:rsidR="0002170B" w:rsidRPr="009F0316">
              <w:rPr>
                <w:rFonts w:ascii="Arial" w:hAnsi="Arial"/>
                <w:i/>
                <w:noProof/>
                <w:sz w:val="18"/>
              </w:rPr>
              <w:br/>
              <w:t>Rel-9</w:t>
            </w:r>
            <w:r w:rsidR="0002170B" w:rsidRPr="009F0316">
              <w:rPr>
                <w:rFonts w:ascii="Arial" w:hAnsi="Arial"/>
                <w:i/>
                <w:noProof/>
                <w:sz w:val="18"/>
              </w:rPr>
              <w:tab/>
              <w:t>(Release 9)</w:t>
            </w:r>
            <w:r w:rsidR="0002170B" w:rsidRPr="009F0316">
              <w:rPr>
                <w:rFonts w:ascii="Arial" w:hAnsi="Arial"/>
                <w:i/>
                <w:noProof/>
                <w:sz w:val="18"/>
              </w:rPr>
              <w:br/>
              <w:t>Rel-10</w:t>
            </w:r>
            <w:r w:rsidR="0002170B" w:rsidRPr="009F0316">
              <w:rPr>
                <w:rFonts w:ascii="Arial" w:hAnsi="Arial"/>
                <w:i/>
                <w:noProof/>
                <w:sz w:val="18"/>
              </w:rPr>
              <w:tab/>
              <w:t>(Release 10)</w:t>
            </w:r>
            <w:r w:rsidR="0002170B" w:rsidRPr="009F0316">
              <w:rPr>
                <w:rFonts w:ascii="Arial" w:hAnsi="Arial"/>
                <w:i/>
                <w:noProof/>
                <w:sz w:val="18"/>
              </w:rPr>
              <w:br/>
              <w:t>Rel-11</w:t>
            </w:r>
            <w:r w:rsidR="0002170B" w:rsidRPr="009F0316">
              <w:rPr>
                <w:rFonts w:ascii="Arial" w:hAnsi="Arial"/>
                <w:i/>
                <w:noProof/>
                <w:sz w:val="18"/>
              </w:rPr>
              <w:tab/>
              <w:t>(Release 11)</w:t>
            </w:r>
            <w:r w:rsidR="0002170B" w:rsidRPr="009F0316">
              <w:rPr>
                <w:rFonts w:ascii="Arial" w:hAnsi="Arial"/>
                <w:i/>
                <w:noProof/>
                <w:sz w:val="18"/>
              </w:rPr>
              <w:br/>
              <w:t>…</w:t>
            </w:r>
            <w:r w:rsidR="0002170B" w:rsidRPr="009F0316">
              <w:rPr>
                <w:rFonts w:ascii="Arial" w:hAnsi="Arial"/>
                <w:i/>
                <w:noProof/>
                <w:sz w:val="18"/>
              </w:rPr>
              <w:br/>
            </w:r>
            <w:bookmarkStart w:id="2" w:name="OLE_LINK1"/>
            <w:r w:rsidR="0002170B" w:rsidRPr="009F0316">
              <w:rPr>
                <w:rFonts w:ascii="Arial" w:hAnsi="Arial"/>
                <w:i/>
                <w:noProof/>
                <w:sz w:val="18"/>
              </w:rPr>
              <w:t>Rel-15</w:t>
            </w:r>
            <w:r w:rsidR="0002170B" w:rsidRPr="009F0316">
              <w:rPr>
                <w:rFonts w:ascii="Arial" w:hAnsi="Arial"/>
                <w:i/>
                <w:noProof/>
                <w:sz w:val="18"/>
              </w:rPr>
              <w:tab/>
              <w:t>(Release 15)</w:t>
            </w:r>
            <w:bookmarkEnd w:id="2"/>
            <w:r w:rsidR="0002170B" w:rsidRPr="009F0316">
              <w:rPr>
                <w:rFonts w:ascii="Arial" w:hAnsi="Arial"/>
                <w:i/>
                <w:noProof/>
                <w:sz w:val="18"/>
              </w:rPr>
              <w:br/>
              <w:t>Rel-16</w:t>
            </w:r>
            <w:r w:rsidR="0002170B" w:rsidRPr="009F0316">
              <w:rPr>
                <w:rFonts w:ascii="Arial" w:hAnsi="Arial"/>
                <w:i/>
                <w:noProof/>
                <w:sz w:val="18"/>
              </w:rPr>
              <w:tab/>
              <w:t>(Release 16)</w:t>
            </w:r>
            <w:r w:rsidR="0002170B" w:rsidRPr="009F0316">
              <w:rPr>
                <w:rFonts w:ascii="Arial" w:hAnsi="Arial"/>
                <w:i/>
                <w:noProof/>
                <w:sz w:val="18"/>
              </w:rPr>
              <w:br/>
              <w:t>Rel-17</w:t>
            </w:r>
            <w:r w:rsidR="0002170B" w:rsidRPr="009F0316">
              <w:rPr>
                <w:rFonts w:ascii="Arial" w:hAnsi="Arial"/>
                <w:i/>
                <w:noProof/>
                <w:sz w:val="18"/>
              </w:rPr>
              <w:tab/>
              <w:t>(Release 17)</w:t>
            </w:r>
            <w:r w:rsidR="0002170B" w:rsidRPr="009F0316">
              <w:rPr>
                <w:rFonts w:ascii="Arial" w:hAnsi="Arial"/>
                <w:i/>
                <w:noProof/>
                <w:sz w:val="18"/>
              </w:rPr>
              <w:br/>
              <w:t>Rel-18</w:t>
            </w:r>
            <w:r w:rsidR="0002170B" w:rsidRPr="009F0316">
              <w:rPr>
                <w:rFonts w:ascii="Arial" w:hAnsi="Arial"/>
                <w:i/>
                <w:noProof/>
                <w:sz w:val="18"/>
              </w:rPr>
              <w:tab/>
              <w:t>(Release 18)</w:t>
            </w:r>
          </w:p>
          <w:p w:rsidR="00780CB4" w:rsidRPr="00B110D8" w:rsidRDefault="00780CB4" w:rsidP="00B110D8">
            <w:pPr>
              <w:tabs>
                <w:tab w:val="left" w:pos="950"/>
              </w:tabs>
              <w:spacing w:after="0"/>
              <w:ind w:left="241" w:hanging="241"/>
              <w:rPr>
                <w:rFonts w:ascii="Arial" w:hAnsi="Arial"/>
                <w:i/>
                <w:noProof/>
                <w:sz w:val="18"/>
              </w:rPr>
            </w:pPr>
            <w:r>
              <w:rPr>
                <w:rFonts w:ascii="Arial" w:hAnsi="Arial"/>
                <w:i/>
                <w:noProof/>
                <w:sz w:val="18"/>
              </w:rPr>
              <w:t xml:space="preserve">     Rel-19</w:t>
            </w:r>
            <w:r>
              <w:rPr>
                <w:rFonts w:ascii="Arial" w:hAnsi="Arial"/>
                <w:i/>
                <w:noProof/>
                <w:sz w:val="18"/>
              </w:rPr>
              <w:tab/>
              <w:t>(Release 19</w:t>
            </w:r>
            <w:r w:rsidRPr="009F0316">
              <w:rPr>
                <w:rFonts w:ascii="Arial" w:hAnsi="Arial"/>
                <w:i/>
                <w:noProof/>
                <w:sz w:val="18"/>
              </w:rPr>
              <w:t>)</w:t>
            </w:r>
          </w:p>
        </w:tc>
      </w:tr>
      <w:tr w:rsidR="00B110D8" w:rsidRPr="00B110D8" w:rsidTr="00D22B78">
        <w:tblPrEx>
          <w:tblCellMar>
            <w:top w:w="0" w:type="dxa"/>
            <w:bottom w:w="0" w:type="dxa"/>
          </w:tblCellMar>
        </w:tblPrEx>
        <w:tc>
          <w:tcPr>
            <w:tcW w:w="1843" w:type="dxa"/>
          </w:tcPr>
          <w:p w:rsidR="00B110D8" w:rsidRPr="00B110D8" w:rsidRDefault="00B110D8" w:rsidP="00B110D8">
            <w:pPr>
              <w:spacing w:after="0"/>
              <w:rPr>
                <w:rFonts w:ascii="Arial" w:hAnsi="Arial"/>
                <w:b/>
                <w:i/>
                <w:noProof/>
                <w:sz w:val="8"/>
                <w:szCs w:val="8"/>
              </w:rPr>
            </w:pPr>
          </w:p>
        </w:tc>
        <w:tc>
          <w:tcPr>
            <w:tcW w:w="7798" w:type="dxa"/>
            <w:gridSpan w:val="10"/>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top w:val="single" w:sz="4" w:space="0" w:color="auto"/>
              <w:left w:val="single" w:sz="4" w:space="0" w:color="auto"/>
            </w:tcBorders>
          </w:tcPr>
          <w:p w:rsidR="00B110D8" w:rsidRPr="00B110D8" w:rsidRDefault="00B110D8" w:rsidP="00B110D8">
            <w:pPr>
              <w:tabs>
                <w:tab w:val="right" w:pos="2184"/>
              </w:tabs>
              <w:spacing w:after="0"/>
              <w:rPr>
                <w:rFonts w:ascii="Arial" w:hAnsi="Arial"/>
                <w:b/>
                <w:i/>
                <w:noProof/>
              </w:rPr>
            </w:pPr>
            <w:r w:rsidRPr="00B110D8">
              <w:rPr>
                <w:rFonts w:ascii="Arial" w:hAnsi="Arial"/>
                <w:b/>
                <w:i/>
                <w:noProof/>
              </w:rPr>
              <w:t>Reason for change:</w:t>
            </w:r>
          </w:p>
        </w:tc>
        <w:tc>
          <w:tcPr>
            <w:tcW w:w="6947" w:type="dxa"/>
            <w:gridSpan w:val="9"/>
            <w:tcBorders>
              <w:top w:val="single" w:sz="4" w:space="0" w:color="auto"/>
              <w:right w:val="single" w:sz="4" w:space="0" w:color="auto"/>
            </w:tcBorders>
            <w:shd w:val="pct30" w:color="FFFF00" w:fill="auto"/>
          </w:tcPr>
          <w:p w:rsidR="0097373B" w:rsidRDefault="00BA3459" w:rsidP="00054570">
            <w:pPr>
              <w:spacing w:after="120"/>
              <w:ind w:left="100"/>
              <w:rPr>
                <w:rFonts w:ascii="Arial" w:hAnsi="Arial"/>
                <w:noProof/>
                <w:lang w:eastAsia="zh-CN"/>
              </w:rPr>
            </w:pPr>
            <w:r w:rsidRPr="004155BE">
              <w:rPr>
                <w:rFonts w:ascii="Arial" w:hAnsi="Arial" w:hint="eastAsia"/>
                <w:noProof/>
                <w:lang w:eastAsia="zh-CN"/>
              </w:rPr>
              <w:t>A</w:t>
            </w:r>
            <w:r>
              <w:rPr>
                <w:rFonts w:ascii="Arial" w:hAnsi="Arial"/>
                <w:noProof/>
                <w:lang w:eastAsia="zh-CN"/>
              </w:rPr>
              <w:t>ccor</w:t>
            </w:r>
            <w:r w:rsidRPr="004155BE">
              <w:rPr>
                <w:rFonts w:ascii="Arial" w:hAnsi="Arial"/>
                <w:noProof/>
                <w:lang w:eastAsia="zh-CN"/>
              </w:rPr>
              <w:t xml:space="preserve">ding to </w:t>
            </w:r>
            <w:r w:rsidR="005F54AF">
              <w:rPr>
                <w:rFonts w:ascii="Arial" w:hAnsi="Arial"/>
                <w:noProof/>
                <w:lang w:eastAsia="zh-CN"/>
              </w:rPr>
              <w:t xml:space="preserve">RAN4, </w:t>
            </w:r>
            <w:r w:rsidR="00054570">
              <w:rPr>
                <w:rFonts w:ascii="Arial" w:hAnsi="Arial"/>
                <w:noProof/>
                <w:lang w:eastAsia="zh-CN"/>
              </w:rPr>
              <w:t>there are following intra-band EN-DC configurations</w:t>
            </w:r>
            <w:r w:rsidR="00DF760C">
              <w:rPr>
                <w:rFonts w:ascii="Arial" w:hAnsi="Arial"/>
                <w:noProof/>
                <w:lang w:eastAsia="zh-CN"/>
              </w:rPr>
              <w:t xml:space="preserve"> with</w:t>
            </w:r>
            <w:r w:rsidR="00BC6984">
              <w:rPr>
                <w:rFonts w:ascii="Arial" w:hAnsi="Arial"/>
                <w:noProof/>
                <w:lang w:eastAsia="zh-CN"/>
              </w:rPr>
              <w:t xml:space="preserve"> different contiguous capability for DL and UL.</w:t>
            </w:r>
          </w:p>
          <w:p w:rsidR="00973B97" w:rsidRPr="000E0185" w:rsidRDefault="00973B97" w:rsidP="00973B97">
            <w:pPr>
              <w:numPr>
                <w:ilvl w:val="0"/>
                <w:numId w:val="49"/>
              </w:numPr>
              <w:overflowPunct w:val="0"/>
              <w:autoSpaceDE w:val="0"/>
              <w:autoSpaceDN w:val="0"/>
              <w:adjustRightInd w:val="0"/>
              <w:textAlignment w:val="baseline"/>
              <w:rPr>
                <w:rFonts w:ascii="Arial" w:eastAsia="微软雅黑" w:hAnsi="Arial" w:cs="Arial"/>
                <w:color w:val="000000"/>
                <w:kern w:val="2"/>
                <w:lang w:val="x-none" w:eastAsia="ko-KR"/>
              </w:rPr>
            </w:pPr>
            <w:r w:rsidRPr="000E0185">
              <w:rPr>
                <w:rFonts w:ascii="Arial" w:eastAsia="微软雅黑" w:hAnsi="Arial" w:cs="Arial"/>
                <w:color w:val="000000"/>
                <w:kern w:val="2"/>
                <w:lang w:val="x-none" w:eastAsia="ko-KR"/>
              </w:rPr>
              <w:t>Case 3: All CCs are contiguous in DL but neither carrier is contiguous to each other in UL:</w:t>
            </w:r>
          </w:p>
          <w:tbl>
            <w:tblPr>
              <w:tblW w:w="2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6"/>
              <w:gridCol w:w="1752"/>
            </w:tblGrid>
            <w:tr w:rsidR="00973B97" w:rsidRPr="001859C8" w:rsidTr="00AD07C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hAnsi="Arial"/>
                      <w:b/>
                      <w:lang w:eastAsia="fi-FI"/>
                    </w:rPr>
                  </w:pPr>
                  <w:r w:rsidRPr="000E0185">
                    <w:rPr>
                      <w:rFonts w:ascii="Arial" w:hAnsi="Arial"/>
                      <w:b/>
                      <w:lang w:eastAsia="fi-FI"/>
                    </w:rPr>
                    <w:t>EN-DC</w:t>
                  </w:r>
                </w:p>
                <w:p w:rsidR="00973B97" w:rsidRPr="000E0185" w:rsidRDefault="00973B97" w:rsidP="00973B97">
                  <w:pPr>
                    <w:keepNext/>
                    <w:keepLines/>
                    <w:spacing w:after="0"/>
                    <w:jc w:val="center"/>
                    <w:rPr>
                      <w:rFonts w:ascii="Arial" w:hAnsi="Arial"/>
                      <w:b/>
                      <w:lang w:eastAsia="fi-FI"/>
                    </w:rPr>
                  </w:pPr>
                  <w:r w:rsidRPr="000E0185">
                    <w:rPr>
                      <w:rFonts w:ascii="Arial" w:hAnsi="Arial"/>
                      <w:b/>
                      <w:lang w:eastAsia="fi-FI"/>
                    </w:rPr>
                    <w:t>configuration</w:t>
                  </w:r>
                </w:p>
              </w:tc>
              <w:tc>
                <w:tcPr>
                  <w:tcW w:w="2609" w:type="pct"/>
                </w:tcPr>
                <w:p w:rsidR="00973B97" w:rsidRPr="000E0185" w:rsidRDefault="00973B97" w:rsidP="00973B97">
                  <w:pPr>
                    <w:keepNext/>
                    <w:keepLines/>
                    <w:spacing w:after="0"/>
                    <w:jc w:val="center"/>
                    <w:rPr>
                      <w:rFonts w:ascii="Arial" w:hAnsi="Arial"/>
                      <w:b/>
                      <w:lang w:val="fr-FR" w:eastAsia="fi-FI"/>
                    </w:rPr>
                  </w:pPr>
                  <w:r w:rsidRPr="000E0185">
                    <w:rPr>
                      <w:rFonts w:ascii="Arial" w:hAnsi="Arial"/>
                      <w:b/>
                      <w:lang w:val="fr-FR" w:eastAsia="fi-FI"/>
                    </w:rPr>
                    <w:t>Uplink EN-DC</w:t>
                  </w:r>
                </w:p>
                <w:p w:rsidR="00973B97" w:rsidRPr="000E0185" w:rsidRDefault="00973B97" w:rsidP="00973B97">
                  <w:pPr>
                    <w:keepNext/>
                    <w:keepLines/>
                    <w:spacing w:after="0"/>
                    <w:jc w:val="center"/>
                    <w:rPr>
                      <w:rFonts w:ascii="Arial" w:hAnsi="Arial"/>
                      <w:b/>
                      <w:lang w:val="fr-FR" w:eastAsia="fi-FI"/>
                    </w:rPr>
                  </w:pPr>
                  <w:r w:rsidRPr="000E0185">
                    <w:rPr>
                      <w:rFonts w:ascii="Arial" w:hAnsi="Arial"/>
                      <w:b/>
                      <w:lang w:val="fr-FR" w:eastAsia="fi-FI"/>
                    </w:rPr>
                    <w:t>configuration</w:t>
                  </w:r>
                </w:p>
              </w:tc>
            </w:tr>
            <w:tr w:rsidR="00973B97" w:rsidRPr="001859C8" w:rsidTr="00DF760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eastAsia="MS Mincho" w:hAnsi="Arial"/>
                      <w:lang w:eastAsia="zh-TW"/>
                    </w:rPr>
                  </w:pPr>
                  <w:r w:rsidRPr="000E0185">
                    <w:rPr>
                      <w:rFonts w:ascii="Arial" w:eastAsia="MS Mincho" w:hAnsi="Arial" w:cs="Arial"/>
                      <w:lang w:eastAsia="zh-CN"/>
                    </w:rPr>
                    <w:t>DC_(n)48CA</w:t>
                  </w:r>
                </w:p>
              </w:tc>
              <w:tc>
                <w:tcPr>
                  <w:tcW w:w="2609" w:type="pct"/>
                  <w:shd w:val="clear" w:color="auto" w:fill="auto"/>
                </w:tcPr>
                <w:p w:rsidR="00973B97" w:rsidRPr="000E0185" w:rsidRDefault="00973B97" w:rsidP="00973B97">
                  <w:pPr>
                    <w:keepNext/>
                    <w:keepLines/>
                    <w:spacing w:after="0"/>
                    <w:jc w:val="center"/>
                    <w:rPr>
                      <w:rFonts w:ascii="Arial" w:eastAsia="MS Mincho" w:hAnsi="Arial"/>
                      <w:lang w:eastAsia="zh-TW"/>
                    </w:rPr>
                  </w:pPr>
                  <w:r w:rsidRPr="000E0185">
                    <w:rPr>
                      <w:rFonts w:ascii="Arial" w:eastAsia="PMingLiU" w:hAnsi="Arial" w:cs="Arial"/>
                      <w:lang w:eastAsia="zh-TW"/>
                    </w:rPr>
                    <w:t>DC_</w:t>
                  </w:r>
                  <w:r w:rsidRPr="000E0185">
                    <w:rPr>
                      <w:rFonts w:ascii="Arial" w:eastAsia="MS Mincho" w:hAnsi="Arial" w:cs="Arial"/>
                      <w:lang w:eastAsia="zh-CN"/>
                    </w:rPr>
                    <w:t>48A_n48A</w:t>
                  </w:r>
                </w:p>
              </w:tc>
            </w:tr>
            <w:tr w:rsidR="00973B97" w:rsidRPr="001859C8" w:rsidTr="00DF760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eastAsia="MS Mincho" w:hAnsi="Arial"/>
                      <w:lang w:eastAsia="zh-TW"/>
                    </w:rPr>
                  </w:pPr>
                  <w:r w:rsidRPr="000E0185">
                    <w:rPr>
                      <w:rFonts w:ascii="Arial" w:eastAsia="MS Mincho" w:hAnsi="Arial" w:cs="Arial"/>
                      <w:lang w:eastAsia="zh-CN"/>
                    </w:rPr>
                    <w:t>DC_(n)48DA</w:t>
                  </w:r>
                </w:p>
              </w:tc>
              <w:tc>
                <w:tcPr>
                  <w:tcW w:w="2609" w:type="pct"/>
                  <w:shd w:val="clear" w:color="auto" w:fill="auto"/>
                </w:tcPr>
                <w:p w:rsidR="00973B97" w:rsidRPr="000E0185" w:rsidRDefault="00973B97" w:rsidP="00973B97">
                  <w:pPr>
                    <w:keepNext/>
                    <w:keepLines/>
                    <w:spacing w:after="0"/>
                    <w:jc w:val="center"/>
                    <w:rPr>
                      <w:rFonts w:ascii="Arial" w:eastAsia="MS Mincho" w:hAnsi="Arial"/>
                      <w:lang w:eastAsia="zh-TW"/>
                    </w:rPr>
                  </w:pPr>
                  <w:r w:rsidRPr="000E0185">
                    <w:rPr>
                      <w:rFonts w:ascii="Arial" w:eastAsia="PMingLiU" w:hAnsi="Arial" w:cs="Arial"/>
                      <w:lang w:eastAsia="zh-TW"/>
                    </w:rPr>
                    <w:t>DC_</w:t>
                  </w:r>
                  <w:r w:rsidRPr="000E0185">
                    <w:rPr>
                      <w:rFonts w:ascii="Arial" w:eastAsia="MS Mincho" w:hAnsi="Arial" w:cs="Arial"/>
                      <w:lang w:eastAsia="zh-CN"/>
                    </w:rPr>
                    <w:t>48A_n48A</w:t>
                  </w:r>
                </w:p>
              </w:tc>
            </w:tr>
          </w:tbl>
          <w:p w:rsidR="00973B97" w:rsidRPr="000E0185" w:rsidRDefault="00973B97" w:rsidP="000E0185">
            <w:pPr>
              <w:numPr>
                <w:ilvl w:val="0"/>
                <w:numId w:val="49"/>
              </w:numPr>
              <w:overflowPunct w:val="0"/>
              <w:autoSpaceDE w:val="0"/>
              <w:autoSpaceDN w:val="0"/>
              <w:adjustRightInd w:val="0"/>
              <w:textAlignment w:val="baseline"/>
              <w:rPr>
                <w:rFonts w:ascii="Arial" w:eastAsia="微软雅黑" w:hAnsi="Arial" w:cs="Arial"/>
                <w:color w:val="000000"/>
                <w:kern w:val="2"/>
                <w:lang w:val="x-none" w:eastAsia="ko-KR"/>
              </w:rPr>
            </w:pPr>
            <w:r w:rsidRPr="000E0185">
              <w:rPr>
                <w:rFonts w:ascii="Arial" w:eastAsia="微软雅黑" w:hAnsi="Arial" w:cs="Arial"/>
                <w:color w:val="000000"/>
                <w:kern w:val="2"/>
                <w:lang w:val="x-none" w:eastAsia="ko-KR"/>
              </w:rPr>
              <w:t xml:space="preserve">Case 4: </w:t>
            </w:r>
            <w:r w:rsidR="00DF760C" w:rsidRPr="000E0185">
              <w:rPr>
                <w:rFonts w:ascii="Arial" w:eastAsia="微软雅黑" w:hAnsi="Arial" w:cs="Arial"/>
                <w:color w:val="000000"/>
                <w:kern w:val="2"/>
                <w:lang w:val="x-none" w:eastAsia="ko-KR"/>
              </w:rPr>
              <w:t>One of LTE carriers and the NR carrier are contiguous in DL, contiguous and non-contiguous are both supported in UL:</w:t>
            </w:r>
          </w:p>
          <w:tbl>
            <w:tblPr>
              <w:tblW w:w="2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539"/>
            </w:tblGrid>
            <w:tr w:rsidR="00973B97" w:rsidRPr="001859C8" w:rsidTr="00884601">
              <w:trPr>
                <w:trHeight w:val="145"/>
                <w:jc w:val="center"/>
              </w:trPr>
              <w:tc>
                <w:tcPr>
                  <w:tcW w:w="2511" w:type="pct"/>
                  <w:shd w:val="clear" w:color="auto" w:fill="auto"/>
                  <w:noWrap/>
                </w:tcPr>
                <w:p w:rsidR="00973B97" w:rsidRPr="00884601" w:rsidRDefault="00973B97" w:rsidP="00973B97">
                  <w:pPr>
                    <w:keepNext/>
                    <w:keepLines/>
                    <w:spacing w:after="0"/>
                    <w:jc w:val="center"/>
                    <w:rPr>
                      <w:rFonts w:ascii="Arial" w:hAnsi="Arial"/>
                      <w:b/>
                      <w:lang w:eastAsia="fi-FI"/>
                    </w:rPr>
                  </w:pPr>
                  <w:r w:rsidRPr="00884601">
                    <w:rPr>
                      <w:rFonts w:ascii="Arial" w:hAnsi="Arial"/>
                      <w:b/>
                      <w:lang w:eastAsia="fi-FI"/>
                    </w:rPr>
                    <w:t>EN-DC</w:t>
                  </w:r>
                </w:p>
                <w:p w:rsidR="00973B97" w:rsidRPr="00884601" w:rsidRDefault="00973B97" w:rsidP="00973B97">
                  <w:pPr>
                    <w:keepNext/>
                    <w:keepLines/>
                    <w:spacing w:after="0"/>
                    <w:jc w:val="center"/>
                    <w:rPr>
                      <w:rFonts w:ascii="Arial" w:hAnsi="Arial"/>
                      <w:b/>
                      <w:lang w:eastAsia="fi-FI"/>
                    </w:rPr>
                  </w:pPr>
                  <w:r w:rsidRPr="00884601">
                    <w:rPr>
                      <w:rFonts w:ascii="Arial" w:hAnsi="Arial"/>
                      <w:b/>
                      <w:lang w:eastAsia="fi-FI"/>
                    </w:rPr>
                    <w:t>configuration</w:t>
                  </w:r>
                </w:p>
              </w:tc>
              <w:tc>
                <w:tcPr>
                  <w:tcW w:w="2489" w:type="pct"/>
                </w:tcPr>
                <w:p w:rsidR="00973B97" w:rsidRPr="00884601" w:rsidRDefault="00973B97" w:rsidP="00973B97">
                  <w:pPr>
                    <w:keepNext/>
                    <w:keepLines/>
                    <w:spacing w:after="0"/>
                    <w:jc w:val="center"/>
                    <w:rPr>
                      <w:rFonts w:ascii="Arial" w:hAnsi="Arial"/>
                      <w:b/>
                      <w:lang w:val="fr-FR" w:eastAsia="fi-FI"/>
                    </w:rPr>
                  </w:pPr>
                  <w:r w:rsidRPr="00884601">
                    <w:rPr>
                      <w:rFonts w:ascii="Arial" w:hAnsi="Arial"/>
                      <w:b/>
                      <w:lang w:val="fr-FR" w:eastAsia="fi-FI"/>
                    </w:rPr>
                    <w:t>Uplink EN-DC</w:t>
                  </w:r>
                </w:p>
                <w:p w:rsidR="00973B97" w:rsidRPr="00884601" w:rsidRDefault="00973B97" w:rsidP="00973B97">
                  <w:pPr>
                    <w:keepNext/>
                    <w:keepLines/>
                    <w:spacing w:after="0"/>
                    <w:jc w:val="center"/>
                    <w:rPr>
                      <w:rFonts w:ascii="Arial" w:hAnsi="Arial"/>
                      <w:b/>
                      <w:lang w:val="fr-FR" w:eastAsia="fi-FI"/>
                    </w:rPr>
                  </w:pPr>
                  <w:r w:rsidRPr="00884601">
                    <w:rPr>
                      <w:rFonts w:ascii="Arial" w:hAnsi="Arial"/>
                      <w:b/>
                      <w:lang w:val="fr-FR" w:eastAsia="fi-FI"/>
                    </w:rPr>
                    <w:t>configuration</w:t>
                  </w:r>
                </w:p>
              </w:tc>
            </w:tr>
            <w:tr w:rsidR="00973B97" w:rsidRPr="001859C8" w:rsidTr="00884601">
              <w:trPr>
                <w:trHeight w:val="145"/>
                <w:jc w:val="center"/>
              </w:trPr>
              <w:tc>
                <w:tcPr>
                  <w:tcW w:w="2511" w:type="pct"/>
                  <w:shd w:val="clear" w:color="auto" w:fill="auto"/>
                  <w:noWrap/>
                  <w:vAlign w:val="center"/>
                </w:tcPr>
                <w:p w:rsidR="00973B97" w:rsidRPr="00884601" w:rsidRDefault="00973B97" w:rsidP="00973B97">
                  <w:pPr>
                    <w:keepNext/>
                    <w:keepLines/>
                    <w:spacing w:after="0"/>
                    <w:jc w:val="center"/>
                    <w:rPr>
                      <w:rFonts w:ascii="Arial" w:eastAsia="PMingLiU" w:hAnsi="Arial"/>
                      <w:vertAlign w:val="superscript"/>
                      <w:lang w:val="de-DE" w:eastAsia="zh-TW"/>
                    </w:rPr>
                  </w:pPr>
                  <w:r w:rsidRPr="00884601">
                    <w:rPr>
                      <w:rFonts w:ascii="Arial" w:eastAsia="MS Mincho" w:hAnsi="Arial"/>
                      <w:lang w:val="de-DE" w:eastAsia="fi-FI"/>
                    </w:rPr>
                    <w:t>DC_48A_(n)48A</w:t>
                  </w:r>
                  <w:r w:rsidRPr="00884601">
                    <w:rPr>
                      <w:rFonts w:ascii="Arial" w:eastAsia="MS Mincho" w:hAnsi="Arial"/>
                      <w:lang w:val="de-DE" w:eastAsia="zh-CN"/>
                    </w:rPr>
                    <w:t>A</w:t>
                  </w:r>
                </w:p>
              </w:tc>
              <w:tc>
                <w:tcPr>
                  <w:tcW w:w="2489" w:type="pct"/>
                </w:tcPr>
                <w:p w:rsidR="00973B97" w:rsidRPr="00884601" w:rsidRDefault="00973B97" w:rsidP="00973B97">
                  <w:pPr>
                    <w:keepNext/>
                    <w:keepLines/>
                    <w:spacing w:after="0"/>
                    <w:jc w:val="center"/>
                    <w:rPr>
                      <w:rFonts w:ascii="Arial" w:eastAsia="MS Mincho" w:hAnsi="Arial"/>
                      <w:lang w:eastAsia="fi-FI"/>
                    </w:rPr>
                  </w:pPr>
                  <w:r w:rsidRPr="00884601">
                    <w:rPr>
                      <w:rFonts w:ascii="Arial" w:eastAsia="MS Mincho" w:hAnsi="Arial"/>
                      <w:lang w:eastAsia="fi-FI"/>
                    </w:rPr>
                    <w:t>DC_(n)48AA</w:t>
                  </w:r>
                </w:p>
                <w:p w:rsidR="00973B97" w:rsidRPr="00884601" w:rsidRDefault="00973B97" w:rsidP="00973B97">
                  <w:pPr>
                    <w:keepNext/>
                    <w:keepLines/>
                    <w:spacing w:after="0"/>
                    <w:jc w:val="center"/>
                    <w:rPr>
                      <w:rFonts w:ascii="Arial" w:eastAsia="MS Mincho" w:hAnsi="Arial"/>
                      <w:lang w:eastAsia="fi-FI"/>
                    </w:rPr>
                  </w:pPr>
                  <w:r w:rsidRPr="00884601">
                    <w:rPr>
                      <w:rFonts w:ascii="Arial" w:eastAsia="MS Mincho" w:hAnsi="Arial"/>
                      <w:lang w:eastAsia="fi-FI"/>
                    </w:rPr>
                    <w:t>DC_48A_n48A</w:t>
                  </w:r>
                </w:p>
              </w:tc>
            </w:tr>
          </w:tbl>
          <w:p w:rsidR="00884601" w:rsidRDefault="00DF760C" w:rsidP="00884601">
            <w:pPr>
              <w:spacing w:after="120"/>
              <w:ind w:left="100"/>
              <w:rPr>
                <w:rFonts w:ascii="Arial" w:hAnsi="Arial"/>
                <w:noProof/>
                <w:lang w:eastAsia="zh-CN"/>
              </w:rPr>
            </w:pPr>
            <w:r>
              <w:rPr>
                <w:rFonts w:ascii="Arial" w:hAnsi="Arial"/>
                <w:noProof/>
                <w:lang w:eastAsia="zh-CN"/>
              </w:rPr>
              <w:t xml:space="preserve">In current spec, </w:t>
            </w:r>
            <w:r w:rsidR="000F405C">
              <w:rPr>
                <w:rFonts w:ascii="Arial" w:hAnsi="Arial"/>
                <w:noProof/>
                <w:lang w:eastAsia="zh-CN"/>
              </w:rPr>
              <w:t>the</w:t>
            </w:r>
            <w:r>
              <w:rPr>
                <w:rFonts w:ascii="Arial" w:hAnsi="Arial"/>
                <w:noProof/>
                <w:lang w:eastAsia="zh-CN"/>
              </w:rPr>
              <w:t xml:space="preserve"> capability of </w:t>
            </w:r>
            <w:r w:rsidRPr="00C607FD">
              <w:rPr>
                <w:rFonts w:ascii="Arial" w:hAnsi="Arial"/>
                <w:i/>
                <w:noProof/>
                <w:lang w:eastAsia="zh-CN"/>
              </w:rPr>
              <w:t>intrabandEND</w:t>
            </w:r>
            <w:r w:rsidRPr="00C607FD">
              <w:rPr>
                <w:rFonts w:ascii="Arial" w:hAnsi="Arial" w:hint="eastAsia"/>
                <w:i/>
                <w:noProof/>
                <w:lang w:eastAsia="zh-CN"/>
              </w:rPr>
              <w:t>C-</w:t>
            </w:r>
            <w:r w:rsidRPr="00C607FD">
              <w:rPr>
                <w:rFonts w:ascii="Arial" w:hAnsi="Arial"/>
                <w:i/>
                <w:noProof/>
                <w:lang w:eastAsia="zh-CN"/>
              </w:rPr>
              <w:t>Support</w:t>
            </w:r>
            <w:r>
              <w:rPr>
                <w:rFonts w:ascii="Arial" w:hAnsi="Arial"/>
                <w:noProof/>
                <w:lang w:eastAsia="zh-CN"/>
              </w:rPr>
              <w:t xml:space="preserve"> is defined without differentiation between DL and UL. </w:t>
            </w:r>
            <w:r w:rsidR="000F405C">
              <w:rPr>
                <w:rFonts w:ascii="Arial" w:hAnsi="Arial"/>
                <w:noProof/>
                <w:lang w:eastAsia="zh-CN"/>
              </w:rPr>
              <w:t>T</w:t>
            </w:r>
            <w:r w:rsidR="00973B97" w:rsidRPr="00973B97">
              <w:rPr>
                <w:rFonts w:ascii="Arial" w:hAnsi="Arial"/>
                <w:noProof/>
                <w:lang w:eastAsia="zh-CN"/>
              </w:rPr>
              <w:t xml:space="preserve">o support the above cases, new capability signalling </w:t>
            </w:r>
            <w:r w:rsidRPr="00DF760C">
              <w:rPr>
                <w:rFonts w:ascii="Arial" w:hAnsi="Arial"/>
                <w:i/>
                <w:noProof/>
                <w:lang w:eastAsia="zh-CN"/>
              </w:rPr>
              <w:t>intraBandENDC-Support-UL</w:t>
            </w:r>
            <w:r>
              <w:rPr>
                <w:rFonts w:ascii="Arial" w:hAnsi="Arial"/>
                <w:noProof/>
                <w:lang w:eastAsia="zh-CN"/>
              </w:rPr>
              <w:t xml:space="preserve"> is introduced for UL. </w:t>
            </w:r>
          </w:p>
          <w:p w:rsidR="00884601" w:rsidRDefault="00884601" w:rsidP="00884601">
            <w:pPr>
              <w:spacing w:after="120"/>
              <w:ind w:left="100"/>
              <w:rPr>
                <w:rFonts w:ascii="Arial" w:hAnsi="Arial"/>
                <w:noProof/>
                <w:lang w:eastAsia="zh-CN"/>
              </w:rPr>
            </w:pPr>
            <w:r>
              <w:rPr>
                <w:rFonts w:ascii="Arial" w:hAnsi="Arial"/>
                <w:noProof/>
                <w:lang w:eastAsia="zh-CN"/>
              </w:rPr>
              <w:t xml:space="preserve">When the new </w:t>
            </w:r>
            <w:r w:rsidR="004A176B">
              <w:rPr>
                <w:rFonts w:ascii="Arial" w:hAnsi="Arial"/>
                <w:noProof/>
                <w:lang w:eastAsia="zh-CN"/>
              </w:rPr>
              <w:t>capability</w:t>
            </w:r>
            <w:r>
              <w:rPr>
                <w:rFonts w:ascii="Arial" w:hAnsi="Arial"/>
                <w:noProof/>
                <w:lang w:eastAsia="zh-CN"/>
              </w:rPr>
              <w:t xml:space="preserve"> is not included, the legacy </w:t>
            </w:r>
            <w:r w:rsidR="004A176B">
              <w:rPr>
                <w:rFonts w:ascii="Arial" w:hAnsi="Arial"/>
                <w:noProof/>
                <w:lang w:eastAsia="zh-CN"/>
              </w:rPr>
              <w:t>capability</w:t>
            </w:r>
            <w:r>
              <w:rPr>
                <w:rFonts w:ascii="Arial" w:hAnsi="Arial"/>
                <w:noProof/>
                <w:lang w:eastAsia="zh-CN"/>
              </w:rPr>
              <w:t xml:space="preserve"> indicates the capability for DL when the intra-band EN-DC is only supported in DL, or the common capability for both DL and UL when intra-band EN-DC is supported in DL and UL.</w:t>
            </w:r>
            <w:r w:rsidR="000D7C39">
              <w:t xml:space="preserve"> ‘</w:t>
            </w:r>
            <w:r w:rsidR="000D7C39" w:rsidRPr="000D7C39">
              <w:rPr>
                <w:rFonts w:ascii="Arial" w:hAnsi="Arial"/>
                <w:noProof/>
                <w:lang w:eastAsia="zh-CN"/>
              </w:rPr>
              <w:t>both</w:t>
            </w:r>
            <w:r w:rsidR="000D7C39">
              <w:rPr>
                <w:rFonts w:ascii="Arial" w:hAnsi="Arial"/>
                <w:noProof/>
                <w:lang w:eastAsia="zh-CN"/>
              </w:rPr>
              <w:t>’ in the legacy field indicates</w:t>
            </w:r>
            <w:r w:rsidR="000D7C39" w:rsidRPr="000D7C39">
              <w:rPr>
                <w:rFonts w:ascii="Arial" w:hAnsi="Arial"/>
                <w:noProof/>
                <w:lang w:eastAsia="zh-CN"/>
              </w:rPr>
              <w:t xml:space="preserve"> both contiguous and non-contiguous intra-band EN-DC </w:t>
            </w:r>
            <w:r w:rsidR="000D7C39">
              <w:rPr>
                <w:rFonts w:ascii="Arial" w:hAnsi="Arial"/>
                <w:noProof/>
                <w:lang w:eastAsia="zh-CN"/>
              </w:rPr>
              <w:t xml:space="preserve">are supported </w:t>
            </w:r>
            <w:r w:rsidR="000D7C39" w:rsidRPr="000D7C39">
              <w:rPr>
                <w:rFonts w:ascii="Arial" w:hAnsi="Arial"/>
                <w:noProof/>
                <w:lang w:eastAsia="zh-CN"/>
              </w:rPr>
              <w:t>for the same band entries.</w:t>
            </w:r>
            <w:r>
              <w:rPr>
                <w:rFonts w:ascii="Arial" w:hAnsi="Arial"/>
                <w:noProof/>
                <w:lang w:eastAsia="zh-CN"/>
              </w:rPr>
              <w:t xml:space="preserve"> </w:t>
            </w:r>
          </w:p>
          <w:p w:rsidR="00973B97" w:rsidRDefault="00DF760C" w:rsidP="004A176B">
            <w:pPr>
              <w:spacing w:after="120"/>
              <w:ind w:left="100"/>
              <w:rPr>
                <w:rFonts w:ascii="Arial" w:hAnsi="Arial"/>
                <w:noProof/>
                <w:lang w:eastAsia="zh-CN"/>
              </w:rPr>
            </w:pPr>
            <w:r>
              <w:rPr>
                <w:rFonts w:ascii="Arial" w:hAnsi="Arial"/>
                <w:noProof/>
                <w:lang w:eastAsia="zh-CN"/>
              </w:rPr>
              <w:t xml:space="preserve">The new </w:t>
            </w:r>
            <w:r w:rsidR="004A176B">
              <w:rPr>
                <w:rFonts w:ascii="Arial" w:hAnsi="Arial"/>
                <w:noProof/>
                <w:lang w:eastAsia="zh-CN"/>
              </w:rPr>
              <w:t>capability</w:t>
            </w:r>
            <w:r>
              <w:rPr>
                <w:rFonts w:ascii="Arial" w:hAnsi="Arial"/>
                <w:noProof/>
                <w:lang w:eastAsia="zh-CN"/>
              </w:rPr>
              <w:t xml:space="preserve"> is only </w:t>
            </w:r>
            <w:r w:rsidRPr="00DF760C">
              <w:rPr>
                <w:rFonts w:ascii="Arial" w:hAnsi="Arial"/>
                <w:noProof/>
                <w:lang w:eastAsia="zh-CN"/>
              </w:rPr>
              <w:t xml:space="preserve">signalled when UL capability is different from </w:t>
            </w:r>
            <w:r w:rsidR="004A176B">
              <w:rPr>
                <w:rFonts w:ascii="Arial" w:hAnsi="Arial"/>
                <w:noProof/>
                <w:lang w:eastAsia="zh-CN"/>
              </w:rPr>
              <w:t>DL,</w:t>
            </w:r>
            <w:r w:rsidRPr="00DF760C">
              <w:rPr>
                <w:rFonts w:ascii="Arial" w:hAnsi="Arial"/>
                <w:noProof/>
                <w:lang w:eastAsia="zh-CN"/>
              </w:rPr>
              <w:t xml:space="preserve"> </w:t>
            </w:r>
            <w:r w:rsidR="004A176B">
              <w:rPr>
                <w:rFonts w:ascii="Arial" w:hAnsi="Arial"/>
                <w:noProof/>
                <w:lang w:eastAsia="zh-CN"/>
              </w:rPr>
              <w:t>in which case</w:t>
            </w:r>
            <w:r w:rsidR="00884601">
              <w:rPr>
                <w:rFonts w:ascii="Arial" w:hAnsi="Arial"/>
                <w:noProof/>
                <w:lang w:eastAsia="zh-CN"/>
              </w:rPr>
              <w:t xml:space="preserve"> the legacy capability is restricted to DL</w:t>
            </w:r>
            <w:r w:rsidR="004A176B">
              <w:rPr>
                <w:rFonts w:ascii="Arial" w:hAnsi="Arial"/>
                <w:noProof/>
                <w:lang w:eastAsia="zh-CN"/>
              </w:rPr>
              <w:t>.</w:t>
            </w:r>
            <w:r w:rsidR="00884601">
              <w:rPr>
                <w:rFonts w:ascii="Arial" w:hAnsi="Arial"/>
                <w:noProof/>
                <w:lang w:eastAsia="zh-CN"/>
              </w:rPr>
              <w:t xml:space="preserve"> </w:t>
            </w:r>
            <w:r w:rsidR="00C6304B">
              <w:rPr>
                <w:rFonts w:ascii="Arial" w:hAnsi="Arial"/>
                <w:noProof/>
                <w:lang w:eastAsia="zh-CN"/>
              </w:rPr>
              <w:t xml:space="preserve">When ‘both’ is siganlled in </w:t>
            </w:r>
            <w:r w:rsidR="00C6304B" w:rsidRPr="00C607FD">
              <w:rPr>
                <w:rFonts w:ascii="Arial" w:hAnsi="Arial"/>
                <w:i/>
                <w:noProof/>
                <w:lang w:eastAsia="zh-CN"/>
              </w:rPr>
              <w:t>intrabandEND</w:t>
            </w:r>
            <w:r w:rsidR="00C6304B" w:rsidRPr="00C607FD">
              <w:rPr>
                <w:rFonts w:ascii="Arial" w:hAnsi="Arial" w:hint="eastAsia"/>
                <w:i/>
                <w:noProof/>
                <w:lang w:eastAsia="zh-CN"/>
              </w:rPr>
              <w:t>C-</w:t>
            </w:r>
            <w:r w:rsidR="00C6304B" w:rsidRPr="00C607FD">
              <w:rPr>
                <w:rFonts w:ascii="Arial" w:hAnsi="Arial"/>
                <w:i/>
                <w:noProof/>
                <w:lang w:eastAsia="zh-CN"/>
              </w:rPr>
              <w:t>Support</w:t>
            </w:r>
            <w:r w:rsidR="00C6304B">
              <w:rPr>
                <w:rFonts w:ascii="Arial" w:hAnsi="Arial"/>
                <w:noProof/>
                <w:lang w:eastAsia="zh-CN"/>
              </w:rPr>
              <w:t xml:space="preserve"> and </w:t>
            </w:r>
            <w:r w:rsidR="00C6304B" w:rsidRPr="00DF760C">
              <w:rPr>
                <w:rFonts w:ascii="Arial" w:hAnsi="Arial"/>
                <w:i/>
                <w:noProof/>
                <w:lang w:eastAsia="zh-CN"/>
              </w:rPr>
              <w:t>intraBandENDC-Support-UL</w:t>
            </w:r>
            <w:r w:rsidR="00C6304B">
              <w:rPr>
                <w:rFonts w:ascii="Arial" w:hAnsi="Arial"/>
                <w:noProof/>
                <w:lang w:eastAsia="zh-CN"/>
              </w:rPr>
              <w:t>,</w:t>
            </w:r>
            <w:r w:rsidR="00791DFC">
              <w:rPr>
                <w:rFonts w:ascii="Arial" w:hAnsi="Arial"/>
                <w:noProof/>
                <w:lang w:eastAsia="zh-CN"/>
              </w:rPr>
              <w:t xml:space="preserve"> </w:t>
            </w:r>
            <w:r w:rsidR="00791DFC">
              <w:rPr>
                <w:rFonts w:ascii="Arial" w:hAnsi="Arial"/>
                <w:noProof/>
                <w:lang w:eastAsia="zh-CN"/>
              </w:rPr>
              <w:lastRenderedPageBreak/>
              <w:t>following three cases are supported: contiguous DL/contiguous UL, non-contiguous DL/non-contiguous UL, contiguous DL/non-contiguous UL.</w:t>
            </w:r>
          </w:p>
          <w:tbl>
            <w:tblPr>
              <w:tblW w:w="68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01"/>
              <w:gridCol w:w="1701"/>
              <w:gridCol w:w="2603"/>
            </w:tblGrid>
            <w:tr w:rsidR="00BA3449" w:rsidRPr="00506F33" w:rsidTr="00506F33">
              <w:tc>
                <w:tcPr>
                  <w:tcW w:w="843" w:type="dxa"/>
                  <w:shd w:val="clear" w:color="auto" w:fill="auto"/>
                </w:tcPr>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Scenario</w:t>
                  </w:r>
                </w:p>
              </w:tc>
              <w:tc>
                <w:tcPr>
                  <w:tcW w:w="1701" w:type="dxa"/>
                  <w:shd w:val="clear" w:color="auto" w:fill="auto"/>
                </w:tcPr>
                <w:p w:rsidR="00BA3449" w:rsidRPr="00506F33" w:rsidRDefault="00BA3449" w:rsidP="00506F33">
                  <w:pPr>
                    <w:spacing w:after="120"/>
                    <w:ind w:left="100"/>
                    <w:rPr>
                      <w:rFonts w:ascii="Arial" w:hAnsi="Arial"/>
                      <w:b/>
                      <w:bCs/>
                      <w:i/>
                      <w:iCs/>
                      <w:noProof/>
                      <w:sz w:val="18"/>
                      <w:lang w:val="en-US" w:eastAsia="zh-CN"/>
                    </w:rPr>
                  </w:pPr>
                  <w:r w:rsidRPr="00506F33">
                    <w:rPr>
                      <w:rFonts w:ascii="Arial" w:hAnsi="Arial"/>
                      <w:b/>
                      <w:bCs/>
                      <w:i/>
                      <w:iCs/>
                      <w:noProof/>
                      <w:sz w:val="18"/>
                      <w:lang w:val="en-US" w:eastAsia="zh-CN"/>
                    </w:rPr>
                    <w:t>intraBandENDC-Support</w:t>
                  </w:r>
                </w:p>
              </w:tc>
              <w:tc>
                <w:tcPr>
                  <w:tcW w:w="1701" w:type="dxa"/>
                  <w:shd w:val="clear" w:color="auto" w:fill="auto"/>
                </w:tcPr>
                <w:p w:rsidR="00BA3449" w:rsidRPr="00506F33" w:rsidRDefault="00BA3449" w:rsidP="00506F33">
                  <w:pPr>
                    <w:spacing w:after="120"/>
                    <w:ind w:left="100"/>
                    <w:rPr>
                      <w:rFonts w:ascii="Arial" w:hAnsi="Arial"/>
                      <w:b/>
                      <w:bCs/>
                      <w:i/>
                      <w:iCs/>
                      <w:noProof/>
                      <w:sz w:val="18"/>
                      <w:lang w:val="en-US" w:eastAsia="zh-CN"/>
                    </w:rPr>
                  </w:pPr>
                  <w:r w:rsidRPr="00506F33">
                    <w:rPr>
                      <w:rFonts w:ascii="Arial" w:hAnsi="Arial"/>
                      <w:b/>
                      <w:bCs/>
                      <w:i/>
                      <w:iCs/>
                      <w:noProof/>
                      <w:sz w:val="18"/>
                      <w:lang w:val="en-US" w:eastAsia="zh-CN"/>
                    </w:rPr>
                    <w:t>intraBandENDC-Support-UL</w:t>
                  </w:r>
                </w:p>
              </w:tc>
              <w:tc>
                <w:tcPr>
                  <w:tcW w:w="2603" w:type="dxa"/>
                  <w:shd w:val="clear" w:color="auto" w:fill="auto"/>
                </w:tcPr>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 xml:space="preserve">UE supports in DL / UL </w:t>
                  </w:r>
                </w:p>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(if applicable)</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1</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2</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highlight w:val="yellow"/>
                      <w:lang w:val="en-US" w:eastAsia="zh-CN"/>
                    </w:rPr>
                    <w:t>NOTE: “Case 3”</w:t>
                  </w:r>
                  <w:r w:rsidRPr="00506F33">
                    <w:rPr>
                      <w:rFonts w:ascii="Arial" w:hAnsi="Arial"/>
                      <w:noProof/>
                      <w:sz w:val="18"/>
                      <w:lang w:val="en-US" w:eastAsia="zh-CN"/>
                    </w:rPr>
                    <w:t xml:space="preserve"> </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3</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4</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5</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6</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highlight w:val="yellow"/>
                      <w:lang w:val="en-US" w:eastAsia="zh-CN"/>
                    </w:rPr>
                    <w:t>NOTE: “Case 4”</w:t>
                  </w:r>
                  <w:r w:rsidRPr="00506F33">
                    <w:rPr>
                      <w:rFonts w:ascii="Arial" w:hAnsi="Arial"/>
                      <w:noProof/>
                      <w:sz w:val="18"/>
                      <w:lang w:val="en-US" w:eastAsia="zh-CN"/>
                    </w:rPr>
                    <w:t xml:space="preserve"> </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7</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tc>
            </w:tr>
          </w:tbl>
          <w:p w:rsidR="006E2B8A" w:rsidRPr="00C6304B" w:rsidRDefault="006E2B8A" w:rsidP="004A176B">
            <w:pPr>
              <w:spacing w:after="120"/>
              <w:ind w:left="100"/>
              <w:rPr>
                <w:rFonts w:ascii="Arial" w:hAnsi="Arial" w:hint="eastAsia"/>
                <w:noProof/>
                <w:lang w:eastAsia="zh-CN"/>
              </w:rPr>
            </w:pPr>
          </w:p>
        </w:tc>
      </w:tr>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spacing w:after="0"/>
              <w:rPr>
                <w:rFonts w:ascii="Arial" w:hAnsi="Arial"/>
                <w:b/>
                <w:i/>
                <w:noProof/>
                <w:sz w:val="8"/>
                <w:szCs w:val="8"/>
              </w:rPr>
            </w:pPr>
          </w:p>
        </w:tc>
        <w:tc>
          <w:tcPr>
            <w:tcW w:w="6947" w:type="dxa"/>
            <w:gridSpan w:val="9"/>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tabs>
                <w:tab w:val="right" w:pos="2184"/>
              </w:tabs>
              <w:spacing w:after="0"/>
              <w:rPr>
                <w:rFonts w:ascii="Arial" w:hAnsi="Arial"/>
                <w:b/>
                <w:i/>
                <w:noProof/>
              </w:rPr>
            </w:pPr>
            <w:bookmarkStart w:id="3" w:name="_Hlk512248760"/>
            <w:r w:rsidRPr="00B110D8">
              <w:rPr>
                <w:rFonts w:ascii="Arial" w:hAnsi="Arial"/>
                <w:b/>
                <w:i/>
                <w:noProof/>
              </w:rPr>
              <w:t>Summary of change:</w:t>
            </w:r>
          </w:p>
        </w:tc>
        <w:tc>
          <w:tcPr>
            <w:tcW w:w="6947" w:type="dxa"/>
            <w:gridSpan w:val="9"/>
            <w:tcBorders>
              <w:right w:val="single" w:sz="4" w:space="0" w:color="auto"/>
            </w:tcBorders>
            <w:shd w:val="pct30" w:color="FFFF00" w:fill="auto"/>
          </w:tcPr>
          <w:p w:rsidR="0097373B" w:rsidRDefault="00F40ED7" w:rsidP="00973B97">
            <w:pPr>
              <w:spacing w:after="120"/>
              <w:ind w:left="100"/>
              <w:rPr>
                <w:rFonts w:ascii="Arial" w:hAnsi="Arial" w:hint="eastAsia"/>
                <w:noProof/>
                <w:lang w:eastAsia="zh-CN"/>
              </w:rPr>
            </w:pPr>
            <w:r>
              <w:rPr>
                <w:rFonts w:ascii="Arial" w:hAnsi="Arial"/>
                <w:noProof/>
              </w:rPr>
              <w:t xml:space="preserve">Add </w:t>
            </w:r>
            <w:r w:rsidR="00973B97">
              <w:rPr>
                <w:rFonts w:ascii="Arial" w:hAnsi="Arial"/>
                <w:noProof/>
              </w:rPr>
              <w:t xml:space="preserve">new capability </w:t>
            </w:r>
            <w:r w:rsidR="0082788D">
              <w:rPr>
                <w:rFonts w:ascii="Arial" w:hAnsi="Arial"/>
                <w:noProof/>
              </w:rPr>
              <w:t>signalling</w:t>
            </w:r>
            <w:r w:rsidR="00973B97">
              <w:rPr>
                <w:rFonts w:ascii="Arial" w:hAnsi="Arial"/>
                <w:noProof/>
              </w:rPr>
              <w:t xml:space="preserve"> to indicate contiguous</w:t>
            </w:r>
            <w:r w:rsidR="00C6304B">
              <w:rPr>
                <w:rFonts w:ascii="Arial" w:hAnsi="Arial"/>
                <w:noProof/>
              </w:rPr>
              <w:t>/non-contiguous</w:t>
            </w:r>
            <w:r w:rsidR="0082788D">
              <w:rPr>
                <w:rFonts w:ascii="Arial" w:hAnsi="Arial"/>
                <w:noProof/>
              </w:rPr>
              <w:t xml:space="preserve"> capabiliy</w:t>
            </w:r>
            <w:r w:rsidR="00973B97">
              <w:rPr>
                <w:rFonts w:ascii="Arial" w:hAnsi="Arial"/>
                <w:noProof/>
              </w:rPr>
              <w:t xml:space="preserve"> for intra-band EN-DC </w:t>
            </w:r>
            <w:r w:rsidR="0082788D">
              <w:rPr>
                <w:rFonts w:ascii="Arial" w:hAnsi="Arial"/>
                <w:noProof/>
              </w:rPr>
              <w:t>in UL.</w:t>
            </w:r>
          </w:p>
          <w:p w:rsidR="00B110D8" w:rsidRPr="00B110D8" w:rsidRDefault="00B110D8" w:rsidP="00B110D8">
            <w:pPr>
              <w:spacing w:after="0"/>
              <w:ind w:left="100"/>
              <w:rPr>
                <w:rFonts w:ascii="Arial" w:hAnsi="Arial" w:hint="eastAsia"/>
                <w:b/>
                <w:noProof/>
              </w:rPr>
            </w:pPr>
            <w:r w:rsidRPr="00B110D8">
              <w:rPr>
                <w:rFonts w:ascii="Arial" w:hAnsi="Arial"/>
                <w:b/>
                <w:noProof/>
              </w:rPr>
              <w:t>I</w:t>
            </w:r>
            <w:r w:rsidRPr="00B110D8">
              <w:rPr>
                <w:rFonts w:ascii="Arial" w:hAnsi="Arial" w:hint="eastAsia"/>
                <w:b/>
                <w:noProof/>
              </w:rPr>
              <w:t>mpact analysis</w:t>
            </w:r>
          </w:p>
          <w:p w:rsidR="00B110D8" w:rsidRPr="00B110D8" w:rsidRDefault="00B110D8" w:rsidP="00B110D8">
            <w:pPr>
              <w:spacing w:after="0"/>
              <w:ind w:left="100"/>
              <w:rPr>
                <w:rFonts w:ascii="Arial" w:hAnsi="Arial"/>
                <w:noProof/>
                <w:u w:val="single"/>
                <w:lang w:eastAsia="zh-CN"/>
              </w:rPr>
            </w:pPr>
            <w:r w:rsidRPr="00B110D8">
              <w:rPr>
                <w:rFonts w:ascii="Arial" w:hAnsi="Arial" w:hint="eastAsia"/>
                <w:noProof/>
                <w:u w:val="single"/>
                <w:lang w:eastAsia="zh-CN"/>
              </w:rPr>
              <w:t>I</w:t>
            </w:r>
            <w:r w:rsidRPr="00B110D8">
              <w:rPr>
                <w:rFonts w:ascii="Arial" w:hAnsi="Arial"/>
                <w:noProof/>
                <w:u w:val="single"/>
                <w:lang w:eastAsia="zh-CN"/>
              </w:rPr>
              <w:t>mpacted 5G architecture options:</w:t>
            </w:r>
          </w:p>
          <w:p w:rsidR="00B110D8" w:rsidRPr="00B110D8" w:rsidRDefault="00B110D8" w:rsidP="00B110D8">
            <w:pPr>
              <w:spacing w:after="0"/>
              <w:ind w:left="100"/>
              <w:rPr>
                <w:rFonts w:ascii="Arial" w:hAnsi="Arial"/>
                <w:noProof/>
                <w:lang w:eastAsia="zh-CN"/>
              </w:rPr>
            </w:pPr>
            <w:r w:rsidRPr="00B110D8">
              <w:rPr>
                <w:rFonts w:ascii="Arial" w:hAnsi="Arial"/>
                <w:noProof/>
                <w:lang w:eastAsia="zh-CN"/>
              </w:rPr>
              <w:t>(NG)EN-DC</w:t>
            </w:r>
          </w:p>
          <w:p w:rsidR="00B110D8" w:rsidRPr="00B110D8" w:rsidRDefault="00B110D8" w:rsidP="00B110D8">
            <w:pPr>
              <w:spacing w:after="0"/>
              <w:ind w:left="102"/>
              <w:rPr>
                <w:rFonts w:ascii="Arial" w:hAnsi="Arial"/>
                <w:noProof/>
                <w:u w:val="single"/>
              </w:rPr>
            </w:pPr>
          </w:p>
          <w:p w:rsidR="00B110D8" w:rsidRPr="00B110D8" w:rsidRDefault="00B110D8" w:rsidP="00B110D8">
            <w:pPr>
              <w:spacing w:after="0"/>
              <w:ind w:left="102"/>
              <w:rPr>
                <w:rFonts w:ascii="Arial" w:hAnsi="Arial" w:hint="eastAsia"/>
                <w:noProof/>
                <w:u w:val="single"/>
              </w:rPr>
            </w:pPr>
            <w:r w:rsidRPr="00B110D8">
              <w:rPr>
                <w:rFonts w:ascii="Arial" w:hAnsi="Arial"/>
                <w:noProof/>
                <w:u w:val="single"/>
              </w:rPr>
              <w:t>I</w:t>
            </w:r>
            <w:r w:rsidRPr="00B110D8">
              <w:rPr>
                <w:rFonts w:ascii="Arial" w:hAnsi="Arial" w:hint="eastAsia"/>
                <w:noProof/>
                <w:u w:val="single"/>
              </w:rPr>
              <w:t>mpacted functionality:</w:t>
            </w:r>
          </w:p>
          <w:p w:rsidR="00B110D8" w:rsidRPr="00B110D8" w:rsidRDefault="00852431" w:rsidP="00B110D8">
            <w:pPr>
              <w:spacing w:after="120"/>
              <w:ind w:left="102"/>
              <w:rPr>
                <w:rFonts w:ascii="Arial" w:hAnsi="Arial"/>
                <w:noProof/>
              </w:rPr>
            </w:pPr>
            <w:r>
              <w:rPr>
                <w:rFonts w:ascii="Arial" w:hAnsi="Arial"/>
                <w:noProof/>
                <w:lang w:eastAsia="zh-CN"/>
              </w:rPr>
              <w:t>Intra-band EN-DC</w:t>
            </w:r>
          </w:p>
          <w:p w:rsidR="00B110D8" w:rsidRDefault="00B110D8" w:rsidP="00B110D8">
            <w:pPr>
              <w:spacing w:after="0"/>
              <w:ind w:left="102"/>
              <w:rPr>
                <w:rFonts w:ascii="Arial" w:hAnsi="Arial"/>
                <w:noProof/>
                <w:u w:val="single"/>
              </w:rPr>
            </w:pPr>
            <w:bookmarkStart w:id="4" w:name="OLE_LINK7"/>
            <w:bookmarkStart w:id="5" w:name="OLE_LINK8"/>
            <w:r w:rsidRPr="00B110D8">
              <w:rPr>
                <w:rFonts w:ascii="Arial" w:hAnsi="Arial"/>
                <w:noProof/>
                <w:u w:val="single"/>
              </w:rPr>
              <w:t xml:space="preserve">Inter-operability: </w:t>
            </w:r>
          </w:p>
          <w:p w:rsidR="00D64393" w:rsidRPr="00B110D8" w:rsidRDefault="00D64393" w:rsidP="00B110D8">
            <w:pPr>
              <w:spacing w:after="0"/>
              <w:ind w:left="102"/>
              <w:rPr>
                <w:rFonts w:ascii="Arial" w:hAnsi="Arial"/>
                <w:noProof/>
                <w:u w:val="single"/>
              </w:rPr>
            </w:pPr>
          </w:p>
          <w:bookmarkEnd w:id="4"/>
          <w:bookmarkEnd w:id="5"/>
          <w:p w:rsidR="003B2703" w:rsidRDefault="00B110D8" w:rsidP="003B2703">
            <w:pPr>
              <w:spacing w:after="120"/>
              <w:ind w:left="102"/>
              <w:rPr>
                <w:rFonts w:ascii="Arial" w:hAnsi="Arial"/>
                <w:noProof/>
                <w:lang w:eastAsia="zh-CN"/>
              </w:rPr>
            </w:pPr>
            <w:r w:rsidRPr="00B110D8">
              <w:rPr>
                <w:rFonts w:ascii="Arial" w:hAnsi="Arial"/>
                <w:noProof/>
                <w:lang w:eastAsia="zh-CN"/>
              </w:rPr>
              <w:t>If the network is implemented according to this CR while the UE is not,</w:t>
            </w:r>
            <w:r w:rsidR="006D4595">
              <w:rPr>
                <w:rFonts w:ascii="Arial" w:hAnsi="Arial"/>
                <w:noProof/>
                <w:lang w:eastAsia="zh-CN"/>
              </w:rPr>
              <w:t xml:space="preserve"> </w:t>
            </w:r>
            <w:r w:rsidR="003B2703">
              <w:rPr>
                <w:rFonts w:ascii="Arial" w:hAnsi="Arial"/>
                <w:noProof/>
                <w:lang w:eastAsia="zh-CN"/>
              </w:rPr>
              <w:t>th</w:t>
            </w:r>
            <w:r w:rsidR="004140E8">
              <w:rPr>
                <w:rFonts w:ascii="Arial" w:hAnsi="Arial"/>
                <w:noProof/>
                <w:lang w:eastAsia="zh-CN"/>
              </w:rPr>
              <w:t xml:space="preserve">ere is no inter-operability issue, but </w:t>
            </w:r>
            <w:r w:rsidR="007A0A1A">
              <w:rPr>
                <w:rFonts w:ascii="Arial" w:hAnsi="Arial" w:hint="eastAsia"/>
                <w:noProof/>
                <w:lang w:eastAsia="zh-CN"/>
              </w:rPr>
              <w:t>the</w:t>
            </w:r>
            <w:r w:rsidR="007A0A1A">
              <w:rPr>
                <w:rFonts w:ascii="Arial" w:hAnsi="Arial"/>
                <w:noProof/>
                <w:lang w:eastAsia="zh-CN"/>
              </w:rPr>
              <w:t xml:space="preserve"> </w:t>
            </w:r>
            <w:r w:rsidR="00973B97">
              <w:rPr>
                <w:rFonts w:ascii="Arial" w:hAnsi="Arial"/>
                <w:noProof/>
                <w:lang w:eastAsia="zh-CN"/>
              </w:rPr>
              <w:t xml:space="preserve">above band combinations </w:t>
            </w:r>
            <w:r w:rsidR="007A0A1A">
              <w:rPr>
                <w:rFonts w:ascii="Arial" w:hAnsi="Arial"/>
                <w:noProof/>
                <w:lang w:eastAsia="zh-CN"/>
              </w:rPr>
              <w:t>cannot be signalled by the UE.</w:t>
            </w:r>
            <w:r w:rsidR="003B2703">
              <w:rPr>
                <w:rFonts w:ascii="Arial" w:hAnsi="Arial"/>
                <w:noProof/>
                <w:lang w:eastAsia="zh-CN"/>
              </w:rPr>
              <w:t xml:space="preserve"> </w:t>
            </w:r>
          </w:p>
          <w:p w:rsidR="00066A0B" w:rsidRDefault="00B110D8" w:rsidP="00D1355F">
            <w:pPr>
              <w:spacing w:after="120"/>
              <w:ind w:left="102"/>
              <w:rPr>
                <w:rFonts w:ascii="Arial" w:hAnsi="Arial"/>
                <w:noProof/>
                <w:lang w:eastAsia="zh-CN"/>
              </w:rPr>
            </w:pPr>
            <w:r w:rsidRPr="00B110D8">
              <w:rPr>
                <w:rFonts w:ascii="Arial" w:hAnsi="Arial"/>
                <w:noProof/>
                <w:lang w:eastAsia="zh-CN"/>
              </w:rPr>
              <w:t xml:space="preserve">If the UE is implemented according to this CR while the network is not, </w:t>
            </w:r>
            <w:r w:rsidR="0082788D">
              <w:rPr>
                <w:rFonts w:ascii="Arial" w:hAnsi="Arial"/>
                <w:noProof/>
                <w:lang w:eastAsia="zh-CN"/>
              </w:rPr>
              <w:t>the</w:t>
            </w:r>
            <w:r w:rsidR="00852431">
              <w:rPr>
                <w:rFonts w:ascii="Arial" w:hAnsi="Arial"/>
                <w:noProof/>
                <w:lang w:eastAsia="zh-CN"/>
              </w:rPr>
              <w:t>re</w:t>
            </w:r>
            <w:r w:rsidR="0082788D">
              <w:rPr>
                <w:rFonts w:ascii="Arial" w:hAnsi="Arial"/>
                <w:noProof/>
                <w:lang w:eastAsia="zh-CN"/>
              </w:rPr>
              <w:t xml:space="preserve"> </w:t>
            </w:r>
            <w:r w:rsidR="00852431">
              <w:rPr>
                <w:rFonts w:ascii="Arial" w:hAnsi="Arial"/>
                <w:noProof/>
                <w:lang w:eastAsia="zh-CN"/>
              </w:rPr>
              <w:t>will</w:t>
            </w:r>
            <w:r w:rsidR="0082788D">
              <w:rPr>
                <w:rFonts w:ascii="Arial" w:hAnsi="Arial"/>
                <w:noProof/>
                <w:lang w:eastAsia="zh-CN"/>
              </w:rPr>
              <w:t xml:space="preserve"> be inter-operability issue when the the legacy field is absent (i.e. contiguous) but the UE actually supports contiguous in DL but non-contiguous in UL. In this case, the legacy network </w:t>
            </w:r>
            <w:r w:rsidR="00852431">
              <w:rPr>
                <w:rFonts w:ascii="Arial" w:hAnsi="Arial"/>
                <w:noProof/>
                <w:lang w:eastAsia="zh-CN"/>
              </w:rPr>
              <w:t>will</w:t>
            </w:r>
            <w:r w:rsidR="0082788D">
              <w:rPr>
                <w:rFonts w:ascii="Arial" w:hAnsi="Arial"/>
                <w:noProof/>
                <w:lang w:eastAsia="zh-CN"/>
              </w:rPr>
              <w:t xml:space="preserve"> misunderstand contiguous is supported in DL and UL.</w:t>
            </w:r>
          </w:p>
          <w:p w:rsidR="000E3A5A" w:rsidRPr="00B110D8" w:rsidRDefault="000E3A5A" w:rsidP="00D1355F">
            <w:pPr>
              <w:spacing w:after="120"/>
              <w:ind w:left="102"/>
              <w:rPr>
                <w:rFonts w:ascii="Arial" w:hAnsi="Arial" w:hint="eastAsia"/>
                <w:noProof/>
                <w:lang w:eastAsia="zh-CN"/>
              </w:rPr>
            </w:pPr>
            <w:r>
              <w:rPr>
                <w:rFonts w:ascii="Arial" w:hAnsi="Arial"/>
                <w:noProof/>
                <w:lang w:val="en-US" w:eastAsia="zh-CN"/>
              </w:rPr>
              <w:t xml:space="preserve">The </w:t>
            </w:r>
            <w:r w:rsidRPr="001E774F">
              <w:rPr>
                <w:rFonts w:ascii="Arial" w:hAnsi="Arial"/>
                <w:noProof/>
                <w:lang w:val="en-US" w:eastAsia="zh-CN"/>
              </w:rPr>
              <w:t>CR is mandatory to implement for UEs and networks supporting the asymmetric DL and UL spectrum continuity of intra-band (NG)EN-DC band combination.</w:t>
            </w:r>
          </w:p>
        </w:tc>
      </w:tr>
      <w:bookmarkEnd w:id="3"/>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spacing w:after="0"/>
              <w:rPr>
                <w:rFonts w:ascii="Arial" w:hAnsi="Arial"/>
                <w:b/>
                <w:i/>
                <w:noProof/>
                <w:sz w:val="8"/>
                <w:szCs w:val="8"/>
              </w:rPr>
            </w:pPr>
          </w:p>
        </w:tc>
        <w:tc>
          <w:tcPr>
            <w:tcW w:w="6947" w:type="dxa"/>
            <w:gridSpan w:val="9"/>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left w:val="single" w:sz="4" w:space="0" w:color="auto"/>
              <w:bottom w:val="single" w:sz="4" w:space="0" w:color="auto"/>
            </w:tcBorders>
          </w:tcPr>
          <w:p w:rsidR="00B110D8" w:rsidRPr="00B110D8" w:rsidRDefault="00B110D8" w:rsidP="00B110D8">
            <w:pPr>
              <w:tabs>
                <w:tab w:val="right" w:pos="2184"/>
              </w:tabs>
              <w:spacing w:after="0"/>
              <w:rPr>
                <w:rFonts w:ascii="Arial" w:hAnsi="Arial"/>
                <w:b/>
                <w:i/>
                <w:noProof/>
              </w:rPr>
            </w:pPr>
            <w:r w:rsidRPr="00B110D8">
              <w:rPr>
                <w:rFonts w:ascii="Arial" w:hAnsi="Arial"/>
                <w:b/>
                <w:i/>
                <w:noProof/>
              </w:rPr>
              <w:t>Consequences if not approved:</w:t>
            </w:r>
          </w:p>
        </w:tc>
        <w:tc>
          <w:tcPr>
            <w:tcW w:w="6947" w:type="dxa"/>
            <w:gridSpan w:val="9"/>
            <w:tcBorders>
              <w:bottom w:val="single" w:sz="4" w:space="0" w:color="auto"/>
              <w:right w:val="single" w:sz="4" w:space="0" w:color="auto"/>
            </w:tcBorders>
            <w:shd w:val="pct30" w:color="FFFF00" w:fill="auto"/>
          </w:tcPr>
          <w:p w:rsidR="00B76D88" w:rsidRPr="00E67E73" w:rsidRDefault="00D1355F" w:rsidP="00D1355F">
            <w:pPr>
              <w:spacing w:after="120"/>
              <w:rPr>
                <w:rFonts w:ascii="Arial" w:hAnsi="Arial" w:cs="Arial" w:hint="eastAsia"/>
                <w:kern w:val="2"/>
                <w:lang w:val="en-US" w:eastAsia="zh-CN"/>
              </w:rPr>
            </w:pPr>
            <w:r>
              <w:rPr>
                <w:rFonts w:ascii="Arial" w:hAnsi="Arial" w:cs="Arial" w:hint="eastAsia"/>
                <w:kern w:val="2"/>
                <w:lang w:val="en-US" w:eastAsia="zh-CN"/>
              </w:rPr>
              <w:t xml:space="preserve"> </w:t>
            </w:r>
            <w:r>
              <w:rPr>
                <w:rFonts w:ascii="Arial" w:hAnsi="Arial" w:cs="Arial"/>
                <w:kern w:val="2"/>
                <w:lang w:val="en-US" w:eastAsia="zh-CN"/>
              </w:rPr>
              <w:t xml:space="preserve">The intra-band EN-DC band combinations with different contiguous capability for DL and UL cannot be </w:t>
            </w:r>
            <w:r w:rsidR="00C6304B">
              <w:rPr>
                <w:rFonts w:ascii="Arial" w:hAnsi="Arial" w:cs="Arial"/>
                <w:kern w:val="2"/>
                <w:lang w:val="en-US" w:eastAsia="zh-CN"/>
              </w:rPr>
              <w:t>supported</w:t>
            </w:r>
            <w:r>
              <w:rPr>
                <w:rFonts w:ascii="Arial" w:hAnsi="Arial" w:cs="Arial"/>
                <w:kern w:val="2"/>
                <w:lang w:val="en-US" w:eastAsia="zh-CN"/>
              </w:rPr>
              <w:t>.</w:t>
            </w:r>
          </w:p>
        </w:tc>
      </w:tr>
      <w:tr w:rsidR="00D22B78" w:rsidRPr="00A403A7" w:rsidTr="00D22B78">
        <w:tblPrEx>
          <w:tblCellMar>
            <w:top w:w="0" w:type="dxa"/>
            <w:bottom w:w="0" w:type="dxa"/>
          </w:tblCellMar>
        </w:tblPrEx>
        <w:tc>
          <w:tcPr>
            <w:tcW w:w="2694" w:type="dxa"/>
            <w:gridSpan w:val="2"/>
          </w:tcPr>
          <w:p w:rsidR="00D22B78" w:rsidRPr="00A403A7" w:rsidRDefault="00D22B78" w:rsidP="00C46B30">
            <w:pPr>
              <w:spacing w:after="0"/>
              <w:rPr>
                <w:rFonts w:ascii="Arial" w:hAnsi="Arial"/>
                <w:b/>
                <w:i/>
                <w:noProof/>
                <w:sz w:val="8"/>
                <w:szCs w:val="8"/>
              </w:rPr>
            </w:pPr>
          </w:p>
        </w:tc>
        <w:tc>
          <w:tcPr>
            <w:tcW w:w="6947" w:type="dxa"/>
            <w:gridSpan w:val="9"/>
          </w:tcPr>
          <w:p w:rsidR="00D22B78" w:rsidRPr="00A403A7" w:rsidRDefault="00D22B78" w:rsidP="00C46B30">
            <w:pPr>
              <w:spacing w:after="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top w:val="single" w:sz="4" w:space="0" w:color="auto"/>
              <w:left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Clauses affected:</w:t>
            </w:r>
          </w:p>
        </w:tc>
        <w:tc>
          <w:tcPr>
            <w:tcW w:w="6947" w:type="dxa"/>
            <w:gridSpan w:val="9"/>
            <w:tcBorders>
              <w:top w:val="single" w:sz="4" w:space="0" w:color="auto"/>
              <w:right w:val="single" w:sz="4" w:space="0" w:color="auto"/>
            </w:tcBorders>
            <w:shd w:val="pct30" w:color="FFFF00" w:fill="auto"/>
          </w:tcPr>
          <w:p w:rsidR="00D22B78" w:rsidRPr="00A403A7" w:rsidRDefault="00D1355F" w:rsidP="00C46B30">
            <w:pPr>
              <w:spacing w:before="20" w:after="20"/>
              <w:ind w:left="102"/>
              <w:rPr>
                <w:rFonts w:ascii="Arial" w:hAnsi="Arial" w:hint="eastAsia"/>
                <w:noProof/>
                <w:lang w:eastAsia="zh-CN"/>
              </w:rPr>
            </w:pPr>
            <w:r>
              <w:rPr>
                <w:rFonts w:ascii="Arial" w:hAnsi="Arial"/>
                <w:noProof/>
                <w:lang w:eastAsia="zh-CN"/>
              </w:rPr>
              <w:t>4.2.7.9</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sz w:val="8"/>
                <w:szCs w:val="8"/>
              </w:rPr>
            </w:pPr>
          </w:p>
        </w:tc>
        <w:tc>
          <w:tcPr>
            <w:tcW w:w="6947" w:type="dxa"/>
            <w:gridSpan w:val="9"/>
            <w:tcBorders>
              <w:right w:val="single" w:sz="4" w:space="0" w:color="auto"/>
            </w:tcBorders>
          </w:tcPr>
          <w:p w:rsidR="00D22B78" w:rsidRPr="00A403A7" w:rsidRDefault="00D22B78" w:rsidP="00C46B30">
            <w:pPr>
              <w:spacing w:after="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tabs>
                <w:tab w:val="right" w:pos="2184"/>
              </w:tabs>
              <w:spacing w:after="0"/>
              <w:rPr>
                <w:rFonts w:ascii="Arial" w:hAnsi="Arial"/>
                <w:b/>
                <w:i/>
                <w:noProof/>
              </w:rPr>
            </w:pPr>
          </w:p>
        </w:tc>
        <w:tc>
          <w:tcPr>
            <w:tcW w:w="281" w:type="dxa"/>
            <w:tcBorders>
              <w:top w:val="single" w:sz="4" w:space="0" w:color="auto"/>
              <w:left w:val="single" w:sz="4" w:space="0" w:color="auto"/>
              <w:bottom w:val="single" w:sz="4" w:space="0" w:color="auto"/>
            </w:tcBorders>
          </w:tcPr>
          <w:p w:rsidR="00D22B78" w:rsidRPr="00A403A7" w:rsidRDefault="00D22B78" w:rsidP="00C46B30">
            <w:pPr>
              <w:spacing w:after="0"/>
              <w:jc w:val="center"/>
              <w:rPr>
                <w:rFonts w:ascii="Arial" w:hAnsi="Arial"/>
                <w:b/>
                <w:caps/>
                <w:noProof/>
              </w:rPr>
            </w:pPr>
            <w:r w:rsidRPr="00A403A7">
              <w:rPr>
                <w:rFonts w:ascii="Arial" w:hAnsi="Arial"/>
                <w:b/>
                <w:caps/>
                <w:noProof/>
              </w:rPr>
              <w:t>Y</w:t>
            </w:r>
          </w:p>
        </w:tc>
        <w:tc>
          <w:tcPr>
            <w:tcW w:w="286" w:type="dxa"/>
            <w:tcBorders>
              <w:top w:val="single" w:sz="4" w:space="0" w:color="auto"/>
              <w:left w:val="single" w:sz="4" w:space="0" w:color="auto"/>
              <w:bottom w:val="single" w:sz="4" w:space="0" w:color="auto"/>
              <w:right w:val="single" w:sz="4" w:space="0" w:color="auto"/>
            </w:tcBorders>
            <w:shd w:val="clear"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N</w:t>
            </w:r>
          </w:p>
        </w:tc>
        <w:tc>
          <w:tcPr>
            <w:tcW w:w="2796" w:type="dxa"/>
            <w:gridSpan w:val="3"/>
          </w:tcPr>
          <w:p w:rsidR="00D22B78" w:rsidRPr="00A403A7" w:rsidRDefault="00D22B78" w:rsidP="00C46B30">
            <w:pPr>
              <w:tabs>
                <w:tab w:val="right" w:pos="2893"/>
              </w:tabs>
              <w:spacing w:after="0"/>
              <w:rPr>
                <w:rFonts w:ascii="Arial" w:hAnsi="Arial"/>
                <w:noProof/>
              </w:rPr>
            </w:pPr>
          </w:p>
        </w:tc>
        <w:tc>
          <w:tcPr>
            <w:tcW w:w="3584" w:type="dxa"/>
            <w:gridSpan w:val="4"/>
            <w:tcBorders>
              <w:right w:val="single" w:sz="4" w:space="0" w:color="auto"/>
            </w:tcBorders>
            <w:shd w:val="clear" w:color="FFFF00" w:fill="auto"/>
          </w:tcPr>
          <w:p w:rsidR="00D22B78" w:rsidRPr="00A403A7" w:rsidRDefault="00D22B78" w:rsidP="00C46B30">
            <w:pPr>
              <w:spacing w:after="0"/>
              <w:ind w:left="99"/>
              <w:rPr>
                <w:rFonts w:ascii="Arial" w:hAnsi="Arial"/>
                <w:noProof/>
              </w:rPr>
            </w:pP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Other specs</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1355F" w:rsidP="00C46B30">
            <w:pPr>
              <w:spacing w:after="0"/>
              <w:jc w:val="center"/>
              <w:rPr>
                <w:rFonts w:ascii="Arial" w:hAnsi="Arial"/>
                <w:b/>
                <w:caps/>
                <w:noProof/>
              </w:rPr>
            </w:pPr>
            <w:r w:rsidRPr="00A403A7">
              <w:rPr>
                <w:rFonts w:ascii="Arial" w:hAnsi="Arial"/>
                <w:b/>
                <w:caps/>
                <w:noProof/>
              </w:rPr>
              <w:t>x</w:t>
            </w: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p>
        </w:tc>
        <w:tc>
          <w:tcPr>
            <w:tcW w:w="2796" w:type="dxa"/>
            <w:gridSpan w:val="3"/>
          </w:tcPr>
          <w:p w:rsidR="00D22B78" w:rsidRPr="00A403A7" w:rsidRDefault="00D22B78" w:rsidP="00C46B30">
            <w:pPr>
              <w:tabs>
                <w:tab w:val="right" w:pos="2893"/>
              </w:tabs>
              <w:spacing w:after="0"/>
              <w:rPr>
                <w:rFonts w:ascii="Arial" w:hAnsi="Arial"/>
                <w:noProof/>
              </w:rPr>
            </w:pPr>
            <w:r w:rsidRPr="00A403A7">
              <w:rPr>
                <w:rFonts w:ascii="Arial" w:hAnsi="Arial"/>
                <w:noProof/>
              </w:rPr>
              <w:t xml:space="preserve"> Other core specifications</w:t>
            </w:r>
            <w:r w:rsidRPr="00A403A7">
              <w:rPr>
                <w:rFonts w:ascii="Arial" w:hAnsi="Arial"/>
                <w:noProof/>
              </w:rPr>
              <w:tab/>
            </w:r>
          </w:p>
        </w:tc>
        <w:tc>
          <w:tcPr>
            <w:tcW w:w="3584" w:type="dxa"/>
            <w:gridSpan w:val="4"/>
            <w:tcBorders>
              <w:right w:val="single" w:sz="4" w:space="0" w:color="auto"/>
            </w:tcBorders>
            <w:shd w:val="pct30" w:color="FFFF00" w:fill="auto"/>
          </w:tcPr>
          <w:p w:rsidR="00D22B78" w:rsidRPr="00A403A7" w:rsidRDefault="00D22B78" w:rsidP="00B849F4">
            <w:pPr>
              <w:spacing w:after="0"/>
              <w:ind w:left="99"/>
              <w:rPr>
                <w:rFonts w:ascii="Arial" w:hAnsi="Arial"/>
                <w:noProof/>
              </w:rPr>
            </w:pPr>
            <w:r>
              <w:rPr>
                <w:rFonts w:ascii="Arial" w:hAnsi="Arial"/>
                <w:noProof/>
              </w:rPr>
              <w:t>TS/TR</w:t>
            </w:r>
            <w:r w:rsidR="00D1355F">
              <w:rPr>
                <w:rFonts w:ascii="Arial" w:hAnsi="Arial"/>
                <w:noProof/>
              </w:rPr>
              <w:t xml:space="preserve"> 38.331</w:t>
            </w:r>
            <w:r w:rsidRPr="00A403A7">
              <w:rPr>
                <w:rFonts w:ascii="Arial" w:hAnsi="Arial"/>
                <w:noProof/>
              </w:rPr>
              <w:t xml:space="preserve"> CR </w:t>
            </w:r>
            <w:r w:rsidR="001D0FC7">
              <w:rPr>
                <w:rFonts w:ascii="Arial" w:hAnsi="Arial"/>
                <w:noProof/>
              </w:rPr>
              <w:t>4158</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r w:rsidRPr="00A403A7">
              <w:rPr>
                <w:rFonts w:ascii="Arial" w:hAnsi="Arial"/>
                <w:b/>
                <w:i/>
                <w:noProof/>
              </w:rPr>
              <w:t>affected:</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22B78" w:rsidP="00C46B30">
            <w:pPr>
              <w:spacing w:after="0"/>
              <w:jc w:val="center"/>
              <w:rPr>
                <w:rFonts w:ascii="Arial" w:hAnsi="Arial"/>
                <w:b/>
                <w:caps/>
                <w:noProof/>
              </w:rPr>
            </w:pP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x</w:t>
            </w:r>
          </w:p>
        </w:tc>
        <w:tc>
          <w:tcPr>
            <w:tcW w:w="2796" w:type="dxa"/>
            <w:gridSpan w:val="3"/>
          </w:tcPr>
          <w:p w:rsidR="00D22B78" w:rsidRPr="00A403A7" w:rsidRDefault="00D22B78" w:rsidP="00C46B30">
            <w:pPr>
              <w:spacing w:after="0"/>
              <w:rPr>
                <w:rFonts w:ascii="Arial" w:hAnsi="Arial"/>
                <w:noProof/>
              </w:rPr>
            </w:pPr>
            <w:r w:rsidRPr="00A403A7">
              <w:rPr>
                <w:rFonts w:ascii="Arial" w:hAnsi="Arial"/>
                <w:noProof/>
              </w:rPr>
              <w:t xml:space="preserve"> Test specifications</w:t>
            </w:r>
          </w:p>
        </w:tc>
        <w:tc>
          <w:tcPr>
            <w:tcW w:w="3584" w:type="dxa"/>
            <w:gridSpan w:val="4"/>
            <w:tcBorders>
              <w:right w:val="single" w:sz="4" w:space="0" w:color="auto"/>
            </w:tcBorders>
            <w:shd w:val="pct30" w:color="FFFF00" w:fill="auto"/>
          </w:tcPr>
          <w:p w:rsidR="00D22B78" w:rsidRPr="00A403A7" w:rsidRDefault="00D22B78" w:rsidP="00C46B30">
            <w:pPr>
              <w:spacing w:after="0"/>
              <w:ind w:left="99"/>
              <w:rPr>
                <w:rFonts w:ascii="Arial" w:hAnsi="Arial"/>
                <w:noProof/>
              </w:rPr>
            </w:pPr>
            <w:r w:rsidRPr="00A403A7">
              <w:rPr>
                <w:rFonts w:ascii="Arial" w:hAnsi="Arial"/>
                <w:noProof/>
              </w:rPr>
              <w:t xml:space="preserve">TS/TR ... CR ... </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r w:rsidRPr="00A403A7">
              <w:rPr>
                <w:rFonts w:ascii="Arial" w:hAnsi="Arial"/>
                <w:b/>
                <w:i/>
                <w:noProof/>
              </w:rPr>
              <w:t>(show related CRs)</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22B78" w:rsidP="00C46B30">
            <w:pPr>
              <w:spacing w:after="0"/>
              <w:jc w:val="center"/>
              <w:rPr>
                <w:rFonts w:ascii="Arial" w:hAnsi="Arial"/>
                <w:b/>
                <w:caps/>
                <w:noProof/>
              </w:rPr>
            </w:pP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x</w:t>
            </w:r>
          </w:p>
        </w:tc>
        <w:tc>
          <w:tcPr>
            <w:tcW w:w="2796" w:type="dxa"/>
            <w:gridSpan w:val="3"/>
          </w:tcPr>
          <w:p w:rsidR="00D22B78" w:rsidRPr="00A403A7" w:rsidRDefault="00D22B78" w:rsidP="00C46B30">
            <w:pPr>
              <w:spacing w:after="0"/>
              <w:rPr>
                <w:rFonts w:ascii="Arial" w:hAnsi="Arial"/>
                <w:noProof/>
              </w:rPr>
            </w:pPr>
            <w:r w:rsidRPr="00A403A7">
              <w:rPr>
                <w:rFonts w:ascii="Arial" w:hAnsi="Arial"/>
                <w:noProof/>
              </w:rPr>
              <w:t xml:space="preserve"> O&amp;M Specifications</w:t>
            </w:r>
          </w:p>
        </w:tc>
        <w:tc>
          <w:tcPr>
            <w:tcW w:w="3584" w:type="dxa"/>
            <w:gridSpan w:val="4"/>
            <w:tcBorders>
              <w:right w:val="single" w:sz="4" w:space="0" w:color="auto"/>
            </w:tcBorders>
            <w:shd w:val="pct30" w:color="FFFF00" w:fill="auto"/>
          </w:tcPr>
          <w:p w:rsidR="00D22B78" w:rsidRPr="00A403A7" w:rsidRDefault="00D22B78" w:rsidP="00C46B30">
            <w:pPr>
              <w:spacing w:after="0"/>
              <w:ind w:left="99"/>
              <w:rPr>
                <w:rFonts w:ascii="Arial" w:hAnsi="Arial"/>
                <w:noProof/>
              </w:rPr>
            </w:pPr>
            <w:r w:rsidRPr="00A403A7">
              <w:rPr>
                <w:rFonts w:ascii="Arial" w:hAnsi="Arial"/>
                <w:noProof/>
              </w:rPr>
              <w:t xml:space="preserve">TS/TR ... CR ... </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p>
        </w:tc>
        <w:tc>
          <w:tcPr>
            <w:tcW w:w="6947" w:type="dxa"/>
            <w:gridSpan w:val="9"/>
            <w:tcBorders>
              <w:right w:val="single" w:sz="4" w:space="0" w:color="auto"/>
            </w:tcBorders>
          </w:tcPr>
          <w:p w:rsidR="00D22B78" w:rsidRPr="00A403A7" w:rsidRDefault="00D22B78" w:rsidP="00C46B30">
            <w:pPr>
              <w:spacing w:after="0"/>
              <w:rPr>
                <w:rFonts w:ascii="Arial" w:hAnsi="Arial"/>
                <w:noProof/>
              </w:rPr>
            </w:pPr>
          </w:p>
        </w:tc>
      </w:tr>
      <w:tr w:rsidR="00D22B78" w:rsidRPr="00A403A7" w:rsidTr="00D22B78">
        <w:tblPrEx>
          <w:tblCellMar>
            <w:top w:w="0" w:type="dxa"/>
            <w:bottom w:w="0" w:type="dxa"/>
          </w:tblCellMar>
        </w:tblPrEx>
        <w:tc>
          <w:tcPr>
            <w:tcW w:w="2694" w:type="dxa"/>
            <w:gridSpan w:val="2"/>
            <w:tcBorders>
              <w:left w:val="single" w:sz="4" w:space="0" w:color="auto"/>
              <w:bottom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Other comments:</w:t>
            </w:r>
          </w:p>
        </w:tc>
        <w:tc>
          <w:tcPr>
            <w:tcW w:w="6947" w:type="dxa"/>
            <w:gridSpan w:val="9"/>
            <w:tcBorders>
              <w:bottom w:val="single" w:sz="4" w:space="0" w:color="auto"/>
              <w:right w:val="single" w:sz="4" w:space="0" w:color="auto"/>
            </w:tcBorders>
            <w:shd w:val="pct30" w:color="FFFF00" w:fill="auto"/>
          </w:tcPr>
          <w:p w:rsidR="00D22B78" w:rsidRPr="00A403A7" w:rsidRDefault="00D22B78" w:rsidP="00C46B30">
            <w:pPr>
              <w:spacing w:after="0"/>
              <w:ind w:left="100"/>
              <w:rPr>
                <w:rFonts w:ascii="Arial" w:hAnsi="Arial"/>
                <w:noProof/>
              </w:rPr>
            </w:pPr>
          </w:p>
        </w:tc>
      </w:tr>
      <w:tr w:rsidR="00D22B78" w:rsidRPr="00A403A7" w:rsidTr="00D22B78">
        <w:tblPrEx>
          <w:tblCellMar>
            <w:top w:w="0" w:type="dxa"/>
            <w:bottom w:w="0" w:type="dxa"/>
          </w:tblCellMar>
        </w:tblPrEx>
        <w:tc>
          <w:tcPr>
            <w:tcW w:w="2694" w:type="dxa"/>
            <w:gridSpan w:val="2"/>
            <w:tcBorders>
              <w:top w:val="single" w:sz="4" w:space="0" w:color="auto"/>
              <w:bottom w:val="single" w:sz="4" w:space="0" w:color="auto"/>
            </w:tcBorders>
          </w:tcPr>
          <w:p w:rsidR="00D22B78" w:rsidRPr="00A403A7" w:rsidRDefault="00D22B78" w:rsidP="00C46B30">
            <w:pPr>
              <w:tabs>
                <w:tab w:val="right" w:pos="2184"/>
              </w:tabs>
              <w:spacing w:after="0"/>
              <w:rPr>
                <w:rFonts w:ascii="Arial" w:hAnsi="Arial"/>
                <w:b/>
                <w:i/>
                <w:noProof/>
                <w:sz w:val="8"/>
                <w:szCs w:val="8"/>
              </w:rPr>
            </w:pPr>
          </w:p>
        </w:tc>
        <w:tc>
          <w:tcPr>
            <w:tcW w:w="6947" w:type="dxa"/>
            <w:gridSpan w:val="9"/>
            <w:tcBorders>
              <w:top w:val="single" w:sz="4" w:space="0" w:color="auto"/>
              <w:bottom w:val="single" w:sz="4" w:space="0" w:color="auto"/>
            </w:tcBorders>
            <w:shd w:val="solid" w:color="FFFFFF" w:fill="auto"/>
          </w:tcPr>
          <w:p w:rsidR="00D22B78" w:rsidRPr="00A403A7" w:rsidRDefault="00D22B78" w:rsidP="00C46B30">
            <w:pPr>
              <w:spacing w:after="0"/>
              <w:ind w:left="10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top w:val="single" w:sz="4" w:space="0" w:color="auto"/>
              <w:left w:val="single" w:sz="4" w:space="0" w:color="auto"/>
              <w:bottom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rsidR="00C73E2F" w:rsidRPr="00A403A7" w:rsidRDefault="00C73E2F" w:rsidP="00554B95">
            <w:pPr>
              <w:spacing w:after="0"/>
              <w:ind w:left="100" w:firstLineChars="200" w:firstLine="400"/>
              <w:rPr>
                <w:rFonts w:ascii="Arial" w:hAnsi="Arial" w:hint="eastAsia"/>
                <w:noProof/>
                <w:lang w:eastAsia="zh-CN"/>
              </w:rPr>
            </w:pPr>
          </w:p>
        </w:tc>
      </w:tr>
      <w:tr w:rsidR="00B110D8" w:rsidRPr="00B110D8" w:rsidTr="00D22B78">
        <w:tblPrEx>
          <w:tblCellMar>
            <w:top w:w="0" w:type="dxa"/>
            <w:bottom w:w="0" w:type="dxa"/>
          </w:tblCellMar>
        </w:tblPrEx>
        <w:tc>
          <w:tcPr>
            <w:tcW w:w="2694" w:type="dxa"/>
            <w:gridSpan w:val="2"/>
          </w:tcPr>
          <w:p w:rsidR="00B110D8" w:rsidRPr="00B110D8" w:rsidRDefault="00B110D8" w:rsidP="00B110D8">
            <w:pPr>
              <w:spacing w:after="0"/>
              <w:rPr>
                <w:rFonts w:ascii="Arial" w:hAnsi="Arial"/>
                <w:b/>
                <w:i/>
                <w:noProof/>
                <w:sz w:val="8"/>
                <w:szCs w:val="8"/>
              </w:rPr>
            </w:pPr>
          </w:p>
        </w:tc>
        <w:tc>
          <w:tcPr>
            <w:tcW w:w="6947" w:type="dxa"/>
            <w:gridSpan w:val="9"/>
          </w:tcPr>
          <w:p w:rsidR="00B110D8" w:rsidRPr="00B110D8" w:rsidRDefault="00B110D8" w:rsidP="00B110D8">
            <w:pPr>
              <w:spacing w:after="0"/>
              <w:rPr>
                <w:rFonts w:ascii="Arial" w:hAnsi="Arial"/>
                <w:noProof/>
                <w:sz w:val="8"/>
                <w:szCs w:val="8"/>
              </w:rPr>
            </w:pPr>
          </w:p>
        </w:tc>
      </w:tr>
    </w:tbl>
    <w:p w:rsidR="00B110D8" w:rsidRPr="00B110D8" w:rsidRDefault="00B110D8" w:rsidP="00B110D8">
      <w:pPr>
        <w:rPr>
          <w:noProof/>
        </w:rPr>
        <w:sectPr w:rsidR="00B110D8" w:rsidRPr="00B110D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B110D8" w:rsidRDefault="00B110D8" w:rsidP="00B110D8">
      <w:pPr>
        <w:keepNext/>
        <w:keepLines/>
        <w:spacing w:before="180"/>
        <w:ind w:left="1134"/>
        <w:outlineLvl w:val="1"/>
        <w:rPr>
          <w:rFonts w:ascii="Arial" w:hAnsi="Arial"/>
          <w:sz w:val="32"/>
          <w:highlight w:val="yellow"/>
        </w:rPr>
      </w:pPr>
      <w:bookmarkStart w:id="6" w:name="OLE_LINK464"/>
      <w:bookmarkStart w:id="7" w:name="OLE_LINK465"/>
      <w:bookmarkStart w:id="8" w:name="_Toc12750905"/>
      <w:bookmarkStart w:id="9" w:name="_Toc29382270"/>
      <w:bookmarkStart w:id="10" w:name="_Toc37093387"/>
      <w:bookmarkStart w:id="11" w:name="_Toc46509451"/>
      <w:r w:rsidRPr="00B110D8">
        <w:rPr>
          <w:rFonts w:ascii="Arial" w:hAnsi="Arial"/>
          <w:sz w:val="32"/>
          <w:highlight w:val="yellow"/>
        </w:rPr>
        <w:t>&lt;Start of modification&gt;</w:t>
      </w:r>
    </w:p>
    <w:p w:rsidR="003B2481" w:rsidRPr="001925DE" w:rsidRDefault="003B2481" w:rsidP="003B2481">
      <w:pPr>
        <w:pStyle w:val="4"/>
      </w:pPr>
      <w:bookmarkStart w:id="12" w:name="_Toc60777433"/>
      <w:bookmarkStart w:id="13" w:name="_Toc100930360"/>
      <w:bookmarkStart w:id="14" w:name="_Toc12750901"/>
      <w:bookmarkStart w:id="15" w:name="_Toc29382265"/>
      <w:bookmarkStart w:id="16" w:name="_Toc37093382"/>
      <w:bookmarkStart w:id="17" w:name="_Toc37238658"/>
      <w:bookmarkStart w:id="18" w:name="_Toc37238772"/>
      <w:bookmarkStart w:id="19" w:name="_Toc46488668"/>
      <w:bookmarkStart w:id="20" w:name="_Toc52574089"/>
      <w:bookmarkStart w:id="21" w:name="_Toc52574175"/>
      <w:bookmarkStart w:id="22" w:name="_Toc115386269"/>
      <w:bookmarkStart w:id="23" w:name="_Toc131119007"/>
      <w:r w:rsidRPr="001925DE">
        <w:t>4.2.7.9</w:t>
      </w:r>
      <w:r w:rsidRPr="001925DE">
        <w:tab/>
      </w:r>
      <w:r w:rsidRPr="001925DE">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81" w:rsidRPr="001925DE" w:rsidTr="004558ED">
        <w:trPr>
          <w:cantSplit/>
          <w:tblHeader/>
        </w:trPr>
        <w:tc>
          <w:tcPr>
            <w:tcW w:w="6917" w:type="dxa"/>
          </w:tcPr>
          <w:p w:rsidR="003B2481" w:rsidRPr="001925DE" w:rsidRDefault="003B2481" w:rsidP="004558ED">
            <w:pPr>
              <w:pStyle w:val="TAH"/>
            </w:pPr>
            <w:r w:rsidRPr="001925DE">
              <w:t>Definitions for parameters</w:t>
            </w:r>
          </w:p>
        </w:tc>
        <w:tc>
          <w:tcPr>
            <w:tcW w:w="709" w:type="dxa"/>
          </w:tcPr>
          <w:p w:rsidR="003B2481" w:rsidRPr="001925DE" w:rsidRDefault="003B2481" w:rsidP="004558ED">
            <w:pPr>
              <w:pStyle w:val="TAH"/>
            </w:pPr>
            <w:r w:rsidRPr="001925DE">
              <w:t>Per</w:t>
            </w:r>
          </w:p>
        </w:tc>
        <w:tc>
          <w:tcPr>
            <w:tcW w:w="567" w:type="dxa"/>
          </w:tcPr>
          <w:p w:rsidR="003B2481" w:rsidRPr="001925DE" w:rsidRDefault="003B2481" w:rsidP="004558ED">
            <w:pPr>
              <w:pStyle w:val="TAH"/>
            </w:pPr>
            <w:r w:rsidRPr="001925DE">
              <w:t>M</w:t>
            </w:r>
          </w:p>
        </w:tc>
        <w:tc>
          <w:tcPr>
            <w:tcW w:w="709" w:type="dxa"/>
          </w:tcPr>
          <w:p w:rsidR="003B2481" w:rsidRPr="001925DE" w:rsidRDefault="003B2481" w:rsidP="004558ED">
            <w:pPr>
              <w:pStyle w:val="TAH"/>
            </w:pPr>
            <w:r w:rsidRPr="001925DE">
              <w:t>FDD-TDD</w:t>
            </w:r>
          </w:p>
          <w:p w:rsidR="003B2481" w:rsidRPr="001925DE" w:rsidRDefault="003B2481" w:rsidP="004558ED">
            <w:pPr>
              <w:pStyle w:val="TAH"/>
            </w:pPr>
            <w:r w:rsidRPr="001925DE">
              <w:t>DIFF</w:t>
            </w:r>
          </w:p>
        </w:tc>
        <w:tc>
          <w:tcPr>
            <w:tcW w:w="728" w:type="dxa"/>
          </w:tcPr>
          <w:p w:rsidR="003B2481" w:rsidRPr="001925DE" w:rsidRDefault="003B2481" w:rsidP="004558ED">
            <w:pPr>
              <w:pStyle w:val="TAH"/>
            </w:pPr>
            <w:r w:rsidRPr="001925DE">
              <w:t>FR1-FR2</w:t>
            </w:r>
          </w:p>
          <w:p w:rsidR="003B2481" w:rsidRPr="001925DE" w:rsidRDefault="003B2481" w:rsidP="004558ED">
            <w:pPr>
              <w:pStyle w:val="TAH"/>
            </w:pPr>
            <w:r w:rsidRPr="001925DE">
              <w:t>DIFF</w:t>
            </w:r>
          </w:p>
        </w:tc>
      </w:tr>
      <w:tr w:rsidR="003B2481" w:rsidRPr="001925DE" w:rsidTr="004558ED">
        <w:trPr>
          <w:cantSplit/>
          <w:tblHeader/>
        </w:trPr>
        <w:tc>
          <w:tcPr>
            <w:tcW w:w="6917" w:type="dxa"/>
          </w:tcPr>
          <w:p w:rsidR="003B2481" w:rsidRPr="001925DE" w:rsidRDefault="003B2481" w:rsidP="004558ED">
            <w:pPr>
              <w:pStyle w:val="TAL"/>
              <w:rPr>
                <w:b/>
                <w:i/>
              </w:rPr>
            </w:pPr>
            <w:r w:rsidRPr="001925DE">
              <w:rPr>
                <w:b/>
                <w:i/>
              </w:rPr>
              <w:t>asyncIntraBandENDC</w:t>
            </w:r>
          </w:p>
          <w:p w:rsidR="003B2481" w:rsidRPr="001925DE" w:rsidRDefault="003B2481" w:rsidP="004558ED">
            <w:pPr>
              <w:pStyle w:val="TAL"/>
            </w:pPr>
            <w:r w:rsidRPr="001925DE">
              <w:t xml:space="preserve">Indicates whether the UE supports asynchronous FDD-FDD intra-band </w:t>
            </w:r>
            <w:r w:rsidRPr="001925DE">
              <w:rPr>
                <w:szCs w:val="22"/>
              </w:rPr>
              <w:t>(NG)</w:t>
            </w:r>
            <w:r w:rsidRPr="001925DE">
              <w:t xml:space="preserve">EN-DC with MRTD and MTTD as specified in clause 7.5 and 7.6 of TS 38.133 [5]. If asynchronous FDD-FDD intra-band </w:t>
            </w:r>
            <w:r w:rsidRPr="001925DE">
              <w:rPr>
                <w:szCs w:val="22"/>
              </w:rPr>
              <w:t>(NG)</w:t>
            </w:r>
            <w:r w:rsidRPr="001925DE">
              <w:t xml:space="preserve">EN-DC is not supported, the UE supports only synchronous FDD-FDD intra-band </w:t>
            </w:r>
            <w:r w:rsidRPr="001925DE">
              <w:rPr>
                <w:szCs w:val="22"/>
              </w:rPr>
              <w:t>(NG)</w:t>
            </w:r>
            <w:r w:rsidRPr="001925DE">
              <w:t>EN-DC.</w:t>
            </w:r>
          </w:p>
          <w:p w:rsidR="003B2481" w:rsidRPr="001925DE" w:rsidRDefault="003B2481" w:rsidP="004558ED">
            <w:pPr>
              <w:pStyle w:val="ae"/>
              <w:spacing w:after="0"/>
            </w:pPr>
          </w:p>
          <w:p w:rsidR="003B2481" w:rsidRPr="001925DE" w:rsidRDefault="003B2481" w:rsidP="004558ED">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additional inter-band NR and LTE CA component;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supporting UL in both the bands of the intra-band (NG)EN-DC UL part;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rsidR="003B2481" w:rsidRPr="001925DE" w:rsidRDefault="003B2481" w:rsidP="004558ED">
            <w:pPr>
              <w:pStyle w:val="af5"/>
              <w:ind w:left="420"/>
              <w:rPr>
                <w:rFonts w:ascii="Arial" w:hAnsi="Arial" w:cs="Arial"/>
                <w:sz w:val="18"/>
                <w:szCs w:val="18"/>
              </w:rPr>
            </w:pPr>
          </w:p>
          <w:p w:rsidR="003B2481" w:rsidRPr="001925DE" w:rsidRDefault="003B2481" w:rsidP="004558ED">
            <w:pPr>
              <w:pStyle w:val="TAL"/>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w:t>
            </w:r>
            <w:r w:rsidRPr="001925DE">
              <w:rPr>
                <w:rFonts w:cs="Arial"/>
                <w:szCs w:val="18"/>
                <w:lang w:eastAsia="zh-CN"/>
              </w:rPr>
              <w:t xml:space="preserve"> </w:t>
            </w:r>
            <w:r w:rsidRPr="001925DE">
              <w:rPr>
                <w:rFonts w:cs="Arial"/>
                <w:szCs w:val="18"/>
              </w:rPr>
              <w:t>(NG)EN-DC</w:t>
            </w:r>
            <w:r w:rsidRPr="001925DE">
              <w:rPr>
                <w:rFonts w:cs="Arial"/>
                <w:szCs w:val="18"/>
                <w:lang w:eastAsia="zh-CN"/>
              </w:rPr>
              <w:t xml:space="preserve"> combination </w:t>
            </w:r>
            <w:r w:rsidRPr="001925DE">
              <w:rPr>
                <w:rFonts w:cs="Arial"/>
                <w:szCs w:val="18"/>
                <w:lang w:eastAsia="en-GB"/>
              </w:rPr>
              <w:t>supporting both UL and DL intra-band (NG)EN-DC parts</w:t>
            </w:r>
            <w:r w:rsidRPr="001925DE">
              <w:rPr>
                <w:rFonts w:cs="Arial"/>
                <w:szCs w:val="18"/>
              </w:rPr>
              <w:t xml:space="preserve"> with additional inter-band NR/LTE CA component</w:t>
            </w:r>
            <w:r w:rsidRPr="001925DE">
              <w:rPr>
                <w:rFonts w:cs="Arial"/>
                <w:szCs w:val="18"/>
                <w:lang w:eastAsia="zh-CN"/>
              </w:rPr>
              <w:t>" or in an "</w:t>
            </w:r>
            <w:r w:rsidRPr="001925DE">
              <w:rPr>
                <w:rFonts w:cs="Arial"/>
                <w:szCs w:val="18"/>
              </w:rPr>
              <w:t>Intra-band (NG)EN-DC combination without supporting UL in both the bands of the intra-band (NG)EN-DC UL part</w:t>
            </w:r>
            <w:r w:rsidRPr="001925DE">
              <w:rPr>
                <w:rFonts w:cs="Arial"/>
                <w:szCs w:val="18"/>
                <w:lang w:eastAsia="zh-CN"/>
              </w:rPr>
              <w:t xml:space="preserve">", </w:t>
            </w:r>
            <w:r w:rsidRPr="001925DE">
              <w:rPr>
                <w:rFonts w:cs="Arial"/>
                <w:szCs w:val="18"/>
              </w:rPr>
              <w:t>this capability applies to the intra-band (NG)EN-DC BC part.</w:t>
            </w:r>
          </w:p>
        </w:tc>
        <w:tc>
          <w:tcPr>
            <w:tcW w:w="709" w:type="dxa"/>
          </w:tcPr>
          <w:p w:rsidR="003B2481" w:rsidRPr="001925DE" w:rsidRDefault="003B2481" w:rsidP="004558ED">
            <w:pPr>
              <w:pStyle w:val="TAL"/>
              <w:jc w:val="center"/>
            </w:pPr>
            <w:r w:rsidRPr="001925DE">
              <w:t>BC</w:t>
            </w:r>
          </w:p>
        </w:tc>
        <w:tc>
          <w:tcPr>
            <w:tcW w:w="567" w:type="dxa"/>
          </w:tcPr>
          <w:p w:rsidR="003B2481" w:rsidRPr="001925DE" w:rsidRDefault="003B2481" w:rsidP="004558ED">
            <w:pPr>
              <w:pStyle w:val="TAL"/>
              <w:jc w:val="center"/>
            </w:pPr>
            <w:r w:rsidRPr="001925DE">
              <w:t>No</w:t>
            </w:r>
          </w:p>
        </w:tc>
        <w:tc>
          <w:tcPr>
            <w:tcW w:w="709" w:type="dxa"/>
          </w:tcPr>
          <w:p w:rsidR="003B2481" w:rsidRPr="001925DE" w:rsidRDefault="003B2481" w:rsidP="004558ED">
            <w:pPr>
              <w:pStyle w:val="TAL"/>
              <w:jc w:val="center"/>
            </w:pPr>
            <w:r w:rsidRPr="001925DE">
              <w:t>FDD only</w:t>
            </w:r>
          </w:p>
        </w:tc>
        <w:tc>
          <w:tcPr>
            <w:tcW w:w="728" w:type="dxa"/>
          </w:tcPr>
          <w:p w:rsidR="003B2481" w:rsidRPr="001925DE" w:rsidRDefault="003B2481" w:rsidP="004558ED">
            <w:pPr>
              <w:pStyle w:val="TAL"/>
              <w:jc w:val="center"/>
            </w:pPr>
            <w:r w:rsidRPr="001925DE">
              <w:t>FR1 only</w:t>
            </w:r>
          </w:p>
        </w:tc>
      </w:tr>
      <w:tr w:rsidR="003B2481" w:rsidRPr="001925DE" w:rsidTr="004558ED">
        <w:trPr>
          <w:cantSplit/>
          <w:tblHeader/>
        </w:trPr>
        <w:tc>
          <w:tcPr>
            <w:tcW w:w="6917" w:type="dxa"/>
          </w:tcPr>
          <w:p w:rsidR="003B2481" w:rsidRPr="001925DE" w:rsidRDefault="003B2481" w:rsidP="004558ED">
            <w:pPr>
              <w:pStyle w:val="TAL"/>
              <w:rPr>
                <w:rFonts w:cs="Arial"/>
                <w:b/>
                <w:bCs/>
                <w:i/>
                <w:iCs/>
                <w:szCs w:val="18"/>
              </w:rPr>
            </w:pPr>
            <w:r w:rsidRPr="001925DE">
              <w:rPr>
                <w:rFonts w:cs="Arial"/>
                <w:b/>
                <w:bCs/>
                <w:i/>
                <w:iCs/>
                <w:szCs w:val="18"/>
              </w:rPr>
              <w:t>condPSCellAdditionENDC-r17</w:t>
            </w:r>
          </w:p>
          <w:p w:rsidR="003B2481" w:rsidRPr="001925DE" w:rsidRDefault="003B2481" w:rsidP="004558ED">
            <w:pPr>
              <w:pStyle w:val="TAL"/>
              <w:rPr>
                <w:b/>
                <w:i/>
              </w:rPr>
            </w:pPr>
            <w:r w:rsidRPr="001925DE">
              <w:rPr>
                <w:rFonts w:cs="Arial"/>
              </w:rPr>
              <w:t>Indicates whether the UE supports conditional PSCell addition in EN-DC.</w:t>
            </w:r>
            <w:r w:rsidRPr="001925DE">
              <w:t xml:space="preserve"> </w:t>
            </w:r>
            <w:r w:rsidRPr="001925DE">
              <w:rPr>
                <w:rFonts w:cs="Arial"/>
              </w:rPr>
              <w:t>The UE supporting this feature shall also support 2 trigger events for same execution condition in conditional PSCell addition in EN-DC.</w:t>
            </w:r>
          </w:p>
        </w:tc>
        <w:tc>
          <w:tcPr>
            <w:tcW w:w="709" w:type="dxa"/>
          </w:tcPr>
          <w:p w:rsidR="003B2481" w:rsidRPr="001925DE" w:rsidRDefault="003B2481" w:rsidP="004558ED">
            <w:pPr>
              <w:pStyle w:val="TAL"/>
              <w:jc w:val="center"/>
            </w:pPr>
            <w:r w:rsidRPr="001925DE">
              <w:rPr>
                <w:rFonts w:cs="Arial"/>
                <w:lang w:eastAsia="ko-KR"/>
              </w:rPr>
              <w:t>BC</w:t>
            </w:r>
          </w:p>
        </w:tc>
        <w:tc>
          <w:tcPr>
            <w:tcW w:w="567" w:type="dxa"/>
          </w:tcPr>
          <w:p w:rsidR="003B2481" w:rsidRPr="001925DE" w:rsidRDefault="003B2481" w:rsidP="004558ED">
            <w:pPr>
              <w:pStyle w:val="TAL"/>
              <w:jc w:val="center"/>
            </w:pPr>
            <w:r w:rsidRPr="001925DE">
              <w:rPr>
                <w:rFonts w:cs="Arial"/>
                <w:lang w:eastAsia="ko-KR"/>
              </w:rPr>
              <w:t>No</w:t>
            </w:r>
          </w:p>
        </w:tc>
        <w:tc>
          <w:tcPr>
            <w:tcW w:w="709" w:type="dxa"/>
          </w:tcPr>
          <w:p w:rsidR="003B2481" w:rsidRPr="001925DE" w:rsidRDefault="003B2481" w:rsidP="004558ED">
            <w:pPr>
              <w:pStyle w:val="TAL"/>
              <w:jc w:val="center"/>
            </w:pPr>
            <w:r w:rsidRPr="001925DE">
              <w:rPr>
                <w:rFonts w:cs="Arial"/>
                <w:bCs/>
                <w:iCs/>
              </w:rPr>
              <w:t>N/A</w:t>
            </w:r>
          </w:p>
        </w:tc>
        <w:tc>
          <w:tcPr>
            <w:tcW w:w="728" w:type="dxa"/>
          </w:tcPr>
          <w:p w:rsidR="003B2481" w:rsidRPr="001925DE" w:rsidRDefault="003B2481" w:rsidP="004558ED">
            <w:pPr>
              <w:pStyle w:val="TAL"/>
              <w:jc w:val="center"/>
            </w:pPr>
            <w:r w:rsidRPr="001925DE">
              <w:rPr>
                <w:rFonts w:cs="Arial"/>
                <w:bCs/>
                <w:iCs/>
              </w:rPr>
              <w:t>N/A</w:t>
            </w:r>
          </w:p>
        </w:tc>
      </w:tr>
      <w:tr w:rsidR="003B2481" w:rsidRPr="001925DE" w:rsidTr="004558ED">
        <w:trPr>
          <w:cantSplit/>
          <w:tblHeader/>
        </w:trPr>
        <w:tc>
          <w:tcPr>
            <w:tcW w:w="6917" w:type="dxa"/>
          </w:tcPr>
          <w:p w:rsidR="003B2481" w:rsidRPr="001925DE" w:rsidRDefault="003B2481" w:rsidP="004558ED">
            <w:pPr>
              <w:pStyle w:val="TAL"/>
              <w:rPr>
                <w:b/>
                <w:i/>
              </w:rPr>
            </w:pPr>
            <w:r w:rsidRPr="001925DE">
              <w:rPr>
                <w:b/>
                <w:i/>
              </w:rPr>
              <w:t>dualPA-Architecture</w:t>
            </w:r>
          </w:p>
          <w:p w:rsidR="003B2481" w:rsidRPr="001925DE" w:rsidRDefault="003B2481" w:rsidP="004558ED">
            <w:pPr>
              <w:pStyle w:val="TAL"/>
            </w:pPr>
            <w:r w:rsidRPr="001925DE">
              <w:t>For an intra-band band combination, this field indicates the support of dual PAs. If absent in an intra-band band combination, the UE supports single PA for all the ULs in the intra-band band combination. For other band combinations, this field is not applicable.</w:t>
            </w:r>
          </w:p>
          <w:p w:rsidR="003B2481" w:rsidRPr="001925DE" w:rsidRDefault="003B2481" w:rsidP="004558ED">
            <w:pPr>
              <w:pStyle w:val="ae"/>
              <w:spacing w:after="0"/>
            </w:pPr>
          </w:p>
          <w:p w:rsidR="003B2481" w:rsidRPr="001925DE" w:rsidRDefault="003B2481" w:rsidP="004558ED">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(NG)EN-DC/NE-DC combination without additional inter-band NR and LTE CA component;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rsidR="003B2481" w:rsidRPr="001925DE" w:rsidRDefault="003B2481" w:rsidP="004558ED">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(NG)EN-DC/NE-DC combination, where the frequency range of the E-UTRA band is a subset of the frequency range of the NR band (as specified in Table 5.5B.4.1-1 of TS 38.101-3 [4]).</w:t>
            </w:r>
          </w:p>
          <w:p w:rsidR="003B2481" w:rsidRPr="001925DE" w:rsidRDefault="003B2481" w:rsidP="004558ED">
            <w:pPr>
              <w:pStyle w:val="TAL"/>
              <w:rPr>
                <w:rFonts w:cs="Arial"/>
                <w:szCs w:val="18"/>
              </w:rPr>
            </w:pPr>
          </w:p>
          <w:p w:rsidR="003B2481" w:rsidRPr="001925DE" w:rsidRDefault="003B2481" w:rsidP="004558ED">
            <w:pPr>
              <w:pStyle w:val="TAL"/>
              <w:rPr>
                <w:b/>
                <w:i/>
              </w:rPr>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 (NG)EN-DC/NE-DC</w:t>
            </w:r>
            <w:r w:rsidRPr="001925DE">
              <w:rPr>
                <w:rFonts w:cs="Arial"/>
                <w:szCs w:val="18"/>
                <w:lang w:eastAsia="zh-CN"/>
              </w:rPr>
              <w:t xml:space="preserve"> combination </w:t>
            </w:r>
            <w:r w:rsidRPr="001925DE">
              <w:rPr>
                <w:rFonts w:cs="Arial"/>
                <w:szCs w:val="18"/>
                <w:lang w:eastAsia="en-GB"/>
              </w:rPr>
              <w:t>supporting both UL and DL intra-band (NG)EN-DC/NE-DC parts</w:t>
            </w:r>
            <w:r w:rsidRPr="001925DE">
              <w:rPr>
                <w:rFonts w:cs="Arial"/>
                <w:szCs w:val="18"/>
              </w:rPr>
              <w:t xml:space="preserve"> with additional inter-band NR/LTE CA component</w:t>
            </w:r>
            <w:r w:rsidRPr="001925DE">
              <w:rPr>
                <w:rFonts w:cs="Arial"/>
                <w:szCs w:val="18"/>
                <w:lang w:eastAsia="zh-CN"/>
              </w:rPr>
              <w:t>"</w:t>
            </w:r>
            <w:r w:rsidRPr="001925DE">
              <w:rPr>
                <w:rFonts w:cs="Arial"/>
                <w:szCs w:val="18"/>
              </w:rPr>
              <w:t>, this capability applies to the intra-band (NG)EN-DC</w:t>
            </w:r>
            <w:r w:rsidRPr="001925DE">
              <w:rPr>
                <w:rFonts w:cs="Arial"/>
                <w:szCs w:val="18"/>
                <w:lang w:eastAsia="zh-CN"/>
              </w:rPr>
              <w:t>/NE-DC</w:t>
            </w:r>
            <w:r w:rsidRPr="001925DE">
              <w:rPr>
                <w:rFonts w:cs="Arial"/>
                <w:szCs w:val="18"/>
              </w:rPr>
              <w:t xml:space="preserve"> BC part.</w:t>
            </w:r>
          </w:p>
        </w:tc>
        <w:tc>
          <w:tcPr>
            <w:tcW w:w="709" w:type="dxa"/>
          </w:tcPr>
          <w:p w:rsidR="003B2481" w:rsidRPr="001925DE" w:rsidRDefault="003B2481" w:rsidP="004558ED">
            <w:pPr>
              <w:pStyle w:val="TAL"/>
              <w:jc w:val="center"/>
              <w:rPr>
                <w:lang w:eastAsia="ko-KR"/>
              </w:rPr>
            </w:pPr>
            <w:r w:rsidRPr="001925DE">
              <w:rPr>
                <w:lang w:eastAsia="ko-KR"/>
              </w:rPr>
              <w:t>BC</w:t>
            </w:r>
          </w:p>
        </w:tc>
        <w:tc>
          <w:tcPr>
            <w:tcW w:w="567" w:type="dxa"/>
          </w:tcPr>
          <w:p w:rsidR="003B2481" w:rsidRPr="001925DE" w:rsidRDefault="003B2481" w:rsidP="004558ED">
            <w:pPr>
              <w:pStyle w:val="TAL"/>
              <w:jc w:val="center"/>
            </w:pPr>
            <w:r w:rsidRPr="001925DE">
              <w:t>No</w:t>
            </w:r>
          </w:p>
        </w:tc>
        <w:tc>
          <w:tcPr>
            <w:tcW w:w="709" w:type="dxa"/>
          </w:tcPr>
          <w:p w:rsidR="003B2481" w:rsidRPr="001925DE" w:rsidRDefault="003B2481" w:rsidP="004558ED">
            <w:pPr>
              <w:pStyle w:val="TAL"/>
              <w:jc w:val="center"/>
            </w:pPr>
            <w:r w:rsidRPr="001925DE">
              <w:rPr>
                <w:bCs/>
                <w:iCs/>
              </w:rPr>
              <w:t>N/A</w:t>
            </w:r>
          </w:p>
        </w:tc>
        <w:tc>
          <w:tcPr>
            <w:tcW w:w="728" w:type="dxa"/>
          </w:tcPr>
          <w:p w:rsidR="003B2481" w:rsidRPr="001925DE" w:rsidRDefault="003B2481" w:rsidP="004558ED">
            <w:pPr>
              <w:pStyle w:val="TAL"/>
              <w:jc w:val="center"/>
            </w:pPr>
            <w:r w:rsidRPr="001925DE">
              <w:rPr>
                <w:bCs/>
                <w:iCs/>
              </w:rPr>
              <w:t>N/A</w:t>
            </w:r>
          </w:p>
        </w:tc>
      </w:tr>
      <w:tr w:rsidR="003B2481" w:rsidRPr="001925DE" w:rsidTr="004558ED">
        <w:trPr>
          <w:cantSplit/>
          <w:tblHeader/>
        </w:trPr>
        <w:tc>
          <w:tcPr>
            <w:tcW w:w="6917" w:type="dxa"/>
          </w:tcPr>
          <w:p w:rsidR="003B2481" w:rsidRPr="001925DE" w:rsidRDefault="003B2481" w:rsidP="004558ED">
            <w:pPr>
              <w:pStyle w:val="TAL"/>
              <w:rPr>
                <w:b/>
                <w:bCs/>
                <w:i/>
                <w:iCs/>
              </w:rPr>
            </w:pPr>
            <w:r w:rsidRPr="001925DE">
              <w:rPr>
                <w:b/>
                <w:bCs/>
                <w:i/>
                <w:iCs/>
              </w:rPr>
              <w:t>dynamicPowerSharingENDC</w:t>
            </w:r>
          </w:p>
          <w:p w:rsidR="003B2481" w:rsidRPr="001925DE" w:rsidRDefault="003B2481" w:rsidP="004558ED">
            <w:pPr>
              <w:pStyle w:val="TAL"/>
            </w:pPr>
            <w:r w:rsidRPr="001925DE">
              <w:rPr>
                <w:bCs/>
                <w:iCs/>
              </w:rPr>
              <w:t xml:space="preserve">Indicates whether the UE supports dynamic (NG)EN-DC power sharing </w:t>
            </w:r>
            <w:r w:rsidRPr="001925DE">
              <w:t>between NR FR1 carriers and the LTE carriers</w:t>
            </w:r>
            <w:r w:rsidRPr="001925DE">
              <w:rPr>
                <w:bCs/>
                <w:iCs/>
              </w:rPr>
              <w:t xml:space="preserve">. If the UE supports this capability the UE supports the dynamic power sharing behaviour as specified in clause 7 of TS 38.213 [11]. In this release of the specification, the UE </w:t>
            </w:r>
            <w:r w:rsidRPr="001925DE">
              <w:t>supporting (NG)EN-DC</w:t>
            </w:r>
            <w:r w:rsidRPr="001925DE">
              <w:rPr>
                <w:bCs/>
                <w:iCs/>
              </w:rPr>
              <w:t xml:space="preserve"> shall set this field to </w:t>
            </w:r>
            <w:r w:rsidRPr="001925DE">
              <w:rPr>
                <w:bCs/>
                <w:i/>
              </w:rPr>
              <w:t>supported.</w:t>
            </w:r>
          </w:p>
        </w:tc>
        <w:tc>
          <w:tcPr>
            <w:tcW w:w="709" w:type="dxa"/>
          </w:tcPr>
          <w:p w:rsidR="003B2481" w:rsidRPr="001925DE" w:rsidRDefault="003B2481" w:rsidP="004558ED">
            <w:pPr>
              <w:pStyle w:val="TAL"/>
              <w:jc w:val="center"/>
            </w:pPr>
            <w:r w:rsidRPr="001925DE">
              <w:rPr>
                <w:bCs/>
                <w:iCs/>
              </w:rPr>
              <w:t>BC</w:t>
            </w:r>
          </w:p>
        </w:tc>
        <w:tc>
          <w:tcPr>
            <w:tcW w:w="567" w:type="dxa"/>
          </w:tcPr>
          <w:p w:rsidR="003B2481" w:rsidRPr="001925DE" w:rsidRDefault="003B2481" w:rsidP="004558ED">
            <w:pPr>
              <w:pStyle w:val="TAL"/>
              <w:jc w:val="center"/>
            </w:pPr>
            <w:r w:rsidRPr="001925DE">
              <w:rPr>
                <w:bCs/>
                <w:iCs/>
              </w:rPr>
              <w:t>Yes</w:t>
            </w:r>
          </w:p>
        </w:tc>
        <w:tc>
          <w:tcPr>
            <w:tcW w:w="709" w:type="dxa"/>
          </w:tcPr>
          <w:p w:rsidR="003B2481" w:rsidRPr="001925DE" w:rsidRDefault="003B2481" w:rsidP="004558ED">
            <w:pPr>
              <w:pStyle w:val="TAL"/>
              <w:jc w:val="center"/>
            </w:pPr>
            <w:r w:rsidRPr="001925DE">
              <w:rPr>
                <w:bCs/>
                <w:iCs/>
              </w:rPr>
              <w:t>N/A</w:t>
            </w:r>
          </w:p>
        </w:tc>
        <w:tc>
          <w:tcPr>
            <w:tcW w:w="728" w:type="dxa"/>
          </w:tcPr>
          <w:p w:rsidR="003B2481" w:rsidRPr="001925DE" w:rsidRDefault="003B2481" w:rsidP="004558ED">
            <w:pPr>
              <w:pStyle w:val="TAL"/>
              <w:jc w:val="center"/>
            </w:pPr>
            <w:r w:rsidRPr="001925DE">
              <w:t>FR1 only</w:t>
            </w:r>
          </w:p>
        </w:tc>
      </w:tr>
      <w:tr w:rsidR="003B2481" w:rsidRPr="001925DE" w:rsidTr="004558ED">
        <w:trPr>
          <w:cantSplit/>
          <w:tblHeader/>
        </w:trPr>
        <w:tc>
          <w:tcPr>
            <w:tcW w:w="6917" w:type="dxa"/>
          </w:tcPr>
          <w:p w:rsidR="003B2481" w:rsidRPr="001925DE" w:rsidRDefault="003B2481" w:rsidP="004558ED">
            <w:pPr>
              <w:pStyle w:val="TAL"/>
              <w:rPr>
                <w:b/>
                <w:bCs/>
                <w:i/>
                <w:iCs/>
              </w:rPr>
            </w:pPr>
            <w:r w:rsidRPr="001925DE">
              <w:rPr>
                <w:b/>
                <w:bCs/>
                <w:i/>
                <w:iCs/>
              </w:rPr>
              <w:t>dynamicPowerSharingNEDC</w:t>
            </w:r>
          </w:p>
          <w:p w:rsidR="003B2481" w:rsidRPr="001925DE" w:rsidRDefault="003B2481" w:rsidP="004558ED">
            <w:pPr>
              <w:pStyle w:val="TAL"/>
              <w:rPr>
                <w:b/>
                <w:bCs/>
                <w:i/>
                <w:iCs/>
              </w:rPr>
            </w:pPr>
            <w:r w:rsidRPr="001925DE">
              <w:rPr>
                <w:bCs/>
                <w:iCs/>
              </w:rPr>
              <w:t xml:space="preserve">Indicates whether the UE supports dynamic NE-DC power sharing </w:t>
            </w:r>
            <w:r w:rsidRPr="001925DE">
              <w:t>between NR FR1 carriers and the LTE carriers</w:t>
            </w:r>
            <w:r w:rsidRPr="001925DE">
              <w:rPr>
                <w:bCs/>
                <w:iCs/>
              </w:rPr>
              <w:t>. If the UE supports this capability, the UE supports the dynamic power sharing behavior as specified in clause 7 of TS 38.213 [11].</w:t>
            </w:r>
          </w:p>
        </w:tc>
        <w:tc>
          <w:tcPr>
            <w:tcW w:w="709" w:type="dxa"/>
          </w:tcPr>
          <w:p w:rsidR="003B2481" w:rsidRPr="001925DE" w:rsidRDefault="003B2481" w:rsidP="004558ED">
            <w:pPr>
              <w:pStyle w:val="TAL"/>
              <w:jc w:val="center"/>
              <w:rPr>
                <w:bCs/>
                <w:iCs/>
              </w:rPr>
            </w:pPr>
            <w:r w:rsidRPr="001925DE">
              <w:rPr>
                <w:bCs/>
                <w:iCs/>
              </w:rPr>
              <w:t>BC</w:t>
            </w:r>
          </w:p>
        </w:tc>
        <w:tc>
          <w:tcPr>
            <w:tcW w:w="567" w:type="dxa"/>
          </w:tcPr>
          <w:p w:rsidR="003B2481" w:rsidRPr="001925DE" w:rsidRDefault="003B2481" w:rsidP="004558ED">
            <w:pPr>
              <w:pStyle w:val="TAL"/>
              <w:jc w:val="center"/>
              <w:rPr>
                <w:bCs/>
                <w:iCs/>
              </w:rPr>
            </w:pPr>
            <w:r w:rsidRPr="001925DE">
              <w:rPr>
                <w:bCs/>
                <w:iCs/>
              </w:rPr>
              <w:t>Yes</w:t>
            </w:r>
          </w:p>
        </w:tc>
        <w:tc>
          <w:tcPr>
            <w:tcW w:w="709" w:type="dxa"/>
          </w:tcPr>
          <w:p w:rsidR="003B2481" w:rsidRPr="001925DE" w:rsidRDefault="003B2481" w:rsidP="004558ED">
            <w:pPr>
              <w:pStyle w:val="TAL"/>
              <w:jc w:val="center"/>
              <w:rPr>
                <w:bCs/>
                <w:iCs/>
              </w:rPr>
            </w:pPr>
            <w:r w:rsidRPr="001925DE">
              <w:rPr>
                <w:bCs/>
                <w:iCs/>
              </w:rPr>
              <w:t>N/A</w:t>
            </w:r>
          </w:p>
        </w:tc>
        <w:tc>
          <w:tcPr>
            <w:tcW w:w="728" w:type="dxa"/>
          </w:tcPr>
          <w:p w:rsidR="003B2481" w:rsidRPr="001925DE" w:rsidRDefault="003B2481" w:rsidP="004558ED">
            <w:pPr>
              <w:pStyle w:val="TAL"/>
              <w:jc w:val="center"/>
            </w:pPr>
            <w:r w:rsidRPr="001925DE">
              <w:t>FR1 only</w:t>
            </w:r>
          </w:p>
        </w:tc>
      </w:tr>
      <w:tr w:rsidR="003B2481" w:rsidRPr="001925DE" w:rsidTr="004558ED">
        <w:trPr>
          <w:cantSplit/>
          <w:tblHeader/>
        </w:trPr>
        <w:tc>
          <w:tcPr>
            <w:tcW w:w="6917" w:type="dxa"/>
          </w:tcPr>
          <w:p w:rsidR="003B2481" w:rsidRPr="001925DE" w:rsidRDefault="003B2481" w:rsidP="004558ED">
            <w:pPr>
              <w:pStyle w:val="TAL"/>
              <w:rPr>
                <w:b/>
                <w:bCs/>
                <w:i/>
                <w:iCs/>
              </w:rPr>
            </w:pPr>
            <w:r w:rsidRPr="001925DE">
              <w:rPr>
                <w:b/>
                <w:bCs/>
                <w:i/>
                <w:iCs/>
              </w:rPr>
              <w:t>intraBandENDC-Support</w:t>
            </w:r>
          </w:p>
          <w:p w:rsidR="003B2481" w:rsidRPr="001925DE" w:rsidRDefault="003B2481" w:rsidP="004558ED">
            <w:pPr>
              <w:pStyle w:val="TAL"/>
              <w:rPr>
                <w:bCs/>
                <w:iCs/>
              </w:rPr>
            </w:pPr>
            <w:r w:rsidRPr="001925DE">
              <w:rPr>
                <w:bCs/>
                <w:iCs/>
              </w:rPr>
              <w:t xml:space="preserve">Indicates whether the UE supports intra-band </w:t>
            </w:r>
            <w:r w:rsidRPr="001925DE">
              <w:rPr>
                <w:szCs w:val="22"/>
              </w:rPr>
              <w:t>(NG)</w:t>
            </w:r>
            <w:r w:rsidRPr="001925DE">
              <w:rPr>
                <w:bCs/>
                <w:iCs/>
              </w:rPr>
              <w:t xml:space="preserve">EN-DC with only non-contiguous spectrum, or with both contiguous and non-contiguous spectrum for the </w:t>
            </w:r>
            <w:r w:rsidRPr="001925DE">
              <w:rPr>
                <w:szCs w:val="22"/>
              </w:rPr>
              <w:t>(NG)</w:t>
            </w:r>
            <w:r w:rsidRPr="001925DE">
              <w:rPr>
                <w:bCs/>
                <w:iCs/>
              </w:rPr>
              <w:t>EN-DC combination as specified in TS 38.101-3 [4].</w:t>
            </w:r>
          </w:p>
          <w:p w:rsidR="000E3A5A" w:rsidRDefault="003B2481" w:rsidP="000E3A5A">
            <w:pPr>
              <w:pStyle w:val="TAL"/>
              <w:rPr>
                <w:ins w:id="24" w:author="Huawei, HiSilicon" w:date="2023-04-06T11:08:00Z"/>
                <w:bCs/>
                <w:iCs/>
              </w:rPr>
            </w:pPr>
            <w:r w:rsidRPr="001925DE">
              <w:rPr>
                <w:bCs/>
                <w:iCs/>
              </w:rPr>
              <w:t xml:space="preserve">If the UE does not include this field for an intra-band </w:t>
            </w:r>
            <w:r w:rsidRPr="001925DE">
              <w:rPr>
                <w:szCs w:val="22"/>
              </w:rPr>
              <w:t>(NG)</w:t>
            </w:r>
            <w:r w:rsidRPr="001925DE">
              <w:rPr>
                <w:bCs/>
                <w:iCs/>
              </w:rPr>
              <w:t xml:space="preserve">EN-DC combination the UE only supports the contiguous spectrum for the intra-band </w:t>
            </w:r>
            <w:r w:rsidRPr="001925DE">
              <w:rPr>
                <w:szCs w:val="22"/>
              </w:rPr>
              <w:t>(NG)</w:t>
            </w:r>
            <w:r w:rsidRPr="001925DE">
              <w:rPr>
                <w:bCs/>
                <w:iCs/>
              </w:rPr>
              <w:t>EN-DC combination.</w:t>
            </w:r>
            <w:r>
              <w:rPr>
                <w:bCs/>
                <w:iCs/>
              </w:rPr>
              <w:t xml:space="preserve"> </w:t>
            </w:r>
          </w:p>
          <w:p w:rsidR="003B2481" w:rsidRPr="001925DE" w:rsidRDefault="000E3A5A" w:rsidP="000E3A5A">
            <w:pPr>
              <w:pStyle w:val="TAL"/>
              <w:rPr>
                <w:b/>
                <w:bCs/>
                <w:i/>
                <w:iCs/>
              </w:rPr>
            </w:pPr>
            <w:ins w:id="25" w:author="Huawei, HiSilicon" w:date="2023-05-10T17:58:00Z">
              <w:r>
                <w:t>I</w:t>
              </w:r>
              <w:r>
                <w:rPr>
                  <w:rFonts w:hint="eastAsia"/>
                </w:rPr>
                <w:t xml:space="preserve">f </w:t>
              </w:r>
              <w:r>
                <w:rPr>
                  <w:rFonts w:hint="eastAsia"/>
                  <w:i/>
                  <w:iCs/>
                </w:rPr>
                <w:t>intrabandENDC-Support-UL</w:t>
              </w:r>
              <w:r>
                <w:rPr>
                  <w:rFonts w:hint="eastAsia"/>
                </w:rPr>
                <w:t xml:space="preserve"> is absent and the </w:t>
              </w:r>
              <w:r w:rsidRPr="001F3D93">
                <w:rPr>
                  <w:rFonts w:hint="eastAsia"/>
                </w:rPr>
                <w:t xml:space="preserve">band combination supports intra-band </w:t>
              </w:r>
            </w:ins>
            <w:ins w:id="26" w:author="Huawei, HiSilicon" w:date="2023-05-10T18:00:00Z">
              <w:r>
                <w:t>(NG)</w:t>
              </w:r>
            </w:ins>
            <w:ins w:id="27" w:author="Huawei, HiSilicon" w:date="2023-05-10T17:58:00Z">
              <w:r w:rsidRPr="001F3D93">
                <w:rPr>
                  <w:rFonts w:hint="eastAsia"/>
                </w:rPr>
                <w:t xml:space="preserve">EN-DC only in DL, </w:t>
              </w:r>
            </w:ins>
            <w:ins w:id="28" w:author="Huawei, HiSilicon" w:date="2023-05-11T11:18:00Z">
              <w:r w:rsidR="0040378A">
                <w:t>this field</w:t>
              </w:r>
            </w:ins>
            <w:ins w:id="29" w:author="Huawei, HiSilicon" w:date="2023-05-10T17:58:00Z">
              <w:r w:rsidRPr="001F3D93">
                <w:rPr>
                  <w:rFonts w:hint="eastAsia"/>
                </w:rPr>
                <w:t xml:space="preserve"> indicates the DL capability. If </w:t>
              </w:r>
              <w:r w:rsidRPr="001F3D93">
                <w:rPr>
                  <w:rFonts w:hint="eastAsia"/>
                  <w:i/>
                  <w:iCs/>
                </w:rPr>
                <w:t>intrabandENDC-Support-UL</w:t>
              </w:r>
              <w:r w:rsidRPr="001F3D93">
                <w:rPr>
                  <w:rFonts w:hint="eastAsia"/>
                </w:rPr>
                <w:t xml:space="preserve"> is absent and the band combination supports intra-band </w:t>
              </w:r>
            </w:ins>
            <w:ins w:id="30" w:author="Huawei, HiSilicon" w:date="2023-05-10T18:01:00Z">
              <w:r>
                <w:t>(NG)</w:t>
              </w:r>
            </w:ins>
            <w:ins w:id="31" w:author="Huawei, HiSilicon" w:date="2023-05-10T17:58:00Z">
              <w:r w:rsidRPr="001F3D93">
                <w:rPr>
                  <w:rFonts w:hint="eastAsia"/>
                </w:rPr>
                <w:t xml:space="preserve">EN-DC in DL and UL, </w:t>
              </w:r>
            </w:ins>
            <w:ins w:id="32" w:author="Huawei, HiSilicon" w:date="2023-05-11T11:18:00Z">
              <w:r w:rsidR="0040378A">
                <w:t>this field</w:t>
              </w:r>
            </w:ins>
            <w:ins w:id="33" w:author="Huawei, HiSilicon" w:date="2023-05-10T17:58:00Z">
              <w:r w:rsidRPr="001F3D93">
                <w:rPr>
                  <w:rFonts w:hint="eastAsia"/>
                </w:rPr>
                <w:t xml:space="preserve"> indicates the common capability for both DL and UL. If </w:t>
              </w:r>
              <w:r w:rsidRPr="001F3D93">
                <w:rPr>
                  <w:rFonts w:hint="eastAsia"/>
                  <w:i/>
                  <w:iCs/>
                </w:rPr>
                <w:t>intrabandENDC-Support-UL</w:t>
              </w:r>
              <w:r w:rsidRPr="001F3D93">
                <w:rPr>
                  <w:rFonts w:hint="eastAsia"/>
                </w:rPr>
                <w:t xml:space="preserve"> is included, </w:t>
              </w:r>
            </w:ins>
            <w:ins w:id="34" w:author="Huawei, HiSilicon" w:date="2023-05-10T18:11:00Z">
              <w:r w:rsidRPr="002412A6">
                <w:rPr>
                  <w:i/>
                </w:rPr>
                <w:t>intraBandENDC-Support</w:t>
              </w:r>
            </w:ins>
            <w:ins w:id="35" w:author="Huawei, HiSilicon" w:date="2023-05-10T17:58:00Z">
              <w:r>
                <w:rPr>
                  <w:rFonts w:hint="eastAsia"/>
                </w:rPr>
                <w:t xml:space="preserve"> indicates the DL capability.</w:t>
              </w:r>
            </w:ins>
          </w:p>
        </w:tc>
        <w:tc>
          <w:tcPr>
            <w:tcW w:w="709" w:type="dxa"/>
          </w:tcPr>
          <w:p w:rsidR="003B2481" w:rsidRPr="001925DE" w:rsidRDefault="003B2481" w:rsidP="004558ED">
            <w:pPr>
              <w:pStyle w:val="TAL"/>
              <w:jc w:val="center"/>
              <w:rPr>
                <w:bCs/>
                <w:iCs/>
              </w:rPr>
            </w:pPr>
            <w:r w:rsidRPr="001925DE">
              <w:t>BC</w:t>
            </w:r>
          </w:p>
        </w:tc>
        <w:tc>
          <w:tcPr>
            <w:tcW w:w="567" w:type="dxa"/>
          </w:tcPr>
          <w:p w:rsidR="003B2481" w:rsidRPr="001925DE" w:rsidRDefault="003B2481" w:rsidP="004558ED">
            <w:pPr>
              <w:pStyle w:val="TAL"/>
              <w:jc w:val="center"/>
              <w:rPr>
                <w:bCs/>
                <w:iCs/>
              </w:rPr>
            </w:pPr>
            <w:r w:rsidRPr="001925DE">
              <w:t>No</w:t>
            </w:r>
          </w:p>
        </w:tc>
        <w:tc>
          <w:tcPr>
            <w:tcW w:w="709" w:type="dxa"/>
          </w:tcPr>
          <w:p w:rsidR="003B2481" w:rsidRPr="001925DE" w:rsidRDefault="003B2481" w:rsidP="004558ED">
            <w:pPr>
              <w:pStyle w:val="TAL"/>
              <w:jc w:val="center"/>
              <w:rPr>
                <w:bCs/>
                <w:iCs/>
              </w:rPr>
            </w:pPr>
            <w:r w:rsidRPr="001925DE">
              <w:rPr>
                <w:bCs/>
                <w:iCs/>
              </w:rPr>
              <w:t>N/A</w:t>
            </w:r>
          </w:p>
        </w:tc>
        <w:tc>
          <w:tcPr>
            <w:tcW w:w="728" w:type="dxa"/>
          </w:tcPr>
          <w:p w:rsidR="003B2481" w:rsidRPr="001925DE" w:rsidRDefault="003B2481" w:rsidP="004558ED">
            <w:pPr>
              <w:pStyle w:val="TAL"/>
              <w:jc w:val="center"/>
            </w:pPr>
            <w:r w:rsidRPr="001925DE">
              <w:rPr>
                <w:bCs/>
                <w:iCs/>
              </w:rPr>
              <w:t>N/A</w:t>
            </w:r>
          </w:p>
        </w:tc>
      </w:tr>
      <w:tr w:rsidR="003B2481" w:rsidRPr="001925DE" w:rsidTr="004558ED">
        <w:trPr>
          <w:cantSplit/>
          <w:tblHeader/>
          <w:ins w:id="36" w:author="Huawei, HiSilicon" w:date="2023-05-08T12:17:00Z"/>
        </w:trPr>
        <w:tc>
          <w:tcPr>
            <w:tcW w:w="6917" w:type="dxa"/>
          </w:tcPr>
          <w:p w:rsidR="000E3A5A" w:rsidRDefault="000E3A5A" w:rsidP="000E3A5A">
            <w:pPr>
              <w:pStyle w:val="TAL"/>
              <w:rPr>
                <w:ins w:id="37" w:author="Huawei, HiSilicon" w:date="2023-04-06T16:59:00Z"/>
                <w:b/>
                <w:bCs/>
                <w:i/>
                <w:iCs/>
                <w:lang w:eastAsia="zh-CN"/>
              </w:rPr>
            </w:pPr>
            <w:ins w:id="38" w:author="Huawei, HiSilicon" w:date="2023-04-06T16:59:00Z">
              <w:r>
                <w:rPr>
                  <w:rFonts w:hint="eastAsia"/>
                  <w:b/>
                  <w:bCs/>
                  <w:i/>
                  <w:iCs/>
                  <w:lang w:eastAsia="zh-CN"/>
                </w:rPr>
                <w:t>i</w:t>
              </w:r>
              <w:r>
                <w:rPr>
                  <w:b/>
                  <w:bCs/>
                  <w:i/>
                  <w:iCs/>
                  <w:lang w:eastAsia="zh-CN"/>
                </w:rPr>
                <w:t>ntrabandENDC-Support-UL</w:t>
              </w:r>
            </w:ins>
          </w:p>
          <w:p w:rsidR="000E3A5A" w:rsidRDefault="000E3A5A" w:rsidP="000E3A5A">
            <w:pPr>
              <w:pStyle w:val="TAL"/>
              <w:rPr>
                <w:ins w:id="39" w:author="Huawei, HiSilicon" w:date="2023-05-10T18:01:00Z"/>
                <w:bCs/>
                <w:iCs/>
              </w:rPr>
            </w:pPr>
            <w:ins w:id="40" w:author="Huawei, HiSilicon" w:date="2023-04-06T16:59:00Z">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for the </w:t>
              </w:r>
              <w:r>
                <w:rPr>
                  <w:bCs/>
                  <w:iCs/>
                </w:rPr>
                <w:t xml:space="preserve">intra-band </w:t>
              </w:r>
              <w:r w:rsidRPr="001925DE">
                <w:rPr>
                  <w:szCs w:val="22"/>
                </w:rPr>
                <w:t>(NG)</w:t>
              </w:r>
              <w:r w:rsidRPr="001925DE">
                <w:rPr>
                  <w:bCs/>
                  <w:iCs/>
                </w:rPr>
                <w:t>EN-DC combination as specified in TS 38.101-3 [4].</w:t>
              </w:r>
              <w:r>
                <w:rPr>
                  <w:bCs/>
                  <w:iCs/>
                </w:rPr>
                <w:t xml:space="preserve"> </w:t>
              </w:r>
            </w:ins>
            <w:ins w:id="41" w:author="Huawei, HiSilicon" w:date="2023-05-10T18:01:00Z">
              <w:r w:rsidRPr="001E774F">
                <w:rPr>
                  <w:bCs/>
                  <w:iCs/>
                </w:rPr>
                <w:t>The UE includes this field only if the UE supports different UL and DL capabilities for the intra-band (NG)EN-DC band combination.</w:t>
              </w:r>
            </w:ins>
          </w:p>
          <w:p w:rsidR="003B2481" w:rsidRPr="001925DE" w:rsidRDefault="000E3A5A" w:rsidP="000E3A5A">
            <w:pPr>
              <w:pStyle w:val="TAL"/>
              <w:rPr>
                <w:ins w:id="42" w:author="Huawei, HiSilicon" w:date="2023-05-08T12:17:00Z"/>
                <w:b/>
                <w:bCs/>
                <w:i/>
                <w:iCs/>
              </w:rPr>
            </w:pPr>
            <w:ins w:id="43" w:author="Huawei, HiSilicon" w:date="2023-04-06T16:59:00Z">
              <w:r>
                <w:rPr>
                  <w:noProof/>
                  <w:lang w:eastAsia="zh-CN"/>
                </w:rPr>
                <w:t xml:space="preserve">When ‘both’ is </w:t>
              </w:r>
            </w:ins>
            <w:ins w:id="44" w:author="Huawei, HiSilicon" w:date="2023-05-10T17:58:00Z">
              <w:r>
                <w:rPr>
                  <w:noProof/>
                  <w:lang w:eastAsia="zh-CN"/>
                </w:rPr>
                <w:t xml:space="preserve">indicated </w:t>
              </w:r>
            </w:ins>
            <w:ins w:id="45" w:author="Huawei, HiSilicon" w:date="2023-04-06T16:59:00Z">
              <w:r>
                <w:rPr>
                  <w:noProof/>
                  <w:lang w:eastAsia="zh-CN"/>
                </w:rPr>
                <w:t xml:space="preserve">in </w:t>
              </w:r>
              <w:r w:rsidRPr="00C607FD">
                <w:rPr>
                  <w:i/>
                  <w:noProof/>
                  <w:lang w:eastAsia="zh-CN"/>
                </w:rPr>
                <w:t>intrabandEND</w:t>
              </w:r>
              <w:r w:rsidRPr="00C607FD">
                <w:rPr>
                  <w:rFonts w:hint="eastAsia"/>
                  <w:i/>
                  <w:noProof/>
                  <w:lang w:eastAsia="zh-CN"/>
                </w:rPr>
                <w:t>C-</w:t>
              </w:r>
              <w:r w:rsidRPr="00C607FD">
                <w:rPr>
                  <w:i/>
                  <w:noProof/>
                  <w:lang w:eastAsia="zh-CN"/>
                </w:rPr>
                <w:t>Support</w:t>
              </w:r>
              <w:r>
                <w:rPr>
                  <w:noProof/>
                  <w:lang w:eastAsia="zh-CN"/>
                </w:rPr>
                <w:t xml:space="preserve"> and in </w:t>
              </w:r>
              <w:r w:rsidRPr="00DF760C">
                <w:rPr>
                  <w:i/>
                  <w:noProof/>
                  <w:lang w:eastAsia="zh-CN"/>
                </w:rPr>
                <w:t>intraBandENDC-Support-UL</w:t>
              </w:r>
              <w:r>
                <w:rPr>
                  <w:noProof/>
                  <w:lang w:eastAsia="zh-CN"/>
                </w:rPr>
                <w:t xml:space="preserve">, </w:t>
              </w:r>
            </w:ins>
            <w:ins w:id="46" w:author="Huawei, HiSilicon" w:date="2023-05-10T17:59:00Z">
              <w:r>
                <w:rPr>
                  <w:noProof/>
                  <w:lang w:eastAsia="zh-CN"/>
                </w:rPr>
                <w:t xml:space="preserve">the UE supports the </w:t>
              </w:r>
            </w:ins>
            <w:ins w:id="47" w:author="Huawei, HiSilicon" w:date="2023-04-06T16:59:00Z">
              <w:r>
                <w:rPr>
                  <w:noProof/>
                  <w:lang w:eastAsia="zh-CN"/>
                </w:rPr>
                <w:t>following three cases of intra-band (NG)EN-DC: contiguous DL/contiguous UL, non-contiguous DL/non-contiguous UL, contiguous DL/non-contiguous UL.</w:t>
              </w:r>
            </w:ins>
          </w:p>
        </w:tc>
        <w:tc>
          <w:tcPr>
            <w:tcW w:w="709" w:type="dxa"/>
          </w:tcPr>
          <w:p w:rsidR="003B2481" w:rsidRPr="001925DE" w:rsidRDefault="003B2481" w:rsidP="003B2481">
            <w:pPr>
              <w:pStyle w:val="TAL"/>
              <w:jc w:val="center"/>
              <w:rPr>
                <w:ins w:id="48" w:author="Huawei, HiSilicon" w:date="2023-05-08T12:17:00Z"/>
              </w:rPr>
            </w:pPr>
            <w:ins w:id="49" w:author="Huawei, HiSilicon" w:date="2023-05-08T12:17:00Z">
              <w:r w:rsidRPr="001925DE">
                <w:t>BC</w:t>
              </w:r>
            </w:ins>
          </w:p>
        </w:tc>
        <w:tc>
          <w:tcPr>
            <w:tcW w:w="567" w:type="dxa"/>
          </w:tcPr>
          <w:p w:rsidR="003B2481" w:rsidRPr="001925DE" w:rsidRDefault="003B2481" w:rsidP="003B2481">
            <w:pPr>
              <w:pStyle w:val="TAL"/>
              <w:jc w:val="center"/>
              <w:rPr>
                <w:ins w:id="50" w:author="Huawei, HiSilicon" w:date="2023-05-08T12:17:00Z"/>
              </w:rPr>
            </w:pPr>
            <w:ins w:id="51" w:author="Huawei, HiSilicon" w:date="2023-05-08T12:17:00Z">
              <w:r w:rsidRPr="001925DE">
                <w:t>No</w:t>
              </w:r>
            </w:ins>
          </w:p>
        </w:tc>
        <w:tc>
          <w:tcPr>
            <w:tcW w:w="709" w:type="dxa"/>
          </w:tcPr>
          <w:p w:rsidR="003B2481" w:rsidRPr="001925DE" w:rsidRDefault="003B2481" w:rsidP="003B2481">
            <w:pPr>
              <w:pStyle w:val="TAL"/>
              <w:jc w:val="center"/>
              <w:rPr>
                <w:ins w:id="52" w:author="Huawei, HiSilicon" w:date="2023-05-08T12:17:00Z"/>
                <w:bCs/>
                <w:iCs/>
              </w:rPr>
            </w:pPr>
            <w:ins w:id="53" w:author="Huawei, HiSilicon" w:date="2023-05-08T12:17:00Z">
              <w:r w:rsidRPr="001925DE">
                <w:rPr>
                  <w:bCs/>
                  <w:iCs/>
                </w:rPr>
                <w:t>N/A</w:t>
              </w:r>
            </w:ins>
          </w:p>
        </w:tc>
        <w:tc>
          <w:tcPr>
            <w:tcW w:w="728" w:type="dxa"/>
          </w:tcPr>
          <w:p w:rsidR="003B2481" w:rsidRPr="001925DE" w:rsidRDefault="003B2481" w:rsidP="003B2481">
            <w:pPr>
              <w:pStyle w:val="TAL"/>
              <w:jc w:val="center"/>
              <w:rPr>
                <w:ins w:id="54" w:author="Huawei, HiSilicon" w:date="2023-05-08T12:17:00Z"/>
                <w:bCs/>
                <w:iCs/>
              </w:rPr>
            </w:pPr>
            <w:ins w:id="55" w:author="Huawei, HiSilicon" w:date="2023-05-08T12:17:00Z">
              <w:r w:rsidRPr="001925DE">
                <w:rPr>
                  <w:bCs/>
                  <w:iCs/>
                </w:rPr>
                <w:t>N/A</w:t>
              </w:r>
            </w:ins>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interBandContiguousMRDC</w:t>
            </w:r>
          </w:p>
          <w:p w:rsidR="003B2481" w:rsidRPr="001925DE" w:rsidRDefault="003B2481" w:rsidP="003B2481">
            <w:pPr>
              <w:pStyle w:val="TAL"/>
              <w:rPr>
                <w:bCs/>
                <w:iCs/>
              </w:rPr>
            </w:pPr>
            <w:r w:rsidRPr="001925D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3B2481" w:rsidRPr="001925DE" w:rsidRDefault="003B2481" w:rsidP="003B2481">
            <w:pPr>
              <w:pStyle w:val="TAL"/>
              <w:jc w:val="center"/>
            </w:pPr>
            <w:r w:rsidRPr="003B2481">
              <w:rPr>
                <w:rFonts w:eastAsia="等线"/>
              </w:rPr>
              <w:t>BC</w:t>
            </w:r>
          </w:p>
        </w:tc>
        <w:tc>
          <w:tcPr>
            <w:tcW w:w="567" w:type="dxa"/>
          </w:tcPr>
          <w:p w:rsidR="003B2481" w:rsidRPr="001925DE" w:rsidRDefault="003B2481" w:rsidP="003B2481">
            <w:pPr>
              <w:pStyle w:val="TAL"/>
              <w:jc w:val="center"/>
            </w:pPr>
            <w:r w:rsidRPr="003B2481">
              <w:rPr>
                <w:rFonts w:eastAsia="等线"/>
              </w:rPr>
              <w:t>CY</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rPr>
                <w:bCs/>
                <w:iCs/>
              </w:rPr>
              <w:t>N/A</w:t>
            </w:r>
          </w:p>
        </w:tc>
      </w:tr>
      <w:tr w:rsidR="003B2481" w:rsidRPr="001925DE" w:rsidTr="004558ED">
        <w:trPr>
          <w:cantSplit/>
          <w:tblHeader/>
        </w:trPr>
        <w:tc>
          <w:tcPr>
            <w:tcW w:w="6917" w:type="dxa"/>
          </w:tcPr>
          <w:p w:rsidR="003B2481" w:rsidRPr="001925DE" w:rsidRDefault="003B2481" w:rsidP="003B2481">
            <w:pPr>
              <w:pStyle w:val="TAL"/>
            </w:pPr>
            <w:r w:rsidRPr="001925DE">
              <w:rPr>
                <w:b/>
                <w:bCs/>
                <w:i/>
                <w:iCs/>
              </w:rPr>
              <w:t>interBandMRDC-WithOverlapDL-Bands-r16</w:t>
            </w:r>
          </w:p>
          <w:p w:rsidR="003B2481" w:rsidRPr="001925DE" w:rsidRDefault="003B2481" w:rsidP="003B2481">
            <w:pPr>
              <w:pStyle w:val="TAL"/>
            </w:pPr>
            <w:r w:rsidRPr="001925DE">
              <w:t xml:space="preserve">Indicates the UE supports </w:t>
            </w:r>
            <w:r w:rsidRPr="001925D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925DE">
              <w:t xml:space="preserve">If the capability is not reported, the UE </w:t>
            </w:r>
            <w:r w:rsidRPr="001925D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rsidR="003B2481" w:rsidRPr="001925DE" w:rsidRDefault="003B2481" w:rsidP="003B2481">
            <w:pPr>
              <w:pStyle w:val="TAL"/>
              <w:jc w:val="center"/>
            </w:pPr>
            <w:r w:rsidRPr="001925DE">
              <w:t>BC</w:t>
            </w:r>
          </w:p>
        </w:tc>
        <w:tc>
          <w:tcPr>
            <w:tcW w:w="567" w:type="dxa"/>
          </w:tcPr>
          <w:p w:rsidR="003B2481" w:rsidRPr="001925DE" w:rsidRDefault="003B2481" w:rsidP="003B2481">
            <w:pPr>
              <w:pStyle w:val="TAL"/>
              <w:jc w:val="center"/>
            </w:pPr>
            <w:r w:rsidRPr="001925DE">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rPr>
                <w:bCs/>
                <w:iCs/>
              </w:rPr>
            </w:pPr>
            <w:r w:rsidRPr="001925DE">
              <w:rPr>
                <w:bCs/>
                <w:iCs/>
              </w:rPr>
              <w:t>FR1 only</w:t>
            </w:r>
          </w:p>
        </w:tc>
      </w:tr>
      <w:tr w:rsidR="003B2481" w:rsidRPr="001925DE" w:rsidTr="004558ED">
        <w:trPr>
          <w:cantSplit/>
          <w:tblHeader/>
        </w:trPr>
        <w:tc>
          <w:tcPr>
            <w:tcW w:w="6917" w:type="dxa"/>
          </w:tcPr>
          <w:p w:rsidR="003B2481" w:rsidRPr="001925DE" w:rsidRDefault="003B2481" w:rsidP="003B2481">
            <w:pPr>
              <w:pStyle w:val="TAL"/>
              <w:rPr>
                <w:rFonts w:cs="Arial"/>
                <w:b/>
                <w:bCs/>
                <w:i/>
                <w:szCs w:val="18"/>
                <w:lang w:eastAsia="zh-CN"/>
              </w:rPr>
            </w:pPr>
            <w:r w:rsidRPr="001925DE">
              <w:rPr>
                <w:rFonts w:cs="Arial"/>
                <w:b/>
                <w:bCs/>
                <w:i/>
                <w:szCs w:val="18"/>
                <w:lang w:eastAsia="ko-KR"/>
              </w:rPr>
              <w:t>maxUplinkDutyCycle</w:t>
            </w:r>
            <w:r w:rsidRPr="001925DE">
              <w:rPr>
                <w:rFonts w:cs="Arial"/>
                <w:b/>
                <w:bCs/>
                <w:i/>
                <w:szCs w:val="18"/>
                <w:lang w:eastAsia="zh-CN"/>
              </w:rPr>
              <w:t>-interBandENDC-FDD-TDD-PC2-r16</w:t>
            </w:r>
          </w:p>
          <w:p w:rsidR="003B2481" w:rsidRPr="001925DE" w:rsidRDefault="003B2481" w:rsidP="003B2481">
            <w:pPr>
              <w:pStyle w:val="TAL"/>
              <w:rPr>
                <w:b/>
                <w:i/>
                <w:lang w:eastAsia="zh-CN"/>
              </w:rPr>
            </w:pPr>
            <w:r w:rsidRPr="001925D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925DE">
              <w:rPr>
                <w:rFonts w:cs="Arial"/>
                <w:szCs w:val="18"/>
                <w:lang w:eastAsia="zh-CN"/>
              </w:rPr>
              <w:t xml:space="preserve"> of </w:t>
            </w:r>
            <w:r w:rsidRPr="001925DE">
              <w:rPr>
                <w:rFonts w:cs="Arial"/>
                <w:i/>
                <w:szCs w:val="18"/>
                <w:lang w:eastAsia="ko-KR"/>
              </w:rPr>
              <w:t>maxUplinkDutyCycle</w:t>
            </w:r>
            <w:r w:rsidRPr="001925DE">
              <w:rPr>
                <w:rFonts w:cs="Arial"/>
                <w:i/>
                <w:szCs w:val="18"/>
                <w:lang w:eastAsia="zh-CN"/>
              </w:rPr>
              <w:t xml:space="preserve">-FDD-TDD-EN-DC1 </w:t>
            </w:r>
            <w:r w:rsidRPr="001925DE">
              <w:rPr>
                <w:rFonts w:cs="Arial"/>
                <w:szCs w:val="18"/>
              </w:rPr>
              <w:t xml:space="preserve">and </w:t>
            </w:r>
            <w:r w:rsidRPr="001925DE">
              <w:rPr>
                <w:rFonts w:cs="Arial"/>
                <w:i/>
                <w:szCs w:val="18"/>
                <w:lang w:eastAsia="ko-KR"/>
              </w:rPr>
              <w:t>maxUplinkDutyCycle</w:t>
            </w:r>
            <w:r w:rsidRPr="001925DE">
              <w:rPr>
                <w:rFonts w:cs="Arial"/>
                <w:i/>
                <w:szCs w:val="18"/>
                <w:lang w:eastAsia="zh-CN"/>
              </w:rPr>
              <w:t xml:space="preserve">-FDD-TDD-EN-DC2 </w:t>
            </w:r>
            <w:r w:rsidRPr="001925DE">
              <w:rPr>
                <w:rFonts w:cs="Arial"/>
                <w:szCs w:val="18"/>
              </w:rPr>
              <w:t xml:space="preserve">which indicate the </w:t>
            </w:r>
            <w:r w:rsidRPr="001925DE">
              <w:rPr>
                <w:rFonts w:cs="Arial"/>
                <w:szCs w:val="18"/>
                <w:lang w:eastAsia="zh-CN"/>
              </w:rPr>
              <w:t>maxUplinkDutyCycle capability of NR band</w:t>
            </w:r>
            <w:r w:rsidRPr="001925DE">
              <w:rPr>
                <w:rFonts w:cs="Arial"/>
                <w:szCs w:val="18"/>
              </w:rPr>
              <w:t xml:space="preserve"> corresponding to different LTE reference configurations</w:t>
            </w:r>
            <w:r w:rsidRPr="001925DE">
              <w:rPr>
                <w:rFonts w:cs="Arial"/>
                <w:szCs w:val="18"/>
                <w:lang w:eastAsia="zh-CN"/>
              </w:rPr>
              <w:t xml:space="preserve"> as described in TS 38.101-3 [4], clause 6.2B.1.3. </w:t>
            </w:r>
            <w:r w:rsidRPr="001925DE">
              <w:rPr>
                <w:bCs/>
                <w:iCs/>
                <w:lang w:eastAsia="zh-CN"/>
              </w:rPr>
              <w:t>Value n30 corresponds to 30%, value n40 corresponds to 40% and so on.</w:t>
            </w:r>
          </w:p>
        </w:tc>
        <w:tc>
          <w:tcPr>
            <w:tcW w:w="709" w:type="dxa"/>
          </w:tcPr>
          <w:p w:rsidR="003B2481" w:rsidRPr="001925DE" w:rsidRDefault="003B2481" w:rsidP="003B2481">
            <w:pPr>
              <w:pStyle w:val="TAL"/>
              <w:jc w:val="center"/>
              <w:rPr>
                <w:lang w:eastAsia="zh-CN"/>
              </w:rPr>
            </w:pPr>
            <w:r w:rsidRPr="001925DE">
              <w:rPr>
                <w:lang w:eastAsia="zh-CN"/>
              </w:rPr>
              <w:t>BC</w:t>
            </w:r>
          </w:p>
        </w:tc>
        <w:tc>
          <w:tcPr>
            <w:tcW w:w="567" w:type="dxa"/>
          </w:tcPr>
          <w:p w:rsidR="003B2481" w:rsidRPr="001925DE" w:rsidRDefault="003B2481" w:rsidP="003B2481">
            <w:pPr>
              <w:pStyle w:val="TAL"/>
              <w:jc w:val="center"/>
              <w:rPr>
                <w:lang w:eastAsia="zh-CN"/>
              </w:rPr>
            </w:pPr>
            <w:r w:rsidRPr="001925DE">
              <w:rPr>
                <w:lang w:eastAsia="zh-CN"/>
              </w:rPr>
              <w:t>No</w:t>
            </w:r>
          </w:p>
        </w:tc>
        <w:tc>
          <w:tcPr>
            <w:tcW w:w="709" w:type="dxa"/>
          </w:tcPr>
          <w:p w:rsidR="003B2481" w:rsidRPr="001925DE" w:rsidRDefault="003B2481" w:rsidP="003B2481">
            <w:pPr>
              <w:pStyle w:val="TAL"/>
              <w:jc w:val="center"/>
              <w:rPr>
                <w:lang w:eastAsia="zh-CN"/>
              </w:rPr>
            </w:pPr>
            <w:r w:rsidRPr="001925DE">
              <w:rPr>
                <w:lang w:eastAsia="zh-CN"/>
              </w:rPr>
              <w:t>N/A</w:t>
            </w:r>
          </w:p>
        </w:tc>
        <w:tc>
          <w:tcPr>
            <w:tcW w:w="728" w:type="dxa"/>
          </w:tcPr>
          <w:p w:rsidR="003B2481" w:rsidRPr="001925DE" w:rsidRDefault="003B2481" w:rsidP="003B2481">
            <w:pPr>
              <w:pStyle w:val="TAL"/>
              <w:jc w:val="center"/>
              <w:rPr>
                <w:lang w:eastAsia="zh-CN"/>
              </w:rPr>
            </w:pPr>
            <w:r w:rsidRPr="001925DE">
              <w:rPr>
                <w:lang w:eastAsia="zh-CN"/>
              </w:rPr>
              <w:t>FR1 only</w:t>
            </w:r>
          </w:p>
        </w:tc>
      </w:tr>
      <w:tr w:rsidR="003B2481" w:rsidRPr="001925DE" w:rsidTr="004558ED">
        <w:trPr>
          <w:cantSplit/>
          <w:tblHeader/>
        </w:trPr>
        <w:tc>
          <w:tcPr>
            <w:tcW w:w="6917" w:type="dxa"/>
          </w:tcPr>
          <w:p w:rsidR="003B2481" w:rsidRPr="001925DE" w:rsidRDefault="003B2481" w:rsidP="003B2481">
            <w:pPr>
              <w:pStyle w:val="TAL"/>
              <w:rPr>
                <w:b/>
                <w:i/>
                <w:lang w:eastAsia="zh-CN"/>
              </w:rPr>
            </w:pPr>
            <w:r w:rsidRPr="001925DE">
              <w:rPr>
                <w:b/>
                <w:i/>
                <w:lang w:eastAsia="zh-CN"/>
              </w:rPr>
              <w:t>maxUplinkDutyCycle-interBandENDC-TDD-PC2-r16</w:t>
            </w:r>
          </w:p>
          <w:p w:rsidR="003B2481" w:rsidRPr="001925DE" w:rsidRDefault="003B2481" w:rsidP="003B2481">
            <w:pPr>
              <w:pStyle w:val="TAL"/>
              <w:rPr>
                <w:bCs/>
                <w:iCs/>
                <w:lang w:eastAsia="zh-CN"/>
              </w:rPr>
            </w:pPr>
            <w:r w:rsidRPr="001925DE">
              <w:rPr>
                <w:bCs/>
                <w:iCs/>
              </w:rPr>
              <w:t>Indicates</w:t>
            </w:r>
            <w:r w:rsidRPr="001925DE">
              <w:rPr>
                <w:bCs/>
                <w:iCs/>
                <w:lang w:eastAsia="zh-CN"/>
              </w:rPr>
              <w:t xml:space="preserve"> </w:t>
            </w:r>
            <w:r w:rsidRPr="001925DE">
              <w:rPr>
                <w:bCs/>
                <w:iCs/>
              </w:rPr>
              <w:t xml:space="preserve">the maximum percentage of symbols during </w:t>
            </w:r>
            <w:r w:rsidRPr="001925DE">
              <w:rPr>
                <w:bCs/>
                <w:iCs/>
                <w:lang w:eastAsia="zh-CN"/>
              </w:rPr>
              <w:t xml:space="preserve">a certain evaluation period </w:t>
            </w:r>
            <w:r w:rsidRPr="001925DE">
              <w:rPr>
                <w:bCs/>
                <w:iCs/>
              </w:rPr>
              <w:t xml:space="preserve">that can be scheduled for </w:t>
            </w:r>
            <w:r w:rsidRPr="003B2481">
              <w:rPr>
                <w:rFonts w:eastAsia="等线"/>
                <w:bCs/>
                <w:iCs/>
                <w:lang w:eastAsia="zh-CN"/>
              </w:rPr>
              <w:t xml:space="preserve">NR </w:t>
            </w:r>
            <w:r w:rsidRPr="001925DE">
              <w:rPr>
                <w:bCs/>
                <w:iCs/>
              </w:rPr>
              <w:t>uplink transmission</w:t>
            </w:r>
            <w:r w:rsidRPr="003B2481">
              <w:rPr>
                <w:rFonts w:eastAsia="等线"/>
                <w:bCs/>
                <w:iCs/>
                <w:lang w:eastAsia="zh-CN"/>
              </w:rPr>
              <w:t xml:space="preserve"> </w:t>
            </w:r>
            <w:r w:rsidRPr="001925DE">
              <w:rPr>
                <w:bCs/>
                <w:iCs/>
                <w:lang w:eastAsia="zh-CN"/>
              </w:rPr>
              <w:t xml:space="preserve">under different EUTRA TDD uplink-downlink configurations </w:t>
            </w:r>
            <w:r w:rsidRPr="001925DE">
              <w:rPr>
                <w:bCs/>
                <w:iCs/>
              </w:rPr>
              <w:t xml:space="preserve">so as to ensure compliance with applicable electromagnetic energy absorption requirements provided by regulatory bodies. This field is only applicable for </w:t>
            </w:r>
            <w:r w:rsidRPr="001925DE">
              <w:rPr>
                <w:bCs/>
                <w:iCs/>
                <w:lang w:eastAsia="zh-CN"/>
              </w:rPr>
              <w:t xml:space="preserve">inter-band TDD+TDD EN-DC power class 2 UE as specified in TS 38.101-3 [4]. If the field is absent, 30% shall be applied to all EUTRA TDD uplink-downlink configurations. If </w:t>
            </w:r>
            <w:r w:rsidRPr="001925DE">
              <w:rPr>
                <w:bCs/>
                <w:i/>
                <w:iCs/>
                <w:lang w:eastAsia="zh-CN"/>
              </w:rPr>
              <w:t xml:space="preserve">eutra-TDD-Configx </w:t>
            </w:r>
            <w:r w:rsidRPr="001925DE">
              <w:rPr>
                <w:bCs/>
                <w:iCs/>
                <w:lang w:eastAsia="zh-CN"/>
              </w:rPr>
              <w:t>is absent, 30% shall be applied to the corresponding EUTRA TDD uplink-downlink configuration.</w:t>
            </w:r>
          </w:p>
          <w:p w:rsidR="003B2481" w:rsidRPr="001925DE" w:rsidRDefault="003B2481" w:rsidP="003B2481">
            <w:pPr>
              <w:pStyle w:val="TAL"/>
              <w:rPr>
                <w:b/>
                <w:i/>
                <w:lang w:eastAsia="zh-CN"/>
              </w:rPr>
            </w:pPr>
            <w:r w:rsidRPr="001925DE">
              <w:rPr>
                <w:bCs/>
                <w:iCs/>
                <w:lang w:eastAsia="zh-CN"/>
              </w:rPr>
              <w:t>Value n20 corresponds to 20%, value n40 corresponds to 40% and so on.</w:t>
            </w:r>
          </w:p>
        </w:tc>
        <w:tc>
          <w:tcPr>
            <w:tcW w:w="709" w:type="dxa"/>
          </w:tcPr>
          <w:p w:rsidR="003B2481" w:rsidRPr="001925DE" w:rsidRDefault="003B2481" w:rsidP="003B2481">
            <w:pPr>
              <w:pStyle w:val="TAL"/>
              <w:jc w:val="center"/>
              <w:rPr>
                <w:lang w:eastAsia="zh-CN"/>
              </w:rPr>
            </w:pPr>
            <w:r w:rsidRPr="001925DE">
              <w:rPr>
                <w:lang w:eastAsia="zh-CN"/>
              </w:rPr>
              <w:t>BC</w:t>
            </w:r>
          </w:p>
        </w:tc>
        <w:tc>
          <w:tcPr>
            <w:tcW w:w="567" w:type="dxa"/>
          </w:tcPr>
          <w:p w:rsidR="003B2481" w:rsidRPr="001925DE" w:rsidRDefault="003B2481" w:rsidP="003B2481">
            <w:pPr>
              <w:pStyle w:val="TAL"/>
              <w:jc w:val="center"/>
              <w:rPr>
                <w:lang w:eastAsia="zh-CN"/>
              </w:rPr>
            </w:pPr>
            <w:r w:rsidRPr="001925DE">
              <w:rPr>
                <w:lang w:eastAsia="zh-CN"/>
              </w:rPr>
              <w:t>No</w:t>
            </w:r>
          </w:p>
        </w:tc>
        <w:tc>
          <w:tcPr>
            <w:tcW w:w="709" w:type="dxa"/>
          </w:tcPr>
          <w:p w:rsidR="003B2481" w:rsidRPr="001925DE" w:rsidRDefault="003B2481" w:rsidP="003B2481">
            <w:pPr>
              <w:pStyle w:val="TAL"/>
              <w:jc w:val="center"/>
              <w:rPr>
                <w:lang w:eastAsia="zh-CN"/>
              </w:rPr>
            </w:pPr>
            <w:r w:rsidRPr="001925DE">
              <w:rPr>
                <w:lang w:eastAsia="zh-CN"/>
              </w:rPr>
              <w:t>TDD only</w:t>
            </w:r>
          </w:p>
        </w:tc>
        <w:tc>
          <w:tcPr>
            <w:tcW w:w="728" w:type="dxa"/>
          </w:tcPr>
          <w:p w:rsidR="003B2481" w:rsidRPr="001925DE" w:rsidRDefault="003B2481" w:rsidP="003B2481">
            <w:pPr>
              <w:pStyle w:val="TAL"/>
              <w:jc w:val="center"/>
              <w:rPr>
                <w:lang w:eastAsia="zh-CN"/>
              </w:rPr>
            </w:pPr>
            <w:r w:rsidRPr="001925DE">
              <w:rPr>
                <w:lang w:eastAsia="zh-CN"/>
              </w:rPr>
              <w:t>FR1 only</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scg-ActivationDeactivationENDC-r17</w:t>
            </w:r>
          </w:p>
          <w:p w:rsidR="003B2481" w:rsidRPr="001925DE" w:rsidRDefault="003B2481" w:rsidP="003B2481">
            <w:pPr>
              <w:pStyle w:val="TAL"/>
              <w:rPr>
                <w:b/>
                <w:bCs/>
                <w:i/>
                <w:iCs/>
              </w:rPr>
            </w:pPr>
            <w:r w:rsidRPr="001925D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925DE">
              <w:rPr>
                <w:rFonts w:cs="Arial"/>
                <w:szCs w:val="18"/>
              </w:rPr>
              <w:t xml:space="preserve">For the UE supporting this feature, it </w:t>
            </w:r>
            <w:r w:rsidRPr="001925DE">
              <w:t xml:space="preserve">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rsidR="003B2481" w:rsidRPr="001925DE" w:rsidRDefault="003B2481" w:rsidP="003B2481">
            <w:pPr>
              <w:pStyle w:val="TAL"/>
              <w:jc w:val="center"/>
            </w:pPr>
            <w:r w:rsidRPr="001925DE">
              <w:rPr>
                <w:rFonts w:cs="Arial"/>
                <w:lang w:eastAsia="zh-CN"/>
              </w:rPr>
              <w:t>BC</w:t>
            </w:r>
          </w:p>
        </w:tc>
        <w:tc>
          <w:tcPr>
            <w:tcW w:w="567" w:type="dxa"/>
          </w:tcPr>
          <w:p w:rsidR="003B2481" w:rsidRPr="001925DE" w:rsidRDefault="003B2481" w:rsidP="003B2481">
            <w:pPr>
              <w:pStyle w:val="TAL"/>
              <w:jc w:val="center"/>
            </w:pPr>
            <w:r w:rsidRPr="001925DE">
              <w:rPr>
                <w:rFonts w:cs="Arial"/>
                <w:lang w:eastAsia="zh-CN"/>
              </w:rPr>
              <w:t>No</w:t>
            </w:r>
          </w:p>
        </w:tc>
        <w:tc>
          <w:tcPr>
            <w:tcW w:w="709" w:type="dxa"/>
          </w:tcPr>
          <w:p w:rsidR="003B2481" w:rsidRPr="001925DE" w:rsidRDefault="003B2481" w:rsidP="003B2481">
            <w:pPr>
              <w:pStyle w:val="TAL"/>
              <w:jc w:val="center"/>
              <w:rPr>
                <w:bCs/>
                <w:iCs/>
              </w:rPr>
            </w:pPr>
            <w:r w:rsidRPr="001925DE">
              <w:rPr>
                <w:rFonts w:cs="Arial"/>
                <w:lang w:eastAsia="zh-CN"/>
              </w:rPr>
              <w:t>N/A</w:t>
            </w:r>
          </w:p>
        </w:tc>
        <w:tc>
          <w:tcPr>
            <w:tcW w:w="728" w:type="dxa"/>
          </w:tcPr>
          <w:p w:rsidR="003B2481" w:rsidRPr="001925DE" w:rsidRDefault="003B2481" w:rsidP="003B2481">
            <w:pPr>
              <w:pStyle w:val="TAL"/>
              <w:jc w:val="center"/>
              <w:rPr>
                <w:bCs/>
                <w:iCs/>
              </w:rPr>
            </w:pPr>
            <w:r w:rsidRPr="001925DE">
              <w:rPr>
                <w:rFonts w:cs="Arial"/>
                <w:lang w:eastAsia="zh-CN"/>
              </w:rPr>
              <w:t>N/A</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scg-ActivationDeactivationResumeENDC-r17</w:t>
            </w:r>
          </w:p>
          <w:p w:rsidR="003B2481" w:rsidRPr="001925DE" w:rsidRDefault="003B2481" w:rsidP="003B2481">
            <w:pPr>
              <w:pStyle w:val="TAL"/>
              <w:rPr>
                <w:b/>
                <w:bCs/>
                <w:i/>
                <w:iCs/>
              </w:rPr>
            </w:pPr>
            <w:r w:rsidRPr="001925DE">
              <w:t xml:space="preserve">Indicates whether the UE supports activation (with or without RACH) and deactivation on SCG in EN-DC, upon reception of an </w:t>
            </w:r>
            <w:r w:rsidRPr="001925DE">
              <w:rPr>
                <w:i/>
                <w:iCs/>
              </w:rPr>
              <w:t>RRCReconfiguration</w:t>
            </w:r>
            <w:r w:rsidRPr="001925DE">
              <w:t xml:space="preserve"> included in an </w:t>
            </w:r>
            <w:r w:rsidRPr="001925DE">
              <w:rPr>
                <w:i/>
                <w:iCs/>
              </w:rPr>
              <w:t xml:space="preserve">RRCConnectionResume </w:t>
            </w:r>
            <w:r w:rsidRPr="001925DE">
              <w:t xml:space="preserve">message, as specified in TS 38.331 [9] and TS 36.331 [17], A UE supporting this feature shall indicate support of EN-DC and support of </w:t>
            </w:r>
            <w:r w:rsidRPr="001925DE">
              <w:rPr>
                <w:i/>
                <w:iCs/>
              </w:rPr>
              <w:t>resumeWithSCG-Config-r16</w:t>
            </w:r>
            <w:r w:rsidRPr="001925DE">
              <w:t xml:space="preserve"> as specified in TS 36.331 [17]. For the UE supporting this feature, it 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rsidR="003B2481" w:rsidRPr="001925DE" w:rsidRDefault="003B2481" w:rsidP="003B2481">
            <w:pPr>
              <w:pStyle w:val="TAL"/>
              <w:jc w:val="center"/>
            </w:pPr>
            <w:r w:rsidRPr="001925DE">
              <w:rPr>
                <w:rFonts w:cs="Arial"/>
                <w:lang w:eastAsia="zh-CN"/>
              </w:rPr>
              <w:t>BC</w:t>
            </w:r>
          </w:p>
        </w:tc>
        <w:tc>
          <w:tcPr>
            <w:tcW w:w="567" w:type="dxa"/>
          </w:tcPr>
          <w:p w:rsidR="003B2481" w:rsidRPr="001925DE" w:rsidRDefault="003B2481" w:rsidP="003B2481">
            <w:pPr>
              <w:pStyle w:val="TAL"/>
              <w:jc w:val="center"/>
            </w:pPr>
            <w:r w:rsidRPr="001925DE">
              <w:rPr>
                <w:rFonts w:cs="Arial"/>
                <w:lang w:eastAsia="zh-CN"/>
              </w:rPr>
              <w:t>No</w:t>
            </w:r>
          </w:p>
        </w:tc>
        <w:tc>
          <w:tcPr>
            <w:tcW w:w="709" w:type="dxa"/>
          </w:tcPr>
          <w:p w:rsidR="003B2481" w:rsidRPr="001925DE" w:rsidRDefault="003B2481" w:rsidP="003B2481">
            <w:pPr>
              <w:pStyle w:val="TAL"/>
              <w:jc w:val="center"/>
              <w:rPr>
                <w:bCs/>
                <w:iCs/>
              </w:rPr>
            </w:pPr>
            <w:r w:rsidRPr="001925DE">
              <w:rPr>
                <w:rFonts w:cs="Arial"/>
                <w:lang w:eastAsia="zh-CN"/>
              </w:rPr>
              <w:t>N/A</w:t>
            </w:r>
          </w:p>
        </w:tc>
        <w:tc>
          <w:tcPr>
            <w:tcW w:w="728" w:type="dxa"/>
          </w:tcPr>
          <w:p w:rsidR="003B2481" w:rsidRPr="001925DE" w:rsidRDefault="003B2481" w:rsidP="003B2481">
            <w:pPr>
              <w:pStyle w:val="TAL"/>
              <w:jc w:val="center"/>
              <w:rPr>
                <w:bCs/>
                <w:iCs/>
              </w:rPr>
            </w:pPr>
            <w:r w:rsidRPr="001925DE">
              <w:rPr>
                <w:rFonts w:cs="Arial"/>
                <w:lang w:eastAsia="zh-CN"/>
              </w:rPr>
              <w:t>N/A</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simultaneousRxTxInterBandENDC</w:t>
            </w:r>
          </w:p>
          <w:p w:rsidR="003B2481" w:rsidRPr="001925DE" w:rsidRDefault="003B2481" w:rsidP="003B2481">
            <w:pPr>
              <w:pStyle w:val="TAL"/>
              <w:rPr>
                <w:bCs/>
                <w:iCs/>
              </w:rPr>
            </w:pPr>
            <w:r w:rsidRPr="001925DE">
              <w:rPr>
                <w:bCs/>
                <w:iCs/>
              </w:rPr>
              <w:t xml:space="preserve">Indicates whether the UE supports simultaneous transmission and reception in TDD-TDD and TDD-FDD inter-band </w:t>
            </w:r>
            <w:r w:rsidRPr="001925DE">
              <w:rPr>
                <w:szCs w:val="22"/>
              </w:rPr>
              <w:t>(NG)</w:t>
            </w:r>
            <w:r w:rsidRPr="001925DE">
              <w:rPr>
                <w:bCs/>
                <w:iCs/>
              </w:rPr>
              <w:t>EN-DC/NE-DC. It is mandatory for certain TDD-FDD and TDD-TDD band combinations defined in TS 38.101-3 [4].</w:t>
            </w:r>
          </w:p>
          <w:p w:rsidR="003B2481" w:rsidRPr="001925DE" w:rsidRDefault="003B2481" w:rsidP="003B2481">
            <w:pPr>
              <w:pStyle w:val="TAL"/>
              <w:rPr>
                <w:rFonts w:cs="Arial"/>
                <w:szCs w:val="18"/>
              </w:rPr>
            </w:pPr>
          </w:p>
          <w:p w:rsidR="003B2481" w:rsidRPr="001925DE" w:rsidRDefault="003B2481" w:rsidP="003B2481">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3B2481" w:rsidRPr="001925DE" w:rsidRDefault="003B2481" w:rsidP="003B248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TDD-TDD and TDD-FDD 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rsidR="003B2481" w:rsidRPr="001925DE" w:rsidRDefault="003B2481" w:rsidP="003B248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TDD-TDD and TDD-FDD Intra-band (NG)EN-DC/NE-DC combination without supporting UL in both the bands of the intra-band (NG)EN-DC/NE-DC UL part;</w:t>
            </w:r>
          </w:p>
          <w:p w:rsidR="003B2481" w:rsidRPr="001925DE" w:rsidRDefault="003B2481" w:rsidP="003B2481">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TDD-TDD and TDD-FDD</w:t>
            </w:r>
            <w:r w:rsidRPr="001925DE">
              <w:rPr>
                <w:rFonts w:ascii="Arial" w:hAnsi="Arial" w:cs="Arial"/>
                <w:kern w:val="2"/>
                <w:sz w:val="18"/>
                <w:szCs w:val="18"/>
              </w:rPr>
              <w:t xml:space="preserve"> Inter-band (NG)EN-DC/NE-DC combination without Intra-band component.</w:t>
            </w:r>
          </w:p>
          <w:p w:rsidR="003B2481" w:rsidRPr="001925DE" w:rsidRDefault="003B2481" w:rsidP="003B2481">
            <w:pPr>
              <w:pStyle w:val="TAL"/>
              <w:rPr>
                <w:rFonts w:cs="Arial"/>
                <w:szCs w:val="18"/>
                <w:lang w:eastAsia="zh-CN"/>
              </w:rPr>
            </w:pPr>
          </w:p>
          <w:p w:rsidR="003B2481" w:rsidRPr="001925DE" w:rsidRDefault="003B2481" w:rsidP="003B2481">
            <w:pPr>
              <w:pStyle w:val="TAL"/>
            </w:pPr>
            <w:r w:rsidRPr="001925DE">
              <w:rPr>
                <w:rFonts w:cs="Arial"/>
                <w:szCs w:val="18"/>
                <w:lang w:eastAsia="zh-CN"/>
              </w:rPr>
              <w:t>This capability is not applicable to the</w:t>
            </w:r>
            <w:r w:rsidRPr="001925DE">
              <w:rPr>
                <w:rFonts w:cs="Arial"/>
                <w:szCs w:val="18"/>
              </w:rPr>
              <w:t xml:space="preserve"> inter-band (NG)EN-DC/NE-DC combination, where the frequency range of the E-UTRA band is a subset of the frequency range of the NR band (as specified in Table 5.5B.4.1-1 of TS 38.101-3 [4])</w:t>
            </w:r>
            <w:r w:rsidRPr="001925DE">
              <w:rPr>
                <w:rFonts w:cs="Arial"/>
                <w:szCs w:val="18"/>
                <w:lang w:eastAsia="zh-CN"/>
              </w:rPr>
              <w:t>.</w:t>
            </w:r>
          </w:p>
        </w:tc>
        <w:tc>
          <w:tcPr>
            <w:tcW w:w="709" w:type="dxa"/>
          </w:tcPr>
          <w:p w:rsidR="003B2481" w:rsidRPr="001925DE" w:rsidRDefault="003B2481" w:rsidP="003B2481">
            <w:pPr>
              <w:pStyle w:val="TAL"/>
              <w:jc w:val="center"/>
            </w:pPr>
            <w:r w:rsidRPr="001925DE">
              <w:rPr>
                <w:bCs/>
                <w:iCs/>
              </w:rPr>
              <w:t>BC</w:t>
            </w:r>
          </w:p>
        </w:tc>
        <w:tc>
          <w:tcPr>
            <w:tcW w:w="567" w:type="dxa"/>
          </w:tcPr>
          <w:p w:rsidR="003B2481" w:rsidRPr="001925DE" w:rsidRDefault="003B2481" w:rsidP="003B2481">
            <w:pPr>
              <w:pStyle w:val="TAL"/>
              <w:jc w:val="center"/>
            </w:pPr>
            <w:r w:rsidRPr="001925DE">
              <w:rPr>
                <w:bCs/>
                <w:iCs/>
              </w:rPr>
              <w:t>CY</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rPr>
                <w:bCs/>
                <w:iCs/>
              </w:rPr>
              <w:t>N/A</w:t>
            </w:r>
          </w:p>
        </w:tc>
      </w:tr>
      <w:tr w:rsidR="003B2481" w:rsidRPr="001925DE" w:rsidTr="004558ED">
        <w:trPr>
          <w:cantSplit/>
          <w:tblHeader/>
        </w:trPr>
        <w:tc>
          <w:tcPr>
            <w:tcW w:w="6917" w:type="dxa"/>
          </w:tcPr>
          <w:p w:rsidR="003B2481" w:rsidRPr="001925DE" w:rsidRDefault="003B2481" w:rsidP="003B2481">
            <w:pPr>
              <w:keepNext/>
              <w:keepLines/>
              <w:spacing w:after="0"/>
              <w:rPr>
                <w:rFonts w:ascii="Arial" w:hAnsi="Arial"/>
                <w:b/>
                <w:bCs/>
                <w:i/>
                <w:iCs/>
                <w:sz w:val="18"/>
              </w:rPr>
            </w:pPr>
            <w:r w:rsidRPr="001925DE">
              <w:rPr>
                <w:rFonts w:ascii="Arial" w:hAnsi="Arial"/>
                <w:b/>
                <w:bCs/>
                <w:i/>
                <w:iCs/>
                <w:sz w:val="18"/>
              </w:rPr>
              <w:t>simultaneousRxTxInterBandENDCPerBandPair</w:t>
            </w:r>
          </w:p>
          <w:p w:rsidR="003B2481" w:rsidRPr="001925DE" w:rsidRDefault="003B2481" w:rsidP="003B2481">
            <w:pPr>
              <w:pStyle w:val="TAL"/>
              <w:rPr>
                <w:bCs/>
                <w:iCs/>
              </w:rPr>
            </w:pPr>
            <w:r w:rsidRPr="001925DE">
              <w:rPr>
                <w:bCs/>
                <w:iCs/>
              </w:rPr>
              <w:t xml:space="preserve">Indicates whether the UE supports simultaneous transmission and reception in TDD-TDD and TDD-FDD inter-band </w:t>
            </w:r>
            <w:r w:rsidRPr="001925DE">
              <w:t>(NG)</w:t>
            </w:r>
            <w:r w:rsidRPr="001925DE">
              <w:rPr>
                <w:bCs/>
                <w:iCs/>
              </w:rPr>
              <w:t>EN-DC/NE-DC</w:t>
            </w:r>
            <w:r w:rsidRPr="001925DE" w:rsidDel="00A12A81">
              <w:rPr>
                <w:bCs/>
              </w:rPr>
              <w:t xml:space="preserve"> </w:t>
            </w:r>
            <w:r w:rsidRPr="001925DE">
              <w:rPr>
                <w:bCs/>
                <w:iCs/>
              </w:rPr>
              <w:t>for each band pair in the band combination.</w:t>
            </w:r>
          </w:p>
          <w:p w:rsidR="003B2481" w:rsidRPr="001925DE" w:rsidRDefault="003B2481" w:rsidP="003B2481">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rsidR="003B2481" w:rsidRPr="001925DE" w:rsidRDefault="003B2481" w:rsidP="003B2481">
            <w:pPr>
              <w:pStyle w:val="TAL"/>
              <w:rPr>
                <w:bCs/>
                <w:iCs/>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simultaneousRxTxInterBandENDC</w:t>
            </w:r>
            <w:r w:rsidRPr="001925DE">
              <w:rPr>
                <w:bCs/>
                <w:iCs/>
              </w:rPr>
              <w:t xml:space="preserve"> is included) or does not support for any band pair in the band combination. It is mandatory for certain band pairs as specified in TS 38.101-3 [4]. The UE shall consistently set the bits which correspond to the same band pair.</w:t>
            </w:r>
          </w:p>
          <w:p w:rsidR="003B2481" w:rsidRPr="003B2481" w:rsidRDefault="003B2481" w:rsidP="003B2481">
            <w:pPr>
              <w:pStyle w:val="TAL"/>
              <w:rPr>
                <w:rFonts w:eastAsia="等线"/>
                <w:b/>
                <w:bCs/>
                <w:i/>
                <w:iCs/>
              </w:rPr>
            </w:pPr>
            <w:r w:rsidRPr="001925DE">
              <w:rPr>
                <w:bCs/>
                <w:iCs/>
              </w:rPr>
              <w:t xml:space="preserve">Each bit of the capability only applies to TDD-TDD and TDD-FDD Inter-band (NG)EN-DC/NE-DC band pairs, except for the band pairs </w:t>
            </w:r>
            <w:r w:rsidRPr="001925DE">
              <w:rPr>
                <w:rFonts w:cs="Arial"/>
                <w:szCs w:val="18"/>
              </w:rPr>
              <w:t>where the frequency range of the E-UTRA band is a subset of the frequency range of the NR band (as specified in Table 5.5B.4.1-1 of TS 38.101-3 [4])</w:t>
            </w:r>
            <w:r w:rsidRPr="001925DE">
              <w:rPr>
                <w:rFonts w:cs="Arial"/>
                <w:szCs w:val="18"/>
                <w:lang w:eastAsia="zh-CN"/>
              </w:rPr>
              <w:t>.</w:t>
            </w:r>
          </w:p>
        </w:tc>
        <w:tc>
          <w:tcPr>
            <w:tcW w:w="709" w:type="dxa"/>
          </w:tcPr>
          <w:p w:rsidR="003B2481" w:rsidRPr="001925DE" w:rsidRDefault="003B2481" w:rsidP="003B2481">
            <w:pPr>
              <w:pStyle w:val="TAL"/>
              <w:jc w:val="center"/>
            </w:pPr>
            <w:r w:rsidRPr="001925DE">
              <w:t>BC</w:t>
            </w:r>
          </w:p>
        </w:tc>
        <w:tc>
          <w:tcPr>
            <w:tcW w:w="567" w:type="dxa"/>
          </w:tcPr>
          <w:p w:rsidR="003B2481" w:rsidRPr="001925DE" w:rsidRDefault="003B2481" w:rsidP="003B2481">
            <w:pPr>
              <w:pStyle w:val="TAL"/>
              <w:jc w:val="center"/>
            </w:pPr>
            <w:r w:rsidRPr="001925DE">
              <w:t>CY</w:t>
            </w:r>
          </w:p>
        </w:tc>
        <w:tc>
          <w:tcPr>
            <w:tcW w:w="709" w:type="dxa"/>
          </w:tcPr>
          <w:p w:rsidR="003B2481" w:rsidRPr="001925DE" w:rsidRDefault="003B2481" w:rsidP="003B2481">
            <w:pPr>
              <w:pStyle w:val="TAL"/>
              <w:jc w:val="center"/>
            </w:pPr>
            <w:r w:rsidRPr="001925DE">
              <w:t>N/A</w:t>
            </w:r>
          </w:p>
        </w:tc>
        <w:tc>
          <w:tcPr>
            <w:tcW w:w="728" w:type="dxa"/>
          </w:tcPr>
          <w:p w:rsidR="003B2481" w:rsidRPr="001925DE" w:rsidRDefault="003B2481" w:rsidP="003B2481">
            <w:pPr>
              <w:pStyle w:val="TAL"/>
              <w:jc w:val="center"/>
            </w:pPr>
            <w:r w:rsidRPr="001925DE">
              <w:t>N/A</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singleUL-HARQ-offsetTDD-PCell-r16</w:t>
            </w:r>
          </w:p>
          <w:p w:rsidR="003B2481" w:rsidRPr="001925DE" w:rsidRDefault="003B2481" w:rsidP="003B2481">
            <w:pPr>
              <w:pStyle w:val="TAL"/>
              <w:rPr>
                <w:b/>
                <w:bCs/>
                <w:i/>
                <w:iCs/>
              </w:rPr>
            </w:pPr>
            <w:r w:rsidRPr="001925DE">
              <w:t xml:space="preserve">Indicate support of HARQ offset for single UL transmission in synchronous (NG)EN-DC with LTE TDD PCell. UE indicates support of this feature shall indicate support of </w:t>
            </w:r>
            <w:r w:rsidRPr="001925DE">
              <w:rPr>
                <w:i/>
                <w:iCs/>
              </w:rPr>
              <w:t>tdm-restrictionTDD-endc-r16.</w:t>
            </w:r>
          </w:p>
        </w:tc>
        <w:tc>
          <w:tcPr>
            <w:tcW w:w="709" w:type="dxa"/>
          </w:tcPr>
          <w:p w:rsidR="003B2481" w:rsidRPr="001925DE" w:rsidRDefault="003B2481" w:rsidP="003B2481">
            <w:pPr>
              <w:pStyle w:val="TAL"/>
              <w:jc w:val="center"/>
              <w:rPr>
                <w:bCs/>
                <w:iCs/>
              </w:rPr>
            </w:pPr>
            <w:r w:rsidRPr="001925DE">
              <w:rPr>
                <w:bCs/>
                <w:iCs/>
              </w:rPr>
              <w:t>BC</w:t>
            </w:r>
          </w:p>
        </w:tc>
        <w:tc>
          <w:tcPr>
            <w:tcW w:w="567" w:type="dxa"/>
          </w:tcPr>
          <w:p w:rsidR="003B2481" w:rsidRPr="001925DE" w:rsidRDefault="003B2481" w:rsidP="003B2481">
            <w:pPr>
              <w:pStyle w:val="TAL"/>
              <w:jc w:val="center"/>
              <w:rPr>
                <w:bCs/>
                <w:iCs/>
              </w:rPr>
            </w:pPr>
            <w:r w:rsidRPr="001925DE">
              <w:rPr>
                <w:bCs/>
                <w:iCs/>
              </w:rPr>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rPr>
                <w:bCs/>
                <w:iCs/>
              </w:rPr>
            </w:pPr>
            <w:r w:rsidRPr="001925DE">
              <w:rPr>
                <w:bCs/>
                <w:iCs/>
              </w:rPr>
              <w:t>N/A</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singleUL-Transmission</w:t>
            </w:r>
          </w:p>
          <w:p w:rsidR="003B2481" w:rsidRPr="001925DE" w:rsidRDefault="003B2481" w:rsidP="003B2481">
            <w:pPr>
              <w:pStyle w:val="TAL"/>
              <w:rPr>
                <w:noProof/>
                <w:lang w:eastAsia="zh-CN"/>
              </w:rPr>
            </w:pPr>
            <w:r w:rsidRPr="001925D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rsidR="003B2481" w:rsidRPr="001925DE" w:rsidRDefault="003B2481" w:rsidP="003B2481">
            <w:pPr>
              <w:pStyle w:val="TAL"/>
            </w:pPr>
            <w:r w:rsidRPr="001925DE">
              <w:rPr>
                <w:lang w:eastAsia="zh-CN"/>
              </w:rPr>
              <w:t xml:space="preserve">The UE shall include this field for band combinations containing a band pair for which single UL transmission is </w:t>
            </w:r>
            <w:r w:rsidRPr="001925DE">
              <w:rPr>
                <w:rFonts w:eastAsia="MS Mincho"/>
              </w:rPr>
              <w:t xml:space="preserve">the only </w:t>
            </w:r>
            <w:r w:rsidRPr="001925DE">
              <w:rPr>
                <w:lang w:eastAsia="zh-CN"/>
              </w:rPr>
              <w:t>specified operation mode in TS 38.101-3 [4] and if the UE supports UL on both bands. Otherwise, this feature is optional.</w:t>
            </w:r>
          </w:p>
        </w:tc>
        <w:tc>
          <w:tcPr>
            <w:tcW w:w="709" w:type="dxa"/>
          </w:tcPr>
          <w:p w:rsidR="003B2481" w:rsidRPr="001925DE" w:rsidRDefault="003B2481" w:rsidP="003B2481">
            <w:pPr>
              <w:pStyle w:val="TAL"/>
              <w:jc w:val="center"/>
            </w:pPr>
            <w:r w:rsidRPr="001925DE">
              <w:rPr>
                <w:bCs/>
                <w:iCs/>
              </w:rPr>
              <w:t>BC</w:t>
            </w:r>
          </w:p>
        </w:tc>
        <w:tc>
          <w:tcPr>
            <w:tcW w:w="567" w:type="dxa"/>
          </w:tcPr>
          <w:p w:rsidR="003B2481" w:rsidRPr="001925DE" w:rsidRDefault="003B2481" w:rsidP="003B2481">
            <w:pPr>
              <w:pStyle w:val="TAL"/>
              <w:jc w:val="center"/>
            </w:pPr>
            <w:r w:rsidRPr="001925DE">
              <w:rPr>
                <w:bCs/>
                <w:iCs/>
              </w:rPr>
              <w:t>FD</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rPr>
                <w:bCs/>
                <w:iCs/>
              </w:rPr>
              <w:t>N/A</w:t>
            </w:r>
          </w:p>
        </w:tc>
      </w:tr>
      <w:tr w:rsidR="003B2481" w:rsidRPr="001925DE" w:rsidTr="004558ED">
        <w:trPr>
          <w:cantSplit/>
          <w:tblHeader/>
        </w:trPr>
        <w:tc>
          <w:tcPr>
            <w:tcW w:w="6917" w:type="dxa"/>
          </w:tcPr>
          <w:p w:rsidR="003B2481" w:rsidRPr="001925DE" w:rsidRDefault="003B2481" w:rsidP="003B2481">
            <w:pPr>
              <w:pStyle w:val="TAL"/>
            </w:pPr>
            <w:r w:rsidRPr="001925DE">
              <w:rPr>
                <w:b/>
                <w:i/>
              </w:rPr>
              <w:t>spCellPlacement</w:t>
            </w:r>
          </w:p>
          <w:p w:rsidR="003B2481" w:rsidRPr="001925DE" w:rsidRDefault="003B2481" w:rsidP="003B2481">
            <w:pPr>
              <w:pStyle w:val="TAL"/>
              <w:rPr>
                <w:b/>
                <w:bCs/>
                <w:i/>
                <w:iCs/>
              </w:rPr>
            </w:pPr>
            <w:bookmarkStart w:id="56" w:name="_Hlk43474243"/>
            <w:r w:rsidRPr="001925D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6"/>
          </w:p>
        </w:tc>
        <w:tc>
          <w:tcPr>
            <w:tcW w:w="709" w:type="dxa"/>
          </w:tcPr>
          <w:p w:rsidR="003B2481" w:rsidRPr="001925DE" w:rsidRDefault="003B2481" w:rsidP="003B2481">
            <w:pPr>
              <w:pStyle w:val="TAL"/>
              <w:jc w:val="center"/>
              <w:rPr>
                <w:bCs/>
                <w:iCs/>
              </w:rPr>
            </w:pPr>
            <w:r w:rsidRPr="001925DE">
              <w:t>UE</w:t>
            </w:r>
          </w:p>
        </w:tc>
        <w:tc>
          <w:tcPr>
            <w:tcW w:w="567" w:type="dxa"/>
          </w:tcPr>
          <w:p w:rsidR="003B2481" w:rsidRPr="001925DE" w:rsidRDefault="003B2481" w:rsidP="003B2481">
            <w:pPr>
              <w:pStyle w:val="TAL"/>
              <w:jc w:val="center"/>
              <w:rPr>
                <w:bCs/>
                <w:iCs/>
              </w:rPr>
            </w:pPr>
            <w:r w:rsidRPr="001925DE">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pPr>
            <w:r w:rsidRPr="001925DE">
              <w:rPr>
                <w:bCs/>
                <w:iCs/>
              </w:rPr>
              <w:t>N/A</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tdm-Pattern</w:t>
            </w:r>
          </w:p>
          <w:p w:rsidR="003B2481" w:rsidRPr="001925DE" w:rsidRDefault="003B2481" w:rsidP="003B2481">
            <w:pPr>
              <w:pStyle w:val="TAL"/>
            </w:pPr>
            <w:r w:rsidRPr="001925DE">
              <w:rPr>
                <w:lang w:eastAsia="zh-CN"/>
              </w:rPr>
              <w:t xml:space="preserve">Indicates whether the UE supports the </w:t>
            </w:r>
            <w:r w:rsidRPr="001925DE">
              <w:rPr>
                <w:i/>
                <w:lang w:eastAsia="zh-CN"/>
              </w:rPr>
              <w:t>tdm-PatternConfig</w:t>
            </w:r>
            <w:r w:rsidRPr="001925DE">
              <w:rPr>
                <w:lang w:eastAsia="zh-CN"/>
              </w:rPr>
              <w:t xml:space="preserve"> for </w:t>
            </w:r>
            <w:r w:rsidRPr="001925DE">
              <w:rPr>
                <w:i/>
                <w:lang w:eastAsia="zh-CN"/>
              </w:rPr>
              <w:t>single UL-transmission</w:t>
            </w:r>
            <w:r w:rsidRPr="001925DE">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rsidR="003B2481" w:rsidRPr="001925DE" w:rsidRDefault="003B2481" w:rsidP="003B2481">
            <w:pPr>
              <w:pStyle w:val="TAL"/>
              <w:jc w:val="center"/>
            </w:pPr>
            <w:r w:rsidRPr="001925DE">
              <w:rPr>
                <w:bCs/>
                <w:iCs/>
              </w:rPr>
              <w:t>BC</w:t>
            </w:r>
          </w:p>
        </w:tc>
        <w:tc>
          <w:tcPr>
            <w:tcW w:w="567" w:type="dxa"/>
          </w:tcPr>
          <w:p w:rsidR="003B2481" w:rsidRPr="001925DE" w:rsidRDefault="003B2481" w:rsidP="003B2481">
            <w:pPr>
              <w:pStyle w:val="TAL"/>
              <w:jc w:val="center"/>
            </w:pPr>
            <w:r w:rsidRPr="001925DE">
              <w:rPr>
                <w:bCs/>
                <w:iCs/>
              </w:rPr>
              <w:t>CY</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rPr>
                <w:rFonts w:eastAsia="等线"/>
              </w:rPr>
              <w:t>FR1 only</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tdm-restrictionDualTX-FDD-endc-r16</w:t>
            </w:r>
          </w:p>
          <w:p w:rsidR="003B2481" w:rsidRPr="001925DE" w:rsidRDefault="003B2481" w:rsidP="003B2481">
            <w:pPr>
              <w:pStyle w:val="TAL"/>
              <w:rPr>
                <w:b/>
                <w:bCs/>
                <w:i/>
                <w:iCs/>
              </w:rPr>
            </w:pPr>
            <w:r w:rsidRPr="001925DE">
              <w:t xml:space="preserve">Indicates whether the UE supports TDM restriction to LTE FDD PCell in (NG)EN-DC for dual UL transmission operation </w:t>
            </w:r>
            <w:r w:rsidRPr="001925DE">
              <w:rPr>
                <w:lang w:eastAsia="zh-CN"/>
              </w:rPr>
              <w:t xml:space="preserve">when </w:t>
            </w:r>
            <w:r w:rsidRPr="001925DE">
              <w:rPr>
                <w:i/>
                <w:lang w:eastAsia="zh-CN"/>
              </w:rPr>
              <w:t>tdm-PatternConfig2-R16</w:t>
            </w:r>
            <w:r w:rsidRPr="001925DE">
              <w:rPr>
                <w:lang w:eastAsia="zh-CN"/>
              </w:rPr>
              <w:t xml:space="preserve"> is configured, as specified in TS 36.331 [17]. UE indicates support this feature shall also indicate support of </w:t>
            </w:r>
            <w:r w:rsidRPr="001925DE">
              <w:rPr>
                <w:i/>
                <w:iCs/>
                <w:lang w:eastAsia="zh-CN"/>
              </w:rPr>
              <w:t>tdm-Pattern</w:t>
            </w:r>
            <w:r w:rsidRPr="001925DE">
              <w:rPr>
                <w:lang w:eastAsia="zh-CN"/>
              </w:rPr>
              <w:t>.</w:t>
            </w:r>
          </w:p>
        </w:tc>
        <w:tc>
          <w:tcPr>
            <w:tcW w:w="709" w:type="dxa"/>
          </w:tcPr>
          <w:p w:rsidR="003B2481" w:rsidRPr="001925DE" w:rsidRDefault="003B2481" w:rsidP="003B2481">
            <w:pPr>
              <w:pStyle w:val="TAL"/>
              <w:jc w:val="center"/>
              <w:rPr>
                <w:bCs/>
                <w:iCs/>
              </w:rPr>
            </w:pPr>
            <w:r w:rsidRPr="001925DE">
              <w:rPr>
                <w:bCs/>
                <w:iCs/>
              </w:rPr>
              <w:t>BC</w:t>
            </w:r>
          </w:p>
        </w:tc>
        <w:tc>
          <w:tcPr>
            <w:tcW w:w="567" w:type="dxa"/>
          </w:tcPr>
          <w:p w:rsidR="003B2481" w:rsidRPr="001925DE" w:rsidRDefault="003B2481" w:rsidP="003B2481">
            <w:pPr>
              <w:pStyle w:val="TAL"/>
              <w:jc w:val="center"/>
              <w:rPr>
                <w:bCs/>
                <w:iCs/>
              </w:rPr>
            </w:pPr>
            <w:r w:rsidRPr="001925DE">
              <w:rPr>
                <w:bCs/>
                <w:iCs/>
              </w:rPr>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rPr>
                <w:rFonts w:eastAsia="等线"/>
              </w:rPr>
            </w:pPr>
            <w:r w:rsidRPr="001925DE">
              <w:rPr>
                <w:rFonts w:eastAsia="等线"/>
              </w:rPr>
              <w:t>FR1 only</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tdm-restrictionFDD-endc-r16</w:t>
            </w:r>
          </w:p>
          <w:p w:rsidR="003B2481" w:rsidRPr="001925DE" w:rsidRDefault="003B2481" w:rsidP="003B2481">
            <w:pPr>
              <w:pStyle w:val="TAL"/>
              <w:rPr>
                <w:b/>
                <w:bCs/>
                <w:i/>
                <w:iCs/>
              </w:rPr>
            </w:pPr>
            <w:r w:rsidRPr="001925DE">
              <w:rPr>
                <w:lang w:eastAsia="zh-CN"/>
              </w:rPr>
              <w:t xml:space="preserve">Indicates whether the UE supports TDM restriction to LTE FDD PCell for single UL-transmission associated functionality when </w:t>
            </w:r>
            <w:r w:rsidRPr="001925DE">
              <w:rPr>
                <w:i/>
                <w:lang w:eastAsia="zh-CN"/>
              </w:rPr>
              <w:t>tdm-PatternConfig2-R16</w:t>
            </w:r>
            <w:r w:rsidRPr="001925DE">
              <w:rPr>
                <w:lang w:eastAsia="zh-CN"/>
              </w:rPr>
              <w:t xml:space="preserve"> is configured, as specified in TS 36.331 [17]. This is applicable for FDD (NG)EN-DC. UE indicates support this feature shall also indicate support of </w:t>
            </w:r>
            <w:r w:rsidRPr="001925DE">
              <w:rPr>
                <w:i/>
                <w:iCs/>
                <w:lang w:eastAsia="zh-CN"/>
              </w:rPr>
              <w:t>tdm-Pattern</w:t>
            </w:r>
            <w:r w:rsidRPr="001925DE">
              <w:rPr>
                <w:lang w:eastAsia="zh-CN"/>
              </w:rPr>
              <w:t>.</w:t>
            </w:r>
          </w:p>
        </w:tc>
        <w:tc>
          <w:tcPr>
            <w:tcW w:w="709" w:type="dxa"/>
          </w:tcPr>
          <w:p w:rsidR="003B2481" w:rsidRPr="001925DE" w:rsidRDefault="003B2481" w:rsidP="003B2481">
            <w:pPr>
              <w:pStyle w:val="TAL"/>
              <w:jc w:val="center"/>
              <w:rPr>
                <w:bCs/>
                <w:iCs/>
              </w:rPr>
            </w:pPr>
            <w:r w:rsidRPr="001925DE">
              <w:rPr>
                <w:bCs/>
                <w:iCs/>
              </w:rPr>
              <w:t>BC</w:t>
            </w:r>
          </w:p>
        </w:tc>
        <w:tc>
          <w:tcPr>
            <w:tcW w:w="567" w:type="dxa"/>
          </w:tcPr>
          <w:p w:rsidR="003B2481" w:rsidRPr="001925DE" w:rsidRDefault="003B2481" w:rsidP="003B2481">
            <w:pPr>
              <w:pStyle w:val="TAL"/>
              <w:jc w:val="center"/>
              <w:rPr>
                <w:bCs/>
                <w:iCs/>
              </w:rPr>
            </w:pPr>
            <w:r w:rsidRPr="001925DE">
              <w:rPr>
                <w:bCs/>
                <w:iCs/>
              </w:rPr>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rPr>
                <w:rFonts w:eastAsia="等线"/>
              </w:rPr>
            </w:pPr>
            <w:r w:rsidRPr="001925DE">
              <w:rPr>
                <w:rFonts w:eastAsia="等线"/>
              </w:rPr>
              <w:t>FR1 only</w:t>
            </w:r>
          </w:p>
        </w:tc>
      </w:tr>
      <w:tr w:rsidR="003B2481" w:rsidRPr="001925DE" w:rsidTr="004558ED">
        <w:trPr>
          <w:cantSplit/>
          <w:tblHeader/>
        </w:trPr>
        <w:tc>
          <w:tcPr>
            <w:tcW w:w="6917" w:type="dxa"/>
          </w:tcPr>
          <w:p w:rsidR="003B2481" w:rsidRPr="001925DE" w:rsidRDefault="003B2481" w:rsidP="003B2481">
            <w:pPr>
              <w:pStyle w:val="TAL"/>
              <w:rPr>
                <w:b/>
                <w:bCs/>
                <w:i/>
                <w:iCs/>
              </w:rPr>
            </w:pPr>
            <w:r w:rsidRPr="001925DE">
              <w:rPr>
                <w:b/>
                <w:bCs/>
                <w:i/>
                <w:iCs/>
              </w:rPr>
              <w:t>tdm-restrictionTDD-endc-r16</w:t>
            </w:r>
          </w:p>
          <w:p w:rsidR="003B2481" w:rsidRPr="001925DE" w:rsidRDefault="003B2481" w:rsidP="003B2481">
            <w:pPr>
              <w:pStyle w:val="TAL"/>
              <w:rPr>
                <w:b/>
                <w:bCs/>
                <w:i/>
                <w:iCs/>
              </w:rPr>
            </w:pPr>
            <w:r w:rsidRPr="001925DE">
              <w:rPr>
                <w:lang w:eastAsia="zh-CN"/>
              </w:rPr>
              <w:t xml:space="preserve">Indicates whether the UE supports TDM restriction to LTE TDD PCell for single UL-transmission associated functionality when </w:t>
            </w:r>
            <w:r w:rsidRPr="001925DE">
              <w:rPr>
                <w:i/>
                <w:lang w:eastAsia="zh-CN"/>
              </w:rPr>
              <w:t>tdm-PatternConfig2-R16</w:t>
            </w:r>
            <w:r w:rsidRPr="001925DE">
              <w:rPr>
                <w:lang w:eastAsia="zh-CN"/>
              </w:rPr>
              <w:t xml:space="preserve"> is configured, as specified in TS 36.331 [17]. This is applicable for synchronous TDD-TDD (NG)EN-DC.</w:t>
            </w:r>
          </w:p>
        </w:tc>
        <w:tc>
          <w:tcPr>
            <w:tcW w:w="709" w:type="dxa"/>
          </w:tcPr>
          <w:p w:rsidR="003B2481" w:rsidRPr="001925DE" w:rsidRDefault="003B2481" w:rsidP="003B2481">
            <w:pPr>
              <w:pStyle w:val="TAL"/>
              <w:jc w:val="center"/>
              <w:rPr>
                <w:bCs/>
                <w:iCs/>
              </w:rPr>
            </w:pPr>
            <w:r w:rsidRPr="001925DE">
              <w:rPr>
                <w:bCs/>
                <w:iCs/>
              </w:rPr>
              <w:t>BC</w:t>
            </w:r>
          </w:p>
        </w:tc>
        <w:tc>
          <w:tcPr>
            <w:tcW w:w="567" w:type="dxa"/>
          </w:tcPr>
          <w:p w:rsidR="003B2481" w:rsidRPr="001925DE" w:rsidRDefault="003B2481" w:rsidP="003B2481">
            <w:pPr>
              <w:pStyle w:val="TAL"/>
              <w:jc w:val="center"/>
              <w:rPr>
                <w:bCs/>
                <w:iCs/>
              </w:rPr>
            </w:pPr>
            <w:r w:rsidRPr="001925DE">
              <w:rPr>
                <w:bCs/>
                <w:iCs/>
              </w:rPr>
              <w:t>No</w:t>
            </w:r>
          </w:p>
        </w:tc>
        <w:tc>
          <w:tcPr>
            <w:tcW w:w="709" w:type="dxa"/>
          </w:tcPr>
          <w:p w:rsidR="003B2481" w:rsidRPr="001925DE" w:rsidRDefault="003B2481" w:rsidP="003B2481">
            <w:pPr>
              <w:pStyle w:val="TAL"/>
              <w:jc w:val="center"/>
              <w:rPr>
                <w:bCs/>
                <w:iCs/>
              </w:rPr>
            </w:pPr>
            <w:r w:rsidRPr="001925DE">
              <w:rPr>
                <w:bCs/>
                <w:iCs/>
              </w:rPr>
              <w:t>N/A</w:t>
            </w:r>
          </w:p>
        </w:tc>
        <w:tc>
          <w:tcPr>
            <w:tcW w:w="728" w:type="dxa"/>
          </w:tcPr>
          <w:p w:rsidR="003B2481" w:rsidRPr="001925DE" w:rsidRDefault="003B2481" w:rsidP="003B2481">
            <w:pPr>
              <w:pStyle w:val="TAL"/>
              <w:jc w:val="center"/>
              <w:rPr>
                <w:rFonts w:eastAsia="等线"/>
              </w:rPr>
            </w:pPr>
            <w:r w:rsidRPr="001925DE">
              <w:rPr>
                <w:rFonts w:eastAsia="等线"/>
              </w:rPr>
              <w:t>FR1 only</w:t>
            </w:r>
          </w:p>
        </w:tc>
      </w:tr>
      <w:tr w:rsidR="003B2481" w:rsidRPr="001925DE" w:rsidTr="004558ED">
        <w:trPr>
          <w:cantSplit/>
          <w:tblHeader/>
        </w:trPr>
        <w:tc>
          <w:tcPr>
            <w:tcW w:w="6917" w:type="dxa"/>
          </w:tcPr>
          <w:p w:rsidR="003B2481" w:rsidRPr="001925DE" w:rsidRDefault="003B2481" w:rsidP="003B2481">
            <w:pPr>
              <w:pStyle w:val="TAL"/>
              <w:rPr>
                <w:b/>
                <w:i/>
              </w:rPr>
            </w:pPr>
            <w:r w:rsidRPr="001925DE">
              <w:rPr>
                <w:b/>
                <w:i/>
              </w:rPr>
              <w:t>ul-SharingEUTRA-NR</w:t>
            </w:r>
          </w:p>
          <w:p w:rsidR="003B2481" w:rsidRPr="001925DE" w:rsidRDefault="003B2481" w:rsidP="003B2481">
            <w:pPr>
              <w:pStyle w:val="TAL"/>
            </w:pPr>
            <w:r w:rsidRPr="001925DE">
              <w:t xml:space="preserve">Indicates whether the UE supports </w:t>
            </w:r>
            <w:r w:rsidRPr="001925DE">
              <w:rPr>
                <w:szCs w:val="22"/>
              </w:rPr>
              <w:t>(NG)</w:t>
            </w:r>
            <w:r w:rsidRPr="001925DE">
              <w:t>EN-DC/NE-DC with EUTRA-NR coexistence in UL sharing via TDM only, FDM only, or both TDM and FDM from UE perspective as specified in TS 38.101-3 [4].</w:t>
            </w:r>
          </w:p>
        </w:tc>
        <w:tc>
          <w:tcPr>
            <w:tcW w:w="709" w:type="dxa"/>
          </w:tcPr>
          <w:p w:rsidR="003B2481" w:rsidRPr="001925DE" w:rsidRDefault="003B2481" w:rsidP="003B2481">
            <w:pPr>
              <w:pStyle w:val="TAL"/>
              <w:jc w:val="center"/>
            </w:pPr>
            <w:r w:rsidRPr="001925DE">
              <w:t>BC</w:t>
            </w:r>
          </w:p>
        </w:tc>
        <w:tc>
          <w:tcPr>
            <w:tcW w:w="567" w:type="dxa"/>
          </w:tcPr>
          <w:p w:rsidR="003B2481" w:rsidRPr="001925DE" w:rsidRDefault="003B2481" w:rsidP="003B2481">
            <w:pPr>
              <w:pStyle w:val="TAL"/>
              <w:jc w:val="center"/>
            </w:pPr>
            <w:r w:rsidRPr="001925DE">
              <w:t>No</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t>FR1 only</w:t>
            </w:r>
          </w:p>
        </w:tc>
      </w:tr>
      <w:tr w:rsidR="003B2481" w:rsidRPr="001925DE" w:rsidTr="004558ED">
        <w:trPr>
          <w:cantSplit/>
          <w:tblHeader/>
        </w:trPr>
        <w:tc>
          <w:tcPr>
            <w:tcW w:w="6917" w:type="dxa"/>
          </w:tcPr>
          <w:p w:rsidR="003B2481" w:rsidRPr="001925DE" w:rsidRDefault="003B2481" w:rsidP="003B2481">
            <w:pPr>
              <w:pStyle w:val="TAL"/>
              <w:rPr>
                <w:b/>
                <w:i/>
              </w:rPr>
            </w:pPr>
            <w:r w:rsidRPr="001925DE">
              <w:rPr>
                <w:b/>
                <w:i/>
              </w:rPr>
              <w:t>ul-SwitchingTimeEUTRA-NR</w:t>
            </w:r>
          </w:p>
          <w:p w:rsidR="003B2481" w:rsidRPr="001925DE" w:rsidRDefault="003B2481" w:rsidP="003B2481">
            <w:pPr>
              <w:pStyle w:val="TAL"/>
            </w:pPr>
            <w:r w:rsidRPr="001925DE">
              <w:t xml:space="preserve">Indicates support of switching type between LTE UL and NR UL for </w:t>
            </w:r>
            <w:r w:rsidRPr="001925DE">
              <w:rPr>
                <w:szCs w:val="22"/>
              </w:rPr>
              <w:t>(NG)</w:t>
            </w:r>
            <w:r w:rsidRPr="001925DE">
              <w:t xml:space="preserve">EN-DC/NE-DC with LTE-NR coexistence in UL sharing from UE perspective as defined in clause 6.3B of TS 38.101-3 [4]. It is mandatory to report switching time type 1 or type 2 if UE reports </w:t>
            </w:r>
            <w:r w:rsidRPr="001925DE">
              <w:rPr>
                <w:i/>
              </w:rPr>
              <w:t>ul-SharingEUTRA-NR</w:t>
            </w:r>
            <w:r w:rsidRPr="001925DE">
              <w:t xml:space="preserve"> is </w:t>
            </w:r>
            <w:r w:rsidRPr="001925DE">
              <w:rPr>
                <w:i/>
              </w:rPr>
              <w:t>tdm</w:t>
            </w:r>
            <w:r w:rsidRPr="001925DE">
              <w:t xml:space="preserve"> or </w:t>
            </w:r>
            <w:r w:rsidRPr="001925DE">
              <w:rPr>
                <w:i/>
              </w:rPr>
              <w:t>both</w:t>
            </w:r>
            <w:r w:rsidRPr="001925DE">
              <w:t>.</w:t>
            </w:r>
          </w:p>
        </w:tc>
        <w:tc>
          <w:tcPr>
            <w:tcW w:w="709" w:type="dxa"/>
          </w:tcPr>
          <w:p w:rsidR="003B2481" w:rsidRPr="001925DE" w:rsidRDefault="003B2481" w:rsidP="003B2481">
            <w:pPr>
              <w:pStyle w:val="TAL"/>
              <w:jc w:val="center"/>
            </w:pPr>
            <w:r w:rsidRPr="001925DE">
              <w:t>BC</w:t>
            </w:r>
          </w:p>
        </w:tc>
        <w:tc>
          <w:tcPr>
            <w:tcW w:w="567" w:type="dxa"/>
          </w:tcPr>
          <w:p w:rsidR="003B2481" w:rsidRPr="001925DE" w:rsidRDefault="003B2481" w:rsidP="003B2481">
            <w:pPr>
              <w:pStyle w:val="TAL"/>
              <w:jc w:val="center"/>
            </w:pPr>
            <w:r w:rsidRPr="001925DE">
              <w:t>CY</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t>FR1 only</w:t>
            </w:r>
          </w:p>
        </w:tc>
      </w:tr>
      <w:tr w:rsidR="003B2481" w:rsidRPr="001925DE" w:rsidTr="004558ED">
        <w:trPr>
          <w:cantSplit/>
          <w:tblHeader/>
        </w:trPr>
        <w:tc>
          <w:tcPr>
            <w:tcW w:w="6917" w:type="dxa"/>
          </w:tcPr>
          <w:p w:rsidR="003B2481" w:rsidRPr="001925DE" w:rsidRDefault="003B2481" w:rsidP="003B2481">
            <w:pPr>
              <w:pStyle w:val="TAL"/>
              <w:rPr>
                <w:b/>
                <w:i/>
              </w:rPr>
            </w:pPr>
            <w:r w:rsidRPr="001925DE">
              <w:rPr>
                <w:b/>
                <w:i/>
              </w:rPr>
              <w:t>ul-TimingAlignmentEUTRA-NR</w:t>
            </w:r>
          </w:p>
          <w:p w:rsidR="003B2481" w:rsidRPr="001925DE" w:rsidRDefault="003B2481" w:rsidP="003B2481">
            <w:pPr>
              <w:pStyle w:val="TAL"/>
            </w:pPr>
            <w:r w:rsidRPr="001925D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rsidR="003B2481" w:rsidRPr="001925DE" w:rsidRDefault="003B2481" w:rsidP="003B2481">
            <w:pPr>
              <w:pStyle w:val="TAL"/>
            </w:pPr>
          </w:p>
          <w:p w:rsidR="003B2481" w:rsidRPr="001925DE" w:rsidRDefault="003B2481" w:rsidP="003B2481">
            <w:pPr>
              <w:pStyle w:val="TAL"/>
              <w:rPr>
                <w:lang w:eastAsia="zh-CN"/>
              </w:rPr>
            </w:pPr>
            <w:r w:rsidRPr="001925DE">
              <w:t>This capability applies to</w:t>
            </w:r>
            <w:r w:rsidRPr="001925DE">
              <w:rPr>
                <w:lang w:eastAsia="zh-CN"/>
              </w:rPr>
              <w:t>:</w:t>
            </w:r>
          </w:p>
          <w:p w:rsidR="003B2481" w:rsidRPr="001925DE" w:rsidRDefault="003B2481" w:rsidP="003B248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Intra-band contiguous (NG)EN-DC combination without additional inter-band NR and LTE CA component;</w:t>
            </w:r>
          </w:p>
          <w:p w:rsidR="003B2481" w:rsidRPr="001925DE" w:rsidRDefault="003B2481" w:rsidP="003B2481">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 xml:space="preserve">Intra-band contiguous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rsidR="003B2481" w:rsidRPr="001925DE" w:rsidRDefault="003B2481" w:rsidP="003B248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rsidR="003B2481" w:rsidRPr="001925DE" w:rsidRDefault="003B2481" w:rsidP="003B2481">
            <w:pPr>
              <w:pStyle w:val="TAL"/>
            </w:pPr>
          </w:p>
          <w:p w:rsidR="003B2481" w:rsidRPr="001925DE" w:rsidRDefault="003B2481" w:rsidP="003B2481">
            <w:pPr>
              <w:pStyle w:val="TAL"/>
            </w:pPr>
            <w:r w:rsidRPr="001925DE">
              <w:t>If this capability is included in an</w:t>
            </w:r>
            <w:r w:rsidRPr="001925DE">
              <w:rPr>
                <w:lang w:eastAsia="zh-CN"/>
              </w:rPr>
              <w:t xml:space="preserve"> "I</w:t>
            </w:r>
            <w:r w:rsidRPr="001925DE">
              <w:t>ntra-band</w:t>
            </w:r>
            <w:r w:rsidRPr="001925DE">
              <w:rPr>
                <w:lang w:eastAsia="zh-CN"/>
              </w:rPr>
              <w:t xml:space="preserve"> </w:t>
            </w:r>
            <w:r w:rsidRPr="001925DE">
              <w:t>contiguous</w:t>
            </w:r>
            <w:r w:rsidRPr="001925DE">
              <w:rPr>
                <w:lang w:eastAsia="zh-CN"/>
              </w:rPr>
              <w:t xml:space="preserve"> </w:t>
            </w:r>
            <w:r w:rsidRPr="001925DE">
              <w:t>(NG)EN-DC</w:t>
            </w:r>
            <w:r w:rsidRPr="001925DE">
              <w:rPr>
                <w:lang w:eastAsia="zh-CN"/>
              </w:rPr>
              <w:t xml:space="preserve"> combination </w:t>
            </w:r>
            <w:r w:rsidRPr="001925DE">
              <w:rPr>
                <w:lang w:eastAsia="en-GB"/>
              </w:rPr>
              <w:t>supporting both UL and DL intra-band (NG)EN-DC parts</w:t>
            </w:r>
            <w:r w:rsidRPr="001925DE">
              <w:t xml:space="preserve"> with additional inter-band NR/LTE CA component</w:t>
            </w:r>
            <w:r w:rsidRPr="001925DE">
              <w:rPr>
                <w:lang w:eastAsia="zh-CN"/>
              </w:rPr>
              <w:t>"</w:t>
            </w:r>
            <w:r w:rsidRPr="001925DE">
              <w:t>, this capability applies to the intra-band (NG)EN-DC BC part.</w:t>
            </w:r>
          </w:p>
        </w:tc>
        <w:tc>
          <w:tcPr>
            <w:tcW w:w="709" w:type="dxa"/>
          </w:tcPr>
          <w:p w:rsidR="003B2481" w:rsidRPr="001925DE" w:rsidRDefault="003B2481" w:rsidP="003B2481">
            <w:pPr>
              <w:pStyle w:val="TAL"/>
              <w:jc w:val="center"/>
            </w:pPr>
            <w:r w:rsidRPr="001925DE">
              <w:t>BC</w:t>
            </w:r>
          </w:p>
        </w:tc>
        <w:tc>
          <w:tcPr>
            <w:tcW w:w="567" w:type="dxa"/>
          </w:tcPr>
          <w:p w:rsidR="003B2481" w:rsidRPr="001925DE" w:rsidRDefault="003B2481" w:rsidP="003B2481">
            <w:pPr>
              <w:pStyle w:val="TAL"/>
              <w:jc w:val="center"/>
            </w:pPr>
            <w:r w:rsidRPr="001925DE">
              <w:t>No</w:t>
            </w:r>
          </w:p>
        </w:tc>
        <w:tc>
          <w:tcPr>
            <w:tcW w:w="709" w:type="dxa"/>
          </w:tcPr>
          <w:p w:rsidR="003B2481" w:rsidRPr="001925DE" w:rsidRDefault="003B2481" w:rsidP="003B2481">
            <w:pPr>
              <w:pStyle w:val="TAL"/>
              <w:jc w:val="center"/>
            </w:pPr>
            <w:r w:rsidRPr="001925DE">
              <w:rPr>
                <w:bCs/>
                <w:iCs/>
              </w:rPr>
              <w:t>N/A</w:t>
            </w:r>
          </w:p>
        </w:tc>
        <w:tc>
          <w:tcPr>
            <w:tcW w:w="728" w:type="dxa"/>
          </w:tcPr>
          <w:p w:rsidR="003B2481" w:rsidRPr="001925DE" w:rsidRDefault="003B2481" w:rsidP="003B2481">
            <w:pPr>
              <w:pStyle w:val="TAL"/>
              <w:jc w:val="center"/>
            </w:pPr>
            <w:r w:rsidRPr="001925DE">
              <w:rPr>
                <w:bCs/>
                <w:iCs/>
              </w:rPr>
              <w:t>N/A</w:t>
            </w:r>
          </w:p>
        </w:tc>
      </w:tr>
    </w:tbl>
    <w:p w:rsidR="003B2481" w:rsidRPr="001925DE" w:rsidRDefault="003B2481" w:rsidP="003B2481">
      <w:pPr>
        <w:keepNext/>
        <w:widowControl w:val="0"/>
      </w:pPr>
    </w:p>
    <w:bookmarkEnd w:id="14"/>
    <w:bookmarkEnd w:id="15"/>
    <w:bookmarkEnd w:id="16"/>
    <w:bookmarkEnd w:id="17"/>
    <w:bookmarkEnd w:id="18"/>
    <w:bookmarkEnd w:id="19"/>
    <w:bookmarkEnd w:id="20"/>
    <w:bookmarkEnd w:id="21"/>
    <w:bookmarkEnd w:id="22"/>
    <w:bookmarkEnd w:id="23"/>
    <w:p w:rsidR="003B476C" w:rsidRPr="00B110D8" w:rsidRDefault="00D1355F" w:rsidP="00742BCA">
      <w:pPr>
        <w:keepNext/>
        <w:keepLines/>
        <w:spacing w:before="180"/>
        <w:ind w:left="1134"/>
        <w:outlineLvl w:val="1"/>
        <w:rPr>
          <w:rFonts w:hint="eastAsia"/>
        </w:rPr>
      </w:pPr>
      <w:r w:rsidRPr="00B110D8">
        <w:rPr>
          <w:rFonts w:ascii="Arial" w:hAnsi="Arial"/>
          <w:sz w:val="32"/>
          <w:highlight w:val="yellow"/>
        </w:rPr>
        <w:t>&lt;End of modification&gt;</w:t>
      </w:r>
      <w:bookmarkEnd w:id="6"/>
      <w:bookmarkEnd w:id="7"/>
      <w:bookmarkEnd w:id="8"/>
      <w:bookmarkEnd w:id="9"/>
      <w:bookmarkEnd w:id="10"/>
      <w:bookmarkEnd w:id="11"/>
      <w:bookmarkEnd w:id="12"/>
      <w:bookmarkEnd w:id="13"/>
    </w:p>
    <w:sectPr w:rsidR="003B476C" w:rsidRPr="00B110D8" w:rsidSect="00B849F4">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4FF" w:rsidRDefault="007C24FF">
      <w:r>
        <w:separator/>
      </w:r>
    </w:p>
  </w:endnote>
  <w:endnote w:type="continuationSeparator" w:id="0">
    <w:p w:rsidR="007C24FF" w:rsidRDefault="007C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4FF" w:rsidRDefault="007C24FF">
      <w:r>
        <w:separator/>
      </w:r>
    </w:p>
  </w:footnote>
  <w:footnote w:type="continuationSeparator" w:id="0">
    <w:p w:rsidR="007C24FF" w:rsidRDefault="007C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宋体"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C1530D"/>
    <w:multiLevelType w:val="hybridMultilevel"/>
    <w:tmpl w:val="47D64BE0"/>
    <w:lvl w:ilvl="0" w:tplc="D7CC60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宋体"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0396E72"/>
    <w:multiLevelType w:val="hybridMultilevel"/>
    <w:tmpl w:val="3D3A4124"/>
    <w:lvl w:ilvl="0" w:tplc="3946C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7B72802"/>
    <w:multiLevelType w:val="multilevel"/>
    <w:tmpl w:val="67B72802"/>
    <w:lvl w:ilvl="0">
      <w:start w:val="4"/>
      <w:numFmt w:val="bullet"/>
      <w:lvlText w:val="-"/>
      <w:lvlJc w:val="left"/>
      <w:pPr>
        <w:ind w:left="644" w:hanging="360"/>
      </w:pPr>
      <w:rPr>
        <w:rFonts w:ascii="Times New Roman" w:eastAsia="宋体"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688209EC"/>
    <w:multiLevelType w:val="hybridMultilevel"/>
    <w:tmpl w:val="B8BEE3EE"/>
    <w:lvl w:ilvl="0" w:tplc="1820FAF8">
      <w:numFmt w:val="bullet"/>
      <w:lvlText w:val="-"/>
      <w:lvlJc w:val="left"/>
      <w:pPr>
        <w:ind w:left="720" w:hanging="360"/>
      </w:pPr>
      <w:rPr>
        <w:rFonts w:ascii="Arial" w:eastAsia="宋体"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44F53"/>
    <w:multiLevelType w:val="hybridMultilevel"/>
    <w:tmpl w:val="B03C62BA"/>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0"/>
  </w:num>
  <w:num w:numId="4">
    <w:abstractNumId w:val="47"/>
  </w:num>
  <w:num w:numId="5">
    <w:abstractNumId w:val="21"/>
  </w:num>
  <w:num w:numId="6">
    <w:abstractNumId w:val="38"/>
  </w:num>
  <w:num w:numId="7">
    <w:abstractNumId w:val="24"/>
  </w:num>
  <w:num w:numId="8">
    <w:abstractNumId w:val="13"/>
  </w:num>
  <w:num w:numId="9">
    <w:abstractNumId w:val="6"/>
  </w:num>
  <w:num w:numId="10">
    <w:abstractNumId w:val="32"/>
  </w:num>
  <w:num w:numId="11">
    <w:abstractNumId w:val="12"/>
  </w:num>
  <w:num w:numId="12">
    <w:abstractNumId w:val="22"/>
  </w:num>
  <w:num w:numId="13">
    <w:abstractNumId w:val="2"/>
  </w:num>
  <w:num w:numId="14">
    <w:abstractNumId w:val="33"/>
  </w:num>
  <w:num w:numId="15">
    <w:abstractNumId w:val="16"/>
  </w:num>
  <w:num w:numId="16">
    <w:abstractNumId w:val="26"/>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8"/>
  </w:num>
  <w:num w:numId="19">
    <w:abstractNumId w:val="14"/>
  </w:num>
  <w:num w:numId="20">
    <w:abstractNumId w:val="8"/>
  </w:num>
  <w:num w:numId="21">
    <w:abstractNumId w:val="46"/>
  </w:num>
  <w:num w:numId="22">
    <w:abstractNumId w:val="27"/>
  </w:num>
  <w:num w:numId="23">
    <w:abstractNumId w:val="9"/>
  </w:num>
  <w:num w:numId="24">
    <w:abstractNumId w:val="39"/>
  </w:num>
  <w:num w:numId="25">
    <w:abstractNumId w:val="42"/>
  </w:num>
  <w:num w:numId="26">
    <w:abstractNumId w:val="25"/>
  </w:num>
  <w:num w:numId="27">
    <w:abstractNumId w:val="49"/>
  </w:num>
  <w:num w:numId="28">
    <w:abstractNumId w:val="15"/>
  </w:num>
  <w:num w:numId="29">
    <w:abstractNumId w:val="17"/>
  </w:num>
  <w:num w:numId="30">
    <w:abstractNumId w:val="4"/>
  </w:num>
  <w:num w:numId="31">
    <w:abstractNumId w:val="37"/>
  </w:num>
  <w:num w:numId="32">
    <w:abstractNumId w:val="44"/>
  </w:num>
  <w:num w:numId="33">
    <w:abstractNumId w:val="41"/>
  </w:num>
  <w:num w:numId="34">
    <w:abstractNumId w:val="35"/>
  </w:num>
  <w:num w:numId="35">
    <w:abstractNumId w:val="30"/>
  </w:num>
  <w:num w:numId="36">
    <w:abstractNumId w:val="36"/>
  </w:num>
  <w:num w:numId="37">
    <w:abstractNumId w:val="48"/>
  </w:num>
  <w:num w:numId="38">
    <w:abstractNumId w:val="23"/>
  </w:num>
  <w:num w:numId="39">
    <w:abstractNumId w:val="19"/>
  </w:num>
  <w:num w:numId="40">
    <w:abstractNumId w:val="7"/>
  </w:num>
  <w:num w:numId="41">
    <w:abstractNumId w:val="40"/>
  </w:num>
  <w:num w:numId="42">
    <w:abstractNumId w:val="10"/>
  </w:num>
  <w:num w:numId="43">
    <w:abstractNumId w:val="5"/>
  </w:num>
  <w:num w:numId="44">
    <w:abstractNumId w:val="43"/>
  </w:num>
  <w:num w:numId="45">
    <w:abstractNumId w:val="29"/>
  </w:num>
  <w:num w:numId="46">
    <w:abstractNumId w:val="11"/>
  </w:num>
  <w:num w:numId="47">
    <w:abstractNumId w:val="20"/>
  </w:num>
  <w:num w:numId="48">
    <w:abstractNumId w:val="28"/>
  </w:num>
  <w:num w:numId="49">
    <w:abstractNumId w:val="3"/>
  </w:num>
  <w:num w:numId="50">
    <w:abstractNumId w:val="31"/>
    <w:lvlOverride w:ilvl="0"/>
    <w:lvlOverride w:ilvl="1"/>
    <w:lvlOverride w:ilvl="2"/>
    <w:lvlOverride w:ilvl="3"/>
    <w:lvlOverride w:ilvl="4"/>
    <w:lvlOverride w:ilvl="5"/>
    <w:lvlOverride w:ilvl="6"/>
    <w:lvlOverride w:ilvl="7"/>
    <w:lvlOverride w:ilv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EC"/>
    <w:rsid w:val="00000C35"/>
    <w:rsid w:val="00001CDD"/>
    <w:rsid w:val="000023B7"/>
    <w:rsid w:val="000047BA"/>
    <w:rsid w:val="00010D51"/>
    <w:rsid w:val="000115AD"/>
    <w:rsid w:val="00011FEC"/>
    <w:rsid w:val="0001220C"/>
    <w:rsid w:val="00014D9A"/>
    <w:rsid w:val="00014F0E"/>
    <w:rsid w:val="0002170B"/>
    <w:rsid w:val="00022E4A"/>
    <w:rsid w:val="00023636"/>
    <w:rsid w:val="00024BF1"/>
    <w:rsid w:val="000270DF"/>
    <w:rsid w:val="000313BA"/>
    <w:rsid w:val="0003261F"/>
    <w:rsid w:val="000351B6"/>
    <w:rsid w:val="000410BE"/>
    <w:rsid w:val="000411D8"/>
    <w:rsid w:val="00045335"/>
    <w:rsid w:val="00045551"/>
    <w:rsid w:val="00053483"/>
    <w:rsid w:val="00054570"/>
    <w:rsid w:val="00057880"/>
    <w:rsid w:val="000664AE"/>
    <w:rsid w:val="00066A0B"/>
    <w:rsid w:val="0006780B"/>
    <w:rsid w:val="00067AD3"/>
    <w:rsid w:val="00067FC0"/>
    <w:rsid w:val="00071A2D"/>
    <w:rsid w:val="00074FBF"/>
    <w:rsid w:val="000763F1"/>
    <w:rsid w:val="00076B48"/>
    <w:rsid w:val="00085ADC"/>
    <w:rsid w:val="00091B3F"/>
    <w:rsid w:val="00094E7C"/>
    <w:rsid w:val="000A36F6"/>
    <w:rsid w:val="000A6394"/>
    <w:rsid w:val="000B166B"/>
    <w:rsid w:val="000B2CA0"/>
    <w:rsid w:val="000B5161"/>
    <w:rsid w:val="000B7635"/>
    <w:rsid w:val="000C038A"/>
    <w:rsid w:val="000C09D3"/>
    <w:rsid w:val="000C37FE"/>
    <w:rsid w:val="000C6598"/>
    <w:rsid w:val="000C7931"/>
    <w:rsid w:val="000D3DF7"/>
    <w:rsid w:val="000D5E84"/>
    <w:rsid w:val="000D7C39"/>
    <w:rsid w:val="000E0185"/>
    <w:rsid w:val="000E0541"/>
    <w:rsid w:val="000E0557"/>
    <w:rsid w:val="000E3A5A"/>
    <w:rsid w:val="000F0547"/>
    <w:rsid w:val="000F18E0"/>
    <w:rsid w:val="000F405C"/>
    <w:rsid w:val="001011E5"/>
    <w:rsid w:val="00103E60"/>
    <w:rsid w:val="00106BD8"/>
    <w:rsid w:val="00107586"/>
    <w:rsid w:val="00120463"/>
    <w:rsid w:val="00121EE7"/>
    <w:rsid w:val="00134C37"/>
    <w:rsid w:val="00135BCC"/>
    <w:rsid w:val="001372C7"/>
    <w:rsid w:val="00144348"/>
    <w:rsid w:val="00145D43"/>
    <w:rsid w:val="001505B9"/>
    <w:rsid w:val="00151CE7"/>
    <w:rsid w:val="00154393"/>
    <w:rsid w:val="001543A3"/>
    <w:rsid w:val="001608A5"/>
    <w:rsid w:val="00166D39"/>
    <w:rsid w:val="00173712"/>
    <w:rsid w:val="00175796"/>
    <w:rsid w:val="00183FB6"/>
    <w:rsid w:val="00186D44"/>
    <w:rsid w:val="00192C46"/>
    <w:rsid w:val="001931B2"/>
    <w:rsid w:val="00197819"/>
    <w:rsid w:val="001A193D"/>
    <w:rsid w:val="001A7B60"/>
    <w:rsid w:val="001B69F1"/>
    <w:rsid w:val="001B7A65"/>
    <w:rsid w:val="001C6F98"/>
    <w:rsid w:val="001D0AAD"/>
    <w:rsid w:val="001D0FC7"/>
    <w:rsid w:val="001D10DF"/>
    <w:rsid w:val="001D73BF"/>
    <w:rsid w:val="001D75CE"/>
    <w:rsid w:val="001E41F3"/>
    <w:rsid w:val="001E5725"/>
    <w:rsid w:val="001F4C63"/>
    <w:rsid w:val="001F4F3B"/>
    <w:rsid w:val="00220BA6"/>
    <w:rsid w:val="002213C8"/>
    <w:rsid w:val="0022159B"/>
    <w:rsid w:val="00223BB0"/>
    <w:rsid w:val="002254AF"/>
    <w:rsid w:val="00226D12"/>
    <w:rsid w:val="00227F6C"/>
    <w:rsid w:val="0023254E"/>
    <w:rsid w:val="002364A0"/>
    <w:rsid w:val="0024297A"/>
    <w:rsid w:val="00252E2F"/>
    <w:rsid w:val="00255D8C"/>
    <w:rsid w:val="0026004D"/>
    <w:rsid w:val="00262512"/>
    <w:rsid w:val="002676F8"/>
    <w:rsid w:val="00275D12"/>
    <w:rsid w:val="0027611E"/>
    <w:rsid w:val="002860C4"/>
    <w:rsid w:val="00287115"/>
    <w:rsid w:val="00287222"/>
    <w:rsid w:val="002A01CC"/>
    <w:rsid w:val="002A21D3"/>
    <w:rsid w:val="002A228D"/>
    <w:rsid w:val="002A4426"/>
    <w:rsid w:val="002A7A75"/>
    <w:rsid w:val="002B0B3F"/>
    <w:rsid w:val="002B13C0"/>
    <w:rsid w:val="002B19A8"/>
    <w:rsid w:val="002B412E"/>
    <w:rsid w:val="002B5741"/>
    <w:rsid w:val="002B770E"/>
    <w:rsid w:val="002C1E80"/>
    <w:rsid w:val="002D418C"/>
    <w:rsid w:val="002D6357"/>
    <w:rsid w:val="002E34EB"/>
    <w:rsid w:val="002F73B3"/>
    <w:rsid w:val="00300A97"/>
    <w:rsid w:val="00301350"/>
    <w:rsid w:val="003014E0"/>
    <w:rsid w:val="00303444"/>
    <w:rsid w:val="00303857"/>
    <w:rsid w:val="00305409"/>
    <w:rsid w:val="00307091"/>
    <w:rsid w:val="00314961"/>
    <w:rsid w:val="00315A8B"/>
    <w:rsid w:val="00316AF0"/>
    <w:rsid w:val="00322351"/>
    <w:rsid w:val="00322561"/>
    <w:rsid w:val="00330A78"/>
    <w:rsid w:val="00335C50"/>
    <w:rsid w:val="00337B87"/>
    <w:rsid w:val="00341EB0"/>
    <w:rsid w:val="00344FDE"/>
    <w:rsid w:val="003541B6"/>
    <w:rsid w:val="0036355B"/>
    <w:rsid w:val="00364897"/>
    <w:rsid w:val="003746F6"/>
    <w:rsid w:val="00374D5F"/>
    <w:rsid w:val="00375F66"/>
    <w:rsid w:val="003800B4"/>
    <w:rsid w:val="0038065B"/>
    <w:rsid w:val="00386A22"/>
    <w:rsid w:val="003975D7"/>
    <w:rsid w:val="003A61F5"/>
    <w:rsid w:val="003B150D"/>
    <w:rsid w:val="003B2481"/>
    <w:rsid w:val="003B2703"/>
    <w:rsid w:val="003B30CC"/>
    <w:rsid w:val="003B476C"/>
    <w:rsid w:val="003C5723"/>
    <w:rsid w:val="003D01F0"/>
    <w:rsid w:val="003D35BA"/>
    <w:rsid w:val="003D757D"/>
    <w:rsid w:val="003D7F2A"/>
    <w:rsid w:val="003E122A"/>
    <w:rsid w:val="003E1A36"/>
    <w:rsid w:val="004005A2"/>
    <w:rsid w:val="00401AD3"/>
    <w:rsid w:val="0040378A"/>
    <w:rsid w:val="00404076"/>
    <w:rsid w:val="00404B97"/>
    <w:rsid w:val="00410459"/>
    <w:rsid w:val="0041383A"/>
    <w:rsid w:val="004140E8"/>
    <w:rsid w:val="004148FE"/>
    <w:rsid w:val="00414C5F"/>
    <w:rsid w:val="004155BE"/>
    <w:rsid w:val="004235B1"/>
    <w:rsid w:val="004242F1"/>
    <w:rsid w:val="00424827"/>
    <w:rsid w:val="00434FF4"/>
    <w:rsid w:val="00435BAE"/>
    <w:rsid w:val="00441463"/>
    <w:rsid w:val="004542E4"/>
    <w:rsid w:val="00454874"/>
    <w:rsid w:val="004549E0"/>
    <w:rsid w:val="004558ED"/>
    <w:rsid w:val="004653A0"/>
    <w:rsid w:val="004678B6"/>
    <w:rsid w:val="004708FE"/>
    <w:rsid w:val="004722E1"/>
    <w:rsid w:val="004807B9"/>
    <w:rsid w:val="004807E1"/>
    <w:rsid w:val="00480D67"/>
    <w:rsid w:val="00486C42"/>
    <w:rsid w:val="004879C2"/>
    <w:rsid w:val="0049639D"/>
    <w:rsid w:val="004A176B"/>
    <w:rsid w:val="004A33C9"/>
    <w:rsid w:val="004A6F74"/>
    <w:rsid w:val="004B078B"/>
    <w:rsid w:val="004B3AFD"/>
    <w:rsid w:val="004B75B7"/>
    <w:rsid w:val="004C005C"/>
    <w:rsid w:val="004C1D0A"/>
    <w:rsid w:val="004C2C39"/>
    <w:rsid w:val="004C54F3"/>
    <w:rsid w:val="004D3DA8"/>
    <w:rsid w:val="004D5B56"/>
    <w:rsid w:val="004E4DEE"/>
    <w:rsid w:val="004E6D6A"/>
    <w:rsid w:val="004F1176"/>
    <w:rsid w:val="005023F9"/>
    <w:rsid w:val="00506F33"/>
    <w:rsid w:val="0051462A"/>
    <w:rsid w:val="0051580D"/>
    <w:rsid w:val="00517047"/>
    <w:rsid w:val="005254FB"/>
    <w:rsid w:val="00530278"/>
    <w:rsid w:val="005369E7"/>
    <w:rsid w:val="00537E4D"/>
    <w:rsid w:val="00540F31"/>
    <w:rsid w:val="0054406A"/>
    <w:rsid w:val="0055298D"/>
    <w:rsid w:val="00554B95"/>
    <w:rsid w:val="00560816"/>
    <w:rsid w:val="005618B1"/>
    <w:rsid w:val="00565A0C"/>
    <w:rsid w:val="00565D81"/>
    <w:rsid w:val="0056743A"/>
    <w:rsid w:val="005710EB"/>
    <w:rsid w:val="0057372E"/>
    <w:rsid w:val="00573993"/>
    <w:rsid w:val="00580BE5"/>
    <w:rsid w:val="00582812"/>
    <w:rsid w:val="00587D90"/>
    <w:rsid w:val="00592D74"/>
    <w:rsid w:val="00595E53"/>
    <w:rsid w:val="005A001D"/>
    <w:rsid w:val="005A1C8B"/>
    <w:rsid w:val="005A3A09"/>
    <w:rsid w:val="005A6C7D"/>
    <w:rsid w:val="005B00DD"/>
    <w:rsid w:val="005B0977"/>
    <w:rsid w:val="005B1BF8"/>
    <w:rsid w:val="005B1EE8"/>
    <w:rsid w:val="005B28BE"/>
    <w:rsid w:val="005B66DB"/>
    <w:rsid w:val="005D32C1"/>
    <w:rsid w:val="005D3628"/>
    <w:rsid w:val="005D568E"/>
    <w:rsid w:val="005E125C"/>
    <w:rsid w:val="005E2C44"/>
    <w:rsid w:val="005E4F28"/>
    <w:rsid w:val="005E5223"/>
    <w:rsid w:val="005E5A3D"/>
    <w:rsid w:val="005F1571"/>
    <w:rsid w:val="005F31E5"/>
    <w:rsid w:val="005F4B74"/>
    <w:rsid w:val="005F54AF"/>
    <w:rsid w:val="005F7597"/>
    <w:rsid w:val="0060126C"/>
    <w:rsid w:val="00603053"/>
    <w:rsid w:val="00611FFF"/>
    <w:rsid w:val="006130C9"/>
    <w:rsid w:val="00616F0B"/>
    <w:rsid w:val="00621188"/>
    <w:rsid w:val="00622653"/>
    <w:rsid w:val="00625348"/>
    <w:rsid w:val="006257ED"/>
    <w:rsid w:val="00626AF8"/>
    <w:rsid w:val="0063203D"/>
    <w:rsid w:val="006326A6"/>
    <w:rsid w:val="006336A5"/>
    <w:rsid w:val="00635C1C"/>
    <w:rsid w:val="00640C43"/>
    <w:rsid w:val="006420FA"/>
    <w:rsid w:val="006454F7"/>
    <w:rsid w:val="00645FD5"/>
    <w:rsid w:val="00651294"/>
    <w:rsid w:val="006535BE"/>
    <w:rsid w:val="00654F72"/>
    <w:rsid w:val="00656F7E"/>
    <w:rsid w:val="006572A0"/>
    <w:rsid w:val="00663F40"/>
    <w:rsid w:val="00665E19"/>
    <w:rsid w:val="0067196E"/>
    <w:rsid w:val="0067720D"/>
    <w:rsid w:val="006811DC"/>
    <w:rsid w:val="0068472D"/>
    <w:rsid w:val="006857D5"/>
    <w:rsid w:val="006872EA"/>
    <w:rsid w:val="0069066B"/>
    <w:rsid w:val="00695808"/>
    <w:rsid w:val="006A22FB"/>
    <w:rsid w:val="006A39AD"/>
    <w:rsid w:val="006B121E"/>
    <w:rsid w:val="006B144C"/>
    <w:rsid w:val="006B1F27"/>
    <w:rsid w:val="006B2933"/>
    <w:rsid w:val="006B46FB"/>
    <w:rsid w:val="006C03A3"/>
    <w:rsid w:val="006C1441"/>
    <w:rsid w:val="006C38FD"/>
    <w:rsid w:val="006D16AD"/>
    <w:rsid w:val="006D1DFC"/>
    <w:rsid w:val="006D4595"/>
    <w:rsid w:val="006E21FB"/>
    <w:rsid w:val="006E27BB"/>
    <w:rsid w:val="006E2B8A"/>
    <w:rsid w:val="006E593D"/>
    <w:rsid w:val="006E69B4"/>
    <w:rsid w:val="006E7C99"/>
    <w:rsid w:val="006F113A"/>
    <w:rsid w:val="006F3A25"/>
    <w:rsid w:val="006F796A"/>
    <w:rsid w:val="00703C96"/>
    <w:rsid w:val="00715AA2"/>
    <w:rsid w:val="00717133"/>
    <w:rsid w:val="00733D63"/>
    <w:rsid w:val="00742BCA"/>
    <w:rsid w:val="00743054"/>
    <w:rsid w:val="00743AF8"/>
    <w:rsid w:val="007474AB"/>
    <w:rsid w:val="00752BC2"/>
    <w:rsid w:val="00756688"/>
    <w:rsid w:val="00763E66"/>
    <w:rsid w:val="0077010B"/>
    <w:rsid w:val="0077139E"/>
    <w:rsid w:val="007744A7"/>
    <w:rsid w:val="0077566C"/>
    <w:rsid w:val="00780CB4"/>
    <w:rsid w:val="00791DFC"/>
    <w:rsid w:val="00792342"/>
    <w:rsid w:val="0079252C"/>
    <w:rsid w:val="007962C4"/>
    <w:rsid w:val="007A0A1A"/>
    <w:rsid w:val="007A2C76"/>
    <w:rsid w:val="007A575D"/>
    <w:rsid w:val="007A6111"/>
    <w:rsid w:val="007B059C"/>
    <w:rsid w:val="007B0666"/>
    <w:rsid w:val="007B1CED"/>
    <w:rsid w:val="007B2984"/>
    <w:rsid w:val="007B3378"/>
    <w:rsid w:val="007B512A"/>
    <w:rsid w:val="007B7AA5"/>
    <w:rsid w:val="007C2097"/>
    <w:rsid w:val="007C24FF"/>
    <w:rsid w:val="007C3901"/>
    <w:rsid w:val="007D0926"/>
    <w:rsid w:val="007D266C"/>
    <w:rsid w:val="007D3EBA"/>
    <w:rsid w:val="007D6A07"/>
    <w:rsid w:val="007D733F"/>
    <w:rsid w:val="007D7BB4"/>
    <w:rsid w:val="007E1BFD"/>
    <w:rsid w:val="007E6FD9"/>
    <w:rsid w:val="007F669C"/>
    <w:rsid w:val="00806EC7"/>
    <w:rsid w:val="008078D6"/>
    <w:rsid w:val="00810DDD"/>
    <w:rsid w:val="00815027"/>
    <w:rsid w:val="00817EE3"/>
    <w:rsid w:val="00826EEA"/>
    <w:rsid w:val="0082788D"/>
    <w:rsid w:val="008279FA"/>
    <w:rsid w:val="008319AD"/>
    <w:rsid w:val="00831CF8"/>
    <w:rsid w:val="00831E97"/>
    <w:rsid w:val="0083204B"/>
    <w:rsid w:val="0084126C"/>
    <w:rsid w:val="00842F80"/>
    <w:rsid w:val="00843320"/>
    <w:rsid w:val="00843680"/>
    <w:rsid w:val="00846FED"/>
    <w:rsid w:val="008501EE"/>
    <w:rsid w:val="00852431"/>
    <w:rsid w:val="00853B8F"/>
    <w:rsid w:val="008626E7"/>
    <w:rsid w:val="00864C9A"/>
    <w:rsid w:val="00864EF5"/>
    <w:rsid w:val="00865BD1"/>
    <w:rsid w:val="0086610B"/>
    <w:rsid w:val="00870EE7"/>
    <w:rsid w:val="008732A4"/>
    <w:rsid w:val="00875D02"/>
    <w:rsid w:val="00882BF4"/>
    <w:rsid w:val="00883FA8"/>
    <w:rsid w:val="00884601"/>
    <w:rsid w:val="00886CB4"/>
    <w:rsid w:val="00887374"/>
    <w:rsid w:val="00890D24"/>
    <w:rsid w:val="00895E65"/>
    <w:rsid w:val="008A2A30"/>
    <w:rsid w:val="008A45D2"/>
    <w:rsid w:val="008B0AFD"/>
    <w:rsid w:val="008B4A06"/>
    <w:rsid w:val="008B6305"/>
    <w:rsid w:val="008C2400"/>
    <w:rsid w:val="008C59C2"/>
    <w:rsid w:val="008C6AD4"/>
    <w:rsid w:val="008D06F5"/>
    <w:rsid w:val="008D5E76"/>
    <w:rsid w:val="008D7109"/>
    <w:rsid w:val="008D7A87"/>
    <w:rsid w:val="008D7B0C"/>
    <w:rsid w:val="008E0124"/>
    <w:rsid w:val="008E0804"/>
    <w:rsid w:val="008E1A9A"/>
    <w:rsid w:val="008E31D2"/>
    <w:rsid w:val="008F3F0C"/>
    <w:rsid w:val="008F686C"/>
    <w:rsid w:val="00901981"/>
    <w:rsid w:val="0090391C"/>
    <w:rsid w:val="00910C1D"/>
    <w:rsid w:val="00914608"/>
    <w:rsid w:val="009209A0"/>
    <w:rsid w:val="00921502"/>
    <w:rsid w:val="00932526"/>
    <w:rsid w:val="00935869"/>
    <w:rsid w:val="00946203"/>
    <w:rsid w:val="00950D2B"/>
    <w:rsid w:val="0095154B"/>
    <w:rsid w:val="0096057C"/>
    <w:rsid w:val="009657EE"/>
    <w:rsid w:val="00967D32"/>
    <w:rsid w:val="009725AE"/>
    <w:rsid w:val="0097373B"/>
    <w:rsid w:val="00973B97"/>
    <w:rsid w:val="009762C1"/>
    <w:rsid w:val="0097641D"/>
    <w:rsid w:val="00976AD4"/>
    <w:rsid w:val="009777D9"/>
    <w:rsid w:val="009815AB"/>
    <w:rsid w:val="00991B88"/>
    <w:rsid w:val="009922C8"/>
    <w:rsid w:val="00993ED5"/>
    <w:rsid w:val="00994559"/>
    <w:rsid w:val="00997F63"/>
    <w:rsid w:val="009A28E2"/>
    <w:rsid w:val="009A36A0"/>
    <w:rsid w:val="009A579D"/>
    <w:rsid w:val="009B4867"/>
    <w:rsid w:val="009C51C7"/>
    <w:rsid w:val="009D1423"/>
    <w:rsid w:val="009E02D5"/>
    <w:rsid w:val="009E3297"/>
    <w:rsid w:val="009E38B2"/>
    <w:rsid w:val="009E3919"/>
    <w:rsid w:val="009E3C5A"/>
    <w:rsid w:val="009E3E62"/>
    <w:rsid w:val="009E60BE"/>
    <w:rsid w:val="009F5348"/>
    <w:rsid w:val="009F7161"/>
    <w:rsid w:val="009F734F"/>
    <w:rsid w:val="00A0033D"/>
    <w:rsid w:val="00A01861"/>
    <w:rsid w:val="00A02F6D"/>
    <w:rsid w:val="00A07CC3"/>
    <w:rsid w:val="00A10F6B"/>
    <w:rsid w:val="00A11D75"/>
    <w:rsid w:val="00A15500"/>
    <w:rsid w:val="00A246B6"/>
    <w:rsid w:val="00A25560"/>
    <w:rsid w:val="00A267F4"/>
    <w:rsid w:val="00A37AAB"/>
    <w:rsid w:val="00A42241"/>
    <w:rsid w:val="00A47E70"/>
    <w:rsid w:val="00A5377B"/>
    <w:rsid w:val="00A54AC3"/>
    <w:rsid w:val="00A554C9"/>
    <w:rsid w:val="00A5703C"/>
    <w:rsid w:val="00A60E0B"/>
    <w:rsid w:val="00A67929"/>
    <w:rsid w:val="00A70018"/>
    <w:rsid w:val="00A7671C"/>
    <w:rsid w:val="00A76B6E"/>
    <w:rsid w:val="00A77FC3"/>
    <w:rsid w:val="00A8350F"/>
    <w:rsid w:val="00A8355F"/>
    <w:rsid w:val="00A8562C"/>
    <w:rsid w:val="00A86AAB"/>
    <w:rsid w:val="00A86E67"/>
    <w:rsid w:val="00A8766D"/>
    <w:rsid w:val="00A92BC1"/>
    <w:rsid w:val="00A9470E"/>
    <w:rsid w:val="00A96B4B"/>
    <w:rsid w:val="00A970DC"/>
    <w:rsid w:val="00AA351F"/>
    <w:rsid w:val="00AA487B"/>
    <w:rsid w:val="00AA4D58"/>
    <w:rsid w:val="00AA5EEE"/>
    <w:rsid w:val="00AA786D"/>
    <w:rsid w:val="00AB103F"/>
    <w:rsid w:val="00AB1E12"/>
    <w:rsid w:val="00AB276A"/>
    <w:rsid w:val="00AB2A18"/>
    <w:rsid w:val="00AC2E93"/>
    <w:rsid w:val="00AC7EA9"/>
    <w:rsid w:val="00AD07CC"/>
    <w:rsid w:val="00AD1C25"/>
    <w:rsid w:val="00AD1CD8"/>
    <w:rsid w:val="00AD27BC"/>
    <w:rsid w:val="00AD51B6"/>
    <w:rsid w:val="00AD6305"/>
    <w:rsid w:val="00AD6769"/>
    <w:rsid w:val="00AD6BBF"/>
    <w:rsid w:val="00AD7981"/>
    <w:rsid w:val="00AE1F85"/>
    <w:rsid w:val="00AE6794"/>
    <w:rsid w:val="00AF060A"/>
    <w:rsid w:val="00AF37EB"/>
    <w:rsid w:val="00B007FC"/>
    <w:rsid w:val="00B06419"/>
    <w:rsid w:val="00B07974"/>
    <w:rsid w:val="00B110D8"/>
    <w:rsid w:val="00B13433"/>
    <w:rsid w:val="00B143E4"/>
    <w:rsid w:val="00B14A95"/>
    <w:rsid w:val="00B162B8"/>
    <w:rsid w:val="00B17CD5"/>
    <w:rsid w:val="00B20144"/>
    <w:rsid w:val="00B204C8"/>
    <w:rsid w:val="00B20D91"/>
    <w:rsid w:val="00B22B02"/>
    <w:rsid w:val="00B22C86"/>
    <w:rsid w:val="00B24C2B"/>
    <w:rsid w:val="00B258BB"/>
    <w:rsid w:val="00B31858"/>
    <w:rsid w:val="00B32CDE"/>
    <w:rsid w:val="00B32E15"/>
    <w:rsid w:val="00B40A9E"/>
    <w:rsid w:val="00B40EF5"/>
    <w:rsid w:val="00B4274A"/>
    <w:rsid w:val="00B430D1"/>
    <w:rsid w:val="00B47504"/>
    <w:rsid w:val="00B56B9B"/>
    <w:rsid w:val="00B60337"/>
    <w:rsid w:val="00B67B97"/>
    <w:rsid w:val="00B76D88"/>
    <w:rsid w:val="00B81CB7"/>
    <w:rsid w:val="00B81D36"/>
    <w:rsid w:val="00B849F4"/>
    <w:rsid w:val="00B84AA9"/>
    <w:rsid w:val="00B86259"/>
    <w:rsid w:val="00B95550"/>
    <w:rsid w:val="00B95768"/>
    <w:rsid w:val="00B95D60"/>
    <w:rsid w:val="00B964B7"/>
    <w:rsid w:val="00B968C8"/>
    <w:rsid w:val="00BA3449"/>
    <w:rsid w:val="00BA3459"/>
    <w:rsid w:val="00BA3EC5"/>
    <w:rsid w:val="00BA6977"/>
    <w:rsid w:val="00BA7CB3"/>
    <w:rsid w:val="00BB0113"/>
    <w:rsid w:val="00BB5DFC"/>
    <w:rsid w:val="00BC6984"/>
    <w:rsid w:val="00BD1E3E"/>
    <w:rsid w:val="00BD279D"/>
    <w:rsid w:val="00BD5B6F"/>
    <w:rsid w:val="00BD6BB8"/>
    <w:rsid w:val="00BD725D"/>
    <w:rsid w:val="00BF0D31"/>
    <w:rsid w:val="00BF2CF0"/>
    <w:rsid w:val="00C010A0"/>
    <w:rsid w:val="00C04305"/>
    <w:rsid w:val="00C12045"/>
    <w:rsid w:val="00C14381"/>
    <w:rsid w:val="00C16EFD"/>
    <w:rsid w:val="00C33877"/>
    <w:rsid w:val="00C36DD2"/>
    <w:rsid w:val="00C41E8B"/>
    <w:rsid w:val="00C46B30"/>
    <w:rsid w:val="00C47361"/>
    <w:rsid w:val="00C47A3C"/>
    <w:rsid w:val="00C53009"/>
    <w:rsid w:val="00C5486B"/>
    <w:rsid w:val="00C549D5"/>
    <w:rsid w:val="00C607FD"/>
    <w:rsid w:val="00C6304B"/>
    <w:rsid w:val="00C73E2F"/>
    <w:rsid w:val="00C76318"/>
    <w:rsid w:val="00C771A0"/>
    <w:rsid w:val="00C84883"/>
    <w:rsid w:val="00C85C55"/>
    <w:rsid w:val="00C95985"/>
    <w:rsid w:val="00C960C7"/>
    <w:rsid w:val="00C965D3"/>
    <w:rsid w:val="00CA109A"/>
    <w:rsid w:val="00CA176E"/>
    <w:rsid w:val="00CA281C"/>
    <w:rsid w:val="00CA62D9"/>
    <w:rsid w:val="00CA6A8C"/>
    <w:rsid w:val="00CB7EFE"/>
    <w:rsid w:val="00CC5026"/>
    <w:rsid w:val="00CC5379"/>
    <w:rsid w:val="00CC68FF"/>
    <w:rsid w:val="00CD2893"/>
    <w:rsid w:val="00CD2E14"/>
    <w:rsid w:val="00CD5798"/>
    <w:rsid w:val="00CD5D8B"/>
    <w:rsid w:val="00CE10F6"/>
    <w:rsid w:val="00CE46A5"/>
    <w:rsid w:val="00CE483E"/>
    <w:rsid w:val="00CE53B2"/>
    <w:rsid w:val="00CE59B2"/>
    <w:rsid w:val="00CF50D9"/>
    <w:rsid w:val="00D02BD4"/>
    <w:rsid w:val="00D02FE7"/>
    <w:rsid w:val="00D036E3"/>
    <w:rsid w:val="00D03F9A"/>
    <w:rsid w:val="00D134ED"/>
    <w:rsid w:val="00D1355F"/>
    <w:rsid w:val="00D13D28"/>
    <w:rsid w:val="00D15AAE"/>
    <w:rsid w:val="00D16870"/>
    <w:rsid w:val="00D21780"/>
    <w:rsid w:val="00D22B78"/>
    <w:rsid w:val="00D25741"/>
    <w:rsid w:val="00D25902"/>
    <w:rsid w:val="00D26947"/>
    <w:rsid w:val="00D27F4B"/>
    <w:rsid w:val="00D31C7C"/>
    <w:rsid w:val="00D368F3"/>
    <w:rsid w:val="00D375EC"/>
    <w:rsid w:val="00D41E22"/>
    <w:rsid w:val="00D50D54"/>
    <w:rsid w:val="00D56777"/>
    <w:rsid w:val="00D61858"/>
    <w:rsid w:val="00D64393"/>
    <w:rsid w:val="00D64871"/>
    <w:rsid w:val="00D64DF2"/>
    <w:rsid w:val="00D72EF4"/>
    <w:rsid w:val="00D750C1"/>
    <w:rsid w:val="00D751FA"/>
    <w:rsid w:val="00D90C10"/>
    <w:rsid w:val="00D92054"/>
    <w:rsid w:val="00D93365"/>
    <w:rsid w:val="00D957C9"/>
    <w:rsid w:val="00D9608C"/>
    <w:rsid w:val="00DA03DB"/>
    <w:rsid w:val="00DA0ADD"/>
    <w:rsid w:val="00DA6F87"/>
    <w:rsid w:val="00DA7E5D"/>
    <w:rsid w:val="00DB27D9"/>
    <w:rsid w:val="00DB483D"/>
    <w:rsid w:val="00DB5D87"/>
    <w:rsid w:val="00DC04E9"/>
    <w:rsid w:val="00DC547E"/>
    <w:rsid w:val="00DC6E98"/>
    <w:rsid w:val="00DD270C"/>
    <w:rsid w:val="00DD30EC"/>
    <w:rsid w:val="00DE34CF"/>
    <w:rsid w:val="00DE67C6"/>
    <w:rsid w:val="00DF64FA"/>
    <w:rsid w:val="00DF760C"/>
    <w:rsid w:val="00E04564"/>
    <w:rsid w:val="00E067AE"/>
    <w:rsid w:val="00E16B7A"/>
    <w:rsid w:val="00E24B17"/>
    <w:rsid w:val="00E26882"/>
    <w:rsid w:val="00E37EFD"/>
    <w:rsid w:val="00E503E9"/>
    <w:rsid w:val="00E60E55"/>
    <w:rsid w:val="00E61881"/>
    <w:rsid w:val="00E63023"/>
    <w:rsid w:val="00E6417D"/>
    <w:rsid w:val="00E67E73"/>
    <w:rsid w:val="00E71D29"/>
    <w:rsid w:val="00E752E3"/>
    <w:rsid w:val="00E82A5A"/>
    <w:rsid w:val="00E92B91"/>
    <w:rsid w:val="00E934B5"/>
    <w:rsid w:val="00E953F7"/>
    <w:rsid w:val="00EA0FA9"/>
    <w:rsid w:val="00EA4F30"/>
    <w:rsid w:val="00EA7F0C"/>
    <w:rsid w:val="00EB0C83"/>
    <w:rsid w:val="00EB6A0E"/>
    <w:rsid w:val="00EC0DF4"/>
    <w:rsid w:val="00EC2A07"/>
    <w:rsid w:val="00EC476B"/>
    <w:rsid w:val="00ED20FB"/>
    <w:rsid w:val="00ED246A"/>
    <w:rsid w:val="00EE7715"/>
    <w:rsid w:val="00EE7D7C"/>
    <w:rsid w:val="00EF2101"/>
    <w:rsid w:val="00EF2BFE"/>
    <w:rsid w:val="00EF317C"/>
    <w:rsid w:val="00EF42C2"/>
    <w:rsid w:val="00EF47BD"/>
    <w:rsid w:val="00F01176"/>
    <w:rsid w:val="00F1241B"/>
    <w:rsid w:val="00F164F5"/>
    <w:rsid w:val="00F25018"/>
    <w:rsid w:val="00F25D98"/>
    <w:rsid w:val="00F2699C"/>
    <w:rsid w:val="00F300FB"/>
    <w:rsid w:val="00F37402"/>
    <w:rsid w:val="00F40ED7"/>
    <w:rsid w:val="00F41845"/>
    <w:rsid w:val="00F43693"/>
    <w:rsid w:val="00F458DA"/>
    <w:rsid w:val="00F468DB"/>
    <w:rsid w:val="00F5564E"/>
    <w:rsid w:val="00F56F26"/>
    <w:rsid w:val="00F60C24"/>
    <w:rsid w:val="00F66E05"/>
    <w:rsid w:val="00F67174"/>
    <w:rsid w:val="00F73421"/>
    <w:rsid w:val="00F8224B"/>
    <w:rsid w:val="00F8296D"/>
    <w:rsid w:val="00F90AEF"/>
    <w:rsid w:val="00F914C7"/>
    <w:rsid w:val="00F93359"/>
    <w:rsid w:val="00F9377D"/>
    <w:rsid w:val="00F95811"/>
    <w:rsid w:val="00F97BF2"/>
    <w:rsid w:val="00FA31BB"/>
    <w:rsid w:val="00FB3F8A"/>
    <w:rsid w:val="00FB4027"/>
    <w:rsid w:val="00FB40AD"/>
    <w:rsid w:val="00FB518F"/>
    <w:rsid w:val="00FB5C28"/>
    <w:rsid w:val="00FB5CDC"/>
    <w:rsid w:val="00FB6386"/>
    <w:rsid w:val="00FC754C"/>
    <w:rsid w:val="00FD1BF3"/>
    <w:rsid w:val="00FD2A97"/>
    <w:rsid w:val="00FD3057"/>
    <w:rsid w:val="00FD4115"/>
    <w:rsid w:val="00FD5338"/>
    <w:rsid w:val="00FD5CD6"/>
    <w:rsid w:val="00FE7C6B"/>
    <w:rsid w:val="00FF4609"/>
    <w:rsid w:val="00FF5943"/>
    <w:rsid w:val="00FF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93AA1A-B77F-47A6-968A-9D465EF1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qFormat="1"/>
    <w:lsdException w:name="caption" w:semiHidden="1" w:unhideWhenUsed="1" w:qFormat="1"/>
    <w:lsdException w:name="List Bullet" w:qFormat="1"/>
    <w:lsdException w:name="Title" w:qFormat="1"/>
    <w:lsdException w:name="Subtitle" w:qFormat="1"/>
    <w:lsdException w:name="Strong" w:qFormat="1"/>
    <w:lsdException w:name="Emphasis" w:uiPriority="20" w:qFormat="1"/>
    <w:lsdException w:name="Document Map" w:qFormat="1"/>
    <w:lsdException w:name="Plain Text" w:qFormat="1"/>
    <w:lsdException w:name="Normal (Web)" w:uiPriority="99"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D6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a">
    <w:name w:val="List"/>
    <w:basedOn w:val="a"/>
    <w:pPr>
      <w:ind w:left="568" w:hanging="284"/>
    </w:pPr>
  </w:style>
  <w:style w:type="paragraph" w:styleId="a9">
    <w:name w:val="List Bullet"/>
    <w:basedOn w:val="aa"/>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12"/>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color w:val="0000FF"/>
      <w:u w:val="single"/>
    </w:rPr>
  </w:style>
  <w:style w:type="character" w:styleId="ad">
    <w:name w:val="annotation reference"/>
    <w:semiHidden/>
    <w:rPr>
      <w:sz w:val="16"/>
    </w:rPr>
  </w:style>
  <w:style w:type="paragraph" w:styleId="ae">
    <w:name w:val="annotation text"/>
    <w:basedOn w:val="a"/>
    <w:link w:val="13"/>
    <w:uiPriority w:val="99"/>
    <w:qFormat/>
  </w:style>
  <w:style w:type="character" w:styleId="af">
    <w:name w:val="FollowedHyperlink"/>
    <w:rPr>
      <w:color w:val="800080"/>
      <w:u w:val="single"/>
    </w:rPr>
  </w:style>
  <w:style w:type="paragraph" w:styleId="af0">
    <w:name w:val="Balloon Text"/>
    <w:basedOn w:val="a"/>
    <w:link w:val="af1"/>
    <w:qFormat/>
    <w:rPr>
      <w:rFonts w:ascii="Tahoma" w:hAnsi="Tahoma" w:cs="Tahoma"/>
      <w:sz w:val="16"/>
      <w:szCs w:val="16"/>
    </w:rPr>
  </w:style>
  <w:style w:type="paragraph" w:styleId="af2">
    <w:name w:val="annotation subject"/>
    <w:basedOn w:val="ae"/>
    <w:next w:val="ae"/>
    <w:semiHidden/>
    <w:rPr>
      <w:b/>
      <w:bCs/>
    </w:rPr>
  </w:style>
  <w:style w:type="paragraph" w:styleId="af3">
    <w:name w:val="Document Map"/>
    <w:basedOn w:val="a"/>
    <w:link w:val="af4"/>
    <w:qFormat/>
    <w:rsid w:val="005E2C44"/>
    <w:pPr>
      <w:shd w:val="clear" w:color="auto" w:fill="000080"/>
    </w:pPr>
    <w:rPr>
      <w:rFonts w:ascii="Tahoma" w:hAnsi="Tahoma" w:cs="Tahoma"/>
    </w:rPr>
  </w:style>
  <w:style w:type="character" w:customStyle="1" w:styleId="THChar">
    <w:name w:val="TH Char"/>
    <w:link w:val="TH"/>
    <w:qFormat/>
    <w:rsid w:val="003B476C"/>
    <w:rPr>
      <w:rFonts w:ascii="Arial" w:hAnsi="Arial"/>
      <w:b/>
      <w:lang w:val="en-GB" w:eastAsia="en-US"/>
    </w:rPr>
  </w:style>
  <w:style w:type="character" w:customStyle="1" w:styleId="B1Char">
    <w:name w:val="B1 Char"/>
    <w:link w:val="B1"/>
    <w:rsid w:val="003B476C"/>
    <w:rPr>
      <w:rFonts w:ascii="Times New Roman" w:hAnsi="Times New Roman"/>
      <w:lang w:val="en-GB" w:eastAsia="en-US"/>
    </w:rPr>
  </w:style>
  <w:style w:type="character" w:customStyle="1" w:styleId="B2Char">
    <w:name w:val="B2 Char"/>
    <w:link w:val="B2"/>
    <w:qFormat/>
    <w:rsid w:val="003B476C"/>
    <w:rPr>
      <w:rFonts w:ascii="Times New Roman" w:hAnsi="Times New Roman"/>
      <w:lang w:val="en-GB" w:eastAsia="en-US"/>
    </w:rPr>
  </w:style>
  <w:style w:type="character" w:customStyle="1" w:styleId="B3Char">
    <w:name w:val="B3 Char"/>
    <w:link w:val="B3"/>
    <w:rsid w:val="003B476C"/>
    <w:rPr>
      <w:rFonts w:ascii="Times New Roman" w:hAnsi="Times New Roman"/>
      <w:lang w:val="en-GB" w:eastAsia="en-US"/>
    </w:rPr>
  </w:style>
  <w:style w:type="character" w:customStyle="1" w:styleId="B4Char">
    <w:name w:val="B4 Char"/>
    <w:link w:val="B4"/>
    <w:qFormat/>
    <w:locked/>
    <w:rsid w:val="008F3F0C"/>
    <w:rPr>
      <w:rFonts w:ascii="Times New Roman" w:hAnsi="Times New Roman"/>
      <w:lang w:val="en-GB" w:eastAsia="en-US"/>
    </w:rPr>
  </w:style>
  <w:style w:type="character" w:customStyle="1" w:styleId="NOChar">
    <w:name w:val="NO Char"/>
    <w:link w:val="NO"/>
    <w:qFormat/>
    <w:rsid w:val="0068472D"/>
    <w:rPr>
      <w:rFonts w:ascii="Times New Roman" w:hAnsi="Times New Roman"/>
      <w:lang w:val="en-GB" w:eastAsia="en-US"/>
    </w:rPr>
  </w:style>
  <w:style w:type="character" w:customStyle="1" w:styleId="CRCoverPageZchn">
    <w:name w:val="CR Cover Page Zchn"/>
    <w:link w:val="CRCoverPage"/>
    <w:qFormat/>
    <w:rsid w:val="00C010A0"/>
    <w:rPr>
      <w:rFonts w:ascii="Arial" w:hAnsi="Arial"/>
      <w:lang w:val="en-GB" w:eastAsia="en-US"/>
    </w:rPr>
  </w:style>
  <w:style w:type="character" w:customStyle="1" w:styleId="TALCar">
    <w:name w:val="TAL Car"/>
    <w:link w:val="TAL"/>
    <w:qFormat/>
    <w:rsid w:val="00C010A0"/>
    <w:rPr>
      <w:rFonts w:ascii="Arial" w:hAnsi="Arial"/>
      <w:sz w:val="18"/>
      <w:lang w:val="en-GB" w:eastAsia="en-US"/>
    </w:rPr>
  </w:style>
  <w:style w:type="character" w:customStyle="1" w:styleId="TAHCar">
    <w:name w:val="TAH Car"/>
    <w:link w:val="TAH"/>
    <w:qFormat/>
    <w:locked/>
    <w:rsid w:val="00C010A0"/>
    <w:rPr>
      <w:rFonts w:ascii="Arial" w:hAnsi="Arial"/>
      <w:b/>
      <w:sz w:val="18"/>
      <w:lang w:val="en-GB" w:eastAsia="en-US"/>
    </w:rPr>
  </w:style>
  <w:style w:type="character" w:customStyle="1" w:styleId="B1Char1">
    <w:name w:val="B1 Char1"/>
    <w:qFormat/>
    <w:rsid w:val="00993ED5"/>
    <w:rPr>
      <w:rFonts w:eastAsia="Times New Roman"/>
    </w:rPr>
  </w:style>
  <w:style w:type="character" w:customStyle="1" w:styleId="14">
    <w:name w:val="列表段落 字符1"/>
    <w:aliases w:val="列出段落 字符,-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Paragrafo elenco 字符1"/>
    <w:link w:val="af5"/>
    <w:uiPriority w:val="34"/>
    <w:qFormat/>
    <w:locked/>
    <w:rsid w:val="00B86259"/>
    <w:rPr>
      <w:lang w:val="en-GB" w:eastAsia="ja-JP"/>
    </w:rPr>
  </w:style>
  <w:style w:type="paragraph" w:styleId="af5">
    <w:name w:val="List Paragraph"/>
    <w:aliases w:val="列出段落,-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14"/>
    <w:uiPriority w:val="34"/>
    <w:qFormat/>
    <w:rsid w:val="00B86259"/>
    <w:pPr>
      <w:overflowPunct w:val="0"/>
      <w:autoSpaceDE w:val="0"/>
      <w:autoSpaceDN w:val="0"/>
      <w:adjustRightInd w:val="0"/>
      <w:ind w:left="720"/>
      <w:contextualSpacing/>
    </w:pPr>
    <w:rPr>
      <w:rFonts w:ascii="CG Times (WN)" w:hAnsi="CG Times (WN)"/>
      <w:lang w:eastAsia="ja-JP"/>
    </w:rPr>
  </w:style>
  <w:style w:type="character" w:customStyle="1" w:styleId="LGTdocChar">
    <w:name w:val="LGTdoc_본문 Char"/>
    <w:link w:val="LGTdoc"/>
    <w:qFormat/>
    <w:locked/>
    <w:rsid w:val="00B86259"/>
    <w:rPr>
      <w:rFonts w:ascii="Batang" w:eastAsia="Batang"/>
      <w:kern w:val="2"/>
      <w:sz w:val="22"/>
      <w:szCs w:val="24"/>
      <w:lang w:val="en-GB" w:eastAsia="ko-KR"/>
    </w:rPr>
  </w:style>
  <w:style w:type="paragraph" w:customStyle="1" w:styleId="LGTdoc">
    <w:name w:val="LGTdoc_본문"/>
    <w:basedOn w:val="a"/>
    <w:link w:val="LGTdocChar"/>
    <w:qFormat/>
    <w:rsid w:val="00B86259"/>
    <w:pPr>
      <w:widowControl w:val="0"/>
      <w:autoSpaceDE w:val="0"/>
      <w:autoSpaceDN w:val="0"/>
      <w:adjustRightInd w:val="0"/>
      <w:snapToGrid w:val="0"/>
      <w:spacing w:after="0" w:line="264" w:lineRule="auto"/>
      <w:jc w:val="both"/>
    </w:pPr>
    <w:rPr>
      <w:rFonts w:ascii="Batang" w:eastAsia="Batang" w:hAnsi="CG Times (WN)"/>
      <w:kern w:val="2"/>
      <w:sz w:val="22"/>
      <w:szCs w:val="24"/>
      <w:lang w:eastAsia="ko-KR"/>
    </w:rPr>
  </w:style>
  <w:style w:type="character" w:customStyle="1" w:styleId="a8">
    <w:name w:val="脚注文本 字符"/>
    <w:link w:val="a7"/>
    <w:rsid w:val="005254FB"/>
    <w:rPr>
      <w:rFonts w:ascii="Times New Roman" w:hAnsi="Times New Roman"/>
      <w:sz w:val="16"/>
      <w:lang w:val="en-GB" w:eastAsia="en-US"/>
    </w:rPr>
  </w:style>
  <w:style w:type="character" w:customStyle="1" w:styleId="10">
    <w:name w:val="标题 1 字符"/>
    <w:link w:val="1"/>
    <w:rsid w:val="005254FB"/>
    <w:rPr>
      <w:rFonts w:ascii="Arial" w:hAnsi="Arial"/>
      <w:sz w:val="36"/>
      <w:lang w:val="en-GB" w:eastAsia="en-US"/>
    </w:rPr>
  </w:style>
  <w:style w:type="character" w:customStyle="1" w:styleId="20">
    <w:name w:val="标题 2 字符"/>
    <w:link w:val="2"/>
    <w:qFormat/>
    <w:rsid w:val="005254FB"/>
    <w:rPr>
      <w:rFonts w:ascii="Arial" w:hAnsi="Arial"/>
      <w:sz w:val="32"/>
      <w:lang w:val="en-GB" w:eastAsia="en-US"/>
    </w:rPr>
  </w:style>
  <w:style w:type="character" w:customStyle="1" w:styleId="30">
    <w:name w:val="标题 3 字符"/>
    <w:link w:val="3"/>
    <w:rsid w:val="005254FB"/>
    <w:rPr>
      <w:rFonts w:ascii="Arial" w:hAnsi="Arial"/>
      <w:sz w:val="28"/>
      <w:lang w:val="en-GB" w:eastAsia="en-US"/>
    </w:rPr>
  </w:style>
  <w:style w:type="character" w:customStyle="1" w:styleId="40">
    <w:name w:val="标题 4 字符"/>
    <w:link w:val="4"/>
    <w:rsid w:val="005254FB"/>
    <w:rPr>
      <w:rFonts w:ascii="Arial" w:hAnsi="Arial"/>
      <w:sz w:val="24"/>
      <w:lang w:val="en-GB" w:eastAsia="en-US"/>
    </w:rPr>
  </w:style>
  <w:style w:type="character" w:customStyle="1" w:styleId="EditorsNoteChar">
    <w:name w:val="Editor's Note Char"/>
    <w:link w:val="EditorsNote"/>
    <w:qFormat/>
    <w:rsid w:val="005254FB"/>
    <w:rPr>
      <w:rFonts w:ascii="Times New Roman" w:hAnsi="Times New Roman"/>
      <w:color w:val="FF0000"/>
      <w:lang w:val="en-GB" w:eastAsia="en-US"/>
    </w:rPr>
  </w:style>
  <w:style w:type="paragraph" w:styleId="af6">
    <w:name w:val="Revision"/>
    <w:hidden/>
    <w:uiPriority w:val="99"/>
    <w:semiHidden/>
    <w:rsid w:val="005254FB"/>
    <w:rPr>
      <w:rFonts w:ascii="Times New Roman" w:eastAsia="Times New Roman" w:hAnsi="Times New Roman"/>
      <w:lang w:val="en-GB" w:eastAsia="en-US"/>
    </w:rPr>
  </w:style>
  <w:style w:type="character" w:customStyle="1" w:styleId="EXChar">
    <w:name w:val="EX Char"/>
    <w:link w:val="EX"/>
    <w:qFormat/>
    <w:locked/>
    <w:rsid w:val="005254FB"/>
    <w:rPr>
      <w:rFonts w:ascii="Times New Roman" w:hAnsi="Times New Roman"/>
      <w:lang w:val="en-GB" w:eastAsia="en-US"/>
    </w:rPr>
  </w:style>
  <w:style w:type="character" w:customStyle="1" w:styleId="50">
    <w:name w:val="标题 5 字符"/>
    <w:link w:val="5"/>
    <w:qFormat/>
    <w:rsid w:val="005254FB"/>
    <w:rPr>
      <w:rFonts w:ascii="Arial" w:hAnsi="Arial"/>
      <w:sz w:val="22"/>
      <w:lang w:val="en-GB" w:eastAsia="en-US"/>
    </w:rPr>
  </w:style>
  <w:style w:type="character" w:customStyle="1" w:styleId="60">
    <w:name w:val="标题 6 字符"/>
    <w:link w:val="6"/>
    <w:rsid w:val="005254FB"/>
    <w:rPr>
      <w:rFonts w:ascii="Arial" w:hAnsi="Arial"/>
      <w:lang w:val="en-GB" w:eastAsia="en-US"/>
    </w:rPr>
  </w:style>
  <w:style w:type="character" w:customStyle="1" w:styleId="70">
    <w:name w:val="标题 7 字符"/>
    <w:link w:val="7"/>
    <w:rsid w:val="005254FB"/>
    <w:rPr>
      <w:rFonts w:ascii="Arial" w:hAnsi="Arial"/>
      <w:lang w:val="en-GB" w:eastAsia="en-US"/>
    </w:rPr>
  </w:style>
  <w:style w:type="character" w:customStyle="1" w:styleId="80">
    <w:name w:val="标题 8 字符"/>
    <w:link w:val="8"/>
    <w:rsid w:val="005254FB"/>
    <w:rPr>
      <w:rFonts w:ascii="Arial" w:hAnsi="Arial"/>
      <w:sz w:val="36"/>
      <w:lang w:val="en-GB" w:eastAsia="en-US"/>
    </w:rPr>
  </w:style>
  <w:style w:type="character" w:customStyle="1" w:styleId="90">
    <w:name w:val="标题 9 字符"/>
    <w:link w:val="9"/>
    <w:rsid w:val="005254FB"/>
    <w:rPr>
      <w:rFonts w:ascii="Arial" w:hAnsi="Arial"/>
      <w:sz w:val="36"/>
      <w:lang w:val="en-GB" w:eastAsia="en-US"/>
    </w:rPr>
  </w:style>
  <w:style w:type="character" w:customStyle="1" w:styleId="a5">
    <w:name w:val="页眉 字符"/>
    <w:link w:val="a4"/>
    <w:rsid w:val="005254FB"/>
    <w:rPr>
      <w:rFonts w:ascii="Arial" w:hAnsi="Arial"/>
      <w:b/>
      <w:noProof/>
      <w:sz w:val="18"/>
      <w:lang w:val="en-GB" w:eastAsia="en-US"/>
    </w:rPr>
  </w:style>
  <w:style w:type="character" w:customStyle="1" w:styleId="TFChar">
    <w:name w:val="TF Char"/>
    <w:link w:val="TF"/>
    <w:rsid w:val="005254FB"/>
    <w:rPr>
      <w:rFonts w:ascii="Arial" w:hAnsi="Arial"/>
      <w:b/>
      <w:lang w:val="en-GB" w:eastAsia="en-US"/>
    </w:rPr>
  </w:style>
  <w:style w:type="character" w:customStyle="1" w:styleId="PLChar">
    <w:name w:val="PL Char"/>
    <w:link w:val="PL"/>
    <w:qFormat/>
    <w:rsid w:val="005254FB"/>
    <w:rPr>
      <w:rFonts w:ascii="Courier New" w:hAnsi="Courier New"/>
      <w:noProof/>
      <w:sz w:val="16"/>
      <w:lang w:val="en-GB" w:eastAsia="en-US"/>
    </w:rPr>
  </w:style>
  <w:style w:type="character" w:customStyle="1" w:styleId="B3Char2">
    <w:name w:val="B3 Char2"/>
    <w:qFormat/>
    <w:rsid w:val="005254FB"/>
    <w:rPr>
      <w:rFonts w:eastAsia="Times New Roman"/>
    </w:rPr>
  </w:style>
  <w:style w:type="character" w:customStyle="1" w:styleId="B5Char">
    <w:name w:val="B5 Char"/>
    <w:link w:val="B5"/>
    <w:rsid w:val="005254FB"/>
    <w:rPr>
      <w:rFonts w:ascii="Times New Roman" w:hAnsi="Times New Roman"/>
      <w:lang w:val="en-GB" w:eastAsia="en-US"/>
    </w:rPr>
  </w:style>
  <w:style w:type="character" w:customStyle="1" w:styleId="12">
    <w:name w:val="页脚 字符1"/>
    <w:link w:val="ab"/>
    <w:qFormat/>
    <w:rsid w:val="005254FB"/>
    <w:rPr>
      <w:rFonts w:ascii="Arial" w:hAnsi="Arial"/>
      <w:b/>
      <w:i/>
      <w:noProof/>
      <w:sz w:val="18"/>
      <w:lang w:val="en-GB" w:eastAsia="en-US"/>
    </w:rPr>
  </w:style>
  <w:style w:type="paragraph" w:customStyle="1" w:styleId="B6">
    <w:name w:val="B6"/>
    <w:basedOn w:val="B5"/>
    <w:link w:val="B6Char"/>
    <w:rsid w:val="005254FB"/>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5254FB"/>
    <w:rPr>
      <w:rFonts w:ascii="Times New Roman" w:eastAsia="MS Mincho" w:hAnsi="Times New Roman"/>
      <w:lang w:val="en-GB" w:eastAsia="x-none"/>
    </w:rPr>
  </w:style>
  <w:style w:type="paragraph" w:customStyle="1" w:styleId="B7">
    <w:name w:val="B7"/>
    <w:basedOn w:val="B6"/>
    <w:link w:val="B7Char"/>
    <w:rsid w:val="005254FB"/>
    <w:pPr>
      <w:ind w:left="2269"/>
    </w:pPr>
  </w:style>
  <w:style w:type="character" w:customStyle="1" w:styleId="B7Char">
    <w:name w:val="B7 Char"/>
    <w:link w:val="B7"/>
    <w:rsid w:val="005254FB"/>
    <w:rPr>
      <w:rFonts w:ascii="Times New Roman" w:eastAsia="MS Mincho" w:hAnsi="Times New Roman"/>
      <w:lang w:val="en-GB" w:eastAsia="x-none"/>
    </w:rPr>
  </w:style>
  <w:style w:type="character" w:customStyle="1" w:styleId="af1">
    <w:name w:val="批注框文本 字符"/>
    <w:link w:val="af0"/>
    <w:qFormat/>
    <w:rsid w:val="005254FB"/>
    <w:rPr>
      <w:rFonts w:ascii="Tahoma" w:hAnsi="Tahoma" w:cs="Tahoma"/>
      <w:sz w:val="16"/>
      <w:szCs w:val="16"/>
      <w:lang w:val="en-GB" w:eastAsia="en-US"/>
    </w:rPr>
  </w:style>
  <w:style w:type="character" w:customStyle="1" w:styleId="TALChar">
    <w:name w:val="TAL Char"/>
    <w:qFormat/>
    <w:rsid w:val="00595E53"/>
    <w:rPr>
      <w:rFonts w:ascii="Arial" w:hAnsi="Arial"/>
      <w:sz w:val="18"/>
      <w:lang w:val="en-GB" w:eastAsia="en-US" w:bidi="ar-SA"/>
    </w:rPr>
  </w:style>
  <w:style w:type="table" w:styleId="af7">
    <w:name w:val="Table Grid"/>
    <w:basedOn w:val="a1"/>
    <w:rsid w:val="0059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341EB0"/>
  </w:style>
  <w:style w:type="character" w:customStyle="1" w:styleId="TACChar">
    <w:name w:val="TAC Char"/>
    <w:link w:val="TAC"/>
    <w:qFormat/>
    <w:locked/>
    <w:rsid w:val="00341EB0"/>
    <w:rPr>
      <w:rFonts w:ascii="Arial" w:hAnsi="Arial"/>
      <w:sz w:val="18"/>
      <w:lang w:val="en-GB" w:eastAsia="en-US"/>
    </w:rPr>
  </w:style>
  <w:style w:type="character" w:styleId="af8">
    <w:name w:val="Emphasis"/>
    <w:uiPriority w:val="20"/>
    <w:qFormat/>
    <w:rsid w:val="00341EB0"/>
    <w:rPr>
      <w:i/>
      <w:iCs/>
    </w:rPr>
  </w:style>
  <w:style w:type="paragraph" w:styleId="af9">
    <w:name w:val="Normal (Web)"/>
    <w:basedOn w:val="a"/>
    <w:uiPriority w:val="99"/>
    <w:unhideWhenUsed/>
    <w:qFormat/>
    <w:rsid w:val="00341EB0"/>
    <w:pPr>
      <w:spacing w:beforeAutospacing="1" w:after="0" w:afterAutospacing="1" w:line="259" w:lineRule="auto"/>
    </w:pPr>
    <w:rPr>
      <w:rFonts w:ascii="CG Times (WN)" w:eastAsia="CG Times (WN)" w:hAnsi="CG Times (WN)"/>
      <w:sz w:val="24"/>
      <w:szCs w:val="24"/>
      <w:lang w:val="en-US" w:eastAsia="zh-CN"/>
    </w:rPr>
  </w:style>
  <w:style w:type="character" w:customStyle="1" w:styleId="13">
    <w:name w:val="批注文字 字符1"/>
    <w:link w:val="ae"/>
    <w:uiPriority w:val="99"/>
    <w:qFormat/>
    <w:rsid w:val="00341EB0"/>
    <w:rPr>
      <w:rFonts w:ascii="Times New Roman" w:hAnsi="Times New Roman"/>
      <w:lang w:val="en-GB" w:eastAsia="en-US"/>
    </w:rPr>
  </w:style>
  <w:style w:type="paragraph" w:customStyle="1" w:styleId="LGTdoc1">
    <w:name w:val="LGTdoc_제목1"/>
    <w:basedOn w:val="a"/>
    <w:qFormat/>
    <w:rsid w:val="00341EB0"/>
    <w:pPr>
      <w:adjustRightInd w:val="0"/>
      <w:snapToGrid w:val="0"/>
      <w:spacing w:beforeLines="50" w:before="120" w:after="100" w:afterAutospacing="1"/>
      <w:jc w:val="both"/>
    </w:pPr>
    <w:rPr>
      <w:rFonts w:eastAsia="Batang"/>
      <w:b/>
      <w:sz w:val="28"/>
      <w:lang w:eastAsia="ko-KR"/>
    </w:rPr>
  </w:style>
  <w:style w:type="character" w:customStyle="1" w:styleId="af4">
    <w:name w:val="文档结构图 字符"/>
    <w:link w:val="af3"/>
    <w:qFormat/>
    <w:rsid w:val="00341EB0"/>
    <w:rPr>
      <w:rFonts w:ascii="Tahoma" w:hAnsi="Tahoma" w:cs="Tahoma"/>
      <w:shd w:val="clear" w:color="auto" w:fill="000080"/>
      <w:lang w:val="en-GB" w:eastAsia="en-US"/>
    </w:rPr>
  </w:style>
  <w:style w:type="numbering" w:customStyle="1" w:styleId="25">
    <w:name w:val="无列表2"/>
    <w:next w:val="a2"/>
    <w:uiPriority w:val="99"/>
    <w:semiHidden/>
    <w:unhideWhenUsed/>
    <w:rsid w:val="00303444"/>
  </w:style>
  <w:style w:type="paragraph" w:styleId="afa">
    <w:name w:val="Plain Text"/>
    <w:basedOn w:val="a"/>
    <w:link w:val="afb"/>
    <w:qFormat/>
    <w:rsid w:val="00303444"/>
    <w:pPr>
      <w:spacing w:line="259" w:lineRule="auto"/>
    </w:pPr>
    <w:rPr>
      <w:rFonts w:ascii="Courier New" w:eastAsia="Yu Mincho" w:hAnsi="Courier New"/>
      <w:lang w:val="nb-NO"/>
    </w:rPr>
  </w:style>
  <w:style w:type="character" w:customStyle="1" w:styleId="afb">
    <w:name w:val="纯文本 字符"/>
    <w:link w:val="afa"/>
    <w:qFormat/>
    <w:rsid w:val="00303444"/>
    <w:rPr>
      <w:rFonts w:ascii="Courier New" w:eastAsia="Yu Mincho" w:hAnsi="Courier New"/>
      <w:lang w:val="nb-NO" w:eastAsia="en-US"/>
    </w:rPr>
  </w:style>
  <w:style w:type="character" w:customStyle="1" w:styleId="afc">
    <w:name w:val="页脚 字符"/>
    <w:rsid w:val="00D1355F"/>
    <w:rPr>
      <w:rFonts w:ascii="Arial" w:eastAsia="Times New Roman" w:hAnsi="Arial"/>
      <w:b/>
      <w:i/>
      <w:noProof/>
      <w:sz w:val="18"/>
      <w:lang w:val="en-GB" w:eastAsia="en-US"/>
    </w:rPr>
  </w:style>
  <w:style w:type="character" w:customStyle="1" w:styleId="afd">
    <w:name w:val="批注文字 字符"/>
    <w:uiPriority w:val="99"/>
    <w:qFormat/>
    <w:rsid w:val="00D1355F"/>
    <w:rPr>
      <w:rFonts w:ascii="Arial" w:eastAsia="–¾’©" w:hAnsi="Arial"/>
      <w:sz w:val="18"/>
      <w:lang w:val="en-GB" w:eastAsia="en-US"/>
    </w:rPr>
  </w:style>
  <w:style w:type="character" w:customStyle="1" w:styleId="afe">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uiPriority w:val="34"/>
    <w:qFormat/>
    <w:locked/>
    <w:rsid w:val="00D1355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689">
      <w:bodyDiv w:val="1"/>
      <w:marLeft w:val="0"/>
      <w:marRight w:val="0"/>
      <w:marTop w:val="0"/>
      <w:marBottom w:val="0"/>
      <w:divBdr>
        <w:top w:val="none" w:sz="0" w:space="0" w:color="auto"/>
        <w:left w:val="none" w:sz="0" w:space="0" w:color="auto"/>
        <w:bottom w:val="none" w:sz="0" w:space="0" w:color="auto"/>
        <w:right w:val="none" w:sz="0" w:space="0" w:color="auto"/>
      </w:divBdr>
    </w:div>
    <w:div w:id="177894528">
      <w:bodyDiv w:val="1"/>
      <w:marLeft w:val="0"/>
      <w:marRight w:val="0"/>
      <w:marTop w:val="0"/>
      <w:marBottom w:val="0"/>
      <w:divBdr>
        <w:top w:val="none" w:sz="0" w:space="0" w:color="auto"/>
        <w:left w:val="none" w:sz="0" w:space="0" w:color="auto"/>
        <w:bottom w:val="none" w:sz="0" w:space="0" w:color="auto"/>
        <w:right w:val="none" w:sz="0" w:space="0" w:color="auto"/>
      </w:divBdr>
    </w:div>
    <w:div w:id="234166944">
      <w:bodyDiv w:val="1"/>
      <w:marLeft w:val="0"/>
      <w:marRight w:val="0"/>
      <w:marTop w:val="0"/>
      <w:marBottom w:val="0"/>
      <w:divBdr>
        <w:top w:val="none" w:sz="0" w:space="0" w:color="auto"/>
        <w:left w:val="none" w:sz="0" w:space="0" w:color="auto"/>
        <w:bottom w:val="none" w:sz="0" w:space="0" w:color="auto"/>
        <w:right w:val="none" w:sz="0" w:space="0" w:color="auto"/>
      </w:divBdr>
    </w:div>
    <w:div w:id="244846470">
      <w:bodyDiv w:val="1"/>
      <w:marLeft w:val="0"/>
      <w:marRight w:val="0"/>
      <w:marTop w:val="0"/>
      <w:marBottom w:val="0"/>
      <w:divBdr>
        <w:top w:val="none" w:sz="0" w:space="0" w:color="auto"/>
        <w:left w:val="none" w:sz="0" w:space="0" w:color="auto"/>
        <w:bottom w:val="none" w:sz="0" w:space="0" w:color="auto"/>
        <w:right w:val="none" w:sz="0" w:space="0" w:color="auto"/>
      </w:divBdr>
    </w:div>
    <w:div w:id="322896322">
      <w:bodyDiv w:val="1"/>
      <w:marLeft w:val="0"/>
      <w:marRight w:val="0"/>
      <w:marTop w:val="0"/>
      <w:marBottom w:val="0"/>
      <w:divBdr>
        <w:top w:val="none" w:sz="0" w:space="0" w:color="auto"/>
        <w:left w:val="none" w:sz="0" w:space="0" w:color="auto"/>
        <w:bottom w:val="none" w:sz="0" w:space="0" w:color="auto"/>
        <w:right w:val="none" w:sz="0" w:space="0" w:color="auto"/>
      </w:divBdr>
    </w:div>
    <w:div w:id="951863165">
      <w:bodyDiv w:val="1"/>
      <w:marLeft w:val="0"/>
      <w:marRight w:val="0"/>
      <w:marTop w:val="0"/>
      <w:marBottom w:val="0"/>
      <w:divBdr>
        <w:top w:val="none" w:sz="0" w:space="0" w:color="auto"/>
        <w:left w:val="none" w:sz="0" w:space="0" w:color="auto"/>
        <w:bottom w:val="none" w:sz="0" w:space="0" w:color="auto"/>
        <w:right w:val="none" w:sz="0" w:space="0" w:color="auto"/>
      </w:divBdr>
    </w:div>
    <w:div w:id="1496846390">
      <w:bodyDiv w:val="1"/>
      <w:marLeft w:val="0"/>
      <w:marRight w:val="0"/>
      <w:marTop w:val="0"/>
      <w:marBottom w:val="0"/>
      <w:divBdr>
        <w:top w:val="none" w:sz="0" w:space="0" w:color="auto"/>
        <w:left w:val="none" w:sz="0" w:space="0" w:color="auto"/>
        <w:bottom w:val="none" w:sz="0" w:space="0" w:color="auto"/>
        <w:right w:val="none" w:sz="0" w:space="0" w:color="auto"/>
      </w:divBdr>
    </w:div>
    <w:div w:id="1768696091">
      <w:bodyDiv w:val="1"/>
      <w:marLeft w:val="0"/>
      <w:marRight w:val="0"/>
      <w:marTop w:val="0"/>
      <w:marBottom w:val="0"/>
      <w:divBdr>
        <w:top w:val="none" w:sz="0" w:space="0" w:color="auto"/>
        <w:left w:val="none" w:sz="0" w:space="0" w:color="auto"/>
        <w:bottom w:val="none" w:sz="0" w:space="0" w:color="auto"/>
        <w:right w:val="none" w:sz="0" w:space="0" w:color="auto"/>
      </w:divBdr>
    </w:div>
    <w:div w:id="1806852427">
      <w:bodyDiv w:val="1"/>
      <w:marLeft w:val="0"/>
      <w:marRight w:val="0"/>
      <w:marTop w:val="0"/>
      <w:marBottom w:val="0"/>
      <w:divBdr>
        <w:top w:val="none" w:sz="0" w:space="0" w:color="auto"/>
        <w:left w:val="none" w:sz="0" w:space="0" w:color="auto"/>
        <w:bottom w:val="none" w:sz="0" w:space="0" w:color="auto"/>
        <w:right w:val="none" w:sz="0" w:space="0" w:color="auto"/>
      </w:divBdr>
    </w:div>
    <w:div w:id="1936283724">
      <w:bodyDiv w:val="1"/>
      <w:marLeft w:val="0"/>
      <w:marRight w:val="0"/>
      <w:marTop w:val="0"/>
      <w:marBottom w:val="0"/>
      <w:divBdr>
        <w:top w:val="none" w:sz="0" w:space="0" w:color="auto"/>
        <w:left w:val="none" w:sz="0" w:space="0" w:color="auto"/>
        <w:bottom w:val="none" w:sz="0" w:space="0" w:color="auto"/>
        <w:right w:val="none" w:sz="0" w:space="0" w:color="auto"/>
      </w:divBdr>
    </w:div>
    <w:div w:id="1995841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EAC-D0F5-4CCB-9846-27744D58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Huawei, Hisilicon</dc:creator>
  <cp:keywords/>
  <cp:lastModifiedBy>Huawei, HiSilicon</cp:lastModifiedBy>
  <cp:revision>2</cp:revision>
  <cp:lastPrinted>1601-01-01T00:00:00Z</cp:lastPrinted>
  <dcterms:created xsi:type="dcterms:W3CDTF">2023-05-12T09:45:00Z</dcterms:created>
  <dcterms:modified xsi:type="dcterms:W3CDTF">2023-05-12T09:45:00Z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(3)NlT3e0y9EurkZdUvgf7HWocG58rLEDNqW9KXXLI3gCBa68Lm1p2oVJ3WdngDV0O2E4I8xLjm_x000d_
rTQfpzJ1i0p/uc79rDgvNXcox0LRxyA+oSP88CZYAdeoTInmW2MHOvwQHFJtwbcKEYDl1qcv_x000d_
7RO1sHltjrbFvnwP2+PtPpQ4qtsnVPJ5TM2bbPvQ6Op98E0C0d+NwJf7sFWpmj32xD1vDtF/_x000d_
BA68Qc0tSq6ANDpAAE</vt:lpwstr>
  </property>
  <property fmtid="{D5CDD505-2E9C-101B-9397-08002B2CF9AE}" pid="4" name="_2015_ms_pID_725343_00">
    <vt:lpwstr>_2015_ms_pID_725343</vt:lpwstr>
  </property>
  <property fmtid="{D5CDD505-2E9C-101B-9397-08002B2CF9AE}" pid="5" name="_2015_ms_pID_7253431">
    <vt:lpwstr>IwRuteAg2QqgKKlkRTy3lnu9Lye7/MxE581VS7zbCyoFbzjYYx4SKp_x000d_
BB2ED6nz4wChkjMNdIUWGJHEV4vvEu6m/aWkSj+f582oydcpAfSfAU+WxGHMi5hVMgbfryfK_x000d_
kcYykBPJ3w4L7JogKVtzioJ2NwsJ7iB4rPazotu/r7qWOtCm/I+mGfmgtsGcjl6KvgteXoqP_x000d_
35dnBjxICXlO7B7vj3JmJXaT5eQzDr5SJDxM</vt:lpwstr>
  </property>
  <property fmtid="{D5CDD505-2E9C-101B-9397-08002B2CF9AE}" pid="6" name="_2015_ms_pID_7253431_00">
    <vt:lpwstr>_2015_ms_pID_7253431</vt:lpwstr>
  </property>
  <property fmtid="{D5CDD505-2E9C-101B-9397-08002B2CF9AE}" pid="7" name="_2015_ms_pID_7253432">
    <vt:lpwstr>gsQ5azogIx3dEre/TdQsfI0=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1683162932</vt:lpwstr>
  </property>
</Properties>
</file>