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431A72"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CA65E5"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In Rel-18 UL Tx switching, the 3/4 FeatureSetUplink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77777777" w:rsidR="007D15F5" w:rsidRPr="007E60A0" w:rsidRDefault="007D15F5" w:rsidP="007D15F5">
            <w:pPr>
              <w:pStyle w:val="Agreement"/>
              <w:tabs>
                <w:tab w:val="clear" w:pos="360"/>
                <w:tab w:val="num" w:pos="1619"/>
              </w:tabs>
              <w:rPr>
                <w:ins w:id="26" w:author="Post R2#122" w:date="2023-05-29T11:14:00Z"/>
                <w:lang w:val="en-US"/>
              </w:rPr>
            </w:pPr>
            <w:ins w:id="27"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3EDAE82A" w14:textId="60721AFA" w:rsidR="007D15F5" w:rsidRPr="007D15F5" w:rsidRDefault="007D15F5" w:rsidP="00380641">
            <w:pPr>
              <w:pStyle w:val="Agreement"/>
              <w:tabs>
                <w:tab w:val="clear" w:pos="360"/>
                <w:tab w:val="num" w:pos="1619"/>
              </w:tabs>
              <w:rPr>
                <w:ins w:id="28" w:author="Post R2#122" w:date="2023-05-29T11:14:00Z"/>
                <w:lang w:val="en-US"/>
              </w:rPr>
            </w:pPr>
            <w:ins w:id="29" w:author="Post R2#122" w:date="2023-05-29T11:14:00Z">
              <w:r w:rsidRPr="007E60A0">
                <w:rPr>
                  <w:lang w:val="en-US"/>
                </w:rPr>
                <w:t>Allow the UE to report switching period for a band pair in which the two bands do not support 2-layers UL MIMO.</w:t>
              </w:r>
            </w:ins>
          </w:p>
          <w:p w14:paraId="708AA7DE" w14:textId="478F2920" w:rsidR="00CA65E5" w:rsidRPr="00DD020B" w:rsidRDefault="00CA65E5"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3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33" w:author="Post R2#122" w:date="2023-05-29T11:20:00Z"/>
                <w:lang w:eastAsia="zh-CN"/>
              </w:rPr>
              <w:pPrChange w:id="34"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lastRenderedPageBreak/>
              <w:t>uplinkTxSwitchingPeriod</w:t>
            </w:r>
            <w:ins w:id="35"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36" w:author="Post R2#122" w:date="2023-05-29T13:10:00Z">
                <w:pPr>
                  <w:pStyle w:val="CRCoverPage"/>
                  <w:numPr>
                    <w:numId w:val="9"/>
                  </w:numPr>
                  <w:tabs>
                    <w:tab w:val="num" w:pos="360"/>
                    <w:tab w:val="num" w:pos="720"/>
                  </w:tabs>
                  <w:spacing w:after="0"/>
                  <w:ind w:left="720" w:hanging="720"/>
                </w:pPr>
              </w:pPrChange>
            </w:pPr>
            <w:ins w:id="37" w:author="Post R2#122" w:date="2023-05-29T11:20:00Z">
              <w:r>
                <w:rPr>
                  <w:lang w:eastAsia="zh-CN"/>
                </w:rPr>
                <w:t xml:space="preserve">Add </w:t>
              </w:r>
            </w:ins>
            <w:ins w:id="38" w:author="Post R2#122" w:date="2023-05-29T11:21:00Z">
              <w:r w:rsidRPr="008E5B6C">
                <w:rPr>
                  <w:i/>
                  <w:lang w:eastAsia="zh-CN"/>
                </w:rPr>
                <w:t>uplinkTxSwitchingPeriodMoreBandsList</w:t>
              </w:r>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39" w:name="_Toc124713412"/>
      <w:bookmarkStart w:id="40" w:name="_Toc60777428"/>
      <w:r>
        <w:t>6.3.3</w:t>
      </w:r>
      <w:r>
        <w:tab/>
        <w:t>UE capability information elements</w:t>
      </w:r>
      <w:bookmarkEnd w:id="39"/>
      <w:bookmarkEnd w:id="40"/>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1"/>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HiSilicon" w:date="2023-02-08T18:05:00Z"/>
          <w:rFonts w:ascii="Courier New" w:eastAsia="Times New Roman" w:hAnsi="Courier New"/>
          <w:noProof/>
          <w:sz w:val="16"/>
          <w:lang w:eastAsia="en-GB"/>
        </w:rPr>
      </w:pPr>
      <w:ins w:id="44" w:author="Huawei, HiSilicon" w:date="2023-02-08T18:05:00Z">
        <w:r w:rsidRPr="00BD5F07">
          <w:rPr>
            <w:rFonts w:ascii="Courier New" w:eastAsia="Times New Roman" w:hAnsi="Courier New"/>
            <w:noProof/>
            <w:sz w:val="16"/>
            <w:lang w:eastAsia="en-GB"/>
          </w:rPr>
          <w:t>BandCombinationList-UplinkTxSwitch-v1</w:t>
        </w:r>
      </w:ins>
      <w:ins w:id="45" w:author="Huawei, HiSilicon" w:date="2023-02-10T17:38:00Z">
        <w:r w:rsidR="00F81909">
          <w:rPr>
            <w:rFonts w:ascii="Courier New" w:eastAsia="Times New Roman" w:hAnsi="Courier New"/>
            <w:noProof/>
            <w:sz w:val="16"/>
            <w:lang w:eastAsia="en-GB"/>
          </w:rPr>
          <w:t>8xy</w:t>
        </w:r>
      </w:ins>
      <w:ins w:id="46"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3-02-08T17:45:00Z"/>
          <w:rFonts w:ascii="Courier New" w:eastAsia="Times New Roman" w:hAnsi="Courier New"/>
          <w:noProof/>
          <w:sz w:val="16"/>
          <w:lang w:eastAsia="en-GB"/>
        </w:rPr>
      </w:pPr>
      <w:ins w:id="49"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0" w:author="Huawei, HiSilicon" w:date="2023-02-08T17:45:00Z">
        <w:r w:rsidRPr="00BD5F07">
          <w:rPr>
            <w:rFonts w:ascii="Courier New" w:eastAsia="Times New Roman" w:hAnsi="Courier New"/>
            <w:noProof/>
            <w:sz w:val="16"/>
            <w:lang w:eastAsia="en-GB"/>
          </w:rPr>
          <w:t xml:space="preserve">    supportedBandPairListNR-v18xy  </w:t>
        </w:r>
      </w:ins>
      <w:ins w:id="51" w:author="Post R2#122" w:date="2023-05-29T10:40:00Z">
        <w:r w:rsidR="009E64E5">
          <w:rPr>
            <w:rFonts w:ascii="Courier New" w:eastAsia="Times New Roman" w:hAnsi="Courier New"/>
            <w:noProof/>
            <w:sz w:val="16"/>
            <w:lang w:eastAsia="en-GB"/>
          </w:rPr>
          <w:t xml:space="preserve">  </w:t>
        </w:r>
      </w:ins>
      <w:ins w:id="52" w:author="Huawei, HiSilicon" w:date="2023-02-08T17:45:00Z">
        <w:r w:rsidRPr="00BD5F07">
          <w:rPr>
            <w:rFonts w:ascii="Courier New" w:eastAsia="Times New Roman" w:hAnsi="Courier New"/>
            <w:noProof/>
            <w:sz w:val="16"/>
            <w:lang w:eastAsia="en-GB"/>
          </w:rPr>
          <w:t xml:space="preserve">      </w:t>
        </w:r>
      </w:ins>
      <w:ins w:id="53" w:author="Huawei, HiSilicon" w:date="2023-05-11T17:54:00Z">
        <w:r w:rsidR="009E79F6">
          <w:rPr>
            <w:rFonts w:ascii="Courier New" w:eastAsia="Times New Roman" w:hAnsi="Courier New"/>
            <w:noProof/>
            <w:sz w:val="16"/>
            <w:lang w:eastAsia="en-GB"/>
          </w:rPr>
          <w:t xml:space="preserve">  </w:t>
        </w:r>
      </w:ins>
      <w:ins w:id="54" w:author="Post R2#122" w:date="2023-05-29T11:52:00Z">
        <w:r w:rsidR="007D15F5">
          <w:rPr>
            <w:rFonts w:ascii="Courier New" w:eastAsia="Times New Roman" w:hAnsi="Courier New"/>
            <w:noProof/>
            <w:sz w:val="16"/>
            <w:lang w:eastAsia="en-GB"/>
          </w:rPr>
          <w:t xml:space="preserve">    </w:t>
        </w:r>
      </w:ins>
      <w:ins w:id="55" w:author="Huawei, HiSilicon" w:date="2023-05-11T17:54:00Z">
        <w:r w:rsidR="009E79F6">
          <w:rPr>
            <w:rFonts w:ascii="Courier New" w:eastAsia="Times New Roman" w:hAnsi="Courier New"/>
            <w:noProof/>
            <w:sz w:val="16"/>
            <w:lang w:eastAsia="en-GB"/>
          </w:rPr>
          <w:t xml:space="preserve"> </w:t>
        </w:r>
      </w:ins>
      <w:ins w:id="56"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57" w:author="Huawei, HiSilicon" w:date="2023-04-06T13:52:00Z">
        <w:r w:rsidR="00865B46">
          <w:rPr>
            <w:rFonts w:ascii="Courier New" w:eastAsia="Times New Roman" w:hAnsi="Courier New"/>
            <w:noProof/>
            <w:sz w:val="16"/>
            <w:lang w:eastAsia="en-GB"/>
          </w:rPr>
          <w:t xml:space="preserve">        </w:t>
        </w:r>
      </w:ins>
      <w:ins w:id="58" w:author="Huawei, HiSilicon" w:date="2023-02-08T17:45:00Z">
        <w:r w:rsidRPr="00BD5F07">
          <w:rPr>
            <w:rFonts w:ascii="Courier New" w:eastAsia="Times New Roman" w:hAnsi="Courier New"/>
            <w:noProof/>
            <w:color w:val="993366"/>
            <w:sz w:val="16"/>
            <w:lang w:eastAsia="en-GB"/>
          </w:rPr>
          <w:t>OPTIONAL</w:t>
        </w:r>
      </w:ins>
      <w:ins w:id="59"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Post R2#122" w:date="2023-05-29T10:11:00Z"/>
          <w:rFonts w:ascii="Courier New" w:eastAsia="Times New Roman" w:hAnsi="Courier New" w:cs="Courier New"/>
          <w:noProof/>
          <w:color w:val="993366"/>
          <w:sz w:val="16"/>
          <w:lang w:eastAsia="en-GB"/>
        </w:rPr>
      </w:pPr>
      <w:ins w:id="61" w:author="Huawei, HiSilicon" w:date="2023-05-11T17:51:00Z">
        <w:r>
          <w:rPr>
            <w:rFonts w:ascii="Courier New" w:eastAsia="Times New Roman" w:hAnsi="Courier New"/>
            <w:noProof/>
            <w:color w:val="993366"/>
            <w:sz w:val="16"/>
            <w:lang w:eastAsia="en-GB"/>
          </w:rPr>
          <w:t xml:space="preserve">    </w:t>
        </w:r>
      </w:ins>
      <w:ins w:id="62" w:author="Post R2#122" w:date="2023-05-29T10:40:00Z">
        <w:r w:rsidR="007D15F5" w:rsidRPr="00BD5F07">
          <w:rPr>
            <w:rFonts w:ascii="Courier New" w:eastAsia="Times New Roman" w:hAnsi="Courier New" w:cs="Courier New"/>
            <w:noProof/>
            <w:sz w:val="16"/>
            <w:lang w:eastAsia="en-GB"/>
          </w:rPr>
          <w:t>uplinkTxSwitching</w:t>
        </w:r>
      </w:ins>
      <w:ins w:id="63" w:author="Post R2#122" w:date="2023-05-29T11:51:00Z">
        <w:r w:rsidR="007D15F5">
          <w:rPr>
            <w:rFonts w:ascii="Courier New" w:eastAsia="Times New Roman" w:hAnsi="Courier New" w:cs="Courier New"/>
            <w:noProof/>
            <w:sz w:val="16"/>
            <w:lang w:eastAsia="en-GB"/>
          </w:rPr>
          <w:t>M</w:t>
        </w:r>
      </w:ins>
      <w:ins w:id="64"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ins w:id="65" w:author="Post R2#122" w:date="2023-05-29T10:11:00Z">
        <w:r w:rsidR="00F51771">
          <w:rPr>
            <w:rFonts w:ascii="Courier New" w:eastAsia="Times New Roman" w:hAnsi="Courier New" w:cs="Courier New"/>
            <w:noProof/>
            <w:color w:val="993366"/>
            <w:sz w:val="16"/>
            <w:lang w:eastAsia="en-GB"/>
          </w:rPr>
          <w:t>,</w:t>
        </w:r>
      </w:ins>
    </w:p>
    <w:p w14:paraId="0FD39CB7" w14:textId="044A0BD2"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Huawei, HiSilicon" w:date="2023-05-11T17:51:00Z"/>
          <w:del w:id="67" w:author="Post R2#122" w:date="2023-05-29T10:40:00Z"/>
          <w:rFonts w:ascii="Courier New" w:eastAsia="Times New Roman" w:hAnsi="Courier New"/>
          <w:noProof/>
          <w:color w:val="993366"/>
          <w:sz w:val="16"/>
          <w:lang w:eastAsia="en-GB"/>
        </w:rPr>
      </w:pPr>
      <w:ins w:id="68"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69" w:author="Post R2#122" w:date="2023-05-29T11:52:00Z">
        <w:r w:rsidR="007D15F5">
          <w:rPr>
            <w:rFonts w:ascii="Courier New" w:eastAsia="Times New Roman" w:hAnsi="Courier New"/>
            <w:noProof/>
            <w:color w:val="993366"/>
            <w:sz w:val="16"/>
            <w:lang w:eastAsia="en-GB"/>
          </w:rPr>
          <w:t xml:space="preserve">    </w:t>
        </w:r>
      </w:ins>
      <w:ins w:id="70"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71"/>
        <w:commentRangeStart w:id="72"/>
        <w:r w:rsidR="0047727B" w:rsidRPr="00BD5F07">
          <w:rPr>
            <w:rFonts w:ascii="Courier New" w:eastAsia="Times New Roman" w:hAnsi="Courier New"/>
            <w:noProof/>
            <w:sz w:val="16"/>
            <w:lang w:eastAsia="en-GB"/>
          </w:rPr>
          <w:t>maxULTxSwitchingBandPairs</w:t>
        </w:r>
      </w:ins>
      <w:commentRangeEnd w:id="71"/>
      <w:r w:rsidR="00CD5509">
        <w:rPr>
          <w:rStyle w:val="ab"/>
        </w:rPr>
        <w:commentReference w:id="71"/>
      </w:r>
      <w:commentRangeEnd w:id="72"/>
      <w:r w:rsidR="00431A72">
        <w:rPr>
          <w:rStyle w:val="ab"/>
        </w:rPr>
        <w:commentReference w:id="72"/>
      </w:r>
      <w:ins w:id="73"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ins w:id="74" w:author="Post R2#122" w:date="2023-05-29T10:39:00Z">
        <w:r>
          <w:rPr>
            <w:rFonts w:ascii="Courier New" w:eastAsia="Times New Roman" w:hAnsi="Courier New" w:cs="Courier New"/>
            <w:noProof/>
            <w:sz w:val="16"/>
            <w:lang w:eastAsia="en-GB"/>
          </w:rPr>
          <w:t>UplinkTxSwitching</w:t>
        </w:r>
      </w:ins>
      <w:ins w:id="75" w:author="Post R2#122" w:date="2023-05-29T10:40:00Z">
        <w:r w:rsidR="00380641" w:rsidRPr="00BD5F07">
          <w:rPr>
            <w:rFonts w:ascii="Courier New" w:eastAsia="Times New Roman" w:hAnsi="Courier New" w:cs="Courier New"/>
            <w:noProof/>
            <w:sz w:val="16"/>
            <w:lang w:eastAsia="en-GB"/>
          </w:rPr>
          <w:t>Period</w:t>
        </w:r>
      </w:ins>
      <w:ins w:id="76" w:author="Post R2#122" w:date="2023-05-29T10:39:00Z">
        <w:r>
          <w:rPr>
            <w:rFonts w:ascii="Courier New" w:eastAsia="Times New Roman" w:hAnsi="Courier New" w:cs="Courier New"/>
            <w:noProof/>
            <w:sz w:val="16"/>
            <w:lang w:eastAsia="en-GB"/>
          </w:rPr>
          <w:t>MoreBands</w:t>
        </w:r>
      </w:ins>
      <w:ins w:id="77"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Huawei, HiSilicon" w:date="2023-02-08T17:45:00Z"/>
          <w:rFonts w:ascii="Courier New" w:eastAsia="Times New Roman" w:hAnsi="Courier New"/>
          <w:noProof/>
          <w:sz w:val="16"/>
          <w:lang w:eastAsia="en-GB"/>
        </w:rPr>
      </w:pPr>
      <w:ins w:id="79"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5-11T17:52:00Z"/>
          <w:rFonts w:ascii="Courier New" w:eastAsia="Times New Roman" w:hAnsi="Courier New"/>
          <w:noProof/>
          <w:sz w:val="16"/>
          <w:lang w:eastAsia="en-GB"/>
        </w:rPr>
      </w:pPr>
      <w:ins w:id="82"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5-11T17:52:00Z"/>
          <w:rFonts w:ascii="Courier New" w:eastAsia="Times New Roman" w:hAnsi="Courier New" w:cs="Courier New"/>
          <w:noProof/>
          <w:sz w:val="16"/>
          <w:lang w:eastAsia="en-GB"/>
        </w:rPr>
      </w:pPr>
      <w:ins w:id="84"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7D5EF93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5-11T17:52:00Z"/>
          <w:rFonts w:ascii="Courier New" w:eastAsia="Times New Roman" w:hAnsi="Courier New" w:cs="Courier New"/>
          <w:noProof/>
          <w:color w:val="993366"/>
          <w:sz w:val="16"/>
          <w:lang w:eastAsia="en-GB"/>
        </w:rPr>
      </w:pPr>
      <w:ins w:id="86"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r w:rsidR="00066712" w:rsidRPr="00105B00">
          <w:rPr>
            <w:rFonts w:ascii="Courier New" w:eastAsia="Times New Roman" w:hAnsi="Courier New" w:cs="Courier New"/>
            <w:noProof/>
            <w:sz w:val="16"/>
            <w:lang w:eastAsia="en-GB"/>
          </w:rPr>
          <w:t>trans</w:t>
        </w:r>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87"/>
        <w:commentRangeStart w:id="88"/>
        <w:r w:rsidRPr="00BD5F07">
          <w:rPr>
            <w:rFonts w:ascii="Courier New" w:eastAsia="Times New Roman" w:hAnsi="Courier New" w:cs="Courier New"/>
            <w:noProof/>
            <w:sz w:val="16"/>
            <w:lang w:eastAsia="en-GB"/>
          </w:rPr>
          <w:t>maxSimultaneousBands</w:t>
        </w:r>
      </w:ins>
      <w:ins w:id="89" w:author="Post R2#122" w:date="2023-05-29T14:28:00Z">
        <w:r w:rsidR="00DF23E0">
          <w:rPr>
            <w:rFonts w:ascii="Courier New" w:eastAsia="Times New Roman" w:hAnsi="Courier New" w:cs="Courier New"/>
            <w:noProof/>
            <w:sz w:val="16"/>
            <w:lang w:eastAsia="en-GB"/>
          </w:rPr>
          <w:t>-2</w:t>
        </w:r>
      </w:ins>
      <w:commentRangeEnd w:id="87"/>
      <w:r w:rsidR="00CD5509">
        <w:rPr>
          <w:rStyle w:val="ab"/>
        </w:rPr>
        <w:commentReference w:id="87"/>
      </w:r>
      <w:commentRangeEnd w:id="88"/>
      <w:r w:rsidR="00431A72">
        <w:rPr>
          <w:rStyle w:val="ab"/>
        </w:rPr>
        <w:commentReference w:id="88"/>
      </w:r>
      <w:ins w:id="90"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6F68564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5-11T17:52:00Z"/>
          <w:rFonts w:ascii="Courier New" w:eastAsia="Times New Roman" w:hAnsi="Courier New"/>
          <w:noProof/>
          <w:sz w:val="16"/>
          <w:lang w:eastAsia="en-GB"/>
        </w:rPr>
      </w:pPr>
      <w:ins w:id="92" w:author="Huawei, HiSilicon" w:date="2023-05-11T17:52:00Z">
        <w:r w:rsidRPr="00527B92">
          <w:rPr>
            <w:rFonts w:ascii="Courier New" w:eastAsia="Times New Roman" w:hAnsi="Courier New" w:cs="Courier New"/>
            <w:noProof/>
            <w:sz w:val="16"/>
            <w:lang w:eastAsia="en-GB"/>
          </w:rPr>
          <w:t xml:space="preserve">    uplinkTxSwitchingPeriod</w:t>
        </w:r>
      </w:ins>
      <w:ins w:id="93" w:author="Post R2#122" w:date="2023-05-29T10:19:00Z">
        <w:r w:rsidR="0047727B">
          <w:rPr>
            <w:rFonts w:ascii="Courier New" w:eastAsia="Times New Roman" w:hAnsi="Courier New" w:cs="Courier New"/>
            <w:noProof/>
            <w:sz w:val="16"/>
            <w:lang w:eastAsia="en-GB"/>
          </w:rPr>
          <w:t>ForBandPair</w:t>
        </w:r>
      </w:ins>
      <w:ins w:id="94"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Huawei, HiSilicon" w:date="2023-05-11T17:52:00Z"/>
          <w:rFonts w:ascii="Courier New" w:eastAsia="Times New Roman" w:hAnsi="Courier New" w:cs="Courier New"/>
          <w:noProof/>
          <w:sz w:val="16"/>
          <w:lang w:eastAsia="en-GB"/>
        </w:rPr>
      </w:pPr>
      <w:ins w:id="96"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97"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98"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52:00Z"/>
          <w:rFonts w:ascii="Courier New" w:eastAsia="Times New Roman" w:hAnsi="Courier New" w:cs="Courier New"/>
          <w:noProof/>
          <w:sz w:val="16"/>
          <w:lang w:eastAsia="en-GB"/>
        </w:rPr>
      </w:pPr>
      <w:ins w:id="100"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5-11T17:52:00Z"/>
          <w:rFonts w:ascii="Courier New" w:eastAsia="Times New Roman" w:hAnsi="Courier New" w:cs="Courier New"/>
          <w:noProof/>
          <w:sz w:val="16"/>
          <w:lang w:eastAsia="en-GB"/>
        </w:rPr>
      </w:pPr>
      <w:ins w:id="102"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5-11T17:55:00Z"/>
          <w:rFonts w:ascii="Courier New" w:eastAsia="Times New Roman" w:hAnsi="Courier New" w:cs="Courier New"/>
          <w:noProof/>
          <w:sz w:val="16"/>
          <w:lang w:eastAsia="en-GB"/>
        </w:rPr>
      </w:pPr>
      <w:ins w:id="104"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Post R2#122" w:date="2023-05-29T10:35:00Z"/>
          <w:rFonts w:ascii="Courier New" w:eastAsia="Times New Roman" w:hAnsi="Courier New"/>
          <w:noProof/>
          <w:sz w:val="16"/>
          <w:lang w:eastAsia="en-GB"/>
        </w:rPr>
      </w:pPr>
      <w:commentRangeStart w:id="107"/>
      <w:commentRangeStart w:id="108"/>
      <w:ins w:id="109" w:author="Post R2#122" w:date="2023-05-29T10:34:00Z">
        <w:r>
          <w:rPr>
            <w:rFonts w:ascii="Courier New" w:eastAsia="Times New Roman" w:hAnsi="Courier New" w:cs="Courier New"/>
            <w:noProof/>
            <w:sz w:val="16"/>
            <w:lang w:eastAsia="en-GB"/>
          </w:rPr>
          <w:t>Upl</w:t>
        </w:r>
      </w:ins>
      <w:commentRangeEnd w:id="107"/>
      <w:ins w:id="110" w:author="Post R2#122" w:date="2023-05-29T12:51:00Z">
        <w:r w:rsidR="007861A4">
          <w:rPr>
            <w:rStyle w:val="ab"/>
          </w:rPr>
          <w:commentReference w:id="107"/>
        </w:r>
      </w:ins>
      <w:ins w:id="111" w:author="Post R2#122" w:date="2023-05-29T10:34:00Z">
        <w:r>
          <w:rPr>
            <w:rFonts w:ascii="Courier New" w:eastAsia="Times New Roman" w:hAnsi="Courier New" w:cs="Courier New"/>
            <w:noProof/>
            <w:sz w:val="16"/>
            <w:lang w:eastAsia="en-GB"/>
          </w:rPr>
          <w:t>inkTxSwitching</w:t>
        </w:r>
      </w:ins>
      <w:ins w:id="112" w:author="Post R2#122" w:date="2023-05-29T10:40:00Z">
        <w:r w:rsidR="00380641" w:rsidRPr="00BD5F07">
          <w:rPr>
            <w:rFonts w:ascii="Courier New" w:eastAsia="Times New Roman" w:hAnsi="Courier New" w:cs="Courier New"/>
            <w:noProof/>
            <w:sz w:val="16"/>
            <w:lang w:eastAsia="en-GB"/>
          </w:rPr>
          <w:t>Period</w:t>
        </w:r>
      </w:ins>
      <w:ins w:id="113" w:author="Post R2#122_v1" w:date="2023-05-30T16:58:00Z">
        <w:r w:rsidR="00534D04">
          <w:rPr>
            <w:rFonts w:ascii="Courier New" w:eastAsia="Times New Roman" w:hAnsi="Courier New" w:cs="Courier New"/>
            <w:noProof/>
            <w:sz w:val="16"/>
            <w:lang w:eastAsia="en-GB"/>
          </w:rPr>
          <w:t>Dual</w:t>
        </w:r>
      </w:ins>
      <w:ins w:id="114" w:author="Post R2#122_v1" w:date="2023-05-30T16:59:00Z">
        <w:r w:rsidR="00534D04">
          <w:rPr>
            <w:rFonts w:ascii="Courier New" w:eastAsia="Times New Roman" w:hAnsi="Courier New" w:cs="Courier New"/>
            <w:noProof/>
            <w:sz w:val="16"/>
            <w:lang w:eastAsia="en-GB"/>
          </w:rPr>
          <w:t>UL</w:t>
        </w:r>
      </w:ins>
      <w:ins w:id="115" w:author="Post R2#122" w:date="2023-05-29T10:34:00Z">
        <w:del w:id="116" w:author="Post R2#122_v1" w:date="2023-05-30T16:59:00Z">
          <w:r w:rsidDel="00534D04">
            <w:rPr>
              <w:rFonts w:ascii="Courier New" w:eastAsia="Times New Roman" w:hAnsi="Courier New" w:cs="Courier New"/>
              <w:noProof/>
              <w:sz w:val="16"/>
              <w:lang w:eastAsia="en-GB"/>
            </w:rPr>
            <w:delText>MoreBands</w:delText>
          </w:r>
        </w:del>
      </w:ins>
      <w:commentRangeEnd w:id="108"/>
      <w:r w:rsidR="00534D04">
        <w:rPr>
          <w:rStyle w:val="ab"/>
        </w:rPr>
        <w:commentReference w:id="108"/>
      </w:r>
      <w:ins w:id="117"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Post R2#122" w:date="2023-05-29T10:21:00Z"/>
          <w:rFonts w:ascii="Courier New" w:eastAsia="Times New Roman" w:hAnsi="Courier New"/>
          <w:noProof/>
          <w:sz w:val="16"/>
          <w:lang w:eastAsia="en-GB"/>
        </w:rPr>
      </w:pPr>
      <w:ins w:id="119" w:author="Post R2#122" w:date="2023-05-29T10:37:00Z">
        <w:r>
          <w:rPr>
            <w:rFonts w:ascii="Courier New" w:eastAsia="Times New Roman" w:hAnsi="Courier New" w:cs="Courier New"/>
            <w:noProof/>
            <w:sz w:val="16"/>
            <w:lang w:eastAsia="en-GB"/>
          </w:rPr>
          <w:t xml:space="preserve">    </w:t>
        </w:r>
      </w:ins>
      <w:ins w:id="120" w:author="Post R2#122" w:date="2023-05-29T10:36:00Z">
        <w:r>
          <w:rPr>
            <w:rFonts w:ascii="Courier New" w:eastAsia="Times New Roman" w:hAnsi="Courier New" w:cs="Courier New"/>
            <w:noProof/>
            <w:sz w:val="16"/>
            <w:lang w:eastAsia="en-GB"/>
          </w:rPr>
          <w:t>u</w:t>
        </w:r>
      </w:ins>
      <w:ins w:id="121" w:author="Post R2#122" w:date="2023-05-29T10:19:00Z">
        <w:r w:rsidR="0047727B">
          <w:rPr>
            <w:rFonts w:ascii="Courier New" w:eastAsia="Times New Roman" w:hAnsi="Courier New" w:cs="Courier New"/>
            <w:noProof/>
            <w:sz w:val="16"/>
            <w:lang w:eastAsia="en-GB"/>
          </w:rPr>
          <w:t>plinkTxSwitching</w:t>
        </w:r>
      </w:ins>
      <w:ins w:id="122" w:author="Post R2#122" w:date="2023-05-29T10:20:00Z">
        <w:r w:rsidR="0047727B">
          <w:rPr>
            <w:rFonts w:ascii="Courier New" w:eastAsia="Times New Roman" w:hAnsi="Courier New" w:cs="Courier New"/>
            <w:noProof/>
            <w:sz w:val="16"/>
            <w:lang w:eastAsia="en-GB"/>
          </w:rPr>
          <w:t>BetweenBandPairs</w:t>
        </w:r>
      </w:ins>
      <w:ins w:id="123" w:author="Post R2#122" w:date="2023-05-29T10:21:00Z">
        <w:r w:rsidR="0047727B">
          <w:rPr>
            <w:rFonts w:ascii="Courier New" w:eastAsia="Times New Roman" w:hAnsi="Courier New" w:cs="Courier New"/>
            <w:noProof/>
            <w:sz w:val="16"/>
            <w:lang w:eastAsia="en-GB"/>
          </w:rPr>
          <w:t>-r18</w:t>
        </w:r>
      </w:ins>
      <w:ins w:id="124" w:author="Post R2#122" w:date="2023-05-29T10:37:00Z">
        <w:r w:rsidR="009E64E5">
          <w:rPr>
            <w:rFonts w:ascii="Courier New" w:eastAsia="Times New Roman" w:hAnsi="Courier New" w:cs="Courier New"/>
            <w:noProof/>
            <w:sz w:val="16"/>
            <w:lang w:eastAsia="en-GB"/>
          </w:rPr>
          <w:t xml:space="preserve">  </w:t>
        </w:r>
      </w:ins>
      <w:ins w:id="125"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 w:author="Post R2#122" w:date="2023-05-29T10:21:00Z"/>
          <w:rFonts w:ascii="Courier New" w:eastAsia="Times New Roman" w:hAnsi="Courier New" w:cs="Courier New"/>
          <w:noProof/>
          <w:sz w:val="16"/>
          <w:lang w:eastAsia="en-GB"/>
        </w:rPr>
      </w:pPr>
      <w:ins w:id="127" w:author="Post R2#122" w:date="2023-05-29T10:21:00Z">
        <w:r w:rsidRPr="00BD5F07">
          <w:rPr>
            <w:rFonts w:ascii="Courier New" w:eastAsia="Times New Roman" w:hAnsi="Courier New" w:cs="Courier New"/>
            <w:noProof/>
            <w:sz w:val="16"/>
            <w:lang w:eastAsia="en-GB"/>
          </w:rPr>
          <w:t xml:space="preserve">   </w:t>
        </w:r>
      </w:ins>
      <w:ins w:id="128" w:author="Post R2#122" w:date="2023-05-29T10:37:00Z">
        <w:r w:rsidR="009E64E5">
          <w:rPr>
            <w:rFonts w:ascii="Courier New" w:eastAsia="Times New Roman" w:hAnsi="Courier New" w:cs="Courier New"/>
            <w:noProof/>
            <w:sz w:val="16"/>
            <w:lang w:eastAsia="en-GB"/>
          </w:rPr>
          <w:t xml:space="preserve">    </w:t>
        </w:r>
      </w:ins>
      <w:ins w:id="129"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30" w:author="Post R2#122" w:date="2023-05-29T10:22:00Z">
        <w:r>
          <w:rPr>
            <w:rFonts w:ascii="Courier New" w:eastAsia="Times New Roman" w:hAnsi="Courier New" w:cs="Courier New"/>
            <w:noProof/>
            <w:sz w:val="16"/>
            <w:lang w:eastAsia="en-GB"/>
          </w:rPr>
          <w:t>8</w:t>
        </w:r>
      </w:ins>
      <w:ins w:id="131" w:author="Post R2#122" w:date="2023-05-29T10:21:00Z">
        <w:r w:rsidRPr="00BD5F07">
          <w:rPr>
            <w:rFonts w:ascii="Courier New" w:eastAsia="Times New Roman" w:hAnsi="Courier New" w:cs="Courier New"/>
            <w:noProof/>
            <w:sz w:val="16"/>
            <w:lang w:eastAsia="en-GB"/>
          </w:rPr>
          <w:t xml:space="preserve">                   </w:t>
        </w:r>
      </w:ins>
      <w:ins w:id="132" w:author="Post R2#122" w:date="2023-05-29T10:23:00Z">
        <w:r>
          <w:rPr>
            <w:rFonts w:ascii="Courier New" w:eastAsia="Times New Roman" w:hAnsi="Courier New" w:cs="Courier New"/>
            <w:noProof/>
            <w:sz w:val="16"/>
            <w:lang w:eastAsia="en-GB"/>
          </w:rPr>
          <w:t xml:space="preserve">        </w:t>
        </w:r>
      </w:ins>
      <w:ins w:id="133"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34"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35"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Post R2#122" w:date="2023-05-29T10:21:00Z"/>
          <w:rFonts w:ascii="Courier New" w:eastAsia="Times New Roman" w:hAnsi="Courier New" w:cs="Courier New"/>
          <w:noProof/>
          <w:sz w:val="16"/>
          <w:lang w:eastAsia="en-GB"/>
        </w:rPr>
      </w:pPr>
      <w:ins w:id="137" w:author="Post R2#122" w:date="2023-05-29T10:21:00Z">
        <w:r w:rsidRPr="00BD5F07">
          <w:rPr>
            <w:rFonts w:ascii="Courier New" w:eastAsia="Times New Roman" w:hAnsi="Courier New" w:cs="Courier New"/>
            <w:noProof/>
            <w:sz w:val="16"/>
            <w:lang w:eastAsia="en-GB"/>
          </w:rPr>
          <w:t xml:space="preserve">   </w:t>
        </w:r>
      </w:ins>
      <w:ins w:id="138" w:author="Post R2#122" w:date="2023-05-29T10:37:00Z">
        <w:r w:rsidR="009E64E5">
          <w:rPr>
            <w:rFonts w:ascii="Courier New" w:eastAsia="Times New Roman" w:hAnsi="Courier New" w:cs="Courier New"/>
            <w:noProof/>
            <w:sz w:val="16"/>
            <w:lang w:eastAsia="en-GB"/>
          </w:rPr>
          <w:t xml:space="preserve">    </w:t>
        </w:r>
      </w:ins>
      <w:ins w:id="139" w:author="Post R2#122" w:date="2023-05-29T10:21:00Z">
        <w:r w:rsidRPr="00BD5F07">
          <w:rPr>
            <w:rFonts w:ascii="Courier New" w:eastAsia="Times New Roman" w:hAnsi="Courier New" w:cs="Courier New"/>
            <w:noProof/>
            <w:sz w:val="16"/>
            <w:lang w:eastAsia="en-GB"/>
          </w:rPr>
          <w:t xml:space="preserve"> band</w:t>
        </w:r>
      </w:ins>
      <w:ins w:id="140" w:author="Post R2#122" w:date="2023-05-29T10:22:00Z">
        <w:r>
          <w:rPr>
            <w:rFonts w:ascii="Courier New" w:eastAsia="Times New Roman" w:hAnsi="Courier New" w:cs="Courier New"/>
            <w:noProof/>
            <w:sz w:val="16"/>
            <w:lang w:eastAsia="en-GB"/>
          </w:rPr>
          <w:t>PairIndex2</w:t>
        </w:r>
      </w:ins>
      <w:ins w:id="141" w:author="Post R2#122" w:date="2023-05-29T10:21:00Z">
        <w:r>
          <w:rPr>
            <w:rFonts w:ascii="Courier New" w:eastAsia="Times New Roman" w:hAnsi="Courier New" w:cs="Courier New"/>
            <w:noProof/>
            <w:sz w:val="16"/>
            <w:lang w:eastAsia="en-GB"/>
          </w:rPr>
          <w:t>-r1</w:t>
        </w:r>
      </w:ins>
      <w:ins w:id="142" w:author="Post R2#122" w:date="2023-05-29T10:22:00Z">
        <w:r>
          <w:rPr>
            <w:rFonts w:ascii="Courier New" w:eastAsia="Times New Roman" w:hAnsi="Courier New" w:cs="Courier New"/>
            <w:noProof/>
            <w:sz w:val="16"/>
            <w:lang w:eastAsia="en-GB"/>
          </w:rPr>
          <w:t>8</w:t>
        </w:r>
      </w:ins>
      <w:ins w:id="143" w:author="Post R2#122" w:date="2023-05-29T10:21:00Z">
        <w:r w:rsidRPr="00BD5F07">
          <w:rPr>
            <w:rFonts w:ascii="Courier New" w:eastAsia="Times New Roman" w:hAnsi="Courier New" w:cs="Courier New"/>
            <w:noProof/>
            <w:sz w:val="16"/>
            <w:lang w:eastAsia="en-GB"/>
          </w:rPr>
          <w:t xml:space="preserve">                    </w:t>
        </w:r>
      </w:ins>
      <w:ins w:id="144" w:author="Post R2#122" w:date="2023-05-29T10:23:00Z">
        <w:r>
          <w:rPr>
            <w:rFonts w:ascii="Courier New" w:eastAsia="Times New Roman" w:hAnsi="Courier New" w:cs="Courier New"/>
            <w:noProof/>
            <w:sz w:val="16"/>
            <w:lang w:eastAsia="en-GB"/>
          </w:rPr>
          <w:t xml:space="preserve">        </w:t>
        </w:r>
      </w:ins>
      <w:ins w:id="145"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46"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47"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 w:author="Post R2#122" w:date="2023-05-29T10:21:00Z"/>
          <w:rFonts w:ascii="Courier New" w:eastAsia="Times New Roman" w:hAnsi="Courier New" w:cs="Courier New"/>
          <w:noProof/>
          <w:sz w:val="16"/>
          <w:lang w:eastAsia="en-GB"/>
        </w:rPr>
      </w:pPr>
      <w:ins w:id="149" w:author="Post R2#122" w:date="2023-05-29T10:21:00Z">
        <w:r w:rsidRPr="00BD5F07">
          <w:rPr>
            <w:rFonts w:ascii="Courier New" w:eastAsia="Times New Roman" w:hAnsi="Courier New" w:cs="Courier New"/>
            <w:noProof/>
            <w:sz w:val="16"/>
            <w:lang w:eastAsia="en-GB"/>
          </w:rPr>
          <w:t xml:space="preserve">    </w:t>
        </w:r>
      </w:ins>
      <w:ins w:id="150" w:author="Post R2#122" w:date="2023-05-29T10:38:00Z">
        <w:r w:rsidR="009E64E5">
          <w:rPr>
            <w:rFonts w:ascii="Courier New" w:eastAsia="Times New Roman" w:hAnsi="Courier New" w:cs="Courier New"/>
            <w:noProof/>
            <w:sz w:val="16"/>
            <w:lang w:eastAsia="en-GB"/>
          </w:rPr>
          <w:t xml:space="preserve">    </w:t>
        </w:r>
      </w:ins>
      <w:ins w:id="151" w:author="Post R2#122" w:date="2023-05-29T10:47:00Z">
        <w:r w:rsidR="0085001A">
          <w:rPr>
            <w:rFonts w:ascii="Courier New" w:eastAsia="Times New Roman" w:hAnsi="Courier New" w:cs="Courier New"/>
            <w:noProof/>
            <w:sz w:val="16"/>
            <w:lang w:eastAsia="en-GB"/>
          </w:rPr>
          <w:t>s</w:t>
        </w:r>
      </w:ins>
      <w:ins w:id="152" w:author="Post R2#122" w:date="2023-05-29T10:21:00Z">
        <w:r w:rsidRPr="00BD5F07">
          <w:rPr>
            <w:rFonts w:ascii="Courier New" w:eastAsia="Times New Roman" w:hAnsi="Courier New" w:cs="Courier New"/>
            <w:noProof/>
            <w:sz w:val="16"/>
            <w:lang w:eastAsia="en-GB"/>
          </w:rPr>
          <w:t>witchingPeriod</w:t>
        </w:r>
      </w:ins>
      <w:ins w:id="153" w:author="Post R2#122" w:date="2023-05-29T10:23:00Z">
        <w:r w:rsidRPr="009E64E5">
          <w:rPr>
            <w:rFonts w:ascii="Courier New" w:eastAsia="Times New Roman" w:hAnsi="Courier New" w:cs="Courier New"/>
            <w:noProof/>
            <w:sz w:val="16"/>
            <w:lang w:eastAsia="en-GB"/>
          </w:rPr>
          <w:t>1T1Tto1T1T</w:t>
        </w:r>
      </w:ins>
      <w:ins w:id="154" w:author="Post R2#122" w:date="2023-05-29T10:21:00Z">
        <w:r w:rsidRPr="00BD5F07">
          <w:rPr>
            <w:rFonts w:ascii="Courier New" w:eastAsia="Times New Roman" w:hAnsi="Courier New" w:cs="Courier New"/>
            <w:noProof/>
            <w:sz w:val="16"/>
            <w:lang w:eastAsia="en-GB"/>
          </w:rPr>
          <w:t>-r1</w:t>
        </w:r>
      </w:ins>
      <w:ins w:id="155" w:author="Post R2#122" w:date="2023-05-29T10:23:00Z">
        <w:r>
          <w:rPr>
            <w:rFonts w:ascii="Courier New" w:eastAsia="Times New Roman" w:hAnsi="Courier New" w:cs="Courier New"/>
            <w:noProof/>
            <w:sz w:val="16"/>
            <w:lang w:eastAsia="en-GB"/>
          </w:rPr>
          <w:t>8</w:t>
        </w:r>
      </w:ins>
      <w:ins w:id="156" w:author="Post R2#122" w:date="2023-05-29T10:21:00Z">
        <w:r w:rsidRPr="00BD5F07">
          <w:rPr>
            <w:rFonts w:ascii="Courier New" w:eastAsia="Times New Roman" w:hAnsi="Courier New" w:cs="Courier New"/>
            <w:noProof/>
            <w:sz w:val="16"/>
            <w:lang w:eastAsia="en-GB"/>
          </w:rPr>
          <w:t xml:space="preserve">       </w:t>
        </w:r>
      </w:ins>
      <w:ins w:id="157" w:author="Post R2#122" w:date="2023-05-29T10:47:00Z">
        <w:r w:rsidR="0085001A">
          <w:rPr>
            <w:rFonts w:ascii="Courier New" w:eastAsia="Times New Roman" w:hAnsi="Courier New" w:cs="Courier New"/>
            <w:noProof/>
            <w:sz w:val="16"/>
            <w:lang w:eastAsia="en-GB"/>
          </w:rPr>
          <w:t xml:space="preserve">        </w:t>
        </w:r>
      </w:ins>
      <w:ins w:id="158"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E6943CE"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 w:author="Post R2#122" w:date="2023-05-29T10:21:00Z"/>
          <w:rFonts w:ascii="Courier New" w:eastAsia="Times New Roman" w:hAnsi="Courier New" w:cs="Courier New"/>
          <w:noProof/>
          <w:sz w:val="16"/>
          <w:lang w:eastAsia="en-GB"/>
        </w:rPr>
      </w:pPr>
      <w:ins w:id="160" w:author="Post R2#122" w:date="2023-05-29T10:38:00Z">
        <w:r>
          <w:rPr>
            <w:rFonts w:ascii="Courier New" w:eastAsia="Times New Roman" w:hAnsi="Courier New" w:cs="Courier New"/>
            <w:noProof/>
            <w:sz w:val="16"/>
            <w:lang w:eastAsia="en-GB"/>
          </w:rPr>
          <w:t xml:space="preserve">    </w:t>
        </w:r>
      </w:ins>
      <w:ins w:id="161" w:author="Post R2#122" w:date="2023-05-29T10:21:00Z">
        <w:r w:rsidR="0047727B" w:rsidRPr="007C75A2">
          <w:rPr>
            <w:rFonts w:ascii="Courier New" w:eastAsia="Times New Roman" w:hAnsi="Courier New" w:cs="Courier New"/>
            <w:noProof/>
            <w:sz w:val="16"/>
            <w:lang w:eastAsia="en-GB"/>
          </w:rPr>
          <w:t>}</w:t>
        </w:r>
      </w:ins>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Post R2#122" w:date="2023-05-29T10:21:00Z"/>
          <w:rFonts w:ascii="Courier New" w:eastAsia="Times New Roman" w:hAnsi="Courier New"/>
          <w:noProof/>
          <w:sz w:val="16"/>
          <w:lang w:eastAsia="en-GB"/>
        </w:rPr>
      </w:pPr>
      <w:ins w:id="163" w:author="Post R2#122" w:date="2023-05-29T10:38:00Z">
        <w:r>
          <w:rPr>
            <w:rFonts w:ascii="Courier New" w:eastAsia="Times New Roman" w:hAnsi="Courier New" w:cs="Courier New"/>
            <w:noProof/>
            <w:sz w:val="16"/>
            <w:lang w:eastAsia="en-GB"/>
          </w:rPr>
          <w:t xml:space="preserve">    u</w:t>
        </w:r>
      </w:ins>
      <w:ins w:id="164" w:author="Post R2#122" w:date="2023-05-29T10:20:00Z">
        <w:r w:rsidR="0047727B">
          <w:rPr>
            <w:rFonts w:ascii="Courier New" w:eastAsia="Times New Roman" w:hAnsi="Courier New" w:cs="Courier New"/>
            <w:noProof/>
            <w:sz w:val="16"/>
            <w:lang w:eastAsia="en-GB"/>
          </w:rPr>
          <w:t>plinkTxSwitchingBetweenBandPairAndBand</w:t>
        </w:r>
      </w:ins>
      <w:ins w:id="165" w:author="Post R2#122" w:date="2023-05-29T10:21:00Z">
        <w:r w:rsidR="0047727B">
          <w:rPr>
            <w:rFonts w:ascii="Courier New" w:eastAsia="Times New Roman" w:hAnsi="Courier New" w:cs="Courier New"/>
            <w:noProof/>
            <w:sz w:val="16"/>
            <w:lang w:eastAsia="en-GB"/>
          </w:rPr>
          <w:t>-r18</w:t>
        </w:r>
      </w:ins>
      <w:ins w:id="166" w:author="Post R2#122" w:date="2023-05-29T10:38:00Z">
        <w:r>
          <w:rPr>
            <w:rFonts w:ascii="Courier New" w:eastAsia="Times New Roman" w:hAnsi="Courier New"/>
            <w:noProof/>
            <w:sz w:val="16"/>
            <w:lang w:val="en-US" w:eastAsia="en-GB"/>
          </w:rPr>
          <w:t xml:space="preserve"> </w:t>
        </w:r>
      </w:ins>
      <w:ins w:id="167"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 w:author="Post R2#122" w:date="2023-05-29T10:24:00Z"/>
          <w:rFonts w:ascii="Courier New" w:eastAsia="Times New Roman" w:hAnsi="Courier New" w:cs="Courier New"/>
          <w:noProof/>
          <w:sz w:val="16"/>
          <w:lang w:eastAsia="en-GB"/>
        </w:rPr>
      </w:pPr>
      <w:ins w:id="169" w:author="Post R2#122" w:date="2023-05-29T10:24:00Z">
        <w:r w:rsidRPr="00BD5F07">
          <w:rPr>
            <w:rFonts w:ascii="Courier New" w:eastAsia="Times New Roman" w:hAnsi="Courier New" w:cs="Courier New"/>
            <w:noProof/>
            <w:sz w:val="16"/>
            <w:lang w:eastAsia="en-GB"/>
          </w:rPr>
          <w:t xml:space="preserve">   </w:t>
        </w:r>
      </w:ins>
      <w:ins w:id="170" w:author="Post R2#122" w:date="2023-05-29T10:38:00Z">
        <w:r w:rsidR="009E64E5">
          <w:rPr>
            <w:rFonts w:ascii="Courier New" w:eastAsia="Times New Roman" w:hAnsi="Courier New" w:cs="Courier New"/>
            <w:noProof/>
            <w:sz w:val="16"/>
            <w:lang w:eastAsia="en-GB"/>
          </w:rPr>
          <w:t xml:space="preserve">    </w:t>
        </w:r>
      </w:ins>
      <w:ins w:id="171"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 w:author="Post R2#122" w:date="2023-05-29T10:24:00Z"/>
          <w:rFonts w:ascii="Courier New" w:eastAsia="Times New Roman" w:hAnsi="Courier New" w:cs="Courier New"/>
          <w:noProof/>
          <w:sz w:val="16"/>
          <w:lang w:eastAsia="en-GB"/>
        </w:rPr>
      </w:pPr>
      <w:ins w:id="173" w:author="Post R2#122" w:date="2023-05-29T10:24:00Z">
        <w:r w:rsidRPr="00BD5F07">
          <w:rPr>
            <w:rFonts w:ascii="Courier New" w:eastAsia="Times New Roman" w:hAnsi="Courier New" w:cs="Courier New"/>
            <w:noProof/>
            <w:sz w:val="16"/>
            <w:lang w:eastAsia="en-GB"/>
          </w:rPr>
          <w:t xml:space="preserve">  </w:t>
        </w:r>
      </w:ins>
      <w:ins w:id="174" w:author="Post R2#122" w:date="2023-05-29T10:39:00Z">
        <w:r w:rsidR="009E64E5">
          <w:rPr>
            <w:rFonts w:ascii="Courier New" w:eastAsia="Times New Roman" w:hAnsi="Courier New" w:cs="Courier New"/>
            <w:noProof/>
            <w:sz w:val="16"/>
            <w:lang w:eastAsia="en-GB"/>
          </w:rPr>
          <w:t xml:space="preserve">    </w:t>
        </w:r>
      </w:ins>
      <w:ins w:id="175"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 w:author="Post R2#122" w:date="2023-05-29T10:24:00Z"/>
          <w:rFonts w:ascii="Courier New" w:eastAsia="Times New Roman" w:hAnsi="Courier New" w:cs="Courier New"/>
          <w:noProof/>
          <w:sz w:val="16"/>
          <w:lang w:eastAsia="en-GB"/>
        </w:rPr>
      </w:pPr>
      <w:ins w:id="177" w:author="Post R2#122" w:date="2023-05-29T10:24:00Z">
        <w:r w:rsidRPr="00BD5F07">
          <w:rPr>
            <w:rFonts w:ascii="Courier New" w:eastAsia="Times New Roman" w:hAnsi="Courier New" w:cs="Courier New"/>
            <w:noProof/>
            <w:sz w:val="16"/>
            <w:lang w:eastAsia="en-GB"/>
          </w:rPr>
          <w:t xml:space="preserve">   </w:t>
        </w:r>
      </w:ins>
      <w:ins w:id="178" w:author="Post R2#122" w:date="2023-05-29T10:39:00Z">
        <w:r w:rsidR="009E64E5">
          <w:rPr>
            <w:rFonts w:ascii="Courier New" w:eastAsia="Times New Roman" w:hAnsi="Courier New" w:cs="Courier New"/>
            <w:noProof/>
            <w:sz w:val="16"/>
            <w:lang w:eastAsia="en-GB"/>
          </w:rPr>
          <w:t xml:space="preserve">    </w:t>
        </w:r>
      </w:ins>
      <w:ins w:id="179" w:author="Post R2#122" w:date="2023-05-29T10:24:00Z">
        <w:r w:rsidRPr="00BD5F07">
          <w:rPr>
            <w:rFonts w:ascii="Courier New" w:eastAsia="Times New Roman" w:hAnsi="Courier New" w:cs="Courier New"/>
            <w:noProof/>
            <w:sz w:val="16"/>
            <w:lang w:eastAsia="en-GB"/>
          </w:rPr>
          <w:t xml:space="preserve"> </w:t>
        </w:r>
      </w:ins>
      <w:ins w:id="180" w:author="Post R2#122" w:date="2023-05-29T10:47:00Z">
        <w:r w:rsidR="0085001A">
          <w:rPr>
            <w:rFonts w:ascii="Courier New" w:eastAsia="Times New Roman" w:hAnsi="Courier New" w:cs="Courier New"/>
            <w:noProof/>
            <w:sz w:val="16"/>
            <w:lang w:eastAsia="en-GB"/>
          </w:rPr>
          <w:t>s</w:t>
        </w:r>
      </w:ins>
      <w:ins w:id="181"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2" w:author="Post R2#122" w:date="2023-05-29T10:47:00Z">
        <w:r w:rsidR="0085001A">
          <w:rPr>
            <w:rFonts w:ascii="Courier New" w:eastAsia="Times New Roman" w:hAnsi="Courier New" w:cs="Courier New"/>
            <w:noProof/>
            <w:sz w:val="16"/>
            <w:lang w:eastAsia="en-GB"/>
          </w:rPr>
          <w:t xml:space="preserve">        </w:t>
        </w:r>
      </w:ins>
      <w:ins w:id="183"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Post R2#122" w:date="2023-05-29T10:21:00Z"/>
          <w:rFonts w:ascii="Courier New" w:eastAsia="Times New Roman" w:hAnsi="Courier New" w:cs="Courier New"/>
          <w:noProof/>
          <w:sz w:val="16"/>
          <w:lang w:eastAsia="en-GB"/>
        </w:rPr>
      </w:pPr>
      <w:ins w:id="185" w:author="Post R2#122" w:date="2023-05-29T10:39:00Z">
        <w:r>
          <w:rPr>
            <w:rFonts w:ascii="Courier New" w:eastAsia="Times New Roman" w:hAnsi="Courier New" w:cs="Courier New"/>
            <w:noProof/>
            <w:sz w:val="16"/>
            <w:lang w:eastAsia="en-GB"/>
          </w:rPr>
          <w:t xml:space="preserve">    </w:t>
        </w:r>
      </w:ins>
      <w:ins w:id="186"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 w:author="Post R2#122" w:date="2023-05-29T10:18:00Z"/>
          <w:rFonts w:ascii="Courier New" w:eastAsia="Times New Roman" w:hAnsi="Courier New" w:cs="Courier New"/>
          <w:noProof/>
          <w:sz w:val="16"/>
          <w:lang w:eastAsia="en-GB"/>
        </w:rPr>
      </w:pPr>
      <w:ins w:id="188"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189" w:author="Post R2#122" w:date="2023-05-29T08:44:00Z">
              <w:r w:rsidR="00CA65E5">
                <w:rPr>
                  <w:b/>
                  <w:bCs/>
                  <w:i/>
                  <w:iCs/>
                  <w:lang w:eastAsia="sv-SE"/>
                </w:rPr>
                <w:t xml:space="preserve">, </w:t>
              </w:r>
            </w:ins>
            <w:ins w:id="190"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191" w:author="Post R2#122" w:date="2023-05-29T08:44:00Z">
              <w:r w:rsidR="00CA65E5">
                <w:rPr>
                  <w:b/>
                  <w:bCs/>
                  <w:i/>
                  <w:iCs/>
                  <w:lang w:eastAsia="sv-SE"/>
                </w:rPr>
                <w:t xml:space="preserve">, </w:t>
              </w:r>
            </w:ins>
            <w:ins w:id="192"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193"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ED7A0FF" w:rsidR="00D92F38" w:rsidRDefault="00D92F38" w:rsidP="000A552A">
            <w:pPr>
              <w:pStyle w:val="TAL"/>
              <w:rPr>
                <w:lang w:eastAsia="sv-SE"/>
              </w:rPr>
            </w:pPr>
            <w:ins w:id="194" w:author="Post R2#122" w:date="2023-05-29T08:55:00Z">
              <w:r>
                <w:rPr>
                  <w:lang w:eastAsia="sv-SE"/>
                </w:rPr>
                <w:t xml:space="preserve">A UE supporting </w:t>
              </w:r>
            </w:ins>
            <w:ins w:id="195" w:author="Post R2#122" w:date="2023-05-29T11:23:00Z">
              <w:r w:rsidR="00A83F07">
                <w:rPr>
                  <w:lang w:eastAsia="sv-SE"/>
                </w:rPr>
                <w:t xml:space="preserve">R18 </w:t>
              </w:r>
            </w:ins>
            <w:ins w:id="196" w:author="Post R2#122" w:date="2023-05-29T08:55:00Z">
              <w:r>
                <w:rPr>
                  <w:lang w:eastAsia="sv-SE"/>
                </w:rPr>
                <w:t xml:space="preserve">dynamic UL Tx switching </w:t>
              </w:r>
            </w:ins>
            <w:ins w:id="197" w:author="Post R2#122" w:date="2023-05-29T12:54:00Z">
              <w:r w:rsidR="007861A4">
                <w:rPr>
                  <w:lang w:eastAsia="sv-SE"/>
                </w:rPr>
                <w:t xml:space="preserve">(i.e. </w:t>
              </w:r>
            </w:ins>
            <w:commentRangeStart w:id="198"/>
            <w:commentRangeStart w:id="199"/>
            <w:ins w:id="200" w:author="Post R2#122" w:date="2023-05-29T11:23:00Z">
              <w:r w:rsidR="00A83F07">
                <w:rPr>
                  <w:lang w:eastAsia="sv-SE"/>
                </w:rPr>
                <w:t xml:space="preserve">configured by </w:t>
              </w:r>
              <w:r w:rsidR="00A83F07">
                <w:rPr>
                  <w:rFonts w:eastAsia="Times New Roman" w:cs="Arial"/>
                  <w:i/>
                  <w:lang w:val="fr-FR" w:eastAsia="fr-FR"/>
                </w:rPr>
                <w:t>u</w:t>
              </w:r>
              <w:r w:rsidR="00A83F07" w:rsidRPr="00471178">
                <w:rPr>
                  <w:rFonts w:eastAsia="Times New Roman" w:cs="Arial"/>
                  <w:i/>
                  <w:lang w:val="fr-FR" w:eastAsia="fr-FR"/>
                </w:rPr>
                <w:t>plinkTxSwitchingMoreBands-r18</w:t>
              </w:r>
            </w:ins>
            <w:commentRangeEnd w:id="198"/>
            <w:r w:rsidR="00CD5509">
              <w:rPr>
                <w:rStyle w:val="ab"/>
                <w:rFonts w:ascii="Times New Roman" w:hAnsi="Times New Roman"/>
              </w:rPr>
              <w:commentReference w:id="198"/>
            </w:r>
            <w:commentRangeEnd w:id="199"/>
            <w:r w:rsidR="00534D04">
              <w:rPr>
                <w:rStyle w:val="ab"/>
                <w:rFonts w:ascii="Times New Roman" w:hAnsi="Times New Roman"/>
              </w:rPr>
              <w:commentReference w:id="199"/>
            </w:r>
            <w:ins w:id="201" w:author="Post R2#122" w:date="2023-05-29T12:54:00Z">
              <w:r w:rsidR="007861A4">
                <w:rPr>
                  <w:rFonts w:eastAsia="Times New Roman" w:cs="Arial"/>
                  <w:lang w:val="fr-FR" w:eastAsia="fr-FR"/>
                </w:rPr>
                <w:t>)</w:t>
              </w:r>
            </w:ins>
            <w:ins w:id="202" w:author="Post R2#122" w:date="2023-05-29T11:23:00Z">
              <w:r w:rsidR="00A83F07">
                <w:rPr>
                  <w:lang w:eastAsia="sv-SE"/>
                </w:rPr>
                <w:t xml:space="preserve"> as specified in </w:t>
              </w:r>
            </w:ins>
            <w:ins w:id="203" w:author="Post R2#122" w:date="2023-05-29T11:25:00Z">
              <w:r w:rsidR="00A83F07">
                <w:t xml:space="preserve">TS 38.214 [19] </w:t>
              </w:r>
            </w:ins>
            <w:ins w:id="204" w:author="Post R2#122" w:date="2023-05-29T11:24:00Z">
              <w:r w:rsidR="00A83F07">
                <w:rPr>
                  <w:lang w:eastAsia="sv-SE"/>
                </w:rPr>
                <w:t xml:space="preserve">and TS 38.101-1 [15], </w:t>
              </w:r>
            </w:ins>
            <w:ins w:id="205"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06"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07" w:author="Post R2#122" w:date="2023-05-29T12:56:00Z">
              <w:r w:rsidR="007861A4">
                <w:rPr>
                  <w:lang w:eastAsia="sv-SE"/>
                </w:rPr>
                <w:t>list the entries</w:t>
              </w:r>
            </w:ins>
            <w:ins w:id="208"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09" w:author="Post R2#122" w:date="2023-05-29T11:26:00Z">
              <w:r w:rsidR="00A83F07">
                <w:rPr>
                  <w:iCs/>
                  <w:lang w:eastAsia="sv-SE"/>
                </w:rPr>
                <w:t xml:space="preserve"> as well as</w:t>
              </w:r>
            </w:ins>
            <w:ins w:id="210" w:author="Post R2#122" w:date="2023-05-29T08:55:00Z">
              <w:r w:rsidRPr="00D92F38">
                <w:rPr>
                  <w:i/>
                  <w:iCs/>
                  <w:lang w:eastAsia="sv-SE"/>
                </w:rPr>
                <w:t xml:space="preserve"> supportedBandPairListNR-v18xy</w:t>
              </w:r>
              <w:r>
                <w:rPr>
                  <w:iCs/>
                  <w:lang w:eastAsia="sv-SE"/>
                </w:rPr>
                <w:t>.</w:t>
              </w:r>
              <w:r>
                <w:rPr>
                  <w:lang w:eastAsia="sv-SE"/>
                </w:rPr>
                <w:t xml:space="preserve"> </w:t>
              </w:r>
            </w:ins>
            <w:ins w:id="211" w:author="Post R2#122" w:date="2023-05-29T13:02:00Z">
              <w:r w:rsidR="00915B27">
                <w:rPr>
                  <w:lang w:eastAsia="sv-SE"/>
                </w:rPr>
                <w:t>For a band pair supporting 2Tx-2Tx sw</w:t>
              </w:r>
            </w:ins>
            <w:ins w:id="212" w:author="OPPO (Qianxi Lu)" w:date="2023-05-30T09:25:00Z">
              <w:r w:rsidR="00CD5509">
                <w:rPr>
                  <w:lang w:eastAsia="sv-SE"/>
                </w:rPr>
                <w:t>i</w:t>
              </w:r>
            </w:ins>
            <w:ins w:id="213" w:author="Post R2#122" w:date="2023-05-29T13:05:00Z">
              <w:r w:rsidR="00915B27">
                <w:rPr>
                  <w:lang w:eastAsia="sv-SE"/>
                </w:rPr>
                <w:t>t</w:t>
              </w:r>
            </w:ins>
            <w:ins w:id="214" w:author="Post R2#122" w:date="2023-05-29T13:02:00Z">
              <w:r w:rsidR="00915B27">
                <w:rPr>
                  <w:lang w:eastAsia="sv-SE"/>
                </w:rPr>
                <w:t xml:space="preserve">ching, the UE should include </w:t>
              </w:r>
            </w:ins>
            <w:ins w:id="215" w:author="Post R2#122" w:date="2023-05-29T13:05:00Z">
              <w:r w:rsidR="00915B27" w:rsidRPr="00431A72">
                <w:rPr>
                  <w:i/>
                  <w:iCs/>
                  <w:lang w:eastAsia="sv-SE"/>
                </w:rPr>
                <w:t>switchingPeriodFor2T</w:t>
              </w:r>
              <w:r w:rsidR="00915B27">
                <w:rPr>
                  <w:lang w:eastAsia="sv-SE"/>
                </w:rPr>
                <w:t xml:space="preserve"> in </w:t>
              </w:r>
            </w:ins>
            <w:ins w:id="216" w:author="Post R2#122" w:date="2023-05-29T13:07:00Z">
              <w:r w:rsidR="00915B27" w:rsidRPr="00431A72">
                <w:rPr>
                  <w:i/>
                  <w:iCs/>
                  <w:lang w:eastAsia="sv-SE"/>
                </w:rPr>
                <w:t>ULTxSwitchingBandPair-v18xy</w:t>
              </w:r>
            </w:ins>
            <w:ins w:id="217" w:author="Post R2#122" w:date="2023-05-29T13:05:00Z">
              <w:r w:rsidR="00915B27">
                <w:rPr>
                  <w:lang w:eastAsia="sv-SE"/>
                </w:rPr>
                <w:t xml:space="preserve"> and </w:t>
              </w:r>
            </w:ins>
            <w:ins w:id="218" w:author="Post R2#122" w:date="2023-05-29T13:06:00Z">
              <w:r w:rsidR="00915B27" w:rsidRPr="00431A72">
                <w:rPr>
                  <w:i/>
                  <w:iCs/>
                  <w:lang w:eastAsia="sv-SE"/>
                </w:rPr>
                <w:t>uplinkTxSwitchingPeriod2T2T</w:t>
              </w:r>
              <w:r w:rsidR="00915B27">
                <w:rPr>
                  <w:lang w:eastAsia="sv-SE"/>
                </w:rPr>
                <w:t xml:space="preserve"> in </w:t>
              </w:r>
            </w:ins>
            <w:ins w:id="219" w:author="Post R2#122" w:date="2023-05-29T13:08:00Z">
              <w:r w:rsidR="00915B27" w:rsidRPr="00431A72">
                <w:rPr>
                  <w:i/>
                  <w:iCs/>
                  <w:lang w:eastAsia="sv-SE"/>
                </w:rPr>
                <w:t>ULTxSwitchingBandPair-v1700</w:t>
              </w:r>
            </w:ins>
            <w:ins w:id="220" w:author="Post R2#122" w:date="2023-05-29T13:09:00Z">
              <w:r w:rsidR="00D8651E">
                <w:rPr>
                  <w:lang w:eastAsia="sv-SE"/>
                </w:rPr>
                <w:t xml:space="preserve">, as well as </w:t>
              </w:r>
              <w:r w:rsidR="00D8651E" w:rsidRPr="00431A72">
                <w:rPr>
                  <w:i/>
                  <w:iCs/>
                  <w:lang w:eastAsia="sv-SE"/>
                </w:rPr>
                <w:t>uplinkTxSwitchingPeriod</w:t>
              </w:r>
              <w:r w:rsidR="00D8651E">
                <w:rPr>
                  <w:lang w:eastAsia="sv-SE"/>
                </w:rPr>
                <w:t xml:space="preserve"> in </w:t>
              </w:r>
              <w:r w:rsidR="00D8651E" w:rsidRPr="00431A72">
                <w:rPr>
                  <w:i/>
                  <w:iCs/>
                  <w:lang w:eastAsia="sv-SE"/>
                </w:rPr>
                <w:t>ULTxSwitchingBandPair-r16</w:t>
              </w:r>
            </w:ins>
            <w:ins w:id="221" w:author="Post R2#122" w:date="2023-05-29T13:06:00Z">
              <w:r w:rsidR="00915B27">
                <w:rPr>
                  <w:lang w:eastAsia="sv-SE"/>
                </w:rPr>
                <w:t xml:space="preserve">. For a band pair supporting 1Tx-2Tx switching or 1Tx-1Tx switching, the UE should include </w:t>
              </w:r>
            </w:ins>
            <w:ins w:id="222" w:author="Post R2#122" w:date="2023-05-29T13:07:00Z">
              <w:r w:rsidR="00915B27" w:rsidRPr="00431A72">
                <w:rPr>
                  <w:i/>
                  <w:iCs/>
                  <w:lang w:eastAsia="sv-SE"/>
                </w:rPr>
                <w:t>switchingPeriodFor1T</w:t>
              </w:r>
              <w:r w:rsidR="00915B27">
                <w:rPr>
                  <w:lang w:eastAsia="sv-SE"/>
                </w:rPr>
                <w:t xml:space="preserve"> </w:t>
              </w:r>
            </w:ins>
            <w:ins w:id="223" w:author="Post R2#122" w:date="2023-05-29T13:08:00Z">
              <w:r w:rsidR="00915B27">
                <w:rPr>
                  <w:lang w:eastAsia="sv-SE"/>
                </w:rPr>
                <w:t xml:space="preserve">in </w:t>
              </w:r>
              <w:r w:rsidR="00915B27" w:rsidRPr="00431A72">
                <w:rPr>
                  <w:i/>
                  <w:iCs/>
                  <w:lang w:eastAsia="sv-SE"/>
                </w:rPr>
                <w:t>ULTxSwitchingBandPair-v18xy</w:t>
              </w:r>
              <w:r w:rsidR="00915B27">
                <w:rPr>
                  <w:lang w:eastAsia="sv-SE"/>
                </w:rPr>
                <w:t xml:space="preserve"> </w:t>
              </w:r>
            </w:ins>
            <w:ins w:id="224" w:author="Post R2#122" w:date="2023-05-29T13:07:00Z">
              <w:r w:rsidR="00915B27">
                <w:rPr>
                  <w:lang w:eastAsia="sv-SE"/>
                </w:rPr>
                <w:t xml:space="preserve">and </w:t>
              </w:r>
            </w:ins>
            <w:ins w:id="225" w:author="Post R2#122" w:date="2023-05-29T13:09:00Z">
              <w:r w:rsidR="00D8651E" w:rsidRPr="00431A72">
                <w:rPr>
                  <w:i/>
                  <w:iCs/>
                  <w:lang w:eastAsia="sv-SE"/>
                </w:rPr>
                <w:t>uplinkTxSwitchingPeriod</w:t>
              </w:r>
              <w:r w:rsidR="00D8651E">
                <w:rPr>
                  <w:lang w:eastAsia="sv-SE"/>
                </w:rPr>
                <w:t xml:space="preserve"> in </w:t>
              </w:r>
              <w:r w:rsidR="00D8651E" w:rsidRPr="00431A72">
                <w:rPr>
                  <w:i/>
                  <w:iCs/>
                  <w:lang w:eastAsia="sv-SE"/>
                </w:rPr>
                <w:t>ULTxSwitchingBandPair-</w:t>
              </w:r>
              <w:commentRangeStart w:id="226"/>
              <w:r w:rsidR="00D8651E" w:rsidRPr="00431A72">
                <w:rPr>
                  <w:i/>
                  <w:iCs/>
                  <w:lang w:eastAsia="sv-SE"/>
                </w:rPr>
                <w:t>r16</w:t>
              </w:r>
            </w:ins>
            <w:commentRangeEnd w:id="226"/>
            <w:ins w:id="227" w:author="Post R2#122" w:date="2023-05-29T13:10:00Z">
              <w:r w:rsidR="00D8651E" w:rsidRPr="00431A72">
                <w:rPr>
                  <w:rStyle w:val="ab"/>
                  <w:rFonts w:ascii="Times New Roman" w:hAnsi="Times New Roman"/>
                  <w:i/>
                  <w:iCs/>
                </w:rPr>
                <w:commentReference w:id="226"/>
              </w:r>
            </w:ins>
            <w:ins w:id="228"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lastRenderedPageBreak/>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9" w:name="_Toc60777475"/>
      <w:bookmarkStart w:id="230"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29"/>
      <w:bookmarkEnd w:id="230"/>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32"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Post R2#122_v1" w:date="2023-05-30T17:16:00Z"/>
          <w:rFonts w:ascii="Courier New" w:eastAsia="Times New Roman" w:hAnsi="Courier New"/>
          <w:noProof/>
          <w:sz w:val="16"/>
          <w:lang w:eastAsia="en-GB"/>
        </w:rPr>
      </w:pPr>
      <w:ins w:id="234"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Post R2#122_v1" w:date="2023-05-30T17:16:00Z"/>
          <w:rFonts w:ascii="Courier New" w:eastAsia="Times New Roman" w:hAnsi="Courier New"/>
          <w:noProof/>
          <w:sz w:val="16"/>
          <w:lang w:eastAsia="en-GB"/>
        </w:rPr>
      </w:pPr>
      <w:ins w:id="236"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37"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Huawei, HiSilicon" w:date="2023-02-08T18:08:00Z"/>
          <w:del w:id="240" w:author="Post R2#122_v1" w:date="2023-05-30T17:17:00Z"/>
          <w:rFonts w:ascii="Courier New" w:eastAsia="Times New Roman" w:hAnsi="Courier New"/>
          <w:noProof/>
          <w:sz w:val="16"/>
          <w:lang w:eastAsia="en-GB"/>
        </w:rPr>
      </w:pPr>
      <w:commentRangeStart w:id="241"/>
      <w:commentRangeStart w:id="242"/>
      <w:ins w:id="243" w:author="Huawei, HiSilicon" w:date="2023-02-08T18:08:00Z">
        <w:del w:id="244"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241"/>
      <w:del w:id="245" w:author="Post R2#122_v1" w:date="2023-05-30T17:17:00Z">
        <w:r w:rsidR="00CD5509" w:rsidDel="004A70E3">
          <w:rPr>
            <w:rStyle w:val="ab"/>
          </w:rPr>
          <w:commentReference w:id="241"/>
        </w:r>
        <w:commentRangeEnd w:id="242"/>
        <w:r w:rsidR="004A70E3" w:rsidDel="004A70E3">
          <w:rPr>
            <w:rStyle w:val="ab"/>
          </w:rPr>
          <w:commentReference w:id="242"/>
        </w:r>
      </w:del>
      <w:ins w:id="246" w:author="Huawei, HiSilicon" w:date="2023-02-08T18:08:00Z">
        <w:del w:id="247"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Huawei, HiSilicon" w:date="2023-02-08T18:08:00Z"/>
          <w:del w:id="249" w:author="Post R2#122_v1" w:date="2023-05-30T17:17:00Z"/>
          <w:rFonts w:ascii="Courier New" w:eastAsia="Times New Roman" w:hAnsi="Courier New"/>
          <w:noProof/>
          <w:sz w:val="16"/>
          <w:lang w:eastAsia="en-GB"/>
        </w:rPr>
      </w:pPr>
      <w:ins w:id="250" w:author="Huawei, HiSilicon" w:date="2023-02-08T18:08:00Z">
        <w:del w:id="251"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252" w:author="Huawei, HiSilicon" w:date="2023-02-08T18:09:00Z">
        <w:del w:id="253" w:author="Post R2#122_v1" w:date="2023-05-30T17:17:00Z">
          <w:r w:rsidDel="004A70E3">
            <w:rPr>
              <w:rFonts w:ascii="Courier New" w:eastAsia="Times New Roman" w:hAnsi="Courier New"/>
              <w:noProof/>
              <w:sz w:val="16"/>
              <w:lang w:eastAsia="en-GB"/>
            </w:rPr>
            <w:delText>y</w:delText>
          </w:r>
        </w:del>
      </w:ins>
      <w:ins w:id="254" w:author="Huawei, HiSilicon" w:date="2023-02-08T18:08:00Z">
        <w:del w:id="255"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HiSilicon" w:date="2023-02-08T18:08:00Z"/>
          <w:del w:id="257" w:author="Post R2#122_v1" w:date="2023-05-30T17:17:00Z"/>
          <w:rFonts w:ascii="Courier New" w:eastAsia="Times New Roman" w:hAnsi="Courier New"/>
          <w:noProof/>
          <w:sz w:val="16"/>
          <w:lang w:eastAsia="en-GB"/>
        </w:rPr>
      </w:pPr>
      <w:ins w:id="258" w:author="Huawei, HiSilicon" w:date="2023-02-08T18:08:00Z">
        <w:del w:id="259" w:author="Post R2#122_v1" w:date="2023-05-30T17:17:00Z">
          <w:r w:rsidRPr="00BD5F07" w:rsidDel="004A70E3">
            <w:rPr>
              <w:rFonts w:ascii="Courier New" w:eastAsia="Times New Roman" w:hAnsi="Courier New"/>
              <w:noProof/>
              <w:sz w:val="16"/>
              <w:lang w:eastAsia="en-GB"/>
            </w:rPr>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Pr="002D71C6" w:rsidRDefault="007D40E2" w:rsidP="007D40E2">
      <w:pPr>
        <w:ind w:left="568" w:hanging="284"/>
        <w:rPr>
          <w:rFonts w:eastAsia="等线"/>
        </w:rPr>
      </w:pPr>
      <w:bookmarkStart w:id="260" w:name="_GoBack"/>
      <w:bookmarkEnd w:id="260"/>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OPPO (Qianxi Lu)" w:date="2023-05-30T09:19:00Z" w:initials="QX">
    <w:p w14:paraId="749CCD61" w14:textId="77777777" w:rsidR="00431A72" w:rsidRDefault="00431A72" w:rsidP="00431A72">
      <w:pPr>
        <w:pStyle w:val="ac"/>
      </w:pPr>
      <w:r>
        <w:rPr>
          <w:rStyle w:val="ab"/>
        </w:rPr>
        <w:annotationRef/>
      </w:r>
      <w:r>
        <w:rPr>
          <w:lang w:val="en-US"/>
        </w:rPr>
        <w:t>Since it is for the combo of band-pairs, is this max-value sufficient?</w:t>
      </w:r>
    </w:p>
  </w:comment>
  <w:comment w:id="72" w:author="Post R2#122_v1" w:date="2023-05-30T16:49:00Z" w:initials="HW">
    <w:p w14:paraId="2D943E48" w14:textId="2728EA2E" w:rsidR="00431A72" w:rsidRDefault="00431A72">
      <w:pPr>
        <w:pStyle w:val="ac"/>
      </w:pPr>
      <w:r>
        <w:rPr>
          <w:rStyle w:val="ab"/>
        </w:rPr>
        <w:annotationRef/>
      </w:r>
      <w:r>
        <w:rPr>
          <w:rStyle w:val="ab"/>
        </w:rPr>
        <w:t xml:space="preserve">R18 only supports up to 4 bands, and </w:t>
      </w:r>
      <w:r w:rsidRPr="00431A72">
        <w:rPr>
          <w:rStyle w:val="ab"/>
        </w:rPr>
        <w:t>maxULTxSwitchingBandPairs</w:t>
      </w:r>
      <w:r>
        <w:rPr>
          <w:rStyle w:val="ab"/>
        </w:rPr>
        <w:annotationRef/>
      </w:r>
      <w:r w:rsidRPr="00431A72">
        <w:rPr>
          <w:rStyle w:val="ab"/>
        </w:rPr>
        <w:t xml:space="preserve"> is</w:t>
      </w:r>
      <w:r>
        <w:rPr>
          <w:rStyle w:val="ab"/>
        </w:rPr>
        <w:annotationRef/>
      </w:r>
      <w:r>
        <w:rPr>
          <w:rStyle w:val="ab"/>
        </w:rPr>
        <w:t xml:space="preserve"> 32, thus it should be sufficient for now. If the concern is for future proof, we are open to discuss.</w:t>
      </w:r>
    </w:p>
  </w:comment>
  <w:comment w:id="87" w:author="OPPO (Qianxi Lu)" w:date="2023-05-30T09:17:00Z" w:initials="QX">
    <w:p w14:paraId="6E8B79FF" w14:textId="695588CC" w:rsidR="00431A72" w:rsidRDefault="00431A72" w:rsidP="00431A72">
      <w:pPr>
        <w:pStyle w:val="ac"/>
      </w:pPr>
      <w:r>
        <w:rPr>
          <w:rStyle w:val="ab"/>
        </w:rPr>
        <w:annotationRef/>
      </w:r>
      <w:r>
        <w:rPr>
          <w:lang w:val="en-US"/>
        </w:rPr>
        <w:t>Do we need to define for it?</w:t>
      </w:r>
    </w:p>
  </w:comment>
  <w:comment w:id="88" w:author="Post R2#122_v1" w:date="2023-05-30T16:53:00Z" w:initials="HW">
    <w:p w14:paraId="4671CC7E" w14:textId="63E0275D" w:rsidR="00431A72" w:rsidRDefault="00431A72">
      <w:pPr>
        <w:pStyle w:val="ac"/>
      </w:pPr>
      <w:r>
        <w:rPr>
          <w:rStyle w:val="ab"/>
        </w:rPr>
        <w:annotationRef/>
      </w:r>
      <w:r>
        <w:t>I understand from syntax point of view, this is ok. And in 38306, we clarify that this paramenter indicates other bands than the two bands of the band pair in the BC.</w:t>
      </w:r>
    </w:p>
    <w:p w14:paraId="596B61E7" w14:textId="16B82F6D" w:rsidR="00534D04" w:rsidRDefault="00534D04">
      <w:pPr>
        <w:pStyle w:val="ac"/>
      </w:pPr>
      <w:r>
        <w:t>If it is not clear enough, we can try to define the number or add more clarification in either RRC or TS 38.306.</w:t>
      </w:r>
    </w:p>
  </w:comment>
  <w:comment w:id="107" w:author="Post R2#122" w:date="2023-05-29T12:51:00Z" w:initials="HW">
    <w:p w14:paraId="4A3C824B" w14:textId="1CB66AC3" w:rsidR="00431A72" w:rsidRDefault="00431A72">
      <w:pPr>
        <w:pStyle w:val="ac"/>
      </w:pPr>
      <w:r>
        <w:rPr>
          <w:rStyle w:val="ab"/>
        </w:rPr>
        <w:annotationRef/>
      </w:r>
      <w:r>
        <w:t>According to the following RAN4 agreements:</w:t>
      </w:r>
    </w:p>
    <w:p w14:paraId="6C2573C9" w14:textId="77777777" w:rsidR="00431A72" w:rsidRPr="007861A4" w:rsidRDefault="00431A72"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431A72" w:rsidRPr="007861A4" w:rsidRDefault="00431A72" w:rsidP="007861A4">
      <w:pPr>
        <w:snapToGrid w:val="0"/>
        <w:spacing w:after="120"/>
        <w:ind w:leftChars="400" w:left="800"/>
        <w:rPr>
          <w:rFonts w:ascii="Arial" w:eastAsia="Yu Mincho" w:hAnsi="Arial" w:cs="Arial"/>
          <w:bCs/>
          <w:szCs w:val="24"/>
          <w:lang w:eastAsia="x-none"/>
        </w:rPr>
      </w:pPr>
    </w:p>
    <w:p w14:paraId="7CD9CF67" w14:textId="77777777" w:rsidR="00431A72" w:rsidRPr="007861A4" w:rsidRDefault="00431A72"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431A72" w:rsidRPr="007861A4" w:rsidRDefault="00431A72" w:rsidP="007861A4">
      <w:pPr>
        <w:spacing w:afterLines="50" w:after="120"/>
        <w:rPr>
          <w:rFonts w:ascii="Arial" w:eastAsia="宋体" w:hAnsi="Arial" w:cs="Arial"/>
          <w:bCs/>
          <w:iCs/>
          <w:szCs w:val="24"/>
          <w:lang w:val="en-US" w:eastAsia="zh-CN"/>
        </w:rPr>
      </w:pPr>
    </w:p>
    <w:p w14:paraId="1AA3685D"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431A72" w:rsidRDefault="00431A72">
      <w:pPr>
        <w:pStyle w:val="ac"/>
      </w:pPr>
    </w:p>
  </w:comment>
  <w:comment w:id="108" w:author="Post R2#122_v1" w:date="2023-05-30T16:59:00Z" w:initials="HW">
    <w:p w14:paraId="301F47E1" w14:textId="22BC3B48" w:rsidR="00534D04" w:rsidRDefault="00534D04">
      <w:pPr>
        <w:pStyle w:val="ac"/>
      </w:pPr>
      <w:r>
        <w:rPr>
          <w:rStyle w:val="ab"/>
        </w:rPr>
        <w:annotationRef/>
      </w:r>
      <w:r>
        <w:t>Since this capability is dual UL specific, reflecting it in IE name seems helpful to understand.</w:t>
      </w:r>
    </w:p>
  </w:comment>
  <w:comment w:id="198" w:author="OPPO (Qianxi Lu)" w:date="2023-05-30T09:23:00Z" w:initials="QX">
    <w:p w14:paraId="07EC2B68" w14:textId="77777777" w:rsidR="00431A72" w:rsidRDefault="00431A72" w:rsidP="00431A72">
      <w:pPr>
        <w:pStyle w:val="ac"/>
      </w:pPr>
      <w:r>
        <w:rPr>
          <w:rStyle w:val="ab"/>
        </w:rPr>
        <w:annotationRef/>
      </w:r>
      <w:r>
        <w:rPr>
          <w:lang w:val="en-US"/>
        </w:rPr>
        <w:t>Capability report happens before configuration, so should not be dependent on it?</w:t>
      </w:r>
    </w:p>
  </w:comment>
  <w:comment w:id="199" w:author="Post R2#122_v1" w:date="2023-05-30T17:01:00Z" w:initials="HW">
    <w:p w14:paraId="5B407808" w14:textId="03CE5A2E" w:rsidR="00534D04" w:rsidRDefault="00534D04">
      <w:pPr>
        <w:pStyle w:val="ac"/>
      </w:pPr>
      <w:r>
        <w:rPr>
          <w:rStyle w:val="ab"/>
        </w:rPr>
        <w:annotationRef/>
      </w:r>
      <w:r>
        <w:t xml:space="preserve">The intention is to explain what is R18 UL Tx switching, compared with existing </w:t>
      </w:r>
      <w:r w:rsidR="004A70E3">
        <w:t xml:space="preserve">R16/17 </w:t>
      </w:r>
      <w:r>
        <w:t>UL Tx switching. And in RAN1 spec, it uses different RRC configuration names for that purpose. But we are open to any suggestion.</w:t>
      </w:r>
    </w:p>
    <w:p w14:paraId="1F5E26E9" w14:textId="1105E083" w:rsidR="00534D04" w:rsidRDefault="004A70E3">
      <w:pPr>
        <w:pStyle w:val="ac"/>
      </w:pPr>
      <w:r>
        <w:t xml:space="preserve">(Thanks for the careful review on the </w:t>
      </w:r>
      <w:r w:rsidRPr="004A70E3">
        <w:t>font, formatting</w:t>
      </w:r>
      <w:r>
        <w:t>, I accepted all the related changes.)</w:t>
      </w:r>
    </w:p>
  </w:comment>
  <w:comment w:id="226" w:author="Post R2#122" w:date="2023-05-29T13:10:00Z" w:initials="HW">
    <w:p w14:paraId="4CB571BF" w14:textId="1721B83D" w:rsidR="00431A72" w:rsidRDefault="00431A72" w:rsidP="00D8651E">
      <w:pPr>
        <w:pStyle w:val="ac"/>
      </w:pPr>
      <w:r>
        <w:rPr>
          <w:rStyle w:val="ab"/>
        </w:rPr>
        <w:annotationRef/>
      </w:r>
      <w:r>
        <w:t>According to the following RAN2 agreements:</w:t>
      </w:r>
    </w:p>
    <w:p w14:paraId="67D99BBA" w14:textId="77777777" w:rsidR="00431A72" w:rsidRDefault="00431A72"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431A72" w:rsidRPr="007E60A0" w:rsidRDefault="00431A72"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431A72" w:rsidRDefault="00431A72" w:rsidP="00D8651E">
      <w:pPr>
        <w:pStyle w:val="ac"/>
      </w:pPr>
      <w:r>
        <w:t>As well as the following RAN4 agreements:</w:t>
      </w:r>
    </w:p>
    <w:p w14:paraId="5AA614ED" w14:textId="77777777" w:rsidR="00431A72" w:rsidRPr="00915B27" w:rsidRDefault="00431A72"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431A72" w:rsidRDefault="00431A72" w:rsidP="00D8651E">
      <w:pPr>
        <w:pStyle w:val="ac"/>
      </w:pPr>
    </w:p>
    <w:p w14:paraId="67EA7CBF" w14:textId="287D20E5" w:rsidR="00431A72" w:rsidRDefault="00431A72">
      <w:pPr>
        <w:pStyle w:val="ac"/>
      </w:pPr>
    </w:p>
  </w:comment>
  <w:comment w:id="241" w:author="OPPO (Qianxi Lu)" w:date="2023-05-30T09:29:00Z" w:initials="QX">
    <w:p w14:paraId="4E951943" w14:textId="77777777" w:rsidR="00431A72" w:rsidRDefault="00431A72" w:rsidP="00431A72">
      <w:pPr>
        <w:pStyle w:val="ac"/>
      </w:pPr>
      <w:r>
        <w:rPr>
          <w:rStyle w:val="ab"/>
        </w:rPr>
        <w:annotationRef/>
      </w:r>
      <w:r>
        <w:rPr>
          <w:lang w:val="en-US"/>
        </w:rPr>
        <w:t>This definition is not used?</w:t>
      </w:r>
    </w:p>
  </w:comment>
  <w:comment w:id="242" w:author="Post R2#122_v1" w:date="2023-05-30T17:11:00Z" w:initials="HW">
    <w:p w14:paraId="30D710C7" w14:textId="07ACA2FA" w:rsidR="004A70E3" w:rsidRPr="004A70E3" w:rsidRDefault="004A70E3">
      <w:pPr>
        <w:pStyle w:val="ac"/>
      </w:pPr>
      <w:r>
        <w:rPr>
          <w:rStyle w:val="ab"/>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CCD61" w15:done="0"/>
  <w15:commentEx w15:paraId="2D943E48" w15:paraIdParent="749CCD61" w15:done="0"/>
  <w15:commentEx w15:paraId="6E8B79FF" w15:done="0"/>
  <w15:commentEx w15:paraId="596B61E7" w15:paraIdParent="6E8B79FF" w15:done="0"/>
  <w15:commentEx w15:paraId="41B01B23" w15:done="0"/>
  <w15:commentEx w15:paraId="301F47E1" w15:done="0"/>
  <w15:commentEx w15:paraId="07EC2B68" w15:done="0"/>
  <w15:commentEx w15:paraId="1F5E26E9" w15:paraIdParent="07EC2B68" w15:done="0"/>
  <w15:commentEx w15:paraId="67EA7CBF"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3E25" w16cex:dateUtc="2023-05-30T01:19:00Z"/>
  <w16cex:commentExtensible w16cex:durableId="28203DB0" w16cex:dateUtc="2023-05-30T01:17:00Z"/>
  <w16cex:commentExtensible w16cex:durableId="28203F00" w16cex:dateUtc="2023-05-30T01:23: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CCD61" w16cid:durableId="28203E25"/>
  <w16cid:commentId w16cid:paraId="6E8B79FF" w16cid:durableId="28203DB0"/>
  <w16cid:commentId w16cid:paraId="41B01B23" w16cid:durableId="28203D1F"/>
  <w16cid:commentId w16cid:paraId="07EC2B68" w16cid:durableId="28203F00"/>
  <w16cid:commentId w16cid:paraId="67EA7CBF" w16cid:durableId="28203D20"/>
  <w16cid:commentId w16cid:paraId="4E951943" w16cid:durableId="282040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1E3F" w14:textId="77777777" w:rsidR="00391ADA" w:rsidRDefault="00391ADA">
      <w:r>
        <w:separator/>
      </w:r>
    </w:p>
  </w:endnote>
  <w:endnote w:type="continuationSeparator" w:id="0">
    <w:p w14:paraId="7F61D262" w14:textId="77777777" w:rsidR="00391ADA" w:rsidRDefault="0039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2425F" w14:textId="77777777" w:rsidR="00391ADA" w:rsidRDefault="00391ADA">
      <w:r>
        <w:separator/>
      </w:r>
    </w:p>
  </w:footnote>
  <w:footnote w:type="continuationSeparator" w:id="0">
    <w:p w14:paraId="12FCF4FC" w14:textId="77777777" w:rsidR="00391ADA" w:rsidRDefault="0039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31A72" w:rsidRDefault="00431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31A72" w:rsidRDefault="00431A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31A72" w:rsidRDefault="00431A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31A72" w:rsidRDefault="00431A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rAUAxIVuiCwAAAA="/>
  </w:docVars>
  <w:rsids>
    <w:rsidRoot w:val="00022E4A"/>
    <w:rsid w:val="00022E4A"/>
    <w:rsid w:val="000433DE"/>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62F8D"/>
    <w:rsid w:val="00374DD4"/>
    <w:rsid w:val="00380641"/>
    <w:rsid w:val="00382712"/>
    <w:rsid w:val="00391ADA"/>
    <w:rsid w:val="003A7197"/>
    <w:rsid w:val="003B7244"/>
    <w:rsid w:val="003C2121"/>
    <w:rsid w:val="003C5F6F"/>
    <w:rsid w:val="003D520F"/>
    <w:rsid w:val="003E1A36"/>
    <w:rsid w:val="00410371"/>
    <w:rsid w:val="0041045F"/>
    <w:rsid w:val="004145CA"/>
    <w:rsid w:val="004242F1"/>
    <w:rsid w:val="00431A72"/>
    <w:rsid w:val="00432EB4"/>
    <w:rsid w:val="00457D8C"/>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C1008C"/>
    <w:rsid w:val="00C25F80"/>
    <w:rsid w:val="00C35CE1"/>
    <w:rsid w:val="00C3709B"/>
    <w:rsid w:val="00C41539"/>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3B64-9D39-4D8E-B927-68F79EE7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21</Pages>
  <Words>9518</Words>
  <Characters>54258</Characters>
  <Application>Microsoft Office Word</Application>
  <DocSecurity>0</DocSecurity>
  <Lines>452</Lines>
  <Paragraphs>127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63649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R2#122_v1</cp:lastModifiedBy>
  <cp:revision>3</cp:revision>
  <cp:lastPrinted>1899-12-31T23:00:00Z</cp:lastPrinted>
  <dcterms:created xsi:type="dcterms:W3CDTF">2023-05-30T07:44:00Z</dcterms:created>
  <dcterms:modified xsi:type="dcterms:W3CDTF">2023-05-30T09:18:00Z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ies>
</file>