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D04" w14:textId="2352C095"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120652" w:rsidRPr="00120652">
        <w:rPr>
          <w:b/>
          <w:i/>
          <w:noProof/>
          <w:sz w:val="28"/>
        </w:rPr>
        <w:t>R2-</w:t>
      </w:r>
      <w:del w:id="0" w:author="Post R2#122" w:date="2023-05-29T08:34:00Z">
        <w:r w:rsidR="00120652" w:rsidRPr="00120652" w:rsidDel="00CA65E5">
          <w:rPr>
            <w:b/>
            <w:i/>
            <w:noProof/>
            <w:sz w:val="28"/>
          </w:rPr>
          <w:delText>2306187</w:delText>
        </w:r>
      </w:del>
      <w:ins w:id="1" w:author="Post R2#122" w:date="2023-05-29T08:34:00Z">
        <w:r w:rsidR="00CA65E5" w:rsidRPr="00120652">
          <w:rPr>
            <w:b/>
            <w:i/>
            <w:noProof/>
            <w:sz w:val="28"/>
          </w:rPr>
          <w:t>230</w:t>
        </w:r>
        <w:r w:rsidR="00CA65E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1EA61" w:rsidR="001E41F3" w:rsidRPr="00410371" w:rsidRDefault="00120652" w:rsidP="009C7F00">
            <w:pPr>
              <w:pStyle w:val="CRCoverPage"/>
              <w:spacing w:after="0"/>
              <w:jc w:val="center"/>
              <w:rPr>
                <w:noProof/>
              </w:rPr>
            </w:pPr>
            <w:r w:rsidRPr="00120652">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F437FD" w:rsidR="001E41F3" w:rsidRPr="00410371" w:rsidRDefault="009D422E" w:rsidP="00094D43">
            <w:pPr>
              <w:pStyle w:val="CRCoverPage"/>
              <w:spacing w:after="0"/>
              <w:jc w:val="center"/>
              <w:rPr>
                <w:b/>
                <w:noProof/>
              </w:rPr>
            </w:pPr>
            <w:del w:id="2" w:author="Post R2#122" w:date="2023-05-29T08:34:00Z">
              <w:r w:rsidDel="00CA65E5">
                <w:rPr>
                  <w:b/>
                  <w:noProof/>
                  <w:sz w:val="28"/>
                </w:rPr>
                <w:fldChar w:fldCharType="begin"/>
              </w:r>
              <w:r w:rsidDel="00CA65E5">
                <w:rPr>
                  <w:b/>
                  <w:noProof/>
                  <w:sz w:val="28"/>
                </w:rPr>
                <w:delInstrText xml:space="preserve"> DOCPROPERTY  Revision  \* MERGEFORMAT </w:delInstrText>
              </w:r>
              <w:r w:rsidDel="00CA65E5">
                <w:rPr>
                  <w:b/>
                  <w:noProof/>
                  <w:sz w:val="28"/>
                </w:rPr>
                <w:fldChar w:fldCharType="separate"/>
              </w:r>
              <w:r w:rsidR="00094D43" w:rsidDel="00CA65E5">
                <w:rPr>
                  <w:b/>
                  <w:noProof/>
                  <w:sz w:val="28"/>
                </w:rPr>
                <w:delText>-</w:delText>
              </w:r>
              <w:r w:rsidDel="00CA65E5">
                <w:rPr>
                  <w:b/>
                  <w:noProof/>
                  <w:sz w:val="28"/>
                </w:rPr>
                <w:fldChar w:fldCharType="end"/>
              </w:r>
            </w:del>
            <w:ins w:id="3" w:author="Post R2#122" w:date="2023-05-29T08:34:00Z">
              <w:r w:rsidR="00CA65E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0384C" w:rsidR="001E41F3" w:rsidRDefault="00362F8D" w:rsidP="00362F8D">
            <w:pPr>
              <w:pStyle w:val="CRCoverPage"/>
              <w:spacing w:after="0"/>
              <w:ind w:left="100"/>
              <w:rPr>
                <w:noProof/>
              </w:rPr>
            </w:pPr>
            <w:r>
              <w:t>UE capability reporting for</w:t>
            </w:r>
            <w:r w:rsidR="007D40E2">
              <w:t xml:space="preserve"> 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502968"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CA65E5"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50C85DD"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362F8D">
              <w:rPr>
                <w:rFonts w:ascii="Arial" w:hAnsi="Arial"/>
                <w:lang w:eastAsia="zh-CN"/>
              </w:rPr>
              <w:t>has been enhanced</w:t>
            </w:r>
            <w:r>
              <w:rPr>
                <w:rFonts w:ascii="Arial" w:hAnsi="Arial"/>
                <w:lang w:eastAsia="zh-CN"/>
              </w:rPr>
              <w:t xml:space="preserve"> and the following agreements have been achieved</w:t>
            </w:r>
            <w:r w:rsidR="00362F8D">
              <w:rPr>
                <w:rFonts w:ascii="Arial" w:hAnsi="Arial"/>
                <w:lang w:eastAsia="zh-CN"/>
              </w:rPr>
              <w:t xml:space="preserve"> for UE capability reporting</w:t>
            </w:r>
            <w:r w:rsidR="0099147D">
              <w:rPr>
                <w:rFonts w:ascii="Arial" w:hAnsi="Arial"/>
                <w:lang w:eastAsia="zh-CN"/>
              </w:rPr>
              <w:t>.</w:t>
            </w:r>
          </w:p>
          <w:p w14:paraId="69E41CC7" w14:textId="05CC8BF4" w:rsidR="00BD5F07" w:rsidRDefault="00BD5F07" w:rsidP="00BD5F07">
            <w:pPr>
              <w:rPr>
                <w:rFonts w:ascii="Arial" w:hAnsi="Arial"/>
                <w:lang w:eastAsia="zh-CN"/>
              </w:rPr>
            </w:pPr>
            <w:r>
              <w:rPr>
                <w:rFonts w:ascii="Arial" w:hAnsi="Arial"/>
                <w:lang w:eastAsia="zh-CN"/>
              </w:rPr>
              <w:t>RAN2 #119e agreement:</w:t>
            </w:r>
          </w:p>
          <w:p w14:paraId="3EDD5E7C" w14:textId="77777777" w:rsidR="00BD5F07" w:rsidRPr="00737C12" w:rsidRDefault="00BD5F07" w:rsidP="00B01D7E">
            <w:pPr>
              <w:pStyle w:val="Agreement"/>
            </w:pPr>
            <w:r w:rsidRPr="00230A81">
              <w:t xml:space="preserve">As a baseline, RAN2 reuse Rel-16/17 UL Tx switching band combination list (i.e. </w:t>
            </w:r>
            <w:r w:rsidRPr="001D045A">
              <w:rPr>
                <w:i/>
                <w:iCs/>
              </w:rPr>
              <w:t>BandCombinationList-UplinkTxSwitch-r16</w:t>
            </w:r>
            <w:r w:rsidRPr="00230A81">
              <w:t>) for Rel-18 UL Tx switching capability reporting.</w:t>
            </w:r>
          </w:p>
          <w:p w14:paraId="56B7C12F" w14:textId="77777777" w:rsidR="00BD5F07" w:rsidRDefault="00BD5F07" w:rsidP="00BD5F07">
            <w:pPr>
              <w:rPr>
                <w:rFonts w:ascii="Arial" w:hAnsi="Arial"/>
                <w:lang w:eastAsia="zh-CN"/>
              </w:rPr>
            </w:pPr>
          </w:p>
          <w:p w14:paraId="494AD41A" w14:textId="1D18660D" w:rsidR="00BD5F07" w:rsidRDefault="00BD5F07" w:rsidP="00BD5F07">
            <w:pPr>
              <w:rPr>
                <w:rFonts w:ascii="Arial" w:hAnsi="Arial"/>
                <w:lang w:eastAsia="zh-CN"/>
              </w:rPr>
            </w:pPr>
            <w:r>
              <w:rPr>
                <w:rFonts w:ascii="Arial" w:hAnsi="Arial"/>
                <w:lang w:eastAsia="zh-CN"/>
              </w:rPr>
              <w:t>RAN2 #120 agreements:</w:t>
            </w:r>
          </w:p>
          <w:p w14:paraId="62225026" w14:textId="77777777" w:rsidR="00BD5F07" w:rsidRPr="00BD5F07" w:rsidRDefault="00BD5F07" w:rsidP="00B01D7E">
            <w:pPr>
              <w:pStyle w:val="Agreement"/>
            </w:pPr>
            <w:r w:rsidRPr="00BD5F07">
              <w:t>R2 assumes For UE capability to report applicability of DL interruption for Rel-18 UL Tx switching, RAN2 reuses uplinkTxSwitching-DL-Interruption-r16 (no spec impact).</w:t>
            </w:r>
          </w:p>
          <w:p w14:paraId="5969A41C" w14:textId="77777777" w:rsidR="00BD5F07" w:rsidRPr="00BD5F07" w:rsidRDefault="00BD5F07" w:rsidP="00B01D7E">
            <w:pPr>
              <w:pStyle w:val="Agreement"/>
            </w:pPr>
            <w:r w:rsidRPr="00BD5F07">
              <w:t>R2 assumes to reuse the per band per BC capability, uplinkTxSwitching2T2T-PUSCH-TransCoherence-r17, on UL-MIMO coherence for the 2Tx-capable UL band(s) for Rel-18 UL Tx switching (fallback description FFS).</w:t>
            </w:r>
          </w:p>
          <w:p w14:paraId="5B7D659E" w14:textId="77777777" w:rsidR="00BD5F07" w:rsidRDefault="00BD5F07" w:rsidP="00BD5F07">
            <w:pPr>
              <w:overflowPunct w:val="0"/>
              <w:autoSpaceDE w:val="0"/>
              <w:autoSpaceDN w:val="0"/>
              <w:adjustRightInd w:val="0"/>
              <w:textAlignment w:val="baseline"/>
              <w:rPr>
                <w:rFonts w:ascii="Arial" w:hAnsi="Arial"/>
                <w:lang w:eastAsia="zh-CN"/>
              </w:rPr>
            </w:pP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440BA4C9" w14:textId="77777777" w:rsidR="008709BC" w:rsidRPr="008709BC" w:rsidRDefault="008709BC" w:rsidP="00B01D7E">
            <w:pPr>
              <w:pStyle w:val="Agreement"/>
            </w:pPr>
            <w:r w:rsidRPr="008709BC">
              <w:t xml:space="preserve">For UE capability of switching options, introduce a per-band-pair UE capability to report supported switching options for Rel-18 UL Tx switching. </w:t>
            </w:r>
          </w:p>
          <w:p w14:paraId="086B0BC9" w14:textId="77777777" w:rsidR="008709BC" w:rsidRPr="008709BC" w:rsidRDefault="008709BC" w:rsidP="00B01D7E">
            <w:pPr>
              <w:pStyle w:val="Agreement"/>
            </w:pPr>
            <w:r w:rsidRPr="008709BC">
              <w:t>For UE capability of 2-port UL transmission, RAN2 reuse the per-FS UL-MIMO UE capability (no spec change).</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4C0DB184" w14:textId="77777777" w:rsidR="00B01D7E" w:rsidRPr="00B01D7E" w:rsidRDefault="00B01D7E" w:rsidP="00B01D7E">
            <w:pPr>
              <w:pStyle w:val="Agreement"/>
            </w:pPr>
            <w:r w:rsidRPr="00B01D7E">
              <w:lastRenderedPageBreak/>
              <w:t>P5: RAN2 introduce a per-band-pair report of bands that can be transmitted while the other Tx chain is switching across that band pair. Absence of this field means there is interruption in all bands during the switching.</w:t>
            </w:r>
          </w:p>
          <w:p w14:paraId="69E73F4E" w14:textId="77777777" w:rsidR="00B01D7E" w:rsidRPr="00765CB9" w:rsidRDefault="00B01D7E" w:rsidP="00765CB9">
            <w:pPr>
              <w:pStyle w:val="Agreement"/>
              <w:tabs>
                <w:tab w:val="clear" w:pos="360"/>
                <w:tab w:val="num" w:pos="1619"/>
              </w:tabs>
              <w:rPr>
                <w:lang w:val="en-US"/>
              </w:rPr>
            </w:pPr>
            <w:r w:rsidRPr="00765CB9">
              <w:rPr>
                <w:lang w:val="en-US"/>
              </w:rPr>
              <w:t xml:space="preserve">In support of RAN4 agreement, RAN2 intend to introduce support for two per-band-pair UE capabilities, a length of a switching period, for 1Tx-2Tx switching (like Rel-16) and that for 2Tx-2Tx switching (like Rel-17). </w:t>
            </w:r>
          </w:p>
          <w:p w14:paraId="67748034" w14:textId="3C425916" w:rsidR="00B01D7E" w:rsidRPr="00765CB9" w:rsidDel="00CA65E5" w:rsidRDefault="00B01D7E" w:rsidP="00765CB9">
            <w:pPr>
              <w:pStyle w:val="Agreement"/>
              <w:tabs>
                <w:tab w:val="clear" w:pos="360"/>
                <w:tab w:val="num" w:pos="1619"/>
              </w:tabs>
              <w:rPr>
                <w:del w:id="5" w:author="Post R2#122" w:date="2023-05-29T08:41:00Z"/>
                <w:lang w:val="en-US"/>
              </w:rPr>
            </w:pPr>
            <w:del w:id="6" w:author="Post R2#122" w:date="2023-05-29T08:41:00Z">
              <w:r w:rsidRPr="00765CB9" w:rsidDel="00CA65E5">
                <w:rPr>
                  <w:lang w:val="en-US"/>
                </w:rPr>
                <w:delText>FFS if the UE supports 1T-2T, whether the UE need to report this capability for every case (or whether it could/should be inferred from R1617 reporting).</w:delText>
              </w:r>
            </w:del>
          </w:p>
          <w:p w14:paraId="7B67482B" w14:textId="5797803E" w:rsidR="00B01D7E" w:rsidRPr="00765CB9" w:rsidDel="00CA65E5" w:rsidRDefault="00B01D7E" w:rsidP="00765CB9">
            <w:pPr>
              <w:pStyle w:val="Agreement"/>
              <w:tabs>
                <w:tab w:val="clear" w:pos="360"/>
                <w:tab w:val="num" w:pos="1619"/>
              </w:tabs>
              <w:rPr>
                <w:del w:id="7" w:author="Post R2#122" w:date="2023-05-29T08:41:00Z"/>
                <w:lang w:val="en-US"/>
              </w:rPr>
            </w:pPr>
            <w:del w:id="8" w:author="Post R2#122" w:date="2023-05-29T08:41:00Z">
              <w:r w:rsidRPr="00765CB9" w:rsidDel="00CA65E5">
                <w:rPr>
                  <w:lang w:val="en-US"/>
                </w:rPr>
                <w:delText>FFS if the absence of 2Tx-2Tx per-band-pair UE capability (switching period) means the UE does not support 2Tx-2Tx UL Tx switching.</w:delText>
              </w:r>
            </w:del>
          </w:p>
          <w:p w14:paraId="0F2E20E1" w14:textId="77777777" w:rsidR="00991F00" w:rsidRDefault="00991F00" w:rsidP="00BD5F07">
            <w:pPr>
              <w:rPr>
                <w:rFonts w:ascii="Arial" w:hAnsi="Arial"/>
                <w:lang w:eastAsia="zh-CN"/>
              </w:rPr>
            </w:pPr>
          </w:p>
          <w:p w14:paraId="5A297C73" w14:textId="77777777" w:rsidR="00527B92" w:rsidRDefault="00CA65E5" w:rsidP="00BD5F07">
            <w:pPr>
              <w:rPr>
                <w:ins w:id="9" w:author="Post R2#122" w:date="2023-05-29T08:37:00Z"/>
                <w:rFonts w:ascii="Arial" w:hAnsi="Arial"/>
                <w:lang w:eastAsia="zh-CN"/>
              </w:rPr>
            </w:pPr>
            <w:ins w:id="10" w:author="Post R2#122" w:date="2023-05-29T08:37:00Z">
              <w:r>
                <w:rPr>
                  <w:rFonts w:ascii="Arial" w:hAnsi="Arial"/>
                  <w:lang w:eastAsia="zh-CN"/>
                </w:rPr>
                <w:t>RAN2 #122 agreements:</w:t>
              </w:r>
            </w:ins>
          </w:p>
          <w:p w14:paraId="0F843C47" w14:textId="77777777" w:rsidR="00CA65E5" w:rsidRPr="00CA65E5" w:rsidRDefault="00CA65E5" w:rsidP="00CA65E5">
            <w:pPr>
              <w:pStyle w:val="Agreement"/>
              <w:tabs>
                <w:tab w:val="clear" w:pos="360"/>
                <w:tab w:val="num" w:pos="1619"/>
              </w:tabs>
              <w:rPr>
                <w:ins w:id="11" w:author="Post R2#122" w:date="2023-05-29T08:37:00Z"/>
                <w:lang w:val="en-US"/>
              </w:rPr>
            </w:pPr>
            <w:ins w:id="12" w:author="Post R2#122" w:date="2023-05-29T08:3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F093879" w14:textId="1D98A5F4" w:rsidR="00CA65E5" w:rsidRPr="00CA65E5" w:rsidRDefault="00CA65E5">
            <w:pPr>
              <w:pStyle w:val="Agreement"/>
              <w:numPr>
                <w:ilvl w:val="2"/>
                <w:numId w:val="1"/>
              </w:numPr>
              <w:rPr>
                <w:ins w:id="13" w:author="Post R2#122" w:date="2023-05-29T08:37:00Z"/>
                <w:lang w:val="en-US"/>
              </w:rPr>
              <w:pPrChange w:id="14" w:author="Post R2#122" w:date="2023-05-29T13:10:00Z">
                <w:pPr>
                  <w:pStyle w:val="Agreement"/>
                  <w:numPr>
                    <w:ilvl w:val="2"/>
                    <w:numId w:val="8"/>
                  </w:numPr>
                  <w:tabs>
                    <w:tab w:val="clear" w:pos="360"/>
                    <w:tab w:val="num" w:pos="2160"/>
                  </w:tabs>
                  <w:ind w:left="901" w:hanging="720"/>
                </w:pPr>
              </w:pPrChange>
            </w:pPr>
            <w:ins w:id="15" w:author="Post R2#122" w:date="2023-05-29T08:3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7FC85B23" w14:textId="75EC920F" w:rsidR="00CA65E5" w:rsidRPr="00CA65E5" w:rsidRDefault="00CA65E5">
            <w:pPr>
              <w:pStyle w:val="Agreement"/>
              <w:numPr>
                <w:ilvl w:val="2"/>
                <w:numId w:val="1"/>
              </w:numPr>
              <w:rPr>
                <w:ins w:id="16" w:author="Post R2#122" w:date="2023-05-29T08:37:00Z"/>
                <w:lang w:val="en-US"/>
              </w:rPr>
              <w:pPrChange w:id="17" w:author="Post R2#122" w:date="2023-05-29T13:10:00Z">
                <w:pPr>
                  <w:pStyle w:val="Agreement"/>
                  <w:numPr>
                    <w:ilvl w:val="2"/>
                    <w:numId w:val="8"/>
                  </w:numPr>
                  <w:tabs>
                    <w:tab w:val="clear" w:pos="360"/>
                    <w:tab w:val="num" w:pos="2160"/>
                  </w:tabs>
                  <w:ind w:left="901" w:hanging="720"/>
                </w:pPr>
              </w:pPrChange>
            </w:pPr>
            <w:ins w:id="18" w:author="Post R2#122" w:date="2023-05-29T08:37:00Z">
              <w:r w:rsidRPr="00CA65E5">
                <w:rPr>
                  <w:lang w:val="en-US"/>
                </w:rPr>
                <w:t>The UE can report FSC row for Rel-16/Rel-17 UL Tx switching explicitly if the Rel-16/Rel-17 switching period is reported for that band pair in case of different fallback.</w:t>
              </w:r>
            </w:ins>
          </w:p>
          <w:p w14:paraId="445D3E1B" w14:textId="77777777" w:rsidR="00CA65E5" w:rsidRPr="00CA65E5" w:rsidRDefault="00CA65E5" w:rsidP="00CA65E5">
            <w:pPr>
              <w:pStyle w:val="Agreement"/>
              <w:tabs>
                <w:tab w:val="clear" w:pos="360"/>
                <w:tab w:val="num" w:pos="1619"/>
              </w:tabs>
              <w:rPr>
                <w:ins w:id="19" w:author="Post R2#122" w:date="2023-05-29T08:37:00Z"/>
                <w:lang w:val="en-US"/>
              </w:rPr>
            </w:pPr>
            <w:ins w:id="20" w:author="Post R2#122" w:date="2023-05-29T08:37:00Z">
              <w:r w:rsidRPr="00CA65E5">
                <w:rPr>
                  <w:lang w:val="en-US"/>
                </w:rPr>
                <w:t>RAN2 confirm the intention that Rel-16 band pair list is reused to indicate Rel-18 per-band pair capability which is the same as in Rel-17.</w:t>
              </w:r>
            </w:ins>
          </w:p>
          <w:p w14:paraId="48247D55" w14:textId="77777777" w:rsidR="00CA65E5" w:rsidRPr="00CA65E5" w:rsidRDefault="00CA65E5" w:rsidP="00CA65E5">
            <w:pPr>
              <w:pStyle w:val="Agreement"/>
              <w:tabs>
                <w:tab w:val="clear" w:pos="360"/>
                <w:tab w:val="num" w:pos="1619"/>
              </w:tabs>
              <w:rPr>
                <w:ins w:id="21" w:author="Post R2#122" w:date="2023-05-29T08:37:00Z"/>
                <w:lang w:val="en-US"/>
              </w:rPr>
            </w:pPr>
            <w:ins w:id="22" w:author="Post R2#122" w:date="2023-05-29T08:37:00Z">
              <w:r w:rsidRPr="00CA65E5">
                <w:rPr>
                  <w:lang w:val="en-US"/>
                </w:rPr>
                <w:t>RAN2 to introduce a per-BC capability of Minimum separation time. The exact values of the capability is pending to RAN1.</w:t>
              </w:r>
            </w:ins>
          </w:p>
          <w:p w14:paraId="4EC276D1" w14:textId="77777777" w:rsidR="007E60A0" w:rsidRPr="007E60A0" w:rsidRDefault="007E60A0" w:rsidP="007E60A0">
            <w:pPr>
              <w:pStyle w:val="Agreement"/>
              <w:tabs>
                <w:tab w:val="clear" w:pos="360"/>
                <w:tab w:val="num" w:pos="1619"/>
              </w:tabs>
              <w:rPr>
                <w:ins w:id="23" w:author="Post R2#122" w:date="2023-05-29T11:14:00Z"/>
                <w:lang w:val="en-US"/>
              </w:rPr>
            </w:pPr>
            <w:ins w:id="24" w:author="Post R2#122" w:date="2023-05-29T11:14:00Z">
              <w:r w:rsidRPr="007E60A0">
                <w:rPr>
                  <w:lang w:val="en-US"/>
                </w:rPr>
                <w:t>For Rel-18 UL Tx switching (1T-1T and/or 1T-2T and/or 2T-2T) across 3 or 4 bands the UE shall indicate the support of UL Tx switching (</w:t>
              </w:r>
              <w:proofErr w:type="gramStart"/>
              <w:r w:rsidRPr="007E60A0">
                <w:rPr>
                  <w:lang w:val="en-US"/>
                </w:rPr>
                <w:t>e.g.</w:t>
              </w:r>
              <w:proofErr w:type="gramEnd"/>
              <w:r w:rsidRPr="007E60A0">
                <w:rPr>
                  <w:lang w:val="en-US"/>
                </w:rPr>
                <w:t xml:space="preserve"> at least </w:t>
              </w:r>
              <w:proofErr w:type="spellStart"/>
              <w:r w:rsidRPr="007E60A0">
                <w:rPr>
                  <w:lang w:val="en-US"/>
                </w:rPr>
                <w:t>switchedUL</w:t>
              </w:r>
              <w:proofErr w:type="spellEnd"/>
              <w:r w:rsidRPr="007E60A0">
                <w:rPr>
                  <w:lang w:val="en-US"/>
                </w:rPr>
                <w:t>) for ALL possible band pairs.</w:t>
              </w:r>
            </w:ins>
          </w:p>
          <w:p w14:paraId="1554FF47" w14:textId="77777777" w:rsidR="007E60A0" w:rsidRDefault="007E60A0" w:rsidP="007E60A0">
            <w:pPr>
              <w:pStyle w:val="Agreement"/>
              <w:tabs>
                <w:tab w:val="clear" w:pos="360"/>
                <w:tab w:val="num" w:pos="1619"/>
              </w:tabs>
              <w:rPr>
                <w:lang w:val="en-US"/>
              </w:rPr>
            </w:pPr>
            <w:ins w:id="25" w:author="Post R2#122" w:date="2023-05-29T11:14:00Z">
              <w:r w:rsidRPr="007E60A0">
                <w:rPr>
                  <w:lang w:val="en-US"/>
                </w:rPr>
                <w:t>Allow the UE to report switching period for a band pair in which the two bands do not support 2-layers UL MIMO.</w:t>
              </w:r>
            </w:ins>
          </w:p>
          <w:p w14:paraId="6F097257" w14:textId="77777777" w:rsidR="007D15F5" w:rsidRPr="007E60A0" w:rsidRDefault="007D15F5" w:rsidP="007D15F5">
            <w:pPr>
              <w:pStyle w:val="Agreement"/>
              <w:tabs>
                <w:tab w:val="clear" w:pos="360"/>
                <w:tab w:val="num" w:pos="1619"/>
              </w:tabs>
              <w:rPr>
                <w:ins w:id="26" w:author="Post R2#122" w:date="2023-05-29T11:14:00Z"/>
                <w:lang w:val="en-US"/>
              </w:rPr>
            </w:pPr>
            <w:ins w:id="27" w:author="Post R2#122" w:date="2023-05-29T11:14:00Z">
              <w:r w:rsidRPr="007E60A0">
                <w:rPr>
                  <w:lang w:val="en-US"/>
                </w:rPr>
                <w:t>For Rel-18 UL Tx switching (1T-1T and/or 1T-2T and/or 2T-2T) across 3 or 4 bands the UE shall indicate the support of UL Tx switching (</w:t>
              </w:r>
              <w:proofErr w:type="gramStart"/>
              <w:r w:rsidRPr="007E60A0">
                <w:rPr>
                  <w:lang w:val="en-US"/>
                </w:rPr>
                <w:t>e.g.</w:t>
              </w:r>
              <w:proofErr w:type="gramEnd"/>
              <w:r w:rsidRPr="007E60A0">
                <w:rPr>
                  <w:lang w:val="en-US"/>
                </w:rPr>
                <w:t xml:space="preserve"> at least </w:t>
              </w:r>
              <w:proofErr w:type="spellStart"/>
              <w:r w:rsidRPr="007E60A0">
                <w:rPr>
                  <w:lang w:val="en-US"/>
                </w:rPr>
                <w:t>switchedUL</w:t>
              </w:r>
              <w:proofErr w:type="spellEnd"/>
              <w:r w:rsidRPr="007E60A0">
                <w:rPr>
                  <w:lang w:val="en-US"/>
                </w:rPr>
                <w:t>) for ALL possible band pairs.</w:t>
              </w:r>
            </w:ins>
          </w:p>
          <w:p w14:paraId="3EDAE82A" w14:textId="60721AFA" w:rsidR="007D15F5" w:rsidRPr="007D15F5" w:rsidRDefault="007D15F5" w:rsidP="00380641">
            <w:pPr>
              <w:pStyle w:val="Agreement"/>
              <w:tabs>
                <w:tab w:val="clear" w:pos="360"/>
                <w:tab w:val="num" w:pos="1619"/>
              </w:tabs>
              <w:rPr>
                <w:ins w:id="28" w:author="Post R2#122" w:date="2023-05-29T11:14:00Z"/>
                <w:lang w:val="en-US"/>
              </w:rPr>
            </w:pPr>
            <w:ins w:id="29" w:author="Post R2#122" w:date="2023-05-29T11:14:00Z">
              <w:r w:rsidRPr="007E60A0">
                <w:rPr>
                  <w:lang w:val="en-US"/>
                </w:rPr>
                <w:t>Allow the UE to report switching period for a band pair in which the two bands do not support 2-layers UL MIMO.</w:t>
              </w:r>
            </w:ins>
          </w:p>
          <w:p w14:paraId="708AA7DE" w14:textId="478F2920" w:rsidR="00CA65E5" w:rsidRPr="00DD020B" w:rsidRDefault="00CA65E5" w:rsidP="00BD5F07">
            <w:pP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01A7FBEA" w14:textId="1619DFAD" w:rsidR="007D6337" w:rsidRDefault="00BD5F07">
            <w:pPr>
              <w:pStyle w:val="CRCoverPage"/>
              <w:numPr>
                <w:ilvl w:val="0"/>
                <w:numId w:val="2"/>
              </w:numPr>
              <w:spacing w:after="0"/>
              <w:rPr>
                <w:lang w:eastAsia="zh-CN"/>
              </w:rPr>
              <w:pPrChange w:id="30"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supportedBandCombinationList-UplinkTxSwitch-v18xy</w:t>
            </w:r>
            <w:r w:rsidR="00ED17DB" w:rsidRPr="00ED17DB">
              <w:rPr>
                <w:lang w:eastAsia="zh-CN"/>
              </w:rPr>
              <w:t xml:space="preserve"> </w:t>
            </w:r>
            <w:r>
              <w:rPr>
                <w:lang w:eastAsia="zh-CN"/>
              </w:rPr>
              <w:t xml:space="preserve">in </w:t>
            </w:r>
            <w:r w:rsidRPr="00BD5F07">
              <w:rPr>
                <w:i/>
                <w:lang w:eastAsia="zh-CN"/>
              </w:rPr>
              <w:t>RF-Parameters</w:t>
            </w:r>
            <w:r>
              <w:rPr>
                <w:lang w:eastAsia="zh-CN"/>
              </w:rPr>
              <w:t>,</w:t>
            </w:r>
          </w:p>
          <w:p w14:paraId="69101DE8" w14:textId="694C89A4" w:rsidR="00BD5F07" w:rsidRDefault="00BD5F07">
            <w:pPr>
              <w:pStyle w:val="CRCoverPage"/>
              <w:numPr>
                <w:ilvl w:val="0"/>
                <w:numId w:val="2"/>
              </w:numPr>
              <w:spacing w:after="0"/>
              <w:rPr>
                <w:lang w:eastAsia="zh-CN"/>
              </w:rPr>
              <w:pPrChange w:id="31"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supportedBandPairListNR-v18xy</w:t>
            </w:r>
            <w:r w:rsidR="00ED17DB">
              <w:rPr>
                <w:lang w:eastAsia="zh-CN"/>
              </w:rPr>
              <w:t xml:space="preserve"> </w:t>
            </w:r>
            <w:r>
              <w:rPr>
                <w:lang w:eastAsia="zh-CN"/>
              </w:rPr>
              <w:t xml:space="preserve">in </w:t>
            </w:r>
            <w:r w:rsidRPr="00BD5F07">
              <w:rPr>
                <w:i/>
                <w:lang w:eastAsia="zh-CN"/>
              </w:rPr>
              <w:t>BandCombinationList</w:t>
            </w:r>
            <w:r w:rsidR="00ED17DB" w:rsidRPr="00ED17DB">
              <w:rPr>
                <w:i/>
                <w:lang w:eastAsia="zh-CN"/>
              </w:rPr>
              <w:t>-UplinkTxSwitch-v18xy</w:t>
            </w:r>
            <w:r>
              <w:rPr>
                <w:lang w:eastAsia="zh-CN"/>
              </w:rPr>
              <w:t>.</w:t>
            </w:r>
          </w:p>
          <w:p w14:paraId="6F751434" w14:textId="3B6BA0DD" w:rsidR="00ED17DB" w:rsidRDefault="00ED17DB">
            <w:pPr>
              <w:pStyle w:val="CRCoverPage"/>
              <w:numPr>
                <w:ilvl w:val="0"/>
                <w:numId w:val="2"/>
              </w:numPr>
              <w:spacing w:after="0"/>
              <w:rPr>
                <w:lang w:eastAsia="zh-CN"/>
              </w:rPr>
              <w:pPrChange w:id="32"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066712" w:rsidRPr="00DE0C21">
              <w:rPr>
                <w:i/>
                <w:lang w:eastAsia="zh-CN"/>
              </w:rPr>
              <w:t>uplinkTxSwitching</w:t>
            </w:r>
            <w:r w:rsidR="00066712">
              <w:rPr>
                <w:i/>
                <w:lang w:eastAsia="zh-CN"/>
              </w:rPr>
              <w:t>M</w:t>
            </w:r>
            <w:r>
              <w:rPr>
                <w:i/>
                <w:lang w:eastAsia="zh-CN"/>
              </w:rPr>
              <w:t>i</w:t>
            </w:r>
            <w:r w:rsidRPr="00ED17DB">
              <w:rPr>
                <w:i/>
                <w:lang w:eastAsia="zh-CN"/>
              </w:rPr>
              <w:t>nimumSeparationTime-r18</w:t>
            </w:r>
            <w:r>
              <w:rPr>
                <w:lang w:eastAsia="zh-CN"/>
              </w:rPr>
              <w:t xml:space="preserve"> in </w:t>
            </w:r>
            <w:r w:rsidRPr="00BD5F07">
              <w:rPr>
                <w:i/>
                <w:lang w:eastAsia="zh-CN"/>
              </w:rPr>
              <w:t>BandCombinationList</w:t>
            </w:r>
            <w:r w:rsidRPr="00ED17DB">
              <w:rPr>
                <w:i/>
                <w:lang w:eastAsia="zh-CN"/>
              </w:rPr>
              <w:t>-UplinkTxSwitch-v18xy</w:t>
            </w:r>
            <w:r>
              <w:rPr>
                <w:lang w:eastAsia="zh-CN"/>
              </w:rPr>
              <w:t>.</w:t>
            </w:r>
          </w:p>
          <w:p w14:paraId="0159E002" w14:textId="61E61D27" w:rsidR="008E5B6C" w:rsidRDefault="00ED17DB">
            <w:pPr>
              <w:pStyle w:val="CRCoverPage"/>
              <w:numPr>
                <w:ilvl w:val="0"/>
                <w:numId w:val="2"/>
              </w:numPr>
              <w:spacing w:after="0"/>
              <w:rPr>
                <w:ins w:id="33" w:author="Post R2#122" w:date="2023-05-29T11:20:00Z"/>
                <w:lang w:eastAsia="zh-CN"/>
              </w:rPr>
              <w:pPrChange w:id="34"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Pr="00ED17DB">
              <w:rPr>
                <w:i/>
                <w:lang w:eastAsia="zh-CN"/>
              </w:rPr>
              <w:t>uplinkTxSwitchingOptionForBandPair-r18</w:t>
            </w:r>
            <w:r>
              <w:rPr>
                <w:lang w:eastAsia="zh-CN"/>
              </w:rPr>
              <w:t xml:space="preserve">, </w:t>
            </w:r>
            <w:r w:rsidRPr="00ED17DB">
              <w:rPr>
                <w:i/>
                <w:lang w:eastAsia="zh-CN"/>
              </w:rPr>
              <w:t>uplinkTxSwitching</w:t>
            </w:r>
            <w:r w:rsidR="00066712" w:rsidRPr="00066712">
              <w:rPr>
                <w:i/>
                <w:lang w:eastAsia="zh-CN"/>
              </w:rPr>
              <w:t>MaintainedULtrans</w:t>
            </w:r>
            <w:r w:rsidRPr="00ED17DB">
              <w:rPr>
                <w:i/>
                <w:lang w:eastAsia="zh-CN"/>
              </w:rPr>
              <w:t>-r18</w:t>
            </w:r>
            <w:r w:rsidR="00D065BE">
              <w:rPr>
                <w:lang w:eastAsia="zh-CN"/>
              </w:rPr>
              <w:t xml:space="preserve">, and </w:t>
            </w:r>
            <w:r w:rsidRPr="00ED17DB">
              <w:rPr>
                <w:i/>
                <w:lang w:eastAsia="zh-CN"/>
              </w:rPr>
              <w:lastRenderedPageBreak/>
              <w:t>uplinkTxSwitchingPeriod</w:t>
            </w:r>
            <w:ins w:id="35" w:author="Post R2#122" w:date="2023-05-29T11:22:00Z">
              <w:r w:rsidR="008E5B6C">
                <w:rPr>
                  <w:i/>
                  <w:lang w:eastAsia="zh-CN"/>
                </w:rPr>
                <w:t>ForBandPair</w:t>
              </w:r>
            </w:ins>
            <w:r w:rsidRPr="00ED17DB">
              <w:rPr>
                <w:i/>
                <w:lang w:eastAsia="zh-CN"/>
              </w:rPr>
              <w:t>-r18</w:t>
            </w:r>
            <w:r>
              <w:rPr>
                <w:lang w:eastAsia="zh-CN"/>
              </w:rPr>
              <w:t xml:space="preserve"> in </w:t>
            </w:r>
            <w:r w:rsidRPr="00ED17DB">
              <w:rPr>
                <w:i/>
                <w:lang w:eastAsia="zh-CN"/>
              </w:rPr>
              <w:t>ULTxSwitchingBandPair-v18xy</w:t>
            </w:r>
            <w:r>
              <w:rPr>
                <w:lang w:eastAsia="zh-CN"/>
              </w:rPr>
              <w:t xml:space="preserve">. </w:t>
            </w:r>
          </w:p>
          <w:p w14:paraId="6D4D924F" w14:textId="7AFBB5EA" w:rsidR="008E5B6C" w:rsidRDefault="008E5B6C">
            <w:pPr>
              <w:pStyle w:val="CRCoverPage"/>
              <w:numPr>
                <w:ilvl w:val="0"/>
                <w:numId w:val="2"/>
              </w:numPr>
              <w:spacing w:after="0"/>
              <w:rPr>
                <w:lang w:eastAsia="zh-CN"/>
              </w:rPr>
              <w:pPrChange w:id="36" w:author="Post R2#122" w:date="2023-05-29T13:10:00Z">
                <w:pPr>
                  <w:pStyle w:val="CRCoverPage"/>
                  <w:numPr>
                    <w:numId w:val="9"/>
                  </w:numPr>
                  <w:tabs>
                    <w:tab w:val="num" w:pos="360"/>
                    <w:tab w:val="num" w:pos="720"/>
                  </w:tabs>
                  <w:spacing w:after="0"/>
                  <w:ind w:left="720" w:hanging="720"/>
                </w:pPr>
              </w:pPrChange>
            </w:pPr>
            <w:ins w:id="37" w:author="Post R2#122" w:date="2023-05-29T11:20:00Z">
              <w:r>
                <w:rPr>
                  <w:lang w:eastAsia="zh-CN"/>
                </w:rPr>
                <w:t xml:space="preserve">Add </w:t>
              </w:r>
            </w:ins>
            <w:proofErr w:type="spellStart"/>
            <w:ins w:id="38" w:author="Post R2#122" w:date="2023-05-29T11:21:00Z">
              <w:r w:rsidRPr="008E5B6C">
                <w:rPr>
                  <w:i/>
                  <w:lang w:eastAsia="zh-CN"/>
                </w:rPr>
                <w:t>uplinkTxSwitchingPeriodMoreBandsList</w:t>
              </w:r>
              <w:proofErr w:type="spellEnd"/>
              <w:r>
                <w:rPr>
                  <w:lang w:eastAsia="zh-CN"/>
                </w:rPr>
                <w:t xml:space="preserve"> in </w:t>
              </w:r>
              <w:r w:rsidRPr="00BD5F07">
                <w:rPr>
                  <w:i/>
                  <w:lang w:eastAsia="zh-CN"/>
                </w:rPr>
                <w:t>BandCombinationList</w:t>
              </w:r>
              <w:r w:rsidRPr="00ED17DB">
                <w:rPr>
                  <w:i/>
                  <w:lang w:eastAsia="zh-CN"/>
                </w:rPr>
                <w:t>-UplinkTxSwitch-v18xy</w:t>
              </w:r>
              <w:r>
                <w:rPr>
                  <w:lang w:eastAsia="zh-CN"/>
                </w:rPr>
                <w:t>.</w:t>
              </w:r>
            </w:ins>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4CEF6" w:rsidR="001D7BEE" w:rsidRDefault="00BD5F07" w:rsidP="00362F8D">
            <w:pPr>
              <w:pStyle w:val="CRCoverPage"/>
              <w:ind w:leftChars="50" w:left="100"/>
              <w:rPr>
                <w:noProof/>
              </w:rPr>
            </w:pPr>
            <w:r>
              <w:rPr>
                <w:noProof/>
              </w:rPr>
              <w:t xml:space="preserve">UE capablity reporting </w:t>
            </w:r>
            <w:r w:rsidR="00362F8D">
              <w:rPr>
                <w:noProof/>
              </w:rPr>
              <w:t>is</w:t>
            </w:r>
            <w:r>
              <w:rPr>
                <w:noProof/>
              </w:rPr>
              <w:t xml:space="preserve"> not supported for the </w:t>
            </w:r>
            <w:r w:rsidR="00362F8D">
              <w:rPr>
                <w:noProof/>
              </w:rPr>
              <w:t xml:space="preserve">Rel-18 </w:t>
            </w:r>
            <w:r>
              <w:rPr>
                <w:noProof/>
              </w:rPr>
              <w:t xml:space="preserve">UL Tx switching </w:t>
            </w:r>
            <w:r w:rsidR="00362F8D">
              <w:rPr>
                <w:noProof/>
              </w:rPr>
              <w:t>enhancement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747D3F"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39" w:name="_Toc124713412"/>
      <w:bookmarkStart w:id="40" w:name="_Toc60777428"/>
      <w:r>
        <w:t>6.3.3</w:t>
      </w:r>
      <w:r>
        <w:tab/>
        <w:t>UE capability information elements</w:t>
      </w:r>
      <w:bookmarkEnd w:id="39"/>
      <w:bookmarkEnd w:id="40"/>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1"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41"/>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proofErr w:type="spellStart"/>
      <w:r w:rsidRPr="00BD5F07">
        <w:rPr>
          <w:rFonts w:eastAsia="Times New Roman"/>
          <w:i/>
          <w:lang w:eastAsia="ja-JP"/>
        </w:rPr>
        <w:t>BandCombinationList</w:t>
      </w:r>
      <w:proofErr w:type="spellEnd"/>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BD5F07">
        <w:rPr>
          <w:rFonts w:ascii="Arial" w:eastAsia="Times New Roman" w:hAnsi="Arial" w:cs="Arial"/>
          <w:b/>
          <w:i/>
          <w:lang w:eastAsia="ja-JP"/>
        </w:rPr>
        <w:t>BandCombinationList</w:t>
      </w:r>
      <w:proofErr w:type="spellEnd"/>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Huawei, HiSilicon" w:date="2023-02-08T18:05:00Z"/>
          <w:rFonts w:ascii="Courier New" w:eastAsia="Times New Roman" w:hAnsi="Courier New"/>
          <w:noProof/>
          <w:sz w:val="16"/>
          <w:lang w:eastAsia="en-GB"/>
        </w:rPr>
      </w:pPr>
      <w:ins w:id="44" w:author="Huawei, HiSilicon" w:date="2023-02-08T18:05:00Z">
        <w:r w:rsidRPr="00BD5F07">
          <w:rPr>
            <w:rFonts w:ascii="Courier New" w:eastAsia="Times New Roman" w:hAnsi="Courier New"/>
            <w:noProof/>
            <w:sz w:val="16"/>
            <w:lang w:eastAsia="en-GB"/>
          </w:rPr>
          <w:t>BandCombinationList-UplinkTxSwitch-v1</w:t>
        </w:r>
      </w:ins>
      <w:ins w:id="45" w:author="Huawei, HiSilicon" w:date="2023-02-10T17:38:00Z">
        <w:r w:rsidR="00F81909">
          <w:rPr>
            <w:rFonts w:ascii="Courier New" w:eastAsia="Times New Roman" w:hAnsi="Courier New"/>
            <w:noProof/>
            <w:sz w:val="16"/>
            <w:lang w:eastAsia="en-GB"/>
          </w:rPr>
          <w:t>8xy</w:t>
        </w:r>
      </w:ins>
      <w:ins w:id="46"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Huawei, HiSilicon" w:date="2023-02-08T17:45:00Z"/>
          <w:rFonts w:ascii="Courier New" w:eastAsia="Times New Roman" w:hAnsi="Courier New"/>
          <w:noProof/>
          <w:color w:val="808080"/>
          <w:sz w:val="16"/>
          <w:lang w:eastAsia="en-GB"/>
        </w:rPr>
      </w:pPr>
    </w:p>
    <w:p w14:paraId="1C4B9C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Huawei, HiSilicon" w:date="2023-02-08T17:45:00Z"/>
          <w:rFonts w:ascii="Courier New" w:eastAsia="Times New Roman" w:hAnsi="Courier New"/>
          <w:noProof/>
          <w:sz w:val="16"/>
          <w:lang w:eastAsia="en-GB"/>
        </w:rPr>
      </w:pPr>
      <w:ins w:id="49" w:author="Huawei, HiSilicon" w:date="2023-02-08T17:4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1BBF99AB" w14:textId="4AAAD61D"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ins w:id="50" w:author="Huawei, HiSilicon" w:date="2023-02-08T17:45:00Z">
        <w:r w:rsidRPr="00BD5F07">
          <w:rPr>
            <w:rFonts w:ascii="Courier New" w:eastAsia="Times New Roman" w:hAnsi="Courier New"/>
            <w:noProof/>
            <w:sz w:val="16"/>
            <w:lang w:eastAsia="en-GB"/>
          </w:rPr>
          <w:t xml:space="preserve">    supportedBandPairListNR-v18xy  </w:t>
        </w:r>
      </w:ins>
      <w:ins w:id="51" w:author="Post R2#122" w:date="2023-05-29T10:40:00Z">
        <w:r w:rsidR="009E64E5">
          <w:rPr>
            <w:rFonts w:ascii="Courier New" w:eastAsia="Times New Roman" w:hAnsi="Courier New"/>
            <w:noProof/>
            <w:sz w:val="16"/>
            <w:lang w:eastAsia="en-GB"/>
          </w:rPr>
          <w:t xml:space="preserve">  </w:t>
        </w:r>
      </w:ins>
      <w:ins w:id="52" w:author="Huawei, HiSilicon" w:date="2023-02-08T17:45:00Z">
        <w:r w:rsidRPr="00BD5F07">
          <w:rPr>
            <w:rFonts w:ascii="Courier New" w:eastAsia="Times New Roman" w:hAnsi="Courier New"/>
            <w:noProof/>
            <w:sz w:val="16"/>
            <w:lang w:eastAsia="en-GB"/>
          </w:rPr>
          <w:t xml:space="preserve">      </w:t>
        </w:r>
      </w:ins>
      <w:ins w:id="53" w:author="Huawei, HiSilicon" w:date="2023-05-11T17:54:00Z">
        <w:r w:rsidR="009E79F6">
          <w:rPr>
            <w:rFonts w:ascii="Courier New" w:eastAsia="Times New Roman" w:hAnsi="Courier New"/>
            <w:noProof/>
            <w:sz w:val="16"/>
            <w:lang w:eastAsia="en-GB"/>
          </w:rPr>
          <w:t xml:space="preserve">  </w:t>
        </w:r>
      </w:ins>
      <w:ins w:id="54" w:author="Post R2#122" w:date="2023-05-29T11:52:00Z">
        <w:r w:rsidR="007D15F5">
          <w:rPr>
            <w:rFonts w:ascii="Courier New" w:eastAsia="Times New Roman" w:hAnsi="Courier New"/>
            <w:noProof/>
            <w:sz w:val="16"/>
            <w:lang w:eastAsia="en-GB"/>
          </w:rPr>
          <w:t xml:space="preserve">    </w:t>
        </w:r>
      </w:ins>
      <w:ins w:id="55" w:author="Huawei, HiSilicon" w:date="2023-05-11T17:54:00Z">
        <w:r w:rsidR="009E79F6">
          <w:rPr>
            <w:rFonts w:ascii="Courier New" w:eastAsia="Times New Roman" w:hAnsi="Courier New"/>
            <w:noProof/>
            <w:sz w:val="16"/>
            <w:lang w:eastAsia="en-GB"/>
          </w:rPr>
          <w:t xml:space="preserve"> </w:t>
        </w:r>
      </w:ins>
      <w:ins w:id="56" w:author="Huawei, HiSilicon" w:date="2023-02-08T17:4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w:t>
        </w:r>
      </w:ins>
      <w:ins w:id="57" w:author="Huawei, HiSilicon" w:date="2023-04-06T13:52:00Z">
        <w:r w:rsidR="00865B46">
          <w:rPr>
            <w:rFonts w:ascii="Courier New" w:eastAsia="Times New Roman" w:hAnsi="Courier New"/>
            <w:noProof/>
            <w:sz w:val="16"/>
            <w:lang w:eastAsia="en-GB"/>
          </w:rPr>
          <w:t xml:space="preserve">        </w:t>
        </w:r>
      </w:ins>
      <w:ins w:id="58" w:author="Huawei, HiSilicon" w:date="2023-02-08T17:45:00Z">
        <w:r w:rsidRPr="00BD5F07">
          <w:rPr>
            <w:rFonts w:ascii="Courier New" w:eastAsia="Times New Roman" w:hAnsi="Courier New"/>
            <w:noProof/>
            <w:color w:val="993366"/>
            <w:sz w:val="16"/>
            <w:lang w:eastAsia="en-GB"/>
          </w:rPr>
          <w:t>OPTIONAL</w:t>
        </w:r>
      </w:ins>
      <w:ins w:id="59" w:author="Huawei, HiSilicon" w:date="2023-05-11T17:52:00Z">
        <w:r w:rsidR="00362F8D">
          <w:rPr>
            <w:rFonts w:ascii="Courier New" w:eastAsia="Times New Roman" w:hAnsi="Courier New"/>
            <w:noProof/>
            <w:color w:val="993366"/>
            <w:sz w:val="16"/>
            <w:lang w:eastAsia="en-GB"/>
          </w:rPr>
          <w:t>,</w:t>
        </w:r>
      </w:ins>
    </w:p>
    <w:p w14:paraId="6E73B765" w14:textId="2647174C"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Post R2#122" w:date="2023-05-29T10:11:00Z"/>
          <w:rFonts w:ascii="Courier New" w:eastAsia="Times New Roman" w:hAnsi="Courier New" w:cs="Courier New"/>
          <w:noProof/>
          <w:color w:val="993366"/>
          <w:sz w:val="16"/>
          <w:lang w:eastAsia="en-GB"/>
        </w:rPr>
      </w:pPr>
      <w:ins w:id="61" w:author="Huawei, HiSilicon" w:date="2023-05-11T17:51:00Z">
        <w:r>
          <w:rPr>
            <w:rFonts w:ascii="Courier New" w:eastAsia="Times New Roman" w:hAnsi="Courier New"/>
            <w:noProof/>
            <w:color w:val="993366"/>
            <w:sz w:val="16"/>
            <w:lang w:eastAsia="en-GB"/>
          </w:rPr>
          <w:t xml:space="preserve">    </w:t>
        </w:r>
      </w:ins>
      <w:ins w:id="62" w:author="Post R2#122" w:date="2023-05-29T10:40:00Z">
        <w:r w:rsidR="007D15F5" w:rsidRPr="00BD5F07">
          <w:rPr>
            <w:rFonts w:ascii="Courier New" w:eastAsia="Times New Roman" w:hAnsi="Courier New" w:cs="Courier New"/>
            <w:noProof/>
            <w:sz w:val="16"/>
            <w:lang w:eastAsia="en-GB"/>
          </w:rPr>
          <w:t>uplinkTxSwitching</w:t>
        </w:r>
      </w:ins>
      <w:ins w:id="63" w:author="Post R2#122" w:date="2023-05-29T11:51:00Z">
        <w:r w:rsidR="007D15F5">
          <w:rPr>
            <w:rFonts w:ascii="Courier New" w:eastAsia="Times New Roman" w:hAnsi="Courier New" w:cs="Courier New"/>
            <w:noProof/>
            <w:sz w:val="16"/>
            <w:lang w:eastAsia="en-GB"/>
          </w:rPr>
          <w:t>M</w:t>
        </w:r>
      </w:ins>
      <w:ins w:id="64" w:author="Huawei, HiSilicon" w:date="2023-05-11T17:51:00Z">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0us, </w:t>
        </w:r>
        <w:r w:rsidRPr="00991F00">
          <w:rPr>
            <w:rFonts w:ascii="Courier New" w:eastAsia="Times New Roman" w:hAnsi="Courier New" w:cs="Courier New"/>
            <w:noProof/>
            <w:sz w:val="16"/>
            <w:lang w:eastAsia="en-GB"/>
          </w:rPr>
          <w:t>500us}</w:t>
        </w:r>
      </w:ins>
      <w:ins w:id="65" w:author="Post R2#122" w:date="2023-05-29T10:11:00Z">
        <w:r w:rsidR="00F51771">
          <w:rPr>
            <w:rFonts w:ascii="Courier New" w:eastAsia="Times New Roman" w:hAnsi="Courier New" w:cs="Courier New"/>
            <w:noProof/>
            <w:color w:val="993366"/>
            <w:sz w:val="16"/>
            <w:lang w:eastAsia="en-GB"/>
          </w:rPr>
          <w:t>,</w:t>
        </w:r>
      </w:ins>
    </w:p>
    <w:p w14:paraId="0FD39CB7" w14:textId="044A0BD2" w:rsidR="00F51771" w:rsidRPr="00991F00" w:rsidDel="009E64E5" w:rsidRDefault="009E64E5"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Huawei, HiSilicon" w:date="2023-05-11T17:51:00Z"/>
          <w:del w:id="67" w:author="Post R2#122" w:date="2023-05-29T10:40:00Z"/>
          <w:rFonts w:ascii="Courier New" w:eastAsia="Times New Roman" w:hAnsi="Courier New"/>
          <w:noProof/>
          <w:color w:val="993366"/>
          <w:sz w:val="16"/>
          <w:lang w:eastAsia="en-GB"/>
        </w:rPr>
      </w:pPr>
      <w:ins w:id="68" w:author="Post R2#122" w:date="2023-05-29T10:40: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69" w:author="Post R2#122" w:date="2023-05-29T11:52:00Z">
        <w:r w:rsidR="007D15F5">
          <w:rPr>
            <w:rFonts w:ascii="Courier New" w:eastAsia="Times New Roman" w:hAnsi="Courier New"/>
            <w:noProof/>
            <w:color w:val="993366"/>
            <w:sz w:val="16"/>
            <w:lang w:eastAsia="en-GB"/>
          </w:rPr>
          <w:t xml:space="preserve">    </w:t>
        </w:r>
      </w:ins>
      <w:ins w:id="70" w:author="Post R2#122" w:date="2023-05-29T10:17: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SIZE</w:t>
        </w:r>
        <w:r w:rsidR="0047727B" w:rsidRPr="00BD5F07">
          <w:rPr>
            <w:rFonts w:ascii="Courier New" w:eastAsia="Times New Roman" w:hAnsi="Courier New"/>
            <w:noProof/>
            <w:sz w:val="16"/>
            <w:lang w:eastAsia="en-GB"/>
          </w:rPr>
          <w:t xml:space="preserve"> (1..</w:t>
        </w:r>
        <w:commentRangeStart w:id="71"/>
        <w:r w:rsidR="0047727B" w:rsidRPr="00BD5F07">
          <w:rPr>
            <w:rFonts w:ascii="Courier New" w:eastAsia="Times New Roman" w:hAnsi="Courier New"/>
            <w:noProof/>
            <w:sz w:val="16"/>
            <w:lang w:eastAsia="en-GB"/>
          </w:rPr>
          <w:t>maxULTxSwitchingBandPairs</w:t>
        </w:r>
      </w:ins>
      <w:commentRangeEnd w:id="71"/>
      <w:r w:rsidR="00CD5509">
        <w:rPr>
          <w:rStyle w:val="ae"/>
        </w:rPr>
        <w:commentReference w:id="71"/>
      </w:r>
      <w:ins w:id="72" w:author="Post R2#122" w:date="2023-05-29T10:17:00Z">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OF</w:t>
        </w:r>
        <w:r w:rsidR="0047727B" w:rsidRPr="00BD5F07">
          <w:rPr>
            <w:rFonts w:ascii="Courier New" w:eastAsia="Times New Roman" w:hAnsi="Courier New"/>
            <w:noProof/>
            <w:sz w:val="16"/>
            <w:lang w:eastAsia="en-GB"/>
          </w:rPr>
          <w:t xml:space="preserve"> </w:t>
        </w:r>
      </w:ins>
      <w:ins w:id="73" w:author="Post R2#122" w:date="2023-05-29T10:39:00Z">
        <w:r>
          <w:rPr>
            <w:rFonts w:ascii="Courier New" w:eastAsia="Times New Roman" w:hAnsi="Courier New" w:cs="Courier New"/>
            <w:noProof/>
            <w:sz w:val="16"/>
            <w:lang w:eastAsia="en-GB"/>
          </w:rPr>
          <w:t>UplinkTxSwitching</w:t>
        </w:r>
      </w:ins>
      <w:ins w:id="74" w:author="Post R2#122" w:date="2023-05-29T10:40:00Z">
        <w:r w:rsidR="00380641" w:rsidRPr="00BD5F07">
          <w:rPr>
            <w:rFonts w:ascii="Courier New" w:eastAsia="Times New Roman" w:hAnsi="Courier New" w:cs="Courier New"/>
            <w:noProof/>
            <w:sz w:val="16"/>
            <w:lang w:eastAsia="en-GB"/>
          </w:rPr>
          <w:t>Period</w:t>
        </w:r>
      </w:ins>
      <w:ins w:id="75" w:author="Post R2#122" w:date="2023-05-29T10:39:00Z">
        <w:r>
          <w:rPr>
            <w:rFonts w:ascii="Courier New" w:eastAsia="Times New Roman" w:hAnsi="Courier New" w:cs="Courier New"/>
            <w:noProof/>
            <w:sz w:val="16"/>
            <w:lang w:eastAsia="en-GB"/>
          </w:rPr>
          <w:t>MoreBands</w:t>
        </w:r>
      </w:ins>
      <w:ins w:id="76" w:author="Post R2#122" w:date="2023-05-29T10:17:00Z">
        <w:r w:rsidR="0047727B" w:rsidRPr="00BD5F07">
          <w:rPr>
            <w:rFonts w:ascii="Courier New" w:eastAsia="Times New Roman" w:hAnsi="Courier New"/>
            <w:noProof/>
            <w:sz w:val="16"/>
            <w:lang w:eastAsia="en-GB"/>
          </w:rPr>
          <w:t xml:space="preserve"> </w:t>
        </w:r>
        <w:r w:rsidR="0047727B">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OPTIONAL</w:t>
        </w:r>
      </w:ins>
    </w:p>
    <w:p w14:paraId="2076ED52" w14:textId="3599E1D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Huawei, HiSilicon" w:date="2023-02-08T17:45:00Z"/>
          <w:rFonts w:ascii="Courier New" w:eastAsia="Times New Roman" w:hAnsi="Courier New"/>
          <w:noProof/>
          <w:sz w:val="16"/>
          <w:lang w:eastAsia="en-GB"/>
        </w:rPr>
      </w:pPr>
      <w:ins w:id="78" w:author="Huawei, HiSilicon" w:date="2023-02-08T17:4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Huawei, HiSilicon" w:date="2023-02-08T18:00:00Z"/>
          <w:rFonts w:ascii="Courier New" w:eastAsia="Times New Roman" w:hAnsi="Courier New"/>
          <w:noProof/>
          <w:sz w:val="16"/>
          <w:lang w:val="en-US" w:eastAsia="en-GB"/>
        </w:rPr>
      </w:pPr>
    </w:p>
    <w:p w14:paraId="4D8D1B15" w14:textId="77777777"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Huawei, HiSilicon" w:date="2023-05-11T17:52:00Z"/>
          <w:rFonts w:ascii="Courier New" w:eastAsia="Times New Roman" w:hAnsi="Courier New"/>
          <w:noProof/>
          <w:sz w:val="16"/>
          <w:lang w:eastAsia="en-GB"/>
        </w:rPr>
      </w:pPr>
      <w:ins w:id="81" w:author="Huawei, HiSilicon" w:date="2023-05-11T17:52:00Z">
        <w:r w:rsidRPr="00BD5F07">
          <w:rPr>
            <w:rFonts w:ascii="Courier New" w:eastAsia="Times New Roman" w:hAnsi="Courier New"/>
            <w:noProof/>
            <w:sz w:val="16"/>
            <w:lang w:val="en-US" w:eastAsia="en-GB"/>
          </w:rPr>
          <w:t>ULTxSwitchingBandPair-v18xy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3954D104" w14:textId="700A2E8B"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 w:author="Huawei, HiSilicon" w:date="2023-05-11T17:52:00Z"/>
          <w:rFonts w:ascii="Courier New" w:eastAsia="Times New Roman" w:hAnsi="Courier New" w:cs="Courier New"/>
          <w:noProof/>
          <w:sz w:val="16"/>
          <w:lang w:eastAsia="en-GB"/>
        </w:rPr>
      </w:pPr>
      <w:ins w:id="83"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uplinkTxSwitchingOption</w:t>
        </w:r>
        <w:r>
          <w:rPr>
            <w:rFonts w:ascii="Courier New" w:eastAsia="Times New Roman" w:hAnsi="Courier New" w:cs="Courier New"/>
            <w:noProof/>
            <w:sz w:val="16"/>
            <w:lang w:eastAsia="en-GB"/>
          </w:rPr>
          <w:t>ForBandPair</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w:t>
        </w:r>
      </w:ins>
    </w:p>
    <w:p w14:paraId="05E35EDF" w14:textId="7D5EF931"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 w:author="Huawei, HiSilicon" w:date="2023-05-11T17:52:00Z"/>
          <w:rFonts w:ascii="Courier New" w:eastAsia="Times New Roman" w:hAnsi="Courier New" w:cs="Courier New"/>
          <w:noProof/>
          <w:color w:val="993366"/>
          <w:sz w:val="16"/>
          <w:lang w:eastAsia="en-GB"/>
        </w:rPr>
      </w:pPr>
      <w:ins w:id="85"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w:t>
        </w:r>
        <w:r w:rsidR="00066712">
          <w:rPr>
            <w:rFonts w:ascii="Courier New" w:eastAsia="Times New Roman" w:hAnsi="Courier New" w:cs="Courier New"/>
            <w:noProof/>
            <w:sz w:val="16"/>
            <w:lang w:eastAsia="en-GB"/>
          </w:rPr>
          <w:t>MaintainedUL</w:t>
        </w:r>
        <w:r w:rsidR="00066712" w:rsidRPr="00105B00">
          <w:rPr>
            <w:rFonts w:ascii="Courier New" w:eastAsia="Times New Roman" w:hAnsi="Courier New" w:cs="Courier New"/>
            <w:noProof/>
            <w:sz w:val="16"/>
            <w:lang w:eastAsia="en-GB"/>
          </w:rPr>
          <w:t>trans</w:t>
        </w:r>
        <w:r>
          <w:rPr>
            <w:rFonts w:ascii="Courier New" w:eastAsia="Times New Roman" w:hAnsi="Courier New" w:cs="Courier New"/>
            <w:noProof/>
            <w:sz w:val="16"/>
            <w:lang w:eastAsia="en-GB"/>
          </w:rPr>
          <w:t xml:space="preserve">-r18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(1..</w:t>
        </w:r>
        <w:commentRangeStart w:id="86"/>
        <w:r w:rsidRPr="00BD5F07">
          <w:rPr>
            <w:rFonts w:ascii="Courier New" w:eastAsia="Times New Roman" w:hAnsi="Courier New" w:cs="Courier New"/>
            <w:noProof/>
            <w:sz w:val="16"/>
            <w:lang w:eastAsia="en-GB"/>
          </w:rPr>
          <w:t>maxSimultaneousBands</w:t>
        </w:r>
      </w:ins>
      <w:ins w:id="87" w:author="Post R2#122" w:date="2023-05-29T14:28:00Z">
        <w:r w:rsidR="00DF23E0">
          <w:rPr>
            <w:rFonts w:ascii="Courier New" w:eastAsia="Times New Roman" w:hAnsi="Courier New" w:cs="Courier New"/>
            <w:noProof/>
            <w:sz w:val="16"/>
            <w:lang w:eastAsia="en-GB"/>
          </w:rPr>
          <w:t>-2</w:t>
        </w:r>
      </w:ins>
      <w:commentRangeEnd w:id="86"/>
      <w:r w:rsidR="00CD5509">
        <w:rPr>
          <w:rStyle w:val="ae"/>
        </w:rPr>
        <w:commentReference w:id="86"/>
      </w:r>
      <w:ins w:id="88" w:author="Huawei, HiSilicon" w:date="2023-05-11T17:52: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7EBB515F" w14:textId="6F685641"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Huawei, HiSilicon" w:date="2023-05-11T17:52:00Z"/>
          <w:rFonts w:ascii="Courier New" w:eastAsia="Times New Roman" w:hAnsi="Courier New"/>
          <w:noProof/>
          <w:sz w:val="16"/>
          <w:lang w:eastAsia="en-GB"/>
        </w:rPr>
      </w:pPr>
      <w:ins w:id="90" w:author="Huawei, HiSilicon" w:date="2023-05-11T17:52:00Z">
        <w:r w:rsidRPr="00527B92">
          <w:rPr>
            <w:rFonts w:ascii="Courier New" w:eastAsia="Times New Roman" w:hAnsi="Courier New" w:cs="Courier New"/>
            <w:noProof/>
            <w:sz w:val="16"/>
            <w:lang w:eastAsia="en-GB"/>
          </w:rPr>
          <w:t xml:space="preserve">    uplinkTxSwitchingPeriod</w:t>
        </w:r>
      </w:ins>
      <w:ins w:id="91" w:author="Post R2#122" w:date="2023-05-29T10:19:00Z">
        <w:r w:rsidR="0047727B">
          <w:rPr>
            <w:rFonts w:ascii="Courier New" w:eastAsia="Times New Roman" w:hAnsi="Courier New" w:cs="Courier New"/>
            <w:noProof/>
            <w:sz w:val="16"/>
            <w:lang w:eastAsia="en-GB"/>
          </w:rPr>
          <w:t>ForBandPair</w:t>
        </w:r>
      </w:ins>
      <w:ins w:id="92" w:author="Huawei, HiSilicon" w:date="2023-05-11T17:52:00Z">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noProof/>
            <w:sz w:val="16"/>
            <w:lang w:val="en-US" w:eastAsia="en-GB"/>
          </w:rPr>
          <w:t>::=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732DAAD6" w14:textId="12CD1AED"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 w:author="Huawei, HiSilicon" w:date="2023-05-11T17:52:00Z"/>
          <w:rFonts w:ascii="Courier New" w:eastAsia="Times New Roman" w:hAnsi="Courier New" w:cs="Courier New"/>
          <w:noProof/>
          <w:sz w:val="16"/>
          <w:lang w:eastAsia="en-GB"/>
        </w:rPr>
      </w:pPr>
      <w:ins w:id="94" w:author="Huawei, HiSilicon" w:date="2023-05-11T17:52: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ins w:id="95" w:author="Post R2#122" w:date="2023-05-29T08:39:00Z">
        <w:r w:rsidR="00CA65E5">
          <w:rPr>
            <w:rFonts w:ascii="Courier New" w:eastAsia="Times New Roman" w:hAnsi="Courier New" w:cs="Courier New"/>
            <w:noProof/>
            <w:sz w:val="16"/>
            <w:lang w:eastAsia="en-GB"/>
          </w:rPr>
          <w:t xml:space="preserve">              </w:t>
        </w:r>
        <w:r w:rsidR="00CA65E5" w:rsidRPr="00CA65E5">
          <w:rPr>
            <w:rFonts w:ascii="Courier New" w:eastAsia="Times New Roman" w:hAnsi="Courier New" w:cs="Courier New"/>
            <w:noProof/>
            <w:color w:val="993366"/>
            <w:sz w:val="16"/>
            <w:lang w:eastAsia="en-GB"/>
          </w:rPr>
          <w:t xml:space="preserve"> </w:t>
        </w:r>
        <w:r w:rsidR="00CA65E5" w:rsidRPr="00BD5F07">
          <w:rPr>
            <w:rFonts w:ascii="Courier New" w:eastAsia="Times New Roman" w:hAnsi="Courier New" w:cs="Courier New"/>
            <w:noProof/>
            <w:color w:val="993366"/>
            <w:sz w:val="16"/>
            <w:lang w:eastAsia="en-GB"/>
          </w:rPr>
          <w:t>OPTIONAL</w:t>
        </w:r>
      </w:ins>
      <w:ins w:id="96" w:author="Huawei, HiSilicon" w:date="2023-05-11T17:52:00Z">
        <w:r>
          <w:rPr>
            <w:rFonts w:ascii="Courier New" w:eastAsia="Times New Roman" w:hAnsi="Courier New" w:cs="Courier New"/>
            <w:noProof/>
            <w:sz w:val="16"/>
            <w:lang w:eastAsia="en-GB"/>
          </w:rPr>
          <w:t>,</w:t>
        </w:r>
      </w:ins>
    </w:p>
    <w:p w14:paraId="39FFC15D" w14:textId="777777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Huawei, HiSilicon" w:date="2023-05-11T17:52:00Z"/>
          <w:rFonts w:ascii="Courier New" w:eastAsia="Times New Roman" w:hAnsi="Courier New" w:cs="Courier New"/>
          <w:noProof/>
          <w:sz w:val="16"/>
          <w:lang w:eastAsia="en-GB"/>
        </w:rPr>
      </w:pPr>
      <w:ins w:id="98" w:author="Huawei, HiSilicon" w:date="2023-05-11T17:52:00Z">
        <w:r>
          <w:rPr>
            <w:rFonts w:ascii="Courier New" w:eastAsia="Times New Roman" w:hAnsi="Courier New" w:cs="Courier New"/>
            <w:noProof/>
            <w:sz w:val="16"/>
            <w:lang w:eastAsia="en-GB"/>
          </w:rPr>
          <w:lastRenderedPageBreak/>
          <w:t xml:space="preserve">          switchingPeriodFor1T-r18                </w:t>
        </w:r>
        <w:r w:rsidRPr="00527B92">
          <w:rPr>
            <w:rFonts w:ascii="Courier New" w:eastAsia="Times New Roman" w:hAnsi="Courier New" w:cs="Courier New"/>
            <w:noProof/>
            <w:sz w:val="16"/>
            <w:lang w:eastAsia="en-GB"/>
          </w:rPr>
          <w:t>ENUMERATED {n35us, n140us, n210us}</w:t>
        </w:r>
      </w:ins>
    </w:p>
    <w:p w14:paraId="23A9DCBC" w14:textId="7FCE27F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Huawei, HiSilicon" w:date="2023-05-11T17:52:00Z"/>
          <w:rFonts w:ascii="Courier New" w:eastAsia="Times New Roman" w:hAnsi="Courier New" w:cs="Courier New"/>
          <w:noProof/>
          <w:sz w:val="16"/>
          <w:lang w:eastAsia="en-GB"/>
        </w:rPr>
      </w:pPr>
      <w:ins w:id="100" w:author="Huawei, HiSilicon" w:date="2023-05-11T17:52:00Z">
        <w:r>
          <w:rPr>
            <w:rFonts w:ascii="Courier New" w:eastAsia="Times New Roman" w:hAnsi="Courier New" w:cs="Courier New"/>
            <w:noProof/>
            <w:sz w:val="16"/>
            <w:lang w:eastAsia="en-GB"/>
          </w:rPr>
          <w:t xml:space="preserve">    }                                                                                              </w:t>
        </w:r>
      </w:ins>
    </w:p>
    <w:p w14:paraId="69C07387" w14:textId="1507979A" w:rsidR="006D37B8" w:rsidRDefault="00362F8D"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Huawei, HiSilicon" w:date="2023-05-11T17:55:00Z"/>
          <w:rFonts w:ascii="Courier New" w:eastAsia="Times New Roman" w:hAnsi="Courier New" w:cs="Courier New"/>
          <w:noProof/>
          <w:sz w:val="16"/>
          <w:lang w:eastAsia="en-GB"/>
        </w:rPr>
      </w:pPr>
      <w:ins w:id="102" w:author="Huawei, HiSilicon" w:date="2023-05-11T17:52:00Z">
        <w:r w:rsidRPr="007C75A2">
          <w:rPr>
            <w:rFonts w:ascii="Courier New" w:eastAsia="Times New Roman" w:hAnsi="Courier New" w:cs="Courier New"/>
            <w:noProof/>
            <w:sz w:val="16"/>
            <w:lang w:eastAsia="en-GB"/>
          </w:rPr>
          <w:t>}</w:t>
        </w:r>
      </w:ins>
    </w:p>
    <w:p w14:paraId="4DB93285" w14:textId="77777777" w:rsidR="009E79F6" w:rsidRDefault="009E79F6"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 w:author="Post R2#122" w:date="2023-05-29T10:18:00Z"/>
          <w:rFonts w:ascii="Courier New" w:eastAsia="Times New Roman" w:hAnsi="Courier New" w:cs="Courier New"/>
          <w:noProof/>
          <w:sz w:val="16"/>
          <w:lang w:eastAsia="en-GB"/>
        </w:rPr>
      </w:pPr>
    </w:p>
    <w:p w14:paraId="213C6779" w14:textId="27B437A7" w:rsidR="0023754A" w:rsidRPr="00BD5F07" w:rsidRDefault="0023754A" w:rsidP="00237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Post R2#122" w:date="2023-05-29T10:35:00Z"/>
          <w:rFonts w:ascii="Courier New" w:eastAsia="Times New Roman" w:hAnsi="Courier New"/>
          <w:noProof/>
          <w:sz w:val="16"/>
          <w:lang w:eastAsia="en-GB"/>
        </w:rPr>
      </w:pPr>
      <w:commentRangeStart w:id="105"/>
      <w:ins w:id="106" w:author="Post R2#122" w:date="2023-05-29T10:34:00Z">
        <w:r>
          <w:rPr>
            <w:rFonts w:ascii="Courier New" w:eastAsia="Times New Roman" w:hAnsi="Courier New" w:cs="Courier New"/>
            <w:noProof/>
            <w:sz w:val="16"/>
            <w:lang w:eastAsia="en-GB"/>
          </w:rPr>
          <w:t>Upl</w:t>
        </w:r>
      </w:ins>
      <w:commentRangeEnd w:id="105"/>
      <w:ins w:id="107" w:author="Post R2#122" w:date="2023-05-29T12:51:00Z">
        <w:r w:rsidR="007861A4">
          <w:rPr>
            <w:rStyle w:val="ae"/>
          </w:rPr>
          <w:commentReference w:id="105"/>
        </w:r>
      </w:ins>
      <w:ins w:id="108" w:author="Post R2#122" w:date="2023-05-29T10:34:00Z">
        <w:r>
          <w:rPr>
            <w:rFonts w:ascii="Courier New" w:eastAsia="Times New Roman" w:hAnsi="Courier New" w:cs="Courier New"/>
            <w:noProof/>
            <w:sz w:val="16"/>
            <w:lang w:eastAsia="en-GB"/>
          </w:rPr>
          <w:t>inkTxSwitching</w:t>
        </w:r>
      </w:ins>
      <w:ins w:id="109" w:author="Post R2#122" w:date="2023-05-29T10:40:00Z">
        <w:r w:rsidR="00380641" w:rsidRPr="00BD5F07">
          <w:rPr>
            <w:rFonts w:ascii="Courier New" w:eastAsia="Times New Roman" w:hAnsi="Courier New" w:cs="Courier New"/>
            <w:noProof/>
            <w:sz w:val="16"/>
            <w:lang w:eastAsia="en-GB"/>
          </w:rPr>
          <w:t>Period</w:t>
        </w:r>
      </w:ins>
      <w:ins w:id="110" w:author="Post R2#122" w:date="2023-05-29T10:34:00Z">
        <w:r>
          <w:rPr>
            <w:rFonts w:ascii="Courier New" w:eastAsia="Times New Roman" w:hAnsi="Courier New" w:cs="Courier New"/>
            <w:noProof/>
            <w:sz w:val="16"/>
            <w:lang w:eastAsia="en-GB"/>
          </w:rPr>
          <w:t>MoreBands</w:t>
        </w:r>
      </w:ins>
      <w:ins w:id="111" w:author="Post R2#122" w:date="2023-05-29T10:35:00Z">
        <w:r>
          <w:rPr>
            <w:rFonts w:ascii="Courier New" w:eastAsia="Times New Roman" w:hAnsi="Courier New" w:cs="Courier New"/>
            <w:noProof/>
            <w:sz w:val="16"/>
            <w:lang w:eastAsia="en-GB"/>
          </w:rPr>
          <w:t>-r18</w:t>
        </w:r>
        <w:r w:rsidRPr="00BD5F07">
          <w:rPr>
            <w:rFonts w:ascii="Courier New" w:eastAsia="Times New Roman" w:hAnsi="Courier New"/>
            <w:noProof/>
            <w:sz w:val="16"/>
            <w:lang w:val="en-US" w:eastAsia="en-GB"/>
          </w:rPr>
          <w:t>::=     </w:t>
        </w:r>
        <w:r>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w:t>
        </w:r>
      </w:ins>
    </w:p>
    <w:p w14:paraId="1A179CD6" w14:textId="5F04BDBE" w:rsidR="0047727B" w:rsidRPr="00BD5F07" w:rsidRDefault="0023754A"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Post R2#122" w:date="2023-05-29T10:21:00Z"/>
          <w:rFonts w:ascii="Courier New" w:eastAsia="Times New Roman" w:hAnsi="Courier New"/>
          <w:noProof/>
          <w:sz w:val="16"/>
          <w:lang w:eastAsia="en-GB"/>
        </w:rPr>
      </w:pPr>
      <w:ins w:id="113" w:author="Post R2#122" w:date="2023-05-29T10:37:00Z">
        <w:r>
          <w:rPr>
            <w:rFonts w:ascii="Courier New" w:eastAsia="Times New Roman" w:hAnsi="Courier New" w:cs="Courier New"/>
            <w:noProof/>
            <w:sz w:val="16"/>
            <w:lang w:eastAsia="en-GB"/>
          </w:rPr>
          <w:t xml:space="preserve">    </w:t>
        </w:r>
      </w:ins>
      <w:ins w:id="114" w:author="Post R2#122" w:date="2023-05-29T10:36:00Z">
        <w:r>
          <w:rPr>
            <w:rFonts w:ascii="Courier New" w:eastAsia="Times New Roman" w:hAnsi="Courier New" w:cs="Courier New"/>
            <w:noProof/>
            <w:sz w:val="16"/>
            <w:lang w:eastAsia="en-GB"/>
          </w:rPr>
          <w:t>u</w:t>
        </w:r>
      </w:ins>
      <w:ins w:id="115" w:author="Post R2#122" w:date="2023-05-29T10:19:00Z">
        <w:r w:rsidR="0047727B">
          <w:rPr>
            <w:rFonts w:ascii="Courier New" w:eastAsia="Times New Roman" w:hAnsi="Courier New" w:cs="Courier New"/>
            <w:noProof/>
            <w:sz w:val="16"/>
            <w:lang w:eastAsia="en-GB"/>
          </w:rPr>
          <w:t>plinkTxSwitching</w:t>
        </w:r>
      </w:ins>
      <w:ins w:id="116" w:author="Post R2#122" w:date="2023-05-29T10:20:00Z">
        <w:r w:rsidR="0047727B">
          <w:rPr>
            <w:rFonts w:ascii="Courier New" w:eastAsia="Times New Roman" w:hAnsi="Courier New" w:cs="Courier New"/>
            <w:noProof/>
            <w:sz w:val="16"/>
            <w:lang w:eastAsia="en-GB"/>
          </w:rPr>
          <w:t>BetweenBandPairs</w:t>
        </w:r>
      </w:ins>
      <w:ins w:id="117" w:author="Post R2#122" w:date="2023-05-29T10:21:00Z">
        <w:r w:rsidR="0047727B">
          <w:rPr>
            <w:rFonts w:ascii="Courier New" w:eastAsia="Times New Roman" w:hAnsi="Courier New" w:cs="Courier New"/>
            <w:noProof/>
            <w:sz w:val="16"/>
            <w:lang w:eastAsia="en-GB"/>
          </w:rPr>
          <w:t>-r18</w:t>
        </w:r>
      </w:ins>
      <w:ins w:id="118" w:author="Post R2#122" w:date="2023-05-29T10:37:00Z">
        <w:r w:rsidR="009E64E5">
          <w:rPr>
            <w:rFonts w:ascii="Courier New" w:eastAsia="Times New Roman" w:hAnsi="Courier New" w:cs="Courier New"/>
            <w:noProof/>
            <w:sz w:val="16"/>
            <w:lang w:eastAsia="en-GB"/>
          </w:rPr>
          <w:t xml:space="preserve">  </w:t>
        </w:r>
      </w:ins>
      <w:ins w:id="119" w:author="Post R2#122" w:date="2023-05-29T10:21:00Z">
        <w:r w:rsidR="0047727B" w:rsidRPr="00BD5F07">
          <w:rPr>
            <w:rFonts w:ascii="Courier New" w:eastAsia="Times New Roman" w:hAnsi="Courier New"/>
            <w:noProof/>
            <w:sz w:val="16"/>
            <w:lang w:val="en-US" w:eastAsia="en-GB"/>
          </w:rPr>
          <w:t xml:space="preserve">     </w:t>
        </w:r>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3A6EB165" w14:textId="5D37C603"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 w:author="Post R2#122" w:date="2023-05-29T10:21:00Z"/>
          <w:rFonts w:ascii="Courier New" w:eastAsia="Times New Roman" w:hAnsi="Courier New" w:cs="Courier New"/>
          <w:noProof/>
          <w:sz w:val="16"/>
          <w:lang w:eastAsia="en-GB"/>
        </w:rPr>
      </w:pPr>
      <w:ins w:id="121" w:author="Post R2#122" w:date="2023-05-29T10:21:00Z">
        <w:r w:rsidRPr="00BD5F07">
          <w:rPr>
            <w:rFonts w:ascii="Courier New" w:eastAsia="Times New Roman" w:hAnsi="Courier New" w:cs="Courier New"/>
            <w:noProof/>
            <w:sz w:val="16"/>
            <w:lang w:eastAsia="en-GB"/>
          </w:rPr>
          <w:t xml:space="preserve">   </w:t>
        </w:r>
      </w:ins>
      <w:ins w:id="122" w:author="Post R2#122" w:date="2023-05-29T10:37:00Z">
        <w:r w:rsidR="009E64E5">
          <w:rPr>
            <w:rFonts w:ascii="Courier New" w:eastAsia="Times New Roman" w:hAnsi="Courier New" w:cs="Courier New"/>
            <w:noProof/>
            <w:sz w:val="16"/>
            <w:lang w:eastAsia="en-GB"/>
          </w:rPr>
          <w:t xml:space="preserve">    </w:t>
        </w:r>
      </w:ins>
      <w:ins w:id="123" w:author="Post R2#122" w:date="2023-05-29T10:21: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ins>
      <w:ins w:id="124" w:author="Post R2#122" w:date="2023-05-29T10:22:00Z">
        <w:r>
          <w:rPr>
            <w:rFonts w:ascii="Courier New" w:eastAsia="Times New Roman" w:hAnsi="Courier New" w:cs="Courier New"/>
            <w:noProof/>
            <w:sz w:val="16"/>
            <w:lang w:eastAsia="en-GB"/>
          </w:rPr>
          <w:t>8</w:t>
        </w:r>
      </w:ins>
      <w:ins w:id="125" w:author="Post R2#122" w:date="2023-05-29T10:21:00Z">
        <w:r w:rsidRPr="00BD5F07">
          <w:rPr>
            <w:rFonts w:ascii="Courier New" w:eastAsia="Times New Roman" w:hAnsi="Courier New" w:cs="Courier New"/>
            <w:noProof/>
            <w:sz w:val="16"/>
            <w:lang w:eastAsia="en-GB"/>
          </w:rPr>
          <w:t xml:space="preserve">                   </w:t>
        </w:r>
      </w:ins>
      <w:ins w:id="126" w:author="Post R2#122" w:date="2023-05-29T10:23:00Z">
        <w:r>
          <w:rPr>
            <w:rFonts w:ascii="Courier New" w:eastAsia="Times New Roman" w:hAnsi="Courier New" w:cs="Courier New"/>
            <w:noProof/>
            <w:sz w:val="16"/>
            <w:lang w:eastAsia="en-GB"/>
          </w:rPr>
          <w:t xml:space="preserve">        </w:t>
        </w:r>
      </w:ins>
      <w:ins w:id="127"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28"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29" w:author="Post R2#122" w:date="2023-05-29T10:21:00Z">
        <w:r w:rsidRPr="00BD5F07">
          <w:rPr>
            <w:rFonts w:ascii="Courier New" w:eastAsia="Times New Roman" w:hAnsi="Courier New" w:cs="Courier New"/>
            <w:noProof/>
            <w:sz w:val="16"/>
            <w:lang w:eastAsia="en-GB"/>
          </w:rPr>
          <w:t>),</w:t>
        </w:r>
      </w:ins>
    </w:p>
    <w:p w14:paraId="439848DB" w14:textId="61FDADD8"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 w:author="Post R2#122" w:date="2023-05-29T10:21:00Z"/>
          <w:rFonts w:ascii="Courier New" w:eastAsia="Times New Roman" w:hAnsi="Courier New" w:cs="Courier New"/>
          <w:noProof/>
          <w:sz w:val="16"/>
          <w:lang w:eastAsia="en-GB"/>
        </w:rPr>
      </w:pPr>
      <w:ins w:id="131" w:author="Post R2#122" w:date="2023-05-29T10:21:00Z">
        <w:r w:rsidRPr="00BD5F07">
          <w:rPr>
            <w:rFonts w:ascii="Courier New" w:eastAsia="Times New Roman" w:hAnsi="Courier New" w:cs="Courier New"/>
            <w:noProof/>
            <w:sz w:val="16"/>
            <w:lang w:eastAsia="en-GB"/>
          </w:rPr>
          <w:t xml:space="preserve">   </w:t>
        </w:r>
      </w:ins>
      <w:ins w:id="132" w:author="Post R2#122" w:date="2023-05-29T10:37:00Z">
        <w:r w:rsidR="009E64E5">
          <w:rPr>
            <w:rFonts w:ascii="Courier New" w:eastAsia="Times New Roman" w:hAnsi="Courier New" w:cs="Courier New"/>
            <w:noProof/>
            <w:sz w:val="16"/>
            <w:lang w:eastAsia="en-GB"/>
          </w:rPr>
          <w:t xml:space="preserve">    </w:t>
        </w:r>
      </w:ins>
      <w:ins w:id="133" w:author="Post R2#122" w:date="2023-05-29T10:21:00Z">
        <w:r w:rsidRPr="00BD5F07">
          <w:rPr>
            <w:rFonts w:ascii="Courier New" w:eastAsia="Times New Roman" w:hAnsi="Courier New" w:cs="Courier New"/>
            <w:noProof/>
            <w:sz w:val="16"/>
            <w:lang w:eastAsia="en-GB"/>
          </w:rPr>
          <w:t xml:space="preserve"> band</w:t>
        </w:r>
      </w:ins>
      <w:ins w:id="134" w:author="Post R2#122" w:date="2023-05-29T10:22:00Z">
        <w:r>
          <w:rPr>
            <w:rFonts w:ascii="Courier New" w:eastAsia="Times New Roman" w:hAnsi="Courier New" w:cs="Courier New"/>
            <w:noProof/>
            <w:sz w:val="16"/>
            <w:lang w:eastAsia="en-GB"/>
          </w:rPr>
          <w:t>PairIndex2</w:t>
        </w:r>
      </w:ins>
      <w:ins w:id="135" w:author="Post R2#122" w:date="2023-05-29T10:21:00Z">
        <w:r>
          <w:rPr>
            <w:rFonts w:ascii="Courier New" w:eastAsia="Times New Roman" w:hAnsi="Courier New" w:cs="Courier New"/>
            <w:noProof/>
            <w:sz w:val="16"/>
            <w:lang w:eastAsia="en-GB"/>
          </w:rPr>
          <w:t>-r1</w:t>
        </w:r>
      </w:ins>
      <w:ins w:id="136" w:author="Post R2#122" w:date="2023-05-29T10:22:00Z">
        <w:r>
          <w:rPr>
            <w:rFonts w:ascii="Courier New" w:eastAsia="Times New Roman" w:hAnsi="Courier New" w:cs="Courier New"/>
            <w:noProof/>
            <w:sz w:val="16"/>
            <w:lang w:eastAsia="en-GB"/>
          </w:rPr>
          <w:t>8</w:t>
        </w:r>
      </w:ins>
      <w:ins w:id="137" w:author="Post R2#122" w:date="2023-05-29T10:21:00Z">
        <w:r w:rsidRPr="00BD5F07">
          <w:rPr>
            <w:rFonts w:ascii="Courier New" w:eastAsia="Times New Roman" w:hAnsi="Courier New" w:cs="Courier New"/>
            <w:noProof/>
            <w:sz w:val="16"/>
            <w:lang w:eastAsia="en-GB"/>
          </w:rPr>
          <w:t xml:space="preserve">                    </w:t>
        </w:r>
      </w:ins>
      <w:ins w:id="138" w:author="Post R2#122" w:date="2023-05-29T10:23:00Z">
        <w:r>
          <w:rPr>
            <w:rFonts w:ascii="Courier New" w:eastAsia="Times New Roman" w:hAnsi="Courier New" w:cs="Courier New"/>
            <w:noProof/>
            <w:sz w:val="16"/>
            <w:lang w:eastAsia="en-GB"/>
          </w:rPr>
          <w:t xml:space="preserve">        </w:t>
        </w:r>
      </w:ins>
      <w:ins w:id="139" w:author="Post R2#122" w:date="2023-05-29T10:21: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40"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41" w:author="Post R2#122" w:date="2023-05-29T10:21:00Z">
        <w:r w:rsidRPr="00BD5F07">
          <w:rPr>
            <w:rFonts w:ascii="Courier New" w:eastAsia="Times New Roman" w:hAnsi="Courier New" w:cs="Courier New"/>
            <w:noProof/>
            <w:sz w:val="16"/>
            <w:lang w:eastAsia="en-GB"/>
          </w:rPr>
          <w:t>),</w:t>
        </w:r>
      </w:ins>
    </w:p>
    <w:p w14:paraId="1B48A9FE" w14:textId="50C52202"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 w:author="Post R2#122" w:date="2023-05-29T10:21:00Z"/>
          <w:rFonts w:ascii="Courier New" w:eastAsia="Times New Roman" w:hAnsi="Courier New" w:cs="Courier New"/>
          <w:noProof/>
          <w:sz w:val="16"/>
          <w:lang w:eastAsia="en-GB"/>
        </w:rPr>
      </w:pPr>
      <w:ins w:id="143" w:author="Post R2#122" w:date="2023-05-29T10:21:00Z">
        <w:r w:rsidRPr="00BD5F07">
          <w:rPr>
            <w:rFonts w:ascii="Courier New" w:eastAsia="Times New Roman" w:hAnsi="Courier New" w:cs="Courier New"/>
            <w:noProof/>
            <w:sz w:val="16"/>
            <w:lang w:eastAsia="en-GB"/>
          </w:rPr>
          <w:t xml:space="preserve">    </w:t>
        </w:r>
      </w:ins>
      <w:ins w:id="144" w:author="Post R2#122" w:date="2023-05-29T10:38:00Z">
        <w:r w:rsidR="009E64E5">
          <w:rPr>
            <w:rFonts w:ascii="Courier New" w:eastAsia="Times New Roman" w:hAnsi="Courier New" w:cs="Courier New"/>
            <w:noProof/>
            <w:sz w:val="16"/>
            <w:lang w:eastAsia="en-GB"/>
          </w:rPr>
          <w:t xml:space="preserve">    </w:t>
        </w:r>
      </w:ins>
      <w:ins w:id="145" w:author="Post R2#122" w:date="2023-05-29T10:47:00Z">
        <w:r w:rsidR="0085001A">
          <w:rPr>
            <w:rFonts w:ascii="Courier New" w:eastAsia="Times New Roman" w:hAnsi="Courier New" w:cs="Courier New"/>
            <w:noProof/>
            <w:sz w:val="16"/>
            <w:lang w:eastAsia="en-GB"/>
          </w:rPr>
          <w:t>s</w:t>
        </w:r>
      </w:ins>
      <w:ins w:id="146" w:author="Post R2#122" w:date="2023-05-29T10:21:00Z">
        <w:r w:rsidRPr="00BD5F07">
          <w:rPr>
            <w:rFonts w:ascii="Courier New" w:eastAsia="Times New Roman" w:hAnsi="Courier New" w:cs="Courier New"/>
            <w:noProof/>
            <w:sz w:val="16"/>
            <w:lang w:eastAsia="en-GB"/>
          </w:rPr>
          <w:t>witchingPeriod</w:t>
        </w:r>
      </w:ins>
      <w:ins w:id="147" w:author="Post R2#122" w:date="2023-05-29T10:23:00Z">
        <w:r w:rsidRPr="009E64E5">
          <w:rPr>
            <w:rFonts w:ascii="Courier New" w:eastAsia="Times New Roman" w:hAnsi="Courier New" w:cs="Courier New"/>
            <w:noProof/>
            <w:sz w:val="16"/>
            <w:lang w:eastAsia="en-GB"/>
          </w:rPr>
          <w:t>1T1Tto1T1T</w:t>
        </w:r>
      </w:ins>
      <w:ins w:id="148" w:author="Post R2#122" w:date="2023-05-29T10:21:00Z">
        <w:r w:rsidRPr="00BD5F07">
          <w:rPr>
            <w:rFonts w:ascii="Courier New" w:eastAsia="Times New Roman" w:hAnsi="Courier New" w:cs="Courier New"/>
            <w:noProof/>
            <w:sz w:val="16"/>
            <w:lang w:eastAsia="en-GB"/>
          </w:rPr>
          <w:t>-r1</w:t>
        </w:r>
      </w:ins>
      <w:ins w:id="149" w:author="Post R2#122" w:date="2023-05-29T10:23:00Z">
        <w:r>
          <w:rPr>
            <w:rFonts w:ascii="Courier New" w:eastAsia="Times New Roman" w:hAnsi="Courier New" w:cs="Courier New"/>
            <w:noProof/>
            <w:sz w:val="16"/>
            <w:lang w:eastAsia="en-GB"/>
          </w:rPr>
          <w:t>8</w:t>
        </w:r>
      </w:ins>
      <w:ins w:id="150" w:author="Post R2#122" w:date="2023-05-29T10:21:00Z">
        <w:r w:rsidRPr="00BD5F07">
          <w:rPr>
            <w:rFonts w:ascii="Courier New" w:eastAsia="Times New Roman" w:hAnsi="Courier New" w:cs="Courier New"/>
            <w:noProof/>
            <w:sz w:val="16"/>
            <w:lang w:eastAsia="en-GB"/>
          </w:rPr>
          <w:t xml:space="preserve">       </w:t>
        </w:r>
      </w:ins>
      <w:ins w:id="151" w:author="Post R2#122" w:date="2023-05-29T10:47:00Z">
        <w:r w:rsidR="0085001A">
          <w:rPr>
            <w:rFonts w:ascii="Courier New" w:eastAsia="Times New Roman" w:hAnsi="Courier New" w:cs="Courier New"/>
            <w:noProof/>
            <w:sz w:val="16"/>
            <w:lang w:eastAsia="en-GB"/>
          </w:rPr>
          <w:t xml:space="preserve">        </w:t>
        </w:r>
      </w:ins>
      <w:ins w:id="152"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4DAE36E9" w14:textId="4E6943CE"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 w:author="Post R2#122" w:date="2023-05-29T10:21:00Z"/>
          <w:rFonts w:ascii="Courier New" w:eastAsia="Times New Roman" w:hAnsi="Courier New" w:cs="Courier New"/>
          <w:noProof/>
          <w:sz w:val="16"/>
          <w:lang w:eastAsia="en-GB"/>
        </w:rPr>
      </w:pPr>
      <w:ins w:id="154" w:author="Post R2#122" w:date="2023-05-29T10:38:00Z">
        <w:r>
          <w:rPr>
            <w:rFonts w:ascii="Courier New" w:eastAsia="Times New Roman" w:hAnsi="Courier New" w:cs="Courier New"/>
            <w:noProof/>
            <w:sz w:val="16"/>
            <w:lang w:eastAsia="en-GB"/>
          </w:rPr>
          <w:t xml:space="preserve">    </w:t>
        </w:r>
      </w:ins>
      <w:ins w:id="155" w:author="Post R2#122" w:date="2023-05-29T10:21:00Z">
        <w:r w:rsidR="0047727B" w:rsidRPr="007C75A2">
          <w:rPr>
            <w:rFonts w:ascii="Courier New" w:eastAsia="Times New Roman" w:hAnsi="Courier New" w:cs="Courier New"/>
            <w:noProof/>
            <w:sz w:val="16"/>
            <w:lang w:eastAsia="en-GB"/>
          </w:rPr>
          <w:t>}</w:t>
        </w:r>
      </w:ins>
    </w:p>
    <w:p w14:paraId="2F7D66FB" w14:textId="29D80E60" w:rsidR="0047727B" w:rsidRPr="00BD5F07"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Post R2#122" w:date="2023-05-29T10:21:00Z"/>
          <w:rFonts w:ascii="Courier New" w:eastAsia="Times New Roman" w:hAnsi="Courier New"/>
          <w:noProof/>
          <w:sz w:val="16"/>
          <w:lang w:eastAsia="en-GB"/>
        </w:rPr>
      </w:pPr>
      <w:ins w:id="157" w:author="Post R2#122" w:date="2023-05-29T10:38:00Z">
        <w:r>
          <w:rPr>
            <w:rFonts w:ascii="Courier New" w:eastAsia="Times New Roman" w:hAnsi="Courier New" w:cs="Courier New"/>
            <w:noProof/>
            <w:sz w:val="16"/>
            <w:lang w:eastAsia="en-GB"/>
          </w:rPr>
          <w:t xml:space="preserve">    u</w:t>
        </w:r>
      </w:ins>
      <w:ins w:id="158" w:author="Post R2#122" w:date="2023-05-29T10:20:00Z">
        <w:r w:rsidR="0047727B">
          <w:rPr>
            <w:rFonts w:ascii="Courier New" w:eastAsia="Times New Roman" w:hAnsi="Courier New" w:cs="Courier New"/>
            <w:noProof/>
            <w:sz w:val="16"/>
            <w:lang w:eastAsia="en-GB"/>
          </w:rPr>
          <w:t>plinkTxSwitchingBetweenBandPairAndBand</w:t>
        </w:r>
      </w:ins>
      <w:ins w:id="159" w:author="Post R2#122" w:date="2023-05-29T10:21:00Z">
        <w:r w:rsidR="0047727B">
          <w:rPr>
            <w:rFonts w:ascii="Courier New" w:eastAsia="Times New Roman" w:hAnsi="Courier New" w:cs="Courier New"/>
            <w:noProof/>
            <w:sz w:val="16"/>
            <w:lang w:eastAsia="en-GB"/>
          </w:rPr>
          <w:t>-r18</w:t>
        </w:r>
      </w:ins>
      <w:ins w:id="160" w:author="Post R2#122" w:date="2023-05-29T10:38:00Z">
        <w:r>
          <w:rPr>
            <w:rFonts w:ascii="Courier New" w:eastAsia="Times New Roman" w:hAnsi="Courier New"/>
            <w:noProof/>
            <w:sz w:val="16"/>
            <w:lang w:val="en-US" w:eastAsia="en-GB"/>
          </w:rPr>
          <w:t xml:space="preserve"> </w:t>
        </w:r>
      </w:ins>
      <w:ins w:id="161" w:author="Post R2#122" w:date="2023-05-29T10:21: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19513600" w14:textId="261A63FD"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 w:author="Post R2#122" w:date="2023-05-29T10:24:00Z"/>
          <w:rFonts w:ascii="Courier New" w:eastAsia="Times New Roman" w:hAnsi="Courier New" w:cs="Courier New"/>
          <w:noProof/>
          <w:sz w:val="16"/>
          <w:lang w:eastAsia="en-GB"/>
        </w:rPr>
      </w:pPr>
      <w:ins w:id="163" w:author="Post R2#122" w:date="2023-05-29T10:24:00Z">
        <w:r w:rsidRPr="00BD5F07">
          <w:rPr>
            <w:rFonts w:ascii="Courier New" w:eastAsia="Times New Roman" w:hAnsi="Courier New" w:cs="Courier New"/>
            <w:noProof/>
            <w:sz w:val="16"/>
            <w:lang w:eastAsia="en-GB"/>
          </w:rPr>
          <w:t xml:space="preserve">   </w:t>
        </w:r>
      </w:ins>
      <w:ins w:id="164" w:author="Post R2#122" w:date="2023-05-29T10:38:00Z">
        <w:r w:rsidR="009E64E5">
          <w:rPr>
            <w:rFonts w:ascii="Courier New" w:eastAsia="Times New Roman" w:hAnsi="Courier New" w:cs="Courier New"/>
            <w:noProof/>
            <w:sz w:val="16"/>
            <w:lang w:eastAsia="en-GB"/>
          </w:rPr>
          <w:t xml:space="preserve">    </w:t>
        </w:r>
      </w:ins>
      <w:ins w:id="165"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5B9166FB" w14:textId="3FD7C184"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 w:author="Post R2#122" w:date="2023-05-29T10:24:00Z"/>
          <w:rFonts w:ascii="Courier New" w:eastAsia="Times New Roman" w:hAnsi="Courier New" w:cs="Courier New"/>
          <w:noProof/>
          <w:sz w:val="16"/>
          <w:lang w:eastAsia="en-GB"/>
        </w:rPr>
      </w:pPr>
      <w:ins w:id="167" w:author="Post R2#122" w:date="2023-05-29T10:24:00Z">
        <w:r w:rsidRPr="00BD5F07">
          <w:rPr>
            <w:rFonts w:ascii="Courier New" w:eastAsia="Times New Roman" w:hAnsi="Courier New" w:cs="Courier New"/>
            <w:noProof/>
            <w:sz w:val="16"/>
            <w:lang w:eastAsia="en-GB"/>
          </w:rPr>
          <w:t xml:space="preserve">  </w:t>
        </w:r>
      </w:ins>
      <w:ins w:id="168" w:author="Post R2#122" w:date="2023-05-29T10:39:00Z">
        <w:r w:rsidR="009E64E5">
          <w:rPr>
            <w:rFonts w:ascii="Courier New" w:eastAsia="Times New Roman" w:hAnsi="Courier New" w:cs="Courier New"/>
            <w:noProof/>
            <w:sz w:val="16"/>
            <w:lang w:eastAsia="en-GB"/>
          </w:rPr>
          <w:t xml:space="preserve">    </w:t>
        </w:r>
      </w:ins>
      <w:ins w:id="169"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742881DF" w14:textId="6685E02B"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 w:author="Post R2#122" w:date="2023-05-29T10:24:00Z"/>
          <w:rFonts w:ascii="Courier New" w:eastAsia="Times New Roman" w:hAnsi="Courier New" w:cs="Courier New"/>
          <w:noProof/>
          <w:sz w:val="16"/>
          <w:lang w:eastAsia="en-GB"/>
        </w:rPr>
      </w:pPr>
      <w:ins w:id="171" w:author="Post R2#122" w:date="2023-05-29T10:24:00Z">
        <w:r w:rsidRPr="00BD5F07">
          <w:rPr>
            <w:rFonts w:ascii="Courier New" w:eastAsia="Times New Roman" w:hAnsi="Courier New" w:cs="Courier New"/>
            <w:noProof/>
            <w:sz w:val="16"/>
            <w:lang w:eastAsia="en-GB"/>
          </w:rPr>
          <w:t xml:space="preserve">   </w:t>
        </w:r>
      </w:ins>
      <w:ins w:id="172" w:author="Post R2#122" w:date="2023-05-29T10:39:00Z">
        <w:r w:rsidR="009E64E5">
          <w:rPr>
            <w:rFonts w:ascii="Courier New" w:eastAsia="Times New Roman" w:hAnsi="Courier New" w:cs="Courier New"/>
            <w:noProof/>
            <w:sz w:val="16"/>
            <w:lang w:eastAsia="en-GB"/>
          </w:rPr>
          <w:t xml:space="preserve">    </w:t>
        </w:r>
      </w:ins>
      <w:ins w:id="173" w:author="Post R2#122" w:date="2023-05-29T10:24:00Z">
        <w:r w:rsidRPr="00BD5F07">
          <w:rPr>
            <w:rFonts w:ascii="Courier New" w:eastAsia="Times New Roman" w:hAnsi="Courier New" w:cs="Courier New"/>
            <w:noProof/>
            <w:sz w:val="16"/>
            <w:lang w:eastAsia="en-GB"/>
          </w:rPr>
          <w:t xml:space="preserve"> </w:t>
        </w:r>
      </w:ins>
      <w:ins w:id="174" w:author="Post R2#122" w:date="2023-05-29T10:47:00Z">
        <w:r w:rsidR="0085001A">
          <w:rPr>
            <w:rFonts w:ascii="Courier New" w:eastAsia="Times New Roman" w:hAnsi="Courier New" w:cs="Courier New"/>
            <w:noProof/>
            <w:sz w:val="16"/>
            <w:lang w:eastAsia="en-GB"/>
          </w:rPr>
          <w:t>s</w:t>
        </w:r>
      </w:ins>
      <w:ins w:id="175" w:author="Post R2#122" w:date="2023-05-29T10:24:00Z">
        <w:r w:rsidRPr="00BD5F07">
          <w:rPr>
            <w:rFonts w:ascii="Courier New" w:eastAsia="Times New Roman" w:hAnsi="Courier New" w:cs="Courier New"/>
            <w:noProof/>
            <w:sz w:val="16"/>
            <w:lang w:eastAsia="en-GB"/>
          </w:rPr>
          <w:t>witchingPeriod</w:t>
        </w:r>
        <w:r w:rsidRPr="009E64E5">
          <w:rPr>
            <w:rFonts w:ascii="Courier New" w:eastAsia="Times New Roman" w:hAnsi="Courier New" w:cs="Courier New"/>
            <w:noProof/>
            <w:sz w:val="16"/>
            <w:lang w:eastAsia="en-GB"/>
          </w:rPr>
          <w:t>1T1Tto2T</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76" w:author="Post R2#122" w:date="2023-05-29T10:47:00Z">
        <w:r w:rsidR="0085001A">
          <w:rPr>
            <w:rFonts w:ascii="Courier New" w:eastAsia="Times New Roman" w:hAnsi="Courier New" w:cs="Courier New"/>
            <w:noProof/>
            <w:sz w:val="16"/>
            <w:lang w:eastAsia="en-GB"/>
          </w:rPr>
          <w:t xml:space="preserve">        </w:t>
        </w:r>
      </w:ins>
      <w:ins w:id="177" w:author="Post R2#122" w:date="2023-05-29T10:24: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1A7D9E6E" w14:textId="1684598C"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 w:author="Post R2#122" w:date="2023-05-29T10:21:00Z"/>
          <w:rFonts w:ascii="Courier New" w:eastAsia="Times New Roman" w:hAnsi="Courier New" w:cs="Courier New"/>
          <w:noProof/>
          <w:sz w:val="16"/>
          <w:lang w:eastAsia="en-GB"/>
        </w:rPr>
      </w:pPr>
      <w:ins w:id="179" w:author="Post R2#122" w:date="2023-05-29T10:39:00Z">
        <w:r>
          <w:rPr>
            <w:rFonts w:ascii="Courier New" w:eastAsia="Times New Roman" w:hAnsi="Courier New" w:cs="Courier New"/>
            <w:noProof/>
            <w:sz w:val="16"/>
            <w:lang w:eastAsia="en-GB"/>
          </w:rPr>
          <w:t xml:space="preserve">    </w:t>
        </w:r>
      </w:ins>
      <w:ins w:id="180" w:author="Post R2#122" w:date="2023-05-29T10:21:00Z">
        <w:r w:rsidR="0047727B" w:rsidRPr="007C75A2">
          <w:rPr>
            <w:rFonts w:ascii="Courier New" w:eastAsia="Times New Roman" w:hAnsi="Courier New" w:cs="Courier New"/>
            <w:noProof/>
            <w:sz w:val="16"/>
            <w:lang w:eastAsia="en-GB"/>
          </w:rPr>
          <w:t>}</w:t>
        </w:r>
      </w:ins>
    </w:p>
    <w:p w14:paraId="57BBE594" w14:textId="6E6C062E" w:rsidR="0047727B" w:rsidRDefault="009E64E5"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 w:author="Post R2#122" w:date="2023-05-29T10:18:00Z"/>
          <w:rFonts w:ascii="Courier New" w:eastAsia="Times New Roman" w:hAnsi="Courier New" w:cs="Courier New"/>
          <w:noProof/>
          <w:sz w:val="16"/>
          <w:lang w:eastAsia="en-GB"/>
        </w:rPr>
      </w:pPr>
      <w:ins w:id="182" w:author="Post R2#122" w:date="2023-05-29T10:39:00Z">
        <w:r>
          <w:rPr>
            <w:rFonts w:ascii="Courier New" w:eastAsia="Times New Roman" w:hAnsi="Courier New" w:cs="Courier New"/>
            <w:noProof/>
            <w:sz w:val="16"/>
            <w:lang w:eastAsia="en-GB"/>
          </w:rPr>
          <w:t>}</w:t>
        </w:r>
      </w:ins>
    </w:p>
    <w:p w14:paraId="237EC277" w14:textId="77777777" w:rsidR="0047727B" w:rsidRPr="00BD5F07"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等线"/>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等线"/>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743B4965"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183" w:author="Post R2#122" w:date="2023-05-29T08:44:00Z">
              <w:r w:rsidR="00CA65E5">
                <w:rPr>
                  <w:b/>
                  <w:bCs/>
                  <w:i/>
                  <w:iCs/>
                  <w:lang w:eastAsia="sv-SE"/>
                </w:rPr>
                <w:t xml:space="preserve">, </w:t>
              </w:r>
            </w:ins>
            <w:ins w:id="184" w:author="Post R2#122" w:date="2023-05-29T08:45:00Z">
              <w:r w:rsidR="00CA65E5"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w:t>
            </w:r>
            <w:proofErr w:type="spellStart"/>
            <w:r>
              <w:rPr>
                <w:b/>
                <w:i/>
                <w:lang w:eastAsia="sv-SE"/>
              </w:rPr>
              <w:t>ParametersNRDC</w:t>
            </w:r>
            <w:proofErr w:type="spellEnd"/>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proofErr w:type="spellStart"/>
            <w:r>
              <w:rPr>
                <w:b/>
                <w:bCs/>
                <w:i/>
                <w:iCs/>
                <w:lang w:eastAsia="sv-SE"/>
              </w:rPr>
              <w:t>featureSetCombinationDAPS</w:t>
            </w:r>
            <w:proofErr w:type="spellEnd"/>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0CB33E15" w:rsidR="00BD5F07" w:rsidRDefault="00BD5F07">
            <w:pPr>
              <w:pStyle w:val="TAL"/>
              <w:rPr>
                <w:b/>
                <w:bCs/>
                <w:i/>
                <w:iCs/>
                <w:lang w:eastAsia="sv-SE"/>
              </w:rPr>
            </w:pPr>
            <w:r>
              <w:rPr>
                <w:b/>
                <w:bCs/>
                <w:i/>
                <w:iCs/>
                <w:lang w:eastAsia="sv-SE"/>
              </w:rPr>
              <w:t>supportedBandPairListNR-r16, supportedBandPairListNR-v1700</w:t>
            </w:r>
            <w:ins w:id="185" w:author="Post R2#122" w:date="2023-05-29T08:44:00Z">
              <w:r w:rsidR="00CA65E5">
                <w:rPr>
                  <w:b/>
                  <w:bCs/>
                  <w:i/>
                  <w:iCs/>
                  <w:lang w:eastAsia="sv-SE"/>
                </w:rPr>
                <w:t xml:space="preserve">, </w:t>
              </w:r>
            </w:ins>
            <w:ins w:id="186" w:author="Post R2#122" w:date="2023-05-29T08:48:00Z">
              <w:r w:rsidR="00CA65E5" w:rsidRPr="00CA65E5">
                <w:rPr>
                  <w:b/>
                  <w:bCs/>
                  <w:i/>
                  <w:iCs/>
                  <w:lang w:eastAsia="sv-SE"/>
                </w:rPr>
                <w:t>supportedBandPairListNR-v18xy</w:t>
              </w:r>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187"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7D80DAE7" w:rsidR="00D92F38" w:rsidRDefault="00D92F38" w:rsidP="000A552A">
            <w:pPr>
              <w:pStyle w:val="TAL"/>
              <w:rPr>
                <w:lang w:eastAsia="sv-SE"/>
              </w:rPr>
            </w:pPr>
            <w:ins w:id="188" w:author="Post R2#122" w:date="2023-05-29T08:55:00Z">
              <w:r>
                <w:rPr>
                  <w:lang w:eastAsia="sv-SE"/>
                </w:rPr>
                <w:t xml:space="preserve">A UE supporting </w:t>
              </w:r>
            </w:ins>
            <w:ins w:id="189" w:author="Post R2#122" w:date="2023-05-29T11:23:00Z">
              <w:r w:rsidR="00A83F07">
                <w:rPr>
                  <w:lang w:eastAsia="sv-SE"/>
                </w:rPr>
                <w:t xml:space="preserve">R18 </w:t>
              </w:r>
            </w:ins>
            <w:ins w:id="190" w:author="Post R2#122" w:date="2023-05-29T08:55:00Z">
              <w:r>
                <w:rPr>
                  <w:lang w:eastAsia="sv-SE"/>
                </w:rPr>
                <w:t xml:space="preserve">dynamic UL Tx switching </w:t>
              </w:r>
            </w:ins>
            <w:ins w:id="191" w:author="Post R2#122" w:date="2023-05-29T12:54:00Z">
              <w:r w:rsidR="007861A4">
                <w:rPr>
                  <w:lang w:eastAsia="sv-SE"/>
                </w:rPr>
                <w:t>(</w:t>
              </w:r>
              <w:proofErr w:type="gramStart"/>
              <w:r w:rsidR="007861A4">
                <w:rPr>
                  <w:lang w:eastAsia="sv-SE"/>
                </w:rPr>
                <w:t>i.e.</w:t>
              </w:r>
              <w:proofErr w:type="gramEnd"/>
              <w:r w:rsidR="007861A4">
                <w:rPr>
                  <w:lang w:eastAsia="sv-SE"/>
                </w:rPr>
                <w:t xml:space="preserve"> </w:t>
              </w:r>
            </w:ins>
            <w:commentRangeStart w:id="192"/>
            <w:ins w:id="193" w:author="Post R2#122" w:date="2023-05-29T11:23:00Z">
              <w:r w:rsidR="00A83F07">
                <w:rPr>
                  <w:lang w:eastAsia="sv-SE"/>
                </w:rPr>
                <w:t xml:space="preserve">configured by </w:t>
              </w:r>
              <w:r w:rsidR="00A83F07">
                <w:rPr>
                  <w:rFonts w:eastAsia="Times New Roman" w:cs="Arial"/>
                  <w:i/>
                  <w:lang w:val="fr-FR" w:eastAsia="fr-FR"/>
                </w:rPr>
                <w:t>u</w:t>
              </w:r>
              <w:r w:rsidR="00A83F07" w:rsidRPr="00471178">
                <w:rPr>
                  <w:rFonts w:eastAsia="Times New Roman" w:cs="Arial"/>
                  <w:i/>
                  <w:lang w:val="fr-FR" w:eastAsia="fr-FR"/>
                </w:rPr>
                <w:t>plinkTxSwitchingMoreBands-r18</w:t>
              </w:r>
            </w:ins>
            <w:commentRangeEnd w:id="192"/>
            <w:r w:rsidR="00CD5509">
              <w:rPr>
                <w:rStyle w:val="ae"/>
                <w:rFonts w:ascii="Times New Roman" w:hAnsi="Times New Roman"/>
              </w:rPr>
              <w:commentReference w:id="192"/>
            </w:r>
            <w:ins w:id="194" w:author="Post R2#122" w:date="2023-05-29T12:54:00Z">
              <w:r w:rsidR="007861A4">
                <w:rPr>
                  <w:rFonts w:eastAsia="Times New Roman" w:cs="Arial"/>
                  <w:lang w:val="fr-FR" w:eastAsia="fr-FR"/>
                </w:rPr>
                <w:t>)</w:t>
              </w:r>
            </w:ins>
            <w:ins w:id="195" w:author="Post R2#122" w:date="2023-05-29T11:23:00Z">
              <w:r w:rsidR="00A83F07">
                <w:rPr>
                  <w:lang w:eastAsia="sv-SE"/>
                </w:rPr>
                <w:t xml:space="preserve"> as specified in </w:t>
              </w:r>
            </w:ins>
            <w:ins w:id="196" w:author="Post R2#122" w:date="2023-05-29T11:25:00Z">
              <w:r w:rsidR="00A83F07">
                <w:t xml:space="preserve">TS 38.214 [19] </w:t>
              </w:r>
            </w:ins>
            <w:ins w:id="197" w:author="Post R2#122" w:date="2023-05-29T11:24:00Z">
              <w:r w:rsidR="00A83F07">
                <w:rPr>
                  <w:lang w:eastAsia="sv-SE"/>
                </w:rPr>
                <w:t xml:space="preserve">and TS 38.101-1 [15], </w:t>
              </w:r>
            </w:ins>
            <w:ins w:id="198" w:author="Post R2#122" w:date="2023-05-29T08:55:00Z">
              <w:r>
                <w:rPr>
                  <w:lang w:eastAsia="sv-SE"/>
                </w:rPr>
                <w:t xml:space="preserve">should indicate both of </w:t>
              </w:r>
              <w:r w:rsidRPr="00CA65E5">
                <w:rPr>
                  <w:i/>
                  <w:lang w:eastAsia="sv-SE"/>
                </w:rPr>
                <w:t>supportedBandPairListNR-v18xy</w:t>
              </w:r>
              <w:r>
                <w:rPr>
                  <w:lang w:eastAsia="sv-SE"/>
                </w:rPr>
                <w:t xml:space="preserve"> and </w:t>
              </w:r>
              <w:r>
                <w:rPr>
                  <w:i/>
                  <w:iCs/>
                  <w:lang w:eastAsia="sv-SE"/>
                </w:rPr>
                <w:t xml:space="preserve">supportedBandPairListNR-r16, </w:t>
              </w:r>
              <w:r>
                <w:rPr>
                  <w:iCs/>
                  <w:lang w:eastAsia="sv-SE"/>
                </w:rPr>
                <w:t xml:space="preserve">and indicate </w:t>
              </w:r>
              <w:r>
                <w:rPr>
                  <w:i/>
                  <w:iCs/>
                  <w:lang w:eastAsia="sv-SE"/>
                </w:rPr>
                <w:t>supportedBandPairListNR-v1700</w:t>
              </w:r>
              <w:r>
                <w:rPr>
                  <w:iCs/>
                  <w:lang w:eastAsia="sv-SE"/>
                </w:rPr>
                <w:t xml:space="preserve"> if the UE support </w:t>
              </w:r>
              <w:r>
                <w:rPr>
                  <w:lang w:eastAsia="sv-SE"/>
                </w:rPr>
                <w:t xml:space="preserve">2Tx-2Tx switching on at least one band pair. The UE shall </w:t>
              </w:r>
            </w:ins>
            <w:ins w:id="199" w:author="Post R2#122" w:date="2023-05-29T12:55:00Z">
              <w:r w:rsidR="007861A4">
                <w:rPr>
                  <w:lang w:eastAsia="sv-SE"/>
                </w:rPr>
                <w:t xml:space="preserve">include all the </w:t>
              </w:r>
              <w:r w:rsidR="007861A4" w:rsidRPr="007861A4">
                <w:rPr>
                  <w:lang w:eastAsia="sv-SE"/>
                </w:rPr>
                <w:t>possible band pair</w:t>
              </w:r>
              <w:r w:rsidR="007861A4">
                <w:rPr>
                  <w:lang w:eastAsia="sv-SE"/>
                </w:rPr>
                <w:t xml:space="preserve"> and </w:t>
              </w:r>
            </w:ins>
            <w:ins w:id="200" w:author="Post R2#122" w:date="2023-05-29T12:56:00Z">
              <w:r w:rsidR="007861A4">
                <w:rPr>
                  <w:lang w:eastAsia="sv-SE"/>
                </w:rPr>
                <w:t>list the entries</w:t>
              </w:r>
            </w:ins>
            <w:ins w:id="201" w:author="Post R2#122" w:date="2023-05-29T08:55:00Z">
              <w:r>
                <w:rPr>
                  <w:lang w:eastAsia="sv-SE"/>
                </w:rPr>
                <w:t xml:space="preserve"> in the same order in </w:t>
              </w:r>
              <w:r w:rsidRPr="00D92F38">
                <w:rPr>
                  <w:i/>
                  <w:iCs/>
                  <w:lang w:eastAsia="sv-SE"/>
                </w:rPr>
                <w:t>supportedBandPairListNR-r16, supportedBandPairListNR-v1700</w:t>
              </w:r>
              <w:r w:rsidRPr="00A83F07">
                <w:rPr>
                  <w:iCs/>
                  <w:lang w:eastAsia="sv-SE"/>
                </w:rPr>
                <w:t>,</w:t>
              </w:r>
            </w:ins>
            <w:ins w:id="202" w:author="Post R2#122" w:date="2023-05-29T11:26:00Z">
              <w:r w:rsidR="00A83F07">
                <w:rPr>
                  <w:iCs/>
                  <w:lang w:eastAsia="sv-SE"/>
                </w:rPr>
                <w:t xml:space="preserve"> as well as</w:t>
              </w:r>
            </w:ins>
            <w:ins w:id="203" w:author="Post R2#122" w:date="2023-05-29T08:55:00Z">
              <w:r w:rsidRPr="00D92F38">
                <w:rPr>
                  <w:i/>
                  <w:iCs/>
                  <w:lang w:eastAsia="sv-SE"/>
                </w:rPr>
                <w:t xml:space="preserve"> supportedBandPairListNR-v18xy</w:t>
              </w:r>
              <w:r>
                <w:rPr>
                  <w:iCs/>
                  <w:lang w:eastAsia="sv-SE"/>
                </w:rPr>
                <w:t>.</w:t>
              </w:r>
              <w:r>
                <w:rPr>
                  <w:lang w:eastAsia="sv-SE"/>
                </w:rPr>
                <w:t xml:space="preserve"> </w:t>
              </w:r>
            </w:ins>
            <w:ins w:id="204" w:author="Post R2#122" w:date="2023-05-29T13:02:00Z">
              <w:r w:rsidR="00915B27">
                <w:rPr>
                  <w:lang w:eastAsia="sv-SE"/>
                </w:rPr>
                <w:t>For a band pair supporting 2Tx-2Tx sw</w:t>
              </w:r>
            </w:ins>
            <w:ins w:id="205" w:author="OPPO (Qianxi Lu)" w:date="2023-05-30T09:25:00Z">
              <w:r w:rsidR="00CD5509">
                <w:rPr>
                  <w:lang w:eastAsia="sv-SE"/>
                </w:rPr>
                <w:t>i</w:t>
              </w:r>
            </w:ins>
            <w:ins w:id="206" w:author="Post R2#122" w:date="2023-05-29T13:05:00Z">
              <w:r w:rsidR="00915B27">
                <w:rPr>
                  <w:lang w:eastAsia="sv-SE"/>
                </w:rPr>
                <w:t>t</w:t>
              </w:r>
            </w:ins>
            <w:ins w:id="207" w:author="Post R2#122" w:date="2023-05-29T13:02:00Z">
              <w:r w:rsidR="00915B27">
                <w:rPr>
                  <w:lang w:eastAsia="sv-SE"/>
                </w:rPr>
                <w:t xml:space="preserve">ching, the UE should include </w:t>
              </w:r>
            </w:ins>
            <w:ins w:id="208" w:author="Post R2#122" w:date="2023-05-29T13:05:00Z">
              <w:r w:rsidR="00915B27" w:rsidRPr="00CD5509">
                <w:rPr>
                  <w:i/>
                  <w:iCs/>
                  <w:lang w:eastAsia="sv-SE"/>
                  <w:rPrChange w:id="209" w:author="OPPO (Qianxi Lu)" w:date="2023-05-30T09:25:00Z">
                    <w:rPr>
                      <w:lang w:eastAsia="sv-SE"/>
                    </w:rPr>
                  </w:rPrChange>
                </w:rPr>
                <w:t>switchingPeriodFor2T</w:t>
              </w:r>
              <w:r w:rsidR="00915B27">
                <w:rPr>
                  <w:lang w:eastAsia="sv-SE"/>
                </w:rPr>
                <w:t xml:space="preserve"> in </w:t>
              </w:r>
            </w:ins>
            <w:ins w:id="210" w:author="Post R2#122" w:date="2023-05-29T13:07:00Z">
              <w:r w:rsidR="00915B27" w:rsidRPr="00CD5509">
                <w:rPr>
                  <w:i/>
                  <w:iCs/>
                  <w:lang w:eastAsia="sv-SE"/>
                  <w:rPrChange w:id="211" w:author="OPPO (Qianxi Lu)" w:date="2023-05-30T09:25:00Z">
                    <w:rPr>
                      <w:lang w:eastAsia="sv-SE"/>
                    </w:rPr>
                  </w:rPrChange>
                </w:rPr>
                <w:t>ULTxSwitchingBandPair-v18xy</w:t>
              </w:r>
            </w:ins>
            <w:ins w:id="212" w:author="Post R2#122" w:date="2023-05-29T13:05:00Z">
              <w:r w:rsidR="00915B27">
                <w:rPr>
                  <w:lang w:eastAsia="sv-SE"/>
                </w:rPr>
                <w:t xml:space="preserve"> and </w:t>
              </w:r>
            </w:ins>
            <w:ins w:id="213" w:author="Post R2#122" w:date="2023-05-29T13:06:00Z">
              <w:r w:rsidR="00915B27" w:rsidRPr="00CD5509">
                <w:rPr>
                  <w:i/>
                  <w:iCs/>
                  <w:lang w:eastAsia="sv-SE"/>
                  <w:rPrChange w:id="214" w:author="OPPO (Qianxi Lu)" w:date="2023-05-30T09:26:00Z">
                    <w:rPr>
                      <w:lang w:eastAsia="sv-SE"/>
                    </w:rPr>
                  </w:rPrChange>
                </w:rPr>
                <w:t>uplinkTxSwitchingPeriod2T2T</w:t>
              </w:r>
              <w:r w:rsidR="00915B27">
                <w:rPr>
                  <w:lang w:eastAsia="sv-SE"/>
                </w:rPr>
                <w:t xml:space="preserve"> in </w:t>
              </w:r>
            </w:ins>
            <w:ins w:id="215" w:author="Post R2#122" w:date="2023-05-29T13:08:00Z">
              <w:r w:rsidR="00915B27" w:rsidRPr="00CD5509">
                <w:rPr>
                  <w:i/>
                  <w:iCs/>
                  <w:lang w:eastAsia="sv-SE"/>
                  <w:rPrChange w:id="216" w:author="OPPO (Qianxi Lu)" w:date="2023-05-30T09:26:00Z">
                    <w:rPr>
                      <w:lang w:eastAsia="sv-SE"/>
                    </w:rPr>
                  </w:rPrChange>
                </w:rPr>
                <w:t>ULTxSwitchingBandPair-v1700</w:t>
              </w:r>
            </w:ins>
            <w:ins w:id="217" w:author="Post R2#122" w:date="2023-05-29T13:09:00Z">
              <w:r w:rsidR="00D8651E">
                <w:rPr>
                  <w:lang w:eastAsia="sv-SE"/>
                </w:rPr>
                <w:t xml:space="preserve">, as well as </w:t>
              </w:r>
              <w:proofErr w:type="spellStart"/>
              <w:r w:rsidR="00D8651E" w:rsidRPr="00CD5509">
                <w:rPr>
                  <w:i/>
                  <w:iCs/>
                  <w:lang w:eastAsia="sv-SE"/>
                  <w:rPrChange w:id="218" w:author="OPPO (Qianxi Lu)" w:date="2023-05-30T09:27:00Z">
                    <w:rPr>
                      <w:lang w:eastAsia="sv-SE"/>
                    </w:rPr>
                  </w:rPrChange>
                </w:rPr>
                <w:t>uplinkTxSwitchingPeriod</w:t>
              </w:r>
              <w:proofErr w:type="spellEnd"/>
              <w:r w:rsidR="00D8651E">
                <w:rPr>
                  <w:lang w:eastAsia="sv-SE"/>
                </w:rPr>
                <w:t xml:space="preserve"> in </w:t>
              </w:r>
              <w:r w:rsidR="00D8651E" w:rsidRPr="00CD5509">
                <w:rPr>
                  <w:i/>
                  <w:iCs/>
                  <w:lang w:eastAsia="sv-SE"/>
                  <w:rPrChange w:id="219" w:author="OPPO (Qianxi Lu)" w:date="2023-05-30T09:27:00Z">
                    <w:rPr>
                      <w:lang w:eastAsia="sv-SE"/>
                    </w:rPr>
                  </w:rPrChange>
                </w:rPr>
                <w:t>ULTxSwitchingBandPair-r16</w:t>
              </w:r>
            </w:ins>
            <w:ins w:id="220" w:author="Post R2#122" w:date="2023-05-29T13:06:00Z">
              <w:r w:rsidR="00915B27">
                <w:rPr>
                  <w:lang w:eastAsia="sv-SE"/>
                </w:rPr>
                <w:t xml:space="preserve">. For a band pair supporting 1Tx-2Tx switching or 1Tx-1Tx switching, the UE should include </w:t>
              </w:r>
            </w:ins>
            <w:ins w:id="221" w:author="Post R2#122" w:date="2023-05-29T13:07:00Z">
              <w:r w:rsidR="00915B27" w:rsidRPr="00CD5509">
                <w:rPr>
                  <w:i/>
                  <w:iCs/>
                  <w:lang w:eastAsia="sv-SE"/>
                  <w:rPrChange w:id="222" w:author="OPPO (Qianxi Lu)" w:date="2023-05-30T09:27:00Z">
                    <w:rPr>
                      <w:lang w:eastAsia="sv-SE"/>
                    </w:rPr>
                  </w:rPrChange>
                </w:rPr>
                <w:t>switchingPeriodFor1T</w:t>
              </w:r>
              <w:r w:rsidR="00915B27">
                <w:rPr>
                  <w:lang w:eastAsia="sv-SE"/>
                </w:rPr>
                <w:t xml:space="preserve"> </w:t>
              </w:r>
            </w:ins>
            <w:ins w:id="223" w:author="Post R2#122" w:date="2023-05-29T13:08:00Z">
              <w:r w:rsidR="00915B27">
                <w:rPr>
                  <w:lang w:eastAsia="sv-SE"/>
                </w:rPr>
                <w:t xml:space="preserve">in </w:t>
              </w:r>
              <w:r w:rsidR="00915B27" w:rsidRPr="00CD5509">
                <w:rPr>
                  <w:i/>
                  <w:iCs/>
                  <w:lang w:eastAsia="sv-SE"/>
                  <w:rPrChange w:id="224" w:author="OPPO (Qianxi Lu)" w:date="2023-05-30T09:27:00Z">
                    <w:rPr>
                      <w:lang w:eastAsia="sv-SE"/>
                    </w:rPr>
                  </w:rPrChange>
                </w:rPr>
                <w:t>ULTxSwitchingBandPair-v18xy</w:t>
              </w:r>
              <w:r w:rsidR="00915B27">
                <w:rPr>
                  <w:lang w:eastAsia="sv-SE"/>
                </w:rPr>
                <w:t xml:space="preserve"> </w:t>
              </w:r>
            </w:ins>
            <w:ins w:id="225" w:author="Post R2#122" w:date="2023-05-29T13:07:00Z">
              <w:r w:rsidR="00915B27">
                <w:rPr>
                  <w:lang w:eastAsia="sv-SE"/>
                </w:rPr>
                <w:t xml:space="preserve">and </w:t>
              </w:r>
            </w:ins>
            <w:proofErr w:type="spellStart"/>
            <w:ins w:id="226" w:author="Post R2#122" w:date="2023-05-29T13:09:00Z">
              <w:r w:rsidR="00D8651E" w:rsidRPr="00CD5509">
                <w:rPr>
                  <w:i/>
                  <w:iCs/>
                  <w:lang w:eastAsia="sv-SE"/>
                  <w:rPrChange w:id="227" w:author="OPPO (Qianxi Lu)" w:date="2023-05-30T09:27:00Z">
                    <w:rPr>
                      <w:lang w:eastAsia="sv-SE"/>
                    </w:rPr>
                  </w:rPrChange>
                </w:rPr>
                <w:t>uplinkTxSwitchingPeriod</w:t>
              </w:r>
              <w:proofErr w:type="spellEnd"/>
              <w:r w:rsidR="00D8651E">
                <w:rPr>
                  <w:lang w:eastAsia="sv-SE"/>
                </w:rPr>
                <w:t xml:space="preserve"> in </w:t>
              </w:r>
              <w:r w:rsidR="00D8651E" w:rsidRPr="00CD5509">
                <w:rPr>
                  <w:i/>
                  <w:iCs/>
                  <w:lang w:eastAsia="sv-SE"/>
                  <w:rPrChange w:id="228" w:author="OPPO (Qianxi Lu)" w:date="2023-05-30T09:27:00Z">
                    <w:rPr>
                      <w:lang w:eastAsia="sv-SE"/>
                    </w:rPr>
                  </w:rPrChange>
                </w:rPr>
                <w:t>ULTxSwitchingBandPair-</w:t>
              </w:r>
              <w:commentRangeStart w:id="229"/>
              <w:r w:rsidR="00D8651E" w:rsidRPr="00CD5509">
                <w:rPr>
                  <w:i/>
                  <w:iCs/>
                  <w:lang w:eastAsia="sv-SE"/>
                  <w:rPrChange w:id="230" w:author="OPPO (Qianxi Lu)" w:date="2023-05-30T09:27:00Z">
                    <w:rPr>
                      <w:lang w:eastAsia="sv-SE"/>
                    </w:rPr>
                  </w:rPrChange>
                </w:rPr>
                <w:t>r16</w:t>
              </w:r>
            </w:ins>
            <w:commentRangeEnd w:id="229"/>
            <w:ins w:id="231" w:author="Post R2#122" w:date="2023-05-29T13:10:00Z">
              <w:r w:rsidR="00D8651E" w:rsidRPr="00CD5509">
                <w:rPr>
                  <w:rStyle w:val="ae"/>
                  <w:rFonts w:ascii="Times New Roman" w:hAnsi="Times New Roman"/>
                  <w:i/>
                  <w:iCs/>
                  <w:rPrChange w:id="232" w:author="OPPO (Qianxi Lu)" w:date="2023-05-30T09:27:00Z">
                    <w:rPr>
                      <w:rStyle w:val="ae"/>
                      <w:rFonts w:ascii="Times New Roman" w:hAnsi="Times New Roman"/>
                    </w:rPr>
                  </w:rPrChange>
                </w:rPr>
                <w:commentReference w:id="229"/>
              </w:r>
            </w:ins>
            <w:ins w:id="233" w:author="Post R2#122" w:date="2023-05-29T13:09:00Z">
              <w:r w:rsidR="00D8651E">
                <w:rPr>
                  <w:lang w:eastAsia="sv-SE"/>
                </w:rPr>
                <w:t>.</w:t>
              </w:r>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proofErr w:type="spellStart"/>
            <w:r>
              <w:rPr>
                <w:b/>
                <w:i/>
                <w:lang w:eastAsia="sv-SE"/>
              </w:rPr>
              <w:t>srs-SwitchingTimesListNR</w:t>
            </w:r>
            <w:proofErr w:type="spellEnd"/>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i.e.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proofErr w:type="spellStart"/>
            <w:r>
              <w:rPr>
                <w:i/>
                <w:lang w:eastAsia="sv-SE"/>
              </w:rPr>
              <w:t>bandList</w:t>
            </w:r>
            <w:proofErr w:type="spellEnd"/>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proofErr w:type="spellStart"/>
            <w:r>
              <w:rPr>
                <w:b/>
                <w:i/>
                <w:lang w:eastAsia="sv-SE"/>
              </w:rPr>
              <w:t>srs-SwitchingTimesListEUTRA</w:t>
            </w:r>
            <w:proofErr w:type="spellEnd"/>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i.e.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proofErr w:type="spellStart"/>
            <w:r>
              <w:rPr>
                <w:b/>
                <w:bCs/>
                <w:i/>
                <w:iCs/>
              </w:rPr>
              <w:lastRenderedPageBreak/>
              <w:t>srs-TxSwitch</w:t>
            </w:r>
            <w:proofErr w:type="spellEnd"/>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34" w:name="_Toc60777475"/>
      <w:bookmarkStart w:id="235"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234"/>
      <w:bookmarkEnd w:id="235"/>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32BD22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0C76A2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E44B78B"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 w:author="Huawei, HiSilicon" w:date="2023-02-08T18:08:00Z"/>
          <w:rFonts w:ascii="Courier New" w:eastAsia="Times New Roman" w:hAnsi="Courier New"/>
          <w:noProof/>
          <w:sz w:val="16"/>
          <w:lang w:eastAsia="en-GB"/>
        </w:rPr>
      </w:pPr>
    </w:p>
    <w:p w14:paraId="2467A736" w14:textId="75A3AAEC"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Huawei, HiSilicon" w:date="2023-02-08T18:08:00Z"/>
          <w:rFonts w:ascii="Courier New" w:eastAsia="Times New Roman" w:hAnsi="Courier New"/>
          <w:noProof/>
          <w:sz w:val="16"/>
          <w:lang w:eastAsia="en-GB"/>
        </w:rPr>
      </w:pPr>
      <w:commentRangeStart w:id="238"/>
      <w:ins w:id="239" w:author="Huawei, HiSilicon" w:date="2023-02-08T18:08:00Z">
        <w:r w:rsidRPr="00BD5F07">
          <w:rPr>
            <w:rFonts w:ascii="Courier New" w:eastAsia="Times New Roman" w:hAnsi="Courier New"/>
            <w:noProof/>
            <w:sz w:val="16"/>
            <w:lang w:eastAsia="en-GB"/>
          </w:rPr>
          <w:t>RF-Parameters-v1</w:t>
        </w:r>
        <w:r>
          <w:rPr>
            <w:rFonts w:ascii="Courier New" w:eastAsia="Times New Roman" w:hAnsi="Courier New"/>
            <w:noProof/>
            <w:sz w:val="16"/>
            <w:lang w:eastAsia="en-GB"/>
          </w:rPr>
          <w:t>8xy</w:t>
        </w:r>
      </w:ins>
      <w:commentRangeEnd w:id="238"/>
      <w:r w:rsidR="00CD5509">
        <w:rPr>
          <w:rStyle w:val="ae"/>
        </w:rPr>
        <w:commentReference w:id="238"/>
      </w:r>
      <w:ins w:id="240" w:author="Huawei, HiSilicon" w:date="2023-02-08T18:08: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419A6CC6" w14:textId="3DEDE6A1"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Huawei, HiSilicon" w:date="2023-02-08T18:08:00Z"/>
          <w:rFonts w:ascii="Courier New" w:eastAsia="Times New Roman" w:hAnsi="Courier New"/>
          <w:noProof/>
          <w:sz w:val="16"/>
          <w:lang w:eastAsia="en-GB"/>
        </w:rPr>
      </w:pPr>
      <w:ins w:id="242" w:author="Huawei, HiSilicon" w:date="2023-02-08T18:08: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w:t>
        </w:r>
      </w:ins>
      <w:ins w:id="243" w:author="Huawei, HiSilicon" w:date="2023-02-08T18:09:00Z">
        <w:r>
          <w:rPr>
            <w:rFonts w:ascii="Courier New" w:eastAsia="Times New Roman" w:hAnsi="Courier New"/>
            <w:noProof/>
            <w:sz w:val="16"/>
            <w:lang w:eastAsia="en-GB"/>
          </w:rPr>
          <w:t>y</w:t>
        </w:r>
      </w:ins>
      <w:ins w:id="244" w:author="Huawei, HiSilicon" w:date="2023-02-08T18:08:00Z">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5C4BAD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Huawei, HiSilicon" w:date="2023-02-08T18:08:00Z"/>
          <w:rFonts w:ascii="Courier New" w:eastAsia="Times New Roman" w:hAnsi="Courier New"/>
          <w:noProof/>
          <w:sz w:val="16"/>
          <w:lang w:eastAsia="en-GB"/>
        </w:rPr>
      </w:pPr>
      <w:ins w:id="246" w:author="Huawei, HiSilicon" w:date="2023-02-08T18:08:00Z">
        <w:r w:rsidRPr="00BD5F07">
          <w:rPr>
            <w:rFonts w:ascii="Courier New" w:eastAsia="Times New Roman" w:hAnsi="Courier New"/>
            <w:noProof/>
            <w:sz w:val="16"/>
            <w:lang w:eastAsia="en-GB"/>
          </w:rPr>
          <w:t>}</w:t>
        </w:r>
      </w:ins>
    </w:p>
    <w:p w14:paraId="3E5383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appliedFreqBandListFilter</w:t>
            </w:r>
            <w:proofErr w:type="spellEnd"/>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proofErr w:type="spellStart"/>
            <w:r w:rsidRPr="00BD5F07">
              <w:rPr>
                <w:rFonts w:ascii="Arial" w:eastAsia="Times New Roman" w:hAnsi="Arial"/>
                <w:i/>
                <w:sz w:val="18"/>
                <w:lang w:eastAsia="sv-SE"/>
              </w:rPr>
              <w:t>FreqBandList</w:t>
            </w:r>
            <w:proofErr w:type="spellEnd"/>
            <w:r w:rsidRPr="00BD5F07">
              <w:rPr>
                <w:rFonts w:ascii="Arial" w:eastAsia="Times New Roman" w:hAnsi="Arial"/>
                <w:sz w:val="18"/>
                <w:szCs w:val="22"/>
                <w:lang w:eastAsia="sv-SE"/>
              </w:rPr>
              <w:t xml:space="preserve"> that the NW provided in the capability enquiry, if any. The UE filtered the band combinations in the </w:t>
            </w:r>
            <w:proofErr w:type="spellStart"/>
            <w:r w:rsidRPr="00BD5F07">
              <w:rPr>
                <w:rFonts w:ascii="Arial" w:eastAsia="Times New Roman" w:hAnsi="Arial"/>
                <w:i/>
                <w:sz w:val="18"/>
                <w:lang w:eastAsia="sv-SE"/>
              </w:rPr>
              <w:t>supportedBandCombinationList</w:t>
            </w:r>
            <w:proofErr w:type="spellEnd"/>
            <w:r w:rsidRPr="00BD5F07">
              <w:rPr>
                <w:rFonts w:ascii="Arial" w:eastAsia="Times New Roman" w:hAnsi="Arial"/>
                <w:sz w:val="18"/>
                <w:szCs w:val="22"/>
                <w:lang w:eastAsia="sv-SE"/>
              </w:rPr>
              <w:t xml:space="preserve"> in accordance with this </w:t>
            </w:r>
            <w:proofErr w:type="spellStart"/>
            <w:r w:rsidRPr="00BD5F07">
              <w:rPr>
                <w:rFonts w:ascii="Arial" w:eastAsia="Times New Roman" w:hAnsi="Arial"/>
                <w:i/>
                <w:sz w:val="18"/>
                <w:lang w:eastAsia="sv-SE"/>
              </w:rPr>
              <w:t>appliedFreqBandListFilter</w:t>
            </w:r>
            <w:proofErr w:type="spellEnd"/>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supportedBandCombinationList</w:t>
            </w:r>
            <w:proofErr w:type="spellEnd"/>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:s</w:t>
            </w:r>
            <w:proofErr w:type="spellEnd"/>
            <w:proofErr w:type="gramEnd"/>
            <w:r w:rsidRPr="00BD5F07">
              <w:rPr>
                <w:rFonts w:ascii="Arial" w:eastAsia="Times New Roman" w:hAnsi="Arial"/>
                <w:sz w:val="18"/>
                <w:szCs w:val="22"/>
                <w:lang w:eastAsia="sv-SE"/>
              </w:rPr>
              <w:t xml:space="preserve"> in this list refer to the </w:t>
            </w:r>
            <w:proofErr w:type="spellStart"/>
            <w:r w:rsidRPr="00BD5F07">
              <w:rPr>
                <w:rFonts w:ascii="Arial" w:eastAsia="Times New Roman" w:hAnsi="Arial"/>
                <w:i/>
                <w:sz w:val="18"/>
                <w:szCs w:val="22"/>
                <w:lang w:eastAsia="sv-SE"/>
              </w:rPr>
              <w:t>FeatureSetCombination</w:t>
            </w:r>
            <w:proofErr w:type="spellEnd"/>
            <w:r w:rsidRPr="00BD5F07">
              <w:rPr>
                <w:rFonts w:ascii="Arial" w:eastAsia="Times New Roman" w:hAnsi="Arial"/>
                <w:sz w:val="18"/>
                <w:szCs w:val="22"/>
                <w:lang w:eastAsia="sv-SE"/>
              </w:rPr>
              <w:t xml:space="preserve"> entries in the </w:t>
            </w:r>
            <w:proofErr w:type="spellStart"/>
            <w:r w:rsidRPr="00BD5F07">
              <w:rPr>
                <w:rFonts w:ascii="Arial" w:eastAsia="Times New Roman" w:hAnsi="Arial"/>
                <w:i/>
                <w:sz w:val="18"/>
                <w:szCs w:val="22"/>
                <w:lang w:eastAsia="sv-SE"/>
              </w:rPr>
              <w:t>featureSetCombinations</w:t>
            </w:r>
            <w:proofErr w:type="spellEnd"/>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 xml:space="preserve">-nr-only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supportedBandCombinationListSidelinkEUTRA</w:t>
            </w:r>
            <w:proofErr w:type="spellEnd"/>
            <w:r w:rsidRPr="00BD5F07">
              <w:rPr>
                <w:rFonts w:ascii="Arial" w:eastAsia="Times New Roman" w:hAnsi="Arial"/>
                <w:b/>
                <w:bCs/>
                <w:i/>
                <w:iCs/>
                <w:sz w:val="18"/>
                <w:lang w:eastAsia="ja-JP"/>
              </w:rPr>
              <w:t>-NR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for joint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and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or for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supportedBandCombinationListSL-NonRelayDiscovery</w:t>
            </w:r>
            <w:proofErr w:type="spellEnd"/>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supportedBandCombinationListSL-RelayDiscovery</w:t>
            </w:r>
            <w:proofErr w:type="spellEnd"/>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D5F07">
              <w:rPr>
                <w:rFonts w:ascii="Arial" w:eastAsia="Times New Roman" w:hAnsi="Arial"/>
                <w:b/>
                <w:i/>
                <w:sz w:val="18"/>
                <w:szCs w:val="22"/>
                <w:lang w:eastAsia="sv-SE"/>
              </w:rPr>
              <w:t>supportedBandCombinationList-UplinkTxSwitch</w:t>
            </w:r>
            <w:proofErr w:type="spellEnd"/>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:s</w:t>
            </w:r>
            <w:proofErr w:type="spellEnd"/>
            <w:proofErr w:type="gramEnd"/>
            <w:r w:rsidRPr="00BD5F07">
              <w:rPr>
                <w:rFonts w:ascii="Arial" w:eastAsia="Times New Roman" w:hAnsi="Arial"/>
                <w:bCs/>
                <w:iCs/>
                <w:sz w:val="18"/>
                <w:szCs w:val="22"/>
                <w:lang w:eastAsia="sv-SE"/>
              </w:rPr>
              <w:t xml:space="preserve"> in this list refer to the </w:t>
            </w:r>
            <w:proofErr w:type="spellStart"/>
            <w:r w:rsidRPr="00BD5F07">
              <w:rPr>
                <w:rFonts w:ascii="Arial" w:eastAsia="Times New Roman" w:hAnsi="Arial"/>
                <w:bCs/>
                <w:i/>
                <w:sz w:val="18"/>
                <w:szCs w:val="22"/>
                <w:lang w:eastAsia="sv-SE"/>
              </w:rPr>
              <w:t>FeatureSetCombination</w:t>
            </w:r>
            <w:proofErr w:type="spellEnd"/>
            <w:r w:rsidRPr="00BD5F07">
              <w:rPr>
                <w:rFonts w:ascii="Arial" w:eastAsia="Times New Roman" w:hAnsi="Arial"/>
                <w:bCs/>
                <w:iCs/>
                <w:sz w:val="18"/>
                <w:szCs w:val="22"/>
                <w:lang w:eastAsia="sv-SE"/>
              </w:rPr>
              <w:t xml:space="preserve"> entries in the </w:t>
            </w:r>
            <w:proofErr w:type="spellStart"/>
            <w:r w:rsidRPr="00BD5F07">
              <w:rPr>
                <w:rFonts w:ascii="Arial" w:eastAsia="Times New Roman" w:hAnsi="Arial"/>
                <w:bCs/>
                <w:i/>
                <w:sz w:val="18"/>
                <w:szCs w:val="22"/>
                <w:lang w:eastAsia="sv-SE"/>
              </w:rPr>
              <w:t>featureSetCombinations</w:t>
            </w:r>
            <w:proofErr w:type="spellEnd"/>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bCs/>
                <w:i/>
                <w:sz w:val="18"/>
                <w:szCs w:val="22"/>
                <w:lang w:eastAsia="sv-SE"/>
              </w:rPr>
              <w:t>eutra</w:t>
            </w:r>
            <w:proofErr w:type="spellEnd"/>
            <w:r w:rsidRPr="00BD5F07">
              <w:rPr>
                <w:rFonts w:ascii="Arial" w:eastAsia="Times New Roman" w:hAnsi="Arial"/>
                <w:bCs/>
                <w:i/>
                <w:sz w:val="18"/>
                <w:szCs w:val="22"/>
                <w:lang w:eastAsia="sv-SE"/>
              </w:rPr>
              <w:t>-nr-only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Pr="002D71C6" w:rsidRDefault="007D40E2" w:rsidP="007D40E2">
      <w:pPr>
        <w:ind w:left="568" w:hanging="284"/>
        <w:rPr>
          <w:rFonts w:eastAsia="等线"/>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7777777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OPPO (Qianxi Lu)" w:date="2023-05-30T09:19:00Z" w:initials="QX">
    <w:p w14:paraId="749CCD61" w14:textId="77777777" w:rsidR="00CD5509" w:rsidRDefault="00CD5509" w:rsidP="009B635F">
      <w:pPr>
        <w:pStyle w:val="af"/>
      </w:pPr>
      <w:r>
        <w:rPr>
          <w:rStyle w:val="ae"/>
        </w:rPr>
        <w:annotationRef/>
      </w:r>
      <w:r>
        <w:rPr>
          <w:lang w:val="en-US"/>
        </w:rPr>
        <w:t>Since it is for the combo of band-pairs, is this max-value sufficient?</w:t>
      </w:r>
    </w:p>
  </w:comment>
  <w:comment w:id="86" w:author="OPPO (Qianxi Lu)" w:date="2023-05-30T09:17:00Z" w:initials="QX">
    <w:p w14:paraId="6E8B79FF" w14:textId="695588CC" w:rsidR="00CD5509" w:rsidRDefault="00CD5509" w:rsidP="00AF3286">
      <w:pPr>
        <w:pStyle w:val="af"/>
      </w:pPr>
      <w:r>
        <w:rPr>
          <w:rStyle w:val="ae"/>
        </w:rPr>
        <w:annotationRef/>
      </w:r>
      <w:r>
        <w:rPr>
          <w:lang w:val="en-US"/>
        </w:rPr>
        <w:t>Do we need to define for it?</w:t>
      </w:r>
    </w:p>
  </w:comment>
  <w:comment w:id="105" w:author="Post R2#122" w:date="2023-05-29T12:51:00Z" w:initials="HW">
    <w:p w14:paraId="4A3C824B" w14:textId="1CB66AC3" w:rsidR="00380641" w:rsidRDefault="00380641">
      <w:pPr>
        <w:pStyle w:val="af"/>
      </w:pPr>
      <w:r>
        <w:rPr>
          <w:rStyle w:val="ae"/>
        </w:rPr>
        <w:annotationRef/>
      </w:r>
      <w:r>
        <w:t>According to the following RAN4 agreements:</w:t>
      </w:r>
    </w:p>
    <w:p w14:paraId="6C2573C9" w14:textId="77777777" w:rsidR="00380641" w:rsidRPr="007861A4" w:rsidRDefault="00380641" w:rsidP="007861A4">
      <w:pPr>
        <w:spacing w:afterLines="50" w:after="120"/>
        <w:rPr>
          <w:rFonts w:ascii="Arial" w:eastAsia="宋体" w:hAnsi="Arial" w:cs="Arial"/>
          <w:b/>
          <w:bCs/>
          <w:iCs/>
          <w:szCs w:val="24"/>
          <w:u w:val="single"/>
          <w:lang w:eastAsia="zh-CN"/>
        </w:rPr>
      </w:pPr>
      <w:r w:rsidRPr="007861A4">
        <w:rPr>
          <w:rFonts w:ascii="Arial" w:eastAsia="宋体" w:hAnsi="Arial" w:cs="Arial" w:hint="eastAsia"/>
          <w:b/>
          <w:bCs/>
          <w:iCs/>
          <w:szCs w:val="24"/>
          <w:u w:val="single"/>
          <w:lang w:eastAsia="zh-CN"/>
        </w:rPr>
        <w:t>Length of switching time for certain scenarios</w:t>
      </w:r>
    </w:p>
    <w:p w14:paraId="73D7D476" w14:textId="77777777" w:rsidR="00380641" w:rsidRPr="007861A4" w:rsidRDefault="00380641"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bCs/>
          <w:iCs/>
          <w:szCs w:val="24"/>
          <w:u w:val="single"/>
          <w:lang w:eastAsia="zh-CN"/>
        </w:rPr>
        <w:t xml:space="preserve">Switching case across four bands, i.e., </w:t>
      </w:r>
      <w:r w:rsidRPr="007861A4">
        <w:rPr>
          <w:rFonts w:ascii="Arial" w:eastAsia="宋体" w:hAnsi="Arial" w:cs="Arial" w:hint="eastAsia"/>
          <w:bCs/>
          <w:iCs/>
          <w:szCs w:val="24"/>
          <w:u w:val="single"/>
          <w:lang w:eastAsia="zh-CN"/>
        </w:rPr>
        <w:t xml:space="preserve">between </w:t>
      </w:r>
      <w:r w:rsidRPr="007861A4">
        <w:rPr>
          <w:rFonts w:ascii="Arial" w:eastAsia="宋体" w:hAnsi="Arial" w:cs="Arial"/>
          <w:bCs/>
          <w:iCs/>
          <w:szCs w:val="24"/>
          <w:u w:val="single"/>
          <w:lang w:eastAsia="zh-CN"/>
        </w:rPr>
        <w:t xml:space="preserve">{1T, 1T, 0T, 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 0T, 1T, 1T}</w:t>
      </w:r>
    </w:p>
    <w:p w14:paraId="39FEA92E" w14:textId="77777777" w:rsidR="00380641" w:rsidRPr="007861A4" w:rsidRDefault="00380641"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79AD1C5B" w14:textId="77777777" w:rsidR="00380641" w:rsidRPr="007861A4" w:rsidRDefault="00380641"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per combination of switching-from bands and switching-to bands.</w:t>
      </w:r>
    </w:p>
    <w:p w14:paraId="0125B650" w14:textId="77777777" w:rsidR="00380641" w:rsidRPr="007861A4" w:rsidRDefault="00380641"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1ECFDA3B" w14:textId="77777777" w:rsidR="00380641" w:rsidRPr="007861A4" w:rsidRDefault="00380641"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0T} and {0T, 0T, 1T, 1T} on band {A, B, C, D},</w:t>
      </w:r>
    </w:p>
    <w:p w14:paraId="26F3C1A2" w14:textId="77777777" w:rsidR="00380641" w:rsidRPr="007861A4" w:rsidRDefault="00380641"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A+B,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 xml:space="preserve">are C+D, or, </w:t>
      </w:r>
    </w:p>
    <w:p w14:paraId="70582BAB" w14:textId="77777777" w:rsidR="00380641" w:rsidRPr="007861A4" w:rsidRDefault="00380641"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C+D,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are A+B</w:t>
      </w:r>
    </w:p>
    <w:p w14:paraId="01903014" w14:textId="77777777" w:rsidR="00380641" w:rsidRPr="007861A4" w:rsidRDefault="00380641"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C+D and C+D to A+B.</w:t>
      </w:r>
    </w:p>
    <w:p w14:paraId="13912F2F" w14:textId="77777777" w:rsidR="00380641" w:rsidRPr="007861A4" w:rsidRDefault="00380641"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2 different band pair as a switching event, i.e., </w:t>
      </w:r>
      <w:r w:rsidRPr="007861A4">
        <w:rPr>
          <w:rFonts w:ascii="Arial" w:eastAsia="宋体" w:hAnsi="Arial" w:cs="Arial"/>
          <w:bCs/>
          <w:szCs w:val="24"/>
          <w:lang w:eastAsia="zh-CN"/>
        </w:rPr>
        <w:t xml:space="preserve">between </w:t>
      </w:r>
      <w:r w:rsidRPr="007861A4">
        <w:rPr>
          <w:rFonts w:ascii="Arial" w:eastAsia="Batang" w:hAnsi="Arial" w:cs="Arial"/>
          <w:szCs w:val="24"/>
          <w:lang w:eastAsia="x-none"/>
        </w:rPr>
        <w:t xml:space="preserve">{1T, 1T, 0T, 0T} </w:t>
      </w:r>
      <w:r w:rsidRPr="007861A4">
        <w:rPr>
          <w:rFonts w:ascii="Arial" w:eastAsia="Batang" w:hAnsi="Arial" w:cs="Arial"/>
          <w:szCs w:val="24"/>
          <w:lang w:eastAsia="zh-CN"/>
        </w:rPr>
        <w:t>and</w:t>
      </w:r>
      <w:r w:rsidRPr="007861A4">
        <w:rPr>
          <w:rFonts w:ascii="Arial" w:eastAsia="Batang" w:hAnsi="Arial" w:cs="Arial"/>
          <w:szCs w:val="24"/>
          <w:lang w:eastAsia="x-none"/>
        </w:rPr>
        <w:t xml:space="preserve"> {0T, 0T, 1T, 1T}, and the default </w:t>
      </w:r>
      <w:r w:rsidRPr="007861A4">
        <w:rPr>
          <w:rFonts w:ascii="Arial" w:eastAsia="Batang" w:hAnsi="Arial" w:cs="Arial"/>
          <w:szCs w:val="24"/>
          <w:lang w:eastAsia="zh-CN"/>
        </w:rPr>
        <w:t xml:space="preserve">UE </w:t>
      </w:r>
      <w:r w:rsidRPr="007861A4">
        <w:rPr>
          <w:rFonts w:ascii="Arial" w:eastAsia="Batang" w:hAnsi="Arial" w:cs="Arial"/>
          <w:szCs w:val="24"/>
          <w:lang w:eastAsia="x-none"/>
        </w:rPr>
        <w:t xml:space="preserve">behaviour </w:t>
      </w:r>
      <w:r w:rsidRPr="007861A4">
        <w:rPr>
          <w:rFonts w:ascii="Arial" w:eastAsia="Batang" w:hAnsi="Arial" w:cs="Arial"/>
          <w:szCs w:val="24"/>
          <w:lang w:eastAsia="zh-CN"/>
        </w:rPr>
        <w:t xml:space="preserve">based RAN4 previously agreed capability </w:t>
      </w:r>
      <w:r w:rsidRPr="007861A4">
        <w:rPr>
          <w:rFonts w:ascii="Arial" w:eastAsia="Batang" w:hAnsi="Arial" w:cs="Arial"/>
          <w:szCs w:val="24"/>
          <w:lang w:eastAsia="x-none"/>
        </w:rPr>
        <w:t>applies unless otherwise stated.</w:t>
      </w:r>
    </w:p>
    <w:p w14:paraId="43CBCF3A" w14:textId="77777777" w:rsidR="00380641" w:rsidRPr="007861A4" w:rsidRDefault="00380641" w:rsidP="007861A4">
      <w:pPr>
        <w:snapToGrid w:val="0"/>
        <w:spacing w:after="120"/>
        <w:ind w:leftChars="400" w:left="800"/>
        <w:rPr>
          <w:rFonts w:ascii="Arial" w:eastAsia="Yu Mincho" w:hAnsi="Arial" w:cs="Arial"/>
          <w:bCs/>
          <w:szCs w:val="24"/>
          <w:lang w:eastAsia="x-none"/>
        </w:rPr>
      </w:pPr>
    </w:p>
    <w:p w14:paraId="7CD9CF67" w14:textId="77777777" w:rsidR="00380641" w:rsidRPr="007861A4" w:rsidRDefault="00380641" w:rsidP="007861A4">
      <w:pPr>
        <w:spacing w:afterLines="50" w:after="120"/>
        <w:ind w:leftChars="300" w:left="600"/>
        <w:rPr>
          <w:rFonts w:ascii="Arial" w:eastAsia="Batang" w:hAnsi="Arial" w:cs="Arial"/>
          <w:szCs w:val="24"/>
        </w:rPr>
      </w:pPr>
      <w:r w:rsidRPr="007861A4">
        <w:rPr>
          <w:rFonts w:ascii="Arial" w:eastAsia="Batang" w:hAnsi="Arial" w:cs="Arial"/>
          <w:szCs w:val="24"/>
        </w:rPr>
        <w:t>A set of examples are also listed here to facilitate understanding:</w:t>
      </w:r>
    </w:p>
    <w:p w14:paraId="4AF69728" w14:textId="77777777" w:rsidR="00380641" w:rsidRPr="007861A4" w:rsidRDefault="00380641"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For switching from {1T, 1T, 0T, 0T} to {0T, 0T, 1T, 1T} on band {A, B, C, D},</w:t>
      </w:r>
    </w:p>
    <w:p w14:paraId="7111B35E" w14:textId="77777777" w:rsidR="00380641" w:rsidRPr="007861A4" w:rsidRDefault="00380641"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As default behaviour, if UE report 35us for band pair A+ C and 35us for band pair B + D, then 35us will be used for switching between band A+B and band C+D.</w:t>
      </w:r>
    </w:p>
    <w:p w14:paraId="4F1B152F" w14:textId="77777777" w:rsidR="00380641" w:rsidRPr="007861A4" w:rsidRDefault="00380641"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 xml:space="preserve">If the additional IE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w:t>
      </w:r>
      <w:r w:rsidRPr="007861A4">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p>
    <w:p w14:paraId="5D08859D" w14:textId="77777777" w:rsidR="00380641" w:rsidRPr="007861A4" w:rsidRDefault="00380641"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35us will be used for switching {1, 0, 0,0} to {0, 0, 1,0}.</w:t>
      </w:r>
    </w:p>
    <w:p w14:paraId="2AFAB433" w14:textId="77777777" w:rsidR="00380641" w:rsidRPr="007861A4" w:rsidRDefault="00380641"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140us will be used for switching {1, 1, 0,0} to {0, 0, 1, 1} and {0, 0, 1, 1} to {1, 1, 0,0}.</w:t>
      </w:r>
    </w:p>
    <w:p w14:paraId="6EDFCC09" w14:textId="77777777" w:rsidR="00380641" w:rsidRPr="007861A4" w:rsidRDefault="00380641" w:rsidP="007861A4">
      <w:pPr>
        <w:spacing w:afterLines="50" w:after="120"/>
        <w:rPr>
          <w:rFonts w:ascii="Arial" w:eastAsia="宋体" w:hAnsi="Arial" w:cs="Arial"/>
          <w:bCs/>
          <w:iCs/>
          <w:szCs w:val="24"/>
          <w:lang w:val="en-US" w:eastAsia="zh-CN"/>
        </w:rPr>
      </w:pPr>
    </w:p>
    <w:p w14:paraId="1AA3685D" w14:textId="77777777" w:rsidR="00380641" w:rsidRPr="007861A4" w:rsidRDefault="00380641"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hint="eastAsia"/>
          <w:bCs/>
          <w:iCs/>
          <w:szCs w:val="24"/>
          <w:u w:val="single"/>
          <w:lang w:eastAsia="zh-CN"/>
        </w:rPr>
        <w:t>S</w:t>
      </w:r>
      <w:r w:rsidRPr="007861A4">
        <w:rPr>
          <w:rFonts w:ascii="Arial" w:eastAsia="宋体" w:hAnsi="Arial" w:cs="Arial"/>
          <w:bCs/>
          <w:iCs/>
          <w:szCs w:val="24"/>
          <w:u w:val="single"/>
          <w:lang w:eastAsia="zh-CN"/>
        </w:rPr>
        <w:t xml:space="preserve">witching </w:t>
      </w:r>
      <w:r w:rsidRPr="007861A4">
        <w:rPr>
          <w:rFonts w:ascii="Arial" w:eastAsia="宋体" w:hAnsi="Arial" w:cs="Arial" w:hint="eastAsia"/>
          <w:bCs/>
          <w:iCs/>
          <w:szCs w:val="24"/>
          <w:u w:val="single"/>
          <w:lang w:eastAsia="zh-CN"/>
        </w:rPr>
        <w:t xml:space="preserve">case </w:t>
      </w:r>
      <w:r w:rsidRPr="007861A4">
        <w:rPr>
          <w:rFonts w:ascii="Arial" w:eastAsia="宋体" w:hAnsi="Arial" w:cs="Arial"/>
          <w:bCs/>
          <w:iCs/>
          <w:szCs w:val="24"/>
          <w:u w:val="single"/>
          <w:lang w:eastAsia="zh-CN"/>
        </w:rPr>
        <w:t xml:space="preserve">across </w:t>
      </w:r>
      <w:r w:rsidRPr="007861A4">
        <w:rPr>
          <w:rFonts w:ascii="Arial" w:eastAsia="宋体" w:hAnsi="Arial" w:cs="Arial" w:hint="eastAsia"/>
          <w:bCs/>
          <w:iCs/>
          <w:szCs w:val="24"/>
          <w:u w:val="single"/>
          <w:lang w:eastAsia="zh-CN"/>
        </w:rPr>
        <w:t>three</w:t>
      </w:r>
      <w:r w:rsidRPr="007861A4">
        <w:rPr>
          <w:rFonts w:ascii="Arial" w:eastAsia="宋体" w:hAnsi="Arial" w:cs="Arial"/>
          <w:bCs/>
          <w:iCs/>
          <w:szCs w:val="24"/>
          <w:u w:val="single"/>
          <w:lang w:eastAsia="zh-CN"/>
        </w:rPr>
        <w:t xml:space="preserve"> bands</w:t>
      </w:r>
      <w:r w:rsidRPr="007861A4">
        <w:rPr>
          <w:rFonts w:ascii="Arial" w:eastAsia="宋体" w:hAnsi="Arial" w:cs="Arial" w:hint="eastAsia"/>
          <w:bCs/>
          <w:iCs/>
          <w:szCs w:val="24"/>
          <w:u w:val="single"/>
          <w:lang w:eastAsia="zh-CN"/>
        </w:rPr>
        <w:t xml:space="preserve">, i.e., between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 xml:space="preserve">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w:t>
      </w:r>
      <w:r w:rsidRPr="007861A4">
        <w:rPr>
          <w:rFonts w:ascii="Arial" w:eastAsia="宋体" w:hAnsi="Arial" w:cs="Arial" w:hint="eastAsia"/>
          <w:bCs/>
          <w:iCs/>
          <w:szCs w:val="24"/>
          <w:u w:val="single"/>
          <w:lang w:eastAsia="zh-CN"/>
        </w:rPr>
        <w:t xml:space="preserve"> 0</w:t>
      </w:r>
      <w:r w:rsidRPr="007861A4">
        <w:rPr>
          <w:rFonts w:ascii="Arial" w:eastAsia="宋体" w:hAnsi="Arial" w:cs="Arial"/>
          <w:bCs/>
          <w:iCs/>
          <w:szCs w:val="24"/>
          <w:u w:val="single"/>
          <w:lang w:eastAsia="zh-CN"/>
        </w:rPr>
        <w:t>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2T}</w:t>
      </w:r>
    </w:p>
    <w:p w14:paraId="09E76B44" w14:textId="77777777" w:rsidR="00380641" w:rsidRPr="007861A4" w:rsidRDefault="00380641"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0E0ABB04" w14:textId="77777777" w:rsidR="00380641" w:rsidRPr="007861A4" w:rsidRDefault="00380641"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宋体" w:hAnsi="Arial" w:cs="Arial"/>
          <w:bCs/>
          <w:i/>
          <w:szCs w:val="24"/>
          <w:lang w:val="en-US" w:eastAsia="zh-CN"/>
        </w:rPr>
        <w:t>[</w:t>
      </w:r>
      <w:r w:rsidRPr="007861A4">
        <w:rPr>
          <w:rFonts w:ascii="Arial" w:eastAsia="Batang" w:hAnsi="Arial" w:cs="Arial"/>
          <w:i/>
          <w:szCs w:val="24"/>
          <w:lang w:eastAsia="zh-CN"/>
        </w:rPr>
        <w:t>uplinkTxSwitchingPeriod1T1Tto2T]</w:t>
      </w:r>
      <w:r w:rsidRPr="007861A4">
        <w:rPr>
          <w:rFonts w:ascii="Arial" w:eastAsia="宋体" w:hAnsi="Arial" w:cs="Arial"/>
          <w:bCs/>
          <w:szCs w:val="24"/>
          <w:lang w:val="en-US" w:eastAsia="zh-CN"/>
        </w:rPr>
        <w:t xml:space="preserve"> per combination of switching-from bands and switching-to bands.</w:t>
      </w:r>
    </w:p>
    <w:p w14:paraId="4CB53B7B" w14:textId="77777777" w:rsidR="00380641" w:rsidRPr="007861A4" w:rsidRDefault="00380641"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5FB7ABE8" w14:textId="77777777" w:rsidR="00380641" w:rsidRPr="007861A4" w:rsidRDefault="00380641"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and {0T, 0T, 2T} on band {A, B, C},</w:t>
      </w:r>
    </w:p>
    <w:p w14:paraId="244AD566" w14:textId="77777777" w:rsidR="00380641" w:rsidRPr="007861A4" w:rsidRDefault="00380641"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A+B,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 xml:space="preserve">are C </w:t>
      </w:r>
    </w:p>
    <w:p w14:paraId="65E97608" w14:textId="77777777" w:rsidR="00380641" w:rsidRPr="007861A4" w:rsidRDefault="00380641"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C,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are A+B</w:t>
      </w:r>
    </w:p>
    <w:p w14:paraId="4861F1CA" w14:textId="77777777" w:rsidR="00380641" w:rsidRPr="007861A4" w:rsidRDefault="00380641"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 and C to A+B.</w:t>
      </w:r>
    </w:p>
    <w:p w14:paraId="7085A6E6" w14:textId="77777777" w:rsidR="00380641" w:rsidRPr="007861A4" w:rsidRDefault="00380641"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3 different band pair as a switching event, i.e., </w:t>
      </w:r>
      <w:r w:rsidRPr="007861A4">
        <w:rPr>
          <w:rFonts w:ascii="Arial" w:eastAsia="Batang" w:hAnsi="Arial" w:cs="Arial"/>
          <w:szCs w:val="24"/>
          <w:lang w:eastAsia="x-none"/>
        </w:rPr>
        <w:t>{1T, 1T, 0T} and {0T, 0T, 2T}, and the default behaviour applies unless otherwise stated.</w:t>
      </w:r>
    </w:p>
    <w:p w14:paraId="41B01B23" w14:textId="2248499B" w:rsidR="00380641" w:rsidRDefault="00380641">
      <w:pPr>
        <w:pStyle w:val="af"/>
      </w:pPr>
    </w:p>
  </w:comment>
  <w:comment w:id="192" w:author="OPPO (Qianxi Lu)" w:date="2023-05-30T09:23:00Z" w:initials="QX">
    <w:p w14:paraId="07EC2B68" w14:textId="77777777" w:rsidR="00CD5509" w:rsidRDefault="00CD5509" w:rsidP="00C87E05">
      <w:pPr>
        <w:pStyle w:val="af"/>
      </w:pPr>
      <w:r>
        <w:rPr>
          <w:rStyle w:val="ae"/>
        </w:rPr>
        <w:annotationRef/>
      </w:r>
      <w:r>
        <w:rPr>
          <w:lang w:val="en-US"/>
        </w:rPr>
        <w:t>Capability report happens before configuration, so should not be dependent on it?</w:t>
      </w:r>
    </w:p>
  </w:comment>
  <w:comment w:id="229" w:author="Post R2#122" w:date="2023-05-29T13:10:00Z" w:initials="HW">
    <w:p w14:paraId="4CB571BF" w14:textId="1721B83D" w:rsidR="00380641" w:rsidRDefault="00380641" w:rsidP="00D8651E">
      <w:pPr>
        <w:pStyle w:val="af"/>
      </w:pPr>
      <w:r>
        <w:rPr>
          <w:rStyle w:val="ae"/>
        </w:rPr>
        <w:annotationRef/>
      </w:r>
      <w:r>
        <w:t>According to the following RAN2 agreements:</w:t>
      </w:r>
    </w:p>
    <w:p w14:paraId="67D99BBA" w14:textId="77777777" w:rsidR="00380641" w:rsidRDefault="00380641" w:rsidP="00D8651E">
      <w:pPr>
        <w:pStyle w:val="Agreement"/>
        <w:tabs>
          <w:tab w:val="clear" w:pos="360"/>
          <w:tab w:val="num" w:pos="1619"/>
        </w:tabs>
        <w:rPr>
          <w:lang w:val="en-US"/>
        </w:rPr>
      </w:pPr>
      <w:r w:rsidRPr="00CA65E5">
        <w:rPr>
          <w:lang w:val="en-US"/>
        </w:rPr>
        <w:t>RAN2 confirm the intention that Rel-16 band pair list is reused to indicate Rel-18 per-band pair capability which is the same as i</w:t>
      </w:r>
      <w:r>
        <w:rPr>
          <w:lang w:val="en-US"/>
        </w:rPr>
        <w:t>n Rel-17.</w:t>
      </w:r>
    </w:p>
    <w:p w14:paraId="22382BA1" w14:textId="77777777" w:rsidR="00380641" w:rsidRPr="007E60A0" w:rsidRDefault="00380641" w:rsidP="00834E18">
      <w:pPr>
        <w:pStyle w:val="Agreement"/>
        <w:tabs>
          <w:tab w:val="clear" w:pos="360"/>
          <w:tab w:val="num" w:pos="1619"/>
        </w:tabs>
        <w:rPr>
          <w:lang w:val="en-US"/>
        </w:rPr>
      </w:pPr>
      <w:r w:rsidRPr="007E60A0">
        <w:rPr>
          <w:lang w:val="en-US"/>
        </w:rPr>
        <w:t>For Rel-18 UL Tx switching (1T-1T and/or 1T-2T and/or 2T-2T) across 3 or 4 bands the UE shall indicate the support of UL Tx switching (e.g. at least switchedUL) for ALL possible band pairs.</w:t>
      </w:r>
    </w:p>
    <w:p w14:paraId="5FEE7908" w14:textId="77777777" w:rsidR="00380641" w:rsidRDefault="00380641" w:rsidP="00D8651E">
      <w:pPr>
        <w:pStyle w:val="af"/>
      </w:pPr>
      <w:r>
        <w:t>As well as the following RAN4 agreements:</w:t>
      </w:r>
    </w:p>
    <w:p w14:paraId="5AA614ED" w14:textId="77777777" w:rsidR="00380641" w:rsidRPr="00915B27" w:rsidRDefault="00380641" w:rsidP="00D8651E">
      <w:pPr>
        <w:widowControl w:val="0"/>
        <w:overflowPunct w:val="0"/>
        <w:autoSpaceDE w:val="0"/>
        <w:autoSpaceDN w:val="0"/>
        <w:adjustRightInd w:val="0"/>
        <w:spacing w:afterLines="50" w:after="120"/>
        <w:textAlignment w:val="baseline"/>
        <w:rPr>
          <w:rFonts w:eastAsia="宋体"/>
        </w:rPr>
      </w:pPr>
      <w:r w:rsidRPr="00915B27">
        <w:rPr>
          <w:rFonts w:eastAsia="宋体"/>
        </w:rPr>
        <w:t xml:space="preserve">RAN4 agrees with the above two bullets in RAN2 assumptions with the first bullet updated to </w:t>
      </w:r>
    </w:p>
    <w:p w14:paraId="307DACF4" w14:textId="77777777" w:rsidR="00380641" w:rsidRPr="00915B27" w:rsidRDefault="00380641" w:rsidP="00834E18">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6060D2D9" w14:textId="77777777" w:rsidR="00380641" w:rsidRPr="00915B27" w:rsidRDefault="00380641" w:rsidP="00834E18">
      <w:pPr>
        <w:numPr>
          <w:ilvl w:val="0"/>
          <w:numId w:val="7"/>
        </w:numPr>
        <w:overflowPunct w:val="0"/>
        <w:autoSpaceDE w:val="0"/>
        <w:autoSpaceDN w:val="0"/>
        <w:adjustRightInd w:val="0"/>
        <w:spacing w:before="120" w:after="0" w:line="280" w:lineRule="atLeast"/>
        <w:jc w:val="both"/>
        <w:textAlignment w:val="baseline"/>
        <w:rPr>
          <w:rFonts w:eastAsia="Batang"/>
          <w:b/>
          <w:bCs/>
          <w:lang w:eastAsia="ja-JP"/>
        </w:rPr>
      </w:pPr>
      <w:r w:rsidRPr="00915B27">
        <w:rPr>
          <w:rFonts w:eastAsia="Batang"/>
          <w:bCs/>
          <w:lang w:eastAsia="ja-JP"/>
        </w:rPr>
        <w:t>For the band pair supporting 1Tx-2Tx switching, the UE always support 1Tx-1Tx switching for this band pair.</w:t>
      </w:r>
    </w:p>
    <w:p w14:paraId="7D85B03C" w14:textId="77777777" w:rsidR="00380641" w:rsidRDefault="00380641" w:rsidP="00D8651E">
      <w:pPr>
        <w:pStyle w:val="af"/>
      </w:pPr>
    </w:p>
    <w:p w14:paraId="67EA7CBF" w14:textId="287D20E5" w:rsidR="00380641" w:rsidRDefault="00380641">
      <w:pPr>
        <w:pStyle w:val="af"/>
      </w:pPr>
    </w:p>
  </w:comment>
  <w:comment w:id="238" w:author="OPPO (Qianxi Lu)" w:date="2023-05-30T09:29:00Z" w:initials="QX">
    <w:p w14:paraId="4E951943" w14:textId="77777777" w:rsidR="00CD5509" w:rsidRDefault="00CD5509" w:rsidP="00700413">
      <w:pPr>
        <w:pStyle w:val="af"/>
      </w:pPr>
      <w:r>
        <w:rPr>
          <w:rStyle w:val="ae"/>
        </w:rPr>
        <w:annotationRef/>
      </w:r>
      <w:r>
        <w:rPr>
          <w:lang w:val="en-US"/>
        </w:rPr>
        <w:t>This definition is not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9CCD61" w15:done="0"/>
  <w15:commentEx w15:paraId="6E8B79FF" w15:done="0"/>
  <w15:commentEx w15:paraId="41B01B23" w15:done="0"/>
  <w15:commentEx w15:paraId="07EC2B68" w15:done="0"/>
  <w15:commentEx w15:paraId="67EA7CBF" w15:done="0"/>
  <w15:commentEx w15:paraId="4E951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3E25" w16cex:dateUtc="2023-05-30T01:19:00Z"/>
  <w16cex:commentExtensible w16cex:durableId="28203DB0" w16cex:dateUtc="2023-05-30T01:17:00Z"/>
  <w16cex:commentExtensible w16cex:durableId="28203F00" w16cex:dateUtc="2023-05-30T01:23: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CCD61" w16cid:durableId="28203E25"/>
  <w16cid:commentId w16cid:paraId="6E8B79FF" w16cid:durableId="28203DB0"/>
  <w16cid:commentId w16cid:paraId="41B01B23" w16cid:durableId="28203D1F"/>
  <w16cid:commentId w16cid:paraId="07EC2B68" w16cid:durableId="28203F00"/>
  <w16cid:commentId w16cid:paraId="67EA7CBF" w16cid:durableId="28203D20"/>
  <w16cid:commentId w16cid:paraId="4E951943" w16cid:durableId="282040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71B9" w14:textId="77777777" w:rsidR="000709C4" w:rsidRDefault="000709C4">
      <w:r>
        <w:separator/>
      </w:r>
    </w:p>
  </w:endnote>
  <w:endnote w:type="continuationSeparator" w:id="0">
    <w:p w14:paraId="1839C335" w14:textId="77777777" w:rsidR="000709C4" w:rsidRDefault="0007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88FC" w14:textId="77777777" w:rsidR="000709C4" w:rsidRDefault="000709C4">
      <w:r>
        <w:separator/>
      </w:r>
    </w:p>
  </w:footnote>
  <w:footnote w:type="continuationSeparator" w:id="0">
    <w:p w14:paraId="1D0F3538" w14:textId="77777777" w:rsidR="000709C4" w:rsidRDefault="0007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80641" w:rsidRDefault="003806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80641" w:rsidRDefault="0038064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80641" w:rsidRDefault="0038064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80641" w:rsidRDefault="003806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16cid:durableId="1157301453">
    <w:abstractNumId w:val="7"/>
  </w:num>
  <w:num w:numId="2" w16cid:durableId="2032149401">
    <w:abstractNumId w:val="6"/>
  </w:num>
  <w:num w:numId="3" w16cid:durableId="1846554722">
    <w:abstractNumId w:val="2"/>
  </w:num>
  <w:num w:numId="4" w16cid:durableId="1776558650">
    <w:abstractNumId w:val="4"/>
  </w:num>
  <w:num w:numId="5" w16cid:durableId="595749735">
    <w:abstractNumId w:val="1"/>
  </w:num>
  <w:num w:numId="6" w16cid:durableId="2045010233">
    <w:abstractNumId w:val="3"/>
  </w:num>
  <w:num w:numId="7" w16cid:durableId="74522947">
    <w:abstractNumId w:val="5"/>
  </w:num>
  <w:num w:numId="8" w16cid:durableId="659626207">
    <w:abstractNumId w:val="0"/>
  </w:num>
  <w:num w:numId="9" w16cid:durableId="1221598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2">
    <w15:presenceInfo w15:providerId="None" w15:userId="Post R2#122"/>
  </w15:person>
  <w15:person w15:author="Huawei, HiSilicon">
    <w15:presenceInfo w15:providerId="None" w15:userId="Huawei, HiSilic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LI0NDawNLcwtDBQ0lEKTi0uzszPAykwrAUAxIVuiCwAAAA="/>
  </w:docVars>
  <w:rsids>
    <w:rsidRoot w:val="00022E4A"/>
    <w:rsid w:val="00022E4A"/>
    <w:rsid w:val="000433DE"/>
    <w:rsid w:val="00063F8E"/>
    <w:rsid w:val="000644BB"/>
    <w:rsid w:val="00066712"/>
    <w:rsid w:val="000709C4"/>
    <w:rsid w:val="00075E60"/>
    <w:rsid w:val="00082FB0"/>
    <w:rsid w:val="00094D43"/>
    <w:rsid w:val="000A0F7D"/>
    <w:rsid w:val="000A1760"/>
    <w:rsid w:val="000A552A"/>
    <w:rsid w:val="000A6394"/>
    <w:rsid w:val="000A6F55"/>
    <w:rsid w:val="000B1608"/>
    <w:rsid w:val="000B7FED"/>
    <w:rsid w:val="000C038A"/>
    <w:rsid w:val="000C6598"/>
    <w:rsid w:val="000D192C"/>
    <w:rsid w:val="000D44B3"/>
    <w:rsid w:val="000E11AB"/>
    <w:rsid w:val="00105B00"/>
    <w:rsid w:val="00120652"/>
    <w:rsid w:val="00135BE4"/>
    <w:rsid w:val="00145D43"/>
    <w:rsid w:val="00157A1B"/>
    <w:rsid w:val="00171237"/>
    <w:rsid w:val="00182E35"/>
    <w:rsid w:val="00185330"/>
    <w:rsid w:val="00192C46"/>
    <w:rsid w:val="001A08B3"/>
    <w:rsid w:val="001A45D0"/>
    <w:rsid w:val="001A7B60"/>
    <w:rsid w:val="001B52F0"/>
    <w:rsid w:val="001B7A65"/>
    <w:rsid w:val="001D7BEE"/>
    <w:rsid w:val="001E2F7F"/>
    <w:rsid w:val="001E41F3"/>
    <w:rsid w:val="001E5A57"/>
    <w:rsid w:val="00206EA1"/>
    <w:rsid w:val="002230CA"/>
    <w:rsid w:val="002261EE"/>
    <w:rsid w:val="0023754A"/>
    <w:rsid w:val="0026004D"/>
    <w:rsid w:val="002640DD"/>
    <w:rsid w:val="00264F5A"/>
    <w:rsid w:val="00275D12"/>
    <w:rsid w:val="00275F63"/>
    <w:rsid w:val="00281DCC"/>
    <w:rsid w:val="00282585"/>
    <w:rsid w:val="00282A19"/>
    <w:rsid w:val="00284FEB"/>
    <w:rsid w:val="00285039"/>
    <w:rsid w:val="002860C4"/>
    <w:rsid w:val="002A35FE"/>
    <w:rsid w:val="002A5AAE"/>
    <w:rsid w:val="002B5741"/>
    <w:rsid w:val="002B6C2B"/>
    <w:rsid w:val="002D71C6"/>
    <w:rsid w:val="002E472E"/>
    <w:rsid w:val="002E59C7"/>
    <w:rsid w:val="002E7EBC"/>
    <w:rsid w:val="002F482C"/>
    <w:rsid w:val="00300FC3"/>
    <w:rsid w:val="0030351B"/>
    <w:rsid w:val="00305409"/>
    <w:rsid w:val="003063E6"/>
    <w:rsid w:val="00325785"/>
    <w:rsid w:val="00326A22"/>
    <w:rsid w:val="00327888"/>
    <w:rsid w:val="00331C69"/>
    <w:rsid w:val="00354BAA"/>
    <w:rsid w:val="003609EF"/>
    <w:rsid w:val="0036231A"/>
    <w:rsid w:val="00362F8D"/>
    <w:rsid w:val="00374DD4"/>
    <w:rsid w:val="00380641"/>
    <w:rsid w:val="00382712"/>
    <w:rsid w:val="003A7197"/>
    <w:rsid w:val="003B7244"/>
    <w:rsid w:val="003C2121"/>
    <w:rsid w:val="003C5F6F"/>
    <w:rsid w:val="003D520F"/>
    <w:rsid w:val="003E1A36"/>
    <w:rsid w:val="00410371"/>
    <w:rsid w:val="0041045F"/>
    <w:rsid w:val="004145CA"/>
    <w:rsid w:val="004242F1"/>
    <w:rsid w:val="00432EB4"/>
    <w:rsid w:val="00457D8C"/>
    <w:rsid w:val="00474345"/>
    <w:rsid w:val="0047727B"/>
    <w:rsid w:val="0048162E"/>
    <w:rsid w:val="004932AA"/>
    <w:rsid w:val="004B4ABB"/>
    <w:rsid w:val="004B75B7"/>
    <w:rsid w:val="004C0366"/>
    <w:rsid w:val="004D41A5"/>
    <w:rsid w:val="004D7E14"/>
    <w:rsid w:val="004F0844"/>
    <w:rsid w:val="004F232B"/>
    <w:rsid w:val="00502968"/>
    <w:rsid w:val="00510A3D"/>
    <w:rsid w:val="00513A28"/>
    <w:rsid w:val="0051580D"/>
    <w:rsid w:val="00527B92"/>
    <w:rsid w:val="00547111"/>
    <w:rsid w:val="005536C7"/>
    <w:rsid w:val="00562EBF"/>
    <w:rsid w:val="00582D8D"/>
    <w:rsid w:val="00592D74"/>
    <w:rsid w:val="005B49F3"/>
    <w:rsid w:val="005D303A"/>
    <w:rsid w:val="005E2C44"/>
    <w:rsid w:val="005E6166"/>
    <w:rsid w:val="00603C43"/>
    <w:rsid w:val="0061751B"/>
    <w:rsid w:val="00621188"/>
    <w:rsid w:val="006257ED"/>
    <w:rsid w:val="00653F03"/>
    <w:rsid w:val="00665C47"/>
    <w:rsid w:val="00680321"/>
    <w:rsid w:val="006839A3"/>
    <w:rsid w:val="00695808"/>
    <w:rsid w:val="006B46FB"/>
    <w:rsid w:val="006D37B8"/>
    <w:rsid w:val="006E21FB"/>
    <w:rsid w:val="006F2B0E"/>
    <w:rsid w:val="00700CE2"/>
    <w:rsid w:val="00711182"/>
    <w:rsid w:val="00712535"/>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23DD"/>
    <w:rsid w:val="0082271B"/>
    <w:rsid w:val="008279FA"/>
    <w:rsid w:val="00834E18"/>
    <w:rsid w:val="0085001A"/>
    <w:rsid w:val="008626E7"/>
    <w:rsid w:val="00865B46"/>
    <w:rsid w:val="008709BC"/>
    <w:rsid w:val="00870EE7"/>
    <w:rsid w:val="00876208"/>
    <w:rsid w:val="008863B9"/>
    <w:rsid w:val="00887DF5"/>
    <w:rsid w:val="008A0894"/>
    <w:rsid w:val="008A3A47"/>
    <w:rsid w:val="008A45A6"/>
    <w:rsid w:val="008E5B6C"/>
    <w:rsid w:val="008E66A8"/>
    <w:rsid w:val="008F3789"/>
    <w:rsid w:val="008F686C"/>
    <w:rsid w:val="009038F5"/>
    <w:rsid w:val="009148DE"/>
    <w:rsid w:val="00915B27"/>
    <w:rsid w:val="00923280"/>
    <w:rsid w:val="00924ECB"/>
    <w:rsid w:val="009335C6"/>
    <w:rsid w:val="00941E30"/>
    <w:rsid w:val="00974BDD"/>
    <w:rsid w:val="009777D9"/>
    <w:rsid w:val="0099147D"/>
    <w:rsid w:val="00991B88"/>
    <w:rsid w:val="00991C6B"/>
    <w:rsid w:val="00991F00"/>
    <w:rsid w:val="0099493B"/>
    <w:rsid w:val="00996F02"/>
    <w:rsid w:val="009A5753"/>
    <w:rsid w:val="009A579D"/>
    <w:rsid w:val="009C7F00"/>
    <w:rsid w:val="009D06EE"/>
    <w:rsid w:val="009D422E"/>
    <w:rsid w:val="009E3297"/>
    <w:rsid w:val="009E5545"/>
    <w:rsid w:val="009E64E5"/>
    <w:rsid w:val="009E79F6"/>
    <w:rsid w:val="009F734F"/>
    <w:rsid w:val="009F7569"/>
    <w:rsid w:val="00A17814"/>
    <w:rsid w:val="00A2168E"/>
    <w:rsid w:val="00A246B6"/>
    <w:rsid w:val="00A45948"/>
    <w:rsid w:val="00A47E70"/>
    <w:rsid w:val="00A50CF0"/>
    <w:rsid w:val="00A72ABD"/>
    <w:rsid w:val="00A7671C"/>
    <w:rsid w:val="00A83F07"/>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366"/>
    <w:rsid w:val="00B55DBA"/>
    <w:rsid w:val="00B67B97"/>
    <w:rsid w:val="00B709CE"/>
    <w:rsid w:val="00B74DB8"/>
    <w:rsid w:val="00B75F84"/>
    <w:rsid w:val="00B80F39"/>
    <w:rsid w:val="00B968C8"/>
    <w:rsid w:val="00BA3EC5"/>
    <w:rsid w:val="00BA51D9"/>
    <w:rsid w:val="00BB0CEA"/>
    <w:rsid w:val="00BB5DFC"/>
    <w:rsid w:val="00BD279D"/>
    <w:rsid w:val="00BD5F07"/>
    <w:rsid w:val="00BD6BB8"/>
    <w:rsid w:val="00BE1964"/>
    <w:rsid w:val="00C1008C"/>
    <w:rsid w:val="00C25F80"/>
    <w:rsid w:val="00C35CE1"/>
    <w:rsid w:val="00C3709B"/>
    <w:rsid w:val="00C41539"/>
    <w:rsid w:val="00C43697"/>
    <w:rsid w:val="00C442CF"/>
    <w:rsid w:val="00C52AF0"/>
    <w:rsid w:val="00C57FA9"/>
    <w:rsid w:val="00C66BA2"/>
    <w:rsid w:val="00C67A55"/>
    <w:rsid w:val="00C85EAF"/>
    <w:rsid w:val="00C90C98"/>
    <w:rsid w:val="00C95985"/>
    <w:rsid w:val="00CA25A0"/>
    <w:rsid w:val="00CA65E5"/>
    <w:rsid w:val="00CA6F6B"/>
    <w:rsid w:val="00CB1FD4"/>
    <w:rsid w:val="00CB29AA"/>
    <w:rsid w:val="00CB5F46"/>
    <w:rsid w:val="00CC19E7"/>
    <w:rsid w:val="00CC5026"/>
    <w:rsid w:val="00CC6130"/>
    <w:rsid w:val="00CC68D0"/>
    <w:rsid w:val="00CC710F"/>
    <w:rsid w:val="00CD3279"/>
    <w:rsid w:val="00CD3A64"/>
    <w:rsid w:val="00CD3F17"/>
    <w:rsid w:val="00CD5509"/>
    <w:rsid w:val="00D03F9A"/>
    <w:rsid w:val="00D065BE"/>
    <w:rsid w:val="00D06D51"/>
    <w:rsid w:val="00D12FBA"/>
    <w:rsid w:val="00D1627C"/>
    <w:rsid w:val="00D24991"/>
    <w:rsid w:val="00D253EF"/>
    <w:rsid w:val="00D32AAF"/>
    <w:rsid w:val="00D50255"/>
    <w:rsid w:val="00D6073F"/>
    <w:rsid w:val="00D66520"/>
    <w:rsid w:val="00D73D24"/>
    <w:rsid w:val="00D8651E"/>
    <w:rsid w:val="00D92F38"/>
    <w:rsid w:val="00DC66B0"/>
    <w:rsid w:val="00DD020B"/>
    <w:rsid w:val="00DD4D05"/>
    <w:rsid w:val="00DD5E92"/>
    <w:rsid w:val="00DE34CF"/>
    <w:rsid w:val="00DF23E0"/>
    <w:rsid w:val="00E11440"/>
    <w:rsid w:val="00E12D11"/>
    <w:rsid w:val="00E13F3D"/>
    <w:rsid w:val="00E3249D"/>
    <w:rsid w:val="00E34898"/>
    <w:rsid w:val="00E41571"/>
    <w:rsid w:val="00E71480"/>
    <w:rsid w:val="00E73325"/>
    <w:rsid w:val="00EB09B7"/>
    <w:rsid w:val="00EC6221"/>
    <w:rsid w:val="00ED17DB"/>
    <w:rsid w:val="00ED3ED9"/>
    <w:rsid w:val="00EE7D7C"/>
    <w:rsid w:val="00EF003B"/>
    <w:rsid w:val="00F018A4"/>
    <w:rsid w:val="00F1317A"/>
    <w:rsid w:val="00F25531"/>
    <w:rsid w:val="00F25D98"/>
    <w:rsid w:val="00F300FB"/>
    <w:rsid w:val="00F3742C"/>
    <w:rsid w:val="00F51771"/>
    <w:rsid w:val="00F5726D"/>
    <w:rsid w:val="00F612EC"/>
    <w:rsid w:val="00F65F57"/>
    <w:rsid w:val="00F73AFF"/>
    <w:rsid w:val="00F81909"/>
    <w:rsid w:val="00F830DB"/>
    <w:rsid w:val="00F92E7B"/>
    <w:rsid w:val="00F94A0D"/>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0">
    <w:name w:val="标题 1 字符"/>
    <w:basedOn w:val="a0"/>
    <w:link w:val="1"/>
    <w:rsid w:val="007D40E2"/>
    <w:rPr>
      <w:rFonts w:ascii="Arial" w:hAnsi="Arial"/>
      <w:sz w:val="36"/>
      <w:lang w:val="en-GB" w:eastAsia="en-US"/>
    </w:rPr>
  </w:style>
  <w:style w:type="character" w:customStyle="1" w:styleId="20">
    <w:name w:val="标题 2 字符"/>
    <w:basedOn w:val="a0"/>
    <w:link w:val="2"/>
    <w:rsid w:val="007D40E2"/>
    <w:rPr>
      <w:rFonts w:ascii="Arial" w:hAnsi="Arial"/>
      <w:sz w:val="32"/>
      <w:lang w:val="en-GB" w:eastAsia="en-US"/>
    </w:rPr>
  </w:style>
  <w:style w:type="character" w:customStyle="1" w:styleId="30">
    <w:name w:val="标题 3 字符"/>
    <w:basedOn w:val="a0"/>
    <w:link w:val="3"/>
    <w:qFormat/>
    <w:rsid w:val="007D40E2"/>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7D40E2"/>
    <w:rPr>
      <w:rFonts w:ascii="Arial" w:hAnsi="Arial"/>
      <w:sz w:val="24"/>
      <w:lang w:val="en-GB" w:eastAsia="en-US"/>
    </w:rPr>
  </w:style>
  <w:style w:type="character" w:customStyle="1" w:styleId="50">
    <w:name w:val="标题 5 字符"/>
    <w:basedOn w:val="a0"/>
    <w:link w:val="5"/>
    <w:qFormat/>
    <w:rsid w:val="007D40E2"/>
    <w:rPr>
      <w:rFonts w:ascii="Arial" w:hAnsi="Arial"/>
      <w:sz w:val="22"/>
      <w:lang w:val="en-GB" w:eastAsia="en-US"/>
    </w:rPr>
  </w:style>
  <w:style w:type="character" w:customStyle="1" w:styleId="60">
    <w:name w:val="标题 6 字符"/>
    <w:basedOn w:val="a0"/>
    <w:link w:val="6"/>
    <w:qFormat/>
    <w:rsid w:val="007D40E2"/>
    <w:rPr>
      <w:rFonts w:ascii="Arial" w:hAnsi="Arial"/>
      <w:lang w:val="en-GB" w:eastAsia="en-US"/>
    </w:rPr>
  </w:style>
  <w:style w:type="character" w:customStyle="1" w:styleId="70">
    <w:name w:val="标题 7 字符"/>
    <w:basedOn w:val="a0"/>
    <w:link w:val="7"/>
    <w:rsid w:val="007D40E2"/>
    <w:rPr>
      <w:rFonts w:ascii="Arial" w:hAnsi="Arial"/>
      <w:lang w:val="en-GB" w:eastAsia="en-US"/>
    </w:rPr>
  </w:style>
  <w:style w:type="character" w:customStyle="1" w:styleId="80">
    <w:name w:val="标题 8 字符"/>
    <w:basedOn w:val="a0"/>
    <w:link w:val="8"/>
    <w:rsid w:val="007D40E2"/>
    <w:rPr>
      <w:rFonts w:ascii="Arial" w:hAnsi="Arial"/>
      <w:sz w:val="36"/>
      <w:lang w:val="en-GB" w:eastAsia="en-US"/>
    </w:rPr>
  </w:style>
  <w:style w:type="character" w:customStyle="1" w:styleId="90">
    <w:name w:val="标题 9 字符"/>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a">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本 字符"/>
    <w:basedOn w:val="a0"/>
    <w:link w:val="a7"/>
    <w:rsid w:val="007D40E2"/>
    <w:rPr>
      <w:rFonts w:ascii="Times New Roman" w:hAnsi="Times New Roman"/>
      <w:sz w:val="16"/>
      <w:lang w:val="en-GB" w:eastAsia="en-US"/>
    </w:rPr>
  </w:style>
  <w:style w:type="character" w:customStyle="1" w:styleId="af0">
    <w:name w:val="批注文字 字符"/>
    <w:basedOn w:val="a0"/>
    <w:link w:val="af"/>
    <w:uiPriority w:val="99"/>
    <w:qFormat/>
    <w:rsid w:val="007D40E2"/>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页脚 字符"/>
    <w:basedOn w:val="a0"/>
    <w:link w:val="ab"/>
    <w:rsid w:val="007D40E2"/>
    <w:rPr>
      <w:rFonts w:ascii="Arial" w:hAnsi="Arial"/>
      <w:b/>
      <w:i/>
      <w:noProof/>
      <w:sz w:val="18"/>
      <w:lang w:val="en-GB" w:eastAsia="en-US"/>
    </w:rPr>
  </w:style>
  <w:style w:type="paragraph" w:styleId="afb">
    <w:name w:val="Body Text"/>
    <w:basedOn w:val="a"/>
    <w:link w:val="afc"/>
    <w:unhideWhenUsed/>
    <w:qFormat/>
    <w:rsid w:val="007D40E2"/>
    <w:pPr>
      <w:overflowPunct w:val="0"/>
      <w:autoSpaceDE w:val="0"/>
      <w:autoSpaceDN w:val="0"/>
      <w:adjustRightInd w:val="0"/>
      <w:spacing w:after="120"/>
    </w:pPr>
    <w:rPr>
      <w:rFonts w:eastAsia="Times New Roman"/>
      <w:lang w:eastAsia="ja-JP"/>
    </w:rPr>
  </w:style>
  <w:style w:type="character" w:customStyle="1" w:styleId="afc">
    <w:name w:val="正文文本 字符"/>
    <w:basedOn w:val="a0"/>
    <w:link w:val="afb"/>
    <w:rsid w:val="007D40E2"/>
    <w:rPr>
      <w:rFonts w:ascii="Times New Roman" w:eastAsia="Times New Roman" w:hAnsi="Times New Roman"/>
      <w:lang w:val="en-GB" w:eastAsia="ja-JP"/>
    </w:rPr>
  </w:style>
  <w:style w:type="paragraph" w:styleId="afd">
    <w:name w:val="Plain Text"/>
    <w:basedOn w:val="a"/>
    <w:link w:val="afe"/>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e">
    <w:name w:val="纯文本 字符"/>
    <w:basedOn w:val="a0"/>
    <w:link w:val="afd"/>
    <w:uiPriority w:val="99"/>
    <w:rsid w:val="007D40E2"/>
    <w:rPr>
      <w:rFonts w:ascii="Courier New" w:eastAsia="Calibri" w:hAnsi="Courier New"/>
      <w:sz w:val="22"/>
      <w:szCs w:val="22"/>
      <w:lang w:val="nb-NO" w:eastAsia="en-US"/>
    </w:rPr>
  </w:style>
  <w:style w:type="character" w:customStyle="1" w:styleId="af5">
    <w:name w:val="批注主题 字符"/>
    <w:basedOn w:val="af0"/>
    <w:link w:val="af4"/>
    <w:rsid w:val="007D40E2"/>
    <w:rPr>
      <w:rFonts w:ascii="Times New Roman" w:hAnsi="Times New Roman"/>
      <w:b/>
      <w:bCs/>
      <w:lang w:val="en-GB" w:eastAsia="en-US"/>
    </w:rPr>
  </w:style>
  <w:style w:type="character" w:customStyle="1" w:styleId="af3">
    <w:name w:val="批注框文本 字符"/>
    <w:basedOn w:val="a0"/>
    <w:link w:val="af2"/>
    <w:semiHidden/>
    <w:rsid w:val="007D40E2"/>
    <w:rPr>
      <w:rFonts w:ascii="Tahoma" w:hAnsi="Tahoma" w:cs="Tahoma"/>
      <w:sz w:val="16"/>
      <w:szCs w:val="16"/>
      <w:lang w:val="en-GB" w:eastAsia="en-US"/>
    </w:rPr>
  </w:style>
  <w:style w:type="paragraph" w:styleId="aff">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b"/>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7"/>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7"/>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C2B1D-B8FD-452B-BBD1-9D91A121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21</Pages>
  <Words>9498</Words>
  <Characters>54139</Characters>
  <Application>Microsoft Office Word</Application>
  <DocSecurity>0</DocSecurity>
  <Lines>451</Lines>
  <Paragraphs>127</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63510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cp:lastModifiedBy>
  <cp:revision>2</cp:revision>
  <cp:lastPrinted>1899-12-31T23:00:00Z</cp:lastPrinted>
  <dcterms:created xsi:type="dcterms:W3CDTF">2023-05-30T01:29:00Z</dcterms:created>
  <dcterms:modified xsi:type="dcterms:W3CDTF">2023-05-30T01:29:00Z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vTlA3rODaVi8uIVDxy+r0nQ=</vt:lpwstr>
  </property>
  <property fmtid="{D5CDD505-2E9C-101B-9397-08002B2CF9AE}" pid="7" name="_2015_ms_pID_7253431">
    <vt:lpwstr>2YOIX/xdkAYag+VPcjnXGKX8XHF935xxdmCeXvOv8t6pxUI67lUhvC
+Dy+sjQTEtsL+pfsGXEBJe8tIRd//7bwGnFNxB42Mi/PrdhO+JmkPjRRaftHF8xmpHbgI3IM
ZL1al8XrE+JuvMy+B9KPay3TX/cR9Z7zrCPZi0hgPASXeIsCwD/jc4nNmEiixFfGlNwHS06G
yRm0KL8CAA7seicGQ5dDzm8weeV8fxEYOP5D</vt:lpwstr>
  </property>
  <property fmtid="{D5CDD505-2E9C-101B-9397-08002B2CF9AE}" pid="8" name="_2015_ms_pID_725343">
    <vt:lpwstr>(3)UKn6KDjoOrCrx9gRLpOumpsTIbhXN2VxXY0ETEESTZqphZcRhPDa7uhpHhxbUBHfUoGwteTk
eVnuR22+TFhvz/8aZbRxZ+bosLAol/u852Tp6JPpd9d7glccg6DLZAVnp2M2GHhdaORoKdJb
0HtXiyun8KZ4R6xD06sTXzrxKX8I4YHihafMKrIRFCaP7DBuD1gcEl+sX7J46Kvje+zYq5qX
aM4f0LAaZZTPt8/2Z6</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ies>
</file>