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22D04" w14:textId="2352C095" w:rsidR="007D6337" w:rsidRDefault="007D6337" w:rsidP="007D633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WG2 Meeting #122</w:t>
      </w:r>
      <w:r>
        <w:rPr>
          <w:b/>
          <w:i/>
          <w:noProof/>
          <w:sz w:val="28"/>
        </w:rPr>
        <w:tab/>
      </w:r>
      <w:r w:rsidR="00120652" w:rsidRPr="00120652">
        <w:rPr>
          <w:b/>
          <w:i/>
          <w:noProof/>
          <w:sz w:val="28"/>
        </w:rPr>
        <w:t>R2-</w:t>
      </w:r>
      <w:del w:id="0" w:author="Post R2#122" w:date="2023-05-29T08:34:00Z">
        <w:r w:rsidR="00120652" w:rsidRPr="00120652" w:rsidDel="00CA65E5">
          <w:rPr>
            <w:b/>
            <w:i/>
            <w:noProof/>
            <w:sz w:val="28"/>
          </w:rPr>
          <w:delText>2306187</w:delText>
        </w:r>
      </w:del>
      <w:ins w:id="1" w:author="Post R2#122" w:date="2023-05-29T08:34:00Z">
        <w:r w:rsidR="00CA65E5" w:rsidRPr="00120652">
          <w:rPr>
            <w:b/>
            <w:i/>
            <w:noProof/>
            <w:sz w:val="28"/>
          </w:rPr>
          <w:t>230</w:t>
        </w:r>
        <w:r w:rsidR="00CA65E5">
          <w:rPr>
            <w:b/>
            <w:i/>
            <w:noProof/>
            <w:sz w:val="28"/>
          </w:rPr>
          <w:t>xxxx</w:t>
        </w:r>
      </w:ins>
    </w:p>
    <w:p w14:paraId="1DF59F7D" w14:textId="77777777" w:rsidR="007D6337" w:rsidRDefault="007D6337" w:rsidP="007D633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Incheon, Korea, 22 – 26 May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64DF43B5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5536C7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C3D1800" w:rsidR="001E41F3" w:rsidRPr="00410371" w:rsidRDefault="009D422E" w:rsidP="007D40E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06C56">
              <w:rPr>
                <w:b/>
                <w:noProof/>
                <w:sz w:val="28"/>
              </w:rPr>
              <w:t>38.3</w:t>
            </w:r>
            <w:r w:rsidR="007D40E2">
              <w:rPr>
                <w:b/>
                <w:noProof/>
                <w:sz w:val="28"/>
              </w:rPr>
              <w:t>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271EA61" w:rsidR="001E41F3" w:rsidRPr="00410371" w:rsidRDefault="00120652" w:rsidP="009C7F00">
            <w:pPr>
              <w:pStyle w:val="CRCoverPage"/>
              <w:spacing w:after="0"/>
              <w:jc w:val="center"/>
              <w:rPr>
                <w:noProof/>
              </w:rPr>
            </w:pPr>
            <w:r w:rsidRPr="00120652">
              <w:rPr>
                <w:b/>
                <w:noProof/>
                <w:sz w:val="28"/>
              </w:rPr>
              <w:t>4139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EF437FD" w:rsidR="001E41F3" w:rsidRPr="00410371" w:rsidRDefault="009D422E" w:rsidP="00094D43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Post R2#122" w:date="2023-05-29T08:34:00Z">
              <w:r w:rsidDel="00CA65E5">
                <w:rPr>
                  <w:b/>
                  <w:noProof/>
                  <w:sz w:val="28"/>
                </w:rPr>
                <w:fldChar w:fldCharType="begin"/>
              </w:r>
              <w:r w:rsidDel="00CA65E5">
                <w:rPr>
                  <w:b/>
                  <w:noProof/>
                  <w:sz w:val="28"/>
                </w:rPr>
                <w:delInstrText xml:space="preserve"> DOCPROPERTY  Revision  \* MERGEFORMAT </w:delInstrText>
              </w:r>
              <w:r w:rsidDel="00CA65E5">
                <w:rPr>
                  <w:b/>
                  <w:noProof/>
                  <w:sz w:val="28"/>
                </w:rPr>
                <w:fldChar w:fldCharType="separate"/>
              </w:r>
              <w:r w:rsidR="00094D43" w:rsidDel="00CA65E5">
                <w:rPr>
                  <w:b/>
                  <w:noProof/>
                  <w:sz w:val="28"/>
                </w:rPr>
                <w:delText>-</w:delText>
              </w:r>
              <w:r w:rsidDel="00CA65E5">
                <w:rPr>
                  <w:b/>
                  <w:noProof/>
                  <w:sz w:val="28"/>
                </w:rPr>
                <w:fldChar w:fldCharType="end"/>
              </w:r>
            </w:del>
            <w:ins w:id="3" w:author="Post R2#122" w:date="2023-05-29T08:34:00Z">
              <w:r w:rsidR="00CA65E5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4356D37" w:rsidR="001E41F3" w:rsidRPr="00410371" w:rsidRDefault="009D422E" w:rsidP="00182E3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06C56">
              <w:rPr>
                <w:b/>
                <w:noProof/>
                <w:sz w:val="28"/>
              </w:rPr>
              <w:t>17.</w:t>
            </w:r>
            <w:r w:rsidR="00182E35">
              <w:rPr>
                <w:b/>
                <w:noProof/>
                <w:sz w:val="28"/>
              </w:rPr>
              <w:t>4</w:t>
            </w:r>
            <w:r w:rsidR="00094D43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A78F6AF" w:rsidR="00F25D98" w:rsidRDefault="00094D4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F918059" w:rsidR="00F25D98" w:rsidRDefault="00AA6C5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ED0384C" w:rsidR="001E41F3" w:rsidRDefault="00362F8D" w:rsidP="00362F8D">
            <w:pPr>
              <w:pStyle w:val="CRCoverPage"/>
              <w:spacing w:after="0"/>
              <w:ind w:left="100"/>
              <w:rPr>
                <w:noProof/>
              </w:rPr>
            </w:pPr>
            <w:r>
              <w:t>UE capability reporting for</w:t>
            </w:r>
            <w:r w:rsidR="007D40E2">
              <w:t xml:space="preserve"> Rel-18 UL </w:t>
            </w:r>
            <w:proofErr w:type="spellStart"/>
            <w:r w:rsidR="007D40E2">
              <w:t>Tx</w:t>
            </w:r>
            <w:proofErr w:type="spellEnd"/>
            <w:r w:rsidR="007D40E2">
              <w:t xml:space="preserve"> switching enhancement</w:t>
            </w:r>
            <w:r w:rsidR="00F65F57">
              <w:t>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198F3EA" w:rsidR="001E41F3" w:rsidRDefault="00B55DBA" w:rsidP="00B55DBA">
            <w:pPr>
              <w:pStyle w:val="CRCoverPage"/>
              <w:spacing w:after="0"/>
              <w:ind w:left="100"/>
              <w:rPr>
                <w:noProof/>
              </w:rPr>
            </w:pPr>
            <w:r w:rsidRPr="00B55DBA">
              <w:rPr>
                <w:noProof/>
              </w:rPr>
              <w:t>Huawei, HiSilicon, NTT DOCOMO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B1852EB" w:rsidR="001E41F3" w:rsidRDefault="00502968" w:rsidP="00094D4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094D43">
              <w:t>R2</w:t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23F3364" w:rsidR="001E41F3" w:rsidRDefault="00CA65E5" w:rsidP="00CA25A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proofErr w:type="spellStart"/>
            <w:r w:rsidR="008223DD" w:rsidRPr="008223DD">
              <w:t>NR_MC_enh</w:t>
            </w:r>
            <w:proofErr w:type="spellEnd"/>
            <w:r w:rsidR="008223DD" w:rsidRPr="008223DD">
              <w:t>-Core</w:t>
            </w:r>
            <w:r w:rsidR="00094D43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69B5F68" w:rsidR="001E41F3" w:rsidRDefault="00B06C56" w:rsidP="007D633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</w:t>
            </w:r>
            <w:r w:rsidR="00182E35">
              <w:t>0</w:t>
            </w:r>
            <w:r w:rsidR="007D6337">
              <w:t>5</w:t>
            </w:r>
            <w:r w:rsidR="00094D43">
              <w:t>-</w:t>
            </w:r>
            <w:r w:rsidR="007D6337"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FFC2DA3" w:rsidR="001E41F3" w:rsidRDefault="00F65F5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BA203DF" w:rsidR="001E41F3" w:rsidRDefault="00094D43" w:rsidP="007D40E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7D40E2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DFC0FF1" w14:textId="6B563C19" w:rsidR="000C038A" w:rsidRDefault="001E41F3" w:rsidP="00553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  <w:p w14:paraId="1A28F380" w14:textId="1E99043A" w:rsidR="005536C7" w:rsidRPr="007C2097" w:rsidRDefault="005536C7" w:rsidP="00582D8D">
            <w:pPr>
              <w:pStyle w:val="CRCoverPage"/>
              <w:tabs>
                <w:tab w:val="left" w:pos="950"/>
              </w:tabs>
              <w:spacing w:after="0"/>
              <w:ind w:leftChars="50" w:left="100" w:firstLineChars="50" w:firstLine="90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85964E" w14:textId="350C85DD" w:rsidR="0099147D" w:rsidRDefault="00BD5F07" w:rsidP="00BD5F07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I</w:t>
            </w:r>
            <w:r w:rsidR="0099147D">
              <w:rPr>
                <w:rFonts w:ascii="Arial" w:hAnsi="Arial"/>
                <w:lang w:eastAsia="zh-CN"/>
              </w:rPr>
              <w:t>n</w:t>
            </w:r>
            <w:r>
              <w:rPr>
                <w:rFonts w:ascii="Arial" w:hAnsi="Arial"/>
                <w:lang w:eastAsia="zh-CN"/>
              </w:rPr>
              <w:t xml:space="preserve"> Rel-18, dynamic UL </w:t>
            </w:r>
            <w:proofErr w:type="spellStart"/>
            <w:r>
              <w:rPr>
                <w:rFonts w:ascii="Arial" w:hAnsi="Arial"/>
                <w:lang w:eastAsia="zh-CN"/>
              </w:rPr>
              <w:t>Tx</w:t>
            </w:r>
            <w:proofErr w:type="spellEnd"/>
            <w:r>
              <w:rPr>
                <w:rFonts w:ascii="Arial" w:hAnsi="Arial"/>
                <w:lang w:eastAsia="zh-CN"/>
              </w:rPr>
              <w:t xml:space="preserve"> switching </w:t>
            </w:r>
            <w:r w:rsidR="00362F8D">
              <w:rPr>
                <w:rFonts w:ascii="Arial" w:hAnsi="Arial"/>
                <w:lang w:eastAsia="zh-CN"/>
              </w:rPr>
              <w:t>has been enhanced</w:t>
            </w:r>
            <w:r>
              <w:rPr>
                <w:rFonts w:ascii="Arial" w:hAnsi="Arial"/>
                <w:lang w:eastAsia="zh-CN"/>
              </w:rPr>
              <w:t xml:space="preserve"> and the following agreements have been achieved</w:t>
            </w:r>
            <w:r w:rsidR="00362F8D">
              <w:rPr>
                <w:rFonts w:ascii="Arial" w:hAnsi="Arial"/>
                <w:lang w:eastAsia="zh-CN"/>
              </w:rPr>
              <w:t xml:space="preserve"> for UE capability reporting</w:t>
            </w:r>
            <w:r w:rsidR="0099147D">
              <w:rPr>
                <w:rFonts w:ascii="Arial" w:hAnsi="Arial"/>
                <w:lang w:eastAsia="zh-CN"/>
              </w:rPr>
              <w:t>.</w:t>
            </w:r>
          </w:p>
          <w:p w14:paraId="69E41CC7" w14:textId="05CC8BF4" w:rsidR="00BD5F07" w:rsidRDefault="00BD5F07" w:rsidP="00BD5F07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RAN2 #119e agreement:</w:t>
            </w:r>
          </w:p>
          <w:p w14:paraId="3EDD5E7C" w14:textId="77777777" w:rsidR="00BD5F07" w:rsidRPr="00737C12" w:rsidRDefault="00BD5F07" w:rsidP="00B01D7E">
            <w:pPr>
              <w:pStyle w:val="Agreement"/>
            </w:pPr>
            <w:r w:rsidRPr="00230A81">
              <w:t xml:space="preserve">As a baseline, RAN2 reuse Rel-16/17 UL </w:t>
            </w:r>
            <w:proofErr w:type="spellStart"/>
            <w:r w:rsidRPr="00230A81">
              <w:t>Tx</w:t>
            </w:r>
            <w:proofErr w:type="spellEnd"/>
            <w:r w:rsidRPr="00230A81">
              <w:t xml:space="preserve"> switching band combination list (i.e. </w:t>
            </w:r>
            <w:r w:rsidRPr="001D045A">
              <w:rPr>
                <w:i/>
                <w:iCs/>
              </w:rPr>
              <w:t>BandCombinationList-UplinkTxSwitch-r16</w:t>
            </w:r>
            <w:r w:rsidRPr="00230A81">
              <w:t xml:space="preserve">) for Rel-18 UL </w:t>
            </w:r>
            <w:proofErr w:type="spellStart"/>
            <w:r w:rsidRPr="00230A81">
              <w:t>Tx</w:t>
            </w:r>
            <w:proofErr w:type="spellEnd"/>
            <w:r w:rsidRPr="00230A81">
              <w:t xml:space="preserve"> switching capability reporting.</w:t>
            </w:r>
          </w:p>
          <w:p w14:paraId="56B7C12F" w14:textId="77777777" w:rsidR="00BD5F07" w:rsidRDefault="00BD5F07" w:rsidP="00BD5F07">
            <w:pPr>
              <w:rPr>
                <w:rFonts w:ascii="Arial" w:hAnsi="Arial"/>
                <w:lang w:eastAsia="zh-CN"/>
              </w:rPr>
            </w:pPr>
          </w:p>
          <w:p w14:paraId="494AD41A" w14:textId="1D18660D" w:rsidR="00BD5F07" w:rsidRDefault="00BD5F07" w:rsidP="00BD5F07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RAN2 #120 agreements:</w:t>
            </w:r>
          </w:p>
          <w:p w14:paraId="62225026" w14:textId="77777777" w:rsidR="00BD5F07" w:rsidRPr="00BD5F07" w:rsidRDefault="00BD5F07" w:rsidP="00B01D7E">
            <w:pPr>
              <w:pStyle w:val="Agreement"/>
            </w:pPr>
            <w:r w:rsidRPr="00BD5F07">
              <w:t xml:space="preserve">R2 assumes For UE capability to report applicability of DL interruption for Rel-18 UL </w:t>
            </w:r>
            <w:proofErr w:type="spellStart"/>
            <w:r w:rsidRPr="00BD5F07">
              <w:t>Tx</w:t>
            </w:r>
            <w:proofErr w:type="spellEnd"/>
            <w:r w:rsidRPr="00BD5F07">
              <w:t xml:space="preserve"> switching, RAN2 reuses uplinkTxSwitching-DL-Interruption-r16 (no spec impact).</w:t>
            </w:r>
          </w:p>
          <w:p w14:paraId="5969A41C" w14:textId="77777777" w:rsidR="00BD5F07" w:rsidRPr="00BD5F07" w:rsidRDefault="00BD5F07" w:rsidP="00B01D7E">
            <w:pPr>
              <w:pStyle w:val="Agreement"/>
            </w:pPr>
            <w:r w:rsidRPr="00BD5F07">
              <w:t xml:space="preserve">R2 assumes to reuse </w:t>
            </w:r>
            <w:proofErr w:type="gramStart"/>
            <w:r w:rsidRPr="00BD5F07">
              <w:t>the per</w:t>
            </w:r>
            <w:proofErr w:type="gramEnd"/>
            <w:r w:rsidRPr="00BD5F07">
              <w:t xml:space="preserve"> band per BC capability, uplinkTxSwitching2T2T-PUSCH-TransCoherence-r17, on UL-MIMO coherence for the 2Tx-capable UL band(s) for Rel-18 UL </w:t>
            </w:r>
            <w:proofErr w:type="spellStart"/>
            <w:r w:rsidRPr="00BD5F07">
              <w:t>Tx</w:t>
            </w:r>
            <w:proofErr w:type="spellEnd"/>
            <w:r w:rsidRPr="00BD5F07">
              <w:t xml:space="preserve"> switching (</w:t>
            </w:r>
            <w:proofErr w:type="spellStart"/>
            <w:r w:rsidRPr="00BD5F07">
              <w:t>fallback</w:t>
            </w:r>
            <w:proofErr w:type="spellEnd"/>
            <w:r w:rsidRPr="00BD5F07">
              <w:t xml:space="preserve"> description FFS).</w:t>
            </w:r>
          </w:p>
          <w:p w14:paraId="5B7D659E" w14:textId="77777777" w:rsidR="00BD5F07" w:rsidRDefault="00BD5F07" w:rsidP="00BD5F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lang w:eastAsia="zh-CN"/>
              </w:rPr>
            </w:pPr>
          </w:p>
          <w:p w14:paraId="4D54AA07" w14:textId="77777777" w:rsidR="008709BC" w:rsidRDefault="008709BC" w:rsidP="008709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lang w:val="en-US" w:eastAsia="en-GB"/>
              </w:rPr>
            </w:pPr>
            <w:r>
              <w:rPr>
                <w:rFonts w:eastAsia="MS Mincho"/>
                <w:lang w:val="en-US" w:eastAsia="en-GB"/>
              </w:rPr>
              <w:t>RAN2 #121 agreements:</w:t>
            </w:r>
          </w:p>
          <w:p w14:paraId="440BA4C9" w14:textId="77777777" w:rsidR="008709BC" w:rsidRPr="008709BC" w:rsidRDefault="008709BC" w:rsidP="00B01D7E">
            <w:pPr>
              <w:pStyle w:val="Agreement"/>
            </w:pPr>
            <w:r w:rsidRPr="008709BC">
              <w:t xml:space="preserve">For UE capability of switching options, introduce a per-band-pair UE capability to report supported switching options for Rel-18 UL </w:t>
            </w:r>
            <w:proofErr w:type="spellStart"/>
            <w:r w:rsidRPr="008709BC">
              <w:t>Tx</w:t>
            </w:r>
            <w:proofErr w:type="spellEnd"/>
            <w:r w:rsidRPr="008709BC">
              <w:t xml:space="preserve"> switching. </w:t>
            </w:r>
          </w:p>
          <w:p w14:paraId="086B0BC9" w14:textId="77777777" w:rsidR="008709BC" w:rsidRPr="008709BC" w:rsidRDefault="008709BC" w:rsidP="00B01D7E">
            <w:pPr>
              <w:pStyle w:val="Agreement"/>
            </w:pPr>
            <w:r w:rsidRPr="008709BC">
              <w:t>For UE capability of 2-port UL transmission, RAN2 reuse the per-FS UL-MIMO UE capability (no spec change).</w:t>
            </w:r>
          </w:p>
          <w:p w14:paraId="6366EDCF" w14:textId="77777777" w:rsidR="00B01D7E" w:rsidRDefault="00B01D7E" w:rsidP="00B01D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lang w:val="en-US" w:eastAsia="en-GB"/>
              </w:rPr>
            </w:pPr>
          </w:p>
          <w:p w14:paraId="528B26C4" w14:textId="1C32C972" w:rsidR="00B01D7E" w:rsidRDefault="00B01D7E" w:rsidP="00B01D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lang w:val="en-US" w:eastAsia="en-GB"/>
              </w:rPr>
            </w:pPr>
            <w:r>
              <w:rPr>
                <w:rFonts w:eastAsia="MS Mincho"/>
                <w:lang w:val="en-US" w:eastAsia="en-GB"/>
              </w:rPr>
              <w:t>RAN2 #121bis-e agreements:</w:t>
            </w:r>
          </w:p>
          <w:p w14:paraId="4C0DB184" w14:textId="77777777" w:rsidR="00B01D7E" w:rsidRPr="00B01D7E" w:rsidRDefault="00B01D7E" w:rsidP="00B01D7E">
            <w:pPr>
              <w:pStyle w:val="Agreement"/>
            </w:pPr>
            <w:r w:rsidRPr="00B01D7E">
              <w:lastRenderedPageBreak/>
              <w:t xml:space="preserve">P5: RAN2 introduce a per-band-pair report of bands that can be transmitted while the other </w:t>
            </w:r>
            <w:proofErr w:type="spellStart"/>
            <w:proofErr w:type="gramStart"/>
            <w:r w:rsidRPr="00B01D7E">
              <w:t>Tx</w:t>
            </w:r>
            <w:proofErr w:type="spellEnd"/>
            <w:proofErr w:type="gramEnd"/>
            <w:r w:rsidRPr="00B01D7E">
              <w:t xml:space="preserve"> chain is switching across that band pair. Absence of this field means there is interruption in all bands during the switching.</w:t>
            </w:r>
          </w:p>
          <w:p w14:paraId="69E73F4E" w14:textId="77777777" w:rsidR="00B01D7E" w:rsidRPr="00765CB9" w:rsidRDefault="00B01D7E" w:rsidP="00765CB9">
            <w:pPr>
              <w:pStyle w:val="Agreement"/>
              <w:tabs>
                <w:tab w:val="clear" w:pos="360"/>
                <w:tab w:val="num" w:pos="1619"/>
              </w:tabs>
              <w:rPr>
                <w:lang w:val="en-US"/>
              </w:rPr>
            </w:pPr>
            <w:r w:rsidRPr="00765CB9">
              <w:rPr>
                <w:lang w:val="en-US"/>
              </w:rPr>
              <w:t xml:space="preserve">In support of RAN4 agreement, RAN2 intend to introduce support for two per-band-pair UE capabilities, a length of a switching period, for 1Tx-2Tx switching (like Rel-16) and that for 2Tx-2Tx switching (like Rel-17). </w:t>
            </w:r>
          </w:p>
          <w:p w14:paraId="67748034" w14:textId="3C425916" w:rsidR="00B01D7E" w:rsidRPr="00765CB9" w:rsidDel="00CA65E5" w:rsidRDefault="00B01D7E" w:rsidP="00765CB9">
            <w:pPr>
              <w:pStyle w:val="Agreement"/>
              <w:tabs>
                <w:tab w:val="clear" w:pos="360"/>
                <w:tab w:val="num" w:pos="1619"/>
              </w:tabs>
              <w:rPr>
                <w:del w:id="5" w:author="Post R2#122" w:date="2023-05-29T08:41:00Z"/>
                <w:lang w:val="en-US"/>
              </w:rPr>
            </w:pPr>
            <w:del w:id="6" w:author="Post R2#122" w:date="2023-05-29T08:41:00Z">
              <w:r w:rsidRPr="00765CB9" w:rsidDel="00CA65E5">
                <w:rPr>
                  <w:lang w:val="en-US"/>
                </w:rPr>
                <w:delText>FFS if the UE supports 1T-2T, whether the UE need to report this capability for every case (or whether it could/should be inferred from R1617 reporting).</w:delText>
              </w:r>
            </w:del>
          </w:p>
          <w:p w14:paraId="7B67482B" w14:textId="5797803E" w:rsidR="00B01D7E" w:rsidRPr="00765CB9" w:rsidDel="00CA65E5" w:rsidRDefault="00B01D7E" w:rsidP="00765CB9">
            <w:pPr>
              <w:pStyle w:val="Agreement"/>
              <w:tabs>
                <w:tab w:val="clear" w:pos="360"/>
                <w:tab w:val="num" w:pos="1619"/>
              </w:tabs>
              <w:rPr>
                <w:del w:id="7" w:author="Post R2#122" w:date="2023-05-29T08:41:00Z"/>
                <w:lang w:val="en-US"/>
              </w:rPr>
            </w:pPr>
            <w:del w:id="8" w:author="Post R2#122" w:date="2023-05-29T08:41:00Z">
              <w:r w:rsidRPr="00765CB9" w:rsidDel="00CA65E5">
                <w:rPr>
                  <w:lang w:val="en-US"/>
                </w:rPr>
                <w:delText>FFS if the absence of 2Tx-2Tx per-band-pair UE capability (switching period) means the UE does not support 2Tx-2Tx UL Tx switching.</w:delText>
              </w:r>
            </w:del>
          </w:p>
          <w:p w14:paraId="0F2E20E1" w14:textId="77777777" w:rsidR="00991F00" w:rsidRDefault="00991F00" w:rsidP="00BD5F07">
            <w:pPr>
              <w:rPr>
                <w:rFonts w:ascii="Arial" w:hAnsi="Arial"/>
                <w:lang w:eastAsia="zh-CN"/>
              </w:rPr>
            </w:pPr>
          </w:p>
          <w:p w14:paraId="5A297C73" w14:textId="77777777" w:rsidR="00527B92" w:rsidRDefault="00CA65E5" w:rsidP="00BD5F07">
            <w:pPr>
              <w:rPr>
                <w:ins w:id="9" w:author="Post R2#122" w:date="2023-05-29T08:37:00Z"/>
                <w:rFonts w:ascii="Arial" w:hAnsi="Arial"/>
                <w:lang w:eastAsia="zh-CN"/>
              </w:rPr>
            </w:pPr>
            <w:ins w:id="10" w:author="Post R2#122" w:date="2023-05-29T08:37:00Z">
              <w:r>
                <w:rPr>
                  <w:rFonts w:ascii="Arial" w:hAnsi="Arial"/>
                  <w:lang w:eastAsia="zh-CN"/>
                </w:rPr>
                <w:t>RAN2 #122 agreements:</w:t>
              </w:r>
            </w:ins>
          </w:p>
          <w:p w14:paraId="0F843C47" w14:textId="77777777" w:rsidR="00CA65E5" w:rsidRPr="00CA65E5" w:rsidRDefault="00CA65E5" w:rsidP="00CA65E5">
            <w:pPr>
              <w:pStyle w:val="Agreement"/>
              <w:tabs>
                <w:tab w:val="clear" w:pos="360"/>
                <w:tab w:val="num" w:pos="1619"/>
              </w:tabs>
              <w:rPr>
                <w:ins w:id="11" w:author="Post R2#122" w:date="2023-05-29T08:37:00Z"/>
                <w:lang w:val="en-US"/>
              </w:rPr>
            </w:pPr>
            <w:ins w:id="12" w:author="Post R2#122" w:date="2023-05-29T08:37:00Z">
              <w:r w:rsidRPr="00CA65E5">
                <w:rPr>
                  <w:lang w:val="en-US"/>
                </w:rPr>
                <w:t xml:space="preserve">In Rel-18 UL </w:t>
              </w:r>
              <w:proofErr w:type="spellStart"/>
              <w:r w:rsidRPr="00CA65E5">
                <w:rPr>
                  <w:lang w:val="en-US"/>
                </w:rPr>
                <w:t>Tx</w:t>
              </w:r>
              <w:proofErr w:type="spellEnd"/>
              <w:r w:rsidRPr="00CA65E5">
                <w:rPr>
                  <w:lang w:val="en-US"/>
                </w:rPr>
                <w:t xml:space="preserve"> switching, the 3/4 </w:t>
              </w:r>
              <w:proofErr w:type="spellStart"/>
              <w:r w:rsidRPr="00CA65E5">
                <w:rPr>
                  <w:lang w:val="en-US"/>
                </w:rPr>
                <w:t>FeatureSetUplink</w:t>
              </w:r>
              <w:proofErr w:type="spellEnd"/>
              <w:r w:rsidRPr="00CA65E5">
                <w:rPr>
                  <w:lang w:val="en-US"/>
                </w:rPr>
                <w:t xml:space="preserve"> corresponding to the 3/4 UL bands are reported in one row for a given BC including 3/4 UL bands, and fallback and backward compatibility should be supported in the following way:</w:t>
              </w:r>
            </w:ins>
          </w:p>
          <w:p w14:paraId="5F093879" w14:textId="1D98A5F4" w:rsidR="00CA65E5" w:rsidRPr="00CA65E5" w:rsidRDefault="00CA65E5">
            <w:pPr>
              <w:pStyle w:val="Agreement"/>
              <w:numPr>
                <w:ilvl w:val="2"/>
                <w:numId w:val="1"/>
              </w:numPr>
              <w:rPr>
                <w:ins w:id="13" w:author="Post R2#122" w:date="2023-05-29T08:37:00Z"/>
                <w:lang w:val="en-US"/>
              </w:rPr>
              <w:pPrChange w:id="14" w:author="Post R2#122" w:date="2023-05-29T13:10:00Z">
                <w:pPr>
                  <w:pStyle w:val="Agreement"/>
                  <w:numPr>
                    <w:ilvl w:val="2"/>
                    <w:numId w:val="8"/>
                  </w:numPr>
                  <w:tabs>
                    <w:tab w:val="clear" w:pos="360"/>
                    <w:tab w:val="num" w:pos="2160"/>
                  </w:tabs>
                  <w:ind w:left="901" w:hanging="720"/>
                </w:pPr>
              </w:pPrChange>
            </w:pPr>
            <w:ins w:id="15" w:author="Post R2#122" w:date="2023-05-29T08:37:00Z">
              <w:r w:rsidRPr="00CA65E5">
                <w:rPr>
                  <w:lang w:val="en-US"/>
                </w:rPr>
                <w:t xml:space="preserve">The UE needs to guarantee the </w:t>
              </w:r>
              <w:proofErr w:type="spellStart"/>
              <w:r w:rsidRPr="00CA65E5">
                <w:rPr>
                  <w:lang w:val="en-US"/>
                </w:rPr>
                <w:t>FeatureSetUplinks</w:t>
              </w:r>
              <w:proofErr w:type="spellEnd"/>
              <w:r w:rsidRPr="00CA65E5">
                <w:rPr>
                  <w:lang w:val="en-US"/>
                </w:rPr>
                <w:t xml:space="preserve"> reported for Rel-18 UL </w:t>
              </w:r>
              <w:proofErr w:type="spellStart"/>
              <w:r w:rsidRPr="00CA65E5">
                <w:rPr>
                  <w:lang w:val="en-US"/>
                </w:rPr>
                <w:t>Tx</w:t>
              </w:r>
              <w:proofErr w:type="spellEnd"/>
              <w:r w:rsidRPr="00CA65E5">
                <w:rPr>
                  <w:lang w:val="en-US"/>
                </w:rPr>
                <w:t xml:space="preserve"> switching are applicable to Rel-16/Rel-17 </w:t>
              </w:r>
              <w:proofErr w:type="spellStart"/>
              <w:r w:rsidRPr="00CA65E5">
                <w:rPr>
                  <w:lang w:val="en-US"/>
                </w:rPr>
                <w:t>Tx</w:t>
              </w:r>
              <w:proofErr w:type="spellEnd"/>
              <w:r w:rsidRPr="00CA65E5">
                <w:rPr>
                  <w:lang w:val="en-US"/>
                </w:rPr>
                <w:t xml:space="preserve"> switching (as the Rel-16/Rel-17 switching period is reported for that band pair and the same switching option of the band pair is supported for Rel-16/Rel-17 switching).</w:t>
              </w:r>
            </w:ins>
          </w:p>
          <w:p w14:paraId="7FC85B23" w14:textId="75EC920F" w:rsidR="00CA65E5" w:rsidRPr="00CA65E5" w:rsidRDefault="00CA65E5">
            <w:pPr>
              <w:pStyle w:val="Agreement"/>
              <w:numPr>
                <w:ilvl w:val="2"/>
                <w:numId w:val="1"/>
              </w:numPr>
              <w:rPr>
                <w:ins w:id="16" w:author="Post R2#122" w:date="2023-05-29T08:37:00Z"/>
                <w:lang w:val="en-US"/>
              </w:rPr>
              <w:pPrChange w:id="17" w:author="Post R2#122" w:date="2023-05-29T13:10:00Z">
                <w:pPr>
                  <w:pStyle w:val="Agreement"/>
                  <w:numPr>
                    <w:ilvl w:val="2"/>
                    <w:numId w:val="8"/>
                  </w:numPr>
                  <w:tabs>
                    <w:tab w:val="clear" w:pos="360"/>
                    <w:tab w:val="num" w:pos="2160"/>
                  </w:tabs>
                  <w:ind w:left="901" w:hanging="720"/>
                </w:pPr>
              </w:pPrChange>
            </w:pPr>
            <w:ins w:id="18" w:author="Post R2#122" w:date="2023-05-29T08:37:00Z">
              <w:r w:rsidRPr="00CA65E5">
                <w:rPr>
                  <w:lang w:val="en-US"/>
                </w:rPr>
                <w:t xml:space="preserve">The UE can report FSC row for Rel-16/Rel-17 UL </w:t>
              </w:r>
              <w:proofErr w:type="spellStart"/>
              <w:r w:rsidRPr="00CA65E5">
                <w:rPr>
                  <w:lang w:val="en-US"/>
                </w:rPr>
                <w:t>Tx</w:t>
              </w:r>
              <w:proofErr w:type="spellEnd"/>
              <w:r w:rsidRPr="00CA65E5">
                <w:rPr>
                  <w:lang w:val="en-US"/>
                </w:rPr>
                <w:t xml:space="preserve"> switching explicitly if the Rel-16/Rel-17 switching period is reported for that band pair in case of different fallback.</w:t>
              </w:r>
            </w:ins>
          </w:p>
          <w:p w14:paraId="445D3E1B" w14:textId="77777777" w:rsidR="00CA65E5" w:rsidRPr="00CA65E5" w:rsidRDefault="00CA65E5" w:rsidP="00CA65E5">
            <w:pPr>
              <w:pStyle w:val="Agreement"/>
              <w:tabs>
                <w:tab w:val="clear" w:pos="360"/>
                <w:tab w:val="num" w:pos="1619"/>
              </w:tabs>
              <w:rPr>
                <w:ins w:id="19" w:author="Post R2#122" w:date="2023-05-29T08:37:00Z"/>
                <w:lang w:val="en-US"/>
              </w:rPr>
            </w:pPr>
            <w:ins w:id="20" w:author="Post R2#122" w:date="2023-05-29T08:37:00Z">
              <w:r w:rsidRPr="00CA65E5">
                <w:rPr>
                  <w:lang w:val="en-US"/>
                </w:rPr>
                <w:t>RAN2 confirm the intention that Rel-16 band pair list is reused to indicate Rel-18 per-band pair capability which is the same as in Rel-17.</w:t>
              </w:r>
            </w:ins>
          </w:p>
          <w:p w14:paraId="48247D55" w14:textId="77777777" w:rsidR="00CA65E5" w:rsidRPr="00CA65E5" w:rsidRDefault="00CA65E5" w:rsidP="00CA65E5">
            <w:pPr>
              <w:pStyle w:val="Agreement"/>
              <w:tabs>
                <w:tab w:val="clear" w:pos="360"/>
                <w:tab w:val="num" w:pos="1619"/>
              </w:tabs>
              <w:rPr>
                <w:ins w:id="21" w:author="Post R2#122" w:date="2023-05-29T08:37:00Z"/>
                <w:lang w:val="en-US"/>
              </w:rPr>
            </w:pPr>
            <w:ins w:id="22" w:author="Post R2#122" w:date="2023-05-29T08:37:00Z">
              <w:r w:rsidRPr="00CA65E5">
                <w:rPr>
                  <w:lang w:val="en-US"/>
                </w:rPr>
                <w:t>RAN2 to introduce a per-BC capability of Minimum separation time. The exact values of the capability is pending to RAN1.</w:t>
              </w:r>
            </w:ins>
          </w:p>
          <w:p w14:paraId="4EC276D1" w14:textId="77777777" w:rsidR="007E60A0" w:rsidRPr="007E60A0" w:rsidRDefault="007E60A0" w:rsidP="007E60A0">
            <w:pPr>
              <w:pStyle w:val="Agreement"/>
              <w:tabs>
                <w:tab w:val="clear" w:pos="360"/>
                <w:tab w:val="num" w:pos="1619"/>
              </w:tabs>
              <w:rPr>
                <w:ins w:id="23" w:author="Post R2#122" w:date="2023-05-29T11:14:00Z"/>
                <w:lang w:val="en-US"/>
              </w:rPr>
            </w:pPr>
            <w:ins w:id="24" w:author="Post R2#122" w:date="2023-05-29T11:14:00Z">
              <w:r w:rsidRPr="007E60A0">
                <w:rPr>
                  <w:lang w:val="en-US"/>
                </w:rPr>
                <w:t xml:space="preserve">For Rel-18 UL </w:t>
              </w:r>
              <w:proofErr w:type="spellStart"/>
              <w:r w:rsidRPr="007E60A0">
                <w:rPr>
                  <w:lang w:val="en-US"/>
                </w:rPr>
                <w:t>Tx</w:t>
              </w:r>
              <w:proofErr w:type="spellEnd"/>
              <w:r w:rsidRPr="007E60A0">
                <w:rPr>
                  <w:lang w:val="en-US"/>
                </w:rPr>
                <w:t xml:space="preserve"> switching (1T-1T and/or 1T-2T and/or 2T-2T) across 3 or 4 bands the UE shall indicate the support of UL </w:t>
              </w:r>
              <w:proofErr w:type="spellStart"/>
              <w:proofErr w:type="gramStart"/>
              <w:r w:rsidRPr="007E60A0">
                <w:rPr>
                  <w:lang w:val="en-US"/>
                </w:rPr>
                <w:t>Tx</w:t>
              </w:r>
              <w:proofErr w:type="spellEnd"/>
              <w:proofErr w:type="gramEnd"/>
              <w:r w:rsidRPr="007E60A0">
                <w:rPr>
                  <w:lang w:val="en-US"/>
                </w:rPr>
                <w:t xml:space="preserve"> switching (e.g. at least </w:t>
              </w:r>
              <w:proofErr w:type="spellStart"/>
              <w:r w:rsidRPr="007E60A0">
                <w:rPr>
                  <w:lang w:val="en-US"/>
                </w:rPr>
                <w:t>switchedUL</w:t>
              </w:r>
              <w:proofErr w:type="spellEnd"/>
              <w:r w:rsidRPr="007E60A0">
                <w:rPr>
                  <w:lang w:val="en-US"/>
                </w:rPr>
                <w:t>) for ALL possible band pairs.</w:t>
              </w:r>
            </w:ins>
          </w:p>
          <w:p w14:paraId="1554FF47" w14:textId="77777777" w:rsidR="007E60A0" w:rsidRDefault="007E60A0" w:rsidP="007E60A0">
            <w:pPr>
              <w:pStyle w:val="Agreement"/>
              <w:tabs>
                <w:tab w:val="clear" w:pos="360"/>
                <w:tab w:val="num" w:pos="1619"/>
              </w:tabs>
              <w:rPr>
                <w:lang w:val="en-US"/>
              </w:rPr>
            </w:pPr>
            <w:ins w:id="25" w:author="Post R2#122" w:date="2023-05-29T11:14:00Z">
              <w:r w:rsidRPr="007E60A0">
                <w:rPr>
                  <w:lang w:val="en-US"/>
                </w:rPr>
                <w:t>Allow the UE to report switching period for a band pair in which the two bands do not support 2-layers UL MIMO.</w:t>
              </w:r>
            </w:ins>
          </w:p>
          <w:p w14:paraId="6F097257" w14:textId="77777777" w:rsidR="007D15F5" w:rsidRPr="007E60A0" w:rsidRDefault="007D15F5" w:rsidP="007D15F5">
            <w:pPr>
              <w:pStyle w:val="Agreement"/>
              <w:tabs>
                <w:tab w:val="clear" w:pos="360"/>
                <w:tab w:val="num" w:pos="1619"/>
              </w:tabs>
              <w:rPr>
                <w:ins w:id="26" w:author="Post R2#122" w:date="2023-05-29T11:14:00Z"/>
                <w:lang w:val="en-US"/>
              </w:rPr>
            </w:pPr>
            <w:ins w:id="27" w:author="Post R2#122" w:date="2023-05-29T11:14:00Z">
              <w:r w:rsidRPr="007E60A0">
                <w:rPr>
                  <w:lang w:val="en-US"/>
                </w:rPr>
                <w:t xml:space="preserve">For Rel-18 UL </w:t>
              </w:r>
              <w:proofErr w:type="spellStart"/>
              <w:r w:rsidRPr="007E60A0">
                <w:rPr>
                  <w:lang w:val="en-US"/>
                </w:rPr>
                <w:t>Tx</w:t>
              </w:r>
              <w:proofErr w:type="spellEnd"/>
              <w:r w:rsidRPr="007E60A0">
                <w:rPr>
                  <w:lang w:val="en-US"/>
                </w:rPr>
                <w:t xml:space="preserve"> switching (1T-1T and/or 1T-2T and/or 2T-2T) across 3 or 4 bands the UE shall indicate the support of UL </w:t>
              </w:r>
              <w:proofErr w:type="spellStart"/>
              <w:proofErr w:type="gramStart"/>
              <w:r w:rsidRPr="007E60A0">
                <w:rPr>
                  <w:lang w:val="en-US"/>
                </w:rPr>
                <w:t>Tx</w:t>
              </w:r>
              <w:proofErr w:type="spellEnd"/>
              <w:proofErr w:type="gramEnd"/>
              <w:r w:rsidRPr="007E60A0">
                <w:rPr>
                  <w:lang w:val="en-US"/>
                </w:rPr>
                <w:t xml:space="preserve"> switching (e.g. at least </w:t>
              </w:r>
              <w:proofErr w:type="spellStart"/>
              <w:r w:rsidRPr="007E60A0">
                <w:rPr>
                  <w:lang w:val="en-US"/>
                </w:rPr>
                <w:t>switchedUL</w:t>
              </w:r>
              <w:proofErr w:type="spellEnd"/>
              <w:r w:rsidRPr="007E60A0">
                <w:rPr>
                  <w:lang w:val="en-US"/>
                </w:rPr>
                <w:t>) for ALL possible band pairs.</w:t>
              </w:r>
            </w:ins>
          </w:p>
          <w:p w14:paraId="3EDAE82A" w14:textId="60721AFA" w:rsidR="007D15F5" w:rsidRPr="007D15F5" w:rsidRDefault="007D15F5" w:rsidP="00380641">
            <w:pPr>
              <w:pStyle w:val="Agreement"/>
              <w:tabs>
                <w:tab w:val="clear" w:pos="360"/>
                <w:tab w:val="num" w:pos="1619"/>
              </w:tabs>
              <w:rPr>
                <w:ins w:id="28" w:author="Post R2#122" w:date="2023-05-29T11:14:00Z"/>
                <w:lang w:val="en-US"/>
              </w:rPr>
            </w:pPr>
            <w:ins w:id="29" w:author="Post R2#122" w:date="2023-05-29T11:14:00Z">
              <w:r w:rsidRPr="007E60A0">
                <w:rPr>
                  <w:lang w:val="en-US"/>
                </w:rPr>
                <w:t>Allow the UE to report switching period for a band pair in which the two bands do not support 2-layers UL MIMO.</w:t>
              </w:r>
            </w:ins>
          </w:p>
          <w:p w14:paraId="708AA7DE" w14:textId="478F2920" w:rsidR="00CA65E5" w:rsidRPr="00DD020B" w:rsidRDefault="00CA65E5" w:rsidP="00BD5F07">
            <w:pPr>
              <w:rPr>
                <w:rFonts w:ascii="Arial" w:hAnsi="Arial"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45A504B" w14:textId="64242871" w:rsidR="00BD5F07" w:rsidRDefault="00BD5F07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In 6.3.3,</w:t>
            </w:r>
          </w:p>
          <w:p w14:paraId="01A7FBEA" w14:textId="1619DFAD" w:rsidR="007D6337" w:rsidRDefault="00BD5F07">
            <w:pPr>
              <w:pStyle w:val="CRCoverPage"/>
              <w:numPr>
                <w:ilvl w:val="0"/>
                <w:numId w:val="2"/>
              </w:numPr>
              <w:spacing w:after="0"/>
              <w:rPr>
                <w:lang w:eastAsia="zh-CN"/>
              </w:rPr>
              <w:pPrChange w:id="30" w:author="Post R2#122" w:date="2023-05-29T13:10:00Z">
                <w:pPr>
                  <w:pStyle w:val="CRCoverPage"/>
                  <w:numPr>
                    <w:numId w:val="9"/>
                  </w:numPr>
                  <w:tabs>
                    <w:tab w:val="num" w:pos="360"/>
                    <w:tab w:val="num" w:pos="720"/>
                  </w:tabs>
                  <w:spacing w:after="0"/>
                  <w:ind w:left="720" w:hanging="720"/>
                </w:pPr>
              </w:pPrChange>
            </w:pPr>
            <w:r>
              <w:rPr>
                <w:lang w:eastAsia="zh-CN"/>
              </w:rPr>
              <w:t xml:space="preserve">Add </w:t>
            </w:r>
            <w:r w:rsidR="00ED17DB" w:rsidRPr="00ED17DB">
              <w:rPr>
                <w:i/>
                <w:lang w:eastAsia="zh-CN"/>
              </w:rPr>
              <w:t>supportedBandCombinationList-UplinkTxSwitch-v18xy</w:t>
            </w:r>
            <w:r w:rsidR="00ED17DB" w:rsidRPr="00ED17DB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in </w:t>
            </w:r>
            <w:r w:rsidRPr="00BD5F07">
              <w:rPr>
                <w:i/>
                <w:lang w:eastAsia="zh-CN"/>
              </w:rPr>
              <w:t>RF-Parameters</w:t>
            </w:r>
            <w:r>
              <w:rPr>
                <w:lang w:eastAsia="zh-CN"/>
              </w:rPr>
              <w:t>,</w:t>
            </w:r>
          </w:p>
          <w:p w14:paraId="69101DE8" w14:textId="694C89A4" w:rsidR="00BD5F07" w:rsidRDefault="00BD5F07">
            <w:pPr>
              <w:pStyle w:val="CRCoverPage"/>
              <w:numPr>
                <w:ilvl w:val="0"/>
                <w:numId w:val="2"/>
              </w:numPr>
              <w:spacing w:after="0"/>
              <w:rPr>
                <w:lang w:eastAsia="zh-CN"/>
              </w:rPr>
              <w:pPrChange w:id="31" w:author="Post R2#122" w:date="2023-05-29T13:10:00Z">
                <w:pPr>
                  <w:pStyle w:val="CRCoverPage"/>
                  <w:numPr>
                    <w:numId w:val="9"/>
                  </w:numPr>
                  <w:tabs>
                    <w:tab w:val="num" w:pos="360"/>
                    <w:tab w:val="num" w:pos="720"/>
                  </w:tabs>
                  <w:spacing w:after="0"/>
                  <w:ind w:left="720" w:hanging="720"/>
                </w:pPr>
              </w:pPrChange>
            </w:pPr>
            <w:r>
              <w:rPr>
                <w:lang w:eastAsia="zh-CN"/>
              </w:rPr>
              <w:t xml:space="preserve">Add </w:t>
            </w:r>
            <w:r w:rsidR="00ED17DB" w:rsidRPr="00ED17DB">
              <w:rPr>
                <w:i/>
                <w:lang w:eastAsia="zh-CN"/>
              </w:rPr>
              <w:t>supportedBandPairListNR-v18xy</w:t>
            </w:r>
            <w:r w:rsidR="00ED17DB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in </w:t>
            </w:r>
            <w:r w:rsidRPr="00BD5F07">
              <w:rPr>
                <w:i/>
                <w:lang w:eastAsia="zh-CN"/>
              </w:rPr>
              <w:t>BandCombinationList</w:t>
            </w:r>
            <w:r w:rsidR="00ED17DB" w:rsidRPr="00ED17DB">
              <w:rPr>
                <w:i/>
                <w:lang w:eastAsia="zh-CN"/>
              </w:rPr>
              <w:t>-UplinkTxSwitch-v18xy</w:t>
            </w:r>
            <w:r>
              <w:rPr>
                <w:lang w:eastAsia="zh-CN"/>
              </w:rPr>
              <w:t>.</w:t>
            </w:r>
          </w:p>
          <w:p w14:paraId="6F751434" w14:textId="3B6BA0DD" w:rsidR="00ED17DB" w:rsidRDefault="00ED17DB">
            <w:pPr>
              <w:pStyle w:val="CRCoverPage"/>
              <w:numPr>
                <w:ilvl w:val="0"/>
                <w:numId w:val="2"/>
              </w:numPr>
              <w:spacing w:after="0"/>
              <w:rPr>
                <w:lang w:eastAsia="zh-CN"/>
              </w:rPr>
              <w:pPrChange w:id="32" w:author="Post R2#122" w:date="2023-05-29T13:10:00Z">
                <w:pPr>
                  <w:pStyle w:val="CRCoverPage"/>
                  <w:numPr>
                    <w:numId w:val="9"/>
                  </w:numPr>
                  <w:tabs>
                    <w:tab w:val="num" w:pos="360"/>
                    <w:tab w:val="num" w:pos="720"/>
                  </w:tabs>
                  <w:spacing w:after="0"/>
                  <w:ind w:left="720" w:hanging="720"/>
                </w:pPr>
              </w:pPrChange>
            </w:pPr>
            <w:r>
              <w:rPr>
                <w:lang w:eastAsia="zh-CN"/>
              </w:rPr>
              <w:t xml:space="preserve">Add </w:t>
            </w:r>
            <w:r w:rsidR="00066712" w:rsidRPr="00DE0C21">
              <w:rPr>
                <w:i/>
                <w:lang w:eastAsia="zh-CN"/>
              </w:rPr>
              <w:t>uplinkTxSwitching</w:t>
            </w:r>
            <w:r w:rsidR="00066712">
              <w:rPr>
                <w:i/>
                <w:lang w:eastAsia="zh-CN"/>
              </w:rPr>
              <w:t>M</w:t>
            </w:r>
            <w:r>
              <w:rPr>
                <w:i/>
                <w:lang w:eastAsia="zh-CN"/>
              </w:rPr>
              <w:t>i</w:t>
            </w:r>
            <w:r w:rsidRPr="00ED17DB">
              <w:rPr>
                <w:i/>
                <w:lang w:eastAsia="zh-CN"/>
              </w:rPr>
              <w:t>nimumSeparationTime-r18</w:t>
            </w:r>
            <w:r>
              <w:rPr>
                <w:lang w:eastAsia="zh-CN"/>
              </w:rPr>
              <w:t xml:space="preserve"> in </w:t>
            </w:r>
            <w:r w:rsidRPr="00BD5F07">
              <w:rPr>
                <w:i/>
                <w:lang w:eastAsia="zh-CN"/>
              </w:rPr>
              <w:t>BandCombinationList</w:t>
            </w:r>
            <w:r w:rsidRPr="00ED17DB">
              <w:rPr>
                <w:i/>
                <w:lang w:eastAsia="zh-CN"/>
              </w:rPr>
              <w:t>-UplinkTxSwitch-v18xy</w:t>
            </w:r>
            <w:r>
              <w:rPr>
                <w:lang w:eastAsia="zh-CN"/>
              </w:rPr>
              <w:t>.</w:t>
            </w:r>
          </w:p>
          <w:p w14:paraId="0159E002" w14:textId="61E61D27" w:rsidR="008E5B6C" w:rsidRDefault="00ED17DB">
            <w:pPr>
              <w:pStyle w:val="CRCoverPage"/>
              <w:numPr>
                <w:ilvl w:val="0"/>
                <w:numId w:val="2"/>
              </w:numPr>
              <w:spacing w:after="0"/>
              <w:rPr>
                <w:ins w:id="33" w:author="Post R2#122" w:date="2023-05-29T11:20:00Z"/>
                <w:lang w:eastAsia="zh-CN"/>
              </w:rPr>
              <w:pPrChange w:id="34" w:author="Post R2#122" w:date="2023-05-29T13:10:00Z">
                <w:pPr>
                  <w:pStyle w:val="CRCoverPage"/>
                  <w:numPr>
                    <w:numId w:val="9"/>
                  </w:numPr>
                  <w:tabs>
                    <w:tab w:val="num" w:pos="360"/>
                    <w:tab w:val="num" w:pos="720"/>
                  </w:tabs>
                  <w:spacing w:after="0"/>
                  <w:ind w:left="720" w:hanging="720"/>
                </w:pPr>
              </w:pPrChange>
            </w:pPr>
            <w:r>
              <w:rPr>
                <w:lang w:eastAsia="zh-CN"/>
              </w:rPr>
              <w:t xml:space="preserve">Add </w:t>
            </w:r>
            <w:r w:rsidRPr="00ED17DB">
              <w:rPr>
                <w:i/>
                <w:lang w:eastAsia="zh-CN"/>
              </w:rPr>
              <w:t>uplinkTxSwitchingOptionForBandPair-r18</w:t>
            </w:r>
            <w:r>
              <w:rPr>
                <w:lang w:eastAsia="zh-CN"/>
              </w:rPr>
              <w:t xml:space="preserve">, </w:t>
            </w:r>
            <w:r w:rsidRPr="00ED17DB">
              <w:rPr>
                <w:i/>
                <w:lang w:eastAsia="zh-CN"/>
              </w:rPr>
              <w:t>uplinkTxSwitching</w:t>
            </w:r>
            <w:r w:rsidR="00066712" w:rsidRPr="00066712">
              <w:rPr>
                <w:i/>
                <w:lang w:eastAsia="zh-CN"/>
              </w:rPr>
              <w:t>MaintainedULtrans</w:t>
            </w:r>
            <w:r w:rsidRPr="00ED17DB">
              <w:rPr>
                <w:i/>
                <w:lang w:eastAsia="zh-CN"/>
              </w:rPr>
              <w:t>-r18</w:t>
            </w:r>
            <w:r w:rsidR="00D065BE">
              <w:rPr>
                <w:lang w:eastAsia="zh-CN"/>
              </w:rPr>
              <w:t xml:space="preserve">, and </w:t>
            </w:r>
            <w:r w:rsidRPr="00ED17DB">
              <w:rPr>
                <w:i/>
                <w:lang w:eastAsia="zh-CN"/>
              </w:rPr>
              <w:lastRenderedPageBreak/>
              <w:t>uplinkTxSwitchingPeriod</w:t>
            </w:r>
            <w:ins w:id="35" w:author="Post R2#122" w:date="2023-05-29T11:22:00Z">
              <w:r w:rsidR="008E5B6C">
                <w:rPr>
                  <w:i/>
                  <w:lang w:eastAsia="zh-CN"/>
                </w:rPr>
                <w:t>ForBandPair</w:t>
              </w:r>
            </w:ins>
            <w:r w:rsidRPr="00ED17DB">
              <w:rPr>
                <w:i/>
                <w:lang w:eastAsia="zh-CN"/>
              </w:rPr>
              <w:t>-r18</w:t>
            </w:r>
            <w:r>
              <w:rPr>
                <w:lang w:eastAsia="zh-CN"/>
              </w:rPr>
              <w:t xml:space="preserve"> in </w:t>
            </w:r>
            <w:r w:rsidRPr="00ED17DB">
              <w:rPr>
                <w:i/>
                <w:lang w:eastAsia="zh-CN"/>
              </w:rPr>
              <w:t>ULTxSwitchingBandPair-v18xy</w:t>
            </w:r>
            <w:r>
              <w:rPr>
                <w:lang w:eastAsia="zh-CN"/>
              </w:rPr>
              <w:t xml:space="preserve">. </w:t>
            </w:r>
          </w:p>
          <w:p w14:paraId="6D4D924F" w14:textId="7AFBB5EA" w:rsidR="008E5B6C" w:rsidRDefault="008E5B6C">
            <w:pPr>
              <w:pStyle w:val="CRCoverPage"/>
              <w:numPr>
                <w:ilvl w:val="0"/>
                <w:numId w:val="2"/>
              </w:numPr>
              <w:spacing w:after="0"/>
              <w:rPr>
                <w:lang w:eastAsia="zh-CN"/>
              </w:rPr>
              <w:pPrChange w:id="36" w:author="Post R2#122" w:date="2023-05-29T13:10:00Z">
                <w:pPr>
                  <w:pStyle w:val="CRCoverPage"/>
                  <w:numPr>
                    <w:numId w:val="9"/>
                  </w:numPr>
                  <w:tabs>
                    <w:tab w:val="num" w:pos="360"/>
                    <w:tab w:val="num" w:pos="720"/>
                  </w:tabs>
                  <w:spacing w:after="0"/>
                  <w:ind w:left="720" w:hanging="720"/>
                </w:pPr>
              </w:pPrChange>
            </w:pPr>
            <w:ins w:id="37" w:author="Post R2#122" w:date="2023-05-29T11:20:00Z">
              <w:r>
                <w:rPr>
                  <w:lang w:eastAsia="zh-CN"/>
                </w:rPr>
                <w:t xml:space="preserve">Add </w:t>
              </w:r>
            </w:ins>
            <w:proofErr w:type="spellStart"/>
            <w:ins w:id="38" w:author="Post R2#122" w:date="2023-05-29T11:21:00Z">
              <w:r w:rsidRPr="008E5B6C">
                <w:rPr>
                  <w:i/>
                  <w:lang w:eastAsia="zh-CN"/>
                </w:rPr>
                <w:t>uplinkTxSwitchingPeriodMoreBandsList</w:t>
              </w:r>
              <w:proofErr w:type="spellEnd"/>
              <w:r>
                <w:rPr>
                  <w:lang w:eastAsia="zh-CN"/>
                </w:rPr>
                <w:t xml:space="preserve"> in </w:t>
              </w:r>
              <w:r w:rsidRPr="00BD5F07">
                <w:rPr>
                  <w:i/>
                  <w:lang w:eastAsia="zh-CN"/>
                </w:rPr>
                <w:t>BandCombinationList</w:t>
              </w:r>
              <w:r w:rsidRPr="00ED17DB">
                <w:rPr>
                  <w:i/>
                  <w:lang w:eastAsia="zh-CN"/>
                </w:rPr>
                <w:t>-UplinkTxSwitch-v18xy</w:t>
              </w:r>
              <w:r>
                <w:rPr>
                  <w:lang w:eastAsia="zh-CN"/>
                </w:rPr>
                <w:t>.</w:t>
              </w:r>
            </w:ins>
          </w:p>
          <w:p w14:paraId="74752921" w14:textId="77777777" w:rsidR="00BD5F07" w:rsidRDefault="00BD5F0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F51DC0E" w14:textId="77777777" w:rsidR="006839A3" w:rsidRPr="00CC710F" w:rsidRDefault="006839A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E779EB9" w14:textId="77777777" w:rsidR="00094D43" w:rsidRPr="004F1407" w:rsidRDefault="00094D43" w:rsidP="00094D43">
            <w:pPr>
              <w:pStyle w:val="CRCoverPage"/>
              <w:spacing w:before="20" w:after="80"/>
              <w:rPr>
                <w:b/>
              </w:rPr>
            </w:pPr>
            <w:r w:rsidRPr="004F1407">
              <w:rPr>
                <w:b/>
              </w:rPr>
              <w:t>Impact analysis</w:t>
            </w:r>
          </w:p>
          <w:p w14:paraId="7E11234D" w14:textId="77777777" w:rsidR="00094D43" w:rsidRPr="00BE6418" w:rsidRDefault="00094D43" w:rsidP="00094D43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14:paraId="72844A2A" w14:textId="3BAD6A8C" w:rsidR="00094D43" w:rsidRDefault="00094D43" w:rsidP="00094D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848B5">
              <w:rPr>
                <w:noProof/>
                <w:lang w:eastAsia="zh-CN"/>
              </w:rPr>
              <w:t xml:space="preserve">NR SA </w:t>
            </w:r>
          </w:p>
          <w:p w14:paraId="581E1D93" w14:textId="77777777" w:rsidR="00094D43" w:rsidRDefault="00094D43" w:rsidP="00094D43">
            <w:pPr>
              <w:pStyle w:val="CRCoverPage"/>
              <w:spacing w:before="20" w:after="80"/>
              <w:rPr>
                <w:u w:val="single"/>
              </w:rPr>
            </w:pPr>
          </w:p>
          <w:p w14:paraId="16617509" w14:textId="77777777" w:rsidR="00094D43" w:rsidRPr="004F1407" w:rsidRDefault="00094D43" w:rsidP="00094D43">
            <w:pPr>
              <w:pStyle w:val="CRCoverPage"/>
              <w:spacing w:before="20" w:after="80"/>
              <w:ind w:firstLineChars="50" w:firstLine="100"/>
            </w:pPr>
            <w:r w:rsidRPr="004F1407">
              <w:rPr>
                <w:u w:val="single"/>
              </w:rPr>
              <w:t>Impacted functionality</w:t>
            </w:r>
          </w:p>
          <w:p w14:paraId="628C97F5" w14:textId="77777777" w:rsidR="00B55366" w:rsidRPr="007242FF" w:rsidRDefault="00B55366" w:rsidP="00B5536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242FF">
              <w:rPr>
                <w:noProof/>
                <w:lang w:eastAsia="zh-CN"/>
              </w:rPr>
              <w:t>UL Tx switching</w:t>
            </w:r>
          </w:p>
          <w:p w14:paraId="559E4DCF" w14:textId="77777777" w:rsidR="00094D43" w:rsidRPr="004F1407" w:rsidRDefault="00094D43" w:rsidP="00094D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351BDC03" w14:textId="77777777" w:rsidR="00094D43" w:rsidRDefault="00094D43" w:rsidP="00094D43">
            <w:pPr>
              <w:pStyle w:val="CRCoverPage"/>
              <w:spacing w:before="20" w:after="80"/>
              <w:ind w:leftChars="50" w:left="100"/>
              <w:rPr>
                <w:b/>
              </w:rPr>
            </w:pPr>
            <w:r w:rsidRPr="004F1407">
              <w:rPr>
                <w:u w:val="single"/>
              </w:rPr>
              <w:t>Inter-operability</w:t>
            </w:r>
            <w:r w:rsidRPr="004F1407">
              <w:t>:</w:t>
            </w:r>
            <w:r>
              <w:rPr>
                <w:b/>
              </w:rPr>
              <w:t xml:space="preserve"> </w:t>
            </w:r>
          </w:p>
          <w:p w14:paraId="31C656EC" w14:textId="14DE1ED3" w:rsidR="006839A3" w:rsidRPr="005D303A" w:rsidRDefault="00B55366" w:rsidP="0099147D">
            <w:pPr>
              <w:ind w:leftChars="50" w:left="100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No inter-</w:t>
            </w:r>
            <w:proofErr w:type="spellStart"/>
            <w:r>
              <w:rPr>
                <w:rFonts w:ascii="Arial" w:hAnsi="Arial"/>
                <w:lang w:eastAsia="zh-CN"/>
              </w:rPr>
              <w:t>operablity</w:t>
            </w:r>
            <w:proofErr w:type="spellEnd"/>
            <w:r>
              <w:rPr>
                <w:rFonts w:ascii="Arial" w:hAnsi="Arial"/>
                <w:lang w:eastAsia="zh-CN"/>
              </w:rPr>
              <w:t xml:space="preserve"> issue</w:t>
            </w:r>
            <w:r w:rsidR="000A6F55">
              <w:rPr>
                <w:rFonts w:ascii="Arial" w:hAnsi="Arial"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EB4CEF6" w:rsidR="001D7BEE" w:rsidRDefault="00BD5F07" w:rsidP="00362F8D">
            <w:pPr>
              <w:pStyle w:val="CRCoverPage"/>
              <w:ind w:leftChars="50" w:left="100"/>
              <w:rPr>
                <w:noProof/>
              </w:rPr>
            </w:pPr>
            <w:r>
              <w:rPr>
                <w:noProof/>
              </w:rPr>
              <w:t xml:space="preserve">UE capablity reporting </w:t>
            </w:r>
            <w:r w:rsidR="00362F8D">
              <w:rPr>
                <w:noProof/>
              </w:rPr>
              <w:t>is</w:t>
            </w:r>
            <w:r>
              <w:rPr>
                <w:noProof/>
              </w:rPr>
              <w:t xml:space="preserve"> not supported for the </w:t>
            </w:r>
            <w:r w:rsidR="00362F8D">
              <w:rPr>
                <w:noProof/>
              </w:rPr>
              <w:t xml:space="preserve">Rel-18 </w:t>
            </w:r>
            <w:r>
              <w:rPr>
                <w:noProof/>
              </w:rPr>
              <w:t xml:space="preserve">UL Tx switching </w:t>
            </w:r>
            <w:r w:rsidR="00362F8D">
              <w:rPr>
                <w:noProof/>
              </w:rPr>
              <w:t>enhancement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9747D3F" w:rsidR="00DD020B" w:rsidRDefault="00B55DBA" w:rsidP="00362F8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6.3.3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9331EA5" w:rsidR="001E41F3" w:rsidRDefault="00F5726D" w:rsidP="00F5726D">
            <w:pPr>
              <w:pStyle w:val="CRCoverPage"/>
              <w:spacing w:after="0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 xml:space="preserve"> </w:t>
            </w: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148680D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BC6CF15" w:rsidR="001E41F3" w:rsidRDefault="00AA6C5E" w:rsidP="00F5726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F5726D">
              <w:rPr>
                <w:noProof/>
              </w:rPr>
              <w:t xml:space="preserve"> 38.306</w:t>
            </w:r>
            <w:r>
              <w:rPr>
                <w:noProof/>
              </w:rPr>
              <w:t xml:space="preserve"> CR</w:t>
            </w:r>
            <w:r w:rsidR="00120652">
              <w:rPr>
                <w:noProof/>
              </w:rPr>
              <w:t xml:space="preserve"> </w:t>
            </w:r>
            <w:r w:rsidR="00120652" w:rsidRPr="00120652">
              <w:rPr>
                <w:noProof/>
              </w:rPr>
              <w:t>0924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08D6A46" w:rsidR="001E41F3" w:rsidRDefault="00094D4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C32BBF9" w:rsidR="001E41F3" w:rsidRDefault="00094D4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4ECFFA9" w14:textId="77777777" w:rsidR="0082271B" w:rsidRDefault="0082271B">
      <w:pPr>
        <w:rPr>
          <w:noProof/>
        </w:rPr>
      </w:pPr>
    </w:p>
    <w:tbl>
      <w:tblPr>
        <w:tblpPr w:leftFromText="180" w:rightFromText="180" w:vertAnchor="text" w:horzAnchor="margin" w:tblpX="-147" w:tblpY="70"/>
        <w:tblW w:w="14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14402"/>
      </w:tblGrid>
      <w:tr w:rsidR="00FE55D8" w:rsidRPr="00EF5762" w14:paraId="2AB9828B" w14:textId="77777777" w:rsidTr="007D40E2">
        <w:trPr>
          <w:trHeight w:val="105"/>
        </w:trPr>
        <w:tc>
          <w:tcPr>
            <w:tcW w:w="14402" w:type="dxa"/>
            <w:shd w:val="clear" w:color="auto" w:fill="FDE9D9"/>
            <w:vAlign w:val="center"/>
          </w:tcPr>
          <w:p w14:paraId="1B33BBD4" w14:textId="478C8879" w:rsidR="00FE55D8" w:rsidRPr="00EF5762" w:rsidRDefault="00DD020B" w:rsidP="00DD020B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color w:val="FF0000"/>
                <w:sz w:val="28"/>
                <w:szCs w:val="28"/>
                <w:lang w:eastAsia="zh-CN"/>
              </w:rPr>
              <w:t xml:space="preserve">START OF </w:t>
            </w:r>
            <w:r w:rsidR="00FE55D8">
              <w:rPr>
                <w:color w:val="FF0000"/>
                <w:sz w:val="28"/>
                <w:szCs w:val="28"/>
                <w:lang w:eastAsia="zh-CN"/>
              </w:rPr>
              <w:t xml:space="preserve">CHANGES </w:t>
            </w:r>
          </w:p>
        </w:tc>
      </w:tr>
    </w:tbl>
    <w:p w14:paraId="121F5EB1" w14:textId="3F69F362" w:rsidR="007D40E2" w:rsidRDefault="00BD5F07" w:rsidP="00BD5F07">
      <w:pPr>
        <w:pStyle w:val="3"/>
      </w:pPr>
      <w:bookmarkStart w:id="39" w:name="_Toc124713412"/>
      <w:bookmarkStart w:id="40" w:name="_Toc60777428"/>
      <w:r>
        <w:t>6.3.3</w:t>
      </w:r>
      <w:r>
        <w:tab/>
        <w:t>UE capability information elements</w:t>
      </w:r>
      <w:bookmarkEnd w:id="39"/>
      <w:bookmarkEnd w:id="40"/>
    </w:p>
    <w:p w14:paraId="5EAADE00" w14:textId="77777777" w:rsidR="00BD5F07" w:rsidRDefault="00BD5F07" w:rsidP="00BD5F07">
      <w:pPr>
        <w:rPr>
          <w:lang w:eastAsia="ja-JP"/>
        </w:rPr>
      </w:pPr>
    </w:p>
    <w:p w14:paraId="50A583FA" w14:textId="77777777" w:rsidR="00BD5F07" w:rsidRPr="00BD5F07" w:rsidRDefault="00BD5F07" w:rsidP="00BD5F0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Times New Roman" w:hAnsi="Arial"/>
          <w:sz w:val="24"/>
          <w:lang w:eastAsia="ja-JP"/>
        </w:rPr>
      </w:pPr>
      <w:bookmarkStart w:id="41" w:name="_Toc124713415"/>
      <w:r w:rsidRPr="00BD5F07">
        <w:rPr>
          <w:rFonts w:ascii="Arial" w:eastAsia="Times New Roman" w:hAnsi="Arial"/>
          <w:sz w:val="24"/>
          <w:lang w:eastAsia="ja-JP"/>
        </w:rPr>
        <w:t>–</w:t>
      </w:r>
      <w:r w:rsidRPr="00BD5F07">
        <w:rPr>
          <w:rFonts w:ascii="Arial" w:eastAsia="Times New Roman" w:hAnsi="Arial"/>
          <w:sz w:val="24"/>
          <w:lang w:eastAsia="ja-JP"/>
        </w:rPr>
        <w:tab/>
      </w:r>
      <w:r w:rsidRPr="00BD5F07">
        <w:rPr>
          <w:rFonts w:ascii="Arial" w:eastAsia="Times New Roman" w:hAnsi="Arial"/>
          <w:i/>
          <w:noProof/>
          <w:sz w:val="24"/>
          <w:lang w:eastAsia="ja-JP"/>
        </w:rPr>
        <w:t>BandCombinationList</w:t>
      </w:r>
      <w:bookmarkEnd w:id="41"/>
    </w:p>
    <w:p w14:paraId="78C4F691" w14:textId="77777777" w:rsidR="00BD5F07" w:rsidRPr="00BD5F07" w:rsidRDefault="00BD5F07" w:rsidP="00BD5F07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  <w:r w:rsidRPr="00BD5F07">
        <w:rPr>
          <w:rFonts w:eastAsia="Times New Roman"/>
          <w:lang w:eastAsia="ja-JP"/>
        </w:rPr>
        <w:t xml:space="preserve">The IE </w:t>
      </w:r>
      <w:proofErr w:type="spellStart"/>
      <w:r w:rsidRPr="00BD5F07">
        <w:rPr>
          <w:rFonts w:eastAsia="Times New Roman"/>
          <w:i/>
          <w:lang w:eastAsia="ja-JP"/>
        </w:rPr>
        <w:t>BandCombinationList</w:t>
      </w:r>
      <w:proofErr w:type="spellEnd"/>
      <w:r w:rsidRPr="00BD5F07">
        <w:rPr>
          <w:rFonts w:eastAsia="Times New Roman"/>
          <w:lang w:eastAsia="ja-JP"/>
        </w:rPr>
        <w:t xml:space="preserve"> contains a list of NR CA</w:t>
      </w:r>
      <w:r w:rsidRPr="00BD5F07">
        <w:rPr>
          <w:rFonts w:eastAsia="Times New Roman"/>
          <w:lang w:eastAsia="zh-CN"/>
        </w:rPr>
        <w:t>, NR non-CA</w:t>
      </w:r>
      <w:r w:rsidRPr="00BD5F07">
        <w:rPr>
          <w:rFonts w:eastAsia="Times New Roman"/>
          <w:lang w:eastAsia="ja-JP"/>
        </w:rPr>
        <w:t xml:space="preserve"> and/or MR-DC band combinations (also including DL only or UL only band).</w:t>
      </w:r>
    </w:p>
    <w:p w14:paraId="37341655" w14:textId="77777777" w:rsidR="00BD5F07" w:rsidRPr="00BD5F07" w:rsidRDefault="00BD5F07" w:rsidP="00BD5F07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Times New Roman" w:hAnsi="Arial" w:cs="Arial"/>
          <w:b/>
          <w:lang w:eastAsia="ja-JP"/>
        </w:rPr>
      </w:pPr>
      <w:proofErr w:type="spellStart"/>
      <w:r w:rsidRPr="00BD5F07">
        <w:rPr>
          <w:rFonts w:ascii="Arial" w:eastAsia="Times New Roman" w:hAnsi="Arial" w:cs="Arial"/>
          <w:b/>
          <w:i/>
          <w:lang w:eastAsia="ja-JP"/>
        </w:rPr>
        <w:t>BandCombinationList</w:t>
      </w:r>
      <w:proofErr w:type="spellEnd"/>
      <w:r w:rsidRPr="00BD5F07">
        <w:rPr>
          <w:rFonts w:ascii="Arial" w:eastAsia="Times New Roman" w:hAnsi="Arial" w:cs="Arial"/>
          <w:b/>
          <w:lang w:eastAsia="ja-JP"/>
        </w:rPr>
        <w:t xml:space="preserve"> information element</w:t>
      </w:r>
    </w:p>
    <w:p w14:paraId="644985E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ASN1START</w:t>
      </w:r>
    </w:p>
    <w:p w14:paraId="73A2021F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TAG-BANDCOMBINATIONLIST-START</w:t>
      </w:r>
    </w:p>
    <w:p w14:paraId="293842F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6E6EDB1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 ::=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</w:t>
      </w:r>
    </w:p>
    <w:p w14:paraId="2DD90DBA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7AF06DE9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BandCombinationList-v1540 ::=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BandCombination-v1540</w:t>
      </w:r>
    </w:p>
    <w:p w14:paraId="74B57F93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71EC1506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BandCombinationList-v1550 ::=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BandCombination-v1550</w:t>
      </w:r>
    </w:p>
    <w:p w14:paraId="08EF734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65272F0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BandCombinationList-v1560 ::=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BandCombination-v1560</w:t>
      </w:r>
    </w:p>
    <w:p w14:paraId="2B4337F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4CC7E410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BandCombinationList-v1570 ::=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BandCombination-v1570</w:t>
      </w:r>
    </w:p>
    <w:p w14:paraId="2B851D05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2CB70F2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BandCombinationList-v1580 ::=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BandCombination-v1580</w:t>
      </w:r>
    </w:p>
    <w:p w14:paraId="05CDFA55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4A093F35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BandCombinationList-v1590 ::=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BandCombination-v1590</w:t>
      </w:r>
    </w:p>
    <w:p w14:paraId="5FCAB429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7E6E75E9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BandCombinationList-v15g0 ::=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BandCombination-v15g0</w:t>
      </w:r>
    </w:p>
    <w:p w14:paraId="6EAE76D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3612C2A5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BandCombinationList-v1610 ::=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BandCombination-v1610</w:t>
      </w:r>
    </w:p>
    <w:p w14:paraId="08C1FD00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1513A04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BandCombinationList-v1630 ::=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BandCombination-v1630</w:t>
      </w:r>
    </w:p>
    <w:p w14:paraId="2CF95F66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75CD9315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BandCombinationList-v1640 ::=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BandCombination-v1640</w:t>
      </w:r>
    </w:p>
    <w:p w14:paraId="6A909452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47970C3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BandCombinationList-v1650 ::=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BandCombination-v1650</w:t>
      </w:r>
    </w:p>
    <w:p w14:paraId="08BB9E0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20AB21E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BandCombinationList-v1680 ::=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BandCombination-v1680</w:t>
      </w:r>
    </w:p>
    <w:p w14:paraId="60416CB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48F3BC35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BandCombinationList-v1690 ::=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BandCombination-v1690</w:t>
      </w:r>
    </w:p>
    <w:p w14:paraId="49882B66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07F5C259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BandCombinationList-v16a0 ::=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BandCombination-v16a0</w:t>
      </w:r>
    </w:p>
    <w:p w14:paraId="7A2D7F16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3E715605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BandCombinationList-v1700 ::=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BandCombination-v1700</w:t>
      </w:r>
    </w:p>
    <w:p w14:paraId="1CFDCE5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4FE2A9B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lastRenderedPageBreak/>
        <w:t xml:space="preserve">BandCombinationList-v1720 ::=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BandCombination-v1720</w:t>
      </w:r>
    </w:p>
    <w:p w14:paraId="45969D56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3E1ED8B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BandCombinationList-v1730 ::=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BandCombination-v1730</w:t>
      </w:r>
    </w:p>
    <w:p w14:paraId="406DA519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49639323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BandCombinationList-UplinkTxSwitch-r16 ::=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BandCombination-UplinkTxSwitch-r16</w:t>
      </w:r>
    </w:p>
    <w:p w14:paraId="0C10848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70B7F3B8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BandCombinationList-UplinkTxSwitch-v1630 ::=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BandCombination-UplinkTxSwitch-v1630</w:t>
      </w:r>
    </w:p>
    <w:p w14:paraId="5C0DD626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19DD56D5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BandCombinationList-UplinkTxSwitch-v1640 ::=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BandCombination-UplinkTxSwitch-v1640</w:t>
      </w:r>
    </w:p>
    <w:p w14:paraId="5B58F9DA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7F75FD2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BandCombinationList-UplinkTxSwitch-v1650 ::=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BandCombination-UplinkTxSwitch-v1650</w:t>
      </w:r>
    </w:p>
    <w:p w14:paraId="6C7EB782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5452E259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BandCombinationList-UplinkTxSwitch-v1670 ::=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BandCombination-UplinkTxSwitch-v1670</w:t>
      </w:r>
    </w:p>
    <w:p w14:paraId="0AC24E5F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5B45446A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BandCombinationList-UplinkTxSwitch-v1690 ::=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BandCombination-UplinkTxSwitch-v1690</w:t>
      </w:r>
    </w:p>
    <w:p w14:paraId="0B5E6F4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40E099D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BandCombinationList-UplinkTxSwitch-v16a0 ::=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BandCombination-UplinkTxSwitch-v16a0</w:t>
      </w:r>
    </w:p>
    <w:p w14:paraId="0379AD4A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6DF9927F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BandCombinationList-UplinkTxSwitch-v1700 ::=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BandCombination-UplinkTxSwitch-v1700</w:t>
      </w:r>
    </w:p>
    <w:p w14:paraId="1A760F32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3E31AAC9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BandCombinationList-UplinkTxSwitch-v1720 ::=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BandCombination-UplinkTxSwitch-v1720</w:t>
      </w:r>
    </w:p>
    <w:p w14:paraId="1271AEA6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2E45D0A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BandCombinationList-UplinkTxSwitch-v1730 ::=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BandCombination-UplinkTxSwitch-v1730</w:t>
      </w:r>
    </w:p>
    <w:p w14:paraId="6F1806E1" w14:textId="77777777" w:rsid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2" w:author="Huawei, HiSilicon" w:date="2023-02-08T18:05:00Z"/>
          <w:rFonts w:ascii="Courier New" w:eastAsia="Times New Roman" w:hAnsi="Courier New"/>
          <w:noProof/>
          <w:sz w:val="16"/>
          <w:lang w:eastAsia="en-GB"/>
        </w:rPr>
      </w:pPr>
    </w:p>
    <w:p w14:paraId="2FDDE7F2" w14:textId="0209B5A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3" w:author="Huawei, HiSilicon" w:date="2023-02-08T18:05:00Z"/>
          <w:rFonts w:ascii="Courier New" w:eastAsia="Times New Roman" w:hAnsi="Courier New"/>
          <w:noProof/>
          <w:sz w:val="16"/>
          <w:lang w:eastAsia="en-GB"/>
        </w:rPr>
      </w:pPr>
      <w:ins w:id="44" w:author="Huawei, HiSilicon" w:date="2023-02-08T18:05:00Z">
        <w:r w:rsidRPr="00BD5F07">
          <w:rPr>
            <w:rFonts w:ascii="Courier New" w:eastAsia="Times New Roman" w:hAnsi="Courier New"/>
            <w:noProof/>
            <w:sz w:val="16"/>
            <w:lang w:eastAsia="en-GB"/>
          </w:rPr>
          <w:t>BandCombinationList-UplinkTxSwitch-v1</w:t>
        </w:r>
      </w:ins>
      <w:ins w:id="45" w:author="Huawei, HiSilicon" w:date="2023-02-10T17:38:00Z">
        <w:r w:rsidR="00F81909">
          <w:rPr>
            <w:rFonts w:ascii="Courier New" w:eastAsia="Times New Roman" w:hAnsi="Courier New"/>
            <w:noProof/>
            <w:sz w:val="16"/>
            <w:lang w:eastAsia="en-GB"/>
          </w:rPr>
          <w:t>8xy</w:t>
        </w:r>
      </w:ins>
      <w:ins w:id="46" w:author="Huawei, HiSilicon" w:date="2023-02-08T18:05:00Z">
        <w:r w:rsidRPr="00BD5F07">
          <w:rPr>
            <w:rFonts w:ascii="Courier New" w:eastAsia="Times New Roman" w:hAnsi="Courier New"/>
            <w:noProof/>
            <w:sz w:val="16"/>
            <w:lang w:eastAsia="en-GB"/>
          </w:rPr>
          <w:t xml:space="preserve"> ::= </w:t>
        </w:r>
        <w:r w:rsidRPr="00BD5F0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BD5F07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BD5F0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BD5F07">
          <w:rPr>
            <w:rFonts w:ascii="Courier New" w:eastAsia="Times New Roman" w:hAnsi="Courier New"/>
            <w:noProof/>
            <w:sz w:val="16"/>
            <w:lang w:eastAsia="en-GB"/>
          </w:rPr>
          <w:t xml:space="preserve"> (1..maxBandComb))</w:t>
        </w:r>
        <w:r w:rsidRPr="00BD5F0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BD5F07">
          <w:rPr>
            <w:rFonts w:ascii="Courier New" w:eastAsia="Times New Roman" w:hAnsi="Courier New"/>
            <w:noProof/>
            <w:sz w:val="16"/>
            <w:lang w:eastAsia="en-GB"/>
          </w:rPr>
          <w:t xml:space="preserve"> BandCombination-UplinkTxSwitch-v1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8xy</w:t>
        </w:r>
      </w:ins>
    </w:p>
    <w:p w14:paraId="4763436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461EB0D9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 ::=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22733F2A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bandList        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(1..maxSimultaneousBands))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BandParameters,</w:t>
      </w:r>
    </w:p>
    <w:p w14:paraId="3A4AE8E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featureSetCombination               FeatureSetCombinationId,</w:t>
      </w:r>
    </w:p>
    <w:p w14:paraId="66D6AE8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ca-ParametersEUTRA                  CA-ParametersEUTRA      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54F34AF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                     CA-ParametersNR         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49097B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mrdc-Parameters                     MRDC-Parameters         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A1A009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supportedBandwidthCombinationSet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(1..32))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2961712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powerClass-v1530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{pc2}        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72FFE26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5D9E8E72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26CB884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BandCombination-v1540::=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6936DB1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bandList-v1540  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(1..maxSimultaneousBands))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BandParameters-v1540,</w:t>
      </w:r>
    </w:p>
    <w:p w14:paraId="7880B588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ca-ParametersNR-v1540               CA-ParametersNR-v1540   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7CC125FA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18DAE687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20CA8284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BandCombination-v1550 ::=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13FDC1A5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ca-ParametersNR-v1550               CA-ParametersNR-v1550</w:t>
      </w:r>
    </w:p>
    <w:p w14:paraId="08FA998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10E1A26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BandCombination-v1560::=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3B20C7C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ne-DC-BC            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39DD0A5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ca-ParametersNRDC                       CA-ParametersNRDC  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85A4D98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ca-ParametersEUTRA-v1560                CA-ParametersEUTRA-v1560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B5F793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ca-ParametersNR-v1560                   CA-ParametersNR-v1560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68BAFBC3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6859698A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4932BD15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BandCombination-v1570 ::=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3A8CA253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ca-ParametersEUTRA-v1570            CA-ParametersEUTRA-v1570</w:t>
      </w:r>
    </w:p>
    <w:p w14:paraId="403C1FDF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lastRenderedPageBreak/>
        <w:t>}</w:t>
      </w:r>
    </w:p>
    <w:p w14:paraId="5D9F800F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4B00955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BandCombination-v1580 ::=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706D2468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mrdc-Parameters-v1580               MRDC-Parameters-v1580</w:t>
      </w:r>
    </w:p>
    <w:p w14:paraId="261A9DC6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66236F4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7871A38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BandCombination-v1590::=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3A9C5C79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supportedBandwidthCombinationSetIntraENDC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(1..32))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B94585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mrdc-Parameters-v1590                      MRDC-Parameters-v1590</w:t>
      </w:r>
    </w:p>
    <w:p w14:paraId="250EA96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3E867292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46E618D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BandCombination-v15g0::=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0452D23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ca-ParametersNR-v15g0               CA-ParametersNR-v15g0  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8580622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ca-ParametersNRDC-v15g0             CA-ParametersNRDC-v15g0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3F04B59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mrdc-Parameters-v15g0               MRDC-Parameters-v15g0  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14877F0F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2D22213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1162033F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BandCombination-v1610 ::=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7823327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bandList-v1610  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(1..maxSimultaneousBands))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BandParameters-v1610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9531FD8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ca-ParametersNR-v1610               CA-ParametersNR-v1610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4F998F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ca-ParametersNRDC-v1610             CA-ParametersNRDC-v1610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66EA43B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powerClass-v1610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{pc1dot5}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D9F5D7A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powerClassNRPart-r16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{pc1, pc2, pc3, pc5}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5D1D67B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featureSetCombinationDAPS-r16       FeatureSetCombinationId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E1DF943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mrdc-Parameters-v1620               MRDC-Parameters-v1620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6EF04B3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1383637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328A9854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BandCombination-v1630 ::=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0A02A3CA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ca-ParametersNR-v1630                       CA-ParametersNR-v1630                         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252249F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ca-ParametersNRDC-v1630                     CA-ParametersNRDC-v1630                       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453AFF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mrdc-Parameters-v1630                       MRDC-Parameters-v1630                         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59938102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supportedTxBandCombListPerBC-Sidelink-r16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            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AC90C7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supportedRxBandCombListPerBC-Sidelink-r16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            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5DF0B3F5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scalingFactorTxSidelink-r16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ScalingFactorSidelink-r16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6349FB5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scalingFactorRxSidelink-r16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ScalingFactorSidelink-r16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5BDFDD8F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3643AC10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5D2CB7FB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BandCombination-v1640 ::=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179AEDA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ca-ParametersNR-v1640                       CA-ParametersNR-v1640                         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D9CE95B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ca-ParametersNRDC-v1640                     CA-ParametersNRDC-v1640                       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77B103E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5CF079F5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10838459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BandCombination-v1650 ::=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207903BB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ca-ParametersNRDC-v1650             CA-ParametersNRDC-v1650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5D90D5A7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186154C4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68FDA8A9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BandCombination-v1680 ::=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663C43D8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intrabandConcurrentOperationPowerClass-r16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IntraBandPowerClass-r16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31039740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71CE4DA9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12863D5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BandCombination-v1690 ::=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42EAF5B6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ca-ParametersNR-v1690              CA-ParametersNR-v1690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4AE1242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3A35C31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3B8B1789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BandCombination-v16a0 ::=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6212C11A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ca-ParametersNR-v16a0              CA-ParametersNR-v16a0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486F697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ca-ParametersNRDC-v16a0            CA-ParametersNRDC-v16a0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48AEA0C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6E5B96CF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BandCombination-v1700 ::=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4AB58832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ca-ParametersNR-v1700              CA-ParametersNR-v1700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136CFE4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ca-ParametersNRDC-v1700            CA-ParametersNRDC-v1700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ED21C9F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mrdc-Parameters-v1700              MRDC-Parameters-v1700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DA0BB7A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bandList-v1710  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(1..maxSimultaneousBands))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BandParameters-v1710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A452E9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supportedBandCombListPerBC-SL-RelayDiscovery-r17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B19D0B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supportedBandCombListPerBC-SL-NonRelayDiscovery-r17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5869DA18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6FE0B93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1B2F2FE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BandCombination-v1720 ::=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7C4E7E1F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ca-ParametersNR-v1720              CA-ParametersNR-v1720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A496219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ca-ParametersNRDC-v1720            CA-ParametersNRDC-v1720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1C453638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263DD3B8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2CEFF75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BandCombination-v1730 ::=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0CF16322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ca-ParametersNR-v1730              CA-ParametersNR-v1730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374D99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ca-ParametersNRDC-v1730            CA-ParametersNRDC-v1730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54CCE95F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bandList-v1730 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(1..maxSimultaneousBands))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BandParameters-v1730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5421C816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2F05E762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108A69F4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BandCombination-UplinkTxSwitch-r16 ::=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290F76D4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bandCombination-r16                 BandCombination,</w:t>
      </w:r>
    </w:p>
    <w:p w14:paraId="514E7DE7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bandCombination-v1540               BandCombination-v1540  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B40ED6B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bandCombination-v1560               BandCombination-v1560  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4E10E4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bandCombination-v1570               BandCombination-v1570  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8EE26B8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bandCombination-v1580               BandCombination-v1580  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35021A9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bandCombination-v1590               BandCombination-v1590  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428087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bandCombination-v1610               BandCombination-v1610  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ED8ABCB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supportedBandPairListNR-r16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(1..maxULTxSwitchingBandPairs))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ULTxSwitchingBandPair-r16,</w:t>
      </w:r>
    </w:p>
    <w:p w14:paraId="59438C4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uplinkTxSwitching-OptionSupport-r16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{switchedUL, dualUL, both}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F6A1BB3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uplinkTxSwitching-PowerBoosting-r16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4B55E9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...,</w:t>
      </w:r>
    </w:p>
    <w:p w14:paraId="6CF9D7E2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47DBF90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R4 16-5 UL-MIMO coherence capability for dynamic Tx switching between 3CC 1Tx-2Tx switching</w:t>
      </w:r>
    </w:p>
    <w:p w14:paraId="5CEC7799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uplinkTxSwitching-PUSCH-TransCoherence-r16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{nonCoherent, fullCoherent}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76B5196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</w:t>
      </w:r>
    </w:p>
    <w:p w14:paraId="1C9D3335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55C22C2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1525B5D5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BandCombination-UplinkTxSwitch-v1630 ::=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62BD6D0A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bandCombination-v1630                       BandCombination-v1630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180D0F79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48174B94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40BB569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BandCombination-UplinkTxSwitch-v1640 ::=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6DF4BE6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bandCombination-v1640                       BandCombination-v1640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613A8648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1D3E6FF8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7F5A4193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BandCombination-UplinkTxSwitch-v1650 ::=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4492A55B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bandCombination-v1650               BandCombination-v1650  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48DE5EC3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lastRenderedPageBreak/>
        <w:t>}</w:t>
      </w:r>
    </w:p>
    <w:p w14:paraId="15E63C5A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3CA6168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BandCombination-UplinkTxSwitch-v1670 ::=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4ABBC822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bandCombination-v15g0                    BandCombination-v15g0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20F9A0F0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239FCFD6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44F50482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BandCombination-UplinkTxSwitch-v1690 ::=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06BAB8CF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bandCombination-v1690                     BandCombination-v1690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44509EE9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63ED35F2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1E3B74EF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BandCombination-UplinkTxSwitch-v16a0 ::=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6A01BD8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bandCombination-v16a0                    BandCombination-v16a0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5FCFDF0B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44AC9963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2C85567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BandCombination-UplinkTxSwitch-v1700 ::=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1253C5F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bandCombination-v1700                    BandCombination-v1700  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2DF46D0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R4 16-1/16-2/16-3 Dynamic Tx switching between 2CC/3CC 2Tx-2Tx/1Tx-2Tx switching</w:t>
      </w:r>
    </w:p>
    <w:p w14:paraId="3AAC737A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supportedBandPairListNR-v1700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(1..maxULTxSwitchingBandPairs))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ULTxSwitchingBandPair-v1700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4D6E7F7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R4 16-6: UL-MIMO coherence capability for dynamic Tx switching between 2Tx-2Tx switching</w:t>
      </w:r>
    </w:p>
    <w:p w14:paraId="438D9DA3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uplinkTxSwitchingBandParametersList-v1700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 maxSimultaneousBands))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UplinkTxSwitchingBandParameters-v1700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2AE544D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388DCE28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332AB245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BandCombination-UplinkTxSwitch-v1720 ::=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0805BD76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bandCombination-v1720                    BandCombination-v1720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5F421AC7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uplinkTxSwitching-OptionSupport2T2T-r17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{switchedUL, dualUL, both}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060A260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4E60A272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6C44BE16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BandCombination-UplinkTxSwitch-v1730 ::=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243D478F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bandCombination-v1730                    BandCombination-v1730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5DEEEC46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4765311D" w14:textId="77777777" w:rsid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7" w:author="Huawei, HiSilicon" w:date="2023-02-08T17:45:00Z"/>
          <w:rFonts w:ascii="Courier New" w:eastAsia="Times New Roman" w:hAnsi="Courier New"/>
          <w:noProof/>
          <w:color w:val="808080"/>
          <w:sz w:val="16"/>
          <w:lang w:eastAsia="en-GB"/>
        </w:rPr>
      </w:pPr>
    </w:p>
    <w:p w14:paraId="1C4B9C80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8" w:author="Huawei, HiSilicon" w:date="2023-02-08T17:45:00Z"/>
          <w:rFonts w:ascii="Courier New" w:eastAsia="Times New Roman" w:hAnsi="Courier New"/>
          <w:noProof/>
          <w:sz w:val="16"/>
          <w:lang w:eastAsia="en-GB"/>
        </w:rPr>
      </w:pPr>
      <w:ins w:id="49" w:author="Huawei, HiSilicon" w:date="2023-02-08T17:45:00Z">
        <w:r w:rsidRPr="00BD5F07">
          <w:rPr>
            <w:rFonts w:ascii="Courier New" w:eastAsia="Times New Roman" w:hAnsi="Courier New"/>
            <w:noProof/>
            <w:sz w:val="16"/>
            <w:lang w:eastAsia="en-GB"/>
          </w:rPr>
          <w:t>BandCombination-UplinkTxSwitch-v18</w:t>
        </w:r>
        <w:r w:rsidRPr="00BD5F07">
          <w:rPr>
            <w:rFonts w:ascii="Courier New" w:eastAsia="Times New Roman" w:hAnsi="Courier New" w:hint="eastAsia"/>
            <w:noProof/>
            <w:sz w:val="16"/>
            <w:lang w:eastAsia="en-GB"/>
          </w:rPr>
          <w:t>xy</w:t>
        </w:r>
        <w:r w:rsidRPr="00BD5F07">
          <w:rPr>
            <w:rFonts w:ascii="Courier New" w:eastAsia="Times New Roman" w:hAnsi="Courier New"/>
            <w:noProof/>
            <w:sz w:val="16"/>
            <w:lang w:eastAsia="en-GB"/>
          </w:rPr>
          <w:t xml:space="preserve"> ::= </w:t>
        </w:r>
        <w:r w:rsidRPr="00BD5F0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BD5F07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1BBF99AB" w14:textId="4AAAD61D" w:rsid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993366"/>
          <w:sz w:val="16"/>
          <w:lang w:eastAsia="en-GB"/>
        </w:rPr>
      </w:pPr>
      <w:ins w:id="50" w:author="Huawei, HiSilicon" w:date="2023-02-08T17:45:00Z">
        <w:r w:rsidRPr="00BD5F07">
          <w:rPr>
            <w:rFonts w:ascii="Courier New" w:eastAsia="Times New Roman" w:hAnsi="Courier New"/>
            <w:noProof/>
            <w:sz w:val="16"/>
            <w:lang w:eastAsia="en-GB"/>
          </w:rPr>
          <w:t xml:space="preserve">    supportedBandPairListNR-v18xy  </w:t>
        </w:r>
      </w:ins>
      <w:ins w:id="51" w:author="Post R2#122" w:date="2023-05-29T10:40:00Z">
        <w:r w:rsidR="009E64E5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</w:ins>
      <w:ins w:id="52" w:author="Huawei, HiSilicon" w:date="2023-02-08T17:45:00Z">
        <w:r w:rsidRPr="00BD5F07">
          <w:rPr>
            <w:rFonts w:ascii="Courier New" w:eastAsia="Times New Roman" w:hAnsi="Courier New"/>
            <w:noProof/>
            <w:sz w:val="16"/>
            <w:lang w:eastAsia="en-GB"/>
          </w:rPr>
          <w:t xml:space="preserve">      </w:t>
        </w:r>
      </w:ins>
      <w:ins w:id="53" w:author="Huawei, HiSilicon" w:date="2023-05-11T17:54:00Z">
        <w:r w:rsidR="009E79F6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</w:ins>
      <w:ins w:id="54" w:author="Post R2#122" w:date="2023-05-29T11:52:00Z">
        <w:r w:rsidR="007D15F5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55" w:author="Huawei, HiSilicon" w:date="2023-05-11T17:54:00Z">
        <w:r w:rsidR="009E79F6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56" w:author="Huawei, HiSilicon" w:date="2023-02-08T17:45:00Z">
        <w:r w:rsidRPr="00BD5F0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BD5F07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BD5F0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BD5F07">
          <w:rPr>
            <w:rFonts w:ascii="Courier New" w:eastAsia="Times New Roman" w:hAnsi="Courier New"/>
            <w:noProof/>
            <w:sz w:val="16"/>
            <w:lang w:eastAsia="en-GB"/>
          </w:rPr>
          <w:t xml:space="preserve"> (1..maxULTxSwitchingBandPairs)) </w:t>
        </w:r>
        <w:r w:rsidRPr="00BD5F0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OF</w:t>
        </w:r>
        <w:r w:rsidRPr="00BD5F07">
          <w:rPr>
            <w:rFonts w:ascii="Courier New" w:eastAsia="Times New Roman" w:hAnsi="Courier New"/>
            <w:noProof/>
            <w:sz w:val="16"/>
            <w:lang w:eastAsia="en-GB"/>
          </w:rPr>
          <w:t xml:space="preserve"> ULTxSwitchingBandPair-v18</w:t>
        </w:r>
        <w:r w:rsidRPr="00BD5F07">
          <w:rPr>
            <w:rFonts w:ascii="Courier New" w:eastAsia="Times New Roman" w:hAnsi="Courier New" w:hint="eastAsia"/>
            <w:noProof/>
            <w:sz w:val="16"/>
            <w:lang w:eastAsia="en-GB"/>
          </w:rPr>
          <w:t>xy</w:t>
        </w:r>
        <w:r w:rsidRPr="00BD5F07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57" w:author="Huawei, HiSilicon" w:date="2023-04-06T13:52:00Z">
        <w:r w:rsidR="00865B46">
          <w:rPr>
            <w:rFonts w:ascii="Courier New" w:eastAsia="Times New Roman" w:hAnsi="Courier New"/>
            <w:noProof/>
            <w:sz w:val="16"/>
            <w:lang w:eastAsia="en-GB"/>
          </w:rPr>
          <w:t xml:space="preserve">        </w:t>
        </w:r>
      </w:ins>
      <w:ins w:id="58" w:author="Huawei, HiSilicon" w:date="2023-02-08T17:45:00Z">
        <w:r w:rsidRPr="00BD5F0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  <w:ins w:id="59" w:author="Huawei, HiSilicon" w:date="2023-05-11T17:52:00Z">
        <w:r w:rsidR="00362F8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6E73B765" w14:textId="2647174C" w:rsidR="00362F8D" w:rsidRDefault="00362F8D" w:rsidP="00362F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0" w:author="Post R2#122" w:date="2023-05-29T10:11:00Z"/>
          <w:rFonts w:ascii="Courier New" w:eastAsia="Times New Roman" w:hAnsi="Courier New" w:cs="Courier New"/>
          <w:noProof/>
          <w:color w:val="993366"/>
          <w:sz w:val="16"/>
          <w:lang w:eastAsia="en-GB"/>
        </w:rPr>
      </w:pPr>
      <w:ins w:id="61" w:author="Huawei, HiSilicon" w:date="2023-05-11T17:51:00Z">
        <w:r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   </w:t>
        </w:r>
      </w:ins>
      <w:ins w:id="62" w:author="Post R2#122" w:date="2023-05-29T10:40:00Z">
        <w:r w:rsidR="007D15F5" w:rsidRPr="00BD5F07">
          <w:rPr>
            <w:rFonts w:ascii="Courier New" w:eastAsia="Times New Roman" w:hAnsi="Courier New" w:cs="Courier New"/>
            <w:noProof/>
            <w:sz w:val="16"/>
            <w:lang w:eastAsia="en-GB"/>
          </w:rPr>
          <w:t>uplinkTxSwitching</w:t>
        </w:r>
      </w:ins>
      <w:ins w:id="63" w:author="Post R2#122" w:date="2023-05-29T11:51:00Z">
        <w:r w:rsidR="007D15F5">
          <w:rPr>
            <w:rFonts w:ascii="Courier New" w:eastAsia="Times New Roman" w:hAnsi="Courier New" w:cs="Courier New"/>
            <w:noProof/>
            <w:sz w:val="16"/>
            <w:lang w:eastAsia="en-GB"/>
          </w:rPr>
          <w:t>M</w:t>
        </w:r>
      </w:ins>
      <w:ins w:id="64" w:author="Huawei, HiSilicon" w:date="2023-05-11T17:51:00Z">
        <w:r w:rsidRPr="00B55366">
          <w:rPr>
            <w:rFonts w:ascii="Courier New" w:eastAsia="Times New Roman" w:hAnsi="Courier New"/>
            <w:noProof/>
            <w:sz w:val="16"/>
            <w:lang w:eastAsia="en-GB"/>
          </w:rPr>
          <w:t>inimumSeparationTime-r18</w:t>
        </w:r>
        <w:r w:rsidRPr="00991F00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 xml:space="preserve"> </w:t>
        </w:r>
        <w:r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 xml:space="preserve">   </w:t>
        </w:r>
        <w:r w:rsidRPr="00BD5F07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ENUMERATED</w:t>
        </w:r>
        <w:r w:rsidRPr="00BD5F0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{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0us, </w:t>
        </w:r>
        <w:r w:rsidRPr="00991F00">
          <w:rPr>
            <w:rFonts w:ascii="Courier New" w:eastAsia="Times New Roman" w:hAnsi="Courier New" w:cs="Courier New"/>
            <w:noProof/>
            <w:sz w:val="16"/>
            <w:lang w:eastAsia="en-GB"/>
          </w:rPr>
          <w:t>500us}</w:t>
        </w:r>
      </w:ins>
      <w:ins w:id="65" w:author="Post R2#122" w:date="2023-05-29T10:11:00Z">
        <w:r w:rsidR="00F51771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,</w:t>
        </w:r>
      </w:ins>
    </w:p>
    <w:p w14:paraId="0FD39CB7" w14:textId="044A0BD2" w:rsidR="00F51771" w:rsidRPr="00991F00" w:rsidDel="009E64E5" w:rsidRDefault="009E64E5" w:rsidP="00362F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6" w:author="Huawei, HiSilicon" w:date="2023-05-11T17:51:00Z"/>
          <w:del w:id="67" w:author="Post R2#122" w:date="2023-05-29T10:40:00Z"/>
          <w:rFonts w:ascii="Courier New" w:eastAsia="Times New Roman" w:hAnsi="Courier New"/>
          <w:noProof/>
          <w:color w:val="993366"/>
          <w:sz w:val="16"/>
          <w:lang w:eastAsia="en-GB"/>
        </w:rPr>
      </w:pPr>
      <w:ins w:id="68" w:author="Post R2#122" w:date="2023-05-29T10:40:00Z"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  <w:r w:rsidRPr="00BD5F07">
          <w:rPr>
            <w:rFonts w:ascii="Courier New" w:eastAsia="Times New Roman" w:hAnsi="Courier New" w:cs="Courier New"/>
            <w:noProof/>
            <w:sz w:val="16"/>
            <w:lang w:eastAsia="en-GB"/>
          </w:rPr>
          <w:t>uplinkTxSwitchingPeriod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MoreBandsList-r18</w:t>
        </w:r>
        <w:r w:rsidRPr="00BD5F0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</w:t>
        </w:r>
        <w:r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</w:t>
        </w:r>
      </w:ins>
      <w:ins w:id="69" w:author="Post R2#122" w:date="2023-05-29T11:52:00Z">
        <w:r w:rsidR="007D15F5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   </w:t>
        </w:r>
      </w:ins>
      <w:ins w:id="70" w:author="Post R2#122" w:date="2023-05-29T10:17:00Z">
        <w:r w:rsidR="0047727B" w:rsidRPr="00BD5F0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="0047727B" w:rsidRPr="00BD5F07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="0047727B" w:rsidRPr="00BD5F0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="0047727B" w:rsidRPr="00BD5F07">
          <w:rPr>
            <w:rFonts w:ascii="Courier New" w:eastAsia="Times New Roman" w:hAnsi="Courier New"/>
            <w:noProof/>
            <w:sz w:val="16"/>
            <w:lang w:eastAsia="en-GB"/>
          </w:rPr>
          <w:t xml:space="preserve"> (1..maxULTxSwitchingBandPairs)) </w:t>
        </w:r>
        <w:r w:rsidR="0047727B" w:rsidRPr="00BD5F0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OF</w:t>
        </w:r>
        <w:r w:rsidR="0047727B" w:rsidRPr="00BD5F07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71" w:author="Post R2#122" w:date="2023-05-29T10:39:00Z"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UplinkTxSwitching</w:t>
        </w:r>
      </w:ins>
      <w:ins w:id="72" w:author="Post R2#122" w:date="2023-05-29T10:40:00Z">
        <w:r w:rsidR="00380641" w:rsidRPr="00BD5F07">
          <w:rPr>
            <w:rFonts w:ascii="Courier New" w:eastAsia="Times New Roman" w:hAnsi="Courier New" w:cs="Courier New"/>
            <w:noProof/>
            <w:sz w:val="16"/>
            <w:lang w:eastAsia="en-GB"/>
          </w:rPr>
          <w:t>Period</w:t>
        </w:r>
      </w:ins>
      <w:ins w:id="73" w:author="Post R2#122" w:date="2023-05-29T10:39:00Z"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MoreBands</w:t>
        </w:r>
      </w:ins>
      <w:ins w:id="74" w:author="Post R2#122" w:date="2023-05-29T10:17:00Z">
        <w:r w:rsidR="0047727B" w:rsidRPr="00BD5F07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  <w:r w:rsidR="0047727B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 w:rsidR="0047727B" w:rsidRPr="00BD5F0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2076ED52" w14:textId="3599E1DD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5" w:author="Huawei, HiSilicon" w:date="2023-02-08T17:45:00Z"/>
          <w:rFonts w:ascii="Courier New" w:eastAsia="Times New Roman" w:hAnsi="Courier New"/>
          <w:noProof/>
          <w:sz w:val="16"/>
          <w:lang w:eastAsia="en-GB"/>
        </w:rPr>
      </w:pPr>
      <w:ins w:id="76" w:author="Huawei, HiSilicon" w:date="2023-02-08T17:45:00Z">
        <w:r w:rsidRPr="00BD5F07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31EB2388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24BED3A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ULTxSwitchingBandPair-r16 ::=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47CB6153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bandIndexUL1-r16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(1..maxSimultaneousBands),</w:t>
      </w:r>
    </w:p>
    <w:p w14:paraId="60617FF2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bandIndexUL2-r16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(1..maxSimultaneousBands),</w:t>
      </w:r>
    </w:p>
    <w:p w14:paraId="17765C1B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uplinkTxSwitchingPeriod-r16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{n35us, n140us, n210us},</w:t>
      </w:r>
    </w:p>
    <w:p w14:paraId="32B82E95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uplinkTxSwitching-DL-Interruption-r16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(1..maxSimultaneousBands))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5EDFDB80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4CF4A16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5FDFE4F2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ULTxSwitchingBandPair-v1700 ::=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2B5F0888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uplinkTxSwitchingPeriod2T2T-r17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{n35us, n140us, n210us}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77D72378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4ED98749" w14:textId="77777777" w:rsid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7" w:author="Huawei, HiSilicon" w:date="2023-02-08T18:00:00Z"/>
          <w:rFonts w:ascii="Courier New" w:eastAsia="Times New Roman" w:hAnsi="Courier New"/>
          <w:noProof/>
          <w:sz w:val="16"/>
          <w:lang w:val="en-US" w:eastAsia="en-GB"/>
        </w:rPr>
      </w:pPr>
    </w:p>
    <w:p w14:paraId="4D8D1B15" w14:textId="77777777" w:rsidR="00362F8D" w:rsidRPr="00BD5F07" w:rsidRDefault="00362F8D" w:rsidP="00362F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8" w:author="Huawei, HiSilicon" w:date="2023-05-11T17:52:00Z"/>
          <w:rFonts w:ascii="Courier New" w:eastAsia="Times New Roman" w:hAnsi="Courier New"/>
          <w:noProof/>
          <w:sz w:val="16"/>
          <w:lang w:eastAsia="en-GB"/>
        </w:rPr>
      </w:pPr>
      <w:ins w:id="79" w:author="Huawei, HiSilicon" w:date="2023-05-11T17:52:00Z">
        <w:r w:rsidRPr="00BD5F07">
          <w:rPr>
            <w:rFonts w:ascii="Courier New" w:eastAsia="Times New Roman" w:hAnsi="Courier New"/>
            <w:noProof/>
            <w:sz w:val="16"/>
            <w:lang w:val="en-US" w:eastAsia="en-GB"/>
          </w:rPr>
          <w:t>ULTxSwitchingBandPair-v18xy ::=     </w:t>
        </w:r>
        <w:r w:rsidRPr="00BD5F0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BD5F07">
          <w:rPr>
            <w:rFonts w:ascii="Courier New" w:eastAsia="Times New Roman" w:hAnsi="Courier New"/>
            <w:noProof/>
            <w:sz w:val="16"/>
            <w:lang w:eastAsia="en-GB"/>
          </w:rPr>
          <w:t> {</w:t>
        </w:r>
      </w:ins>
    </w:p>
    <w:p w14:paraId="3954D104" w14:textId="700A2E8B" w:rsidR="00362F8D" w:rsidRPr="00BD5F07" w:rsidRDefault="00362F8D" w:rsidP="00362F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80" w:author="Huawei, HiSilicon" w:date="2023-05-11T17:52:00Z"/>
          <w:rFonts w:ascii="Courier New" w:eastAsia="Times New Roman" w:hAnsi="Courier New" w:cs="Courier New"/>
          <w:noProof/>
          <w:sz w:val="16"/>
          <w:lang w:eastAsia="en-GB"/>
        </w:rPr>
      </w:pPr>
      <w:ins w:id="81" w:author="Huawei, HiSilicon" w:date="2023-05-11T17:52:00Z"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  <w:r w:rsidRPr="00BD5F07">
          <w:rPr>
            <w:rFonts w:ascii="Courier New" w:eastAsia="Times New Roman" w:hAnsi="Courier New" w:cs="Courier New"/>
            <w:noProof/>
            <w:sz w:val="16"/>
            <w:lang w:eastAsia="en-GB"/>
          </w:rPr>
          <w:t>uplinkTxSwitchingOption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ForBandPair</w:t>
        </w:r>
        <w:r w:rsidRPr="00BD5F07">
          <w:rPr>
            <w:rFonts w:ascii="Courier New" w:eastAsia="Times New Roman" w:hAnsi="Courier New" w:cs="Courier New"/>
            <w:noProof/>
            <w:sz w:val="16"/>
            <w:lang w:eastAsia="en-GB"/>
          </w:rPr>
          <w:t>-r1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8</w:t>
        </w:r>
        <w:r w:rsidRPr="00BD5F0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 </w:t>
        </w:r>
        <w:r w:rsidRPr="00BD5F07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ENUMERATED</w:t>
        </w:r>
        <w:r w:rsidRPr="00BD5F0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{switchedUL, dualUL, both},</w:t>
        </w:r>
      </w:ins>
    </w:p>
    <w:p w14:paraId="05E35EDF" w14:textId="7D5EF931" w:rsidR="00362F8D" w:rsidRDefault="00362F8D" w:rsidP="00362F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82" w:author="Huawei, HiSilicon" w:date="2023-05-11T17:52:00Z"/>
          <w:rFonts w:ascii="Courier New" w:eastAsia="Times New Roman" w:hAnsi="Courier New" w:cs="Courier New"/>
          <w:noProof/>
          <w:color w:val="993366"/>
          <w:sz w:val="16"/>
          <w:lang w:eastAsia="en-GB"/>
        </w:rPr>
      </w:pPr>
      <w:ins w:id="83" w:author="Huawei, HiSilicon" w:date="2023-05-11T17:52:00Z"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  <w:r w:rsidRPr="00BD5F07">
          <w:rPr>
            <w:rFonts w:ascii="Courier New" w:eastAsia="Times New Roman" w:hAnsi="Courier New" w:cs="Courier New"/>
            <w:noProof/>
            <w:sz w:val="16"/>
            <w:lang w:eastAsia="en-GB"/>
          </w:rPr>
          <w:t>uplinkTxSwitching</w:t>
        </w:r>
        <w:r w:rsidR="00066712">
          <w:rPr>
            <w:rFonts w:ascii="Courier New" w:eastAsia="Times New Roman" w:hAnsi="Courier New" w:cs="Courier New"/>
            <w:noProof/>
            <w:sz w:val="16"/>
            <w:lang w:eastAsia="en-GB"/>
          </w:rPr>
          <w:t>MaintainedUL</w:t>
        </w:r>
        <w:r w:rsidR="00066712" w:rsidRPr="00105B00">
          <w:rPr>
            <w:rFonts w:ascii="Courier New" w:eastAsia="Times New Roman" w:hAnsi="Courier New" w:cs="Courier New"/>
            <w:noProof/>
            <w:sz w:val="16"/>
            <w:lang w:eastAsia="en-GB"/>
          </w:rPr>
          <w:t>trans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-r18      </w:t>
        </w:r>
        <w:r w:rsidRPr="00BD5F07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BIT</w:t>
        </w:r>
        <w:r w:rsidRPr="00BD5F0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</w:t>
        </w:r>
        <w:r w:rsidRPr="00BD5F07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STRING</w:t>
        </w:r>
        <w:r w:rsidRPr="00BD5F0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(</w:t>
        </w:r>
        <w:r w:rsidRPr="00BD5F07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SIZE</w:t>
        </w:r>
        <w:r w:rsidRPr="00BD5F07">
          <w:rPr>
            <w:rFonts w:ascii="Courier New" w:eastAsia="Times New Roman" w:hAnsi="Courier New" w:cs="Courier New"/>
            <w:noProof/>
            <w:sz w:val="16"/>
            <w:lang w:eastAsia="en-GB"/>
          </w:rPr>
          <w:t>(1..maxSimultaneousBands</w:t>
        </w:r>
      </w:ins>
      <w:ins w:id="84" w:author="Post R2#122" w:date="2023-05-29T14:28:00Z">
        <w:r w:rsidR="00DF23E0">
          <w:rPr>
            <w:rFonts w:ascii="Courier New" w:eastAsia="Times New Roman" w:hAnsi="Courier New" w:cs="Courier New"/>
            <w:noProof/>
            <w:sz w:val="16"/>
            <w:lang w:eastAsia="en-GB"/>
          </w:rPr>
          <w:t>-2</w:t>
        </w:r>
      </w:ins>
      <w:ins w:id="85" w:author="Huawei, HiSilicon" w:date="2023-05-11T17:52:00Z">
        <w:r w:rsidRPr="00BD5F0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)) 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    </w:t>
        </w:r>
        <w:r w:rsidRPr="00BD5F07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OPTIONAL</w:t>
        </w:r>
        <w:r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,</w:t>
        </w:r>
      </w:ins>
    </w:p>
    <w:p w14:paraId="7EBB515F" w14:textId="6F685641" w:rsidR="00362F8D" w:rsidRDefault="00362F8D" w:rsidP="00362F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86" w:author="Huawei, HiSilicon" w:date="2023-05-11T17:52:00Z"/>
          <w:rFonts w:ascii="Courier New" w:eastAsia="Times New Roman" w:hAnsi="Courier New"/>
          <w:noProof/>
          <w:sz w:val="16"/>
          <w:lang w:eastAsia="en-GB"/>
        </w:rPr>
      </w:pPr>
      <w:ins w:id="87" w:author="Huawei, HiSilicon" w:date="2023-05-11T17:52:00Z">
        <w:r w:rsidRPr="00527B92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uplinkTxSwitchingPeriod</w:t>
        </w:r>
      </w:ins>
      <w:ins w:id="88" w:author="Post R2#122" w:date="2023-05-29T10:19:00Z">
        <w:r w:rsidR="0047727B">
          <w:rPr>
            <w:rFonts w:ascii="Courier New" w:eastAsia="Times New Roman" w:hAnsi="Courier New" w:cs="Courier New"/>
            <w:noProof/>
            <w:sz w:val="16"/>
            <w:lang w:eastAsia="en-GB"/>
          </w:rPr>
          <w:t>ForBandPair</w:t>
        </w:r>
      </w:ins>
      <w:ins w:id="89" w:author="Huawei, HiSilicon" w:date="2023-05-11T17:52:00Z">
        <w:r w:rsidRPr="00527B92">
          <w:rPr>
            <w:rFonts w:ascii="Courier New" w:eastAsia="Times New Roman" w:hAnsi="Courier New" w:cs="Courier New"/>
            <w:noProof/>
            <w:sz w:val="16"/>
            <w:lang w:eastAsia="en-GB"/>
          </w:rPr>
          <w:t>-r1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8</w:t>
        </w:r>
        <w:r w:rsidRPr="00BD5F07">
          <w:rPr>
            <w:rFonts w:ascii="Courier New" w:eastAsia="Times New Roman" w:hAnsi="Courier New"/>
            <w:noProof/>
            <w:sz w:val="16"/>
            <w:lang w:val="en-US" w:eastAsia="en-GB"/>
          </w:rPr>
          <w:t>::=   </w:t>
        </w:r>
        <w:r w:rsidRPr="00BD5F0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BD5F07">
          <w:rPr>
            <w:rFonts w:ascii="Courier New" w:eastAsia="Times New Roman" w:hAnsi="Courier New"/>
            <w:noProof/>
            <w:sz w:val="16"/>
            <w:lang w:eastAsia="en-GB"/>
          </w:rPr>
          <w:t> {</w:t>
        </w:r>
      </w:ins>
    </w:p>
    <w:p w14:paraId="732DAAD6" w14:textId="12CD1AED" w:rsidR="00362F8D" w:rsidRDefault="00362F8D" w:rsidP="00362F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90" w:author="Huawei, HiSilicon" w:date="2023-05-11T17:52:00Z"/>
          <w:rFonts w:ascii="Courier New" w:eastAsia="Times New Roman" w:hAnsi="Courier New" w:cs="Courier New"/>
          <w:noProof/>
          <w:sz w:val="16"/>
          <w:lang w:eastAsia="en-GB"/>
        </w:rPr>
      </w:pPr>
      <w:ins w:id="91" w:author="Huawei, HiSilicon" w:date="2023-05-11T17:52:00Z">
        <w:r w:rsidRPr="00527B92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  switchingPeriodFor2T-r18</w:t>
        </w:r>
        <w:r w:rsidRPr="00527B92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     </w:t>
        </w:r>
        <w:r w:rsidRPr="00527B92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</w:t>
        </w:r>
        <w:r w:rsidRPr="00527B92">
          <w:rPr>
            <w:rFonts w:ascii="Courier New" w:eastAsia="Times New Roman" w:hAnsi="Courier New" w:cs="Courier New"/>
            <w:noProof/>
            <w:sz w:val="16"/>
            <w:lang w:eastAsia="en-GB"/>
          </w:rPr>
          <w:t>ENUMERATED {n35us, n140us, n210us}</w:t>
        </w:r>
      </w:ins>
      <w:ins w:id="92" w:author="Post R2#122" w:date="2023-05-29T08:39:00Z">
        <w:r w:rsidR="00CA65E5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          </w:t>
        </w:r>
        <w:r w:rsidR="00CA65E5" w:rsidRPr="00CA65E5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 xml:space="preserve"> </w:t>
        </w:r>
        <w:r w:rsidR="00CA65E5" w:rsidRPr="00BD5F07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OPTIONAL</w:t>
        </w:r>
      </w:ins>
      <w:ins w:id="93" w:author="Huawei, HiSilicon" w:date="2023-05-11T17:52:00Z"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,</w:t>
        </w:r>
      </w:ins>
    </w:p>
    <w:p w14:paraId="39FFC15D" w14:textId="77777777" w:rsidR="00362F8D" w:rsidRDefault="00362F8D" w:rsidP="00362F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94" w:author="Huawei, HiSilicon" w:date="2023-05-11T17:52:00Z"/>
          <w:rFonts w:ascii="Courier New" w:eastAsia="Times New Roman" w:hAnsi="Courier New" w:cs="Courier New"/>
          <w:noProof/>
          <w:sz w:val="16"/>
          <w:lang w:eastAsia="en-GB"/>
        </w:rPr>
      </w:pPr>
      <w:ins w:id="95" w:author="Huawei, HiSilicon" w:date="2023-05-11T17:52:00Z">
        <w:r>
          <w:rPr>
            <w:rFonts w:ascii="Courier New" w:eastAsia="Times New Roman" w:hAnsi="Courier New" w:cs="Courier New"/>
            <w:noProof/>
            <w:sz w:val="16"/>
            <w:lang w:eastAsia="en-GB"/>
          </w:rPr>
          <w:lastRenderedPageBreak/>
          <w:t xml:space="preserve">          switchingPeriodFor1T-r18                </w:t>
        </w:r>
        <w:r w:rsidRPr="00527B92">
          <w:rPr>
            <w:rFonts w:ascii="Courier New" w:eastAsia="Times New Roman" w:hAnsi="Courier New" w:cs="Courier New"/>
            <w:noProof/>
            <w:sz w:val="16"/>
            <w:lang w:eastAsia="en-GB"/>
          </w:rPr>
          <w:t>ENUMERATED {n35us, n140us, n210us}</w:t>
        </w:r>
      </w:ins>
    </w:p>
    <w:p w14:paraId="23A9DCBC" w14:textId="7FCE27F2" w:rsidR="00362F8D" w:rsidRDefault="00362F8D" w:rsidP="00362F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96" w:author="Huawei, HiSilicon" w:date="2023-05-11T17:52:00Z"/>
          <w:rFonts w:ascii="Courier New" w:eastAsia="Times New Roman" w:hAnsi="Courier New" w:cs="Courier New"/>
          <w:noProof/>
          <w:sz w:val="16"/>
          <w:lang w:eastAsia="en-GB"/>
        </w:rPr>
      </w:pPr>
      <w:ins w:id="97" w:author="Huawei, HiSilicon" w:date="2023-05-11T17:52:00Z"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}                                                                                              </w:t>
        </w:r>
      </w:ins>
    </w:p>
    <w:p w14:paraId="69C07387" w14:textId="1507979A" w:rsidR="006D37B8" w:rsidRDefault="00362F8D" w:rsidP="006D3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98" w:author="Huawei, HiSilicon" w:date="2023-05-11T17:55:00Z"/>
          <w:rFonts w:ascii="Courier New" w:eastAsia="Times New Roman" w:hAnsi="Courier New" w:cs="Courier New"/>
          <w:noProof/>
          <w:sz w:val="16"/>
          <w:lang w:eastAsia="en-GB"/>
        </w:rPr>
      </w:pPr>
      <w:ins w:id="99" w:author="Huawei, HiSilicon" w:date="2023-05-11T17:52:00Z">
        <w:r w:rsidRPr="007C75A2">
          <w:rPr>
            <w:rFonts w:ascii="Courier New" w:eastAsia="Times New Roman" w:hAnsi="Courier New" w:cs="Courier New"/>
            <w:noProof/>
            <w:sz w:val="16"/>
            <w:lang w:eastAsia="en-GB"/>
          </w:rPr>
          <w:t>}</w:t>
        </w:r>
      </w:ins>
    </w:p>
    <w:p w14:paraId="4DB93285" w14:textId="77777777" w:rsidR="009E79F6" w:rsidRDefault="009E79F6" w:rsidP="006D3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1498FA17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UplinkTxSwitchingBandParameters-v1700 ::=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4BBEF44F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bandIndex-r17               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(1..maxSimultaneousBands),</w:t>
      </w:r>
    </w:p>
    <w:p w14:paraId="77AF5E20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uplinkTxSwitching2T2T-PUSCH-TransCoherence-r17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{nonCoherent, fullCoherent}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1DBAF34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2812C162" w14:textId="77777777" w:rsid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100" w:author="Post R2#122" w:date="2023-05-29T10:18:00Z"/>
          <w:rFonts w:ascii="Courier New" w:eastAsia="Times New Roman" w:hAnsi="Courier New" w:cs="Courier New"/>
          <w:noProof/>
          <w:sz w:val="16"/>
          <w:lang w:eastAsia="en-GB"/>
        </w:rPr>
      </w:pPr>
    </w:p>
    <w:p w14:paraId="213C6779" w14:textId="27B437A7" w:rsidR="0023754A" w:rsidRPr="00BD5F07" w:rsidRDefault="0023754A" w:rsidP="0023754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1" w:author="Post R2#122" w:date="2023-05-29T10:35:00Z"/>
          <w:rFonts w:ascii="Courier New" w:eastAsia="Times New Roman" w:hAnsi="Courier New"/>
          <w:noProof/>
          <w:sz w:val="16"/>
          <w:lang w:eastAsia="en-GB"/>
        </w:rPr>
      </w:pPr>
      <w:commentRangeStart w:id="102"/>
      <w:ins w:id="103" w:author="Post R2#122" w:date="2023-05-29T10:34:00Z"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Upl</w:t>
        </w:r>
      </w:ins>
      <w:commentRangeEnd w:id="102"/>
      <w:ins w:id="104" w:author="Post R2#122" w:date="2023-05-29T12:51:00Z">
        <w:r w:rsidR="007861A4">
          <w:rPr>
            <w:rStyle w:val="ab"/>
          </w:rPr>
          <w:commentReference w:id="102"/>
        </w:r>
      </w:ins>
      <w:ins w:id="105" w:author="Post R2#122" w:date="2023-05-29T10:34:00Z"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inkTxSwitching</w:t>
        </w:r>
      </w:ins>
      <w:ins w:id="106" w:author="Post R2#122" w:date="2023-05-29T10:40:00Z">
        <w:r w:rsidR="00380641" w:rsidRPr="00BD5F07">
          <w:rPr>
            <w:rFonts w:ascii="Courier New" w:eastAsia="Times New Roman" w:hAnsi="Courier New" w:cs="Courier New"/>
            <w:noProof/>
            <w:sz w:val="16"/>
            <w:lang w:eastAsia="en-GB"/>
          </w:rPr>
          <w:t>Period</w:t>
        </w:r>
      </w:ins>
      <w:ins w:id="107" w:author="Post R2#122" w:date="2023-05-29T10:34:00Z"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MoreBands</w:t>
        </w:r>
      </w:ins>
      <w:ins w:id="108" w:author="Post R2#122" w:date="2023-05-29T10:35:00Z"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-r18</w:t>
        </w:r>
        <w:r w:rsidRPr="00BD5F07">
          <w:rPr>
            <w:rFonts w:ascii="Courier New" w:eastAsia="Times New Roman" w:hAnsi="Courier New"/>
            <w:noProof/>
            <w:sz w:val="16"/>
            <w:lang w:val="en-US" w:eastAsia="en-GB"/>
          </w:rPr>
          <w:t>::=     </w:t>
        </w:r>
        <w:r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CHOICE</w:t>
        </w:r>
        <w:r w:rsidRPr="00BD5F07">
          <w:rPr>
            <w:rFonts w:ascii="Courier New" w:eastAsia="Times New Roman" w:hAnsi="Courier New"/>
            <w:noProof/>
            <w:sz w:val="16"/>
            <w:lang w:eastAsia="en-GB"/>
          </w:rPr>
          <w:t> {</w:t>
        </w:r>
      </w:ins>
    </w:p>
    <w:p w14:paraId="1A179CD6" w14:textId="5F04BDBE" w:rsidR="0047727B" w:rsidRPr="00BD5F07" w:rsidRDefault="0023754A" w:rsidP="004772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9" w:author="Post R2#122" w:date="2023-05-29T10:21:00Z"/>
          <w:rFonts w:ascii="Courier New" w:eastAsia="Times New Roman" w:hAnsi="Courier New"/>
          <w:noProof/>
          <w:sz w:val="16"/>
          <w:lang w:eastAsia="en-GB"/>
        </w:rPr>
      </w:pPr>
      <w:ins w:id="110" w:author="Post R2#122" w:date="2023-05-29T10:37:00Z"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</w:ins>
      <w:ins w:id="111" w:author="Post R2#122" w:date="2023-05-29T10:36:00Z"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u</w:t>
        </w:r>
      </w:ins>
      <w:ins w:id="112" w:author="Post R2#122" w:date="2023-05-29T10:19:00Z">
        <w:r w:rsidR="0047727B">
          <w:rPr>
            <w:rFonts w:ascii="Courier New" w:eastAsia="Times New Roman" w:hAnsi="Courier New" w:cs="Courier New"/>
            <w:noProof/>
            <w:sz w:val="16"/>
            <w:lang w:eastAsia="en-GB"/>
          </w:rPr>
          <w:t>plinkTxSwitching</w:t>
        </w:r>
      </w:ins>
      <w:ins w:id="113" w:author="Post R2#122" w:date="2023-05-29T10:20:00Z">
        <w:r w:rsidR="0047727B">
          <w:rPr>
            <w:rFonts w:ascii="Courier New" w:eastAsia="Times New Roman" w:hAnsi="Courier New" w:cs="Courier New"/>
            <w:noProof/>
            <w:sz w:val="16"/>
            <w:lang w:eastAsia="en-GB"/>
          </w:rPr>
          <w:t>BetweenBandPairs</w:t>
        </w:r>
      </w:ins>
      <w:ins w:id="114" w:author="Post R2#122" w:date="2023-05-29T10:21:00Z">
        <w:r w:rsidR="0047727B">
          <w:rPr>
            <w:rFonts w:ascii="Courier New" w:eastAsia="Times New Roman" w:hAnsi="Courier New" w:cs="Courier New"/>
            <w:noProof/>
            <w:sz w:val="16"/>
            <w:lang w:eastAsia="en-GB"/>
          </w:rPr>
          <w:t>-r18</w:t>
        </w:r>
      </w:ins>
      <w:ins w:id="115" w:author="Post R2#122" w:date="2023-05-29T10:37:00Z">
        <w:r w:rsidR="009E64E5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</w:t>
        </w:r>
      </w:ins>
      <w:ins w:id="116" w:author="Post R2#122" w:date="2023-05-29T10:21:00Z">
        <w:r w:rsidR="0047727B" w:rsidRPr="00BD5F07">
          <w:rPr>
            <w:rFonts w:ascii="Courier New" w:eastAsia="Times New Roman" w:hAnsi="Courier New"/>
            <w:noProof/>
            <w:sz w:val="16"/>
            <w:lang w:val="en-US" w:eastAsia="en-GB"/>
          </w:rPr>
          <w:t xml:space="preserve">     </w:t>
        </w:r>
        <w:r w:rsidR="0047727B" w:rsidRPr="00BD5F0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="0047727B" w:rsidRPr="00BD5F07">
          <w:rPr>
            <w:rFonts w:ascii="Courier New" w:eastAsia="Times New Roman" w:hAnsi="Courier New"/>
            <w:noProof/>
            <w:sz w:val="16"/>
            <w:lang w:eastAsia="en-GB"/>
          </w:rPr>
          <w:t> {</w:t>
        </w:r>
      </w:ins>
    </w:p>
    <w:p w14:paraId="3A6EB165" w14:textId="5D37C603" w:rsidR="0047727B" w:rsidRPr="00BD5F07" w:rsidRDefault="0047727B" w:rsidP="004772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117" w:author="Post R2#122" w:date="2023-05-29T10:21:00Z"/>
          <w:rFonts w:ascii="Courier New" w:eastAsia="Times New Roman" w:hAnsi="Courier New" w:cs="Courier New"/>
          <w:noProof/>
          <w:sz w:val="16"/>
          <w:lang w:eastAsia="en-GB"/>
        </w:rPr>
      </w:pPr>
      <w:ins w:id="118" w:author="Post R2#122" w:date="2023-05-29T10:21:00Z">
        <w:r w:rsidRPr="00BD5F0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</w:t>
        </w:r>
      </w:ins>
      <w:ins w:id="119" w:author="Post R2#122" w:date="2023-05-29T10:37:00Z">
        <w:r w:rsidR="009E64E5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</w:ins>
      <w:ins w:id="120" w:author="Post R2#122" w:date="2023-05-29T10:21:00Z">
        <w:r w:rsidRPr="00BD5F0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band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Pair</w:t>
        </w:r>
        <w:r w:rsidRPr="00BD5F07">
          <w:rPr>
            <w:rFonts w:ascii="Courier New" w:eastAsia="Times New Roman" w:hAnsi="Courier New" w:cs="Courier New"/>
            <w:noProof/>
            <w:sz w:val="16"/>
            <w:lang w:eastAsia="en-GB"/>
          </w:rPr>
          <w:t>Index1-r1</w:t>
        </w:r>
      </w:ins>
      <w:ins w:id="121" w:author="Post R2#122" w:date="2023-05-29T10:22:00Z"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8</w:t>
        </w:r>
      </w:ins>
      <w:ins w:id="122" w:author="Post R2#122" w:date="2023-05-29T10:21:00Z">
        <w:r w:rsidRPr="00BD5F0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               </w:t>
        </w:r>
      </w:ins>
      <w:ins w:id="123" w:author="Post R2#122" w:date="2023-05-29T10:23:00Z"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    </w:t>
        </w:r>
      </w:ins>
      <w:ins w:id="124" w:author="Post R2#122" w:date="2023-05-29T10:21:00Z">
        <w:r w:rsidRPr="00BD5F0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</w:t>
        </w:r>
        <w:r w:rsidRPr="00BD5F07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INTEGER</w:t>
        </w:r>
        <w:r w:rsidRPr="00BD5F07">
          <w:rPr>
            <w:rFonts w:ascii="Courier New" w:eastAsia="Times New Roman" w:hAnsi="Courier New" w:cs="Courier New"/>
            <w:noProof/>
            <w:sz w:val="16"/>
            <w:lang w:eastAsia="en-GB"/>
          </w:rPr>
          <w:t>(1..</w:t>
        </w:r>
      </w:ins>
      <w:ins w:id="125" w:author="Post R2#122" w:date="2023-05-29T10:22:00Z">
        <w:r w:rsidRPr="0047727B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  <w:r w:rsidRPr="00BD5F07">
          <w:rPr>
            <w:rFonts w:ascii="Courier New" w:eastAsia="Times New Roman" w:hAnsi="Courier New"/>
            <w:noProof/>
            <w:sz w:val="16"/>
            <w:lang w:eastAsia="en-GB"/>
          </w:rPr>
          <w:t>maxULTxSwitchingBandPairs</w:t>
        </w:r>
      </w:ins>
      <w:ins w:id="126" w:author="Post R2#122" w:date="2023-05-29T10:21:00Z">
        <w:r w:rsidRPr="00BD5F07">
          <w:rPr>
            <w:rFonts w:ascii="Courier New" w:eastAsia="Times New Roman" w:hAnsi="Courier New" w:cs="Courier New"/>
            <w:noProof/>
            <w:sz w:val="16"/>
            <w:lang w:eastAsia="en-GB"/>
          </w:rPr>
          <w:t>),</w:t>
        </w:r>
      </w:ins>
    </w:p>
    <w:p w14:paraId="439848DB" w14:textId="61FDADD8" w:rsidR="0047727B" w:rsidRPr="00BD5F07" w:rsidRDefault="0047727B" w:rsidP="004772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127" w:author="Post R2#122" w:date="2023-05-29T10:21:00Z"/>
          <w:rFonts w:ascii="Courier New" w:eastAsia="Times New Roman" w:hAnsi="Courier New" w:cs="Courier New"/>
          <w:noProof/>
          <w:sz w:val="16"/>
          <w:lang w:eastAsia="en-GB"/>
        </w:rPr>
      </w:pPr>
      <w:ins w:id="128" w:author="Post R2#122" w:date="2023-05-29T10:21:00Z">
        <w:r w:rsidRPr="00BD5F0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</w:t>
        </w:r>
      </w:ins>
      <w:ins w:id="129" w:author="Post R2#122" w:date="2023-05-29T10:37:00Z">
        <w:r w:rsidR="009E64E5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</w:ins>
      <w:ins w:id="130" w:author="Post R2#122" w:date="2023-05-29T10:21:00Z">
        <w:r w:rsidRPr="00BD5F0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band</w:t>
        </w:r>
      </w:ins>
      <w:ins w:id="131" w:author="Post R2#122" w:date="2023-05-29T10:22:00Z"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PairIndex2</w:t>
        </w:r>
      </w:ins>
      <w:ins w:id="132" w:author="Post R2#122" w:date="2023-05-29T10:21:00Z"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-r1</w:t>
        </w:r>
      </w:ins>
      <w:ins w:id="133" w:author="Post R2#122" w:date="2023-05-29T10:22:00Z"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8</w:t>
        </w:r>
      </w:ins>
      <w:ins w:id="134" w:author="Post R2#122" w:date="2023-05-29T10:21:00Z">
        <w:r w:rsidRPr="00BD5F0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                </w:t>
        </w:r>
      </w:ins>
      <w:ins w:id="135" w:author="Post R2#122" w:date="2023-05-29T10:23:00Z"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    </w:t>
        </w:r>
      </w:ins>
      <w:ins w:id="136" w:author="Post R2#122" w:date="2023-05-29T10:21:00Z">
        <w:r w:rsidRPr="00BD5F07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INTEGER</w:t>
        </w:r>
        <w:r w:rsidRPr="00BD5F07">
          <w:rPr>
            <w:rFonts w:ascii="Courier New" w:eastAsia="Times New Roman" w:hAnsi="Courier New" w:cs="Courier New"/>
            <w:noProof/>
            <w:sz w:val="16"/>
            <w:lang w:eastAsia="en-GB"/>
          </w:rPr>
          <w:t>(1..</w:t>
        </w:r>
      </w:ins>
      <w:ins w:id="137" w:author="Post R2#122" w:date="2023-05-29T10:22:00Z">
        <w:r w:rsidRPr="0047727B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  <w:r w:rsidRPr="00BD5F07">
          <w:rPr>
            <w:rFonts w:ascii="Courier New" w:eastAsia="Times New Roman" w:hAnsi="Courier New"/>
            <w:noProof/>
            <w:sz w:val="16"/>
            <w:lang w:eastAsia="en-GB"/>
          </w:rPr>
          <w:t>maxULTxSwitchingBandPairs</w:t>
        </w:r>
      </w:ins>
      <w:ins w:id="138" w:author="Post R2#122" w:date="2023-05-29T10:21:00Z">
        <w:r w:rsidRPr="00BD5F07">
          <w:rPr>
            <w:rFonts w:ascii="Courier New" w:eastAsia="Times New Roman" w:hAnsi="Courier New" w:cs="Courier New"/>
            <w:noProof/>
            <w:sz w:val="16"/>
            <w:lang w:eastAsia="en-GB"/>
          </w:rPr>
          <w:t>),</w:t>
        </w:r>
      </w:ins>
    </w:p>
    <w:p w14:paraId="1B48A9FE" w14:textId="50C52202" w:rsidR="0047727B" w:rsidRDefault="0047727B" w:rsidP="004772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139" w:author="Post R2#122" w:date="2023-05-29T10:21:00Z"/>
          <w:rFonts w:ascii="Courier New" w:eastAsia="Times New Roman" w:hAnsi="Courier New" w:cs="Courier New"/>
          <w:noProof/>
          <w:sz w:val="16"/>
          <w:lang w:eastAsia="en-GB"/>
        </w:rPr>
      </w:pPr>
      <w:ins w:id="140" w:author="Post R2#122" w:date="2023-05-29T10:21:00Z">
        <w:r w:rsidRPr="00BD5F0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</w:ins>
      <w:ins w:id="141" w:author="Post R2#122" w:date="2023-05-29T10:38:00Z">
        <w:r w:rsidR="009E64E5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</w:ins>
      <w:ins w:id="142" w:author="Post R2#122" w:date="2023-05-29T10:47:00Z">
        <w:r w:rsidR="0085001A">
          <w:rPr>
            <w:rFonts w:ascii="Courier New" w:eastAsia="Times New Roman" w:hAnsi="Courier New" w:cs="Courier New"/>
            <w:noProof/>
            <w:sz w:val="16"/>
            <w:lang w:eastAsia="en-GB"/>
          </w:rPr>
          <w:t>s</w:t>
        </w:r>
      </w:ins>
      <w:ins w:id="143" w:author="Post R2#122" w:date="2023-05-29T10:21:00Z">
        <w:r w:rsidRPr="00BD5F07">
          <w:rPr>
            <w:rFonts w:ascii="Courier New" w:eastAsia="Times New Roman" w:hAnsi="Courier New" w:cs="Courier New"/>
            <w:noProof/>
            <w:sz w:val="16"/>
            <w:lang w:eastAsia="en-GB"/>
          </w:rPr>
          <w:t>witchingPeriod</w:t>
        </w:r>
      </w:ins>
      <w:ins w:id="144" w:author="Post R2#122" w:date="2023-05-29T10:23:00Z">
        <w:r w:rsidRPr="009E64E5">
          <w:rPr>
            <w:rFonts w:ascii="Courier New" w:eastAsia="Times New Roman" w:hAnsi="Courier New" w:cs="Courier New"/>
            <w:noProof/>
            <w:sz w:val="16"/>
            <w:lang w:eastAsia="en-GB"/>
          </w:rPr>
          <w:t>1T1Tto1T1T</w:t>
        </w:r>
      </w:ins>
      <w:ins w:id="145" w:author="Post R2#122" w:date="2023-05-29T10:21:00Z">
        <w:r w:rsidRPr="00BD5F07">
          <w:rPr>
            <w:rFonts w:ascii="Courier New" w:eastAsia="Times New Roman" w:hAnsi="Courier New" w:cs="Courier New"/>
            <w:noProof/>
            <w:sz w:val="16"/>
            <w:lang w:eastAsia="en-GB"/>
          </w:rPr>
          <w:t>-r1</w:t>
        </w:r>
      </w:ins>
      <w:ins w:id="146" w:author="Post R2#122" w:date="2023-05-29T10:23:00Z"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8</w:t>
        </w:r>
      </w:ins>
      <w:ins w:id="147" w:author="Post R2#122" w:date="2023-05-29T10:21:00Z">
        <w:r w:rsidRPr="00BD5F0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   </w:t>
        </w:r>
      </w:ins>
      <w:ins w:id="148" w:author="Post R2#122" w:date="2023-05-29T10:47:00Z">
        <w:r w:rsidR="0085001A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    </w:t>
        </w:r>
      </w:ins>
      <w:ins w:id="149" w:author="Post R2#122" w:date="2023-05-29T10:21:00Z">
        <w:r w:rsidRPr="00BD5F0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</w:t>
        </w:r>
        <w:r w:rsidRPr="00BD5F07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ENUMERATED</w:t>
        </w:r>
        <w:r w:rsidRPr="00BD5F0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{n35us, n140us, n210us}</w:t>
        </w:r>
      </w:ins>
    </w:p>
    <w:p w14:paraId="4DAE36E9" w14:textId="4E6943CE" w:rsidR="0047727B" w:rsidRDefault="009E64E5" w:rsidP="004772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150" w:author="Post R2#122" w:date="2023-05-29T10:21:00Z"/>
          <w:rFonts w:ascii="Courier New" w:eastAsia="Times New Roman" w:hAnsi="Courier New" w:cs="Courier New"/>
          <w:noProof/>
          <w:sz w:val="16"/>
          <w:lang w:eastAsia="en-GB"/>
        </w:rPr>
      </w:pPr>
      <w:ins w:id="151" w:author="Post R2#122" w:date="2023-05-29T10:38:00Z"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</w:ins>
      <w:ins w:id="152" w:author="Post R2#122" w:date="2023-05-29T10:21:00Z">
        <w:r w:rsidR="0047727B" w:rsidRPr="007C75A2">
          <w:rPr>
            <w:rFonts w:ascii="Courier New" w:eastAsia="Times New Roman" w:hAnsi="Courier New" w:cs="Courier New"/>
            <w:noProof/>
            <w:sz w:val="16"/>
            <w:lang w:eastAsia="en-GB"/>
          </w:rPr>
          <w:t>}</w:t>
        </w:r>
      </w:ins>
    </w:p>
    <w:p w14:paraId="2F7D66FB" w14:textId="29D80E60" w:rsidR="0047727B" w:rsidRPr="00BD5F07" w:rsidRDefault="009E64E5" w:rsidP="004772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3" w:author="Post R2#122" w:date="2023-05-29T10:21:00Z"/>
          <w:rFonts w:ascii="Courier New" w:eastAsia="Times New Roman" w:hAnsi="Courier New"/>
          <w:noProof/>
          <w:sz w:val="16"/>
          <w:lang w:eastAsia="en-GB"/>
        </w:rPr>
      </w:pPr>
      <w:ins w:id="154" w:author="Post R2#122" w:date="2023-05-29T10:38:00Z"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u</w:t>
        </w:r>
      </w:ins>
      <w:ins w:id="155" w:author="Post R2#122" w:date="2023-05-29T10:20:00Z">
        <w:r w:rsidR="0047727B">
          <w:rPr>
            <w:rFonts w:ascii="Courier New" w:eastAsia="Times New Roman" w:hAnsi="Courier New" w:cs="Courier New"/>
            <w:noProof/>
            <w:sz w:val="16"/>
            <w:lang w:eastAsia="en-GB"/>
          </w:rPr>
          <w:t>plinkTxSwitchingBetweenBandPairAndBand</w:t>
        </w:r>
      </w:ins>
      <w:ins w:id="156" w:author="Post R2#122" w:date="2023-05-29T10:21:00Z">
        <w:r w:rsidR="0047727B">
          <w:rPr>
            <w:rFonts w:ascii="Courier New" w:eastAsia="Times New Roman" w:hAnsi="Courier New" w:cs="Courier New"/>
            <w:noProof/>
            <w:sz w:val="16"/>
            <w:lang w:eastAsia="en-GB"/>
          </w:rPr>
          <w:t>-r18</w:t>
        </w:r>
      </w:ins>
      <w:ins w:id="157" w:author="Post R2#122" w:date="2023-05-29T10:38:00Z">
        <w:r>
          <w:rPr>
            <w:rFonts w:ascii="Courier New" w:eastAsia="Times New Roman" w:hAnsi="Courier New"/>
            <w:noProof/>
            <w:sz w:val="16"/>
            <w:lang w:val="en-US" w:eastAsia="en-GB"/>
          </w:rPr>
          <w:t xml:space="preserve"> </w:t>
        </w:r>
      </w:ins>
      <w:ins w:id="158" w:author="Post R2#122" w:date="2023-05-29T10:21:00Z">
        <w:r w:rsidR="0047727B" w:rsidRPr="00BD5F0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="0047727B" w:rsidRPr="00BD5F07">
          <w:rPr>
            <w:rFonts w:ascii="Courier New" w:eastAsia="Times New Roman" w:hAnsi="Courier New"/>
            <w:noProof/>
            <w:sz w:val="16"/>
            <w:lang w:eastAsia="en-GB"/>
          </w:rPr>
          <w:t> {</w:t>
        </w:r>
      </w:ins>
    </w:p>
    <w:p w14:paraId="19513600" w14:textId="261A63FD" w:rsidR="0047727B" w:rsidRPr="00BD5F07" w:rsidRDefault="0047727B" w:rsidP="004772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159" w:author="Post R2#122" w:date="2023-05-29T10:24:00Z"/>
          <w:rFonts w:ascii="Courier New" w:eastAsia="Times New Roman" w:hAnsi="Courier New" w:cs="Courier New"/>
          <w:noProof/>
          <w:sz w:val="16"/>
          <w:lang w:eastAsia="en-GB"/>
        </w:rPr>
      </w:pPr>
      <w:ins w:id="160" w:author="Post R2#122" w:date="2023-05-29T10:24:00Z">
        <w:r w:rsidRPr="00BD5F0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</w:t>
        </w:r>
      </w:ins>
      <w:ins w:id="161" w:author="Post R2#122" w:date="2023-05-29T10:38:00Z">
        <w:r w:rsidR="009E64E5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</w:ins>
      <w:ins w:id="162" w:author="Post R2#122" w:date="2023-05-29T10:24:00Z">
        <w:r w:rsidRPr="00BD5F0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band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Pair</w:t>
        </w:r>
        <w:r w:rsidRPr="00BD5F07">
          <w:rPr>
            <w:rFonts w:ascii="Courier New" w:eastAsia="Times New Roman" w:hAnsi="Courier New" w:cs="Courier New"/>
            <w:noProof/>
            <w:sz w:val="16"/>
            <w:lang w:eastAsia="en-GB"/>
          </w:rPr>
          <w:t>Index-r1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8</w:t>
        </w:r>
        <w:r w:rsidRPr="00BD5F0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               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      </w:t>
        </w:r>
        <w:r w:rsidRPr="00BD5F07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INTEGER</w:t>
        </w:r>
        <w:r w:rsidRPr="00BD5F07">
          <w:rPr>
            <w:rFonts w:ascii="Courier New" w:eastAsia="Times New Roman" w:hAnsi="Courier New" w:cs="Courier New"/>
            <w:noProof/>
            <w:sz w:val="16"/>
            <w:lang w:eastAsia="en-GB"/>
          </w:rPr>
          <w:t>(1..</w:t>
        </w:r>
        <w:r w:rsidRPr="0047727B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  <w:r w:rsidRPr="00BD5F07">
          <w:rPr>
            <w:rFonts w:ascii="Courier New" w:eastAsia="Times New Roman" w:hAnsi="Courier New"/>
            <w:noProof/>
            <w:sz w:val="16"/>
            <w:lang w:eastAsia="en-GB"/>
          </w:rPr>
          <w:t>maxULTxSwitchingBandPairs</w:t>
        </w:r>
        <w:r w:rsidRPr="00BD5F07">
          <w:rPr>
            <w:rFonts w:ascii="Courier New" w:eastAsia="Times New Roman" w:hAnsi="Courier New" w:cs="Courier New"/>
            <w:noProof/>
            <w:sz w:val="16"/>
            <w:lang w:eastAsia="en-GB"/>
          </w:rPr>
          <w:t>),</w:t>
        </w:r>
      </w:ins>
    </w:p>
    <w:p w14:paraId="5B9166FB" w14:textId="3FD7C184" w:rsidR="0047727B" w:rsidRPr="00BD5F07" w:rsidRDefault="0047727B" w:rsidP="004772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163" w:author="Post R2#122" w:date="2023-05-29T10:24:00Z"/>
          <w:rFonts w:ascii="Courier New" w:eastAsia="Times New Roman" w:hAnsi="Courier New" w:cs="Courier New"/>
          <w:noProof/>
          <w:sz w:val="16"/>
          <w:lang w:eastAsia="en-GB"/>
        </w:rPr>
      </w:pPr>
      <w:ins w:id="164" w:author="Post R2#122" w:date="2023-05-29T10:24:00Z">
        <w:r w:rsidRPr="00BD5F0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</w:t>
        </w:r>
      </w:ins>
      <w:ins w:id="165" w:author="Post R2#122" w:date="2023-05-29T10:39:00Z">
        <w:r w:rsidR="009E64E5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</w:ins>
      <w:ins w:id="166" w:author="Post R2#122" w:date="2023-05-29T10:24:00Z">
        <w:r w:rsidRPr="00BD5F0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band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Index-r18</w:t>
        </w:r>
        <w:r w:rsidRPr="00BD5F0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                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         </w:t>
        </w:r>
        <w:r w:rsidRPr="00BD5F07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INTEGER</w:t>
        </w:r>
        <w:r w:rsidRPr="00BD5F07">
          <w:rPr>
            <w:rFonts w:ascii="Courier New" w:eastAsia="Times New Roman" w:hAnsi="Courier New" w:cs="Courier New"/>
            <w:noProof/>
            <w:sz w:val="16"/>
            <w:lang w:eastAsia="en-GB"/>
          </w:rPr>
          <w:t>(1..maxSimultaneousBands),</w:t>
        </w:r>
      </w:ins>
    </w:p>
    <w:p w14:paraId="742881DF" w14:textId="6685E02B" w:rsidR="0047727B" w:rsidRDefault="0047727B" w:rsidP="004772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167" w:author="Post R2#122" w:date="2023-05-29T10:24:00Z"/>
          <w:rFonts w:ascii="Courier New" w:eastAsia="Times New Roman" w:hAnsi="Courier New" w:cs="Courier New"/>
          <w:noProof/>
          <w:sz w:val="16"/>
          <w:lang w:eastAsia="en-GB"/>
        </w:rPr>
      </w:pPr>
      <w:ins w:id="168" w:author="Post R2#122" w:date="2023-05-29T10:24:00Z">
        <w:r w:rsidRPr="00BD5F0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</w:t>
        </w:r>
      </w:ins>
      <w:ins w:id="169" w:author="Post R2#122" w:date="2023-05-29T10:39:00Z">
        <w:r w:rsidR="009E64E5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</w:ins>
      <w:ins w:id="170" w:author="Post R2#122" w:date="2023-05-29T10:24:00Z">
        <w:r w:rsidRPr="00BD5F0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</w:t>
        </w:r>
      </w:ins>
      <w:ins w:id="171" w:author="Post R2#122" w:date="2023-05-29T10:47:00Z">
        <w:r w:rsidR="0085001A">
          <w:rPr>
            <w:rFonts w:ascii="Courier New" w:eastAsia="Times New Roman" w:hAnsi="Courier New" w:cs="Courier New"/>
            <w:noProof/>
            <w:sz w:val="16"/>
            <w:lang w:eastAsia="en-GB"/>
          </w:rPr>
          <w:t>s</w:t>
        </w:r>
      </w:ins>
      <w:ins w:id="172" w:author="Post R2#122" w:date="2023-05-29T10:24:00Z">
        <w:r w:rsidRPr="00BD5F07">
          <w:rPr>
            <w:rFonts w:ascii="Courier New" w:eastAsia="Times New Roman" w:hAnsi="Courier New" w:cs="Courier New"/>
            <w:noProof/>
            <w:sz w:val="16"/>
            <w:lang w:eastAsia="en-GB"/>
          </w:rPr>
          <w:t>witchingPeriod</w:t>
        </w:r>
        <w:r w:rsidRPr="009E64E5">
          <w:rPr>
            <w:rFonts w:ascii="Courier New" w:eastAsia="Times New Roman" w:hAnsi="Courier New" w:cs="Courier New"/>
            <w:noProof/>
            <w:sz w:val="16"/>
            <w:lang w:eastAsia="en-GB"/>
          </w:rPr>
          <w:t>1T1Tto2T</w:t>
        </w:r>
        <w:r w:rsidRPr="00BD5F07">
          <w:rPr>
            <w:rFonts w:ascii="Courier New" w:eastAsia="Times New Roman" w:hAnsi="Courier New" w:cs="Courier New"/>
            <w:noProof/>
            <w:sz w:val="16"/>
            <w:lang w:eastAsia="en-GB"/>
          </w:rPr>
          <w:t>-r1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8</w:t>
        </w:r>
        <w:r w:rsidRPr="00BD5F0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</w:ins>
      <w:ins w:id="173" w:author="Post R2#122" w:date="2023-05-29T10:47:00Z">
        <w:r w:rsidR="0085001A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    </w:t>
        </w:r>
      </w:ins>
      <w:ins w:id="174" w:author="Post R2#122" w:date="2023-05-29T10:24:00Z"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</w:t>
        </w:r>
        <w:r w:rsidRPr="00BD5F0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</w:t>
        </w:r>
        <w:r w:rsidRPr="00BD5F07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ENUMERATED</w:t>
        </w:r>
        <w:r w:rsidRPr="00BD5F0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{n35us, n140us, n210us}</w:t>
        </w:r>
      </w:ins>
    </w:p>
    <w:p w14:paraId="1A7D9E6E" w14:textId="1684598C" w:rsidR="0047727B" w:rsidRDefault="009E64E5" w:rsidP="004772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175" w:author="Post R2#122" w:date="2023-05-29T10:21:00Z"/>
          <w:rFonts w:ascii="Courier New" w:eastAsia="Times New Roman" w:hAnsi="Courier New" w:cs="Courier New"/>
          <w:noProof/>
          <w:sz w:val="16"/>
          <w:lang w:eastAsia="en-GB"/>
        </w:rPr>
      </w:pPr>
      <w:ins w:id="176" w:author="Post R2#122" w:date="2023-05-29T10:39:00Z"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</w:ins>
      <w:ins w:id="177" w:author="Post R2#122" w:date="2023-05-29T10:21:00Z">
        <w:r w:rsidR="0047727B" w:rsidRPr="007C75A2">
          <w:rPr>
            <w:rFonts w:ascii="Courier New" w:eastAsia="Times New Roman" w:hAnsi="Courier New" w:cs="Courier New"/>
            <w:noProof/>
            <w:sz w:val="16"/>
            <w:lang w:eastAsia="en-GB"/>
          </w:rPr>
          <w:t>}</w:t>
        </w:r>
      </w:ins>
    </w:p>
    <w:p w14:paraId="57BBE594" w14:textId="6E6C062E" w:rsidR="0047727B" w:rsidRDefault="009E64E5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178" w:author="Post R2#122" w:date="2023-05-29T10:18:00Z"/>
          <w:rFonts w:ascii="Courier New" w:eastAsia="Times New Roman" w:hAnsi="Courier New" w:cs="Courier New"/>
          <w:noProof/>
          <w:sz w:val="16"/>
          <w:lang w:eastAsia="en-GB"/>
        </w:rPr>
      </w:pPr>
      <w:ins w:id="179" w:author="Post R2#122" w:date="2023-05-29T10:39:00Z"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}</w:t>
        </w:r>
      </w:ins>
    </w:p>
    <w:p w14:paraId="237EC277" w14:textId="77777777" w:rsidR="0047727B" w:rsidRPr="00BD5F07" w:rsidRDefault="0047727B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72918BF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BandParameters ::=  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CHOICE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54B45C60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eutra           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2648A545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bandEUTRA                           FreqBandIndicatorEUTRA,</w:t>
      </w:r>
    </w:p>
    <w:p w14:paraId="4BF90C1A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ca-BandwidthClassDL-EUTRA           CA-BandwidthClassEUTRA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C521897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ca-BandwidthClassUL-EUTRA           CA-BandwidthClassEUTRA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648615D8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},</w:t>
      </w:r>
    </w:p>
    <w:p w14:paraId="0700FA2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nr              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4B8884BA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bandNR                              FreqBandIndicatorNR,</w:t>
      </w:r>
    </w:p>
    <w:p w14:paraId="4F58AB03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ca-BandwidthClassDL-NR              CA-BandwidthClassNR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7A56AF5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ca-BandwidthClassUL-NR              CA-BandwidthClassNR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4004FCD0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</w:t>
      </w:r>
    </w:p>
    <w:p w14:paraId="1A63A02A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7B04349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6B633E34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BandParameters-v1540 ::=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595642B5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srs-CarrierSwitch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CHOICE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5D49F04B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nr              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78946594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srs-SwitchingTimesListNR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(1..maxSimultaneousBands))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SRS-SwitchingTimeNR</w:t>
      </w:r>
    </w:p>
    <w:p w14:paraId="7009D407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},</w:t>
      </w:r>
    </w:p>
    <w:p w14:paraId="4417F4B9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eutra           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66143180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srs-SwitchingTimesListEUTRA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(1..maxSimultaneousBands))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SRS-SwitchingTimeEUTRA</w:t>
      </w:r>
    </w:p>
    <w:p w14:paraId="2FBBE29A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</w:t>
      </w:r>
    </w:p>
    <w:p w14:paraId="55F10563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A687FD5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srs-TxSwitch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35FCD23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supportedSRS-TxPortSwitch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{t1r2, t1r4, t2r4, t1r4-t2r4, t1r1, t2r2, t4r4, notSupported},</w:t>
      </w:r>
    </w:p>
    <w:p w14:paraId="3F18640A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txSwitchImpactToRx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(1..32)        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5C29CF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txSwitchWithAnotherBand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(1..32)        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360D6915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3B8515EF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7BA73A5A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5976884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BandParameters-v1610 ::=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3357EAAF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srs-TxSwitch-v1610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4ED306F4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lastRenderedPageBreak/>
        <w:t xml:space="preserve">        supportedSRS-TxPortSwitch-v1610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{t1r1-t1r2, t1r1-t1r2-t1r4, t1r1-t1r2-t2r2-t2r4, t1r1-t1r2-t2r2-t1r4-t2r4,</w:t>
      </w:r>
    </w:p>
    <w:p w14:paraId="10BE8E25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       t1r1-t2r2, t1r1-t2r2-t4r4}</w:t>
      </w:r>
    </w:p>
    <w:p w14:paraId="795FCA33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6ADCFF89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3B441219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3D770F24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BandParameters-v1710 ::=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1B8CAB8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R1 23-8-3</w:t>
      </w:r>
      <w:r w:rsidRPr="00BD5F07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ab/>
        <w:t>SRS Antenna switching for &gt;4Rx</w:t>
      </w:r>
    </w:p>
    <w:p w14:paraId="7E9E0108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srs-AntennaSwitchingBeyond4RX-r17 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0E9A94AF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</w:t>
      </w:r>
      <w:r w:rsidRPr="00BD5F07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-- 1. Support of SRS antenna switching xTyR with y&gt;4</w:t>
      </w:r>
    </w:p>
    <w:p w14:paraId="5B46ABF4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supportedSRS-TxPortSwitchBeyond4Rx-r17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(11)),</w:t>
      </w:r>
    </w:p>
    <w:p w14:paraId="413F9A30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</w:t>
      </w:r>
      <w:r w:rsidRPr="00BD5F07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-- 2. Report the entry number of the first-listed band with UL in the band combination that affects this DL</w:t>
      </w:r>
    </w:p>
    <w:p w14:paraId="400B0884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entryNumberAffectBeyond4Rx-r17    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(1..32)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2528B12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</w:t>
      </w:r>
      <w:r w:rsidRPr="00BD5F07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-- 3. Report the entry number of the first-listed band with UL in the band combination that switches together with this UL</w:t>
      </w:r>
    </w:p>
    <w:p w14:paraId="33ADE038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entryNumberSwitchBeyond4Rx-r17    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(1..32)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307FA468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2BD2EF04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56283FFF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612C07C8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BandParameters-v1730 ::=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71335DF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R1 39-3-2</w:t>
      </w:r>
      <w:r w:rsidRPr="00BD5F07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ab/>
        <w:t>Affected bands for inter-band CA during SRS carrier switching</w:t>
      </w:r>
    </w:p>
    <w:p w14:paraId="5AA7E208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srs-SwitchingAffectedBandsListNR-r17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(1..maxSimultaneousBands))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SRS-SwitchingAffectedBandsNR-r17</w:t>
      </w:r>
    </w:p>
    <w:p w14:paraId="759733E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44B0284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3506C8BF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ScalingFactorSidelink-r16 ::=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{f0p4, f0p75, f0p8, f1}</w:t>
      </w:r>
    </w:p>
    <w:p w14:paraId="605018C2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7BD2AE5A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IntraBandPowerClass-r16 ::=        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{pc2, pc3, spare6, spare5, spare4, spare3, spare2, spare1}</w:t>
      </w:r>
    </w:p>
    <w:p w14:paraId="5C77B7C4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77D1CAD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SRS-SwitchingAffectedBandsNR-r17 ::=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(1..maxSimultaneousBands))</w:t>
      </w:r>
    </w:p>
    <w:p w14:paraId="465EB45A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3A39C76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TAG-BANDCOMBINATIONLIST-STOP</w:t>
      </w:r>
    </w:p>
    <w:p w14:paraId="55A45532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ASN1STOP</w:t>
      </w:r>
    </w:p>
    <w:p w14:paraId="5C139950" w14:textId="77777777" w:rsidR="00BD5F07" w:rsidRDefault="00BD5F07" w:rsidP="00BD5F07">
      <w:pPr>
        <w:rPr>
          <w:lang w:eastAsia="ja-JP"/>
        </w:rPr>
      </w:pPr>
    </w:p>
    <w:p w14:paraId="41D5D759" w14:textId="77777777" w:rsidR="00BD5F07" w:rsidRDefault="00BD5F07" w:rsidP="00BD5F07">
      <w:pPr>
        <w:rPr>
          <w:lang w:eastAsia="ja-JP"/>
        </w:rPr>
      </w:pP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8"/>
      </w:tblGrid>
      <w:tr w:rsidR="00BD5F07" w14:paraId="4F6BF343" w14:textId="77777777" w:rsidTr="00BD5F0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4507" w14:textId="77777777" w:rsidR="00BD5F07" w:rsidRDefault="00BD5F07">
            <w:pPr>
              <w:pStyle w:val="TAH"/>
              <w:rPr>
                <w:szCs w:val="22"/>
                <w:lang w:eastAsia="sv-SE"/>
              </w:rPr>
            </w:pPr>
            <w:proofErr w:type="spellStart"/>
            <w:r>
              <w:rPr>
                <w:i/>
                <w:szCs w:val="22"/>
                <w:lang w:eastAsia="sv-SE"/>
              </w:rPr>
              <w:lastRenderedPageBreak/>
              <w:t>BandCombination</w:t>
            </w:r>
            <w:proofErr w:type="spellEnd"/>
            <w:r>
              <w:rPr>
                <w:i/>
                <w:szCs w:val="22"/>
                <w:lang w:eastAsia="sv-SE"/>
              </w:rPr>
              <w:t xml:space="preserve"> </w:t>
            </w:r>
            <w:r>
              <w:rPr>
                <w:szCs w:val="22"/>
                <w:lang w:eastAsia="sv-SE"/>
              </w:rPr>
              <w:t>field descriptions</w:t>
            </w:r>
          </w:p>
        </w:tc>
      </w:tr>
      <w:tr w:rsidR="00BD5F07" w14:paraId="48B92E27" w14:textId="77777777" w:rsidTr="00BD5F0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2362" w14:textId="77777777" w:rsidR="00BD5F07" w:rsidRDefault="00BD5F07">
            <w:pPr>
              <w:pStyle w:val="TAL"/>
              <w:rPr>
                <w:b/>
                <w:i/>
                <w:lang w:eastAsia="sv-SE"/>
              </w:rPr>
            </w:pPr>
            <w:r>
              <w:rPr>
                <w:b/>
                <w:i/>
                <w:lang w:eastAsia="sv-SE"/>
              </w:rPr>
              <w:t>BandCombinationList-v1540, BandCombinationList-v1550, BandCombinationList-v1560</w:t>
            </w:r>
            <w:r>
              <w:rPr>
                <w:rFonts w:cs="Arial"/>
                <w:b/>
                <w:i/>
                <w:lang w:eastAsia="sv-SE"/>
              </w:rPr>
              <w:t>, BandCombinationList-v1570, BandCombinationList-v1580</w:t>
            </w:r>
            <w:r>
              <w:rPr>
                <w:b/>
                <w:i/>
                <w:lang w:eastAsia="sv-SE"/>
              </w:rPr>
              <w:t>, BandCombinationList-v1590</w:t>
            </w:r>
            <w:r>
              <w:rPr>
                <w:rFonts w:cs="Arial"/>
                <w:b/>
                <w:i/>
                <w:lang w:eastAsia="sv-SE"/>
              </w:rPr>
              <w:t xml:space="preserve">, </w:t>
            </w:r>
            <w:r>
              <w:rPr>
                <w:b/>
                <w:i/>
                <w:lang w:eastAsia="x-none"/>
              </w:rPr>
              <w:t>BandCombinationList-v15g0,</w:t>
            </w:r>
            <w:r>
              <w:rPr>
                <w:rFonts w:cs="Arial"/>
                <w:b/>
                <w:i/>
                <w:lang w:eastAsia="sv-SE"/>
              </w:rPr>
              <w:t xml:space="preserve"> </w:t>
            </w:r>
            <w:r>
              <w:rPr>
                <w:b/>
                <w:bCs/>
                <w:i/>
                <w:iCs/>
              </w:rPr>
              <w:t>BandCombinationList-v1610</w:t>
            </w:r>
            <w:r>
              <w:rPr>
                <w:b/>
                <w:bCs/>
              </w:rPr>
              <w:t xml:space="preserve">, </w:t>
            </w:r>
            <w:r>
              <w:rPr>
                <w:b/>
                <w:bCs/>
                <w:i/>
                <w:iCs/>
              </w:rPr>
              <w:t>BandCombinationList-v1630</w:t>
            </w:r>
            <w:r>
              <w:rPr>
                <w:b/>
                <w:bCs/>
              </w:rPr>
              <w:t xml:space="preserve">, </w:t>
            </w:r>
            <w:r>
              <w:rPr>
                <w:b/>
                <w:bCs/>
                <w:i/>
                <w:iCs/>
              </w:rPr>
              <w:t>BandCombinationList-v1640</w:t>
            </w:r>
            <w:r>
              <w:rPr>
                <w:b/>
                <w:bCs/>
              </w:rPr>
              <w:t xml:space="preserve">, </w:t>
            </w:r>
            <w:r>
              <w:rPr>
                <w:b/>
                <w:bCs/>
                <w:i/>
                <w:iCs/>
              </w:rPr>
              <w:t>BandCombinationList-v1650</w:t>
            </w:r>
            <w:r>
              <w:rPr>
                <w:rFonts w:cs="Arial"/>
                <w:b/>
                <w:i/>
                <w:lang w:eastAsia="sv-SE"/>
              </w:rPr>
              <w:t>, BandCombinationList-v1680, BandCombinationList-v1690, BandCombinationList-v16a0, BandCombinationList-v1700, BandCombinationList-v1720, BandCombinationList-v1730</w:t>
            </w:r>
          </w:p>
          <w:p w14:paraId="323A62D5" w14:textId="77777777" w:rsidR="00BD5F07" w:rsidRDefault="00BD5F07">
            <w:pPr>
              <w:pStyle w:val="TAL"/>
              <w:rPr>
                <w:lang w:eastAsia="x-none"/>
              </w:rPr>
            </w:pPr>
            <w:r>
              <w:rPr>
                <w:lang w:eastAsia="sv-SE"/>
              </w:rPr>
              <w:t xml:space="preserve">The UE shall include the same number of entries, and listed in the same order, as in </w:t>
            </w:r>
            <w:proofErr w:type="spellStart"/>
            <w:r>
              <w:rPr>
                <w:i/>
                <w:lang w:eastAsia="sv-SE"/>
              </w:rPr>
              <w:t>BandCombinationList</w:t>
            </w:r>
            <w:proofErr w:type="spellEnd"/>
            <w:r>
              <w:rPr>
                <w:lang w:eastAsia="sv-SE"/>
              </w:rPr>
              <w:t xml:space="preserve"> (without suffix).</w:t>
            </w:r>
            <w:r>
              <w:t xml:space="preserve"> </w:t>
            </w:r>
            <w:r>
              <w:rPr>
                <w:lang w:eastAsia="x-none"/>
              </w:rPr>
              <w:t xml:space="preserve">If the field is included in </w:t>
            </w:r>
            <w:r>
              <w:rPr>
                <w:i/>
                <w:iCs/>
                <w:lang w:eastAsia="x-none"/>
              </w:rPr>
              <w:t>supportedBandCombinationListNEDC-Only-v1610</w:t>
            </w:r>
            <w:r>
              <w:rPr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>
              <w:rPr>
                <w:i/>
                <w:iCs/>
                <w:lang w:eastAsia="x-none"/>
              </w:rPr>
              <w:t>BandCombinationList</w:t>
            </w:r>
            <w:proofErr w:type="spellEnd"/>
            <w:r>
              <w:rPr>
                <w:lang w:eastAsia="x-none"/>
              </w:rPr>
              <w:t xml:space="preserve"> of </w:t>
            </w:r>
            <w:proofErr w:type="spellStart"/>
            <w:r>
              <w:rPr>
                <w:i/>
                <w:iCs/>
                <w:lang w:eastAsia="x-none"/>
              </w:rPr>
              <w:t>supportedBandCombinationListNEDC</w:t>
            </w:r>
            <w:proofErr w:type="spellEnd"/>
            <w:r>
              <w:rPr>
                <w:i/>
                <w:iCs/>
                <w:lang w:eastAsia="x-none"/>
              </w:rPr>
              <w:t xml:space="preserve">-Only </w:t>
            </w:r>
            <w:r>
              <w:rPr>
                <w:lang w:eastAsia="x-none"/>
              </w:rPr>
              <w:t>(without suffix) field.</w:t>
            </w:r>
          </w:p>
          <w:p w14:paraId="04EE6584" w14:textId="77777777" w:rsidR="00BD5F07" w:rsidRDefault="00BD5F07">
            <w:pPr>
              <w:pStyle w:val="TAL"/>
              <w:rPr>
                <w:lang w:eastAsia="sv-SE"/>
              </w:rPr>
            </w:pPr>
            <w:r>
              <w:rPr>
                <w:lang w:eastAsia="x-none"/>
              </w:rPr>
              <w:t xml:space="preserve">If the field is included in </w:t>
            </w:r>
            <w:r>
              <w:rPr>
                <w:i/>
                <w:lang w:eastAsia="x-none"/>
              </w:rPr>
              <w:t>supportedBandCombinationListNEDC-Only-v15a0</w:t>
            </w:r>
            <w:r>
              <w:rPr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>
              <w:rPr>
                <w:i/>
                <w:lang w:eastAsia="x-none"/>
              </w:rPr>
              <w:t>BandCombinationList</w:t>
            </w:r>
            <w:proofErr w:type="spellEnd"/>
            <w:r>
              <w:rPr>
                <w:lang w:eastAsia="x-none"/>
              </w:rPr>
              <w:t xml:space="preserve"> </w:t>
            </w:r>
            <w:r>
              <w:rPr>
                <w:rFonts w:eastAsia="等线"/>
              </w:rPr>
              <w:t xml:space="preserve">(without suffix) </w:t>
            </w:r>
            <w:r>
              <w:rPr>
                <w:lang w:eastAsia="x-none"/>
              </w:rPr>
              <w:t xml:space="preserve">of </w:t>
            </w:r>
            <w:proofErr w:type="spellStart"/>
            <w:r>
              <w:rPr>
                <w:i/>
                <w:lang w:eastAsia="x-none"/>
              </w:rPr>
              <w:t>supportedBandCombinationListNEDC</w:t>
            </w:r>
            <w:proofErr w:type="spellEnd"/>
            <w:r>
              <w:rPr>
                <w:i/>
                <w:lang w:eastAsia="x-none"/>
              </w:rPr>
              <w:t>-Only</w:t>
            </w:r>
            <w:r>
              <w:rPr>
                <w:lang w:eastAsia="x-none"/>
              </w:rPr>
              <w:t xml:space="preserve"> </w:t>
            </w:r>
            <w:r>
              <w:rPr>
                <w:rFonts w:eastAsia="等线"/>
              </w:rPr>
              <w:t xml:space="preserve">(without suffix) </w:t>
            </w:r>
            <w:r>
              <w:rPr>
                <w:lang w:eastAsia="x-none"/>
              </w:rPr>
              <w:t>field.</w:t>
            </w:r>
          </w:p>
        </w:tc>
      </w:tr>
      <w:tr w:rsidR="00BD5F07" w14:paraId="2D9546FE" w14:textId="77777777" w:rsidTr="00BD5F0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66AA" w14:textId="743B4965" w:rsidR="00BD5F07" w:rsidRDefault="00BD5F07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>
              <w:rPr>
                <w:b/>
                <w:bCs/>
                <w:i/>
                <w:iCs/>
                <w:lang w:eastAsia="sv-SE"/>
              </w:rPr>
              <w:t>BandCombinationList-UplinkTxSwitch-r16, BandCombinationList-UplinkTxSwitch-v1630, BandCombinationList-UplinkTxSwitch-v1640, BandCombinationList-UplinkTxSwitch-v1650, BandCombinationList-UplinkTxSwitch-v1690, BandCombinationList-UplinkTxSwitch-v16a0, BandCombinationList-UplinkTxSwitch-v1700, BandCombinationList-UplinkTxSwitch-v1720, BandCombinationList-UplinkTxSwitch-v1730</w:t>
            </w:r>
            <w:ins w:id="180" w:author="Post R2#122" w:date="2023-05-29T08:44:00Z">
              <w:r w:rsidR="00CA65E5">
                <w:rPr>
                  <w:b/>
                  <w:bCs/>
                  <w:i/>
                  <w:iCs/>
                  <w:lang w:eastAsia="sv-SE"/>
                </w:rPr>
                <w:t xml:space="preserve">, </w:t>
              </w:r>
            </w:ins>
            <w:ins w:id="181" w:author="Post R2#122" w:date="2023-05-29T08:45:00Z">
              <w:r w:rsidR="00CA65E5" w:rsidRPr="00CA65E5">
                <w:rPr>
                  <w:b/>
                  <w:bCs/>
                  <w:i/>
                  <w:iCs/>
                  <w:lang w:eastAsia="sv-SE"/>
                </w:rPr>
                <w:t>BandCombination-UplinkTxSwitch-v18xy</w:t>
              </w:r>
            </w:ins>
          </w:p>
          <w:p w14:paraId="596B28BA" w14:textId="77777777" w:rsidR="00BD5F07" w:rsidRDefault="00BD5F07">
            <w:pPr>
              <w:pStyle w:val="TAL"/>
              <w:rPr>
                <w:lang w:eastAsia="ja-JP"/>
              </w:rPr>
            </w:pPr>
            <w:r>
              <w:rPr>
                <w:lang w:eastAsia="sv-SE"/>
              </w:rPr>
              <w:t xml:space="preserve">The UE shall include the same number of entries, and listed in the same order, as in </w:t>
            </w:r>
            <w:r>
              <w:rPr>
                <w:i/>
                <w:iCs/>
                <w:lang w:eastAsia="sv-SE"/>
              </w:rPr>
              <w:t>BandCombinationList-UplinkTxSwitch-r16</w:t>
            </w:r>
            <w:r>
              <w:rPr>
                <w:lang w:eastAsia="sv-SE"/>
              </w:rPr>
              <w:t>.</w:t>
            </w:r>
          </w:p>
          <w:p w14:paraId="7F063E69" w14:textId="77777777" w:rsidR="00BD5F07" w:rsidRDefault="00BD5F07">
            <w:pPr>
              <w:pStyle w:val="TAL"/>
              <w:rPr>
                <w:lang w:eastAsia="sv-SE"/>
              </w:rPr>
            </w:pPr>
            <w:r>
              <w:rPr>
                <w:bCs/>
                <w:iCs/>
                <w:szCs w:val="22"/>
                <w:lang w:eastAsia="sv-SE"/>
              </w:rPr>
              <w:t>For the field of</w:t>
            </w:r>
            <w:r>
              <w:rPr>
                <w:bCs/>
                <w:i/>
                <w:szCs w:val="22"/>
                <w:lang w:eastAsia="sv-SE"/>
              </w:rPr>
              <w:t xml:space="preserve"> supportedBandCombinationList-UplinkTxSwitch-v1700</w:t>
            </w:r>
            <w:r>
              <w:rPr>
                <w:bCs/>
                <w:iCs/>
                <w:szCs w:val="22"/>
                <w:lang w:eastAsia="sv-SE"/>
              </w:rPr>
              <w:t xml:space="preserve">, </w:t>
            </w:r>
            <w:r>
              <w:rPr>
                <w:lang w:eastAsia="sv-SE"/>
              </w:rPr>
              <w:t xml:space="preserve">if the UE does not support 2Tx-2Tx switching for a given band combination, the field of </w:t>
            </w:r>
            <w:r>
              <w:rPr>
                <w:bCs/>
                <w:i/>
                <w:szCs w:val="22"/>
                <w:lang w:eastAsia="sv-SE"/>
              </w:rPr>
              <w:t>supportedBandPairListNR-v1700</w:t>
            </w:r>
            <w:r>
              <w:rPr>
                <w:lang w:eastAsia="sv-SE"/>
              </w:rPr>
              <w:t xml:space="preserve"> in the corresponding entry is absent.</w:t>
            </w:r>
          </w:p>
        </w:tc>
      </w:tr>
      <w:tr w:rsidR="00BD5F07" w14:paraId="6C09E5CC" w14:textId="77777777" w:rsidTr="00BD5F0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5A0F" w14:textId="77777777" w:rsidR="00BD5F07" w:rsidRDefault="00BD5F07">
            <w:pPr>
              <w:pStyle w:val="TAL"/>
              <w:rPr>
                <w:b/>
                <w:i/>
                <w:lang w:eastAsia="sv-SE"/>
              </w:rPr>
            </w:pPr>
            <w:r>
              <w:rPr>
                <w:b/>
                <w:i/>
                <w:lang w:eastAsia="sv-SE"/>
              </w:rPr>
              <w:t>ca-</w:t>
            </w:r>
            <w:proofErr w:type="spellStart"/>
            <w:r>
              <w:rPr>
                <w:b/>
                <w:i/>
                <w:lang w:eastAsia="sv-SE"/>
              </w:rPr>
              <w:t>ParametersNRDC</w:t>
            </w:r>
            <w:proofErr w:type="spellEnd"/>
          </w:p>
          <w:p w14:paraId="4478DED8" w14:textId="77777777" w:rsidR="00BD5F07" w:rsidRDefault="00BD5F07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If the field is included for a band combination in the NR capability container, the field indicates support of NR-DC. Otherwise, the field is absent.</w:t>
            </w:r>
          </w:p>
        </w:tc>
      </w:tr>
      <w:tr w:rsidR="00BD5F07" w14:paraId="60FE5F29" w14:textId="77777777" w:rsidTr="00BD5F0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C170" w14:textId="77777777" w:rsidR="00BD5F07" w:rsidRDefault="00BD5F07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>
              <w:rPr>
                <w:b/>
                <w:bCs/>
                <w:i/>
                <w:iCs/>
                <w:lang w:eastAsia="sv-SE"/>
              </w:rPr>
              <w:t>featureSetCombinationDAPS</w:t>
            </w:r>
            <w:proofErr w:type="spellEnd"/>
          </w:p>
          <w:p w14:paraId="6E26C91D" w14:textId="77777777" w:rsidR="00BD5F07" w:rsidRDefault="00BD5F07">
            <w:pPr>
              <w:pStyle w:val="TAL"/>
              <w:rPr>
                <w:b/>
                <w:i/>
                <w:lang w:eastAsia="sv-SE"/>
              </w:rPr>
            </w:pPr>
            <w:r>
              <w:rPr>
                <w:rFonts w:cs="Arial"/>
                <w:lang w:eastAsia="sv-SE"/>
              </w:rPr>
              <w:t>If this field is present for a band combination, it reports the feature set combination supported for the band combination when any DAPS bearer is configured.</w:t>
            </w:r>
          </w:p>
        </w:tc>
      </w:tr>
      <w:tr w:rsidR="00BD5F07" w14:paraId="2E5E7FED" w14:textId="77777777" w:rsidTr="00BD5F0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8B07" w14:textId="77777777" w:rsidR="00BD5F07" w:rsidRDefault="00BD5F07">
            <w:pPr>
              <w:pStyle w:val="TAL"/>
              <w:rPr>
                <w:b/>
                <w:i/>
                <w:lang w:eastAsia="sv-SE"/>
              </w:rPr>
            </w:pPr>
            <w:r>
              <w:rPr>
                <w:b/>
                <w:i/>
                <w:lang w:eastAsia="sv-SE"/>
              </w:rPr>
              <w:t>ne-DC-BC</w:t>
            </w:r>
          </w:p>
          <w:p w14:paraId="19034AEF" w14:textId="77777777" w:rsidR="00BD5F07" w:rsidRDefault="00BD5F07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If the field is included for a band combination in the MR-DC capability container, the field indicates support of NE-DC. Otherwise, the field is absent.</w:t>
            </w:r>
          </w:p>
        </w:tc>
      </w:tr>
      <w:tr w:rsidR="00BD5F07" w14:paraId="5A1B022F" w14:textId="77777777" w:rsidTr="00BD5F0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7D69" w14:textId="0CB33E15" w:rsidR="00BD5F07" w:rsidRDefault="00BD5F07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>
              <w:rPr>
                <w:b/>
                <w:bCs/>
                <w:i/>
                <w:iCs/>
                <w:lang w:eastAsia="sv-SE"/>
              </w:rPr>
              <w:t>supportedBandPairListNR-r16, supportedBandPairListNR-v1700</w:t>
            </w:r>
            <w:ins w:id="182" w:author="Post R2#122" w:date="2023-05-29T08:44:00Z">
              <w:r w:rsidR="00CA65E5">
                <w:rPr>
                  <w:b/>
                  <w:bCs/>
                  <w:i/>
                  <w:iCs/>
                  <w:lang w:eastAsia="sv-SE"/>
                </w:rPr>
                <w:t xml:space="preserve">, </w:t>
              </w:r>
            </w:ins>
            <w:ins w:id="183" w:author="Post R2#122" w:date="2023-05-29T08:48:00Z">
              <w:r w:rsidR="00CA65E5" w:rsidRPr="00CA65E5">
                <w:rPr>
                  <w:b/>
                  <w:bCs/>
                  <w:i/>
                  <w:iCs/>
                  <w:lang w:eastAsia="sv-SE"/>
                </w:rPr>
                <w:t>supportedBandPairListNR-v18xy</w:t>
              </w:r>
            </w:ins>
          </w:p>
          <w:p w14:paraId="15FE2EF1" w14:textId="77777777" w:rsidR="00BD5F07" w:rsidRDefault="00BD5F07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 xml:space="preserve">Indicates a list of band pair supporting UL </w:t>
            </w:r>
            <w:proofErr w:type="spellStart"/>
            <w:r>
              <w:rPr>
                <w:lang w:eastAsia="sv-SE"/>
              </w:rPr>
              <w:t>Tx</w:t>
            </w:r>
            <w:proofErr w:type="spellEnd"/>
            <w:r>
              <w:rPr>
                <w:lang w:eastAsia="sv-SE"/>
              </w:rPr>
              <w:t xml:space="preserve"> switching as defined in TS 38.101-1 [15] for a given band combination.</w:t>
            </w:r>
          </w:p>
          <w:p w14:paraId="217BAAAB" w14:textId="5890FCF7" w:rsidR="00CA65E5" w:rsidRPr="00D92F38" w:rsidRDefault="00BD5F07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 xml:space="preserve">A UE supporting 2Tx-2Tx switching should include both of </w:t>
            </w:r>
            <w:r>
              <w:rPr>
                <w:i/>
                <w:iCs/>
                <w:lang w:eastAsia="sv-SE"/>
              </w:rPr>
              <w:t>supportedBandPairListNR-r16</w:t>
            </w:r>
            <w:r>
              <w:rPr>
                <w:lang w:eastAsia="sv-SE"/>
              </w:rPr>
              <w:t xml:space="preserve"> and </w:t>
            </w:r>
            <w:r>
              <w:rPr>
                <w:i/>
                <w:iCs/>
                <w:lang w:eastAsia="sv-SE"/>
              </w:rPr>
              <w:t>supportedBandPairListNR-v1700</w:t>
            </w:r>
            <w:r>
              <w:rPr>
                <w:lang w:eastAsia="sv-SE"/>
              </w:rPr>
              <w:t xml:space="preserve">. And the UE shall include the same number of entries listed in the same order as in </w:t>
            </w:r>
            <w:r>
              <w:rPr>
                <w:i/>
                <w:iCs/>
                <w:lang w:eastAsia="sv-SE"/>
              </w:rPr>
              <w:t>supportedBandPairListNR-r16</w:t>
            </w:r>
            <w:r>
              <w:rPr>
                <w:lang w:eastAsia="sv-SE"/>
              </w:rPr>
              <w:t>.</w:t>
            </w:r>
          </w:p>
          <w:p w14:paraId="4D45660C" w14:textId="77777777" w:rsidR="00F3742C" w:rsidRDefault="00BD5F07" w:rsidP="003A7197">
            <w:pPr>
              <w:pStyle w:val="TAL"/>
              <w:rPr>
                <w:ins w:id="184" w:author="Post R2#122" w:date="2023-05-29T08:55:00Z"/>
                <w:lang w:eastAsia="sv-SE"/>
              </w:rPr>
            </w:pPr>
            <w:r>
              <w:rPr>
                <w:lang w:eastAsia="sv-SE"/>
              </w:rPr>
              <w:t xml:space="preserve">If the UE does not support 2Tx-2Tx switching for a given band pair, the field of </w:t>
            </w:r>
            <w:r>
              <w:rPr>
                <w:i/>
                <w:iCs/>
                <w:lang w:eastAsia="sv-SE"/>
              </w:rPr>
              <w:t>uplinkTxSwitchingPeriod2T2T</w:t>
            </w:r>
            <w:r>
              <w:rPr>
                <w:lang w:eastAsia="sv-SE"/>
              </w:rPr>
              <w:t xml:space="preserve"> in the corresponding entry is absent.</w:t>
            </w:r>
          </w:p>
          <w:p w14:paraId="799166A0" w14:textId="3E1ED819" w:rsidR="00D92F38" w:rsidRDefault="00D92F38" w:rsidP="000A552A">
            <w:pPr>
              <w:pStyle w:val="TAL"/>
              <w:rPr>
                <w:lang w:eastAsia="sv-SE"/>
              </w:rPr>
            </w:pPr>
            <w:ins w:id="185" w:author="Post R2#122" w:date="2023-05-29T08:55:00Z">
              <w:r>
                <w:rPr>
                  <w:lang w:eastAsia="sv-SE"/>
                </w:rPr>
                <w:t xml:space="preserve">A UE supporting </w:t>
              </w:r>
            </w:ins>
            <w:ins w:id="186" w:author="Post R2#122" w:date="2023-05-29T11:23:00Z">
              <w:r w:rsidR="00A83F07">
                <w:rPr>
                  <w:lang w:eastAsia="sv-SE"/>
                </w:rPr>
                <w:t xml:space="preserve">R18 </w:t>
              </w:r>
            </w:ins>
            <w:ins w:id="187" w:author="Post R2#122" w:date="2023-05-29T08:55:00Z">
              <w:r>
                <w:rPr>
                  <w:lang w:eastAsia="sv-SE"/>
                </w:rPr>
                <w:t xml:space="preserve">dynamic UL </w:t>
              </w:r>
              <w:proofErr w:type="spellStart"/>
              <w:r>
                <w:rPr>
                  <w:lang w:eastAsia="sv-SE"/>
                </w:rPr>
                <w:t>Tx</w:t>
              </w:r>
              <w:proofErr w:type="spellEnd"/>
              <w:r>
                <w:rPr>
                  <w:lang w:eastAsia="sv-SE"/>
                </w:rPr>
                <w:t xml:space="preserve"> switching </w:t>
              </w:r>
            </w:ins>
            <w:ins w:id="188" w:author="Post R2#122" w:date="2023-05-29T12:54:00Z">
              <w:r w:rsidR="007861A4">
                <w:rPr>
                  <w:lang w:eastAsia="sv-SE"/>
                </w:rPr>
                <w:t xml:space="preserve">(i.e. </w:t>
              </w:r>
            </w:ins>
            <w:ins w:id="189" w:author="Post R2#122" w:date="2023-05-29T11:23:00Z">
              <w:r w:rsidR="00A83F07">
                <w:rPr>
                  <w:lang w:eastAsia="sv-SE"/>
                </w:rPr>
                <w:t xml:space="preserve">configured by </w:t>
              </w:r>
              <w:r w:rsidR="00A83F07">
                <w:rPr>
                  <w:rFonts w:eastAsia="Times New Roman" w:cs="Arial"/>
                  <w:i/>
                  <w:lang w:val="fr-FR" w:eastAsia="fr-FR"/>
                </w:rPr>
                <w:t>u</w:t>
              </w:r>
              <w:r w:rsidR="00A83F07" w:rsidRPr="00471178">
                <w:rPr>
                  <w:rFonts w:eastAsia="Times New Roman" w:cs="Arial"/>
                  <w:i/>
                  <w:lang w:val="fr-FR" w:eastAsia="fr-FR"/>
                </w:rPr>
                <w:t>plinkTxSwitchingMoreBands-r18</w:t>
              </w:r>
            </w:ins>
            <w:ins w:id="190" w:author="Post R2#122" w:date="2023-05-29T12:54:00Z">
              <w:r w:rsidR="007861A4">
                <w:rPr>
                  <w:rFonts w:eastAsia="Times New Roman" w:cs="Arial"/>
                  <w:lang w:val="fr-FR" w:eastAsia="fr-FR"/>
                </w:rPr>
                <w:t>)</w:t>
              </w:r>
            </w:ins>
            <w:ins w:id="191" w:author="Post R2#122" w:date="2023-05-29T11:23:00Z">
              <w:r w:rsidR="00A83F07">
                <w:rPr>
                  <w:lang w:eastAsia="sv-SE"/>
                </w:rPr>
                <w:t xml:space="preserve"> as specified in </w:t>
              </w:r>
            </w:ins>
            <w:ins w:id="192" w:author="Post R2#122" w:date="2023-05-29T11:25:00Z">
              <w:r w:rsidR="00A83F07">
                <w:t xml:space="preserve">TS 38.214 [19] </w:t>
              </w:r>
            </w:ins>
            <w:ins w:id="193" w:author="Post R2#122" w:date="2023-05-29T11:24:00Z">
              <w:r w:rsidR="00A83F07">
                <w:rPr>
                  <w:lang w:eastAsia="sv-SE"/>
                </w:rPr>
                <w:t xml:space="preserve">and TS 38.101-1 [15], </w:t>
              </w:r>
            </w:ins>
            <w:ins w:id="194" w:author="Post R2#122" w:date="2023-05-29T08:55:00Z">
              <w:r>
                <w:rPr>
                  <w:lang w:eastAsia="sv-SE"/>
                </w:rPr>
                <w:t xml:space="preserve">should indicate both of </w:t>
              </w:r>
              <w:r w:rsidRPr="00CA65E5">
                <w:rPr>
                  <w:i/>
                  <w:lang w:eastAsia="sv-SE"/>
                </w:rPr>
                <w:t>supportedBandPairListNR-v18xy</w:t>
              </w:r>
              <w:r>
                <w:rPr>
                  <w:lang w:eastAsia="sv-SE"/>
                </w:rPr>
                <w:t xml:space="preserve"> and </w:t>
              </w:r>
              <w:r>
                <w:rPr>
                  <w:i/>
                  <w:iCs/>
                  <w:lang w:eastAsia="sv-SE"/>
                </w:rPr>
                <w:t xml:space="preserve">supportedBandPairListNR-r16, </w:t>
              </w:r>
              <w:r>
                <w:rPr>
                  <w:iCs/>
                  <w:lang w:eastAsia="sv-SE"/>
                </w:rPr>
                <w:t xml:space="preserve">and indicate </w:t>
              </w:r>
              <w:r>
                <w:rPr>
                  <w:i/>
                  <w:iCs/>
                  <w:lang w:eastAsia="sv-SE"/>
                </w:rPr>
                <w:t>supportedBandPairListNR-v1700</w:t>
              </w:r>
              <w:r>
                <w:rPr>
                  <w:iCs/>
                  <w:lang w:eastAsia="sv-SE"/>
                </w:rPr>
                <w:t xml:space="preserve"> if the UE support </w:t>
              </w:r>
              <w:r>
                <w:rPr>
                  <w:lang w:eastAsia="sv-SE"/>
                </w:rPr>
                <w:t xml:space="preserve">2Tx-2Tx switching on at least one band pair. The UE shall </w:t>
              </w:r>
            </w:ins>
            <w:ins w:id="195" w:author="Post R2#122" w:date="2023-05-29T12:55:00Z">
              <w:r w:rsidR="007861A4">
                <w:rPr>
                  <w:lang w:eastAsia="sv-SE"/>
                </w:rPr>
                <w:t xml:space="preserve">include all the </w:t>
              </w:r>
              <w:bookmarkStart w:id="196" w:name="_GoBack"/>
              <w:bookmarkEnd w:id="196"/>
              <w:r w:rsidR="007861A4" w:rsidRPr="007861A4">
                <w:rPr>
                  <w:lang w:eastAsia="sv-SE"/>
                </w:rPr>
                <w:t>possible band pair</w:t>
              </w:r>
              <w:r w:rsidR="007861A4">
                <w:rPr>
                  <w:lang w:eastAsia="sv-SE"/>
                </w:rPr>
                <w:t xml:space="preserve"> and </w:t>
              </w:r>
            </w:ins>
            <w:ins w:id="197" w:author="Post R2#122" w:date="2023-05-29T12:56:00Z">
              <w:r w:rsidR="007861A4">
                <w:rPr>
                  <w:lang w:eastAsia="sv-SE"/>
                </w:rPr>
                <w:t>list the entries</w:t>
              </w:r>
            </w:ins>
            <w:ins w:id="198" w:author="Post R2#122" w:date="2023-05-29T08:55:00Z">
              <w:r>
                <w:rPr>
                  <w:lang w:eastAsia="sv-SE"/>
                </w:rPr>
                <w:t xml:space="preserve"> in the same order in </w:t>
              </w:r>
              <w:r w:rsidRPr="00D92F38">
                <w:rPr>
                  <w:i/>
                  <w:iCs/>
                  <w:lang w:eastAsia="sv-SE"/>
                </w:rPr>
                <w:t>supportedBandPairListNR-r16, supportedBandPairListNR-v1700</w:t>
              </w:r>
              <w:r w:rsidRPr="00A83F07">
                <w:rPr>
                  <w:iCs/>
                  <w:lang w:eastAsia="sv-SE"/>
                </w:rPr>
                <w:t>,</w:t>
              </w:r>
            </w:ins>
            <w:ins w:id="199" w:author="Post R2#122" w:date="2023-05-29T11:26:00Z">
              <w:r w:rsidR="00A83F07">
                <w:rPr>
                  <w:iCs/>
                  <w:lang w:eastAsia="sv-SE"/>
                </w:rPr>
                <w:t xml:space="preserve"> as well as</w:t>
              </w:r>
            </w:ins>
            <w:ins w:id="200" w:author="Post R2#122" w:date="2023-05-29T08:55:00Z">
              <w:r w:rsidRPr="00D92F38">
                <w:rPr>
                  <w:i/>
                  <w:iCs/>
                  <w:lang w:eastAsia="sv-SE"/>
                </w:rPr>
                <w:t xml:space="preserve"> supportedBandPairListNR-v18xy</w:t>
              </w:r>
              <w:r>
                <w:rPr>
                  <w:iCs/>
                  <w:lang w:eastAsia="sv-SE"/>
                </w:rPr>
                <w:t>.</w:t>
              </w:r>
              <w:r>
                <w:rPr>
                  <w:lang w:eastAsia="sv-SE"/>
                </w:rPr>
                <w:t xml:space="preserve"> </w:t>
              </w:r>
            </w:ins>
            <w:ins w:id="201" w:author="Post R2#122" w:date="2023-05-29T13:02:00Z">
              <w:r w:rsidR="00915B27">
                <w:rPr>
                  <w:lang w:eastAsia="sv-SE"/>
                </w:rPr>
                <w:t xml:space="preserve">For a band pair supporting 2Tx-2Tx </w:t>
              </w:r>
              <w:proofErr w:type="spellStart"/>
              <w:r w:rsidR="00915B27">
                <w:rPr>
                  <w:lang w:eastAsia="sv-SE"/>
                </w:rPr>
                <w:t>sw</w:t>
              </w:r>
            </w:ins>
            <w:ins w:id="202" w:author="Post R2#122" w:date="2023-05-29T13:05:00Z">
              <w:r w:rsidR="00915B27">
                <w:rPr>
                  <w:lang w:eastAsia="sv-SE"/>
                </w:rPr>
                <w:t>t</w:t>
              </w:r>
            </w:ins>
            <w:ins w:id="203" w:author="Post R2#122" w:date="2023-05-29T13:02:00Z">
              <w:r w:rsidR="00915B27">
                <w:rPr>
                  <w:lang w:eastAsia="sv-SE"/>
                </w:rPr>
                <w:t>ching</w:t>
              </w:r>
              <w:proofErr w:type="spellEnd"/>
              <w:r w:rsidR="00915B27">
                <w:rPr>
                  <w:lang w:eastAsia="sv-SE"/>
                </w:rPr>
                <w:t xml:space="preserve">, the UE should include </w:t>
              </w:r>
            </w:ins>
            <w:ins w:id="204" w:author="Post R2#122" w:date="2023-05-29T13:05:00Z">
              <w:r w:rsidR="00915B27" w:rsidRPr="00915B27">
                <w:rPr>
                  <w:lang w:eastAsia="sv-SE"/>
                </w:rPr>
                <w:t>switchingPeriodFor2T</w:t>
              </w:r>
              <w:r w:rsidR="00915B27">
                <w:rPr>
                  <w:lang w:eastAsia="sv-SE"/>
                </w:rPr>
                <w:t xml:space="preserve"> in </w:t>
              </w:r>
            </w:ins>
            <w:ins w:id="205" w:author="Post R2#122" w:date="2023-05-29T13:07:00Z">
              <w:r w:rsidR="00915B27" w:rsidRPr="00915B27">
                <w:rPr>
                  <w:lang w:eastAsia="sv-SE"/>
                </w:rPr>
                <w:t>ULTxSwitchingBandPair-v18xy</w:t>
              </w:r>
            </w:ins>
            <w:ins w:id="206" w:author="Post R2#122" w:date="2023-05-29T13:05:00Z">
              <w:r w:rsidR="00915B27">
                <w:rPr>
                  <w:lang w:eastAsia="sv-SE"/>
                </w:rPr>
                <w:t xml:space="preserve"> and </w:t>
              </w:r>
            </w:ins>
            <w:ins w:id="207" w:author="Post R2#122" w:date="2023-05-29T13:06:00Z">
              <w:r w:rsidR="00915B27" w:rsidRPr="00915B27">
                <w:rPr>
                  <w:lang w:eastAsia="sv-SE"/>
                </w:rPr>
                <w:t>uplinkTxSwitchingPeriod2T2T</w:t>
              </w:r>
              <w:r w:rsidR="00915B27">
                <w:rPr>
                  <w:lang w:eastAsia="sv-SE"/>
                </w:rPr>
                <w:t xml:space="preserve"> in </w:t>
              </w:r>
            </w:ins>
            <w:ins w:id="208" w:author="Post R2#122" w:date="2023-05-29T13:08:00Z">
              <w:r w:rsidR="00915B27" w:rsidRPr="00915B27">
                <w:rPr>
                  <w:lang w:eastAsia="sv-SE"/>
                </w:rPr>
                <w:t>ULTxSwitchingBandPair-v1700</w:t>
              </w:r>
            </w:ins>
            <w:ins w:id="209" w:author="Post R2#122" w:date="2023-05-29T13:09:00Z">
              <w:r w:rsidR="00D8651E">
                <w:rPr>
                  <w:lang w:eastAsia="sv-SE"/>
                </w:rPr>
                <w:t xml:space="preserve">, as well as </w:t>
              </w:r>
              <w:proofErr w:type="spellStart"/>
              <w:r w:rsidR="00D8651E" w:rsidRPr="00D8651E">
                <w:rPr>
                  <w:lang w:eastAsia="sv-SE"/>
                </w:rPr>
                <w:t>uplinkTxSwitchingPeriod</w:t>
              </w:r>
              <w:proofErr w:type="spellEnd"/>
              <w:r w:rsidR="00D8651E">
                <w:rPr>
                  <w:lang w:eastAsia="sv-SE"/>
                </w:rPr>
                <w:t xml:space="preserve"> in </w:t>
              </w:r>
              <w:r w:rsidR="00D8651E" w:rsidRPr="00D8651E">
                <w:rPr>
                  <w:lang w:eastAsia="sv-SE"/>
                </w:rPr>
                <w:t>ULTxSwitchingBandPair-r16</w:t>
              </w:r>
            </w:ins>
            <w:ins w:id="210" w:author="Post R2#122" w:date="2023-05-29T13:06:00Z">
              <w:r w:rsidR="00915B27">
                <w:rPr>
                  <w:lang w:eastAsia="sv-SE"/>
                </w:rPr>
                <w:t xml:space="preserve">. For a band pair supporting 1Tx-2Tx switching or 1Tx-1Tx switching, the UE should include </w:t>
              </w:r>
            </w:ins>
            <w:ins w:id="211" w:author="Post R2#122" w:date="2023-05-29T13:07:00Z">
              <w:r w:rsidR="00915B27" w:rsidRPr="00915B27">
                <w:rPr>
                  <w:lang w:eastAsia="sv-SE"/>
                </w:rPr>
                <w:t>switchingPeriodFor1T</w:t>
              </w:r>
              <w:r w:rsidR="00915B27">
                <w:rPr>
                  <w:lang w:eastAsia="sv-SE"/>
                </w:rPr>
                <w:t xml:space="preserve"> </w:t>
              </w:r>
            </w:ins>
            <w:ins w:id="212" w:author="Post R2#122" w:date="2023-05-29T13:08:00Z">
              <w:r w:rsidR="00915B27">
                <w:rPr>
                  <w:lang w:eastAsia="sv-SE"/>
                </w:rPr>
                <w:t xml:space="preserve">in </w:t>
              </w:r>
              <w:r w:rsidR="00915B27" w:rsidRPr="00915B27">
                <w:rPr>
                  <w:lang w:eastAsia="sv-SE"/>
                </w:rPr>
                <w:t>ULTxSwitchingBandPair-v18xy</w:t>
              </w:r>
              <w:r w:rsidR="00915B27">
                <w:rPr>
                  <w:lang w:eastAsia="sv-SE"/>
                </w:rPr>
                <w:t xml:space="preserve"> </w:t>
              </w:r>
            </w:ins>
            <w:ins w:id="213" w:author="Post R2#122" w:date="2023-05-29T13:07:00Z">
              <w:r w:rsidR="00915B27">
                <w:rPr>
                  <w:lang w:eastAsia="sv-SE"/>
                </w:rPr>
                <w:t xml:space="preserve">and </w:t>
              </w:r>
            </w:ins>
            <w:proofErr w:type="spellStart"/>
            <w:ins w:id="214" w:author="Post R2#122" w:date="2023-05-29T13:09:00Z">
              <w:r w:rsidR="00D8651E" w:rsidRPr="00D8651E">
                <w:rPr>
                  <w:lang w:eastAsia="sv-SE"/>
                </w:rPr>
                <w:t>uplinkTxSwitchingPeriod</w:t>
              </w:r>
              <w:proofErr w:type="spellEnd"/>
              <w:r w:rsidR="00D8651E">
                <w:rPr>
                  <w:lang w:eastAsia="sv-SE"/>
                </w:rPr>
                <w:t xml:space="preserve"> in </w:t>
              </w:r>
              <w:r w:rsidR="00D8651E" w:rsidRPr="00D8651E">
                <w:rPr>
                  <w:lang w:eastAsia="sv-SE"/>
                </w:rPr>
                <w:t>ULTxSwitchingBandPair-</w:t>
              </w:r>
              <w:commentRangeStart w:id="215"/>
              <w:r w:rsidR="00D8651E" w:rsidRPr="00D8651E">
                <w:rPr>
                  <w:lang w:eastAsia="sv-SE"/>
                </w:rPr>
                <w:t>r16</w:t>
              </w:r>
            </w:ins>
            <w:commentRangeEnd w:id="215"/>
            <w:ins w:id="216" w:author="Post R2#122" w:date="2023-05-29T13:10:00Z">
              <w:r w:rsidR="00D8651E">
                <w:rPr>
                  <w:rStyle w:val="ab"/>
                  <w:rFonts w:ascii="Times New Roman" w:hAnsi="Times New Roman"/>
                </w:rPr>
                <w:commentReference w:id="215"/>
              </w:r>
            </w:ins>
            <w:ins w:id="217" w:author="Post R2#122" w:date="2023-05-29T13:09:00Z">
              <w:r w:rsidR="00D8651E">
                <w:rPr>
                  <w:lang w:eastAsia="sv-SE"/>
                </w:rPr>
                <w:t>.</w:t>
              </w:r>
            </w:ins>
          </w:p>
        </w:tc>
      </w:tr>
      <w:tr w:rsidR="00BD5F07" w14:paraId="0E9FCEB1" w14:textId="77777777" w:rsidTr="00BD5F0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9ADE" w14:textId="77777777" w:rsidR="00BD5F07" w:rsidRDefault="00BD5F07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>
              <w:rPr>
                <w:b/>
                <w:i/>
                <w:lang w:eastAsia="sv-SE"/>
              </w:rPr>
              <w:t>srs-SwitchingTimesListNR</w:t>
            </w:r>
            <w:proofErr w:type="spellEnd"/>
          </w:p>
          <w:p w14:paraId="12550FAB" w14:textId="77777777" w:rsidR="00BD5F07" w:rsidRDefault="00BD5F07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Indicates, for a particular pair of NR bands, the RF retuning time when switching between a NR carrier corresponding to this band entry and another (PUSCH-less) NR carrier corresponding to the band entry in the order indicated below:</w:t>
            </w:r>
          </w:p>
          <w:p w14:paraId="6446BE81" w14:textId="77777777" w:rsidR="00BD5F07" w:rsidRDefault="00BD5F07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>
              <w:rPr>
                <w:rFonts w:cs="Arial"/>
                <w:szCs w:val="18"/>
                <w:lang w:eastAsia="sv-SE"/>
              </w:rPr>
              <w:t>-</w:t>
            </w:r>
            <w:r>
              <w:rPr>
                <w:rFonts w:cs="Arial"/>
                <w:szCs w:val="18"/>
                <w:lang w:eastAsia="sv-SE"/>
              </w:rPr>
              <w:tab/>
              <w:t xml:space="preserve">For the first NR band, the UE shall include the same number of entries for NR bands as in </w:t>
            </w:r>
            <w:proofErr w:type="spellStart"/>
            <w:r>
              <w:rPr>
                <w:i/>
                <w:lang w:eastAsia="sv-SE"/>
              </w:rPr>
              <w:t>bandList</w:t>
            </w:r>
            <w:proofErr w:type="spellEnd"/>
            <w:r>
              <w:rPr>
                <w:rFonts w:cs="Arial"/>
                <w:szCs w:val="18"/>
                <w:lang w:eastAsia="sv-SE"/>
              </w:rPr>
              <w:t xml:space="preserve">, i.e. first entry corresponds to first NR band in </w:t>
            </w:r>
            <w:proofErr w:type="spellStart"/>
            <w:r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>
              <w:rPr>
                <w:rFonts w:cs="Arial"/>
                <w:szCs w:val="18"/>
                <w:lang w:eastAsia="sv-SE"/>
              </w:rPr>
              <w:t xml:space="preserve"> and so on,</w:t>
            </w:r>
          </w:p>
          <w:p w14:paraId="09073B3A" w14:textId="77777777" w:rsidR="00BD5F07" w:rsidRDefault="00BD5F07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>
              <w:rPr>
                <w:rFonts w:cs="Arial"/>
                <w:szCs w:val="18"/>
                <w:lang w:eastAsia="sv-SE"/>
              </w:rPr>
              <w:t>-</w:t>
            </w:r>
            <w:r>
              <w:rPr>
                <w:rFonts w:cs="Arial"/>
                <w:szCs w:val="18"/>
                <w:lang w:eastAsia="sv-SE"/>
              </w:rPr>
              <w:tab/>
              <w:t xml:space="preserve">For the second NR band, the UE shall include one entry less, i.e. first entry corresponds to the second NR band in </w:t>
            </w:r>
            <w:proofErr w:type="spellStart"/>
            <w:r>
              <w:rPr>
                <w:i/>
                <w:lang w:eastAsia="sv-SE"/>
              </w:rPr>
              <w:t>bandList</w:t>
            </w:r>
            <w:proofErr w:type="spellEnd"/>
            <w:r>
              <w:rPr>
                <w:rFonts w:cs="Arial"/>
                <w:szCs w:val="18"/>
                <w:lang w:eastAsia="sv-SE"/>
              </w:rPr>
              <w:t xml:space="preserve"> and so on</w:t>
            </w:r>
          </w:p>
          <w:p w14:paraId="7577C3CF" w14:textId="77777777" w:rsidR="00BD5F07" w:rsidRDefault="00BD5F07">
            <w:pPr>
              <w:pStyle w:val="TAL"/>
              <w:ind w:left="284"/>
              <w:rPr>
                <w:lang w:eastAsia="sv-SE"/>
              </w:rPr>
            </w:pPr>
            <w:r>
              <w:rPr>
                <w:rFonts w:cs="Arial"/>
                <w:szCs w:val="18"/>
                <w:lang w:eastAsia="sv-SE"/>
              </w:rPr>
              <w:t>-</w:t>
            </w:r>
            <w:r>
              <w:rPr>
                <w:rFonts w:cs="Arial"/>
                <w:szCs w:val="18"/>
                <w:lang w:eastAsia="sv-SE"/>
              </w:rPr>
              <w:tab/>
              <w:t>And so on</w:t>
            </w:r>
          </w:p>
        </w:tc>
      </w:tr>
      <w:tr w:rsidR="00BD5F07" w14:paraId="04774BEF" w14:textId="77777777" w:rsidTr="00BD5F0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24C2" w14:textId="77777777" w:rsidR="00BD5F07" w:rsidRDefault="00BD5F07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>
              <w:rPr>
                <w:b/>
                <w:i/>
                <w:lang w:eastAsia="sv-SE"/>
              </w:rPr>
              <w:t>srs-SwitchingTimesListEUTRA</w:t>
            </w:r>
            <w:proofErr w:type="spellEnd"/>
          </w:p>
          <w:p w14:paraId="7693F2C0" w14:textId="77777777" w:rsidR="00BD5F07" w:rsidRDefault="00BD5F07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Indicates, for a particular pair of E-UTRA bands, the RF retuning time when switching between an E-UTRA carrier corresponding to this band entry and another (PUSCH-less) E-UTRA carrier corresponding to the band entry in the order indicated below:</w:t>
            </w:r>
          </w:p>
          <w:p w14:paraId="24D4AC82" w14:textId="77777777" w:rsidR="00BD5F07" w:rsidRDefault="00BD5F07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>
              <w:rPr>
                <w:rFonts w:cs="Arial"/>
                <w:szCs w:val="18"/>
                <w:lang w:eastAsia="sv-SE"/>
              </w:rPr>
              <w:t>-</w:t>
            </w:r>
            <w:r>
              <w:rPr>
                <w:rFonts w:cs="Arial"/>
                <w:szCs w:val="18"/>
                <w:lang w:eastAsia="sv-SE"/>
              </w:rPr>
              <w:tab/>
              <w:t xml:space="preserve">For the first E-UTRA band, the UE shall include the same number of entries for E-UTRA bands as in </w:t>
            </w:r>
            <w:proofErr w:type="spellStart"/>
            <w:r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>
              <w:rPr>
                <w:rFonts w:cs="Arial"/>
                <w:i/>
                <w:szCs w:val="18"/>
                <w:lang w:eastAsia="sv-SE"/>
              </w:rPr>
              <w:t>,</w:t>
            </w:r>
            <w:r>
              <w:rPr>
                <w:rFonts w:cs="Arial"/>
                <w:szCs w:val="18"/>
                <w:lang w:eastAsia="sv-SE"/>
              </w:rPr>
              <w:t xml:space="preserve"> i.e. first entry corresponds to first E-UTRA band in </w:t>
            </w:r>
            <w:proofErr w:type="spellStart"/>
            <w:r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>
              <w:rPr>
                <w:rFonts w:cs="Arial"/>
                <w:szCs w:val="18"/>
                <w:lang w:eastAsia="sv-SE"/>
              </w:rPr>
              <w:t xml:space="preserve"> and so on,</w:t>
            </w:r>
          </w:p>
          <w:p w14:paraId="0DEABB57" w14:textId="77777777" w:rsidR="00BD5F07" w:rsidRDefault="00BD5F07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>
              <w:rPr>
                <w:rFonts w:cs="Arial"/>
                <w:szCs w:val="18"/>
                <w:lang w:eastAsia="sv-SE"/>
              </w:rPr>
              <w:t>-</w:t>
            </w:r>
            <w:r>
              <w:rPr>
                <w:rFonts w:cs="Arial"/>
                <w:szCs w:val="18"/>
                <w:lang w:eastAsia="sv-SE"/>
              </w:rPr>
              <w:tab/>
              <w:t xml:space="preserve">For the second E-UTRA band, the UE shall include one entry less, i.e. first entry corresponds to the second E-UTRA band in </w:t>
            </w:r>
            <w:proofErr w:type="spellStart"/>
            <w:r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>
              <w:rPr>
                <w:rFonts w:cs="Arial"/>
                <w:szCs w:val="18"/>
                <w:lang w:eastAsia="sv-SE"/>
              </w:rPr>
              <w:t xml:space="preserve"> and so on</w:t>
            </w:r>
          </w:p>
          <w:p w14:paraId="0121B05B" w14:textId="77777777" w:rsidR="00BD5F07" w:rsidRDefault="00BD5F07">
            <w:pPr>
              <w:pStyle w:val="TAL"/>
              <w:ind w:left="284"/>
              <w:rPr>
                <w:lang w:eastAsia="sv-SE"/>
              </w:rPr>
            </w:pPr>
            <w:r>
              <w:rPr>
                <w:lang w:eastAsia="sv-SE"/>
              </w:rPr>
              <w:t xml:space="preserve"> -</w:t>
            </w:r>
            <w:r>
              <w:rPr>
                <w:lang w:eastAsia="sv-SE"/>
              </w:rPr>
              <w:tab/>
              <w:t>And so on</w:t>
            </w:r>
          </w:p>
        </w:tc>
      </w:tr>
      <w:tr w:rsidR="00BD5F07" w14:paraId="19B74122" w14:textId="77777777" w:rsidTr="00BD5F07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BE21" w14:textId="77777777" w:rsidR="00BD5F07" w:rsidRDefault="00BD5F07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lastRenderedPageBreak/>
              <w:t>srs-TxSwitch</w:t>
            </w:r>
            <w:proofErr w:type="spellEnd"/>
          </w:p>
          <w:p w14:paraId="3792E711" w14:textId="77777777" w:rsidR="00BD5F07" w:rsidRDefault="00BD5F07">
            <w:pPr>
              <w:pStyle w:val="TAL"/>
            </w:pPr>
            <w:r>
              <w:rPr>
                <w:szCs w:val="22"/>
              </w:rPr>
              <w:t xml:space="preserve">Indicates supported SRS antenna switch capability for the associated band. If the UE indicates support of </w:t>
            </w:r>
            <w:r>
              <w:rPr>
                <w:i/>
                <w:szCs w:val="22"/>
              </w:rPr>
              <w:t>SRS-</w:t>
            </w:r>
            <w:proofErr w:type="spellStart"/>
            <w:r>
              <w:rPr>
                <w:i/>
                <w:szCs w:val="22"/>
              </w:rPr>
              <w:t>SwitchingTimeNR</w:t>
            </w:r>
            <w:proofErr w:type="spellEnd"/>
            <w:r>
              <w:rPr>
                <w:szCs w:val="22"/>
              </w:rPr>
              <w:t xml:space="preserve">, the UE is allowed to set this field for a band with associated </w:t>
            </w:r>
            <w:proofErr w:type="spellStart"/>
            <w:r>
              <w:rPr>
                <w:i/>
                <w:iCs/>
                <w:szCs w:val="22"/>
              </w:rPr>
              <w:t>FeatureSetUplinkId</w:t>
            </w:r>
            <w:proofErr w:type="spellEnd"/>
            <w:r>
              <w:rPr>
                <w:szCs w:val="22"/>
              </w:rPr>
              <w:t xml:space="preserve"> set to 0 for SRS carrier switching.</w:t>
            </w:r>
          </w:p>
        </w:tc>
      </w:tr>
      <w:tr w:rsidR="00BD5F07" w14:paraId="492685B1" w14:textId="77777777" w:rsidTr="00BD5F07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738B" w14:textId="77777777" w:rsidR="00BD5F07" w:rsidRDefault="00BD5F07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uplinkTxSwitchingBandParametersList-v1700</w:t>
            </w:r>
          </w:p>
          <w:p w14:paraId="113F6C32" w14:textId="77777777" w:rsidR="00BD5F07" w:rsidRDefault="00BD5F07">
            <w:pPr>
              <w:pStyle w:val="TAL"/>
            </w:pPr>
            <w:r>
              <w:t xml:space="preserve">Indicates a list of per band per band combination capabilities for UL </w:t>
            </w:r>
            <w:proofErr w:type="spellStart"/>
            <w:r>
              <w:t>Tx</w:t>
            </w:r>
            <w:proofErr w:type="spellEnd"/>
            <w:r>
              <w:t xml:space="preserve"> switching.</w:t>
            </w:r>
          </w:p>
        </w:tc>
      </w:tr>
    </w:tbl>
    <w:p w14:paraId="1C654CA3" w14:textId="77777777" w:rsidR="00BD5F07" w:rsidRPr="00BD5F07" w:rsidRDefault="00BD5F07" w:rsidP="00BD5F07">
      <w:pPr>
        <w:rPr>
          <w:lang w:eastAsia="ja-JP"/>
        </w:rPr>
      </w:pPr>
    </w:p>
    <w:tbl>
      <w:tblPr>
        <w:tblpPr w:leftFromText="180" w:rightFromText="180" w:vertAnchor="text" w:horzAnchor="margin" w:tblpX="-147" w:tblpY="70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14454"/>
      </w:tblGrid>
      <w:tr w:rsidR="007D40E2" w:rsidRPr="00EF5762" w14:paraId="53709E3A" w14:textId="77777777" w:rsidTr="006D37B8">
        <w:trPr>
          <w:trHeight w:val="195"/>
        </w:trPr>
        <w:tc>
          <w:tcPr>
            <w:tcW w:w="14454" w:type="dxa"/>
            <w:shd w:val="clear" w:color="auto" w:fill="FDE9D9"/>
            <w:vAlign w:val="center"/>
          </w:tcPr>
          <w:p w14:paraId="58807761" w14:textId="47D8BFC5" w:rsidR="007D40E2" w:rsidRPr="00EF5762" w:rsidRDefault="007D40E2" w:rsidP="006D37B8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color w:val="FF0000"/>
                <w:sz w:val="28"/>
                <w:szCs w:val="28"/>
                <w:lang w:eastAsia="zh-CN"/>
              </w:rPr>
              <w:t>NEXT CHANGE</w:t>
            </w:r>
          </w:p>
        </w:tc>
      </w:tr>
    </w:tbl>
    <w:p w14:paraId="5EBE3BF5" w14:textId="77777777" w:rsidR="00BD5F07" w:rsidRPr="00BD5F07" w:rsidRDefault="00BD5F07" w:rsidP="00BD5F0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218" w:name="_Toc60777475"/>
      <w:bookmarkStart w:id="219" w:name="_Toc115429326"/>
      <w:r w:rsidRPr="00BD5F07">
        <w:rPr>
          <w:rFonts w:ascii="Arial" w:eastAsia="Malgun Gothic" w:hAnsi="Arial"/>
          <w:sz w:val="24"/>
          <w:lang w:eastAsia="ja-JP"/>
        </w:rPr>
        <w:t>–</w:t>
      </w:r>
      <w:r w:rsidRPr="00BD5F07">
        <w:rPr>
          <w:rFonts w:ascii="Arial" w:eastAsia="Malgun Gothic" w:hAnsi="Arial"/>
          <w:sz w:val="24"/>
          <w:lang w:eastAsia="ja-JP"/>
        </w:rPr>
        <w:tab/>
      </w:r>
      <w:r w:rsidRPr="00BD5F07">
        <w:rPr>
          <w:rFonts w:ascii="Arial" w:eastAsia="Malgun Gothic" w:hAnsi="Arial"/>
          <w:i/>
          <w:sz w:val="24"/>
          <w:lang w:eastAsia="ja-JP"/>
        </w:rPr>
        <w:t>RF-Parameters</w:t>
      </w:r>
      <w:bookmarkEnd w:id="218"/>
      <w:bookmarkEnd w:id="219"/>
    </w:p>
    <w:p w14:paraId="430F1187" w14:textId="77777777" w:rsidR="00BD5F07" w:rsidRPr="00BD5F07" w:rsidRDefault="00BD5F07" w:rsidP="00BD5F07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BD5F07">
        <w:rPr>
          <w:rFonts w:eastAsia="Malgun Gothic"/>
          <w:lang w:eastAsia="ja-JP"/>
        </w:rPr>
        <w:t xml:space="preserve">The IE </w:t>
      </w:r>
      <w:r w:rsidRPr="00BD5F07">
        <w:rPr>
          <w:rFonts w:eastAsia="Malgun Gothic"/>
          <w:i/>
          <w:lang w:eastAsia="ja-JP"/>
        </w:rPr>
        <w:t>RF-Parameters</w:t>
      </w:r>
      <w:r w:rsidRPr="00BD5F07">
        <w:rPr>
          <w:rFonts w:eastAsia="Malgun Gothic"/>
          <w:lang w:eastAsia="ja-JP"/>
        </w:rPr>
        <w:t xml:space="preserve"> is used to convey RF-related capabilities for NR operation.</w:t>
      </w:r>
    </w:p>
    <w:p w14:paraId="3420349F" w14:textId="77777777" w:rsidR="00BD5F07" w:rsidRPr="00BD5F07" w:rsidRDefault="00BD5F07" w:rsidP="00BD5F07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BD5F07">
        <w:rPr>
          <w:rFonts w:ascii="Arial" w:eastAsia="Malgun Gothic" w:hAnsi="Arial"/>
          <w:b/>
          <w:i/>
          <w:lang w:eastAsia="ja-JP"/>
        </w:rPr>
        <w:t>RF-Parameters</w:t>
      </w:r>
      <w:r w:rsidRPr="00BD5F07">
        <w:rPr>
          <w:rFonts w:ascii="Arial" w:eastAsia="Malgun Gothic" w:hAnsi="Arial"/>
          <w:b/>
          <w:lang w:eastAsia="ja-JP"/>
        </w:rPr>
        <w:t xml:space="preserve"> information element</w:t>
      </w:r>
    </w:p>
    <w:p w14:paraId="528F83AA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66BAEAAB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TAG-RF-PARAMETERS-START</w:t>
      </w:r>
    </w:p>
    <w:p w14:paraId="2BC9A120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1371DE4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RF-Parameters ::=    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A82A8CA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supportedBandListNR  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BandNR,</w:t>
      </w:r>
    </w:p>
    <w:p w14:paraId="31923C0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                        BandCombinationList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16A36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appliedFreqBandListFilter                           FreqBandList 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886B3B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1186A016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4B823D0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supportedBandCombinationList-v1540                  BandCombinationList-v1540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42C8C3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srs-SwitchingTimeRequested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81CD7C0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58DC4B4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AC0131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supportedBandCombinationList-v1550                  BandCombinationList-v1550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5A85FA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76B23E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44DF7CA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supportedBandCombinationList-v1560                  BandCombinationList-v1560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E27DF2B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AA945D8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AE94569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supportedBandCombinationList-v1610                  BandCombinationList-v1610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18B419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supportedBandCombinationListSidelinkEUTRA-NR-r16    BandCombinationListSidelinkEUTRA-NR-r16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C1EC96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supportedBandCombinationList-UplinkTxSwitch-r16     BandCombinationList-UplinkTxSwitch-r16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29E1799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5FC3202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7174003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supportedBandCombinationList-v1630                  BandCombinationList-v1630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FF58E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supportedBandCombinationListSidelinkEUTRA-NR-v1630  BandCombinationListSidelinkEUTRA-NR-v1630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0371E2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supportedBandCombinationList-UplinkTxSwitch-v1630   BandCombinationList-UplinkTxSwitch-v1630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B34D9A0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58D7F88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06244E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supportedBandCombinationList-v1640                  BandCombinationList-v1640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FAD445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supportedBandCombinationList-UplinkTxSwitch-v1640   BandCombinationList-UplinkTxSwitch-v1640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5AE404B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8E56660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3951E48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supportedBandCombinationList-v1650                  BandCombinationList-v1650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B78CD7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supportedBandCombinationList-UplinkTxSwitch-v1650   BandCombinationList-UplinkTxSwitch-v1650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EA30864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]],</w:t>
      </w:r>
    </w:p>
    <w:p w14:paraId="7F85E0E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E130D5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extendedBand-n77-r16 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BF468D9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A673248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400F21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supportedBandCombinationList-UplinkTxSwitch-v1670   BandCombinationList-UplinkTxSwitch-v1670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355030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F62CC42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C42E534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supportedBandCombinationList-v1680                  BandCombinationList-v1680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D5FE4F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2DEBE5B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6396380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supportedBandCombinationList-v1690                  BandCombinationList-v1690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AB1969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supportedBandCombinationList-UplinkTxSwitch-v1690   BandCombinationList-UplinkTxSwitch-v1690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8FAD146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93B3549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F77F69B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supportedBandCombinationList-v1700                  BandCombinationList-v1700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3C5DEB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supportedBandCombinationList-UplinkTxSwitch-v1700   BandCombinationList-UplinkTxSwitch-v1700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EBD065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supportedBandCombinationListSL-RelayDiscovery-r17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Contains PC5 BandCombinationListSidelinkNR-r16</w:t>
      </w:r>
    </w:p>
    <w:p w14:paraId="27A68C3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supportedBandCombinationListSL-NonRelayDiscovery-r17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Contains PC5 BandCombinationListSidelinkNR-r16</w:t>
      </w:r>
    </w:p>
    <w:p w14:paraId="3B5E8F99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supportedBandCombinationListSidelinkEUTRA-NR-v1710  BandCombinationListSidelinkEUTRA-NR-v1710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B7A418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sidelinkRequested-r17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1EF972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extendedBand-n77-2-r17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C546440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C96E349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39A410F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supportedBandCombinationList-v1720                  BandCombinationList-v1720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BEB89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supportedBandCombinationList-UplinkTxSwitch-v1720   BandCombinationList-UplinkTxSwitch-v1720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2BD228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1CE32197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08C5155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218FB8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RF-Parameters-v15g0 ::=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377299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supportedBandCombinationList-v15g0        BandCombinationList-v15g0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D843A44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4BBE818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7C3ACB2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RF-Parameters-v16a0 ::=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8C5098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supportedBandCombinationList-v16a0                 BandCombinationList-v16a0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0C1462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supportedBandCombinationList-UplinkTxSwitch-v16a0  BandCombinationList-UplinkTxSwitch-v16a0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C76A2E3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E44B78B" w14:textId="77777777" w:rsid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0" w:author="Huawei, HiSilicon" w:date="2023-02-08T18:08:00Z"/>
          <w:rFonts w:ascii="Courier New" w:eastAsia="Times New Roman" w:hAnsi="Courier New"/>
          <w:noProof/>
          <w:sz w:val="16"/>
          <w:lang w:eastAsia="en-GB"/>
        </w:rPr>
      </w:pPr>
    </w:p>
    <w:p w14:paraId="2467A736" w14:textId="75A3AAEC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1" w:author="Huawei, HiSilicon" w:date="2023-02-08T18:08:00Z"/>
          <w:rFonts w:ascii="Courier New" w:eastAsia="Times New Roman" w:hAnsi="Courier New"/>
          <w:noProof/>
          <w:sz w:val="16"/>
          <w:lang w:eastAsia="en-GB"/>
        </w:rPr>
      </w:pPr>
      <w:ins w:id="222" w:author="Huawei, HiSilicon" w:date="2023-02-08T18:08:00Z">
        <w:r w:rsidRPr="00BD5F07">
          <w:rPr>
            <w:rFonts w:ascii="Courier New" w:eastAsia="Times New Roman" w:hAnsi="Courier New"/>
            <w:noProof/>
            <w:sz w:val="16"/>
            <w:lang w:eastAsia="en-GB"/>
          </w:rPr>
          <w:t>RF-Parameters-v1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8xy</w:t>
        </w:r>
        <w:r w:rsidRPr="00BD5F07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                     </w:t>
        </w:r>
        <w:r w:rsidRPr="00BD5F0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BD5F07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419A6CC6" w14:textId="3DEDE6A1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3" w:author="Huawei, HiSilicon" w:date="2023-02-08T18:08:00Z"/>
          <w:rFonts w:ascii="Courier New" w:eastAsia="Times New Roman" w:hAnsi="Courier New"/>
          <w:noProof/>
          <w:sz w:val="16"/>
          <w:lang w:eastAsia="en-GB"/>
        </w:rPr>
      </w:pPr>
      <w:ins w:id="224" w:author="Huawei, HiSilicon" w:date="2023-02-08T18:08:00Z">
        <w:r w:rsidRPr="00BD5F07">
          <w:rPr>
            <w:rFonts w:ascii="Courier New" w:eastAsia="Times New Roman" w:hAnsi="Courier New"/>
            <w:noProof/>
            <w:sz w:val="16"/>
            <w:lang w:eastAsia="en-GB"/>
          </w:rPr>
          <w:t xml:space="preserve">    supportedBandCo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mbinationList-UplinkTxSwitch-v18xy</w:t>
        </w:r>
        <w:r w:rsidRPr="00BD5F07">
          <w:rPr>
            <w:rFonts w:ascii="Courier New" w:eastAsia="Times New Roman" w:hAnsi="Courier New"/>
            <w:noProof/>
            <w:sz w:val="16"/>
            <w:lang w:eastAsia="en-GB"/>
          </w:rPr>
          <w:t xml:space="preserve">  BandCombinationList-UplinkTxSwitch-v1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8x</w:t>
        </w:r>
      </w:ins>
      <w:ins w:id="225" w:author="Huawei, HiSilicon" w:date="2023-02-08T18:09:00Z">
        <w:r>
          <w:rPr>
            <w:rFonts w:ascii="Courier New" w:eastAsia="Times New Roman" w:hAnsi="Courier New"/>
            <w:noProof/>
            <w:sz w:val="16"/>
            <w:lang w:eastAsia="en-GB"/>
          </w:rPr>
          <w:t>y</w:t>
        </w:r>
      </w:ins>
      <w:ins w:id="226" w:author="Huawei, HiSilicon" w:date="2023-02-08T18:08:00Z">
        <w:r w:rsidRPr="00BD5F07">
          <w:rPr>
            <w:rFonts w:ascii="Courier New" w:eastAsia="Times New Roman" w:hAnsi="Courier New"/>
            <w:noProof/>
            <w:sz w:val="16"/>
            <w:lang w:eastAsia="en-GB"/>
          </w:rPr>
          <w:t xml:space="preserve">     </w:t>
        </w:r>
        <w:r w:rsidRPr="00BD5F0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5C4BAD50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7" w:author="Huawei, HiSilicon" w:date="2023-02-08T18:08:00Z"/>
          <w:rFonts w:ascii="Courier New" w:eastAsia="Times New Roman" w:hAnsi="Courier New"/>
          <w:noProof/>
          <w:sz w:val="16"/>
          <w:lang w:eastAsia="en-GB"/>
        </w:rPr>
      </w:pPr>
      <w:ins w:id="228" w:author="Huawei, HiSilicon" w:date="2023-02-08T18:08:00Z">
        <w:r w:rsidRPr="00BD5F07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3E53832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4DC55B4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BandNR ::=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3D093A3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bandNR                              FreqBandIndicatorNR,</w:t>
      </w:r>
    </w:p>
    <w:p w14:paraId="63BCA55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modifiedMPR-Behaviour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20AFC2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mimo-ParametersPerBand              MIMO-ParametersPerBand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03908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extendedCP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CD3A5A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multipleTCI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447354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bwp-WithoutRestriction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090ED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bwp-SameNumerology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{upto2, upto4}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8A55B3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bwp-DiffNumerology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{upto4}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066B7A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crossCarrierScheduling-SameSCS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55EAAF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pdsch-256QAM-FR2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18FA5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pusch-256QAM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49A3D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ue-PowerClass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{pc1, pc2, pc3, pc4}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204C93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rateMatchingLTE-CRS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265D78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channelBWs-DL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1DCBC07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C2646EA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7B47D8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7FCBD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0BC9F12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3F2F61D0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7C82E19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9D3E22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C65A260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521318D0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ABB888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channelBWs-UL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3D3127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3796ADB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05096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47B1C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97CF47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9BA6D43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FFE97DA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147158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C4D0D1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72FB25A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E1829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115CAB5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B26B899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maxUplinkDutyCycle-PC2-FR1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{n60, n70, n80, n90, n100}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78486B3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2302E96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D77F4C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pucch-SpatialRelInfoMAC-CE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F555C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powerBoosting-pi2BPSK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7E9611A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F3F1529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21BA342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maxUplinkDutyCycle-FR2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{n15, n20, n25, n30, n40, n50, n60, n70, n80, n90, n100}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952DAE5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AA43459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878F3C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channelBWs-DL-v1590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32DE586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2CB2EA7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C9A8D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600B36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59B0A27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7E17DF7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0AA5A0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4D7F17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2114B15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3C7A2CA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10A1FB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channelBWs-UL-v1590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722F419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2FB3BB9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2EFD7B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    scs-30kHz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BEFFE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E6CC8F7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3E668977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EB47CF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2BB8D2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15E3212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55B3B807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AA7B610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F0075A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FAD77F5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asymmetricBandwidthCombinationSet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(1..32))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CDFBD03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E62C8B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EBC2B1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Yu Mincho" w:hAnsi="Courier New"/>
          <w:noProof/>
          <w:color w:val="808080"/>
          <w:sz w:val="16"/>
          <w:lang w:eastAsia="en-GB"/>
        </w:rPr>
        <w:t>-- R1 10: NR-unlicensed</w:t>
      </w:r>
    </w:p>
    <w:p w14:paraId="03CEEEC0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Yu Mincho" w:hAnsi="Courier New"/>
          <w:noProof/>
          <w:sz w:val="16"/>
          <w:lang w:eastAsia="en-GB"/>
        </w:rPr>
        <w:t>sharedSpectrumChAccessParamsPerBand-r16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D5F07">
        <w:rPr>
          <w:rFonts w:ascii="Courier New" w:eastAsia="Yu Mincho" w:hAnsi="Courier New"/>
          <w:noProof/>
          <w:sz w:val="16"/>
          <w:lang w:eastAsia="en-GB"/>
        </w:rPr>
        <w:t>SharedSpectrumChAccessParamsPerBand-r16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D5F07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34A9EEDA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Yu Mincho" w:hAnsi="Courier New"/>
          <w:noProof/>
          <w:color w:val="808080"/>
          <w:sz w:val="16"/>
          <w:lang w:eastAsia="en-GB"/>
        </w:rPr>
        <w:t>-- R1 11-7b: Independent cancellation of the overlapping PUSCHs in an intra-band UL CA</w:t>
      </w:r>
    </w:p>
    <w:p w14:paraId="763CF663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Yu Mincho" w:hAnsi="Courier New"/>
          <w:noProof/>
          <w:sz w:val="16"/>
          <w:lang w:eastAsia="en-GB"/>
        </w:rPr>
        <w:t>cancelOverlappingPUSCH-r16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BD5F07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BD5F07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1BC521F6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Yu Mincho" w:hAnsi="Courier New"/>
          <w:noProof/>
          <w:color w:val="808080"/>
          <w:sz w:val="16"/>
          <w:lang w:eastAsia="en-GB"/>
        </w:rPr>
        <w:t>-- R1 14-1: Multiple LTE-CRS rate matching patterns</w:t>
      </w:r>
    </w:p>
    <w:p w14:paraId="74B4A6B7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Yu Mincho" w:hAnsi="Courier New"/>
          <w:noProof/>
          <w:sz w:val="16"/>
          <w:lang w:eastAsia="en-GB"/>
        </w:rPr>
        <w:t>multipleRateMatchingEUTRA-CRS-r16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</w:t>
      </w:r>
      <w:r w:rsidRPr="00BD5F07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516CBE34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BD5F07">
        <w:rPr>
          <w:rFonts w:ascii="Courier New" w:eastAsia="Yu Mincho" w:hAnsi="Courier New"/>
          <w:noProof/>
          <w:sz w:val="16"/>
          <w:lang w:eastAsia="en-GB"/>
        </w:rPr>
        <w:t>maxNumberPatterns-r16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BD5F07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BD5F07">
        <w:rPr>
          <w:rFonts w:ascii="Courier New" w:eastAsia="Yu Mincho" w:hAnsi="Courier New"/>
          <w:noProof/>
          <w:sz w:val="16"/>
          <w:lang w:eastAsia="en-GB"/>
        </w:rPr>
        <w:t xml:space="preserve"> (2..6),</w:t>
      </w:r>
    </w:p>
    <w:p w14:paraId="53C9B75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BD5F07">
        <w:rPr>
          <w:rFonts w:ascii="Courier New" w:eastAsia="Yu Mincho" w:hAnsi="Courier New"/>
          <w:noProof/>
          <w:sz w:val="16"/>
          <w:lang w:eastAsia="en-GB"/>
        </w:rPr>
        <w:t>maxNumberNon-OverlapPatterns-r16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BD5F07">
        <w:rPr>
          <w:rFonts w:ascii="Courier New" w:eastAsia="Yu Mincho" w:hAnsi="Courier New"/>
          <w:noProof/>
          <w:sz w:val="16"/>
          <w:lang w:eastAsia="en-GB"/>
        </w:rPr>
        <w:t xml:space="preserve"> (1..3)</w:t>
      </w:r>
    </w:p>
    <w:p w14:paraId="7C8A83E0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Yu Mincho" w:hAnsi="Courier New"/>
          <w:noProof/>
          <w:sz w:val="16"/>
          <w:lang w:eastAsia="en-GB"/>
        </w:rPr>
        <w:t>}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BD5F07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68F22654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Yu Mincho" w:hAnsi="Courier New"/>
          <w:noProof/>
          <w:color w:val="808080"/>
          <w:sz w:val="16"/>
          <w:lang w:eastAsia="en-GB"/>
        </w:rPr>
        <w:t>-- R1 14-1a: Two LTE-CRS overlapping rate matching patterns within a part of NR carrier using 15 kHz overlapping with a LTE carrier</w:t>
      </w:r>
    </w:p>
    <w:p w14:paraId="2CB54B65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Yu Mincho" w:hAnsi="Courier New"/>
          <w:noProof/>
          <w:sz w:val="16"/>
          <w:lang w:eastAsia="en-GB"/>
        </w:rPr>
        <w:t>overlapRateMatchingEUTRA-CRS-r16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BD5F07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BD5F07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421A243A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Yu Mincho" w:hAnsi="Courier New"/>
          <w:noProof/>
          <w:color w:val="808080"/>
          <w:sz w:val="16"/>
          <w:lang w:eastAsia="en-GB"/>
        </w:rPr>
        <w:t>-- R1 14-2: PDSCH Type B mapping of length 9 and 10 OFDM symbols</w:t>
      </w:r>
    </w:p>
    <w:p w14:paraId="7FECAA4B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Yu Mincho" w:hAnsi="Courier New"/>
          <w:noProof/>
          <w:sz w:val="16"/>
          <w:lang w:eastAsia="en-GB"/>
        </w:rPr>
        <w:t>pdsch-MappingTypeB-Alt-r16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BD5F07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BD5F07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354E0EA9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Yu Mincho" w:hAnsi="Courier New"/>
          <w:noProof/>
          <w:color w:val="808080"/>
          <w:sz w:val="16"/>
          <w:lang w:eastAsia="en-GB"/>
        </w:rPr>
        <w:t>-- R1 14-3: One slot periodic TRS configuration for FR1</w:t>
      </w:r>
    </w:p>
    <w:p w14:paraId="0E953659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Yu Mincho" w:hAnsi="Courier New"/>
          <w:noProof/>
          <w:sz w:val="16"/>
          <w:lang w:eastAsia="en-GB"/>
        </w:rPr>
        <w:t>oneSlotPeriodicTRS-r16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BD5F07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BD5F07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0D52BCB7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olpc-SRS-Pos-r16                        </w:t>
      </w:r>
      <w:r w:rsidRPr="00BD5F07">
        <w:rPr>
          <w:rFonts w:ascii="Courier New" w:eastAsia="Yu Mincho" w:hAnsi="Courier New"/>
          <w:noProof/>
          <w:sz w:val="16"/>
          <w:lang w:eastAsia="en-GB"/>
        </w:rPr>
        <w:t>OLPC-SRS-Pos-r16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BD5F07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3A1E7DCA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spatialRelationsSRS-Pos-r16             SpatialRelationsSRS-Pos-r16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CC88E6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simulSRS-MIMO-TransWithinBand-r16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ACA337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channelBW-DL-IAB-r16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4FE4FA5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B423E89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66068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1647E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1D26735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7FCE0563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DB19C75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CBF7D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8F0BE70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56C6B0C4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78467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channelBW-UL-IAB-r16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43509D7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1C7748A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BCEC08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BBDDB3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334BE6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6979F705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7066717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ADA2E4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F4ECDE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3D3D34C3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1DF8C6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rasterShift7dot5-IAB-r16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DDBF43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ue-PowerClass-v1610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{pc1dot5}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FF4693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condHandover-r16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43826B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condHandoverFailure-r16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EF1704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condHandoverTwoTriggerEvents-r16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52CD9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condPSCellChange-r16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A70615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condPSCellChangeTwoTriggerEvents-r16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A12BD2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mpr-PowerBoost-FR2-r16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B1AE91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26DBE80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11-9: Multiple active configured grant configurations for a BWP of a serving cell</w:t>
      </w:r>
    </w:p>
    <w:p w14:paraId="1731FA7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activeConfiguredGrant-r16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363338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{n1, n2, n4, n8, n12},</w:t>
      </w:r>
    </w:p>
    <w:p w14:paraId="3FBD6D28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6111759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D813F0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11-9a: Joint release in a DCI for two or more configured grant Type 2 configurations for a given BWP of a serving cell</w:t>
      </w:r>
    </w:p>
    <w:p w14:paraId="7D81DD56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jointReleaseConfiguredGrantType2-r16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1535E2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12-2: Multiple SPS configurations</w:t>
      </w:r>
    </w:p>
    <w:p w14:paraId="1AC112D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sps-r16  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BFD9A8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(1..8),</w:t>
      </w:r>
    </w:p>
    <w:p w14:paraId="4B1EED23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7C7C305A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57E854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12-2a: Joint release in a DCI for two or more SPS configurations for a given BWP of a serving cell</w:t>
      </w:r>
    </w:p>
    <w:p w14:paraId="1E78AD45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jointReleaseSPS-r16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9BDFE0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13-19: Simultaneous positioning SRS and MIMO SRS transmission within a band across multiple CCs</w:t>
      </w:r>
    </w:p>
    <w:p w14:paraId="74E8438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simulSRS-TransWithinBand-r16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728F5F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trs-AdditionalBandwidth-r16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{trs-AddBW-Set1, trs-AddBW-Set2}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F2EB60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handoverIntraF-IAB-r16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83CC719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EAEE26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63128F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22-5a: Simultaneous transmission of SRS for antenna switching and SRS for CB/NCB /BM for intra-band UL CA</w:t>
      </w:r>
    </w:p>
    <w:p w14:paraId="56FE775B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22-5c: Simultaneous transmission of SRS for antenna switching and SRS for antenna switching for intra-band UL CA</w:t>
      </w:r>
    </w:p>
    <w:p w14:paraId="7B35CB3A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simulTX-SRS-AntSwitchingIntraBandUL-CA-r16  SimulSRS-ForAntennaSwitching-r16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C262D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Yu Mincho" w:hAnsi="Courier New"/>
          <w:noProof/>
          <w:color w:val="808080"/>
          <w:sz w:val="16"/>
          <w:lang w:eastAsia="en-GB"/>
        </w:rPr>
        <w:t>-- R1 10: NR-unlicensed</w:t>
      </w:r>
    </w:p>
    <w:p w14:paraId="1157764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Yu Mincho" w:hAnsi="Courier New"/>
          <w:noProof/>
          <w:sz w:val="16"/>
          <w:lang w:eastAsia="en-GB"/>
        </w:rPr>
        <w:t>sharedSpectrumChAccessParamsPerBand-v1630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BD5F07">
        <w:rPr>
          <w:rFonts w:ascii="Courier New" w:eastAsia="Yu Mincho" w:hAnsi="Courier New"/>
          <w:noProof/>
          <w:sz w:val="16"/>
          <w:lang w:eastAsia="en-GB"/>
        </w:rPr>
        <w:t>SharedSpectrumChAccessParamsPerBand-v1630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BD5F07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63605767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20608A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C878AC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handoverUTRA-FDD-r16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E4858F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R4 7-4: Report the shorter transient capability supported by the UE: 2, 4 or 7us</w:t>
      </w:r>
    </w:p>
    <w:p w14:paraId="77E49A6F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enhancedUL-TransientPeriod-r16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{us2, us4, us7}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058C36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sharedSpectrumChAccessParamsPerBand-v1640 SharedSpectrumChAccessParamsPerBand-v1640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7E0BF12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40EEC0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B80D3BA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type1-PUSCH-RepetitionMultiSlots-v1650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478008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type2-PUSCH-RepetitionMultiSlots-v1650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077752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pusch-RepetitionMultiSlots-v1650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79320B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configuredUL-GrantType1-v1650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81C51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configuredUL-GrantType2-v1650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739957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sharedSpectrumChAccessParamsPerBand-v1650 SharedSpectrumChAccessParamsPerBand-v1650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1CE7419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848C695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AF74ABA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enhancedSkipUplinkTxConfigured-v1660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FA7A25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enhancedSkipUplinkTxDynamic-v1660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32C963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08C6FD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[[</w:t>
      </w:r>
    </w:p>
    <w:p w14:paraId="76AC32B2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maxUplinkDutyCycle-PC1dot5-MPE-FR1-r16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{n10, n15, n20, n25, n30, n40, n50, n60, n70, n80, n90, n100}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21C675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txDiversity-r16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5C750A4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A6D911F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86541A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36-1: Support of 1024QAM for PDSCH for FR1</w:t>
      </w:r>
    </w:p>
    <w:p w14:paraId="3F958DF2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pdsch-1024QAM-FR1-r17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735FAB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R4 22-1 support of FR2 HST operation</w:t>
      </w:r>
    </w:p>
    <w:p w14:paraId="502A0C65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ue-PowerClass-v1700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{pc5, pc6, pc7}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2A6065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24: NR extension to 71GHz (FR2-2)</w:t>
      </w:r>
    </w:p>
    <w:p w14:paraId="0CC0FD8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fr2-2-AccessParamsPerBand-r17             FR2-2-AccessParamsPerBand-r17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C9E63F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rlm-Relaxation-r17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92FB6A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bfd-Relaxation-r17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C40D5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cg-SDT-r17 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418C5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locationBasedCondHandover-r17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B2B510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timeBasedCondHandover-r17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D8E228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eventA4BasedCondHandover-r17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68ECF9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mn-InitiatedCondPSCellChangeNRDC-r17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580180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sn-InitiatedCondPSCellChangeNRDC-r17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3E3457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29-3a: PDCCH skipping</w:t>
      </w:r>
    </w:p>
    <w:p w14:paraId="196AA0D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pdcch-SkippingWithoutSSSG-r17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A9D4B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29-3b: 2 search space sets group switching</w:t>
      </w:r>
    </w:p>
    <w:p w14:paraId="505149B0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sssg-Switching-1BitInd-r17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84D867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29-3c: 3 search space sets group switching</w:t>
      </w:r>
    </w:p>
    <w:p w14:paraId="586EBDB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sssg-Switching-2BitInd-r17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71B8BA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29-3d: 2 search space sets group switching with PDCCH skipping</w:t>
      </w:r>
    </w:p>
    <w:p w14:paraId="44C892D5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pdcch-SkippingWithSSSG-r17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B5D85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29-3e: Support Search space set group switching capability 2 for FR1</w:t>
      </w:r>
    </w:p>
    <w:p w14:paraId="243A193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searchSpaceSetGrp-switchCap2-r17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E70E80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26-1: Uplink Time and Frequency pre-compensation and timing relationship enhancements</w:t>
      </w:r>
    </w:p>
    <w:p w14:paraId="3224406F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uplinkPreCompensation-r17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C8A66F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26-4: UE reporting of information related to TA pre-compensation</w:t>
      </w:r>
    </w:p>
    <w:p w14:paraId="33A5CE6F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uplink-TA-Reporting-r17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ED578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26-5: Increasing the number of HARQ processes</w:t>
      </w:r>
    </w:p>
    <w:p w14:paraId="7E44DD9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max-HARQ-ProcessNumber-r17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{u16d32, u32d16, u32d32}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F6DA2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26-6: Type-2 HARQ codebook enhancement</w:t>
      </w:r>
    </w:p>
    <w:p w14:paraId="431AF4D6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type2-HARQ-Codebook-r17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2F8F34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26-6a: Type-1 HARQ codebook enhancement</w:t>
      </w:r>
    </w:p>
    <w:p w14:paraId="4795B972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type1-HARQ-Codebook-r17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F8387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26-6b: Type-3 HARQ codebook enhancement</w:t>
      </w:r>
    </w:p>
    <w:p w14:paraId="2E9BC05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type3-HARQ-Codebook-r17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2FAF64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26-9: UE-specific K_offset</w:t>
      </w:r>
    </w:p>
    <w:p w14:paraId="48684F9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ue-specific-K-Offset-r17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C33464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24-1f: Multiple PDSCH scheduling by single DCI for 120kHz in FR2-1</w:t>
      </w:r>
    </w:p>
    <w:p w14:paraId="2FBDD1E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multiPDSCH-SingleDCI-FR2-1-SCS-120kHz-r17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2B0C4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24-1g: Multiple PUSCH scheduling by single DCI for 120kHz in FR2-1</w:t>
      </w:r>
    </w:p>
    <w:p w14:paraId="2E8396FA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multiPUSCH-SingleDCI-FR2-1-SCS-120kHz-r17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43C6B8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R4 14-4: Parallel PRS measurements in RRC_INACTIVE state, FR1/FR2 diff</w:t>
      </w:r>
    </w:p>
    <w:p w14:paraId="082B48C7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parallelPRS-MeasRRC-Inactive-r17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93BC27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27-1-2: Support of UE-TxTEGs for UL TDOA</w:t>
      </w:r>
    </w:p>
    <w:p w14:paraId="61A61768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nr-UE-TxTEG-ID-MaxSupport-r17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{n1, n2, n3, n4, n6, n8}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BDCD8B5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27-17: PRS processing in RRC_INACTIVE</w:t>
      </w:r>
    </w:p>
    <w:p w14:paraId="22726F1F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prs-ProcessingRRC-Inactive-r17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1DCA29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27-3-2: DL PRS measurement outside MG and in a PRS processing window</w:t>
      </w:r>
    </w:p>
    <w:p w14:paraId="60E14ED3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prs-ProcessingWindowType1A-r17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99DCE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prs-ProcessingWindowType1B-r17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BB709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prs-ProcessingWindowType2-r17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DC1ED0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27-15: Positioning SRS transmission in RRC_INACTIVE state for initial UL BWP</w:t>
      </w:r>
    </w:p>
    <w:p w14:paraId="4B96DAF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srs-AllPosResourcesRRC-Inactive-r17       SRS-AllPosResourcesRRC-Inactive-r17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5C1C69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27-16: OLPC for positioning SRS in RRC_INACTIVE state - gNB</w:t>
      </w:r>
    </w:p>
    <w:p w14:paraId="69BAD5B0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olpc-SRS-PosRRC-Inactive-r17              OLPC-SRS-Pos-r16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A4B05B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27-19: Spatial relation for positioning SRS in RRC_INACTIVE state - gNB</w:t>
      </w:r>
    </w:p>
    <w:p w14:paraId="2C0E70B8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spatialRelationsSRS-PosRRC-Inactive-r17   SpatialRelationsSRS-Pos-r16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071EA2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30-1: Increased maximum number of PUSCH Type A repetitions</w:t>
      </w:r>
    </w:p>
    <w:p w14:paraId="492EF3E2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maxNumberPUSCH-TypeA-Repetition-r17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4F066F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30-2: PUSCH Type A repetitions based on available slots</w:t>
      </w:r>
    </w:p>
    <w:p w14:paraId="57B6A84A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puschTypeA-RepetitionsAvailSlot-r17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63022A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30-3: TB processing over multi-slot PUSCH</w:t>
      </w:r>
    </w:p>
    <w:p w14:paraId="1256D296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tb-ProcessingMultiSlotPUSCH-r17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D9895A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30-3a: Repetition of TB processing over multi-slot PUSCH</w:t>
      </w:r>
    </w:p>
    <w:p w14:paraId="5F7718C3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tb-ProcessingRepMultiSlotPUSCH-r17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FDCD39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30-4: The maximum duration for DM-RS bundling</w:t>
      </w:r>
    </w:p>
    <w:p w14:paraId="01B7027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maxDurationDMRS-Bundling-r17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4E735C6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fdd-r17    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{n4, n8, n16, n32}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06C7E6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tdd-r17    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{n2, n4, n8, n16}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02F7A4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73BB34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30-6: Repetition of PUSCH transmission scheduled by RAR UL grant and DCI format 0_0 with CRC scrambled by TC-RNTI</w:t>
      </w:r>
    </w:p>
    <w:p w14:paraId="0AE1B4E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pusch-RepetitionCRC-r17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E6A578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sharedSpectrumChAccessParamsPerBand-v1710 SharedSpectrumChAccessParamsPerBand-v1710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66970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25-2: Parallel measurements on cells belonging to a different NGSO satellite than a serving satellite without scheduling restrictions</w:t>
      </w:r>
    </w:p>
    <w:p w14:paraId="60BBD3D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on normal operations with the serving cell</w:t>
      </w:r>
    </w:p>
    <w:p w14:paraId="20BB783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parallelMeasurementWithoutRestriction-r17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00836B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25-5: Parallel measurements on multiple NGSO satellites within a SMTC</w:t>
      </w:r>
    </w:p>
    <w:p w14:paraId="55BE6FB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maxNumber-NGSO-SatellitesWithinOneSMTC-r17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{n1, n2, n3, n4}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D1BDF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26-10: K1 range extension</w:t>
      </w:r>
    </w:p>
    <w:p w14:paraId="5A727750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k1-RangeExtension-r17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58212F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35-1: Aperiodic CSI-RS for tracking for fast SCell activation</w:t>
      </w:r>
    </w:p>
    <w:p w14:paraId="73FE0234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aperiodicCSI-RS-FastScellActivation-r17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2A78816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maxNumberAperiodicCSI-RS-PerCC-r17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{n8, n16, n32, n48, n64, n128, n255},</w:t>
      </w:r>
    </w:p>
    <w:p w14:paraId="201CB64B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maxNumberAperiodicCSI-RS-AcrossCCs-r17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{n8, n16, n32, n64, n128, n256, n512, n1024}</w:t>
      </w:r>
    </w:p>
    <w:p w14:paraId="088A304B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6B66F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35-2: Aperiodic CSI-RS bandwidth for tracking for fast SCell activation for 10MHz UE channel bandwidth</w:t>
      </w:r>
    </w:p>
    <w:p w14:paraId="0B590026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aperiodicCSI-RS-AdditionalBandwidth-r17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{addBW-Set1, addBW-Set2}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67680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28-1a: RRC-configured DL BWP without CD-SSB or NCD-SSB</w:t>
      </w:r>
    </w:p>
    <w:p w14:paraId="4A0FA80B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bwp-WithoutCD-SSB-OrNCD-SSB-RedCap-r17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AE886F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28-3: Half-duplex FDD operation type A for RedCap UE</w:t>
      </w:r>
    </w:p>
    <w:p w14:paraId="23B4ED62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halfDuplexFDD-TypeA-RedCap-r17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038105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27-15b: Positioning SRS transmission in RRC_INACTIVE state configured outside initial UL BWP</w:t>
      </w:r>
    </w:p>
    <w:p w14:paraId="74799466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posSRS-RRC-Inactive-OutsideInitialUL-BWP-r17 PosSRS-RRC-Inactive-OutsideInitialUL-BWP-r17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3F095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R4 15-3 UE support of CBW for 480kHz SCS</w:t>
      </w:r>
    </w:p>
    <w:p w14:paraId="4856F573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channelBWs-DL-SCS-480kHz-FR2-2-r17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130D53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channelBWs-UL-SCS-480kHz-FR2-2-r17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F30D1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ab/>
        <w:t xml:space="preserve">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R4 15-4 UE support of CBW for 960kHz SCS</w:t>
      </w:r>
    </w:p>
    <w:p w14:paraId="6B4AAA7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channelBWs-DL-SCS-960kHz-FR2-2-r17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7B438B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channelBWs-UL-SCS-960kHz-FR2-2-r17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DB05EF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R4 17-1 UL gap for Tx power management</w:t>
      </w:r>
    </w:p>
    <w:p w14:paraId="4E7F84E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ul-GapFR2-r17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198A87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25-4: One-shot HARQ ACK feedback triggered by DCI format 1_2</w:t>
      </w:r>
    </w:p>
    <w:p w14:paraId="27E407E7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oneShotHARQ-feedbackTriggeredByDCI-1-2-r17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0FFED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25-5: PHY priority handling for one-shot HARQ ACK feedback</w:t>
      </w:r>
    </w:p>
    <w:p w14:paraId="6AB124DF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oneShotHARQ-feedbackPhy-Priority-r17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E06F08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25-6: Enhanced type 3 HARQ-ACK codebook feedback</w:t>
      </w:r>
    </w:p>
    <w:p w14:paraId="45104E96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enhancedType3-HARQ-CodebookFeedback-r17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DA3B1A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enhancedType3-HARQ-Codebooks-r17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{n1, n2, n4, n8},</w:t>
      </w:r>
    </w:p>
    <w:p w14:paraId="2BE403E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maxNumberPUCCH-Transmissions-r17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{n1, n2, n3, n4, n5, n6, n7}</w:t>
      </w:r>
    </w:p>
    <w:p w14:paraId="657593E5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B7AB2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25-7: Triggered HARQ-ACK codebook re-transmission</w:t>
      </w:r>
    </w:p>
    <w:p w14:paraId="232D0342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triggeredHARQ-CodebookRetx-r17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0E2AE88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minHARQ-Retx-Offset-r17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{n-7, n-5, n-3, n-1, n1},</w:t>
      </w:r>
    </w:p>
    <w:p w14:paraId="634E49A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maxHARQ-Retx-Offset-r17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{n4, n6, n8, n10, n12, n14, n16, n18, n20, n22, n24}</w:t>
      </w:r>
    </w:p>
    <w:p w14:paraId="4D6D93D8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FCD941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CB63EC6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692E94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R4 22-2 support of one shot large UL timing adjustment</w:t>
      </w:r>
    </w:p>
    <w:p w14:paraId="0D0D11BB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ue-OneShotUL-TimingAdj-r17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6DF5D8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25-2: Repetitions for PUCCH format 0, and 2 over multiple slots with K = 2, 4, 8</w:t>
      </w:r>
    </w:p>
    <w:p w14:paraId="1A7D412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pucch-Repetition-F0-2-r17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3A2FCB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25-11a: 4-bits subband CQI for NTN and unlicensed</w:t>
      </w:r>
    </w:p>
    <w:p w14:paraId="1D484D6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cqi-4-BitsSubbandNTN-SharedSpectrumChAccess-r17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9CEF76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25-16: HARQ-ACK with different priorities multiplexing on a PUCCH/PUSCH</w:t>
      </w:r>
    </w:p>
    <w:p w14:paraId="13F736F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mux-HARQ-ACK-DiffPriorities-r17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037852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25-20a: Propagation delay compensation based on legacy TA procedure for NTN and unlicensed</w:t>
      </w:r>
    </w:p>
    <w:p w14:paraId="362BA12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ta-BasedPDC-NTN-SharedSpectrumChAccess-r17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D32ED0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33-2b: DCI-based enabling/disabling ACK/NACK-based feedback for dynamic scheduling for multicast</w:t>
      </w:r>
    </w:p>
    <w:p w14:paraId="3AB7B7E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ack-NACK-FeedbackForMulticastWithDCI-Enabler-r17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16162B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33-2e: Multiple G-RNTIs for group-common PDSCHs</w:t>
      </w:r>
    </w:p>
    <w:p w14:paraId="2B5D4AE3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maxNumberG-RNTI-r17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0EA315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33-2f: Dynamic multicast with DCI format 4_2</w:t>
      </w:r>
    </w:p>
    <w:p w14:paraId="0D933473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dynamicMulticastDCI-Format4-2-r17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4FCEC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33-2i: Supported maximal modulation order for multicast PDSCH</w:t>
      </w:r>
    </w:p>
    <w:p w14:paraId="07BBBE0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maxModulationOrderForMulticast-r17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8769678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fr1-r17            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{qam256, qam1024},</w:t>
      </w:r>
    </w:p>
    <w:p w14:paraId="087757B5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fr2-r17            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{qam64, qam256}</w:t>
      </w:r>
    </w:p>
    <w:p w14:paraId="656C739F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9C95C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33-3-1: Dynamic Slot-level repetition for group-common PDSCH for TN and licensed</w:t>
      </w:r>
    </w:p>
    <w:p w14:paraId="6E2B7053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dynamicSlotRepetitionMulticastTN-NonSharedSpectrumChAccess-r17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81095B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33-3-1a: Dynamic Slot-level repetition for group-common PDSCH for NTN and unlicensed</w:t>
      </w:r>
    </w:p>
    <w:p w14:paraId="58509C6F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dynamicSlotRepetitionMulticastNTN-SharedSpectrumChAccess-r17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8E26E4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33-4-1: DCI-based enabling/disabling NACK-only based feedback for dynamic scheduling for multicast</w:t>
      </w:r>
    </w:p>
    <w:p w14:paraId="1376C722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nack-OnlyFeedbackForMulticastWithDCI-Enabler-r17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C20FB5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33-5-1b: DCI-based enabling/disabling ACK/NACK-based feedback for dynamic scheduling for multicast</w:t>
      </w:r>
    </w:p>
    <w:p w14:paraId="05E180FA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ack-NACK-FeedbackForSPS-MulticastWithDCI-Enabler-r17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1DB1B7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33-5-1h: Multiple G-CS-RNTIs for SPS group-common PDSCHs</w:t>
      </w:r>
    </w:p>
    <w:p w14:paraId="09378A7B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maxNumberG-CS-RNTI-r17           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C851B9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33-10: Support group-common PDSCH RE-level rate matching for multicast</w:t>
      </w:r>
    </w:p>
    <w:p w14:paraId="49F3F328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re-LevelRateMatchingForMulticast-r17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C43447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36-1a: Support of 1024QAM for PDSCH with maximum 2 MIMO layers for FR1</w:t>
      </w:r>
    </w:p>
    <w:p w14:paraId="38164D1A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pdsch-1024QAM-2MIMO-FR1-r17      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A98B8F5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R4 14-3 PRS measurement without MG</w:t>
      </w:r>
    </w:p>
    <w:p w14:paraId="5FFC7907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prs-MeasurementWithoutMG-r17     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{cpLength, quarterSymbol, halfSymbol, halfSlot}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BBDC34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25-7: The number of target LEO satellites the UE can monitor per carrier</w:t>
      </w:r>
    </w:p>
    <w:p w14:paraId="08FBAEDB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maxNumber-LEO-SatellitesPerCarrier-r17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(3..4)              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6FB3B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27-3-3 DL PRS Processing Capability outside MG - buffering capability</w:t>
      </w:r>
    </w:p>
    <w:p w14:paraId="6A4D669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prs-ProcessingCapabilityOutsideMGinPPW-r17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(1..3))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PRS-ProcessingCapabilityOutsideMGinPPWperType-r17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6682A8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27-15a: Positioning SRS transmission in RRC_INACTIVE state for initial UL BWP with semi-persistent SRS</w:t>
      </w:r>
    </w:p>
    <w:p w14:paraId="15AF36E8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srs-SemiPersistent-PosResourcesRRC-Inactive-r17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DDA2DE1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maxNumOfSemiPersistentSRSposResources-r17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{n1, n2, n4, n8, n16, n32, n64},</w:t>
      </w:r>
    </w:p>
    <w:p w14:paraId="361F1B82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    maxNumOfSemiPersistentSRSposResourcesPerSlot-r17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{n1, n2, n3, n4, n5, n6, n8, n10, n12, n14}</w:t>
      </w:r>
    </w:p>
    <w:p w14:paraId="626F0CF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5219AE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R2: UE support of CBW for 120kHz SCS</w:t>
      </w:r>
    </w:p>
    <w:p w14:paraId="3DB004E6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channelBWs-DL-SCS-120kHz-FR2-2-r17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B8B97B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channelBWs-UL-SCS-120kHz-FR2-2-r17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           </w:t>
      </w:r>
      <w:r w:rsidRPr="00BD5F0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DB079ED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5642558F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9D92E55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BD3557C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TAG-RF-PARAMETERS-STOP</w:t>
      </w:r>
    </w:p>
    <w:p w14:paraId="65835162" w14:textId="77777777" w:rsidR="00BD5F07" w:rsidRPr="00BD5F07" w:rsidRDefault="00BD5F07" w:rsidP="00BD5F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D5F07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79D6068C" w14:textId="77777777" w:rsidR="00BD5F07" w:rsidRPr="00BD5F07" w:rsidRDefault="00BD5F07" w:rsidP="00BD5F0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BD5F07" w:rsidRPr="00BD5F07" w14:paraId="2636672A" w14:textId="77777777" w:rsidTr="006D37B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22EB" w14:textId="77777777" w:rsidR="00BD5F07" w:rsidRPr="00BD5F07" w:rsidRDefault="00BD5F07" w:rsidP="00BD5F0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BD5F07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RF-Parameters </w:t>
            </w:r>
            <w:r w:rsidRPr="00BD5F07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BD5F07" w:rsidRPr="00BD5F07" w14:paraId="4C6898B4" w14:textId="77777777" w:rsidTr="006D37B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8F47" w14:textId="77777777" w:rsidR="00BD5F07" w:rsidRPr="00BD5F07" w:rsidRDefault="00BD5F07" w:rsidP="00BD5F0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BD5F07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appliedFreqBandListFilter</w:t>
            </w:r>
            <w:proofErr w:type="spellEnd"/>
          </w:p>
          <w:p w14:paraId="4C25422D" w14:textId="77777777" w:rsidR="00BD5F07" w:rsidRPr="00BD5F07" w:rsidRDefault="00BD5F07" w:rsidP="00BD5F0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BD5F0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BD5F07">
              <w:rPr>
                <w:rFonts w:ascii="Arial" w:eastAsia="Times New Roman" w:hAnsi="Arial"/>
                <w:i/>
                <w:sz w:val="18"/>
                <w:lang w:eastAsia="sv-SE"/>
              </w:rPr>
              <w:t>FreqBandList</w:t>
            </w:r>
            <w:proofErr w:type="spellEnd"/>
            <w:r w:rsidRPr="00BD5F0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BD5F07">
              <w:rPr>
                <w:rFonts w:ascii="Arial" w:eastAsia="Times New Roman" w:hAnsi="Arial"/>
                <w:i/>
                <w:sz w:val="18"/>
                <w:lang w:eastAsia="sv-SE"/>
              </w:rPr>
              <w:t>supportedBandCombinationList</w:t>
            </w:r>
            <w:proofErr w:type="spellEnd"/>
            <w:r w:rsidRPr="00BD5F0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accordance with this </w:t>
            </w:r>
            <w:proofErr w:type="spellStart"/>
            <w:r w:rsidRPr="00BD5F07">
              <w:rPr>
                <w:rFonts w:ascii="Arial" w:eastAsia="Times New Roman" w:hAnsi="Arial"/>
                <w:i/>
                <w:sz w:val="18"/>
                <w:lang w:eastAsia="sv-SE"/>
              </w:rPr>
              <w:t>appliedFreqBandListFilter</w:t>
            </w:r>
            <w:proofErr w:type="spellEnd"/>
            <w:r w:rsidRPr="00BD5F0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The UE does not include this field if the UE capability is requested by E-UTRAN and the network request includes the field </w:t>
            </w:r>
            <w:proofErr w:type="spellStart"/>
            <w:r w:rsidRPr="00BD5F07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BD5F07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</w:t>
            </w:r>
            <w:proofErr w:type="spellStart"/>
            <w:r w:rsidRPr="00BD5F07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nr</w:t>
            </w:r>
            <w:proofErr w:type="spellEnd"/>
            <w:r w:rsidRPr="00BD5F07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-only</w:t>
            </w:r>
            <w:r w:rsidRPr="00BD5F0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[10].</w:t>
            </w:r>
          </w:p>
        </w:tc>
      </w:tr>
      <w:tr w:rsidR="00BD5F07" w:rsidRPr="00BD5F07" w14:paraId="62ECD82D" w14:textId="77777777" w:rsidTr="006D37B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21DB" w14:textId="77777777" w:rsidR="00BD5F07" w:rsidRPr="00BD5F07" w:rsidRDefault="00BD5F07" w:rsidP="00BD5F0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BD5F07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</w:p>
          <w:p w14:paraId="039AC10E" w14:textId="77777777" w:rsidR="00BD5F07" w:rsidRPr="00BD5F07" w:rsidRDefault="00BD5F07" w:rsidP="00BD5F0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BD5F0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(and NR-DC, if requested). The </w:t>
            </w:r>
            <w:proofErr w:type="spellStart"/>
            <w:r w:rsidRPr="00BD5F07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FeatureSetCombinationId</w:t>
            </w:r>
            <w:proofErr w:type="gramStart"/>
            <w:r w:rsidRPr="00BD5F07">
              <w:rPr>
                <w:rFonts w:ascii="Arial" w:eastAsia="Times New Roman" w:hAnsi="Arial"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BD5F0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BD5F07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BD5F0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BD5F07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BD5F0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the </w:t>
            </w:r>
            <w:r w:rsidRPr="00BD5F07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UE-NR-Capability</w:t>
            </w:r>
            <w:r w:rsidRPr="00BD5F0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BD5F07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BD5F07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</w:t>
            </w:r>
            <w:proofErr w:type="spellStart"/>
            <w:r w:rsidRPr="00BD5F07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nr</w:t>
            </w:r>
            <w:proofErr w:type="spellEnd"/>
            <w:r w:rsidRPr="00BD5F07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-only </w:t>
            </w:r>
            <w:r w:rsidRPr="00BD5F07">
              <w:rPr>
                <w:rFonts w:ascii="Arial" w:eastAsia="Times New Roman" w:hAnsi="Arial"/>
                <w:sz w:val="18"/>
                <w:szCs w:val="22"/>
                <w:lang w:eastAsia="sv-SE"/>
              </w:rPr>
              <w:t>[10].</w:t>
            </w:r>
          </w:p>
        </w:tc>
      </w:tr>
      <w:tr w:rsidR="00BD5F07" w:rsidRPr="00BD5F07" w14:paraId="1FCD9C60" w14:textId="77777777" w:rsidTr="006D37B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28FD" w14:textId="77777777" w:rsidR="00BD5F07" w:rsidRPr="00BD5F07" w:rsidRDefault="00BD5F07" w:rsidP="00BD5F0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BD5F07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supportedBandCombinationListSidelinkEUTRA</w:t>
            </w:r>
            <w:proofErr w:type="spellEnd"/>
            <w:r w:rsidRPr="00BD5F07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-NR</w:t>
            </w:r>
          </w:p>
          <w:p w14:paraId="0CE7484E" w14:textId="77777777" w:rsidR="00BD5F07" w:rsidRPr="00BD5F07" w:rsidRDefault="00BD5F07" w:rsidP="00BD5F0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BD5F0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BD5F07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D5F0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only, for joint NR </w:t>
            </w:r>
            <w:proofErr w:type="spellStart"/>
            <w:r w:rsidRPr="00BD5F07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D5F0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and V2X </w:t>
            </w:r>
            <w:proofErr w:type="spellStart"/>
            <w:r w:rsidRPr="00BD5F07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D5F0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communication, or for V2X </w:t>
            </w:r>
            <w:proofErr w:type="spellStart"/>
            <w:r w:rsidRPr="00BD5F07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D5F0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only. The UE does not include this field if the UE capability is requested by E-UTRAN (see </w:t>
            </w:r>
            <w:r w:rsidRPr="00BD5F07">
              <w:rPr>
                <w:rFonts w:ascii="Arial" w:eastAsia="Times New Roman" w:hAnsi="Arial"/>
                <w:sz w:val="18"/>
                <w:lang w:eastAsia="ja-JP"/>
              </w:rPr>
              <w:t>TS 36.331[10])</w:t>
            </w:r>
            <w:r w:rsidRPr="00BD5F0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BD5F07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BD5F07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</w:t>
            </w:r>
            <w:proofErr w:type="spellStart"/>
            <w:r w:rsidRPr="00BD5F07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nr</w:t>
            </w:r>
            <w:proofErr w:type="spellEnd"/>
            <w:r w:rsidRPr="00BD5F07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-only</w:t>
            </w:r>
            <w:r w:rsidRPr="00BD5F07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BD5F07" w:rsidRPr="00BD5F07" w14:paraId="5FBCB379" w14:textId="77777777" w:rsidTr="006D37B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BFA8" w14:textId="77777777" w:rsidR="00BD5F07" w:rsidRPr="00BD5F07" w:rsidRDefault="00BD5F07" w:rsidP="00BD5F0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BD5F07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supportedBandCombinationListSL-NonRelayDiscovery</w:t>
            </w:r>
            <w:proofErr w:type="spellEnd"/>
          </w:p>
          <w:p w14:paraId="21694D06" w14:textId="77777777" w:rsidR="00BD5F07" w:rsidRPr="00BD5F07" w:rsidRDefault="00BD5F07" w:rsidP="00BD5F0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BD5F0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BD5F07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D5F0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non-relay discovery. The encoding is defined in PC5 </w:t>
            </w:r>
            <w:r w:rsidRPr="00BD5F07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BandCombinationListSidelinkNR-r16.</w:t>
            </w:r>
          </w:p>
        </w:tc>
      </w:tr>
      <w:tr w:rsidR="00BD5F07" w:rsidRPr="00BD5F07" w14:paraId="6C7891B1" w14:textId="77777777" w:rsidTr="006D37B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100E" w14:textId="77777777" w:rsidR="00BD5F07" w:rsidRPr="00BD5F07" w:rsidRDefault="00BD5F07" w:rsidP="00BD5F0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BD5F07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supportedBandCombinationListSL-RelayDiscovery</w:t>
            </w:r>
            <w:proofErr w:type="spellEnd"/>
          </w:p>
          <w:p w14:paraId="18FAE6E5" w14:textId="77777777" w:rsidR="00BD5F07" w:rsidRPr="00BD5F07" w:rsidRDefault="00BD5F07" w:rsidP="00BD5F0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BD5F0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BD5F07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D5F0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relay discovery. The encoding is defined in PC5 </w:t>
            </w:r>
            <w:r w:rsidRPr="00BD5F07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BandCombinationListSidelinkNR-r16.</w:t>
            </w:r>
          </w:p>
        </w:tc>
      </w:tr>
      <w:tr w:rsidR="00BD5F07" w:rsidRPr="00BD5F07" w14:paraId="63317E2C" w14:textId="77777777" w:rsidTr="006D37B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1D79" w14:textId="77777777" w:rsidR="00BD5F07" w:rsidRPr="00BD5F07" w:rsidRDefault="00BD5F07" w:rsidP="00BD5F0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BD5F07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supportedBandCombinationList-UplinkTxSwitch</w:t>
            </w:r>
            <w:proofErr w:type="spellEnd"/>
          </w:p>
          <w:p w14:paraId="2FC993A2" w14:textId="77777777" w:rsidR="00BD5F07" w:rsidRPr="00BD5F07" w:rsidRDefault="00BD5F07" w:rsidP="00BD5F0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</w:pPr>
            <w:r w:rsidRPr="00BD5F07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A list of band combinations that the UE supports dynamic uplink </w:t>
            </w:r>
            <w:proofErr w:type="spellStart"/>
            <w:r w:rsidRPr="00BD5F07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Tx</w:t>
            </w:r>
            <w:proofErr w:type="spellEnd"/>
            <w:r w:rsidRPr="00BD5F07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switching for NR UL CA and SUL. The </w:t>
            </w:r>
            <w:proofErr w:type="spellStart"/>
            <w:r w:rsidRPr="00BD5F07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FeatureSetCombinationId</w:t>
            </w:r>
            <w:proofErr w:type="gramStart"/>
            <w:r w:rsidRPr="00BD5F07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BD5F07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BD5F07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BD5F07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BD5F07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BD5F07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list in the </w:t>
            </w:r>
            <w:r w:rsidRPr="00BD5F07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UE-NR-Capability</w:t>
            </w:r>
            <w:r w:rsidRPr="00BD5F07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BD5F07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BD5F07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-</w:t>
            </w:r>
            <w:proofErr w:type="spellStart"/>
            <w:r w:rsidRPr="00BD5F07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nr</w:t>
            </w:r>
            <w:proofErr w:type="spellEnd"/>
            <w:r w:rsidRPr="00BD5F07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-only</w:t>
            </w:r>
            <w:r w:rsidRPr="00BD5F07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[10].</w:t>
            </w:r>
          </w:p>
        </w:tc>
      </w:tr>
    </w:tbl>
    <w:p w14:paraId="2272F6AE" w14:textId="77777777" w:rsidR="007D40E2" w:rsidRDefault="007D40E2" w:rsidP="007D40E2">
      <w:pPr>
        <w:rPr>
          <w:noProof/>
        </w:rPr>
      </w:pPr>
    </w:p>
    <w:p w14:paraId="2F6E425C" w14:textId="77777777" w:rsidR="007D40E2" w:rsidRPr="002D71C6" w:rsidRDefault="007D40E2" w:rsidP="007D40E2">
      <w:pPr>
        <w:ind w:left="568" w:hanging="284"/>
        <w:rPr>
          <w:rFonts w:eastAsia="等线"/>
        </w:rPr>
      </w:pPr>
    </w:p>
    <w:tbl>
      <w:tblPr>
        <w:tblpPr w:leftFromText="180" w:rightFromText="180" w:vertAnchor="text" w:horzAnchor="margin" w:tblpX="-147" w:tblpY="70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14454"/>
      </w:tblGrid>
      <w:tr w:rsidR="007D40E2" w:rsidRPr="00EF5762" w14:paraId="48A117C4" w14:textId="77777777" w:rsidTr="006D37B8">
        <w:trPr>
          <w:trHeight w:val="195"/>
        </w:trPr>
        <w:tc>
          <w:tcPr>
            <w:tcW w:w="14454" w:type="dxa"/>
            <w:shd w:val="clear" w:color="auto" w:fill="FDE9D9"/>
            <w:vAlign w:val="center"/>
          </w:tcPr>
          <w:p w14:paraId="33F49266" w14:textId="77777777" w:rsidR="007D40E2" w:rsidRPr="00EF5762" w:rsidRDefault="007D40E2" w:rsidP="006D37B8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color w:val="FF0000"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67198355" w14:textId="77777777" w:rsidR="007D40E2" w:rsidRDefault="007D40E2" w:rsidP="007D40E2">
      <w:pPr>
        <w:rPr>
          <w:noProof/>
        </w:rPr>
      </w:pPr>
    </w:p>
    <w:p w14:paraId="599DB4CF" w14:textId="61445000" w:rsidR="00E73325" w:rsidRDefault="00E73325" w:rsidP="00DD020B">
      <w:pPr>
        <w:rPr>
          <w:noProof/>
        </w:rPr>
      </w:pPr>
    </w:p>
    <w:sectPr w:rsidR="00E73325" w:rsidSect="007D40E2">
      <w:headerReference w:type="even" r:id="rId15"/>
      <w:headerReference w:type="default" r:id="rId16"/>
      <w:headerReference w:type="first" r:id="rId17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02" w:author="Post R2#122" w:date="2023-05-29T12:51:00Z" w:initials="HW">
    <w:p w14:paraId="4A3C824B" w14:textId="77777777" w:rsidR="00380641" w:rsidRDefault="00380641">
      <w:pPr>
        <w:pStyle w:val="ac"/>
      </w:pPr>
      <w:r>
        <w:rPr>
          <w:rStyle w:val="ab"/>
        </w:rPr>
        <w:annotationRef/>
      </w:r>
      <w:r>
        <w:t>According to the following RAN4 agreements:</w:t>
      </w:r>
    </w:p>
    <w:p w14:paraId="6C2573C9" w14:textId="77777777" w:rsidR="00380641" w:rsidRPr="007861A4" w:rsidRDefault="00380641" w:rsidP="007861A4">
      <w:pPr>
        <w:spacing w:afterLines="50" w:after="120"/>
        <w:rPr>
          <w:rFonts w:ascii="Arial" w:eastAsia="宋体" w:hAnsi="Arial" w:cs="Arial"/>
          <w:b/>
          <w:bCs/>
          <w:iCs/>
          <w:szCs w:val="24"/>
          <w:u w:val="single"/>
          <w:lang w:eastAsia="zh-CN"/>
        </w:rPr>
      </w:pPr>
      <w:r w:rsidRPr="007861A4">
        <w:rPr>
          <w:rFonts w:ascii="Arial" w:eastAsia="宋体" w:hAnsi="Arial" w:cs="Arial" w:hint="eastAsia"/>
          <w:b/>
          <w:bCs/>
          <w:iCs/>
          <w:szCs w:val="24"/>
          <w:u w:val="single"/>
          <w:lang w:eastAsia="zh-CN"/>
        </w:rPr>
        <w:t>Length of switching time for certain scenarios</w:t>
      </w:r>
    </w:p>
    <w:p w14:paraId="73D7D476" w14:textId="77777777" w:rsidR="00380641" w:rsidRPr="007861A4" w:rsidRDefault="00380641" w:rsidP="007861A4">
      <w:pPr>
        <w:spacing w:afterLines="50" w:after="120"/>
        <w:ind w:leftChars="200" w:left="400"/>
        <w:rPr>
          <w:rFonts w:ascii="Arial" w:eastAsia="宋体" w:hAnsi="Arial" w:cs="Arial"/>
          <w:bCs/>
          <w:iCs/>
          <w:szCs w:val="24"/>
          <w:u w:val="single"/>
          <w:lang w:eastAsia="zh-CN"/>
        </w:rPr>
      </w:pPr>
      <w:r w:rsidRPr="007861A4">
        <w:rPr>
          <w:rFonts w:ascii="Arial" w:eastAsia="宋体" w:hAnsi="Arial" w:cs="Arial"/>
          <w:bCs/>
          <w:iCs/>
          <w:szCs w:val="24"/>
          <w:u w:val="single"/>
          <w:lang w:eastAsia="zh-CN"/>
        </w:rPr>
        <w:t xml:space="preserve">Switching case across four bands, i.e., </w:t>
      </w:r>
      <w:r w:rsidRPr="007861A4">
        <w:rPr>
          <w:rFonts w:ascii="Arial" w:eastAsia="宋体" w:hAnsi="Arial" w:cs="Arial" w:hint="eastAsia"/>
          <w:bCs/>
          <w:iCs/>
          <w:szCs w:val="24"/>
          <w:u w:val="single"/>
          <w:lang w:eastAsia="zh-CN"/>
        </w:rPr>
        <w:t xml:space="preserve">between </w:t>
      </w:r>
      <w:r w:rsidRPr="007861A4">
        <w:rPr>
          <w:rFonts w:ascii="Arial" w:eastAsia="宋体" w:hAnsi="Arial" w:cs="Arial"/>
          <w:bCs/>
          <w:iCs/>
          <w:szCs w:val="24"/>
          <w:u w:val="single"/>
          <w:lang w:eastAsia="zh-CN"/>
        </w:rPr>
        <w:t xml:space="preserve">{1T, 1T, 0T, 0T} </w:t>
      </w:r>
      <w:r w:rsidRPr="007861A4">
        <w:rPr>
          <w:rFonts w:ascii="Arial" w:eastAsia="宋体" w:hAnsi="Arial" w:cs="Arial" w:hint="eastAsia"/>
          <w:bCs/>
          <w:iCs/>
          <w:szCs w:val="24"/>
          <w:u w:val="single"/>
          <w:lang w:eastAsia="zh-CN"/>
        </w:rPr>
        <w:t>and</w:t>
      </w:r>
      <w:r w:rsidRPr="007861A4">
        <w:rPr>
          <w:rFonts w:ascii="Arial" w:eastAsia="宋体" w:hAnsi="Arial" w:cs="Arial"/>
          <w:bCs/>
          <w:iCs/>
          <w:szCs w:val="24"/>
          <w:u w:val="single"/>
          <w:lang w:eastAsia="zh-CN"/>
        </w:rPr>
        <w:t xml:space="preserve"> {0T, 0T, 1T, 1T}</w:t>
      </w:r>
    </w:p>
    <w:p w14:paraId="39FEA92E" w14:textId="77777777" w:rsidR="00380641" w:rsidRPr="007861A4" w:rsidRDefault="00380641" w:rsidP="00834E18">
      <w:pPr>
        <w:numPr>
          <w:ilvl w:val="0"/>
          <w:numId w:val="4"/>
        </w:numPr>
        <w:snapToGrid w:val="0"/>
        <w:spacing w:after="120"/>
        <w:ind w:leftChars="300" w:left="884" w:hanging="284"/>
        <w:rPr>
          <w:rFonts w:ascii="Arial" w:eastAsia="Batang" w:hAnsi="Arial" w:cs="Arial"/>
          <w:b/>
          <w:szCs w:val="24"/>
          <w:lang w:eastAsia="zh-CN"/>
        </w:rPr>
      </w:pPr>
      <w:r w:rsidRPr="007861A4">
        <w:rPr>
          <w:rFonts w:ascii="Arial" w:eastAsia="Batang" w:hAnsi="Arial" w:cs="Arial"/>
          <w:b/>
          <w:szCs w:val="24"/>
          <w:lang w:eastAsia="zh-CN"/>
        </w:rPr>
        <w:t>Agreement:</w:t>
      </w:r>
    </w:p>
    <w:p w14:paraId="79AD1C5B" w14:textId="77777777" w:rsidR="00380641" w:rsidRPr="007861A4" w:rsidRDefault="00380641" w:rsidP="00834E18">
      <w:pPr>
        <w:widowControl w:val="0"/>
        <w:numPr>
          <w:ilvl w:val="1"/>
          <w:numId w:val="3"/>
        </w:numPr>
        <w:tabs>
          <w:tab w:val="left" w:pos="484"/>
          <w:tab w:val="left" w:pos="709"/>
          <w:tab w:val="left" w:pos="1701"/>
        </w:tabs>
        <w:overflowPunct w:val="0"/>
        <w:autoSpaceDE w:val="0"/>
        <w:autoSpaceDN w:val="0"/>
        <w:adjustRightInd w:val="0"/>
        <w:snapToGrid w:val="0"/>
        <w:spacing w:after="120"/>
        <w:ind w:leftChars="513" w:left="1309" w:hanging="283"/>
        <w:textAlignment w:val="baseline"/>
        <w:rPr>
          <w:rFonts w:ascii="Arial" w:eastAsia="宋体" w:hAnsi="Arial" w:cs="Arial"/>
          <w:bCs/>
          <w:szCs w:val="24"/>
          <w:lang w:val="en-US" w:eastAsia="zh-CN"/>
        </w:rPr>
      </w:pPr>
      <w:r w:rsidRPr="007861A4">
        <w:rPr>
          <w:rFonts w:ascii="Arial" w:eastAsia="宋体" w:hAnsi="Arial" w:cs="Arial"/>
          <w:bCs/>
          <w:szCs w:val="24"/>
          <w:lang w:val="en-US" w:eastAsia="zh-CN"/>
        </w:rPr>
        <w:t xml:space="preserve">As optional UE behavior, in addition to the previously agreed UE capability on per-band-pair switching period, UE can optionally and additionally report new switching </w:t>
      </w:r>
      <w:proofErr w:type="gramStart"/>
      <w:r w:rsidRPr="007861A4">
        <w:rPr>
          <w:rFonts w:ascii="Arial" w:eastAsia="宋体" w:hAnsi="Arial" w:cs="Arial"/>
          <w:bCs/>
          <w:szCs w:val="24"/>
          <w:lang w:val="en-US" w:eastAsia="zh-CN"/>
        </w:rPr>
        <w:t>periods</w:t>
      </w:r>
      <w:proofErr w:type="gramEnd"/>
      <w:r w:rsidRPr="007861A4">
        <w:rPr>
          <w:rFonts w:ascii="Arial" w:eastAsia="宋体" w:hAnsi="Arial" w:cs="Arial"/>
          <w:bCs/>
          <w:szCs w:val="24"/>
          <w:lang w:val="en-US" w:eastAsia="zh-CN"/>
        </w:rPr>
        <w:t xml:space="preserve"> capability of </w:t>
      </w:r>
      <w:r w:rsidRPr="007861A4">
        <w:rPr>
          <w:rFonts w:ascii="Arial" w:eastAsia="宋体" w:hAnsi="Arial" w:cs="Arial"/>
          <w:bCs/>
          <w:i/>
          <w:szCs w:val="24"/>
          <w:lang w:val="en-US" w:eastAsia="zh-CN"/>
        </w:rPr>
        <w:t>[uplinkTxSwitchingPeriod1T1Tto1T1T]</w:t>
      </w:r>
      <w:r w:rsidRPr="007861A4">
        <w:rPr>
          <w:rFonts w:ascii="Arial" w:eastAsia="宋体" w:hAnsi="Arial" w:cs="Arial"/>
          <w:bCs/>
          <w:szCs w:val="24"/>
          <w:lang w:val="en-US" w:eastAsia="zh-CN"/>
        </w:rPr>
        <w:t xml:space="preserve"> per combination of switching-from bands and switching-to bands.</w:t>
      </w:r>
    </w:p>
    <w:p w14:paraId="0125B650" w14:textId="77777777" w:rsidR="00380641" w:rsidRPr="007861A4" w:rsidRDefault="00380641" w:rsidP="00834E18">
      <w:pPr>
        <w:numPr>
          <w:ilvl w:val="1"/>
          <w:numId w:val="5"/>
        </w:numPr>
        <w:snapToGrid w:val="0"/>
        <w:spacing w:after="120"/>
        <w:ind w:leftChars="838" w:left="1960" w:hanging="284"/>
        <w:rPr>
          <w:rFonts w:ascii="Arial" w:eastAsia="Yu Mincho" w:hAnsi="Arial" w:cs="Arial"/>
          <w:bCs/>
          <w:szCs w:val="24"/>
          <w:lang w:eastAsia="x-none"/>
        </w:rPr>
      </w:pPr>
      <w:r w:rsidRPr="007861A4">
        <w:rPr>
          <w:rFonts w:ascii="Arial" w:eastAsia="Yu Mincho" w:hAnsi="Arial" w:cs="Arial"/>
          <w:bCs/>
          <w:szCs w:val="24"/>
          <w:lang w:eastAsia="x-none"/>
        </w:rPr>
        <w:t>Candidate values are {35u, 140us, 210us}, no other values to be added.</w:t>
      </w:r>
    </w:p>
    <w:p w14:paraId="1ECFDA3B" w14:textId="77777777" w:rsidR="00380641" w:rsidRPr="007861A4" w:rsidRDefault="00380641" w:rsidP="00834E18">
      <w:pPr>
        <w:numPr>
          <w:ilvl w:val="1"/>
          <w:numId w:val="5"/>
        </w:numPr>
        <w:snapToGrid w:val="0"/>
        <w:spacing w:after="120"/>
        <w:ind w:leftChars="838" w:left="1960" w:hanging="284"/>
        <w:rPr>
          <w:rFonts w:ascii="Arial" w:eastAsia="Yu Mincho" w:hAnsi="Arial" w:cs="Arial"/>
          <w:bCs/>
          <w:szCs w:val="24"/>
          <w:lang w:eastAsia="x-none"/>
        </w:rPr>
      </w:pPr>
      <w:r w:rsidRPr="007861A4">
        <w:rPr>
          <w:rFonts w:ascii="Arial" w:eastAsia="Batang" w:hAnsi="Arial" w:cs="Arial"/>
          <w:szCs w:val="24"/>
          <w:lang w:eastAsia="x-none"/>
        </w:rPr>
        <w:t>For switching between {1T, 1T, 0T, 0T} and {0T, 0T, 1T, 1T} on band {A, B, C, D},</w:t>
      </w:r>
    </w:p>
    <w:p w14:paraId="26F3C1A2" w14:textId="77777777" w:rsidR="00380641" w:rsidRPr="007861A4" w:rsidRDefault="00380641" w:rsidP="00834E18">
      <w:pPr>
        <w:numPr>
          <w:ilvl w:val="3"/>
          <w:numId w:val="6"/>
        </w:numPr>
        <w:snapToGrid w:val="0"/>
        <w:spacing w:after="120"/>
        <w:ind w:leftChars="1050" w:left="2367" w:hanging="267"/>
        <w:rPr>
          <w:rFonts w:ascii="Arial" w:eastAsia="Yu Mincho" w:hAnsi="Arial" w:cs="Arial"/>
          <w:bCs/>
          <w:szCs w:val="24"/>
          <w:lang w:eastAsia="x-none"/>
        </w:rPr>
      </w:pPr>
      <w:r w:rsidRPr="007861A4">
        <w:rPr>
          <w:rFonts w:ascii="Arial" w:eastAsia="Batang" w:hAnsi="Arial" w:cs="Arial"/>
          <w:bCs/>
          <w:szCs w:val="24"/>
          <w:lang w:eastAsia="x-none"/>
        </w:rPr>
        <w:t xml:space="preserve">Switching-from bands </w:t>
      </w:r>
      <w:r w:rsidRPr="007861A4">
        <w:rPr>
          <w:rFonts w:ascii="Arial" w:eastAsia="Yu Mincho" w:hAnsi="Arial" w:cs="Arial"/>
          <w:bCs/>
          <w:szCs w:val="24"/>
          <w:lang w:eastAsia="x-none"/>
        </w:rPr>
        <w:t xml:space="preserve">are A+B, and </w:t>
      </w:r>
      <w:r w:rsidRPr="007861A4">
        <w:rPr>
          <w:rFonts w:ascii="Arial" w:eastAsia="Batang" w:hAnsi="Arial" w:cs="Arial"/>
          <w:bCs/>
          <w:szCs w:val="24"/>
          <w:lang w:eastAsia="x-none"/>
        </w:rPr>
        <w:t xml:space="preserve">switching-to bands </w:t>
      </w:r>
      <w:r w:rsidRPr="007861A4">
        <w:rPr>
          <w:rFonts w:ascii="Arial" w:eastAsia="Yu Mincho" w:hAnsi="Arial" w:cs="Arial"/>
          <w:bCs/>
          <w:szCs w:val="24"/>
          <w:lang w:eastAsia="x-none"/>
        </w:rPr>
        <w:t xml:space="preserve">are C+D, or, </w:t>
      </w:r>
    </w:p>
    <w:p w14:paraId="70582BAB" w14:textId="77777777" w:rsidR="00380641" w:rsidRPr="007861A4" w:rsidRDefault="00380641" w:rsidP="00834E18">
      <w:pPr>
        <w:numPr>
          <w:ilvl w:val="3"/>
          <w:numId w:val="6"/>
        </w:numPr>
        <w:snapToGrid w:val="0"/>
        <w:spacing w:after="120"/>
        <w:ind w:leftChars="1050" w:left="2367" w:hanging="267"/>
        <w:rPr>
          <w:rFonts w:ascii="Arial" w:eastAsia="Yu Mincho" w:hAnsi="Arial" w:cs="Arial"/>
          <w:bCs/>
          <w:szCs w:val="24"/>
          <w:lang w:eastAsia="x-none"/>
        </w:rPr>
      </w:pPr>
      <w:r w:rsidRPr="007861A4">
        <w:rPr>
          <w:rFonts w:ascii="Arial" w:eastAsia="Batang" w:hAnsi="Arial" w:cs="Arial"/>
          <w:bCs/>
          <w:szCs w:val="24"/>
          <w:lang w:eastAsia="x-none"/>
        </w:rPr>
        <w:t xml:space="preserve">Switching-from bands </w:t>
      </w:r>
      <w:r w:rsidRPr="007861A4">
        <w:rPr>
          <w:rFonts w:ascii="Arial" w:eastAsia="Yu Mincho" w:hAnsi="Arial" w:cs="Arial"/>
          <w:bCs/>
          <w:szCs w:val="24"/>
          <w:lang w:eastAsia="x-none"/>
        </w:rPr>
        <w:t xml:space="preserve">are C+D, and </w:t>
      </w:r>
      <w:r w:rsidRPr="007861A4">
        <w:rPr>
          <w:rFonts w:ascii="Arial" w:eastAsia="Batang" w:hAnsi="Arial" w:cs="Arial"/>
          <w:bCs/>
          <w:szCs w:val="24"/>
          <w:lang w:eastAsia="x-none"/>
        </w:rPr>
        <w:t xml:space="preserve">switching-to bands </w:t>
      </w:r>
      <w:r w:rsidRPr="007861A4">
        <w:rPr>
          <w:rFonts w:ascii="Arial" w:eastAsia="Yu Mincho" w:hAnsi="Arial" w:cs="Arial"/>
          <w:bCs/>
          <w:szCs w:val="24"/>
          <w:lang w:eastAsia="x-none"/>
        </w:rPr>
        <w:t>are A+B</w:t>
      </w:r>
    </w:p>
    <w:p w14:paraId="01903014" w14:textId="77777777" w:rsidR="00380641" w:rsidRPr="007861A4" w:rsidRDefault="00380641" w:rsidP="00834E18">
      <w:pPr>
        <w:numPr>
          <w:ilvl w:val="1"/>
          <w:numId w:val="5"/>
        </w:numPr>
        <w:snapToGrid w:val="0"/>
        <w:spacing w:after="120"/>
        <w:ind w:leftChars="838" w:left="1960" w:hanging="284"/>
        <w:rPr>
          <w:rFonts w:ascii="Arial" w:eastAsia="Yu Mincho" w:hAnsi="Arial" w:cs="Arial"/>
          <w:bCs/>
          <w:szCs w:val="24"/>
          <w:lang w:eastAsia="x-none"/>
        </w:rPr>
      </w:pPr>
      <w:r w:rsidRPr="007861A4">
        <w:rPr>
          <w:rFonts w:ascii="Arial" w:eastAsia="Batang" w:hAnsi="Arial" w:cs="Arial"/>
          <w:szCs w:val="24"/>
          <w:lang w:eastAsia="x-none"/>
        </w:rPr>
        <w:t xml:space="preserve">UE to report one value for each </w:t>
      </w:r>
      <w:r w:rsidRPr="007861A4">
        <w:rPr>
          <w:rFonts w:ascii="Arial" w:eastAsia="Batang" w:hAnsi="Arial" w:cs="Arial"/>
          <w:bCs/>
          <w:szCs w:val="24"/>
          <w:lang w:eastAsia="x-none"/>
        </w:rPr>
        <w:t>combination of switching-from bands and switching-to bands, which applies to both A+B to C+D and C+D to A+B.</w:t>
      </w:r>
    </w:p>
    <w:p w14:paraId="13912F2F" w14:textId="77777777" w:rsidR="00380641" w:rsidRPr="007861A4" w:rsidRDefault="00380641" w:rsidP="00834E18">
      <w:pPr>
        <w:numPr>
          <w:ilvl w:val="1"/>
          <w:numId w:val="5"/>
        </w:numPr>
        <w:snapToGrid w:val="0"/>
        <w:spacing w:after="120"/>
        <w:ind w:leftChars="838" w:left="1960" w:hanging="284"/>
        <w:rPr>
          <w:rFonts w:ascii="Arial" w:eastAsia="Yu Mincho" w:hAnsi="Arial" w:cs="Arial"/>
          <w:bCs/>
          <w:szCs w:val="24"/>
          <w:lang w:eastAsia="x-none"/>
        </w:rPr>
      </w:pPr>
      <w:r w:rsidRPr="007861A4">
        <w:rPr>
          <w:rFonts w:ascii="Arial" w:eastAsia="Yu Mincho" w:hAnsi="Arial" w:cs="Arial"/>
          <w:bCs/>
          <w:szCs w:val="24"/>
          <w:lang w:eastAsia="x-none"/>
        </w:rPr>
        <w:t xml:space="preserve">This new capability only applies for switching of 2Tx chains between 2 different band pair as a switching event, i.e., </w:t>
      </w:r>
      <w:r w:rsidRPr="007861A4">
        <w:rPr>
          <w:rFonts w:ascii="Arial" w:eastAsia="宋体" w:hAnsi="Arial" w:cs="Arial"/>
          <w:bCs/>
          <w:szCs w:val="24"/>
          <w:lang w:eastAsia="zh-CN"/>
        </w:rPr>
        <w:t xml:space="preserve">between </w:t>
      </w:r>
      <w:r w:rsidRPr="007861A4">
        <w:rPr>
          <w:rFonts w:ascii="Arial" w:eastAsia="Batang" w:hAnsi="Arial" w:cs="Arial"/>
          <w:szCs w:val="24"/>
          <w:lang w:eastAsia="x-none"/>
        </w:rPr>
        <w:t xml:space="preserve">{1T, 1T, 0T, 0T} </w:t>
      </w:r>
      <w:r w:rsidRPr="007861A4">
        <w:rPr>
          <w:rFonts w:ascii="Arial" w:eastAsia="Batang" w:hAnsi="Arial" w:cs="Arial"/>
          <w:szCs w:val="24"/>
          <w:lang w:eastAsia="zh-CN"/>
        </w:rPr>
        <w:t>and</w:t>
      </w:r>
      <w:r w:rsidRPr="007861A4">
        <w:rPr>
          <w:rFonts w:ascii="Arial" w:eastAsia="Batang" w:hAnsi="Arial" w:cs="Arial"/>
          <w:szCs w:val="24"/>
          <w:lang w:eastAsia="x-none"/>
        </w:rPr>
        <w:t xml:space="preserve"> {0T, 0T, 1T, 1T}, and the default </w:t>
      </w:r>
      <w:r w:rsidRPr="007861A4">
        <w:rPr>
          <w:rFonts w:ascii="Arial" w:eastAsia="Batang" w:hAnsi="Arial" w:cs="Arial"/>
          <w:szCs w:val="24"/>
          <w:lang w:eastAsia="zh-CN"/>
        </w:rPr>
        <w:t xml:space="preserve">UE </w:t>
      </w:r>
      <w:r w:rsidRPr="007861A4">
        <w:rPr>
          <w:rFonts w:ascii="Arial" w:eastAsia="Batang" w:hAnsi="Arial" w:cs="Arial"/>
          <w:szCs w:val="24"/>
          <w:lang w:eastAsia="x-none"/>
        </w:rPr>
        <w:t xml:space="preserve">behaviour </w:t>
      </w:r>
      <w:r w:rsidRPr="007861A4">
        <w:rPr>
          <w:rFonts w:ascii="Arial" w:eastAsia="Batang" w:hAnsi="Arial" w:cs="Arial"/>
          <w:szCs w:val="24"/>
          <w:lang w:eastAsia="zh-CN"/>
        </w:rPr>
        <w:t xml:space="preserve">based RAN4 previously agreed capability </w:t>
      </w:r>
      <w:r w:rsidRPr="007861A4">
        <w:rPr>
          <w:rFonts w:ascii="Arial" w:eastAsia="Batang" w:hAnsi="Arial" w:cs="Arial"/>
          <w:szCs w:val="24"/>
          <w:lang w:eastAsia="x-none"/>
        </w:rPr>
        <w:t>applies unless otherwise stated.</w:t>
      </w:r>
    </w:p>
    <w:p w14:paraId="43CBCF3A" w14:textId="77777777" w:rsidR="00380641" w:rsidRPr="007861A4" w:rsidRDefault="00380641" w:rsidP="007861A4">
      <w:pPr>
        <w:snapToGrid w:val="0"/>
        <w:spacing w:after="120"/>
        <w:ind w:leftChars="400" w:left="800"/>
        <w:rPr>
          <w:rFonts w:ascii="Arial" w:eastAsia="Yu Mincho" w:hAnsi="Arial" w:cs="Arial"/>
          <w:bCs/>
          <w:szCs w:val="24"/>
          <w:lang w:eastAsia="x-none"/>
        </w:rPr>
      </w:pPr>
    </w:p>
    <w:p w14:paraId="7CD9CF67" w14:textId="77777777" w:rsidR="00380641" w:rsidRPr="007861A4" w:rsidRDefault="00380641" w:rsidP="007861A4">
      <w:pPr>
        <w:spacing w:afterLines="50" w:after="120"/>
        <w:ind w:leftChars="300" w:left="600"/>
        <w:rPr>
          <w:rFonts w:ascii="Arial" w:eastAsia="Batang" w:hAnsi="Arial" w:cs="Arial"/>
          <w:szCs w:val="24"/>
        </w:rPr>
      </w:pPr>
      <w:r w:rsidRPr="007861A4">
        <w:rPr>
          <w:rFonts w:ascii="Arial" w:eastAsia="Batang" w:hAnsi="Arial" w:cs="Arial"/>
          <w:szCs w:val="24"/>
        </w:rPr>
        <w:t>A set of examples are also listed here to facilitate understanding:</w:t>
      </w:r>
    </w:p>
    <w:p w14:paraId="4AF69728" w14:textId="77777777" w:rsidR="00380641" w:rsidRPr="007861A4" w:rsidRDefault="00380641" w:rsidP="00834E18">
      <w:pPr>
        <w:numPr>
          <w:ilvl w:val="0"/>
          <w:numId w:val="4"/>
        </w:numPr>
        <w:snapToGrid w:val="0"/>
        <w:spacing w:after="120"/>
        <w:ind w:leftChars="400" w:left="1084" w:hanging="284"/>
        <w:rPr>
          <w:rFonts w:ascii="Arial" w:eastAsia="Batang" w:hAnsi="Arial" w:cs="Arial"/>
          <w:bCs/>
          <w:szCs w:val="24"/>
          <w:lang w:eastAsia="zh-CN"/>
        </w:rPr>
      </w:pPr>
      <w:r w:rsidRPr="007861A4">
        <w:rPr>
          <w:rFonts w:ascii="Arial" w:eastAsia="Batang" w:hAnsi="Arial" w:cs="Arial"/>
          <w:bCs/>
          <w:szCs w:val="24"/>
          <w:lang w:eastAsia="zh-CN"/>
        </w:rPr>
        <w:t>For switching from {1T, 1T, 0T, 0T} to {0T, 0T, 1T, 1T} on band {A, B, C, D},</w:t>
      </w:r>
    </w:p>
    <w:p w14:paraId="7111B35E" w14:textId="77777777" w:rsidR="00380641" w:rsidRPr="007861A4" w:rsidRDefault="00380641" w:rsidP="00834E18">
      <w:pPr>
        <w:numPr>
          <w:ilvl w:val="0"/>
          <w:numId w:val="4"/>
        </w:numPr>
        <w:snapToGrid w:val="0"/>
        <w:spacing w:after="120"/>
        <w:ind w:leftChars="400" w:left="1084" w:hanging="284"/>
        <w:rPr>
          <w:rFonts w:ascii="Arial" w:eastAsia="Batang" w:hAnsi="Arial" w:cs="Arial"/>
          <w:bCs/>
          <w:szCs w:val="24"/>
          <w:lang w:eastAsia="zh-CN"/>
        </w:rPr>
      </w:pPr>
      <w:r w:rsidRPr="007861A4">
        <w:rPr>
          <w:rFonts w:ascii="Arial" w:eastAsia="Batang" w:hAnsi="Arial" w:cs="Arial"/>
          <w:bCs/>
          <w:szCs w:val="24"/>
          <w:lang w:eastAsia="zh-CN"/>
        </w:rPr>
        <w:t xml:space="preserve">As default behaviour, if UE report 35us for band pair A+ C and 35us for band pair B + D, then 35us will be used for switching between </w:t>
      </w:r>
      <w:proofErr w:type="gramStart"/>
      <w:r w:rsidRPr="007861A4">
        <w:rPr>
          <w:rFonts w:ascii="Arial" w:eastAsia="Batang" w:hAnsi="Arial" w:cs="Arial"/>
          <w:bCs/>
          <w:szCs w:val="24"/>
          <w:lang w:eastAsia="zh-CN"/>
        </w:rPr>
        <w:t>band</w:t>
      </w:r>
      <w:proofErr w:type="gramEnd"/>
      <w:r w:rsidRPr="007861A4">
        <w:rPr>
          <w:rFonts w:ascii="Arial" w:eastAsia="Batang" w:hAnsi="Arial" w:cs="Arial"/>
          <w:bCs/>
          <w:szCs w:val="24"/>
          <w:lang w:eastAsia="zh-CN"/>
        </w:rPr>
        <w:t xml:space="preserve"> A+B and band C+D.</w:t>
      </w:r>
    </w:p>
    <w:p w14:paraId="4F1B152F" w14:textId="77777777" w:rsidR="00380641" w:rsidRPr="007861A4" w:rsidRDefault="00380641" w:rsidP="00834E18">
      <w:pPr>
        <w:numPr>
          <w:ilvl w:val="0"/>
          <w:numId w:val="4"/>
        </w:numPr>
        <w:snapToGrid w:val="0"/>
        <w:spacing w:after="120"/>
        <w:ind w:leftChars="400" w:left="1084" w:hanging="284"/>
        <w:rPr>
          <w:rFonts w:ascii="Arial" w:eastAsia="Batang" w:hAnsi="Arial" w:cs="Arial"/>
          <w:bCs/>
          <w:szCs w:val="24"/>
          <w:lang w:eastAsia="zh-CN"/>
        </w:rPr>
      </w:pPr>
      <w:r w:rsidRPr="007861A4">
        <w:rPr>
          <w:rFonts w:ascii="Arial" w:eastAsia="Batang" w:hAnsi="Arial" w:cs="Arial"/>
          <w:bCs/>
          <w:szCs w:val="24"/>
          <w:lang w:eastAsia="zh-CN"/>
        </w:rPr>
        <w:t xml:space="preserve">If the additional IE </w:t>
      </w:r>
      <w:r w:rsidRPr="007861A4">
        <w:rPr>
          <w:rFonts w:ascii="Arial" w:eastAsia="宋体" w:hAnsi="Arial" w:cs="Arial"/>
          <w:bCs/>
          <w:i/>
          <w:szCs w:val="24"/>
          <w:lang w:val="en-US" w:eastAsia="zh-CN"/>
        </w:rPr>
        <w:t>[uplinkTxSwitchingPeriod1T1Tto1T1T]</w:t>
      </w:r>
      <w:r w:rsidRPr="007861A4">
        <w:rPr>
          <w:rFonts w:ascii="Arial" w:eastAsia="宋体" w:hAnsi="Arial" w:cs="Arial"/>
          <w:bCs/>
          <w:szCs w:val="24"/>
          <w:lang w:val="en-US" w:eastAsia="zh-CN"/>
        </w:rPr>
        <w:t xml:space="preserve"> </w:t>
      </w:r>
      <w:r w:rsidRPr="007861A4">
        <w:rPr>
          <w:rFonts w:ascii="Arial" w:eastAsia="Batang" w:hAnsi="Arial" w:cs="Arial"/>
          <w:bCs/>
          <w:szCs w:val="24"/>
          <w:lang w:eastAsia="zh-CN"/>
        </w:rPr>
        <w:t>is reported for switching between A+B and C+D, and UE still report 35us from Rel-18 A-&gt;C (can be different from Rel-16/17 capability for A-&gt;C), report 35us for B-&gt;D, and report 140us for A+B-&gt;C+D, then</w:t>
      </w:r>
    </w:p>
    <w:p w14:paraId="5D08859D" w14:textId="77777777" w:rsidR="00380641" w:rsidRPr="007861A4" w:rsidRDefault="00380641" w:rsidP="00834E18">
      <w:pPr>
        <w:widowControl w:val="0"/>
        <w:numPr>
          <w:ilvl w:val="1"/>
          <w:numId w:val="3"/>
        </w:numPr>
        <w:tabs>
          <w:tab w:val="left" w:pos="484"/>
          <w:tab w:val="left" w:pos="709"/>
          <w:tab w:val="left" w:pos="1440"/>
          <w:tab w:val="left" w:pos="1701"/>
        </w:tabs>
        <w:overflowPunct w:val="0"/>
        <w:autoSpaceDE w:val="0"/>
        <w:autoSpaceDN w:val="0"/>
        <w:adjustRightInd w:val="0"/>
        <w:snapToGrid w:val="0"/>
        <w:spacing w:after="120"/>
        <w:ind w:leftChars="613" w:left="1509" w:hanging="283"/>
        <w:textAlignment w:val="baseline"/>
        <w:rPr>
          <w:rFonts w:ascii="Arial" w:eastAsia="宋体" w:hAnsi="Arial" w:cs="Arial"/>
          <w:bCs/>
          <w:szCs w:val="24"/>
          <w:lang w:val="en-US" w:eastAsia="zh-CN"/>
        </w:rPr>
      </w:pPr>
      <w:r w:rsidRPr="007861A4">
        <w:rPr>
          <w:rFonts w:ascii="Arial" w:eastAsia="宋体" w:hAnsi="Arial" w:cs="Arial"/>
          <w:bCs/>
          <w:szCs w:val="24"/>
          <w:lang w:val="en-US" w:eastAsia="zh-CN"/>
        </w:rPr>
        <w:t>35us will be used for switching {1, 0, 0</w:t>
      </w:r>
      <w:proofErr w:type="gramStart"/>
      <w:r w:rsidRPr="007861A4">
        <w:rPr>
          <w:rFonts w:ascii="Arial" w:eastAsia="宋体" w:hAnsi="Arial" w:cs="Arial"/>
          <w:bCs/>
          <w:szCs w:val="24"/>
          <w:lang w:val="en-US" w:eastAsia="zh-CN"/>
        </w:rPr>
        <w:t>,0</w:t>
      </w:r>
      <w:proofErr w:type="gramEnd"/>
      <w:r w:rsidRPr="007861A4">
        <w:rPr>
          <w:rFonts w:ascii="Arial" w:eastAsia="宋体" w:hAnsi="Arial" w:cs="Arial"/>
          <w:bCs/>
          <w:szCs w:val="24"/>
          <w:lang w:val="en-US" w:eastAsia="zh-CN"/>
        </w:rPr>
        <w:t>} to {0, 0, 1,0}.</w:t>
      </w:r>
    </w:p>
    <w:p w14:paraId="2AFAB433" w14:textId="77777777" w:rsidR="00380641" w:rsidRPr="007861A4" w:rsidRDefault="00380641" w:rsidP="00834E18">
      <w:pPr>
        <w:widowControl w:val="0"/>
        <w:numPr>
          <w:ilvl w:val="1"/>
          <w:numId w:val="3"/>
        </w:numPr>
        <w:tabs>
          <w:tab w:val="left" w:pos="484"/>
          <w:tab w:val="left" w:pos="709"/>
          <w:tab w:val="left" w:pos="1440"/>
          <w:tab w:val="left" w:pos="1701"/>
        </w:tabs>
        <w:overflowPunct w:val="0"/>
        <w:autoSpaceDE w:val="0"/>
        <w:autoSpaceDN w:val="0"/>
        <w:adjustRightInd w:val="0"/>
        <w:snapToGrid w:val="0"/>
        <w:spacing w:after="120"/>
        <w:ind w:leftChars="613" w:left="1509" w:hanging="283"/>
        <w:textAlignment w:val="baseline"/>
        <w:rPr>
          <w:rFonts w:ascii="Arial" w:eastAsia="宋体" w:hAnsi="Arial" w:cs="Arial"/>
          <w:bCs/>
          <w:szCs w:val="24"/>
          <w:lang w:val="en-US" w:eastAsia="zh-CN"/>
        </w:rPr>
      </w:pPr>
      <w:r w:rsidRPr="007861A4">
        <w:rPr>
          <w:rFonts w:ascii="Arial" w:eastAsia="宋体" w:hAnsi="Arial" w:cs="Arial"/>
          <w:bCs/>
          <w:szCs w:val="24"/>
          <w:lang w:val="en-US" w:eastAsia="zh-CN"/>
        </w:rPr>
        <w:t>140us will be used for switching {1, 1, 0</w:t>
      </w:r>
      <w:proofErr w:type="gramStart"/>
      <w:r w:rsidRPr="007861A4">
        <w:rPr>
          <w:rFonts w:ascii="Arial" w:eastAsia="宋体" w:hAnsi="Arial" w:cs="Arial"/>
          <w:bCs/>
          <w:szCs w:val="24"/>
          <w:lang w:val="en-US" w:eastAsia="zh-CN"/>
        </w:rPr>
        <w:t>,0</w:t>
      </w:r>
      <w:proofErr w:type="gramEnd"/>
      <w:r w:rsidRPr="007861A4">
        <w:rPr>
          <w:rFonts w:ascii="Arial" w:eastAsia="宋体" w:hAnsi="Arial" w:cs="Arial"/>
          <w:bCs/>
          <w:szCs w:val="24"/>
          <w:lang w:val="en-US" w:eastAsia="zh-CN"/>
        </w:rPr>
        <w:t>} to {0, 0, 1, 1} and {0, 0, 1, 1} to {1, 1, 0,0}.</w:t>
      </w:r>
    </w:p>
    <w:p w14:paraId="6EDFCC09" w14:textId="77777777" w:rsidR="00380641" w:rsidRPr="007861A4" w:rsidRDefault="00380641" w:rsidP="007861A4">
      <w:pPr>
        <w:spacing w:afterLines="50" w:after="120"/>
        <w:rPr>
          <w:rFonts w:ascii="Arial" w:eastAsia="宋体" w:hAnsi="Arial" w:cs="Arial"/>
          <w:bCs/>
          <w:iCs/>
          <w:szCs w:val="24"/>
          <w:lang w:val="en-US" w:eastAsia="zh-CN"/>
        </w:rPr>
      </w:pPr>
    </w:p>
    <w:p w14:paraId="1AA3685D" w14:textId="77777777" w:rsidR="00380641" w:rsidRPr="007861A4" w:rsidRDefault="00380641" w:rsidP="007861A4">
      <w:pPr>
        <w:spacing w:afterLines="50" w:after="120"/>
        <w:ind w:leftChars="200" w:left="400"/>
        <w:rPr>
          <w:rFonts w:ascii="Arial" w:eastAsia="宋体" w:hAnsi="Arial" w:cs="Arial"/>
          <w:bCs/>
          <w:iCs/>
          <w:szCs w:val="24"/>
          <w:u w:val="single"/>
          <w:lang w:eastAsia="zh-CN"/>
        </w:rPr>
      </w:pPr>
      <w:r w:rsidRPr="007861A4">
        <w:rPr>
          <w:rFonts w:ascii="Arial" w:eastAsia="宋体" w:hAnsi="Arial" w:cs="Arial" w:hint="eastAsia"/>
          <w:bCs/>
          <w:iCs/>
          <w:szCs w:val="24"/>
          <w:u w:val="single"/>
          <w:lang w:eastAsia="zh-CN"/>
        </w:rPr>
        <w:t>S</w:t>
      </w:r>
      <w:r w:rsidRPr="007861A4">
        <w:rPr>
          <w:rFonts w:ascii="Arial" w:eastAsia="宋体" w:hAnsi="Arial" w:cs="Arial"/>
          <w:bCs/>
          <w:iCs/>
          <w:szCs w:val="24"/>
          <w:u w:val="single"/>
          <w:lang w:eastAsia="zh-CN"/>
        </w:rPr>
        <w:t xml:space="preserve">witching </w:t>
      </w:r>
      <w:r w:rsidRPr="007861A4">
        <w:rPr>
          <w:rFonts w:ascii="Arial" w:eastAsia="宋体" w:hAnsi="Arial" w:cs="Arial" w:hint="eastAsia"/>
          <w:bCs/>
          <w:iCs/>
          <w:szCs w:val="24"/>
          <w:u w:val="single"/>
          <w:lang w:eastAsia="zh-CN"/>
        </w:rPr>
        <w:t xml:space="preserve">case </w:t>
      </w:r>
      <w:r w:rsidRPr="007861A4">
        <w:rPr>
          <w:rFonts w:ascii="Arial" w:eastAsia="宋体" w:hAnsi="Arial" w:cs="Arial"/>
          <w:bCs/>
          <w:iCs/>
          <w:szCs w:val="24"/>
          <w:u w:val="single"/>
          <w:lang w:eastAsia="zh-CN"/>
        </w:rPr>
        <w:t xml:space="preserve">across </w:t>
      </w:r>
      <w:r w:rsidRPr="007861A4">
        <w:rPr>
          <w:rFonts w:ascii="Arial" w:eastAsia="宋体" w:hAnsi="Arial" w:cs="Arial" w:hint="eastAsia"/>
          <w:bCs/>
          <w:iCs/>
          <w:szCs w:val="24"/>
          <w:u w:val="single"/>
          <w:lang w:eastAsia="zh-CN"/>
        </w:rPr>
        <w:t>three</w:t>
      </w:r>
      <w:r w:rsidRPr="007861A4">
        <w:rPr>
          <w:rFonts w:ascii="Arial" w:eastAsia="宋体" w:hAnsi="Arial" w:cs="Arial"/>
          <w:bCs/>
          <w:iCs/>
          <w:szCs w:val="24"/>
          <w:u w:val="single"/>
          <w:lang w:eastAsia="zh-CN"/>
        </w:rPr>
        <w:t xml:space="preserve"> bands</w:t>
      </w:r>
      <w:r w:rsidRPr="007861A4">
        <w:rPr>
          <w:rFonts w:ascii="Arial" w:eastAsia="宋体" w:hAnsi="Arial" w:cs="Arial" w:hint="eastAsia"/>
          <w:bCs/>
          <w:iCs/>
          <w:szCs w:val="24"/>
          <w:u w:val="single"/>
          <w:lang w:eastAsia="zh-CN"/>
        </w:rPr>
        <w:t xml:space="preserve">, i.e., between </w:t>
      </w:r>
      <w:r w:rsidRPr="007861A4">
        <w:rPr>
          <w:rFonts w:ascii="Arial" w:eastAsia="宋体" w:hAnsi="Arial" w:cs="Arial"/>
          <w:bCs/>
          <w:iCs/>
          <w:szCs w:val="24"/>
          <w:u w:val="single"/>
          <w:lang w:eastAsia="zh-CN"/>
        </w:rPr>
        <w:t>{1T,</w:t>
      </w:r>
      <w:r w:rsidRPr="007861A4">
        <w:rPr>
          <w:rFonts w:ascii="Arial" w:eastAsia="宋体" w:hAnsi="Arial" w:cs="Arial" w:hint="eastAsia"/>
          <w:bCs/>
          <w:iCs/>
          <w:szCs w:val="24"/>
          <w:u w:val="single"/>
          <w:lang w:eastAsia="zh-CN"/>
        </w:rPr>
        <w:t xml:space="preserve"> </w:t>
      </w:r>
      <w:r w:rsidRPr="007861A4">
        <w:rPr>
          <w:rFonts w:ascii="Arial" w:eastAsia="宋体" w:hAnsi="Arial" w:cs="Arial"/>
          <w:bCs/>
          <w:iCs/>
          <w:szCs w:val="24"/>
          <w:u w:val="single"/>
          <w:lang w:eastAsia="zh-CN"/>
        </w:rPr>
        <w:t>1T,</w:t>
      </w:r>
      <w:r w:rsidRPr="007861A4">
        <w:rPr>
          <w:rFonts w:ascii="Arial" w:eastAsia="宋体" w:hAnsi="Arial" w:cs="Arial" w:hint="eastAsia"/>
          <w:bCs/>
          <w:iCs/>
          <w:szCs w:val="24"/>
          <w:u w:val="single"/>
          <w:lang w:eastAsia="zh-CN"/>
        </w:rPr>
        <w:t xml:space="preserve"> </w:t>
      </w:r>
      <w:r w:rsidRPr="007861A4">
        <w:rPr>
          <w:rFonts w:ascii="Arial" w:eastAsia="宋体" w:hAnsi="Arial" w:cs="Arial"/>
          <w:bCs/>
          <w:iCs/>
          <w:szCs w:val="24"/>
          <w:u w:val="single"/>
          <w:lang w:eastAsia="zh-CN"/>
        </w:rPr>
        <w:t xml:space="preserve">0T} </w:t>
      </w:r>
      <w:r w:rsidRPr="007861A4">
        <w:rPr>
          <w:rFonts w:ascii="Arial" w:eastAsia="宋体" w:hAnsi="Arial" w:cs="Arial" w:hint="eastAsia"/>
          <w:bCs/>
          <w:iCs/>
          <w:szCs w:val="24"/>
          <w:u w:val="single"/>
          <w:lang w:eastAsia="zh-CN"/>
        </w:rPr>
        <w:t>and</w:t>
      </w:r>
      <w:r w:rsidRPr="007861A4">
        <w:rPr>
          <w:rFonts w:ascii="Arial" w:eastAsia="宋体" w:hAnsi="Arial" w:cs="Arial"/>
          <w:bCs/>
          <w:iCs/>
          <w:szCs w:val="24"/>
          <w:u w:val="single"/>
          <w:lang w:eastAsia="zh-CN"/>
        </w:rPr>
        <w:t xml:space="preserve"> {0T,</w:t>
      </w:r>
      <w:r w:rsidRPr="007861A4">
        <w:rPr>
          <w:rFonts w:ascii="Arial" w:eastAsia="宋体" w:hAnsi="Arial" w:cs="Arial" w:hint="eastAsia"/>
          <w:bCs/>
          <w:iCs/>
          <w:szCs w:val="24"/>
          <w:u w:val="single"/>
          <w:lang w:eastAsia="zh-CN"/>
        </w:rPr>
        <w:t xml:space="preserve"> 0</w:t>
      </w:r>
      <w:r w:rsidRPr="007861A4">
        <w:rPr>
          <w:rFonts w:ascii="Arial" w:eastAsia="宋体" w:hAnsi="Arial" w:cs="Arial"/>
          <w:bCs/>
          <w:iCs/>
          <w:szCs w:val="24"/>
          <w:u w:val="single"/>
          <w:lang w:eastAsia="zh-CN"/>
        </w:rPr>
        <w:t>T,</w:t>
      </w:r>
      <w:r w:rsidRPr="007861A4">
        <w:rPr>
          <w:rFonts w:ascii="Arial" w:eastAsia="宋体" w:hAnsi="Arial" w:cs="Arial" w:hint="eastAsia"/>
          <w:bCs/>
          <w:iCs/>
          <w:szCs w:val="24"/>
          <w:u w:val="single"/>
          <w:lang w:eastAsia="zh-CN"/>
        </w:rPr>
        <w:t xml:space="preserve"> </w:t>
      </w:r>
      <w:r w:rsidRPr="007861A4">
        <w:rPr>
          <w:rFonts w:ascii="Arial" w:eastAsia="宋体" w:hAnsi="Arial" w:cs="Arial"/>
          <w:bCs/>
          <w:iCs/>
          <w:szCs w:val="24"/>
          <w:u w:val="single"/>
          <w:lang w:eastAsia="zh-CN"/>
        </w:rPr>
        <w:t>2T}</w:t>
      </w:r>
    </w:p>
    <w:p w14:paraId="09E76B44" w14:textId="77777777" w:rsidR="00380641" w:rsidRPr="007861A4" w:rsidRDefault="00380641" w:rsidP="00834E18">
      <w:pPr>
        <w:numPr>
          <w:ilvl w:val="0"/>
          <w:numId w:val="4"/>
        </w:numPr>
        <w:snapToGrid w:val="0"/>
        <w:spacing w:after="120"/>
        <w:ind w:leftChars="300" w:left="884" w:hanging="284"/>
        <w:rPr>
          <w:rFonts w:ascii="Arial" w:eastAsia="Batang" w:hAnsi="Arial" w:cs="Arial"/>
          <w:b/>
          <w:szCs w:val="24"/>
          <w:lang w:eastAsia="zh-CN"/>
        </w:rPr>
      </w:pPr>
      <w:r w:rsidRPr="007861A4">
        <w:rPr>
          <w:rFonts w:ascii="Arial" w:eastAsia="Batang" w:hAnsi="Arial" w:cs="Arial"/>
          <w:b/>
          <w:szCs w:val="24"/>
          <w:lang w:eastAsia="zh-CN"/>
        </w:rPr>
        <w:t>Agreement:</w:t>
      </w:r>
    </w:p>
    <w:p w14:paraId="0E0ABB04" w14:textId="77777777" w:rsidR="00380641" w:rsidRPr="007861A4" w:rsidRDefault="00380641" w:rsidP="00834E18">
      <w:pPr>
        <w:widowControl w:val="0"/>
        <w:numPr>
          <w:ilvl w:val="1"/>
          <w:numId w:val="3"/>
        </w:numPr>
        <w:tabs>
          <w:tab w:val="left" w:pos="484"/>
          <w:tab w:val="left" w:pos="709"/>
          <w:tab w:val="left" w:pos="1701"/>
        </w:tabs>
        <w:overflowPunct w:val="0"/>
        <w:autoSpaceDE w:val="0"/>
        <w:autoSpaceDN w:val="0"/>
        <w:adjustRightInd w:val="0"/>
        <w:snapToGrid w:val="0"/>
        <w:spacing w:after="120"/>
        <w:ind w:leftChars="513" w:left="1309" w:hanging="283"/>
        <w:textAlignment w:val="baseline"/>
        <w:rPr>
          <w:rFonts w:ascii="Arial" w:eastAsia="宋体" w:hAnsi="Arial" w:cs="Arial"/>
          <w:bCs/>
          <w:szCs w:val="24"/>
          <w:lang w:val="en-US" w:eastAsia="zh-CN"/>
        </w:rPr>
      </w:pPr>
      <w:r w:rsidRPr="007861A4">
        <w:rPr>
          <w:rFonts w:ascii="Arial" w:eastAsia="宋体" w:hAnsi="Arial" w:cs="Arial"/>
          <w:bCs/>
          <w:szCs w:val="24"/>
          <w:lang w:val="en-US" w:eastAsia="zh-CN"/>
        </w:rPr>
        <w:t xml:space="preserve">As optional UE behavior, in addition to the previously agreed UE capability on per-band-pair switching period, UE can optionally and additionally report new switching </w:t>
      </w:r>
      <w:proofErr w:type="gramStart"/>
      <w:r w:rsidRPr="007861A4">
        <w:rPr>
          <w:rFonts w:ascii="Arial" w:eastAsia="宋体" w:hAnsi="Arial" w:cs="Arial"/>
          <w:bCs/>
          <w:szCs w:val="24"/>
          <w:lang w:val="en-US" w:eastAsia="zh-CN"/>
        </w:rPr>
        <w:t>periods</w:t>
      </w:r>
      <w:proofErr w:type="gramEnd"/>
      <w:r w:rsidRPr="007861A4">
        <w:rPr>
          <w:rFonts w:ascii="Arial" w:eastAsia="宋体" w:hAnsi="Arial" w:cs="Arial"/>
          <w:bCs/>
          <w:szCs w:val="24"/>
          <w:lang w:val="en-US" w:eastAsia="zh-CN"/>
        </w:rPr>
        <w:t xml:space="preserve"> capability of </w:t>
      </w:r>
      <w:r w:rsidRPr="007861A4">
        <w:rPr>
          <w:rFonts w:ascii="Arial" w:eastAsia="宋体" w:hAnsi="Arial" w:cs="Arial"/>
          <w:bCs/>
          <w:i/>
          <w:szCs w:val="24"/>
          <w:lang w:val="en-US" w:eastAsia="zh-CN"/>
        </w:rPr>
        <w:t>[</w:t>
      </w:r>
      <w:r w:rsidRPr="007861A4">
        <w:rPr>
          <w:rFonts w:ascii="Arial" w:eastAsia="Batang" w:hAnsi="Arial" w:cs="Arial"/>
          <w:i/>
          <w:szCs w:val="24"/>
          <w:lang w:eastAsia="zh-CN"/>
        </w:rPr>
        <w:t>uplinkTxSwitchingPeriod1T1Tto2T]</w:t>
      </w:r>
      <w:r w:rsidRPr="007861A4">
        <w:rPr>
          <w:rFonts w:ascii="Arial" w:eastAsia="宋体" w:hAnsi="Arial" w:cs="Arial"/>
          <w:bCs/>
          <w:szCs w:val="24"/>
          <w:lang w:val="en-US" w:eastAsia="zh-CN"/>
        </w:rPr>
        <w:t xml:space="preserve"> per combination of switching-from bands and switching-to bands.</w:t>
      </w:r>
    </w:p>
    <w:p w14:paraId="4CB53B7B" w14:textId="77777777" w:rsidR="00380641" w:rsidRPr="007861A4" w:rsidRDefault="00380641" w:rsidP="00834E18">
      <w:pPr>
        <w:numPr>
          <w:ilvl w:val="1"/>
          <w:numId w:val="5"/>
        </w:numPr>
        <w:snapToGrid w:val="0"/>
        <w:spacing w:after="120"/>
        <w:ind w:leftChars="838" w:left="1960" w:hanging="284"/>
        <w:rPr>
          <w:rFonts w:ascii="Arial" w:eastAsia="Yu Mincho" w:hAnsi="Arial" w:cs="Arial"/>
          <w:bCs/>
          <w:szCs w:val="24"/>
          <w:lang w:eastAsia="x-none"/>
        </w:rPr>
      </w:pPr>
      <w:r w:rsidRPr="007861A4">
        <w:rPr>
          <w:rFonts w:ascii="Arial" w:eastAsia="Yu Mincho" w:hAnsi="Arial" w:cs="Arial"/>
          <w:bCs/>
          <w:szCs w:val="24"/>
          <w:lang w:eastAsia="x-none"/>
        </w:rPr>
        <w:t>Candidate values are {35u, 140us, 210us}, no other values to be added.</w:t>
      </w:r>
    </w:p>
    <w:p w14:paraId="5FB7ABE8" w14:textId="77777777" w:rsidR="00380641" w:rsidRPr="007861A4" w:rsidRDefault="00380641" w:rsidP="00834E18">
      <w:pPr>
        <w:numPr>
          <w:ilvl w:val="1"/>
          <w:numId w:val="5"/>
        </w:numPr>
        <w:snapToGrid w:val="0"/>
        <w:spacing w:after="120"/>
        <w:ind w:leftChars="838" w:left="1960" w:hanging="284"/>
        <w:rPr>
          <w:rFonts w:ascii="Arial" w:eastAsia="Yu Mincho" w:hAnsi="Arial" w:cs="Arial"/>
          <w:bCs/>
          <w:szCs w:val="24"/>
          <w:lang w:eastAsia="x-none"/>
        </w:rPr>
      </w:pPr>
      <w:r w:rsidRPr="007861A4">
        <w:rPr>
          <w:rFonts w:ascii="Arial" w:eastAsia="Batang" w:hAnsi="Arial" w:cs="Arial"/>
          <w:szCs w:val="24"/>
          <w:lang w:eastAsia="x-none"/>
        </w:rPr>
        <w:t>For switching between {1T, 1T, 0T} and {0T, 0T, 2T} on band {A, B, C},</w:t>
      </w:r>
    </w:p>
    <w:p w14:paraId="244AD566" w14:textId="77777777" w:rsidR="00380641" w:rsidRPr="007861A4" w:rsidRDefault="00380641" w:rsidP="00834E18">
      <w:pPr>
        <w:numPr>
          <w:ilvl w:val="3"/>
          <w:numId w:val="6"/>
        </w:numPr>
        <w:snapToGrid w:val="0"/>
        <w:spacing w:after="120"/>
        <w:ind w:leftChars="1050" w:left="2367" w:hanging="267"/>
        <w:rPr>
          <w:rFonts w:ascii="Arial" w:eastAsia="Yu Mincho" w:hAnsi="Arial" w:cs="Arial"/>
          <w:bCs/>
          <w:szCs w:val="24"/>
          <w:lang w:eastAsia="x-none"/>
        </w:rPr>
      </w:pPr>
      <w:r w:rsidRPr="007861A4">
        <w:rPr>
          <w:rFonts w:ascii="Arial" w:eastAsia="Batang" w:hAnsi="Arial" w:cs="Arial"/>
          <w:bCs/>
          <w:szCs w:val="24"/>
          <w:lang w:eastAsia="x-none"/>
        </w:rPr>
        <w:t xml:space="preserve">Switching-from bands </w:t>
      </w:r>
      <w:r w:rsidRPr="007861A4">
        <w:rPr>
          <w:rFonts w:ascii="Arial" w:eastAsia="Yu Mincho" w:hAnsi="Arial" w:cs="Arial"/>
          <w:bCs/>
          <w:szCs w:val="24"/>
          <w:lang w:eastAsia="x-none"/>
        </w:rPr>
        <w:t>are A+B, and</w:t>
      </w:r>
      <w:r w:rsidRPr="007861A4">
        <w:rPr>
          <w:rFonts w:ascii="Arial" w:eastAsia="Batang" w:hAnsi="Arial" w:cs="Arial"/>
          <w:bCs/>
          <w:szCs w:val="24"/>
          <w:lang w:eastAsia="x-none"/>
        </w:rPr>
        <w:t xml:space="preserve"> switching-to band </w:t>
      </w:r>
      <w:r w:rsidRPr="007861A4">
        <w:rPr>
          <w:rFonts w:ascii="Arial" w:eastAsia="Yu Mincho" w:hAnsi="Arial" w:cs="Arial"/>
          <w:bCs/>
          <w:szCs w:val="24"/>
          <w:lang w:eastAsia="x-none"/>
        </w:rPr>
        <w:t xml:space="preserve">are C </w:t>
      </w:r>
    </w:p>
    <w:p w14:paraId="65E97608" w14:textId="77777777" w:rsidR="00380641" w:rsidRPr="007861A4" w:rsidRDefault="00380641" w:rsidP="00834E18">
      <w:pPr>
        <w:numPr>
          <w:ilvl w:val="3"/>
          <w:numId w:val="6"/>
        </w:numPr>
        <w:snapToGrid w:val="0"/>
        <w:spacing w:after="120"/>
        <w:ind w:leftChars="1050" w:left="2367" w:hanging="267"/>
        <w:rPr>
          <w:rFonts w:ascii="Arial" w:eastAsia="Yu Mincho" w:hAnsi="Arial" w:cs="Arial"/>
          <w:bCs/>
          <w:szCs w:val="24"/>
          <w:lang w:eastAsia="x-none"/>
        </w:rPr>
      </w:pPr>
      <w:r w:rsidRPr="007861A4">
        <w:rPr>
          <w:rFonts w:ascii="Arial" w:eastAsia="Batang" w:hAnsi="Arial" w:cs="Arial"/>
          <w:bCs/>
          <w:szCs w:val="24"/>
          <w:lang w:eastAsia="x-none"/>
        </w:rPr>
        <w:t xml:space="preserve">Switching-from bands </w:t>
      </w:r>
      <w:r w:rsidRPr="007861A4">
        <w:rPr>
          <w:rFonts w:ascii="Arial" w:eastAsia="Yu Mincho" w:hAnsi="Arial" w:cs="Arial"/>
          <w:bCs/>
          <w:szCs w:val="24"/>
          <w:lang w:eastAsia="x-none"/>
        </w:rPr>
        <w:t>are C, and</w:t>
      </w:r>
      <w:r w:rsidRPr="007861A4">
        <w:rPr>
          <w:rFonts w:ascii="Arial" w:eastAsia="Batang" w:hAnsi="Arial" w:cs="Arial"/>
          <w:bCs/>
          <w:szCs w:val="24"/>
          <w:lang w:eastAsia="x-none"/>
        </w:rPr>
        <w:t xml:space="preserve"> switching-to band </w:t>
      </w:r>
      <w:r w:rsidRPr="007861A4">
        <w:rPr>
          <w:rFonts w:ascii="Arial" w:eastAsia="Yu Mincho" w:hAnsi="Arial" w:cs="Arial"/>
          <w:bCs/>
          <w:szCs w:val="24"/>
          <w:lang w:eastAsia="x-none"/>
        </w:rPr>
        <w:t>are A+B</w:t>
      </w:r>
    </w:p>
    <w:p w14:paraId="4861F1CA" w14:textId="77777777" w:rsidR="00380641" w:rsidRPr="007861A4" w:rsidRDefault="00380641" w:rsidP="00834E18">
      <w:pPr>
        <w:numPr>
          <w:ilvl w:val="1"/>
          <w:numId w:val="5"/>
        </w:numPr>
        <w:snapToGrid w:val="0"/>
        <w:spacing w:after="120"/>
        <w:ind w:leftChars="838" w:left="1960" w:hanging="284"/>
        <w:rPr>
          <w:rFonts w:ascii="Arial" w:eastAsia="Yu Mincho" w:hAnsi="Arial" w:cs="Arial"/>
          <w:bCs/>
          <w:szCs w:val="24"/>
          <w:lang w:eastAsia="x-none"/>
        </w:rPr>
      </w:pPr>
      <w:r w:rsidRPr="007861A4">
        <w:rPr>
          <w:rFonts w:ascii="Arial" w:eastAsia="Batang" w:hAnsi="Arial" w:cs="Arial"/>
          <w:szCs w:val="24"/>
          <w:lang w:eastAsia="x-none"/>
        </w:rPr>
        <w:t xml:space="preserve">UE to report one value for each </w:t>
      </w:r>
      <w:r w:rsidRPr="007861A4">
        <w:rPr>
          <w:rFonts w:ascii="Arial" w:eastAsia="Batang" w:hAnsi="Arial" w:cs="Arial"/>
          <w:bCs/>
          <w:szCs w:val="24"/>
          <w:lang w:eastAsia="x-none"/>
        </w:rPr>
        <w:t>combination of switching-from bands and switching-to bands, which applies to both A+B to C and C to A+B.</w:t>
      </w:r>
    </w:p>
    <w:p w14:paraId="7085A6E6" w14:textId="77777777" w:rsidR="00380641" w:rsidRPr="007861A4" w:rsidRDefault="00380641" w:rsidP="00834E18">
      <w:pPr>
        <w:numPr>
          <w:ilvl w:val="1"/>
          <w:numId w:val="5"/>
        </w:numPr>
        <w:snapToGrid w:val="0"/>
        <w:spacing w:after="120"/>
        <w:ind w:leftChars="838" w:left="1960" w:hanging="284"/>
        <w:rPr>
          <w:rFonts w:ascii="Arial" w:eastAsia="Yu Mincho" w:hAnsi="Arial" w:cs="Arial"/>
          <w:bCs/>
          <w:szCs w:val="24"/>
          <w:lang w:eastAsia="x-none"/>
        </w:rPr>
      </w:pPr>
      <w:r w:rsidRPr="007861A4">
        <w:rPr>
          <w:rFonts w:ascii="Arial" w:eastAsia="Yu Mincho" w:hAnsi="Arial" w:cs="Arial"/>
          <w:bCs/>
          <w:szCs w:val="24"/>
          <w:lang w:eastAsia="x-none"/>
        </w:rPr>
        <w:t xml:space="preserve">This new capability only applies for switching of 2Tx chains between 3 different band pair as a switching event, i.e., </w:t>
      </w:r>
      <w:r w:rsidRPr="007861A4">
        <w:rPr>
          <w:rFonts w:ascii="Arial" w:eastAsia="Batang" w:hAnsi="Arial" w:cs="Arial"/>
          <w:szCs w:val="24"/>
          <w:lang w:eastAsia="x-none"/>
        </w:rPr>
        <w:t>{1T, 1T, 0T} and {0T, 0T, 2T}, and the default behaviour applies unless otherwise stated.</w:t>
      </w:r>
    </w:p>
    <w:p w14:paraId="41B01B23" w14:textId="2248499B" w:rsidR="00380641" w:rsidRDefault="00380641">
      <w:pPr>
        <w:pStyle w:val="ac"/>
      </w:pPr>
    </w:p>
  </w:comment>
  <w:comment w:id="215" w:author="Post R2#122" w:date="2023-05-29T13:10:00Z" w:initials="HW">
    <w:p w14:paraId="4CB571BF" w14:textId="77777777" w:rsidR="00380641" w:rsidRDefault="00380641" w:rsidP="00D8651E">
      <w:pPr>
        <w:pStyle w:val="ac"/>
      </w:pPr>
      <w:r>
        <w:rPr>
          <w:rStyle w:val="ab"/>
        </w:rPr>
        <w:annotationRef/>
      </w:r>
      <w:r>
        <w:t>According to the following RAN2 agreements:</w:t>
      </w:r>
    </w:p>
    <w:p w14:paraId="67D99BBA" w14:textId="77777777" w:rsidR="00380641" w:rsidRDefault="00380641" w:rsidP="00D8651E">
      <w:pPr>
        <w:pStyle w:val="Agreement"/>
        <w:tabs>
          <w:tab w:val="clear" w:pos="360"/>
          <w:tab w:val="num" w:pos="1619"/>
        </w:tabs>
        <w:rPr>
          <w:lang w:val="en-US"/>
        </w:rPr>
      </w:pPr>
      <w:r w:rsidRPr="00CA65E5">
        <w:rPr>
          <w:lang w:val="en-US"/>
        </w:rPr>
        <w:t>RAN2 confirm the intention that Rel-16 band pair list is reused to indicate Rel-18 per-band pair capability which is the same as i</w:t>
      </w:r>
      <w:r>
        <w:rPr>
          <w:lang w:val="en-US"/>
        </w:rPr>
        <w:t>n Rel-17.</w:t>
      </w:r>
    </w:p>
    <w:p w14:paraId="22382BA1" w14:textId="77777777" w:rsidR="00380641" w:rsidRPr="007E60A0" w:rsidRDefault="00380641" w:rsidP="00834E18">
      <w:pPr>
        <w:pStyle w:val="Agreement"/>
        <w:tabs>
          <w:tab w:val="clear" w:pos="360"/>
          <w:tab w:val="num" w:pos="1619"/>
        </w:tabs>
        <w:rPr>
          <w:lang w:val="en-US"/>
        </w:rPr>
      </w:pPr>
      <w:r w:rsidRPr="007E60A0">
        <w:rPr>
          <w:lang w:val="en-US"/>
        </w:rPr>
        <w:t xml:space="preserve">For Rel-18 UL </w:t>
      </w:r>
      <w:proofErr w:type="spellStart"/>
      <w:r w:rsidRPr="007E60A0">
        <w:rPr>
          <w:lang w:val="en-US"/>
        </w:rPr>
        <w:t>Tx</w:t>
      </w:r>
      <w:proofErr w:type="spellEnd"/>
      <w:r w:rsidRPr="007E60A0">
        <w:rPr>
          <w:lang w:val="en-US"/>
        </w:rPr>
        <w:t xml:space="preserve"> switching (1T-1T and/or 1T-2T and/or 2T-2T) across 3 or 4 bands the UE shall indicate the support of UL </w:t>
      </w:r>
      <w:proofErr w:type="spellStart"/>
      <w:proofErr w:type="gramStart"/>
      <w:r w:rsidRPr="007E60A0">
        <w:rPr>
          <w:lang w:val="en-US"/>
        </w:rPr>
        <w:t>Tx</w:t>
      </w:r>
      <w:proofErr w:type="spellEnd"/>
      <w:proofErr w:type="gramEnd"/>
      <w:r w:rsidRPr="007E60A0">
        <w:rPr>
          <w:lang w:val="en-US"/>
        </w:rPr>
        <w:t xml:space="preserve"> switching (e.g. at least </w:t>
      </w:r>
      <w:proofErr w:type="spellStart"/>
      <w:r w:rsidRPr="007E60A0">
        <w:rPr>
          <w:lang w:val="en-US"/>
        </w:rPr>
        <w:t>switchedUL</w:t>
      </w:r>
      <w:proofErr w:type="spellEnd"/>
      <w:r w:rsidRPr="007E60A0">
        <w:rPr>
          <w:lang w:val="en-US"/>
        </w:rPr>
        <w:t>) for ALL possible band pairs.</w:t>
      </w:r>
    </w:p>
    <w:p w14:paraId="5FEE7908" w14:textId="77777777" w:rsidR="00380641" w:rsidRDefault="00380641" w:rsidP="00D8651E">
      <w:pPr>
        <w:pStyle w:val="ac"/>
      </w:pPr>
      <w:r>
        <w:t>As well as the following RAN4 agreements:</w:t>
      </w:r>
    </w:p>
    <w:p w14:paraId="5AA614ED" w14:textId="77777777" w:rsidR="00380641" w:rsidRPr="00915B27" w:rsidRDefault="00380641" w:rsidP="00D8651E">
      <w:pPr>
        <w:widowControl w:val="0"/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eastAsia="宋体"/>
        </w:rPr>
      </w:pPr>
      <w:r w:rsidRPr="00915B27">
        <w:rPr>
          <w:rFonts w:eastAsia="宋体"/>
        </w:rPr>
        <w:t xml:space="preserve">RAN4 agrees with the above two bullets in RAN2 assumptions with the first bullet updated to </w:t>
      </w:r>
    </w:p>
    <w:p w14:paraId="307DACF4" w14:textId="77777777" w:rsidR="00380641" w:rsidRPr="00915B27" w:rsidRDefault="00380641" w:rsidP="00834E1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80" w:lineRule="atLeast"/>
        <w:jc w:val="both"/>
        <w:textAlignment w:val="baseline"/>
        <w:rPr>
          <w:rFonts w:eastAsia="Batang"/>
          <w:bCs/>
          <w:lang w:eastAsia="ja-JP"/>
        </w:rPr>
      </w:pPr>
      <w:r w:rsidRPr="00915B27">
        <w:rPr>
          <w:rFonts w:eastAsia="Batang"/>
          <w:bCs/>
          <w:lang w:eastAsia="ja-JP"/>
        </w:rPr>
        <w:t>For the band pair supporting 2Tx-2Tx switching, the UE always support 1Tx-2Tx and 1Tx-1Tx switching for this band pair.</w:t>
      </w:r>
    </w:p>
    <w:p w14:paraId="6060D2D9" w14:textId="77777777" w:rsidR="00380641" w:rsidRPr="00915B27" w:rsidRDefault="00380641" w:rsidP="00834E1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80" w:lineRule="atLeast"/>
        <w:jc w:val="both"/>
        <w:textAlignment w:val="baseline"/>
        <w:rPr>
          <w:rFonts w:eastAsia="Batang"/>
          <w:b/>
          <w:bCs/>
          <w:lang w:eastAsia="ja-JP"/>
        </w:rPr>
      </w:pPr>
      <w:r w:rsidRPr="00915B27">
        <w:rPr>
          <w:rFonts w:eastAsia="Batang"/>
          <w:bCs/>
          <w:lang w:eastAsia="ja-JP"/>
        </w:rPr>
        <w:t>For the band pair supporting 1Tx-2Tx switching, the UE always support 1Tx-1Tx switching for this band pair.</w:t>
      </w:r>
    </w:p>
    <w:p w14:paraId="7D85B03C" w14:textId="77777777" w:rsidR="00380641" w:rsidRDefault="00380641" w:rsidP="00D8651E">
      <w:pPr>
        <w:pStyle w:val="ac"/>
      </w:pPr>
    </w:p>
    <w:p w14:paraId="67EA7CBF" w14:textId="287D20E5" w:rsidR="00380641" w:rsidRDefault="00380641">
      <w:pPr>
        <w:pStyle w:val="ac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1B01B23" w15:done="0"/>
  <w15:commentEx w15:paraId="67EA7CB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63C53" w16cex:dateUtc="2023-05-10T06:52:00Z"/>
  <w16cex:commentExtensible w16cex:durableId="28063C63" w16cex:dateUtc="2023-05-10T06:53:00Z"/>
  <w16cex:commentExtensible w16cex:durableId="28063C83" w16cex:dateUtc="2023-05-10T06:53:00Z"/>
  <w16cex:commentExtensible w16cex:durableId="28063CD6" w16cex:dateUtc="2023-05-10T06:55:00Z"/>
  <w16cex:commentExtensible w16cex:durableId="28063CE7" w16cex:dateUtc="2023-05-10T06:55:00Z"/>
  <w16cex:commentExtensible w16cex:durableId="28063D0C" w16cex:dateUtc="2023-05-10T06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82901E" w16cid:durableId="28063C2A"/>
  <w16cid:commentId w16cid:paraId="227D6AAD" w16cid:durableId="28063C2B"/>
  <w16cid:commentId w16cid:paraId="55F757D5" w16cid:durableId="28063C2C"/>
  <w16cid:commentId w16cid:paraId="0DCB856E" w16cid:durableId="28063C53"/>
  <w16cid:commentId w16cid:paraId="352D138F" w16cid:durableId="28063C63"/>
  <w16cid:commentId w16cid:paraId="647A132B" w16cid:durableId="28063C83"/>
  <w16cid:commentId w16cid:paraId="2E60FF4C" w16cid:durableId="28063CD6"/>
  <w16cid:commentId w16cid:paraId="3AF3BBED" w16cid:durableId="28063CE7"/>
  <w16cid:commentId w16cid:paraId="77B00691" w16cid:durableId="28063C2D"/>
  <w16cid:commentId w16cid:paraId="0DC82BE2" w16cid:durableId="28063D0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9B746" w14:textId="77777777" w:rsidR="00502968" w:rsidRDefault="00502968">
      <w:r>
        <w:separator/>
      </w:r>
    </w:p>
  </w:endnote>
  <w:endnote w:type="continuationSeparator" w:id="0">
    <w:p w14:paraId="175BB2F1" w14:textId="77777777" w:rsidR="00502968" w:rsidRDefault="0050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81CFD" w14:textId="77777777" w:rsidR="00502968" w:rsidRDefault="00502968">
      <w:r>
        <w:separator/>
      </w:r>
    </w:p>
  </w:footnote>
  <w:footnote w:type="continuationSeparator" w:id="0">
    <w:p w14:paraId="3AF520CC" w14:textId="77777777" w:rsidR="00502968" w:rsidRDefault="00502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380641" w:rsidRDefault="0038064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380641" w:rsidRDefault="0038064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380641" w:rsidRDefault="00380641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380641" w:rsidRDefault="003806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414EC"/>
    <w:multiLevelType w:val="multilevel"/>
    <w:tmpl w:val="99B68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99815E3"/>
    <w:multiLevelType w:val="multilevel"/>
    <w:tmpl w:val="199815E3"/>
    <w:lvl w:ilvl="0">
      <w:start w:val="1"/>
      <w:numFmt w:val="bullet"/>
      <w:lvlText w:val=""/>
      <w:lvlJc w:val="left"/>
      <w:pPr>
        <w:ind w:left="708" w:hanging="42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112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2" w15:restartNumberingAfterBreak="0">
    <w:nsid w:val="2B297B96"/>
    <w:multiLevelType w:val="hybridMultilevel"/>
    <w:tmpl w:val="141CE4D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BD502C82">
      <w:start w:val="1"/>
      <w:numFmt w:val="bullet"/>
      <w:lvlText w:val="–"/>
      <w:lvlJc w:val="left"/>
      <w:pPr>
        <w:ind w:left="1656" w:hanging="360"/>
      </w:pPr>
      <w:rPr>
        <w:rFonts w:ascii="Arial" w:hAnsi="Arial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4CEC3EDD"/>
    <w:multiLevelType w:val="multilevel"/>
    <w:tmpl w:val="BE6A624C"/>
    <w:lvl w:ilvl="0">
      <w:start w:val="1"/>
      <w:numFmt w:val="bullet"/>
      <w:lvlText w:val=""/>
      <w:lvlJc w:val="left"/>
      <w:pPr>
        <w:ind w:left="708" w:hanging="42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112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96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4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5B8262F2"/>
    <w:multiLevelType w:val="hybridMultilevel"/>
    <w:tmpl w:val="AD5C280A"/>
    <w:lvl w:ilvl="0" w:tplc="C7B4C0D2">
      <w:start w:val="2"/>
      <w:numFmt w:val="bullet"/>
      <w:lvlText w:val="-"/>
      <w:lvlJc w:val="left"/>
      <w:pPr>
        <w:ind w:left="360" w:hanging="360"/>
      </w:pPr>
      <w:rPr>
        <w:rFonts w:ascii="Times New Roman" w:eastAsia="Yu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3C4A41"/>
    <w:multiLevelType w:val="hybridMultilevel"/>
    <w:tmpl w:val="E8B88AC2"/>
    <w:lvl w:ilvl="0" w:tplc="2F982A80">
      <w:start w:val="1"/>
      <w:numFmt w:val="bullet"/>
      <w:lvlText w:val="‐"/>
      <w:lvlJc w:val="left"/>
      <w:pPr>
        <w:ind w:left="4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hybridMultilevel"/>
    <w:tmpl w:val="0846AEB8"/>
    <w:lvl w:ilvl="0" w:tplc="8444CB20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5E74FB36">
      <w:numFmt w:val="bullet"/>
      <w:lvlText w:val="-"/>
      <w:lvlJc w:val="left"/>
      <w:pPr>
        <w:ind w:left="901" w:hanging="360"/>
      </w:pPr>
      <w:rPr>
        <w:rFonts w:ascii="Arial" w:eastAsia="MS Mincho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st R2#122">
    <w15:presenceInfo w15:providerId="None" w15:userId="Post R2#122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33DE"/>
    <w:rsid w:val="00063F8E"/>
    <w:rsid w:val="000644BB"/>
    <w:rsid w:val="00066712"/>
    <w:rsid w:val="00075E60"/>
    <w:rsid w:val="00082FB0"/>
    <w:rsid w:val="00094D43"/>
    <w:rsid w:val="000A0F7D"/>
    <w:rsid w:val="000A1760"/>
    <w:rsid w:val="000A552A"/>
    <w:rsid w:val="000A6394"/>
    <w:rsid w:val="000A6F55"/>
    <w:rsid w:val="000B1608"/>
    <w:rsid w:val="000B7FED"/>
    <w:rsid w:val="000C038A"/>
    <w:rsid w:val="000C6598"/>
    <w:rsid w:val="000D192C"/>
    <w:rsid w:val="000D44B3"/>
    <w:rsid w:val="000E11AB"/>
    <w:rsid w:val="00105B00"/>
    <w:rsid w:val="00120652"/>
    <w:rsid w:val="00135BE4"/>
    <w:rsid w:val="00145D43"/>
    <w:rsid w:val="00157A1B"/>
    <w:rsid w:val="00171237"/>
    <w:rsid w:val="00182E35"/>
    <w:rsid w:val="00185330"/>
    <w:rsid w:val="00192C46"/>
    <w:rsid w:val="001A08B3"/>
    <w:rsid w:val="001A45D0"/>
    <w:rsid w:val="001A7B60"/>
    <w:rsid w:val="001B52F0"/>
    <w:rsid w:val="001B7A65"/>
    <w:rsid w:val="001D7BEE"/>
    <w:rsid w:val="001E2F7F"/>
    <w:rsid w:val="001E41F3"/>
    <w:rsid w:val="001E5A57"/>
    <w:rsid w:val="00206EA1"/>
    <w:rsid w:val="002230CA"/>
    <w:rsid w:val="002261EE"/>
    <w:rsid w:val="0023754A"/>
    <w:rsid w:val="0026004D"/>
    <w:rsid w:val="002640DD"/>
    <w:rsid w:val="00264F5A"/>
    <w:rsid w:val="00275D12"/>
    <w:rsid w:val="00275F63"/>
    <w:rsid w:val="00281DCC"/>
    <w:rsid w:val="00282585"/>
    <w:rsid w:val="00282A19"/>
    <w:rsid w:val="00284FEB"/>
    <w:rsid w:val="00285039"/>
    <w:rsid w:val="002860C4"/>
    <w:rsid w:val="002A35FE"/>
    <w:rsid w:val="002A5AAE"/>
    <w:rsid w:val="002B5741"/>
    <w:rsid w:val="002B6C2B"/>
    <w:rsid w:val="002D71C6"/>
    <w:rsid w:val="002E472E"/>
    <w:rsid w:val="002E59C7"/>
    <w:rsid w:val="002E7EBC"/>
    <w:rsid w:val="002F482C"/>
    <w:rsid w:val="00300FC3"/>
    <w:rsid w:val="0030351B"/>
    <w:rsid w:val="00305409"/>
    <w:rsid w:val="003063E6"/>
    <w:rsid w:val="00325785"/>
    <w:rsid w:val="00326A22"/>
    <w:rsid w:val="00327888"/>
    <w:rsid w:val="00331C69"/>
    <w:rsid w:val="00354BAA"/>
    <w:rsid w:val="003609EF"/>
    <w:rsid w:val="0036231A"/>
    <w:rsid w:val="00362F8D"/>
    <w:rsid w:val="00374DD4"/>
    <w:rsid w:val="00380641"/>
    <w:rsid w:val="00382712"/>
    <w:rsid w:val="003A7197"/>
    <w:rsid w:val="003B7244"/>
    <w:rsid w:val="003C2121"/>
    <w:rsid w:val="003C5F6F"/>
    <w:rsid w:val="003D520F"/>
    <w:rsid w:val="003E1A36"/>
    <w:rsid w:val="00410371"/>
    <w:rsid w:val="0041045F"/>
    <w:rsid w:val="004145CA"/>
    <w:rsid w:val="004242F1"/>
    <w:rsid w:val="00432EB4"/>
    <w:rsid w:val="00457D8C"/>
    <w:rsid w:val="00474345"/>
    <w:rsid w:val="0047727B"/>
    <w:rsid w:val="0048162E"/>
    <w:rsid w:val="004932AA"/>
    <w:rsid w:val="004B4ABB"/>
    <w:rsid w:val="004B75B7"/>
    <w:rsid w:val="004C0366"/>
    <w:rsid w:val="004D41A5"/>
    <w:rsid w:val="004D7E14"/>
    <w:rsid w:val="004F0844"/>
    <w:rsid w:val="004F232B"/>
    <w:rsid w:val="00502968"/>
    <w:rsid w:val="00510A3D"/>
    <w:rsid w:val="00513A28"/>
    <w:rsid w:val="0051580D"/>
    <w:rsid w:val="00527B92"/>
    <w:rsid w:val="00547111"/>
    <w:rsid w:val="005536C7"/>
    <w:rsid w:val="00562EBF"/>
    <w:rsid w:val="00582D8D"/>
    <w:rsid w:val="00592D74"/>
    <w:rsid w:val="005B49F3"/>
    <w:rsid w:val="005D303A"/>
    <w:rsid w:val="005E2C44"/>
    <w:rsid w:val="005E6166"/>
    <w:rsid w:val="00603C43"/>
    <w:rsid w:val="0061751B"/>
    <w:rsid w:val="00621188"/>
    <w:rsid w:val="006257ED"/>
    <w:rsid w:val="00653F03"/>
    <w:rsid w:val="00665C47"/>
    <w:rsid w:val="00680321"/>
    <w:rsid w:val="006839A3"/>
    <w:rsid w:val="00695808"/>
    <w:rsid w:val="006B46FB"/>
    <w:rsid w:val="006D37B8"/>
    <w:rsid w:val="006E21FB"/>
    <w:rsid w:val="006F2B0E"/>
    <w:rsid w:val="00700CE2"/>
    <w:rsid w:val="00711182"/>
    <w:rsid w:val="00712535"/>
    <w:rsid w:val="007446AC"/>
    <w:rsid w:val="00765CB9"/>
    <w:rsid w:val="00772A36"/>
    <w:rsid w:val="0077694C"/>
    <w:rsid w:val="007817EC"/>
    <w:rsid w:val="007861A4"/>
    <w:rsid w:val="00792342"/>
    <w:rsid w:val="007977A8"/>
    <w:rsid w:val="007B512A"/>
    <w:rsid w:val="007C2097"/>
    <w:rsid w:val="007C23C2"/>
    <w:rsid w:val="007C75A2"/>
    <w:rsid w:val="007D15F5"/>
    <w:rsid w:val="007D40E2"/>
    <w:rsid w:val="007D6337"/>
    <w:rsid w:val="007D6A07"/>
    <w:rsid w:val="007E473D"/>
    <w:rsid w:val="007E60A0"/>
    <w:rsid w:val="007E77E6"/>
    <w:rsid w:val="007F7259"/>
    <w:rsid w:val="008040A8"/>
    <w:rsid w:val="00806470"/>
    <w:rsid w:val="008223DD"/>
    <w:rsid w:val="0082271B"/>
    <w:rsid w:val="008279FA"/>
    <w:rsid w:val="00834E18"/>
    <w:rsid w:val="0085001A"/>
    <w:rsid w:val="008626E7"/>
    <w:rsid w:val="00865B46"/>
    <w:rsid w:val="008709BC"/>
    <w:rsid w:val="00870EE7"/>
    <w:rsid w:val="00876208"/>
    <w:rsid w:val="008863B9"/>
    <w:rsid w:val="00887DF5"/>
    <w:rsid w:val="008A0894"/>
    <w:rsid w:val="008A3A47"/>
    <w:rsid w:val="008A45A6"/>
    <w:rsid w:val="008E5B6C"/>
    <w:rsid w:val="008E66A8"/>
    <w:rsid w:val="008F3789"/>
    <w:rsid w:val="008F686C"/>
    <w:rsid w:val="009038F5"/>
    <w:rsid w:val="009148DE"/>
    <w:rsid w:val="00915B27"/>
    <w:rsid w:val="00923280"/>
    <w:rsid w:val="00924ECB"/>
    <w:rsid w:val="009335C6"/>
    <w:rsid w:val="00941E30"/>
    <w:rsid w:val="00974BDD"/>
    <w:rsid w:val="009777D9"/>
    <w:rsid w:val="0099147D"/>
    <w:rsid w:val="00991B88"/>
    <w:rsid w:val="00991C6B"/>
    <w:rsid w:val="00991F00"/>
    <w:rsid w:val="0099493B"/>
    <w:rsid w:val="00996F02"/>
    <w:rsid w:val="009A5753"/>
    <w:rsid w:val="009A579D"/>
    <w:rsid w:val="009C7F00"/>
    <w:rsid w:val="009D06EE"/>
    <w:rsid w:val="009D422E"/>
    <w:rsid w:val="009E3297"/>
    <w:rsid w:val="009E5545"/>
    <w:rsid w:val="009E64E5"/>
    <w:rsid w:val="009E79F6"/>
    <w:rsid w:val="009F734F"/>
    <w:rsid w:val="009F7569"/>
    <w:rsid w:val="00A17814"/>
    <w:rsid w:val="00A2168E"/>
    <w:rsid w:val="00A246B6"/>
    <w:rsid w:val="00A45948"/>
    <w:rsid w:val="00A47E70"/>
    <w:rsid w:val="00A50CF0"/>
    <w:rsid w:val="00A72ABD"/>
    <w:rsid w:val="00A7671C"/>
    <w:rsid w:val="00A83F07"/>
    <w:rsid w:val="00A9460D"/>
    <w:rsid w:val="00A963FD"/>
    <w:rsid w:val="00AA2CBC"/>
    <w:rsid w:val="00AA6C5E"/>
    <w:rsid w:val="00AC498E"/>
    <w:rsid w:val="00AC5820"/>
    <w:rsid w:val="00AC70C7"/>
    <w:rsid w:val="00AD1CD8"/>
    <w:rsid w:val="00AE4ED2"/>
    <w:rsid w:val="00AF504F"/>
    <w:rsid w:val="00B01D7E"/>
    <w:rsid w:val="00B06C56"/>
    <w:rsid w:val="00B258BB"/>
    <w:rsid w:val="00B3512A"/>
    <w:rsid w:val="00B55366"/>
    <w:rsid w:val="00B55DBA"/>
    <w:rsid w:val="00B67B97"/>
    <w:rsid w:val="00B709CE"/>
    <w:rsid w:val="00B74DB8"/>
    <w:rsid w:val="00B75F84"/>
    <w:rsid w:val="00B80F39"/>
    <w:rsid w:val="00B968C8"/>
    <w:rsid w:val="00BA3EC5"/>
    <w:rsid w:val="00BA51D9"/>
    <w:rsid w:val="00BB0CEA"/>
    <w:rsid w:val="00BB5DFC"/>
    <w:rsid w:val="00BD279D"/>
    <w:rsid w:val="00BD5F07"/>
    <w:rsid w:val="00BD6BB8"/>
    <w:rsid w:val="00BE1964"/>
    <w:rsid w:val="00C1008C"/>
    <w:rsid w:val="00C25F80"/>
    <w:rsid w:val="00C35CE1"/>
    <w:rsid w:val="00C3709B"/>
    <w:rsid w:val="00C41539"/>
    <w:rsid w:val="00C43697"/>
    <w:rsid w:val="00C442CF"/>
    <w:rsid w:val="00C52AF0"/>
    <w:rsid w:val="00C57FA9"/>
    <w:rsid w:val="00C66BA2"/>
    <w:rsid w:val="00C67A55"/>
    <w:rsid w:val="00C85EAF"/>
    <w:rsid w:val="00C90C98"/>
    <w:rsid w:val="00C95985"/>
    <w:rsid w:val="00CA25A0"/>
    <w:rsid w:val="00CA65E5"/>
    <w:rsid w:val="00CA6F6B"/>
    <w:rsid w:val="00CB1FD4"/>
    <w:rsid w:val="00CB29AA"/>
    <w:rsid w:val="00CB5F46"/>
    <w:rsid w:val="00CC19E7"/>
    <w:rsid w:val="00CC5026"/>
    <w:rsid w:val="00CC6130"/>
    <w:rsid w:val="00CC68D0"/>
    <w:rsid w:val="00CC710F"/>
    <w:rsid w:val="00CD3279"/>
    <w:rsid w:val="00CD3A64"/>
    <w:rsid w:val="00CD3F17"/>
    <w:rsid w:val="00D03F9A"/>
    <w:rsid w:val="00D065BE"/>
    <w:rsid w:val="00D06D51"/>
    <w:rsid w:val="00D12FBA"/>
    <w:rsid w:val="00D1627C"/>
    <w:rsid w:val="00D24991"/>
    <w:rsid w:val="00D253EF"/>
    <w:rsid w:val="00D32AAF"/>
    <w:rsid w:val="00D50255"/>
    <w:rsid w:val="00D6073F"/>
    <w:rsid w:val="00D66520"/>
    <w:rsid w:val="00D73D24"/>
    <w:rsid w:val="00D8651E"/>
    <w:rsid w:val="00D92F38"/>
    <w:rsid w:val="00DC66B0"/>
    <w:rsid w:val="00DD020B"/>
    <w:rsid w:val="00DD4D05"/>
    <w:rsid w:val="00DD5E92"/>
    <w:rsid w:val="00DE34CF"/>
    <w:rsid w:val="00DF23E0"/>
    <w:rsid w:val="00E11440"/>
    <w:rsid w:val="00E12D11"/>
    <w:rsid w:val="00E13F3D"/>
    <w:rsid w:val="00E3249D"/>
    <w:rsid w:val="00E34898"/>
    <w:rsid w:val="00E41571"/>
    <w:rsid w:val="00E71480"/>
    <w:rsid w:val="00E73325"/>
    <w:rsid w:val="00EB09B7"/>
    <w:rsid w:val="00EC6221"/>
    <w:rsid w:val="00ED17DB"/>
    <w:rsid w:val="00ED3ED9"/>
    <w:rsid w:val="00EE7D7C"/>
    <w:rsid w:val="00EF003B"/>
    <w:rsid w:val="00F018A4"/>
    <w:rsid w:val="00F1317A"/>
    <w:rsid w:val="00F25531"/>
    <w:rsid w:val="00F25D98"/>
    <w:rsid w:val="00F300FB"/>
    <w:rsid w:val="00F3742C"/>
    <w:rsid w:val="00F51771"/>
    <w:rsid w:val="00F5726D"/>
    <w:rsid w:val="00F612EC"/>
    <w:rsid w:val="00F65F57"/>
    <w:rsid w:val="00F73AFF"/>
    <w:rsid w:val="00F81909"/>
    <w:rsid w:val="00F830DB"/>
    <w:rsid w:val="00F92E7B"/>
    <w:rsid w:val="00F94A0D"/>
    <w:rsid w:val="00FB1328"/>
    <w:rsid w:val="00FB6386"/>
    <w:rsid w:val="00FD6796"/>
    <w:rsid w:val="00FE2A41"/>
    <w:rsid w:val="00FE4441"/>
    <w:rsid w:val="00FE55D8"/>
    <w:rsid w:val="00F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10F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qFormat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qFormat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qFormat/>
    <w:rsid w:val="000B7FED"/>
    <w:pPr>
      <w:ind w:left="1701" w:hanging="1701"/>
    </w:pPr>
  </w:style>
  <w:style w:type="paragraph" w:styleId="40">
    <w:name w:val="toc 4"/>
    <w:basedOn w:val="30"/>
    <w:uiPriority w:val="39"/>
    <w:qFormat/>
    <w:rsid w:val="000B7FED"/>
    <w:pPr>
      <w:ind w:left="1418" w:hanging="1418"/>
    </w:pPr>
  </w:style>
  <w:style w:type="paragraph" w:styleId="30">
    <w:name w:val="toc 3"/>
    <w:basedOn w:val="20"/>
    <w:uiPriority w:val="39"/>
    <w:qFormat/>
    <w:rsid w:val="000B7FED"/>
    <w:pPr>
      <w:ind w:left="1134" w:hanging="1134"/>
    </w:pPr>
  </w:style>
  <w:style w:type="paragraph" w:styleId="20">
    <w:name w:val="toc 2"/>
    <w:basedOn w:val="10"/>
    <w:uiPriority w:val="39"/>
    <w:qFormat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qFormat/>
    <w:rsid w:val="000B7FED"/>
    <w:pPr>
      <w:ind w:left="284"/>
    </w:pPr>
  </w:style>
  <w:style w:type="paragraph" w:styleId="11">
    <w:name w:val="index 1"/>
    <w:basedOn w:val="a"/>
    <w:qFormat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qFormat/>
    <w:rsid w:val="000B7FED"/>
    <w:pPr>
      <w:outlineLvl w:val="9"/>
    </w:pPr>
  </w:style>
  <w:style w:type="paragraph" w:styleId="22">
    <w:name w:val="List Number 2"/>
    <w:basedOn w:val="a3"/>
    <w:qFormat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qFormat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qFormat/>
    <w:rsid w:val="000B7FED"/>
    <w:pPr>
      <w:spacing w:after="0"/>
    </w:pPr>
  </w:style>
  <w:style w:type="paragraph" w:customStyle="1" w:styleId="LD">
    <w:name w:val="LD"/>
    <w:qFormat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qFormat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qFormat/>
    <w:rsid w:val="000B7FED"/>
    <w:pPr>
      <w:ind w:left="2268" w:hanging="2268"/>
    </w:pPr>
  </w:style>
  <w:style w:type="paragraph" w:styleId="23">
    <w:name w:val="List Bullet 2"/>
    <w:basedOn w:val="a7"/>
    <w:qFormat/>
    <w:rsid w:val="000B7FED"/>
    <w:pPr>
      <w:ind w:left="851"/>
    </w:pPr>
  </w:style>
  <w:style w:type="paragraph" w:styleId="31">
    <w:name w:val="List Bullet 3"/>
    <w:basedOn w:val="23"/>
    <w:qFormat/>
    <w:rsid w:val="000B7FED"/>
    <w:pPr>
      <w:ind w:left="1135"/>
    </w:pPr>
  </w:style>
  <w:style w:type="paragraph" w:styleId="a3">
    <w:name w:val="List Number"/>
    <w:basedOn w:val="a8"/>
    <w:qFormat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5"/>
    <w:next w:val="a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qFormat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qFormat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qFormat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qFormat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qFormat/>
    <w:rsid w:val="000B7FED"/>
    <w:pPr>
      <w:ind w:left="1135"/>
    </w:pPr>
  </w:style>
  <w:style w:type="paragraph" w:styleId="41">
    <w:name w:val="List 4"/>
    <w:basedOn w:val="32"/>
    <w:qFormat/>
    <w:rsid w:val="000B7FED"/>
    <w:pPr>
      <w:ind w:left="1418"/>
    </w:pPr>
  </w:style>
  <w:style w:type="paragraph" w:styleId="51">
    <w:name w:val="List 5"/>
    <w:basedOn w:val="41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qFormat/>
    <w:rsid w:val="000B7FED"/>
    <w:pPr>
      <w:ind w:left="568" w:hanging="284"/>
    </w:pPr>
  </w:style>
  <w:style w:type="paragraph" w:styleId="a7">
    <w:name w:val="List Bullet"/>
    <w:basedOn w:val="a8"/>
    <w:qFormat/>
    <w:rsid w:val="000B7FED"/>
  </w:style>
  <w:style w:type="paragraph" w:styleId="42">
    <w:name w:val="List Bullet 4"/>
    <w:basedOn w:val="31"/>
    <w:qFormat/>
    <w:rsid w:val="000B7FED"/>
    <w:pPr>
      <w:ind w:left="1418"/>
    </w:pPr>
  </w:style>
  <w:style w:type="paragraph" w:styleId="52">
    <w:name w:val="List Bullet 5"/>
    <w:basedOn w:val="42"/>
    <w:qFormat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link w:val="Char1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uiPriority w:val="99"/>
    <w:qFormat/>
    <w:rsid w:val="000B7FED"/>
  </w:style>
  <w:style w:type="character" w:styleId="ad">
    <w:name w:val="FollowedHyperlink"/>
    <w:uiPriority w:val="99"/>
    <w:rsid w:val="000B7FED"/>
    <w:rPr>
      <w:color w:val="800080"/>
      <w:u w:val="single"/>
    </w:rPr>
  </w:style>
  <w:style w:type="paragraph" w:styleId="ae">
    <w:name w:val="Balloon Text"/>
    <w:basedOn w:val="a"/>
    <w:link w:val="Char3"/>
    <w:semiHidden/>
    <w:qFormat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qFormat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094D43"/>
    <w:rPr>
      <w:rFonts w:ascii="Arial" w:hAnsi="Arial"/>
      <w:lang w:val="en-GB" w:eastAsia="en-US"/>
    </w:rPr>
  </w:style>
  <w:style w:type="table" w:styleId="af1">
    <w:name w:val="Table Grid"/>
    <w:basedOn w:val="a1"/>
    <w:rsid w:val="00903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link w:val="B1"/>
    <w:qFormat/>
    <w:locked/>
    <w:rsid w:val="009038F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9038F5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sid w:val="009038F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FE55D8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locked/>
    <w:rsid w:val="00FE55D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FE55D8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FE55D8"/>
    <w:rPr>
      <w:rFonts w:ascii="Arial" w:hAnsi="Arial"/>
      <w:b/>
      <w:lang w:val="en-GB" w:eastAsia="en-US"/>
    </w:rPr>
  </w:style>
  <w:style w:type="paragraph" w:styleId="af2">
    <w:name w:val="List Paragraph"/>
    <w:aliases w:val="- Bullets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목록 단락,列表段落11"/>
    <w:basedOn w:val="a"/>
    <w:link w:val="Char5"/>
    <w:uiPriority w:val="34"/>
    <w:qFormat/>
    <w:rsid w:val="00ED3ED9"/>
    <w:pPr>
      <w:ind w:firstLineChars="200" w:firstLine="420"/>
    </w:pPr>
    <w:rPr>
      <w:rFonts w:ascii="inherit" w:eastAsia="Calibri Light" w:hAnsi="inherit" w:cs="inherit"/>
      <w:color w:val="0000FF"/>
      <w:kern w:val="2"/>
      <w:sz w:val="22"/>
    </w:rPr>
  </w:style>
  <w:style w:type="character" w:customStyle="1" w:styleId="Char5">
    <w:name w:val="列出段落 Char"/>
    <w:aliases w:val="- Bullets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,Paragrafo elenco Char"/>
    <w:link w:val="af2"/>
    <w:uiPriority w:val="34"/>
    <w:qFormat/>
    <w:locked/>
    <w:rsid w:val="00ED3ED9"/>
    <w:rPr>
      <w:rFonts w:ascii="inherit" w:eastAsia="Calibri Light" w:hAnsi="inherit" w:cs="inherit"/>
      <w:color w:val="0000FF"/>
      <w:kern w:val="2"/>
      <w:sz w:val="22"/>
      <w:lang w:val="en-GB" w:eastAsia="en-US"/>
    </w:rPr>
  </w:style>
  <w:style w:type="numbering" w:customStyle="1" w:styleId="12">
    <w:name w:val="无列表1"/>
    <w:next w:val="a2"/>
    <w:uiPriority w:val="99"/>
    <w:semiHidden/>
    <w:unhideWhenUsed/>
    <w:rsid w:val="007D40E2"/>
  </w:style>
  <w:style w:type="character" w:customStyle="1" w:styleId="1Char">
    <w:name w:val="标题 1 Char"/>
    <w:basedOn w:val="a0"/>
    <w:link w:val="1"/>
    <w:rsid w:val="007D40E2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"/>
    <w:rsid w:val="007D40E2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qFormat/>
    <w:rsid w:val="007D40E2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qFormat/>
    <w:rsid w:val="007D40E2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qFormat/>
    <w:rsid w:val="007D40E2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qFormat/>
    <w:rsid w:val="007D40E2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7D40E2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7D40E2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7D40E2"/>
    <w:rPr>
      <w:rFonts w:ascii="Arial" w:hAnsi="Arial"/>
      <w:sz w:val="36"/>
      <w:lang w:val="en-GB" w:eastAsia="en-US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basedOn w:val="a0"/>
    <w:semiHidden/>
    <w:rsid w:val="007D40E2"/>
    <w:rPr>
      <w:rFonts w:ascii="Calibri Light" w:eastAsia="等线 Light" w:hAnsi="Calibri Light" w:cs="Times New Roman"/>
      <w:i/>
      <w:iCs/>
      <w:color w:val="2F5496"/>
      <w:lang w:val="en-GB" w:eastAsia="ja-JP"/>
    </w:rPr>
  </w:style>
  <w:style w:type="paragraph" w:styleId="af3">
    <w:name w:val="Normal (Web)"/>
    <w:basedOn w:val="a"/>
    <w:unhideWhenUsed/>
    <w:qFormat/>
    <w:rsid w:val="007D40E2"/>
    <w:pPr>
      <w:overflowPunct w:val="0"/>
      <w:autoSpaceDE w:val="0"/>
      <w:autoSpaceDN w:val="0"/>
      <w:adjustRightInd w:val="0"/>
      <w:spacing w:before="100" w:beforeAutospacing="1" w:after="100" w:afterAutospacing="1" w:line="256" w:lineRule="auto"/>
    </w:pPr>
    <w:rPr>
      <w:rFonts w:eastAsia="Times New Roman"/>
      <w:sz w:val="24"/>
      <w:szCs w:val="24"/>
      <w:lang w:eastAsia="en-GB"/>
    </w:rPr>
  </w:style>
  <w:style w:type="character" w:customStyle="1" w:styleId="Char0">
    <w:name w:val="脚注文本 Char"/>
    <w:basedOn w:val="a0"/>
    <w:link w:val="a6"/>
    <w:rsid w:val="007D40E2"/>
    <w:rPr>
      <w:rFonts w:ascii="Times New Roman" w:hAnsi="Times New Roman"/>
      <w:sz w:val="16"/>
      <w:lang w:val="en-GB" w:eastAsia="en-US"/>
    </w:rPr>
  </w:style>
  <w:style w:type="character" w:customStyle="1" w:styleId="Char2">
    <w:name w:val="批注文字 Char"/>
    <w:basedOn w:val="a0"/>
    <w:link w:val="ac"/>
    <w:uiPriority w:val="99"/>
    <w:qFormat/>
    <w:rsid w:val="007D40E2"/>
    <w:rPr>
      <w:rFonts w:ascii="Times New Roman" w:hAnsi="Times New Roman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0"/>
    <w:link w:val="a4"/>
    <w:qFormat/>
    <w:locked/>
    <w:rsid w:val="007D40E2"/>
    <w:rPr>
      <w:rFonts w:ascii="Arial" w:hAnsi="Arial"/>
      <w:b/>
      <w:noProof/>
      <w:sz w:val="18"/>
      <w:lang w:val="en-GB" w:eastAsia="en-US"/>
    </w:rPr>
  </w:style>
  <w:style w:type="character" w:customStyle="1" w:styleId="Char10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,h Char1"/>
    <w:basedOn w:val="a0"/>
    <w:semiHidden/>
    <w:rsid w:val="007D40E2"/>
    <w:rPr>
      <w:rFonts w:ascii="Times New Roman" w:eastAsia="Times New Roman" w:hAnsi="Times New Roman"/>
      <w:lang w:val="en-GB" w:eastAsia="ja-JP"/>
    </w:rPr>
  </w:style>
  <w:style w:type="character" w:customStyle="1" w:styleId="Char1">
    <w:name w:val="页脚 Char"/>
    <w:basedOn w:val="a0"/>
    <w:link w:val="a9"/>
    <w:rsid w:val="007D40E2"/>
    <w:rPr>
      <w:rFonts w:ascii="Arial" w:hAnsi="Arial"/>
      <w:b/>
      <w:i/>
      <w:noProof/>
      <w:sz w:val="18"/>
      <w:lang w:val="en-GB" w:eastAsia="en-US"/>
    </w:rPr>
  </w:style>
  <w:style w:type="paragraph" w:styleId="af4">
    <w:name w:val="Body Text"/>
    <w:basedOn w:val="a"/>
    <w:link w:val="Char6"/>
    <w:unhideWhenUsed/>
    <w:qFormat/>
    <w:rsid w:val="007D40E2"/>
    <w:pPr>
      <w:overflowPunct w:val="0"/>
      <w:autoSpaceDE w:val="0"/>
      <w:autoSpaceDN w:val="0"/>
      <w:adjustRightInd w:val="0"/>
      <w:spacing w:after="120"/>
    </w:pPr>
    <w:rPr>
      <w:rFonts w:eastAsia="Times New Roman"/>
      <w:lang w:eastAsia="ja-JP"/>
    </w:rPr>
  </w:style>
  <w:style w:type="character" w:customStyle="1" w:styleId="Char6">
    <w:name w:val="正文文本 Char"/>
    <w:basedOn w:val="a0"/>
    <w:link w:val="af4"/>
    <w:rsid w:val="007D40E2"/>
    <w:rPr>
      <w:rFonts w:ascii="Times New Roman" w:eastAsia="Times New Roman" w:hAnsi="Times New Roman"/>
      <w:lang w:val="en-GB" w:eastAsia="ja-JP"/>
    </w:rPr>
  </w:style>
  <w:style w:type="paragraph" w:styleId="af5">
    <w:name w:val="Plain Text"/>
    <w:basedOn w:val="a"/>
    <w:link w:val="Char7"/>
    <w:uiPriority w:val="99"/>
    <w:unhideWhenUsed/>
    <w:qFormat/>
    <w:rsid w:val="007D40E2"/>
    <w:pPr>
      <w:autoSpaceDN w:val="0"/>
      <w:spacing w:after="160" w:line="256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Char7">
    <w:name w:val="纯文本 Char"/>
    <w:basedOn w:val="a0"/>
    <w:link w:val="af5"/>
    <w:uiPriority w:val="99"/>
    <w:rsid w:val="007D40E2"/>
    <w:rPr>
      <w:rFonts w:ascii="Courier New" w:eastAsia="Calibri" w:hAnsi="Courier New"/>
      <w:sz w:val="22"/>
      <w:szCs w:val="22"/>
      <w:lang w:val="nb-NO" w:eastAsia="en-US"/>
    </w:rPr>
  </w:style>
  <w:style w:type="character" w:customStyle="1" w:styleId="Char4">
    <w:name w:val="批注主题 Char"/>
    <w:basedOn w:val="Char2"/>
    <w:link w:val="af"/>
    <w:rsid w:val="007D40E2"/>
    <w:rPr>
      <w:rFonts w:ascii="Times New Roman" w:hAnsi="Times New Roman"/>
      <w:b/>
      <w:bCs/>
      <w:lang w:val="en-GB" w:eastAsia="en-US"/>
    </w:rPr>
  </w:style>
  <w:style w:type="character" w:customStyle="1" w:styleId="Char3">
    <w:name w:val="批注框文本 Char"/>
    <w:basedOn w:val="a0"/>
    <w:link w:val="ae"/>
    <w:semiHidden/>
    <w:rsid w:val="007D40E2"/>
    <w:rPr>
      <w:rFonts w:ascii="Tahoma" w:hAnsi="Tahoma" w:cs="Tahoma"/>
      <w:sz w:val="16"/>
      <w:szCs w:val="16"/>
      <w:lang w:val="en-GB" w:eastAsia="en-US"/>
    </w:rPr>
  </w:style>
  <w:style w:type="paragraph" w:styleId="af6">
    <w:name w:val="Revision"/>
    <w:uiPriority w:val="99"/>
    <w:semiHidden/>
    <w:qFormat/>
    <w:rsid w:val="007D40E2"/>
    <w:pPr>
      <w:autoSpaceDN w:val="0"/>
    </w:pPr>
    <w:rPr>
      <w:rFonts w:ascii="Times New Roman" w:eastAsia="Batang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7D40E2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7D40E2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qFormat/>
    <w:locked/>
    <w:rsid w:val="007D40E2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7D40E2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locked/>
    <w:rsid w:val="007D40E2"/>
    <w:rPr>
      <w:rFonts w:ascii="Arial" w:hAnsi="Arial"/>
      <w:b/>
      <w:lang w:val="en-GB" w:eastAsia="en-US"/>
    </w:rPr>
  </w:style>
  <w:style w:type="character" w:customStyle="1" w:styleId="B4Char">
    <w:name w:val="B4 Char"/>
    <w:link w:val="B4"/>
    <w:qFormat/>
    <w:locked/>
    <w:rsid w:val="007D40E2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sid w:val="007D40E2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sid w:val="007D40E2"/>
    <w:rPr>
      <w:rFonts w:ascii="Times New Roman" w:eastAsia="Times New Roman" w:hAnsi="Times New Roman"/>
      <w:lang w:val="en-US" w:eastAsia="ja-JP"/>
    </w:rPr>
  </w:style>
  <w:style w:type="paragraph" w:customStyle="1" w:styleId="B6">
    <w:name w:val="B6"/>
    <w:basedOn w:val="B5"/>
    <w:link w:val="B6Char"/>
    <w:qFormat/>
    <w:rsid w:val="007D40E2"/>
    <w:pPr>
      <w:overflowPunct w:val="0"/>
      <w:autoSpaceDE w:val="0"/>
      <w:autoSpaceDN w:val="0"/>
      <w:adjustRightInd w:val="0"/>
      <w:ind w:left="1985"/>
    </w:pPr>
    <w:rPr>
      <w:rFonts w:eastAsia="Times New Roman"/>
      <w:lang w:val="en-US" w:eastAsia="ja-JP"/>
    </w:rPr>
  </w:style>
  <w:style w:type="character" w:customStyle="1" w:styleId="B7Char">
    <w:name w:val="B7 Char"/>
    <w:link w:val="B7"/>
    <w:qFormat/>
    <w:locked/>
    <w:rsid w:val="007D40E2"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7D40E2"/>
    <w:pPr>
      <w:ind w:left="2269"/>
    </w:pPr>
  </w:style>
  <w:style w:type="paragraph" w:customStyle="1" w:styleId="B8">
    <w:name w:val="B8"/>
    <w:basedOn w:val="B7"/>
    <w:qFormat/>
    <w:rsid w:val="007D40E2"/>
    <w:pPr>
      <w:ind w:left="2552"/>
    </w:pPr>
  </w:style>
  <w:style w:type="paragraph" w:customStyle="1" w:styleId="Revision1">
    <w:name w:val="Revision1"/>
    <w:uiPriority w:val="99"/>
    <w:semiHidden/>
    <w:qFormat/>
    <w:rsid w:val="007D40E2"/>
    <w:pPr>
      <w:autoSpaceDN w:val="0"/>
      <w:spacing w:after="160" w:line="256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7D40E2"/>
    <w:pPr>
      <w:ind w:left="2836"/>
    </w:pPr>
  </w:style>
  <w:style w:type="character" w:customStyle="1" w:styleId="B10Char">
    <w:name w:val="B10 Char"/>
    <w:basedOn w:val="B5Char"/>
    <w:link w:val="B10"/>
    <w:locked/>
    <w:rsid w:val="007D40E2"/>
    <w:rPr>
      <w:rFonts w:ascii="Times New Roman" w:hAnsi="Times New Roman"/>
      <w:lang w:val="en-GB" w:eastAsia="en-US"/>
    </w:rPr>
  </w:style>
  <w:style w:type="paragraph" w:customStyle="1" w:styleId="B10">
    <w:name w:val="B10"/>
    <w:basedOn w:val="B5"/>
    <w:link w:val="B10Char"/>
    <w:qFormat/>
    <w:rsid w:val="007D40E2"/>
    <w:pPr>
      <w:overflowPunct w:val="0"/>
      <w:autoSpaceDE w:val="0"/>
      <w:autoSpaceDN w:val="0"/>
      <w:adjustRightInd w:val="0"/>
      <w:ind w:left="3119"/>
    </w:pPr>
  </w:style>
  <w:style w:type="character" w:customStyle="1" w:styleId="3GPPNormalTextChar">
    <w:name w:val="3GPP Normal Text Char"/>
    <w:link w:val="3GPPNormalText"/>
    <w:qFormat/>
    <w:locked/>
    <w:rsid w:val="007D40E2"/>
    <w:rPr>
      <w:rFonts w:ascii="Arial" w:eastAsia="MS Mincho" w:hAnsi="Arial" w:cs="Arial"/>
      <w:sz w:val="24"/>
      <w:szCs w:val="24"/>
      <w:lang w:val="en-GB" w:eastAsia="en-US"/>
    </w:rPr>
  </w:style>
  <w:style w:type="paragraph" w:customStyle="1" w:styleId="3GPPNormalText">
    <w:name w:val="3GPP Normal Text"/>
    <w:basedOn w:val="af4"/>
    <w:link w:val="3GPPNormalTextChar"/>
    <w:qFormat/>
    <w:rsid w:val="007D40E2"/>
    <w:pPr>
      <w:overflowPunct/>
      <w:autoSpaceDE/>
      <w:adjustRightInd/>
      <w:spacing w:line="256" w:lineRule="auto"/>
      <w:ind w:hanging="22"/>
      <w:jc w:val="both"/>
    </w:pPr>
    <w:rPr>
      <w:rFonts w:ascii="Arial" w:eastAsia="MS Mincho" w:hAnsi="Arial" w:cs="Arial"/>
      <w:sz w:val="24"/>
      <w:szCs w:val="24"/>
      <w:lang w:eastAsia="en-US"/>
    </w:rPr>
  </w:style>
  <w:style w:type="character" w:customStyle="1" w:styleId="B3Char">
    <w:name w:val="B3 Char"/>
    <w:rsid w:val="007D40E2"/>
    <w:rPr>
      <w:rFonts w:ascii="Times New Roman" w:hAnsi="Times New Roman" w:cs="Times New Roman" w:hint="default"/>
      <w:lang w:val="en-GB" w:eastAsia="en-US"/>
    </w:rPr>
  </w:style>
  <w:style w:type="character" w:customStyle="1" w:styleId="B1Char">
    <w:name w:val="B1 Char"/>
    <w:rsid w:val="007D40E2"/>
    <w:rPr>
      <w:rFonts w:ascii="Times New Roman" w:hAnsi="Times New Roman" w:cs="Times New Roman" w:hint="default"/>
      <w:lang w:val="en-GB" w:eastAsia="en-US"/>
    </w:rPr>
  </w:style>
  <w:style w:type="character" w:customStyle="1" w:styleId="normaltextrun">
    <w:name w:val="normaltextrun"/>
    <w:basedOn w:val="a0"/>
    <w:rsid w:val="007D40E2"/>
  </w:style>
  <w:style w:type="character" w:customStyle="1" w:styleId="CharChar3">
    <w:name w:val="Char Char3"/>
    <w:rsid w:val="007D40E2"/>
    <w:rPr>
      <w:rFonts w:ascii="Courier New" w:hAnsi="Courier New" w:cs="Courier New" w:hint="default"/>
      <w:lang w:val="nb-NO"/>
    </w:rPr>
  </w:style>
  <w:style w:type="character" w:customStyle="1" w:styleId="fontstyle01">
    <w:name w:val="fontstyle01"/>
    <w:basedOn w:val="a0"/>
    <w:rsid w:val="007D40E2"/>
    <w:rPr>
      <w:rFonts w:ascii="TimesNewRomanPSMT" w:eastAsia="TimesNewRomanPSMT" w:hAnsi="TimesNewRomanPSMT" w:hint="default"/>
      <w:color w:val="000000"/>
      <w:sz w:val="20"/>
      <w:szCs w:val="20"/>
    </w:rPr>
  </w:style>
  <w:style w:type="character" w:customStyle="1" w:styleId="TALChar">
    <w:name w:val="TAL Char"/>
    <w:qFormat/>
    <w:locked/>
    <w:rsid w:val="007D40E2"/>
    <w:rPr>
      <w:rFonts w:ascii="Arial" w:hAnsi="Arial" w:cs="Arial" w:hint="default"/>
      <w:sz w:val="18"/>
      <w:lang w:val="en-GB" w:eastAsia="en-US"/>
    </w:rPr>
  </w:style>
  <w:style w:type="character" w:customStyle="1" w:styleId="B3Car">
    <w:name w:val="B3 Car"/>
    <w:rsid w:val="007D40E2"/>
    <w:rPr>
      <w:rFonts w:ascii="Times New Roman" w:hAnsi="Times New Roman" w:cs="Times New Roman" w:hint="default"/>
      <w:lang w:val="en-GB" w:eastAsia="en-US"/>
    </w:rPr>
  </w:style>
  <w:style w:type="table" w:customStyle="1" w:styleId="13">
    <w:name w:val="网格型1"/>
    <w:basedOn w:val="a1"/>
    <w:next w:val="af1"/>
    <w:uiPriority w:val="39"/>
    <w:qFormat/>
    <w:rsid w:val="007D40E2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无列表2"/>
    <w:next w:val="a2"/>
    <w:uiPriority w:val="99"/>
    <w:semiHidden/>
    <w:unhideWhenUsed/>
    <w:rsid w:val="00BD5F07"/>
  </w:style>
  <w:style w:type="table" w:customStyle="1" w:styleId="26">
    <w:name w:val="网格型2"/>
    <w:basedOn w:val="a1"/>
    <w:next w:val="af1"/>
    <w:uiPriority w:val="39"/>
    <w:qFormat/>
    <w:rsid w:val="00BD5F07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mphasis"/>
    <w:basedOn w:val="a0"/>
    <w:uiPriority w:val="20"/>
    <w:qFormat/>
    <w:rsid w:val="00BD5F07"/>
    <w:rPr>
      <w:i/>
      <w:iCs/>
    </w:rPr>
  </w:style>
  <w:style w:type="character" w:customStyle="1" w:styleId="msoins0">
    <w:name w:val="msoins"/>
    <w:basedOn w:val="a0"/>
    <w:rsid w:val="00BD5F07"/>
  </w:style>
  <w:style w:type="paragraph" w:customStyle="1" w:styleId="Agreement">
    <w:name w:val="Agreement"/>
    <w:basedOn w:val="a"/>
    <w:next w:val="a"/>
    <w:uiPriority w:val="99"/>
    <w:qFormat/>
    <w:rsid w:val="00BD5F07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C2B1D-B8FD-452B-BBD1-9D91A1217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21</Pages>
  <Words>9497</Words>
  <Characters>54138</Characters>
  <Application>Microsoft Office Word</Application>
  <DocSecurity>0</DocSecurity>
  <Lines>451</Lines>
  <Paragraphs>127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63508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Post R2#122</cp:lastModifiedBy>
  <cp:revision>4</cp:revision>
  <cp:lastPrinted>1899-12-31T23:00:00Z</cp:lastPrinted>
  <dcterms:created xsi:type="dcterms:W3CDTF">2023-05-29T06:58:00Z</dcterms:created>
  <dcterms:modified xsi:type="dcterms:W3CDTF">2023-05-29T08:06:00Z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1674100373</vt:lpwstr>
  </property>
  <property fmtid="{D5CDD505-2E9C-101B-9397-08002B2CF9AE}" pid="3" name="_readonly">
    <vt:lpwstr/>
  </property>
  <property fmtid="{D5CDD505-2E9C-101B-9397-08002B2CF9AE}" pid="4" name="_full-control">
    <vt:lpwstr/>
  </property>
  <property fmtid="{D5CDD505-2E9C-101B-9397-08002B2CF9AE}" pid="5" name="_change">
    <vt:lpwstr/>
  </property>
  <property fmtid="{D5CDD505-2E9C-101B-9397-08002B2CF9AE}" pid="6" name="_2015_ms_pID_7253432">
    <vt:lpwstr>vTlA3rODaVi8uIVDxy+r0nQ=</vt:lpwstr>
  </property>
  <property fmtid="{D5CDD505-2E9C-101B-9397-08002B2CF9AE}" pid="7" name="_2015_ms_pID_7253431">
    <vt:lpwstr>2YOIX/xdkAYag+VPcjnXGKX8XHF935xxdmCeXvOv8t6pxUI67lUhvC
+Dy+sjQTEtsL+pfsGXEBJe8tIRd//7bwGnFNxB42Mi/PrdhO+JmkPjRRaftHF8xmpHbgI3IM
ZL1al8XrE+JuvMy+B9KPay3TX/cR9Z7zrCPZi0hgPASXeIsCwD/jc4nNmEiixFfGlNwHS06G
yRm0KL8CAA7seicGQ5dDzm8weeV8fxEYOP5D</vt:lpwstr>
  </property>
  <property fmtid="{D5CDD505-2E9C-101B-9397-08002B2CF9AE}" pid="8" name="_2015_ms_pID_725343">
    <vt:lpwstr>(3)UKn6KDjoOrCrx9gRLpOumpsTIbhXN2VxXY0ETEESTZqphZcRhPDa7uhpHhxbUBHfUoGwteTk
eVnuR22+TFhvz/8aZbRxZ+bosLAol/u852Tp6JPpd9d7glccg6DLZAVnp2M2GHhdaORoKdJb
0HtXiyun8KZ4R6xD06sTXzrxKX8I4YHihafMKrIRFCaP7DBuD1gcEl+sX7J46Kvje+zYq5qX
aM4f0LAaZZTPt8/2Z6</vt:lpwstr>
  </property>
  <property fmtid="{D5CDD505-2E9C-101B-9397-08002B2CF9AE}" pid="9" name="Version">
    <vt:lpwstr>&lt;Version#&gt;</vt:lpwstr>
  </property>
  <property fmtid="{D5CDD505-2E9C-101B-9397-08002B2CF9AE}" pid="10" name="Tdoc#">
    <vt:lpwstr>&lt;TDoc#&gt;</vt:lpwstr>
  </property>
  <property fmtid="{D5CDD505-2E9C-101B-9397-08002B2CF9AE}" pid="11" name="TSG/WGRef">
    <vt:lpwstr> &lt;TSG/WG&gt;</vt:lpwstr>
  </property>
  <property fmtid="{D5CDD505-2E9C-101B-9397-08002B2CF9AE}" pid="12" name="StartDate">
    <vt:lpwstr> &lt;Start_Date&gt;</vt:lpwstr>
  </property>
  <property fmtid="{D5CDD505-2E9C-101B-9397-08002B2CF9AE}" pid="13" name="Spec#">
    <vt:lpwstr>&lt;Spec#&gt;</vt:lpwstr>
  </property>
  <property fmtid="{D5CDD505-2E9C-101B-9397-08002B2CF9AE}" pid="14" name="SourceIfWg">
    <vt:lpwstr>&lt;Source_if_WG&gt;</vt:lpwstr>
  </property>
  <property fmtid="{D5CDD505-2E9C-101B-9397-08002B2CF9AE}" pid="15" name="SourceIfTsg">
    <vt:lpwstr>&lt;Source_if_TSG&gt;</vt:lpwstr>
  </property>
  <property fmtid="{D5CDD505-2E9C-101B-9397-08002B2CF9AE}" pid="16" name="Revision">
    <vt:lpwstr>&lt;Rev#&gt;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RelatedWis">
    <vt:lpwstr>&lt;Related_WIs&gt;</vt:lpwstr>
  </property>
  <property fmtid="{D5CDD505-2E9C-101B-9397-08002B2CF9AE}" pid="20" name="MtgTitle">
    <vt:lpwstr>&lt;MTG_TITLE&gt;</vt:lpwstr>
  </property>
  <property fmtid="{D5CDD505-2E9C-101B-9397-08002B2CF9AE}" pid="21" name="MtgSeq">
    <vt:lpwstr> &lt;MTG_SEQ&gt;</vt:lpwstr>
  </property>
  <property fmtid="{D5CDD505-2E9C-101B-9397-08002B2CF9AE}" pid="22" name="Location">
    <vt:lpwstr> &lt;Location&gt;</vt:lpwstr>
  </property>
  <property fmtid="{D5CDD505-2E9C-101B-9397-08002B2CF9AE}" pid="23" name="EndDate">
    <vt:lpwstr>&lt;End_Date&gt;</vt:lpwstr>
  </property>
  <property fmtid="{D5CDD505-2E9C-101B-9397-08002B2CF9AE}" pid="24" name="CrTitle">
    <vt:lpwstr>&lt;Title&gt;</vt:lpwstr>
  </property>
  <property fmtid="{D5CDD505-2E9C-101B-9397-08002B2CF9AE}" pid="25" name="Cr#">
    <vt:lpwstr>&lt;CR#&gt;</vt:lpwstr>
  </property>
  <property fmtid="{D5CDD505-2E9C-101B-9397-08002B2CF9AE}" pid="26" name="Country">
    <vt:lpwstr> &lt;Country&gt;</vt:lpwstr>
  </property>
  <property fmtid="{D5CDD505-2E9C-101B-9397-08002B2CF9AE}" pid="27" name="Cat">
    <vt:lpwstr>&lt;Cat&gt;</vt:lpwstr>
  </property>
  <property fmtid="{D5CDD505-2E9C-101B-9397-08002B2CF9AE}" pid="28" name="MSIP_Label_f7b7771f-98a2-4ec9-8160-ee37e9359e20_Enabled">
    <vt:lpwstr>true</vt:lpwstr>
  </property>
  <property fmtid="{D5CDD505-2E9C-101B-9397-08002B2CF9AE}" pid="29" name="MSIP_Label_f7b7771f-98a2-4ec9-8160-ee37e9359e20_SetDate">
    <vt:lpwstr>2023-03-20T09:22:50Z</vt:lpwstr>
  </property>
  <property fmtid="{D5CDD505-2E9C-101B-9397-08002B2CF9AE}" pid="30" name="MSIP_Label_f7b7771f-98a2-4ec9-8160-ee37e9359e20_Method">
    <vt:lpwstr>Privileged</vt:lpwstr>
  </property>
  <property fmtid="{D5CDD505-2E9C-101B-9397-08002B2CF9AE}" pid="31" name="MSIP_Label_f7b7771f-98a2-4ec9-8160-ee37e9359e20_Name">
    <vt:lpwstr>社外開示</vt:lpwstr>
  </property>
  <property fmtid="{D5CDD505-2E9C-101B-9397-08002B2CF9AE}" pid="32" name="MSIP_Label_f7b7771f-98a2-4ec9-8160-ee37e9359e20_SiteId">
    <vt:lpwstr>6786d483-f51b-44bd-b40a-6fe409a5265e</vt:lpwstr>
  </property>
  <property fmtid="{D5CDD505-2E9C-101B-9397-08002B2CF9AE}" pid="33" name="MSIP_Label_f7b7771f-98a2-4ec9-8160-ee37e9359e20_ActionId">
    <vt:lpwstr>e355b15e-8162-42e5-8588-2818dc95fb7a</vt:lpwstr>
  </property>
  <property fmtid="{D5CDD505-2E9C-101B-9397-08002B2CF9AE}" pid="34" name="MSIP_Label_f7b7771f-98a2-4ec9-8160-ee37e9359e20_ContentBits">
    <vt:lpwstr>0</vt:lpwstr>
  </property>
</Properties>
</file>