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577286"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commentRangeStart w:id="5"/>
            <w:r>
              <w:t>C</w:t>
            </w:r>
            <w:commentRangeEnd w:id="5"/>
            <w:r w:rsidR="008B48BE">
              <w:rPr>
                <w:rStyle w:val="CommentReference"/>
                <w:rFonts w:ascii="Times New Roman" w:hAnsi="Times New Roman"/>
              </w:rPr>
              <w:commentReference w:id="5"/>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{switchedUL, dualUL}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P2: RAN2 reuse uplinkTxSwitching-DualUL-TxState-r17 to indicate the state of Tx chains for dualUL mode.</w:t>
            </w:r>
          </w:p>
          <w:p w14:paraId="694D0D8C" w14:textId="77777777" w:rsidR="00B01D7E" w:rsidRPr="00B01D7E" w:rsidRDefault="00B01D7E" w:rsidP="00B01D7E">
            <w:pPr>
              <w:pStyle w:val="Agreement"/>
            </w:pPr>
            <w:r w:rsidRPr="00B01D7E">
              <w:t xml:space="preserve">P4: RAN2 introduce an optional list of bands in CellGroupConfig,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dualUL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r>
              <w:rPr>
                <w:i/>
                <w:lang w:val="en-US" w:eastAsia="ja-JP"/>
              </w:rPr>
              <w:t>uplinkTxSwitching-DualUL-TxState</w:t>
            </w:r>
            <w:r>
              <w:rPr>
                <w:lang w:val="en-US" w:eastAsia="ja-JP"/>
              </w:rPr>
              <w:t xml:space="preserve"> is set to </w:t>
            </w:r>
            <w:r>
              <w:rPr>
                <w:i/>
                <w:lang w:val="en-US" w:eastAsia="ja-JP"/>
              </w:rPr>
              <w:t>oneT</w:t>
            </w:r>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r>
              <w:rPr>
                <w:i/>
                <w:lang w:val="en-US" w:eastAsia="zh-CN"/>
              </w:rPr>
              <w:t>uplinkTxSwitching-DualUL-TxState</w:t>
            </w:r>
            <w:r>
              <w:rPr>
                <w:lang w:val="en-US" w:eastAsia="zh-CN"/>
              </w:rPr>
              <w:t xml:space="preserve"> is not configured or is set to </w:t>
            </w:r>
            <w:r>
              <w:rPr>
                <w:i/>
                <w:lang w:val="en-US" w:eastAsia="zh-CN"/>
              </w:rPr>
              <w:t>twoT</w:t>
            </w:r>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7" w:author="Post R2#122" w:date="2023-05-29T12:27:00Z"/>
                <w:rFonts w:eastAsia="Yu Mincho"/>
                <w:lang w:eastAsia="ja-JP"/>
              </w:rPr>
            </w:pPr>
            <w:ins w:id="8"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9" w:author="Post R2#122" w:date="2023-05-29T12:27:00Z"/>
                <w:rFonts w:eastAsia="Yu Mincho"/>
                <w:lang w:eastAsia="ja-JP"/>
              </w:rPr>
            </w:pPr>
            <w:ins w:id="10"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1" w:author="Post R2#122" w:date="2023-05-29T12:27:00Z"/>
                <w:rFonts w:eastAsia="Yu Mincho"/>
                <w:lang w:eastAsia="ja-JP"/>
              </w:rPr>
            </w:pPr>
            <w:ins w:id="12" w:author="Post R2#122" w:date="2023-05-29T12:27:00Z">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3" w:author="Post R2#122" w:date="2023-05-29T12:27:00Z"/>
                <w:rFonts w:eastAsia="Yu Mincho"/>
                <w:lang w:eastAsia="ja-JP"/>
              </w:rPr>
            </w:pPr>
            <w:ins w:id="14"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5" w:author="Post R2#122" w:date="2023-05-29T12:27:00Z"/>
                <w:rFonts w:eastAsia="Yu Mincho"/>
                <w:lang w:eastAsia="ja-JP"/>
              </w:rPr>
            </w:pPr>
            <w:ins w:id="16" w:author="Post R2#122" w:date="2023-05-29T12:27:00Z">
              <w:r w:rsidRPr="00F24786">
                <w:rPr>
                  <w:rFonts w:eastAsia="Yu Mincho"/>
                  <w:lang w:eastAsia="ja-JP"/>
                </w:rPr>
                <w:t>if gNB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7" w:author="Post R2#122" w:date="2023-05-29T12:27:00Z"/>
                <w:rFonts w:eastAsia="Yu Mincho"/>
                <w:lang w:eastAsia="ja-JP"/>
              </w:rPr>
            </w:pPr>
            <w:ins w:id="18"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9" w:author="Post R2#122" w:date="2023-05-29T12:27:00Z"/>
                <w:rFonts w:eastAsia="Yu Mincho"/>
                <w:lang w:eastAsia="ja-JP"/>
              </w:rPr>
            </w:pPr>
            <w:ins w:id="20"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1" w:author="Post R2#122" w:date="2023-05-29T12:27:00Z"/>
                <w:rFonts w:eastAsia="Yu Mincho"/>
                <w:lang w:eastAsia="ja-JP"/>
              </w:rPr>
            </w:pPr>
            <w:ins w:id="22"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3" w:author="Post R2#122" w:date="2023-05-29T12:27:00Z"/>
                <w:rFonts w:eastAsia="Yu Mincho"/>
                <w:lang w:eastAsia="ja-JP"/>
              </w:rPr>
            </w:pPr>
            <w:ins w:id="24" w:author="Post R2#122" w:date="2023-05-29T12:27:00Z">
              <w:r w:rsidRPr="00F24786">
                <w:rPr>
                  <w:rFonts w:eastAsia="Yu Mincho"/>
                  <w:lang w:eastAsia="ja-JP"/>
                </w:rPr>
                <w:t xml:space="preserve">1P(band A)+0P(band B) &lt;=&gt; </w:t>
              </w:r>
              <w:commentRangeStart w:id="25"/>
              <w:r w:rsidRPr="00F24786">
                <w:rPr>
                  <w:rFonts w:eastAsia="Yu Mincho"/>
                  <w:lang w:eastAsia="ja-JP"/>
                </w:rPr>
                <w:t>P(band A)+</w:t>
              </w:r>
            </w:ins>
            <w:commentRangeEnd w:id="25"/>
            <w:r w:rsidR="00EC4DE4">
              <w:rPr>
                <w:rStyle w:val="CommentReference"/>
              </w:rPr>
              <w:commentReference w:id="25"/>
            </w:r>
            <w:ins w:id="26" w:author="Post R2#122" w:date="2023-05-29T12:27:00Z">
              <w:r w:rsidRPr="00F24786">
                <w:rPr>
                  <w:rFonts w:eastAsia="Yu Mincho"/>
                  <w:lang w:eastAsia="ja-JP"/>
                </w:rPr>
                <w:t xml:space="preserve">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7" w:author="Post R2#122" w:date="2023-05-29T12:27:00Z"/>
                <w:rFonts w:eastAsia="Yu Mincho"/>
                <w:lang w:eastAsia="ja-JP"/>
              </w:rPr>
            </w:pPr>
            <w:ins w:id="28" w:author="Post R2#122" w:date="2023-05-29T12:27:00Z">
              <w:r w:rsidRPr="00F24786">
                <w:rPr>
                  <w:rFonts w:eastAsia="Yu Mincho"/>
                  <w:lang w:eastAsia="ja-JP"/>
                </w:rPr>
                <w:t>if the gNB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r w:rsidRPr="00BD5F07">
              <w:rPr>
                <w:i/>
                <w:lang w:eastAsia="zh-CN"/>
              </w:rPr>
              <w:t>CellGroupConfig</w:t>
            </w:r>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9" w:name="_Toc124713087"/>
      <w:bookmarkStart w:id="30" w:name="_Toc60777158"/>
      <w:bookmarkStart w:id="31" w:name="_Hlk54206873"/>
      <w:bookmarkStart w:id="32" w:name="_Toc124713118"/>
      <w:bookmarkStart w:id="33"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9"/>
      <w:bookmarkEnd w:id="30"/>
      <w:bookmarkEnd w:id="31"/>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32"/>
      <w:bookmarkEnd w:id="33"/>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5"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 w:author="Huawei, HiSilicon" w:date="2023-02-08T16:44:00Z"/>
          <w:rFonts w:ascii="Courier New" w:eastAsia="Times New Roman" w:hAnsi="Courier New" w:cs="Courier New"/>
          <w:noProof/>
          <w:sz w:val="16"/>
          <w:lang w:eastAsia="en-GB"/>
        </w:rPr>
      </w:pPr>
      <w:ins w:id="37"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 w:author="Huawei, HiSilicon" w:date="2023-02-08T16:44:00Z"/>
          <w:rFonts w:ascii="Courier New" w:eastAsia="Times New Roman" w:hAnsi="Courier New" w:cs="Courier New"/>
          <w:noProof/>
          <w:sz w:val="16"/>
          <w:lang w:eastAsia="en-GB"/>
        </w:rPr>
      </w:pPr>
      <w:ins w:id="39" w:author="Huawei, HiSilicon" w:date="2023-04-06T13:46:00Z">
        <w:r>
          <w:rPr>
            <w:rFonts w:ascii="Courier New" w:eastAsia="Times New Roman" w:hAnsi="Courier New" w:cs="Courier New"/>
            <w:noProof/>
            <w:sz w:val="16"/>
            <w:lang w:eastAsia="en-GB"/>
          </w:rPr>
          <w:t xml:space="preserve">    </w:t>
        </w:r>
      </w:ins>
      <w:ins w:id="40"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41"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42"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3"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Huawei, HiSilicon" w:date="2023-02-08T17:01:00Z"/>
          <w:rFonts w:ascii="Courier New" w:eastAsia="Times New Roman" w:hAnsi="Courier New" w:cs="Courier New"/>
          <w:noProof/>
          <w:sz w:val="16"/>
          <w:lang w:eastAsia="en-GB"/>
        </w:rPr>
      </w:pPr>
      <w:ins w:id="46" w:author="Huawei, HiSilicon" w:date="2023-02-08T17:01:00Z">
        <w:r w:rsidRPr="00BD5F07">
          <w:rPr>
            <w:rFonts w:ascii="Courier New" w:eastAsia="Times New Roman" w:hAnsi="Courier New" w:cs="Courier New"/>
            <w:noProof/>
            <w:sz w:val="16"/>
            <w:lang w:eastAsia="en-GB"/>
          </w:rPr>
          <w:t xml:space="preserve">UplinkTxSwitchingMoreBands-r18::= </w:t>
        </w:r>
      </w:ins>
      <w:ins w:id="47" w:author="Huawei, HiSilicon" w:date="2023-02-08T17:08:00Z">
        <w:r>
          <w:rPr>
            <w:rFonts w:ascii="Courier New" w:eastAsia="Times New Roman" w:hAnsi="Courier New" w:cs="Courier New"/>
            <w:noProof/>
            <w:sz w:val="16"/>
            <w:lang w:eastAsia="en-GB"/>
          </w:rPr>
          <w:t xml:space="preserve">        </w:t>
        </w:r>
      </w:ins>
      <w:ins w:id="48" w:author="Huawei, HiSilicon" w:date="2023-02-08T17:04:00Z">
        <w:r w:rsidRPr="007D40E2">
          <w:rPr>
            <w:rFonts w:ascii="Courier New" w:eastAsia="Times New Roman" w:hAnsi="Courier New" w:cs="Courier New"/>
            <w:noProof/>
            <w:color w:val="993366"/>
            <w:sz w:val="16"/>
            <w:lang w:eastAsia="en-GB"/>
          </w:rPr>
          <w:t>SEQUENCE</w:t>
        </w:r>
      </w:ins>
      <w:ins w:id="49"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Huawei, HiSilicon" w:date="2023-04-06T13:47:00Z"/>
          <w:rFonts w:ascii="Courier New" w:eastAsia="Times New Roman" w:hAnsi="Courier New" w:cs="Courier New"/>
          <w:noProof/>
          <w:sz w:val="16"/>
          <w:lang w:eastAsia="en-GB"/>
        </w:rPr>
      </w:pPr>
      <w:ins w:id="51" w:author="Huawei, HiSilicon" w:date="2023-04-06T13:47:00Z">
        <w:r>
          <w:rPr>
            <w:rFonts w:ascii="Courier New" w:eastAsia="Times New Roman" w:hAnsi="Courier New" w:cs="Courier New"/>
            <w:noProof/>
            <w:sz w:val="16"/>
            <w:lang w:eastAsia="en-GB"/>
          </w:rPr>
          <w:t xml:space="preserve">    </w:t>
        </w:r>
        <w:commentRangeStart w:id="52"/>
        <w:commentRangeStart w:id="53"/>
        <w:r>
          <w:rPr>
            <w:rFonts w:ascii="Courier New" w:eastAsia="Times New Roman" w:hAnsi="Courier New" w:cs="Courier New"/>
            <w:noProof/>
            <w:sz w:val="16"/>
            <w:lang w:eastAsia="en-GB"/>
          </w:rPr>
          <w:t>uplinkTxSwitchingBandList-r18</w:t>
        </w:r>
      </w:ins>
      <w:commentRangeEnd w:id="52"/>
      <w:r w:rsidR="00807293">
        <w:rPr>
          <w:rStyle w:val="CommentReference"/>
        </w:rPr>
        <w:commentReference w:id="52"/>
      </w:r>
      <w:commentRangeEnd w:id="53"/>
      <w:r w:rsidR="00C861F8">
        <w:rPr>
          <w:rStyle w:val="CommentReference"/>
        </w:rPr>
        <w:commentReference w:id="53"/>
      </w:r>
      <w:ins w:id="54" w:author="Huawei, HiSilicon" w:date="2023-04-06T13:4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55"/>
      <w:commentRangeStart w:id="56"/>
      <w:ins w:id="57" w:author="OPPO (Qianxi Lu)" w:date="2023-05-30T09:05:00Z">
        <w:r w:rsidR="000F1102">
          <w:rPr>
            <w:rFonts w:ascii="Courier New" w:eastAsia="Times New Roman" w:hAnsi="Courier New" w:cs="Courier New"/>
            <w:noProof/>
            <w:sz w:val="16"/>
            <w:lang w:eastAsia="en-GB"/>
          </w:rPr>
          <w:t>,</w:t>
        </w:r>
        <w:commentRangeEnd w:id="55"/>
        <w:r w:rsidR="000F1102">
          <w:rPr>
            <w:rStyle w:val="CommentReference"/>
          </w:rPr>
          <w:commentReference w:id="55"/>
        </w:r>
      </w:ins>
      <w:commentRangeEnd w:id="56"/>
      <w:r w:rsidR="00782021">
        <w:rPr>
          <w:rStyle w:val="CommentReference"/>
        </w:rPr>
        <w:commentReference w:id="56"/>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 w:author="Huawei, HiSilicon" w:date="2023-02-08T17:01:00Z"/>
          <w:rFonts w:ascii="Courier New" w:eastAsia="Times New Roman" w:hAnsi="Courier New" w:cs="Courier New"/>
          <w:noProof/>
          <w:sz w:val="16"/>
          <w:lang w:eastAsia="en-GB"/>
        </w:rPr>
      </w:pPr>
      <w:ins w:id="59"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60" w:author="Huawei, HiSilicon" w:date="2023-02-08T17:06:00Z">
        <w:r w:rsidRPr="007D40E2">
          <w:rPr>
            <w:rFonts w:ascii="Courier New" w:eastAsia="Times New Roman" w:hAnsi="Courier New" w:cs="Courier New"/>
            <w:noProof/>
            <w:color w:val="993366"/>
            <w:sz w:val="16"/>
            <w:lang w:eastAsia="en-GB"/>
          </w:rPr>
          <w:t>OPTIONAL</w:t>
        </w:r>
      </w:ins>
      <w:ins w:id="61" w:author="Huawei, HiSilicon" w:date="2023-02-08T17:01:00Z">
        <w:r w:rsidRPr="00BD5F07">
          <w:rPr>
            <w:rFonts w:ascii="Courier New" w:eastAsia="Times New Roman" w:hAnsi="Courier New" w:cs="Courier New"/>
            <w:noProof/>
            <w:sz w:val="16"/>
            <w:lang w:eastAsia="en-GB"/>
          </w:rPr>
          <w:t xml:space="preserve">,   </w:t>
        </w:r>
      </w:ins>
      <w:ins w:id="62" w:author="Huawei, HiSilicon" w:date="2023-02-08T17:06:00Z">
        <w:r w:rsidRPr="007D40E2">
          <w:rPr>
            <w:rFonts w:ascii="Courier New" w:eastAsia="Times New Roman" w:hAnsi="Courier New" w:cs="Courier New"/>
            <w:noProof/>
            <w:color w:val="808080"/>
            <w:sz w:val="16"/>
            <w:lang w:eastAsia="en-GB"/>
          </w:rPr>
          <w:t>-- Need M</w:t>
        </w:r>
      </w:ins>
    </w:p>
    <w:p w14:paraId="691D760F" w14:textId="68C01B4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2-08T17:01:00Z"/>
          <w:rFonts w:ascii="Courier New" w:eastAsia="Times New Roman" w:hAnsi="Courier New" w:cs="Courier New"/>
          <w:noProof/>
          <w:sz w:val="16"/>
          <w:lang w:eastAsia="en-GB"/>
        </w:rPr>
      </w:pPr>
      <w:ins w:id="64" w:author="Huawei, HiSilicon" w:date="2023-02-08T17:01:00Z">
        <w:r w:rsidRPr="00BD5F07">
          <w:rPr>
            <w:rFonts w:ascii="Courier New" w:eastAsia="Times New Roman" w:hAnsi="Courier New" w:cs="Courier New"/>
            <w:noProof/>
            <w:sz w:val="16"/>
            <w:lang w:eastAsia="en-GB"/>
          </w:rPr>
          <w:t xml:space="preserve">    uplinkTxSwitching</w:t>
        </w:r>
      </w:ins>
      <w:ins w:id="65" w:author="Post R2#122_v1" w:date="2023-05-30T15:38:00Z">
        <w:r w:rsidR="006C5416">
          <w:rPr>
            <w:rFonts w:ascii="Courier New" w:eastAsia="Times New Roman" w:hAnsi="Courier New" w:cs="Courier New"/>
            <w:noProof/>
            <w:sz w:val="16"/>
            <w:lang w:eastAsia="en-GB"/>
          </w:rPr>
          <w:t>Associated</w:t>
        </w:r>
      </w:ins>
      <w:ins w:id="66" w:author="Huawei, HiSilicon" w:date="2023-02-08T17:01:00Z">
        <w:r w:rsidRPr="00BD5F07">
          <w:rPr>
            <w:rFonts w:ascii="Courier New" w:eastAsia="Times New Roman" w:hAnsi="Courier New" w:cs="Courier New"/>
            <w:noProof/>
            <w:sz w:val="16"/>
            <w:lang w:eastAsia="en-GB"/>
          </w:rPr>
          <w:t>Band</w:t>
        </w:r>
      </w:ins>
      <w:ins w:id="67" w:author="Post R2#122_v1" w:date="2023-05-30T15:38:00Z">
        <w:r w:rsidR="006C5416">
          <w:rPr>
            <w:rFonts w:ascii="Courier New" w:eastAsia="Times New Roman" w:hAnsi="Courier New" w:cs="Courier New"/>
            <w:noProof/>
            <w:sz w:val="16"/>
            <w:lang w:eastAsia="en-GB"/>
          </w:rPr>
          <w:t>DualUL</w:t>
        </w:r>
      </w:ins>
      <w:ins w:id="68" w:author="Post R2#122_v2" w:date="2023-05-31T09:23:00Z">
        <w:r w:rsidR="00334149">
          <w:rPr>
            <w:rFonts w:ascii="Courier New" w:eastAsia="Times New Roman" w:hAnsi="Courier New" w:cs="Courier New"/>
            <w:noProof/>
            <w:sz w:val="16"/>
            <w:lang w:eastAsia="en-GB"/>
          </w:rPr>
          <w:t xml:space="preserve"> </w:t>
        </w:r>
      </w:ins>
      <w:ins w:id="69" w:author="Huawei, HiSilicon" w:date="2023-02-08T17:01:00Z">
        <w:r w:rsidRPr="00BD5F07">
          <w:rPr>
            <w:rFonts w:ascii="Courier New" w:eastAsia="Times New Roman" w:hAnsi="Courier New" w:cs="Courier New"/>
            <w:noProof/>
            <w:sz w:val="16"/>
            <w:lang w:eastAsia="en-GB"/>
          </w:rPr>
          <w:t xml:space="preserve">List-r18     </w:t>
        </w:r>
        <w:commentRangeStart w:id="70"/>
        <w:commentRangeStart w:id="71"/>
        <w:r w:rsidRPr="00BD5F07">
          <w:rPr>
            <w:rFonts w:ascii="Courier New" w:eastAsia="Times New Roman" w:hAnsi="Courier New" w:cs="Courier New"/>
            <w:noProof/>
            <w:sz w:val="16"/>
            <w:lang w:eastAsia="en-GB"/>
          </w:rPr>
          <w:t>UplinkTxSwitching</w:t>
        </w:r>
      </w:ins>
      <w:ins w:id="72" w:author="Post R2#122_v1" w:date="2023-05-30T15:38:00Z">
        <w:r w:rsidR="006C5416">
          <w:rPr>
            <w:rFonts w:ascii="Courier New" w:eastAsia="Times New Roman" w:hAnsi="Courier New" w:cs="Courier New"/>
            <w:noProof/>
            <w:sz w:val="16"/>
            <w:lang w:eastAsia="en-GB"/>
          </w:rPr>
          <w:t>Associated</w:t>
        </w:r>
      </w:ins>
      <w:ins w:id="73" w:author="Huawei, HiSilicon" w:date="2023-02-08T17:01:00Z">
        <w:r w:rsidRPr="00BD5F07">
          <w:rPr>
            <w:rFonts w:ascii="Courier New" w:eastAsia="Times New Roman" w:hAnsi="Courier New" w:cs="Courier New"/>
            <w:noProof/>
            <w:sz w:val="16"/>
            <w:lang w:eastAsia="en-GB"/>
          </w:rPr>
          <w:t>Band</w:t>
        </w:r>
      </w:ins>
      <w:ins w:id="74" w:author="Post R2#122_v1" w:date="2023-05-30T15:38:00Z">
        <w:r w:rsidR="006C5416">
          <w:rPr>
            <w:rFonts w:ascii="Courier New" w:eastAsia="Times New Roman" w:hAnsi="Courier New" w:cs="Courier New"/>
            <w:noProof/>
            <w:sz w:val="16"/>
            <w:lang w:eastAsia="en-GB"/>
          </w:rPr>
          <w:t>DualUL</w:t>
        </w:r>
      </w:ins>
      <w:ins w:id="75" w:author="Huawei, HiSilicon" w:date="2023-02-08T17:01:00Z">
        <w:r w:rsidRPr="00BD5F07">
          <w:rPr>
            <w:rFonts w:ascii="Courier New" w:eastAsia="Times New Roman" w:hAnsi="Courier New" w:cs="Courier New"/>
            <w:noProof/>
            <w:sz w:val="16"/>
            <w:lang w:eastAsia="en-GB"/>
          </w:rPr>
          <w:t>-r18</w:t>
        </w:r>
      </w:ins>
      <w:commentRangeEnd w:id="70"/>
      <w:r w:rsidR="00CF452C">
        <w:rPr>
          <w:rStyle w:val="CommentReference"/>
        </w:rPr>
        <w:commentReference w:id="70"/>
      </w:r>
      <w:commentRangeEnd w:id="71"/>
      <w:r w:rsidR="00DB75EC">
        <w:rPr>
          <w:rStyle w:val="CommentReference"/>
        </w:rPr>
        <w:commentReference w:id="71"/>
      </w:r>
      <w:ins w:id="76" w:author="Huawei, HiSilicon" w:date="2023-02-08T17:01:00Z">
        <w:r w:rsidRPr="00BD5F07">
          <w:rPr>
            <w:rFonts w:ascii="Courier New" w:eastAsia="Times New Roman" w:hAnsi="Courier New" w:cs="Courier New"/>
            <w:noProof/>
            <w:sz w:val="16"/>
            <w:lang w:eastAsia="en-GB"/>
          </w:rPr>
          <w:t xml:space="preserve">        </w:t>
        </w:r>
      </w:ins>
      <w:ins w:id="77" w:author="Huawei, HiSilicon" w:date="2023-02-08T17:06:00Z">
        <w:r w:rsidRPr="007D40E2">
          <w:rPr>
            <w:rFonts w:ascii="Courier New" w:eastAsia="Times New Roman" w:hAnsi="Courier New" w:cs="Courier New"/>
            <w:noProof/>
            <w:color w:val="993366"/>
            <w:sz w:val="16"/>
            <w:lang w:eastAsia="en-GB"/>
          </w:rPr>
          <w:t>OPTIONAL</w:t>
        </w:r>
      </w:ins>
      <w:commentRangeStart w:id="78"/>
      <w:commentRangeStart w:id="79"/>
      <w:ins w:id="80" w:author="OPPO (Qianxi Lu)" w:date="2023-05-30T09:05:00Z">
        <w:r w:rsidR="000F1102">
          <w:rPr>
            <w:rFonts w:ascii="Courier New" w:eastAsia="Times New Roman" w:hAnsi="Courier New" w:cs="Courier New"/>
            <w:noProof/>
            <w:color w:val="993366"/>
            <w:sz w:val="16"/>
            <w:lang w:eastAsia="en-GB"/>
          </w:rPr>
          <w:t>,</w:t>
        </w:r>
        <w:commentRangeEnd w:id="78"/>
        <w:r w:rsidR="000F1102">
          <w:rPr>
            <w:rStyle w:val="CommentReference"/>
          </w:rPr>
          <w:commentReference w:id="78"/>
        </w:r>
      </w:ins>
      <w:commentRangeEnd w:id="79"/>
      <w:r w:rsidR="00782021">
        <w:rPr>
          <w:rStyle w:val="CommentReference"/>
        </w:rPr>
        <w:commentReference w:id="79"/>
      </w:r>
      <w:ins w:id="81" w:author="Huawei, HiSilicon" w:date="2023-02-08T17:01:00Z">
        <w:r w:rsidRPr="00BD5F07">
          <w:rPr>
            <w:rFonts w:ascii="Courier New" w:eastAsia="Times New Roman" w:hAnsi="Courier New" w:cs="Courier New"/>
            <w:noProof/>
            <w:sz w:val="16"/>
            <w:lang w:eastAsia="en-GB"/>
          </w:rPr>
          <w:t xml:space="preserve">   </w:t>
        </w:r>
      </w:ins>
      <w:commentRangeStart w:id="82"/>
      <w:commentRangeStart w:id="83"/>
      <w:ins w:id="84" w:author="Huawei, HiSilicon" w:date="2023-02-08T17:06:00Z">
        <w:r w:rsidRPr="007D40E2">
          <w:rPr>
            <w:rFonts w:ascii="Courier New" w:eastAsia="Times New Roman" w:hAnsi="Courier New" w:cs="Courier New"/>
            <w:noProof/>
            <w:color w:val="808080"/>
            <w:sz w:val="16"/>
            <w:lang w:eastAsia="en-GB"/>
          </w:rPr>
          <w:t>-- Need M</w:t>
        </w:r>
      </w:ins>
      <w:commentRangeEnd w:id="82"/>
      <w:r w:rsidR="00A16B71">
        <w:rPr>
          <w:rStyle w:val="CommentReference"/>
        </w:rPr>
        <w:commentReference w:id="82"/>
      </w:r>
      <w:commentRangeEnd w:id="83"/>
      <w:r w:rsidR="00334149">
        <w:rPr>
          <w:rStyle w:val="CommentReference"/>
        </w:rPr>
        <w:commentReference w:id="83"/>
      </w:r>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Huawei, HiSilicon" w:date="2023-02-08T17:01:00Z"/>
          <w:rFonts w:ascii="Courier New" w:eastAsia="Times New Roman" w:hAnsi="Courier New" w:cs="Courier New"/>
          <w:noProof/>
          <w:sz w:val="16"/>
          <w:lang w:eastAsia="en-GB"/>
        </w:rPr>
      </w:pPr>
      <w:ins w:id="86"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2-08T17:01:00Z"/>
          <w:rFonts w:ascii="Courier New" w:eastAsia="Times New Roman" w:hAnsi="Courier New" w:cs="Courier New"/>
          <w:noProof/>
          <w:sz w:val="16"/>
          <w:lang w:eastAsia="en-GB"/>
        </w:rPr>
      </w:pPr>
      <w:ins w:id="88"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Huawei, HiSilicon" w:date="2023-05-11T17:30:00Z"/>
          <w:rFonts w:ascii="Courier New" w:eastAsia="Times New Roman" w:hAnsi="Courier New" w:cs="Courier New"/>
          <w:noProof/>
          <w:sz w:val="16"/>
          <w:lang w:eastAsia="en-GB"/>
        </w:rPr>
      </w:pPr>
      <w:ins w:id="91"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Huawei, HiSilicon" w:date="2023-05-11T17:30:00Z"/>
          <w:rFonts w:ascii="Courier New" w:eastAsia="Times New Roman" w:hAnsi="Courier New" w:cs="Courier New"/>
          <w:noProof/>
          <w:sz w:val="16"/>
          <w:lang w:eastAsia="en-GB"/>
        </w:rPr>
      </w:pPr>
      <w:ins w:id="94"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Huawei, HiSilicon" w:date="2023-05-11T17:30:00Z"/>
          <w:rFonts w:ascii="Courier New" w:eastAsia="Times New Roman" w:hAnsi="Courier New" w:cs="Courier New"/>
          <w:noProof/>
          <w:sz w:val="16"/>
          <w:lang w:eastAsia="en-GB"/>
        </w:rPr>
      </w:pPr>
      <w:ins w:id="96"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HiSilicon" w:date="2023-05-11T17:30:00Z"/>
          <w:rFonts w:ascii="Courier New" w:eastAsia="Times New Roman" w:hAnsi="Courier New" w:cs="Courier New"/>
          <w:noProof/>
          <w:sz w:val="16"/>
          <w:lang w:eastAsia="en-GB"/>
        </w:rPr>
      </w:pPr>
      <w:ins w:id="98"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Post R2#122" w:date="2023-05-29T12:31:00Z"/>
          <w:rFonts w:ascii="Courier New" w:eastAsia="Times New Roman" w:hAnsi="Courier New" w:cs="Courier New"/>
          <w:noProof/>
          <w:color w:val="808080"/>
          <w:sz w:val="16"/>
          <w:lang w:eastAsia="en-GB"/>
        </w:rPr>
      </w:pPr>
      <w:ins w:id="100" w:author="Huawei, HiSilicon" w:date="2023-05-11T17:30:00Z">
        <w:r w:rsidRPr="007D40E2">
          <w:rPr>
            <w:rFonts w:ascii="Courier New" w:eastAsia="Times New Roman" w:hAnsi="Courier New" w:cs="Courier New"/>
            <w:noProof/>
            <w:sz w:val="16"/>
            <w:lang w:eastAsia="en-GB"/>
          </w:rPr>
          <w:t xml:space="preserve">    </w:t>
        </w:r>
      </w:ins>
      <w:ins w:id="101" w:author="Post R2#122" w:date="2023-05-29T12:32:00Z">
        <w:r w:rsidR="00F24786">
          <w:rPr>
            <w:rFonts w:ascii="Courier New" w:eastAsia="Times New Roman" w:hAnsi="Courier New" w:cs="Courier New"/>
            <w:noProof/>
            <w:sz w:val="16"/>
            <w:lang w:eastAsia="en-GB"/>
          </w:rPr>
          <w:t>s</w:t>
        </w:r>
      </w:ins>
      <w:ins w:id="102"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5-11T17:30:00Z"/>
          <w:rFonts w:ascii="Courier New" w:eastAsia="Times New Roman" w:hAnsi="Courier New" w:cs="Courier New"/>
          <w:noProof/>
          <w:color w:val="808080"/>
          <w:sz w:val="16"/>
          <w:lang w:eastAsia="en-GB"/>
        </w:rPr>
      </w:pPr>
      <w:ins w:id="104"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105" w:author="Post R2#122" w:date="2023-05-29T12:33:00Z">
        <w:r>
          <w:rPr>
            <w:rFonts w:ascii="Courier New" w:eastAsia="Times New Roman" w:hAnsi="Courier New" w:cs="Courier New"/>
            <w:noProof/>
            <w:sz w:val="16"/>
            <w:lang w:eastAsia="en-GB"/>
          </w:rPr>
          <w:t>2T</w:t>
        </w:r>
      </w:ins>
      <w:ins w:id="106" w:author="Post R2#122" w:date="2023-05-29T12:34:00Z">
        <w:r>
          <w:rPr>
            <w:rFonts w:ascii="Courier New" w:eastAsia="Times New Roman" w:hAnsi="Courier New" w:cs="Courier New"/>
            <w:noProof/>
            <w:sz w:val="16"/>
            <w:lang w:eastAsia="en-GB"/>
          </w:rPr>
          <w:t>-</w:t>
        </w:r>
      </w:ins>
      <w:commentRangeStart w:id="107"/>
      <w:ins w:id="108" w:author="Post R2#122_v1" w:date="2023-05-30T15:11:00Z">
        <w:r w:rsidR="00782021">
          <w:rPr>
            <w:rFonts w:ascii="Courier New" w:eastAsia="Times New Roman" w:hAnsi="Courier New" w:cs="Courier New"/>
            <w:noProof/>
            <w:sz w:val="16"/>
            <w:lang w:eastAsia="en-GB"/>
          </w:rPr>
          <w:t>DualUL</w:t>
        </w:r>
      </w:ins>
      <w:commentRangeEnd w:id="107"/>
      <w:r w:rsidR="00782021">
        <w:rPr>
          <w:rStyle w:val="CommentReference"/>
        </w:rPr>
        <w:commentReference w:id="107"/>
      </w:r>
      <w:ins w:id="109"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110" w:author="Post R2#122" w:date="2023-05-29T12:34:00Z">
        <w:r>
          <w:rPr>
            <w:rFonts w:ascii="Courier New" w:eastAsia="Times New Roman" w:hAnsi="Courier New" w:cs="Courier New"/>
            <w:noProof/>
            <w:sz w:val="16"/>
            <w:lang w:eastAsia="en-GB"/>
          </w:rPr>
          <w:t xml:space="preserve">     </w:t>
        </w:r>
      </w:ins>
      <w:ins w:id="111"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12" w:author="Post R2#122" w:date="2023-05-29T12:35:00Z">
        <w:r>
          <w:rPr>
            <w:rFonts w:ascii="Courier New" w:eastAsia="Times New Roman" w:hAnsi="Courier New" w:cs="Courier New"/>
            <w:noProof/>
            <w:sz w:val="16"/>
            <w:lang w:eastAsia="en-GB"/>
          </w:rPr>
          <w:t>enabled</w:t>
        </w:r>
      </w:ins>
      <w:ins w:id="113"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14"/>
      <w:commentRangeStart w:id="115"/>
      <w:ins w:id="116" w:author="OPPO (Qianxi Lu)" w:date="2023-05-30T09:06:00Z">
        <w:r w:rsidR="000F1102">
          <w:rPr>
            <w:rFonts w:ascii="Courier New" w:eastAsia="Times New Roman" w:hAnsi="Courier New" w:cs="Courier New"/>
            <w:noProof/>
            <w:color w:val="993366"/>
            <w:sz w:val="16"/>
            <w:lang w:eastAsia="en-GB"/>
          </w:rPr>
          <w:t>,</w:t>
        </w:r>
        <w:commentRangeEnd w:id="114"/>
        <w:r w:rsidR="000F1102">
          <w:rPr>
            <w:rStyle w:val="CommentReference"/>
          </w:rPr>
          <w:commentReference w:id="114"/>
        </w:r>
      </w:ins>
      <w:commentRangeEnd w:id="115"/>
      <w:r w:rsidR="00782021">
        <w:rPr>
          <w:rStyle w:val="CommentReference"/>
        </w:rPr>
        <w:commentReference w:id="115"/>
      </w:r>
      <w:ins w:id="117"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18"/>
        <w:r w:rsidRPr="007D40E2">
          <w:rPr>
            <w:rFonts w:ascii="Courier New" w:eastAsia="Times New Roman" w:hAnsi="Courier New" w:cs="Courier New"/>
            <w:noProof/>
            <w:color w:val="808080"/>
            <w:sz w:val="16"/>
            <w:lang w:eastAsia="en-GB"/>
          </w:rPr>
          <w:t>R</w:t>
        </w:r>
      </w:ins>
      <w:commentRangeEnd w:id="118"/>
      <w:r w:rsidR="002535E2">
        <w:rPr>
          <w:rStyle w:val="CommentReference"/>
        </w:rPr>
        <w:commentReference w:id="118"/>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 w:author="Huawei, HiSilicon" w:date="2023-05-11T17:30:00Z"/>
          <w:rFonts w:ascii="Courier New" w:eastAsia="Times New Roman" w:hAnsi="Courier New" w:cs="Courier New"/>
          <w:noProof/>
          <w:sz w:val="16"/>
          <w:lang w:eastAsia="en-GB"/>
        </w:rPr>
      </w:pPr>
      <w:ins w:id="120"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 w:author="Huawei, HiSilicon" w:date="2023-05-11T17:30:00Z"/>
          <w:rFonts w:ascii="Courier New" w:eastAsia="Times New Roman" w:hAnsi="Courier New" w:cs="Courier New"/>
          <w:noProof/>
          <w:sz w:val="16"/>
          <w:lang w:eastAsia="en-GB"/>
        </w:rPr>
      </w:pPr>
      <w:ins w:id="122"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 w:author="Huawei, HiSilicon" w:date="2023-05-11T17:30:00Z"/>
          <w:rFonts w:ascii="Courier New" w:eastAsia="Times New Roman" w:hAnsi="Courier New" w:cs="Courier New"/>
          <w:noProof/>
          <w:sz w:val="16"/>
          <w:lang w:eastAsia="en-GB"/>
        </w:rPr>
      </w:pPr>
    </w:p>
    <w:p w14:paraId="5B1815AA" w14:textId="0BA75E2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 w:author="Huawei, HiSilicon" w:date="2023-05-11T17:30:00Z"/>
          <w:rFonts w:ascii="Courier New" w:eastAsia="Times New Roman" w:hAnsi="Courier New" w:cs="Courier New"/>
          <w:noProof/>
          <w:sz w:val="16"/>
          <w:lang w:eastAsia="en-GB"/>
        </w:rPr>
      </w:pPr>
      <w:commentRangeStart w:id="125"/>
      <w:commentRangeStart w:id="126"/>
      <w:ins w:id="127" w:author="Huawei, HiSilicon" w:date="2023-05-11T17:30:00Z">
        <w:r w:rsidRPr="00BD5F07">
          <w:rPr>
            <w:rFonts w:ascii="Courier New" w:eastAsia="Times New Roman" w:hAnsi="Courier New" w:cs="Courier New"/>
            <w:noProof/>
            <w:sz w:val="16"/>
            <w:lang w:eastAsia="en-GB"/>
          </w:rPr>
          <w:t>UplinkTxSwitching</w:t>
        </w:r>
      </w:ins>
      <w:ins w:id="128" w:author="Post R2#122_v1" w:date="2023-05-30T15:36:00Z">
        <w:r w:rsidR="006C5416">
          <w:rPr>
            <w:rFonts w:ascii="Courier New" w:eastAsia="Times New Roman" w:hAnsi="Courier New" w:cs="Courier New"/>
            <w:noProof/>
            <w:sz w:val="16"/>
            <w:lang w:eastAsia="en-GB"/>
          </w:rPr>
          <w:t>Associated</w:t>
        </w:r>
      </w:ins>
      <w:ins w:id="129" w:author="Huawei, HiSilicon" w:date="2023-05-11T17:30:00Z">
        <w:r w:rsidRPr="00BD5F07">
          <w:rPr>
            <w:rFonts w:ascii="Courier New" w:eastAsia="Times New Roman" w:hAnsi="Courier New" w:cs="Courier New"/>
            <w:noProof/>
            <w:sz w:val="16"/>
            <w:lang w:eastAsia="en-GB"/>
          </w:rPr>
          <w:t>Band</w:t>
        </w:r>
      </w:ins>
      <w:ins w:id="130" w:author="Post R2#122_v1" w:date="2023-05-30T15:36:00Z">
        <w:r w:rsidR="006C5416">
          <w:rPr>
            <w:rFonts w:ascii="Courier New" w:eastAsia="Times New Roman" w:hAnsi="Courier New" w:cs="Courier New"/>
            <w:noProof/>
            <w:sz w:val="16"/>
            <w:lang w:eastAsia="en-GB"/>
          </w:rPr>
          <w:t>DualUL</w:t>
        </w:r>
      </w:ins>
      <w:ins w:id="131" w:author="Post R2#122_v2" w:date="2023-05-31T09:07:00Z">
        <w:r w:rsidR="00DB75EC">
          <w:rPr>
            <w:rFonts w:ascii="Courier New" w:eastAsia="Times New Roman" w:hAnsi="Courier New" w:cs="Courier New"/>
            <w:noProof/>
            <w:sz w:val="16"/>
            <w:lang w:eastAsia="en-GB"/>
          </w:rPr>
          <w:t>-</w:t>
        </w:r>
      </w:ins>
      <w:ins w:id="132" w:author="Huawei, HiSilicon" w:date="2023-05-11T17:30:00Z">
        <w:r w:rsidRPr="00BD5F07">
          <w:rPr>
            <w:rFonts w:ascii="Courier New" w:eastAsia="Times New Roman" w:hAnsi="Courier New" w:cs="Courier New"/>
            <w:noProof/>
            <w:sz w:val="16"/>
            <w:lang w:eastAsia="en-GB"/>
          </w:rPr>
          <w:t>List-r18</w:t>
        </w:r>
      </w:ins>
      <w:commentRangeEnd w:id="125"/>
      <w:r w:rsidR="005B1E92">
        <w:rPr>
          <w:rStyle w:val="CommentReference"/>
        </w:rPr>
        <w:commentReference w:id="125"/>
      </w:r>
      <w:commentRangeEnd w:id="126"/>
      <w:r w:rsidR="00A03DEC">
        <w:rPr>
          <w:rStyle w:val="CommentReference"/>
        </w:rPr>
        <w:commentReference w:id="126"/>
      </w:r>
      <w:ins w:id="133" w:author="Huawei, HiSilicon" w:date="2023-05-11T17:30: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del w:id="134" w:author="Post R2#122_v2" w:date="2023-05-31T09:22:00Z">
          <w:r w:rsidRPr="00BD5F07" w:rsidDel="00334149">
            <w:rPr>
              <w:rFonts w:ascii="Courier New" w:eastAsia="Times New Roman" w:hAnsi="Courier New" w:cs="Courier New"/>
              <w:noProof/>
              <w:sz w:val="16"/>
              <w:lang w:eastAsia="en-GB"/>
            </w:rPr>
            <w:delText>1</w:delText>
          </w:r>
        </w:del>
      </w:ins>
      <w:ins w:id="135" w:author="Post R2#122_v2" w:date="2023-05-31T09:22:00Z">
        <w:r w:rsidR="00334149">
          <w:rPr>
            <w:rFonts w:ascii="Courier New" w:eastAsia="Times New Roman" w:hAnsi="Courier New" w:cs="Courier New"/>
            <w:noProof/>
            <w:sz w:val="16"/>
            <w:lang w:eastAsia="en-GB"/>
          </w:rPr>
          <w:t>0</w:t>
        </w:r>
      </w:ins>
      <w:ins w:id="136" w:author="Huawei, HiSilicon" w:date="2023-05-11T17:30: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w:t>
        </w:r>
      </w:ins>
      <w:ins w:id="137" w:author="Post R2#122_v1" w:date="2023-05-30T15:36:00Z">
        <w:r w:rsidR="006C5416">
          <w:rPr>
            <w:rFonts w:ascii="Courier New" w:eastAsia="Times New Roman" w:hAnsi="Courier New" w:cs="Courier New"/>
            <w:noProof/>
            <w:sz w:val="16"/>
            <w:lang w:eastAsia="en-GB"/>
          </w:rPr>
          <w:t>Associated</w:t>
        </w:r>
      </w:ins>
      <w:ins w:id="138" w:author="Huawei, HiSilicon" w:date="2023-05-11T17:30:00Z">
        <w:r w:rsidRPr="00BD5F07">
          <w:rPr>
            <w:rFonts w:ascii="Courier New" w:eastAsia="Times New Roman" w:hAnsi="Courier New" w:cs="Courier New"/>
            <w:noProof/>
            <w:sz w:val="16"/>
            <w:lang w:eastAsia="en-GB"/>
          </w:rPr>
          <w:t>Band</w:t>
        </w:r>
      </w:ins>
      <w:ins w:id="139" w:author="Post R2#122_v1" w:date="2023-05-30T15:36:00Z">
        <w:r w:rsidR="006C5416">
          <w:rPr>
            <w:rFonts w:ascii="Courier New" w:eastAsia="Times New Roman" w:hAnsi="Courier New" w:cs="Courier New"/>
            <w:noProof/>
            <w:sz w:val="16"/>
            <w:lang w:eastAsia="en-GB"/>
          </w:rPr>
          <w:t>DualUL</w:t>
        </w:r>
      </w:ins>
      <w:ins w:id="140"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Huawei, HiSilicon" w:date="2023-05-11T17:30:00Z"/>
          <w:rFonts w:ascii="Courier New" w:eastAsia="Times New Roman" w:hAnsi="Courier New" w:cs="Courier New"/>
          <w:noProof/>
          <w:sz w:val="16"/>
          <w:lang w:eastAsia="en-GB"/>
        </w:rPr>
      </w:pPr>
      <w:ins w:id="143"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44" w:author="Post R2#122_v1" w:date="2023-05-30T15:36:00Z">
        <w:r w:rsidR="006C5416">
          <w:rPr>
            <w:rFonts w:ascii="Courier New" w:eastAsia="Times New Roman" w:hAnsi="Courier New" w:cs="Courier New"/>
            <w:noProof/>
            <w:sz w:val="16"/>
            <w:lang w:eastAsia="en-GB"/>
          </w:rPr>
          <w:t>Associated</w:t>
        </w:r>
      </w:ins>
      <w:ins w:id="145" w:author="Huawei, HiSilicon" w:date="2023-05-11T17:30:00Z">
        <w:r w:rsidRPr="00BD5F07">
          <w:rPr>
            <w:rFonts w:ascii="Courier New" w:eastAsia="Times New Roman" w:hAnsi="Courier New" w:cs="Courier New"/>
            <w:noProof/>
            <w:sz w:val="16"/>
            <w:lang w:eastAsia="en-GB"/>
          </w:rPr>
          <w:t>Band</w:t>
        </w:r>
      </w:ins>
      <w:ins w:id="146" w:author="Post R2#122_v1" w:date="2023-05-30T15:36:00Z">
        <w:r w:rsidR="006C5416">
          <w:rPr>
            <w:rFonts w:ascii="Courier New" w:eastAsia="Times New Roman" w:hAnsi="Courier New" w:cs="Courier New"/>
            <w:noProof/>
            <w:sz w:val="16"/>
            <w:lang w:eastAsia="en-GB"/>
          </w:rPr>
          <w:t>DualUL</w:t>
        </w:r>
      </w:ins>
      <w:ins w:id="147"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 w:author="Huawei, HiSilicon" w:date="2023-05-11T17:30:00Z"/>
          <w:rFonts w:ascii="Courier New" w:eastAsia="Times New Roman" w:hAnsi="Courier New" w:cs="Courier New"/>
          <w:noProof/>
          <w:sz w:val="16"/>
          <w:lang w:eastAsia="en-GB"/>
        </w:rPr>
      </w:pPr>
      <w:ins w:id="149"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 w:author="Huawei, HiSilicon" w:date="2023-05-11T17:30:00Z"/>
          <w:rFonts w:ascii="Courier New" w:eastAsia="Times New Roman" w:hAnsi="Courier New" w:cs="Courier New"/>
          <w:noProof/>
          <w:sz w:val="16"/>
          <w:lang w:eastAsia="en-GB"/>
        </w:rPr>
      </w:pPr>
      <w:ins w:id="151"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 w:author="Huawei, HiSilicon" w:date="2023-05-11T17:30:00Z"/>
          <w:rFonts w:ascii="Courier New" w:eastAsia="Times New Roman" w:hAnsi="Courier New" w:cs="Courier New"/>
          <w:noProof/>
          <w:sz w:val="16"/>
          <w:lang w:eastAsia="en-GB"/>
        </w:rPr>
      </w:pPr>
      <w:ins w:id="153"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 w:author="Huawei, HiSilicon" w:date="2023-05-11T17:31:00Z"/>
          <w:rFonts w:ascii="Courier New" w:eastAsia="Times New Roman" w:hAnsi="Courier New" w:cs="Courier New"/>
          <w:noProof/>
          <w:sz w:val="16"/>
          <w:lang w:eastAsia="en-GB"/>
        </w:rPr>
      </w:pPr>
      <w:ins w:id="156"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3"/>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dlCarrier</w:t>
            </w:r>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ulCarrier</w:t>
            </w:r>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bh-RLC-ChannelToAddModList</w:t>
            </w:r>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bh-RLC-ChannelToReleaseList</w:t>
            </w:r>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r w:rsidRPr="007D40E2">
              <w:rPr>
                <w:rFonts w:ascii="Arial" w:eastAsia="Times New Roman" w:hAnsi="Arial" w:cs="Arial"/>
                <w:i/>
                <w:iCs/>
                <w:sz w:val="18"/>
                <w:lang w:eastAsia="sv-SE"/>
              </w:rPr>
              <w:t>lte</w:t>
            </w:r>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r w:rsidRPr="007D40E2">
              <w:rPr>
                <w:rFonts w:ascii="Arial" w:eastAsia="Times New Roman" w:hAnsi="Arial" w:cs="Arial"/>
                <w:i/>
                <w:iCs/>
                <w:sz w:val="18"/>
                <w:lang w:eastAsia="sv-SE"/>
              </w:rPr>
              <w:t>scg</w:t>
            </w:r>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rlc-BearerToAddModList</w:t>
            </w:r>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w:t>
            </w:r>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reportUplinkTxDirectCurrentMoreCarrier</w:t>
            </w:r>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r w:rsidRPr="007D40E2">
              <w:rPr>
                <w:rFonts w:ascii="Arial" w:eastAsia="Calibri" w:hAnsi="Arial" w:cs="Arial"/>
                <w:bCs/>
                <w:i/>
                <w:sz w:val="18"/>
                <w:szCs w:val="22"/>
                <w:lang w:eastAsia="sv-SE"/>
              </w:rPr>
              <w:t>RRCSetup</w:t>
            </w:r>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cc-CombinationList</w:t>
            </w:r>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sidRPr="007D40E2">
              <w:rPr>
                <w:rFonts w:ascii="Arial" w:eastAsia="Calibri" w:hAnsi="Arial" w:cs="Arial"/>
                <w:bCs/>
                <w:i/>
                <w:sz w:val="18"/>
                <w:szCs w:val="22"/>
                <w:lang w:eastAsia="sv-SE"/>
              </w:rPr>
              <w:t>IntraBandCC-CombinationReqList</w:t>
            </w:r>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reportUplinkTxDirectCurrentTwoCarrier</w:t>
            </w:r>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rlc-BearerToReleaseListExt</w:t>
            </w:r>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rlmInSyncOutOfSyncThreshold</w:t>
            </w:r>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sCellState</w:t>
            </w:r>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sCellToAddModList</w:t>
            </w:r>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lastRenderedPageBreak/>
              <w:t>sCellToReleaseList</w:t>
            </w:r>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r w:rsidRPr="007D40E2">
              <w:rPr>
                <w:rFonts w:ascii="Arial" w:eastAsia="Calibri" w:hAnsi="Arial" w:cs="Arial"/>
                <w:b/>
                <w:bCs/>
                <w:i/>
                <w:iCs/>
                <w:sz w:val="18"/>
                <w:lang w:eastAsia="ja-JP"/>
              </w:rPr>
              <w:t>secondaryDRX-GroupConfig</w:t>
            </w:r>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sidRPr="007D40E2">
              <w:rPr>
                <w:rFonts w:ascii="Arial" w:eastAsia="Calibri" w:hAnsi="Arial" w:cs="Arial"/>
                <w:bCs/>
                <w:i/>
                <w:sz w:val="18"/>
                <w:szCs w:val="22"/>
                <w:lang w:eastAsia="sv-SE"/>
              </w:rPr>
              <w:t>unifiedTCI-StateType</w:t>
            </w:r>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spCellConfig</w:t>
            </w:r>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PSCell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uplinkTxSwitchingOption</w:t>
            </w:r>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uplinkTxSwitchingPowerBoosting</w:t>
            </w:r>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commentRangeStart w:id="158"/>
            <w:r w:rsidRPr="007D40E2">
              <w:rPr>
                <w:rFonts w:ascii="Arial" w:eastAsia="Times New Roman" w:hAnsi="Arial" w:cs="Arial"/>
                <w:b/>
                <w:bCs/>
                <w:i/>
                <w:iCs/>
                <w:sz w:val="18"/>
                <w:lang w:eastAsia="zh-CN"/>
              </w:rPr>
              <w:t>uplinkTxSwitching-DualUL-TxState</w:t>
            </w:r>
            <w:commentRangeEnd w:id="158"/>
            <w:r w:rsidR="00EC4DE4">
              <w:rPr>
                <w:rStyle w:val="CommentReference"/>
              </w:rPr>
              <w:commentReference w:id="158"/>
            </w:r>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7D40E2">
              <w:rPr>
                <w:rFonts w:ascii="Arial" w:eastAsia="Times New Roman" w:hAnsi="Arial" w:cs="Arial"/>
                <w:i/>
                <w:iCs/>
                <w:sz w:val="18"/>
                <w:szCs w:val="18"/>
                <w:lang w:eastAsia="zh-CN"/>
              </w:rPr>
              <w:t>uplinkTxSwitchingOption</w:t>
            </w:r>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r w:rsidRPr="007D40E2">
              <w:rPr>
                <w:rFonts w:ascii="Arial" w:eastAsia="Times New Roman" w:hAnsi="Arial" w:cs="Arial"/>
                <w:i/>
                <w:iCs/>
                <w:sz w:val="18"/>
                <w:szCs w:val="18"/>
                <w:lang w:eastAsia="ja-JP"/>
              </w:rPr>
              <w:t>twoT</w:t>
            </w:r>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59"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60" w:author="Huawei, HiSilicon" w:date="2023-02-08T17:09:00Z"/>
                <w:rFonts w:ascii="Arial" w:eastAsia="Times New Roman" w:hAnsi="Arial"/>
                <w:b/>
                <w:bCs/>
                <w:i/>
                <w:iCs/>
                <w:sz w:val="18"/>
                <w:lang w:eastAsia="zh-CN"/>
              </w:rPr>
            </w:pPr>
            <w:ins w:id="161" w:author="Huawei, HiSilicon" w:date="2023-02-08T17:09:00Z">
              <w:r w:rsidRPr="00BD5F07">
                <w:rPr>
                  <w:rFonts w:ascii="Arial" w:eastAsia="Times New Roman" w:hAnsi="Arial"/>
                  <w:b/>
                  <w:bCs/>
                  <w:i/>
                  <w:iCs/>
                  <w:sz w:val="18"/>
                  <w:lang w:eastAsia="zh-CN"/>
                </w:rPr>
                <w:t>uplinkTxSwitchingMoreBands</w:t>
              </w:r>
            </w:ins>
          </w:p>
          <w:p w14:paraId="666F9506" w14:textId="423FCCFC" w:rsidR="00BD5F07" w:rsidRPr="00BD5F07" w:rsidRDefault="00865B46" w:rsidP="00F74D0C">
            <w:pPr>
              <w:keepNext/>
              <w:keepLines/>
              <w:overflowPunct w:val="0"/>
              <w:autoSpaceDE w:val="0"/>
              <w:autoSpaceDN w:val="0"/>
              <w:adjustRightInd w:val="0"/>
              <w:spacing w:after="0"/>
              <w:rPr>
                <w:ins w:id="162" w:author="Huawei, HiSilicon" w:date="2023-02-08T17:09:00Z"/>
                <w:rFonts w:ascii="Arial" w:eastAsia="Times New Roman" w:hAnsi="Arial" w:cs="Arial"/>
                <w:b/>
                <w:bCs/>
                <w:i/>
                <w:iCs/>
                <w:sz w:val="18"/>
                <w:szCs w:val="18"/>
                <w:lang w:eastAsia="zh-CN"/>
              </w:rPr>
            </w:pPr>
            <w:ins w:id="163"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ULTx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r w:rsidRPr="007D40E2">
              <w:rPr>
                <w:rFonts w:ascii="Arial" w:eastAsia="Times New Roman" w:hAnsi="Arial" w:cs="Arial"/>
                <w:b/>
                <w:bCs/>
                <w:i/>
                <w:iCs/>
                <w:sz w:val="18"/>
                <w:lang w:eastAsia="zh-CN"/>
              </w:rPr>
              <w:t>uu-RelayRLC-ChannelToAddModList</w:t>
            </w:r>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uu-RelayRLC-ChannelToReleaseList</w:t>
            </w:r>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DeactivatedSCG-Config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PSCell when the SCG is deactivated and the network ensures that </w:t>
            </w:r>
            <w:r w:rsidRPr="007D40E2">
              <w:rPr>
                <w:rFonts w:ascii="Arial" w:eastAsia="Times New Roman" w:hAnsi="Arial" w:cs="Arial"/>
                <w:bCs/>
                <w:i/>
                <w:iCs/>
                <w:sz w:val="18"/>
                <w:lang w:eastAsia="sv-SE"/>
              </w:rPr>
              <w:t>beamFailure</w:t>
            </w:r>
            <w:r w:rsidRPr="007D40E2">
              <w:rPr>
                <w:rFonts w:ascii="Arial" w:eastAsia="Times New Roman" w:hAnsi="Arial" w:cs="Arial"/>
                <w:bCs/>
                <w:iCs/>
                <w:sz w:val="18"/>
                <w:lang w:eastAsia="sv-SE"/>
              </w:rPr>
              <w:t xml:space="preserve"> is not configured in the </w:t>
            </w:r>
            <w:r w:rsidRPr="007D40E2">
              <w:rPr>
                <w:rFonts w:ascii="Arial" w:eastAsia="Times New Roman" w:hAnsi="Arial" w:cs="Arial"/>
                <w:bCs/>
                <w:i/>
                <w:iCs/>
                <w:sz w:val="18"/>
                <w:lang w:eastAsia="sv-SE"/>
              </w:rPr>
              <w:t>radioLinkMonitoringConfig</w:t>
            </w:r>
            <w:r w:rsidRPr="007D40E2">
              <w:rPr>
                <w:rFonts w:ascii="Arial" w:eastAsia="Times New Roman" w:hAnsi="Arial" w:cs="Arial"/>
                <w:bCs/>
                <w:iCs/>
                <w:sz w:val="18"/>
                <w:lang w:eastAsia="sv-SE"/>
              </w:rPr>
              <w:t xml:space="preserve"> of the DL BWP of the PSCell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the UE is not required to perform RLM and BFD on the PSCell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 xml:space="preserve">DAPS-UplinkPowerConfig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uplinkPowerSharingDAPS-Mode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GoodServingCellEvaluation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IAB-ResourceConfig</w:t>
            </w:r>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iab-ResourceConfigID</w:t>
            </w:r>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periodicitySlotList</w:t>
            </w:r>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ms of the list of slot indexes indicated in </w:t>
            </w:r>
            <w:r w:rsidRPr="007D40E2">
              <w:rPr>
                <w:rFonts w:ascii="Arial" w:eastAsia="Yu Mincho" w:hAnsi="Arial" w:cs="Arial"/>
                <w:i/>
                <w:iCs/>
                <w:sz w:val="18"/>
                <w:lang w:eastAsia="sv-SE"/>
              </w:rPr>
              <w:t>slotList</w:t>
            </w:r>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w:t>
            </w:r>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r w:rsidRPr="007D40E2">
              <w:rPr>
                <w:rFonts w:ascii="Arial" w:eastAsia="Yu Mincho" w:hAnsi="Arial" w:cs="Arial"/>
                <w:i/>
                <w:iCs/>
                <w:sz w:val="18"/>
                <w:lang w:eastAsia="sv-SE"/>
              </w:rPr>
              <w:t>slotList</w:t>
            </w:r>
            <w:r w:rsidRPr="007D40E2">
              <w:rPr>
                <w:rFonts w:ascii="Arial" w:eastAsia="Yu Mincho" w:hAnsi="Arial" w:cs="Arial"/>
                <w:sz w:val="18"/>
                <w:lang w:eastAsia="sv-SE"/>
              </w:rPr>
              <w:t xml:space="preserve"> are strictly less than the value of the </w:t>
            </w:r>
            <w:r w:rsidRPr="007D40E2">
              <w:rPr>
                <w:rFonts w:ascii="Arial" w:eastAsia="Times New Roman" w:hAnsi="Arial" w:cs="Arial"/>
                <w:i/>
                <w:iCs/>
                <w:sz w:val="18"/>
                <w:lang w:eastAsia="ja-JP"/>
              </w:rPr>
              <w:t>periodicitySlotList</w:t>
            </w:r>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slotListSubcarrierSpacing</w:t>
            </w:r>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r w:rsidRPr="007D40E2">
              <w:rPr>
                <w:rFonts w:ascii="Arial" w:eastAsia="Times New Roman" w:hAnsi="Arial" w:cs="Arial"/>
                <w:i/>
                <w:iCs/>
                <w:sz w:val="18"/>
                <w:lang w:eastAsia="ja-JP"/>
              </w:rPr>
              <w:t>slotList</w:t>
            </w:r>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lastRenderedPageBreak/>
              <w:t>ReconfigurationWithSync</w:t>
            </w:r>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rach-ConfigDedicated</w:t>
            </w:r>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r w:rsidRPr="007D40E2">
              <w:rPr>
                <w:rFonts w:ascii="Arial" w:eastAsia="Times New Roman" w:hAnsi="Arial" w:cs="Arial"/>
                <w:i/>
                <w:sz w:val="18"/>
                <w:szCs w:val="22"/>
                <w:lang w:eastAsia="sv-SE"/>
              </w:rPr>
              <w:t>firstActiveUplinkBWP</w:t>
            </w:r>
            <w:r w:rsidRPr="007D40E2">
              <w:rPr>
                <w:rFonts w:ascii="Arial" w:eastAsia="Times New Roman" w:hAnsi="Arial" w:cs="Arial"/>
                <w:sz w:val="18"/>
                <w:szCs w:val="22"/>
                <w:lang w:eastAsia="sv-SE"/>
              </w:rPr>
              <w:t xml:space="preserve"> (see </w:t>
            </w:r>
            <w:r w:rsidRPr="007D40E2">
              <w:rPr>
                <w:rFonts w:ascii="Arial" w:eastAsia="Times New Roman" w:hAnsi="Arial" w:cs="Arial"/>
                <w:i/>
                <w:sz w:val="18"/>
                <w:szCs w:val="22"/>
                <w:lang w:eastAsia="sv-SE"/>
              </w:rPr>
              <w:t>UplinkConfig</w:t>
            </w:r>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smtc</w:t>
            </w:r>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PSCell change and NR PCell change.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spCellConfigCommon</w:t>
            </w:r>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RedCap</w:t>
            </w:r>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PCell change,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reference of (source) PCell. For case of NR PSCell change, it is based on the timing reference of source PSCell.</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r w:rsidRPr="007D40E2">
              <w:rPr>
                <w:rFonts w:ascii="Arial" w:eastAsia="Times New Roman" w:hAnsi="Arial" w:cs="Arial"/>
                <w:i/>
                <w:iCs/>
                <w:sz w:val="18"/>
                <w:szCs w:val="22"/>
                <w:lang w:eastAsia="sv-SE"/>
              </w:rPr>
              <w:t>targetCellSMTC-SCG</w:t>
            </w:r>
            <w:r w:rsidRPr="007D40E2">
              <w:rPr>
                <w:rFonts w:ascii="Arial" w:eastAsia="Times New Roman" w:hAnsi="Arial" w:cs="Arial"/>
                <w:sz w:val="18"/>
                <w:szCs w:val="22"/>
                <w:lang w:eastAsia="sv-SE"/>
              </w:rPr>
              <w:t xml:space="preserve"> are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RedCap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r w:rsidRPr="007D40E2">
              <w:rPr>
                <w:rFonts w:ascii="Arial" w:eastAsia="Times New Roman" w:hAnsi="Arial" w:cs="Arial"/>
                <w:i/>
                <w:iCs/>
                <w:sz w:val="18"/>
                <w:szCs w:val="22"/>
                <w:lang w:eastAsia="sv-SE"/>
              </w:rPr>
              <w:t>absoluteFrequencySSB</w:t>
            </w:r>
            <w:r w:rsidRPr="007D40E2">
              <w:rPr>
                <w:rFonts w:ascii="Arial" w:eastAsia="Times New Roman" w:hAnsi="Arial" w:cs="Arial"/>
                <w:sz w:val="18"/>
                <w:szCs w:val="22"/>
                <w:lang w:eastAsia="sv-SE"/>
              </w:rPr>
              <w:t xml:space="preserve"> in </w:t>
            </w:r>
            <w:r w:rsidRPr="007D40E2">
              <w:rPr>
                <w:rFonts w:ascii="Arial" w:eastAsia="Times New Roman" w:hAnsi="Arial" w:cs="Arial"/>
                <w:i/>
                <w:iCs/>
                <w:sz w:val="18"/>
                <w:szCs w:val="22"/>
                <w:lang w:eastAsia="sv-SE"/>
              </w:rPr>
              <w:t>frequencyInfoDL</w:t>
            </w:r>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SimSun" w:hAnsi="Arial" w:cs="Arial"/>
                <w:b/>
                <w:sz w:val="18"/>
                <w:lang w:eastAsia="sv-SE"/>
              </w:rPr>
            </w:pPr>
            <w:r w:rsidRPr="007D40E2">
              <w:rPr>
                <w:rFonts w:ascii="Arial" w:eastAsia="SimSun" w:hAnsi="Arial" w:cs="Arial"/>
                <w:b/>
                <w:i/>
                <w:iCs/>
                <w:sz w:val="18"/>
                <w:lang w:eastAsia="sv-SE"/>
              </w:rPr>
              <w:t>ReportUplinkTxDirectCurrentMoreCarrier</w:t>
            </w:r>
            <w:r w:rsidRPr="007D40E2">
              <w:rPr>
                <w:rFonts w:ascii="Arial" w:eastAsia="SimSun"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r w:rsidRPr="007D40E2">
              <w:rPr>
                <w:rFonts w:ascii="Arial" w:eastAsia="SimSun" w:hAnsi="Arial" w:cs="Arial"/>
                <w:b/>
                <w:bCs/>
                <w:i/>
                <w:iCs/>
                <w:sz w:val="18"/>
                <w:lang w:eastAsia="sv-SE"/>
              </w:rPr>
              <w:t>IntraBandCC-Combination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SimSun" w:hAnsi="Arial" w:cs="Arial"/>
                <w:bCs/>
                <w:iCs/>
                <w:sz w:val="18"/>
                <w:lang w:eastAsia="sv-SE"/>
              </w:rPr>
            </w:pPr>
            <w:r w:rsidRPr="007D40E2">
              <w:rPr>
                <w:rFonts w:ascii="Arial" w:eastAsia="SimSun" w:hAnsi="Arial" w:cs="Arial"/>
                <w:bCs/>
                <w:iCs/>
                <w:sz w:val="18"/>
                <w:lang w:eastAsia="sv-SE"/>
              </w:rPr>
              <w:t xml:space="preserve">Indicates the </w:t>
            </w:r>
            <w:r w:rsidRPr="007D40E2">
              <w:rPr>
                <w:rFonts w:ascii="Arial" w:eastAsia="SimSun" w:hAnsi="Arial" w:cs="Arial"/>
                <w:sz w:val="18"/>
                <w:lang w:eastAsia="sv-SE"/>
              </w:rPr>
              <w:t xml:space="preserve">state of the carriers and BWPs indexes of the carriers in a CC combination, each carrier in this combination corresponds to an entry in </w:t>
            </w:r>
            <w:r w:rsidRPr="007D40E2">
              <w:rPr>
                <w:rFonts w:ascii="Arial" w:eastAsia="SimSun" w:hAnsi="Arial" w:cs="Arial"/>
                <w:i/>
                <w:iCs/>
                <w:sz w:val="18"/>
                <w:lang w:eastAsia="sv-SE"/>
              </w:rPr>
              <w:t>servCellIndexList</w:t>
            </w:r>
            <w:r w:rsidRPr="007D40E2">
              <w:rPr>
                <w:rFonts w:ascii="Arial" w:eastAsia="SimSun" w:hAnsi="Arial" w:cs="Arial"/>
                <w:sz w:val="18"/>
                <w:lang w:eastAsia="sv-SE"/>
              </w:rPr>
              <w:t xml:space="preserve"> with same order. This IE shall have the same size as </w:t>
            </w:r>
            <w:r w:rsidRPr="007D40E2">
              <w:rPr>
                <w:rFonts w:ascii="Arial" w:eastAsia="SimSun" w:hAnsi="Arial" w:cs="Arial"/>
                <w:i/>
                <w:iCs/>
                <w:sz w:val="18"/>
                <w:lang w:eastAsia="sv-SE"/>
              </w:rPr>
              <w:t>servCellIndexList</w:t>
            </w:r>
            <w:r w:rsidRPr="007D40E2">
              <w:rPr>
                <w:rFonts w:ascii="Arial" w:eastAsia="SimSun"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r w:rsidRPr="007D40E2">
              <w:rPr>
                <w:rFonts w:ascii="Arial" w:eastAsia="SimSun" w:hAnsi="Arial" w:cs="Arial"/>
                <w:b/>
                <w:bCs/>
                <w:i/>
                <w:iCs/>
                <w:sz w:val="18"/>
                <w:lang w:eastAsia="sv-SE"/>
              </w:rPr>
              <w:t>IntraBandCC-CombinationReqList</w:t>
            </w:r>
          </w:p>
          <w:p w14:paraId="0552AD81"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r w:rsidRPr="007D40E2">
              <w:rPr>
                <w:rFonts w:ascii="Arial" w:eastAsia="SimSun" w:hAnsi="Arial" w:cs="Arial"/>
                <w:b/>
                <w:bCs/>
                <w:i/>
                <w:iCs/>
                <w:sz w:val="18"/>
                <w:lang w:eastAsia="sv-SE"/>
              </w:rPr>
              <w:t>servCellIndexList</w:t>
            </w:r>
          </w:p>
          <w:p w14:paraId="5F708C79"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SCellConfig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goodServingCellEvaluationBFD</w:t>
            </w:r>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preConfGapStatus</w:t>
            </w:r>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r w:rsidRPr="007D40E2">
              <w:rPr>
                <w:rFonts w:ascii="Arial" w:eastAsia="Calibri" w:hAnsi="Arial" w:cs="Arial"/>
                <w:i/>
                <w:iCs/>
                <w:sz w:val="18"/>
                <w:szCs w:val="22"/>
                <w:lang w:eastAsia="sv-SE"/>
              </w:rPr>
              <w:t>preConfigInd</w:t>
            </w:r>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smtc</w:t>
            </w:r>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sCellConfigCommon</w:t>
            </w:r>
            <w:r w:rsidRPr="007D40E2">
              <w:rPr>
                <w:rFonts w:ascii="Arial" w:eastAsia="Times New Roman" w:hAnsi="Arial" w:cs="Arial"/>
                <w:sz w:val="18"/>
                <w:szCs w:val="22"/>
                <w:lang w:eastAsia="sv-SE"/>
              </w:rPr>
              <w:t xml:space="preserv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lastRenderedPageBreak/>
              <w:t xml:space="preserve">SpCellConfig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r w:rsidRPr="007D40E2">
              <w:rPr>
                <w:rFonts w:ascii="Arial" w:eastAsia="Times New Roman" w:hAnsi="Arial" w:cs="Arial"/>
                <w:b/>
                <w:i/>
                <w:sz w:val="18"/>
                <w:lang w:eastAsia="sv-SE"/>
              </w:rPr>
              <w:t>deactivatedSCG-Config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r w:rsidRPr="007D40E2">
              <w:rPr>
                <w:rFonts w:ascii="Arial" w:eastAsia="Times New Roman" w:hAnsi="Arial" w:cs="Arial"/>
                <w:i/>
                <w:sz w:val="18"/>
                <w:lang w:eastAsia="sv-SE"/>
              </w:rPr>
              <w:t>RRCReconfiguration</w:t>
            </w:r>
            <w:r w:rsidRPr="007D40E2">
              <w:rPr>
                <w:rFonts w:ascii="Arial" w:eastAsia="Times New Roman" w:hAnsi="Arial" w:cs="Arial"/>
                <w:sz w:val="18"/>
                <w:lang w:eastAsia="sv-SE"/>
              </w:rPr>
              <w:t xml:space="preserve">, </w:t>
            </w:r>
            <w:r w:rsidRPr="007D40E2">
              <w:rPr>
                <w:rFonts w:ascii="Arial" w:eastAsia="Times New Roman" w:hAnsi="Arial" w:cs="Arial"/>
                <w:i/>
                <w:sz w:val="18"/>
                <w:lang w:eastAsia="sv-SE"/>
              </w:rPr>
              <w:t>RRCResume</w:t>
            </w:r>
            <w:r w:rsidRPr="007D40E2">
              <w:rPr>
                <w:rFonts w:ascii="Arial" w:eastAsia="Times New Roman" w:hAnsi="Arial" w:cs="Arial"/>
                <w:sz w:val="18"/>
                <w:lang w:eastAsia="sv-SE"/>
              </w:rPr>
              <w:t xml:space="preserve">, E-UTRA </w:t>
            </w:r>
            <w:r w:rsidRPr="007D40E2">
              <w:rPr>
                <w:rFonts w:ascii="Arial" w:eastAsia="Times New Roman" w:hAnsi="Arial" w:cs="Arial"/>
                <w:i/>
                <w:sz w:val="18"/>
                <w:lang w:eastAsia="sv-SE"/>
              </w:rPr>
              <w:t>RRCConnectionReconfiguration</w:t>
            </w:r>
            <w:r w:rsidRPr="007D40E2">
              <w:rPr>
                <w:rFonts w:ascii="Arial" w:eastAsia="Times New Roman" w:hAnsi="Arial" w:cs="Arial"/>
                <w:sz w:val="18"/>
                <w:lang w:eastAsia="sv-SE"/>
              </w:rPr>
              <w:t xml:space="preserve"> or E-UTRA </w:t>
            </w:r>
            <w:r w:rsidRPr="007D40E2">
              <w:rPr>
                <w:rFonts w:ascii="Arial" w:eastAsia="Times New Roman" w:hAnsi="Arial" w:cs="Arial"/>
                <w:i/>
                <w:sz w:val="18"/>
                <w:lang w:eastAsia="sv-SE"/>
              </w:rPr>
              <w:t>RRCConnectionResume</w:t>
            </w:r>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goodServingCellEvaluationBFD</w:t>
            </w:r>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BFD relaxation in the SpCell in RRC_CONNECTED. The field is always configured when the network enables BFD relaxation for the UE</w:t>
            </w:r>
            <w:r w:rsidRPr="007D40E2">
              <w:rPr>
                <w:rFonts w:ascii="Arial" w:eastAsia="DengXian"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goodServingCellEvaluationRLM</w:t>
            </w:r>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RLM relaxation in the SpCell in RRC_CONNECTED. The field is always configured when the network enables RLM relaxation for the UE</w:t>
            </w:r>
            <w:r w:rsidRPr="007D40E2">
              <w:rPr>
                <w:rFonts w:ascii="Arial" w:eastAsia="DengXian"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lowMobilityEvaluationConnected</w:t>
            </w:r>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SpCell. The </w:t>
            </w:r>
            <w:r w:rsidRPr="007D40E2">
              <w:rPr>
                <w:rFonts w:ascii="Arial" w:eastAsia="Times New Roman" w:hAnsi="Arial" w:cs="Arial"/>
                <w:i/>
                <w:iCs/>
                <w:sz w:val="18"/>
                <w:lang w:eastAsia="sv-SE"/>
              </w:rPr>
              <w:t>s-SearchDeltaP-Connected</w:t>
            </w:r>
            <w:r w:rsidRPr="007D40E2">
              <w:rPr>
                <w:rFonts w:ascii="Arial" w:eastAsia="Times New Roman" w:hAnsi="Arial" w:cs="Arial"/>
                <w:sz w:val="18"/>
                <w:lang w:eastAsia="sv-SE"/>
              </w:rPr>
              <w:t xml:space="preserve"> is the parameter "S</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t-SearchDeltaP-Connected</w:t>
            </w:r>
            <w:r w:rsidRPr="007D40E2">
              <w:rPr>
                <w:rFonts w:ascii="Arial" w:eastAsia="Times New Roman" w:hAnsi="Arial" w:cs="Arial"/>
                <w:sz w:val="18"/>
                <w:lang w:eastAsia="sv-SE"/>
              </w:rPr>
              <w:t xml:space="preserve"> is the parameter "T</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Low mobility criterion is configured in NR PCell for the case of NR SA/ NR CA/ NE-DC/NR-DC, and in the NR PSCell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reconfigurationWithSync</w:t>
            </w:r>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rlf-TimersAndConstants</w:t>
            </w:r>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r w:rsidRPr="007D40E2">
              <w:rPr>
                <w:rFonts w:ascii="Arial" w:eastAsia="Times New Roman" w:hAnsi="Arial" w:cs="Arial"/>
                <w:i/>
                <w:sz w:val="18"/>
                <w:lang w:eastAsia="sv-SE"/>
              </w:rPr>
              <w:t>rlf-TimersAndConstants</w:t>
            </w:r>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servCellIndex</w:t>
            </w:r>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Serving cell ID of a PSCell.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SL-PathSwitchConfig</w:t>
            </w:r>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targetRelayUE-Identity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BD5F07">
              <w:rPr>
                <w:rFonts w:ascii="Arial" w:eastAsia="Calibri" w:hAnsi="Arial"/>
                <w:b/>
                <w:i/>
                <w:sz w:val="18"/>
                <w:szCs w:val="22"/>
                <w:lang w:eastAsia="sv-SE"/>
              </w:rPr>
              <w:t xml:space="preserve">UplinkTxSwitchingMoreBands </w:t>
            </w:r>
            <w:r w:rsidRPr="00BD5F07">
              <w:rPr>
                <w:rFonts w:ascii="Arial" w:eastAsia="Calibri" w:hAnsi="Arial"/>
                <w:b/>
                <w:sz w:val="18"/>
                <w:szCs w:val="22"/>
                <w:lang w:eastAsia="sv-SE"/>
              </w:rPr>
              <w:t>field descriptions</w:t>
            </w:r>
          </w:p>
        </w:tc>
      </w:tr>
      <w:tr w:rsidR="00907276" w:rsidRPr="00BD5F07" w14:paraId="2D99BA6E" w14:textId="77777777" w:rsidTr="006D37B8">
        <w:trPr>
          <w:ins w:id="164"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65" w:author="Huawei, HiSilicon" w:date="2023-05-11T17:47:00Z"/>
                <w:rFonts w:ascii="Arial" w:eastAsia="Times New Roman" w:hAnsi="Arial"/>
                <w:b/>
                <w:bCs/>
                <w:i/>
                <w:iCs/>
                <w:sz w:val="18"/>
                <w:lang w:eastAsia="sv-SE"/>
              </w:rPr>
            </w:pPr>
            <w:ins w:id="166" w:author="Huawei, HiSilicon" w:date="2023-05-11T17:47:00Z">
              <w:r w:rsidRPr="001E2F7F">
                <w:rPr>
                  <w:rFonts w:ascii="Arial" w:eastAsia="Times New Roman" w:hAnsi="Arial"/>
                  <w:b/>
                  <w:bCs/>
                  <w:i/>
                  <w:iCs/>
                  <w:sz w:val="18"/>
                  <w:lang w:eastAsia="sv-SE"/>
                </w:rPr>
                <w:t>uplinkTxSwitchingBandList</w:t>
              </w:r>
            </w:ins>
          </w:p>
          <w:p w14:paraId="23A28A20" w14:textId="6374E4ED" w:rsidR="00907276" w:rsidRPr="00BD5F07" w:rsidRDefault="00907276" w:rsidP="00124FC7">
            <w:pPr>
              <w:keepNext/>
              <w:keepLines/>
              <w:overflowPunct w:val="0"/>
              <w:autoSpaceDE w:val="0"/>
              <w:autoSpaceDN w:val="0"/>
              <w:adjustRightInd w:val="0"/>
              <w:spacing w:after="0"/>
              <w:textAlignment w:val="baseline"/>
              <w:rPr>
                <w:ins w:id="167" w:author="Huawei, HiSilicon" w:date="2023-05-11T17:46:00Z"/>
                <w:rFonts w:ascii="Arial" w:eastAsia="Calibri" w:hAnsi="Arial"/>
                <w:b/>
                <w:i/>
                <w:sz w:val="18"/>
                <w:szCs w:val="22"/>
                <w:lang w:eastAsia="sv-SE"/>
              </w:rPr>
            </w:pPr>
            <w:ins w:id="168"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69" w:author="Post R2#122_v1" w:date="2023-05-30T15:41:00Z">
                <w:r w:rsidDel="00124FC7">
                  <w:rPr>
                    <w:rFonts w:ascii="Arial" w:eastAsia="Times New Roman" w:hAnsi="Arial"/>
                    <w:bCs/>
                    <w:iCs/>
                    <w:sz w:val="18"/>
                    <w:lang w:eastAsia="sv-SE"/>
                  </w:rPr>
                  <w:delText>for</w:delText>
                </w:r>
              </w:del>
            </w:ins>
            <w:ins w:id="170" w:author="Post R2#122_v1" w:date="2023-05-30T15:41:00Z">
              <w:r w:rsidR="00124FC7">
                <w:rPr>
                  <w:rFonts w:ascii="Arial" w:eastAsia="Times New Roman" w:hAnsi="Arial"/>
                  <w:bCs/>
                  <w:iCs/>
                  <w:sz w:val="18"/>
                  <w:lang w:eastAsia="sv-SE"/>
                </w:rPr>
                <w:t>of</w:t>
              </w:r>
            </w:ins>
            <w:ins w:id="171" w:author="Huawei, HiSilicon" w:date="2023-05-11T17:47:00Z">
              <w:r>
                <w:rPr>
                  <w:rFonts w:ascii="Arial" w:eastAsia="Times New Roman" w:hAnsi="Arial"/>
                  <w:bCs/>
                  <w:iCs/>
                  <w:sz w:val="18"/>
                  <w:lang w:eastAsia="sv-SE"/>
                </w:rPr>
                <w:t xml:space="preserve"> the UL bands </w:t>
              </w:r>
              <w:commentRangeStart w:id="172"/>
              <w:commentRangeStart w:id="173"/>
              <w:del w:id="174" w:author="Post R2#122_v1" w:date="2023-05-30T15:19:00Z">
                <w:r w:rsidDel="00465629">
                  <w:rPr>
                    <w:rFonts w:ascii="Arial" w:eastAsia="Times New Roman" w:hAnsi="Arial"/>
                    <w:bCs/>
                    <w:iCs/>
                    <w:sz w:val="18"/>
                    <w:lang w:eastAsia="sv-SE"/>
                  </w:rPr>
                  <w:delText xml:space="preserve">involved </w:delText>
                </w:r>
              </w:del>
            </w:ins>
            <w:commentRangeEnd w:id="172"/>
            <w:r w:rsidR="000F1102">
              <w:rPr>
                <w:rStyle w:val="CommentReference"/>
              </w:rPr>
              <w:commentReference w:id="172"/>
            </w:r>
            <w:commentRangeEnd w:id="173"/>
            <w:r w:rsidR="00782021">
              <w:rPr>
                <w:rStyle w:val="CommentReference"/>
              </w:rPr>
              <w:commentReference w:id="173"/>
            </w:r>
            <w:ins w:id="175" w:author="Huawei, HiSilicon" w:date="2023-05-11T17:47:00Z">
              <w:del w:id="176" w:author="Post R2#122_v1" w:date="2023-05-30T15:19:00Z">
                <w:r w:rsidDel="00465629">
                  <w:rPr>
                    <w:rFonts w:ascii="Arial" w:eastAsia="Times New Roman" w:hAnsi="Arial"/>
                    <w:bCs/>
                    <w:iCs/>
                    <w:sz w:val="18"/>
                    <w:lang w:eastAsia="sv-SE"/>
                  </w:rPr>
                  <w:delText>i</w:delText>
                </w:r>
              </w:del>
            </w:ins>
            <w:ins w:id="177" w:author="Post R2#122_v1" w:date="2023-05-30T15:41:00Z">
              <w:r w:rsidR="00124FC7">
                <w:rPr>
                  <w:rFonts w:ascii="Arial" w:eastAsia="Times New Roman" w:hAnsi="Arial"/>
                  <w:bCs/>
                  <w:iCs/>
                  <w:sz w:val="18"/>
                  <w:lang w:eastAsia="sv-SE"/>
                </w:rPr>
                <w:t>for</w:t>
              </w:r>
            </w:ins>
            <w:ins w:id="178"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UL Tx switching.</w:t>
              </w:r>
            </w:ins>
            <w:ins w:id="179" w:author="Post R2#122" w:date="2023-05-29T12:36:00Z">
              <w:r w:rsidR="00F24786">
                <w:rPr>
                  <w:rFonts w:ascii="Arial" w:eastAsia="Times New Roman" w:hAnsi="Arial"/>
                  <w:bCs/>
                  <w:iCs/>
                  <w:sz w:val="18"/>
                  <w:lang w:eastAsia="sv-SE"/>
                </w:rPr>
                <w:t xml:space="preserve"> </w:t>
              </w:r>
            </w:ins>
            <w:ins w:id="180" w:author="Post R2#122" w:date="2023-05-29T12:38:00Z">
              <w:r w:rsidR="00C91111">
                <w:rPr>
                  <w:rFonts w:ascii="Arial" w:eastAsia="Times New Roman" w:hAnsi="Arial"/>
                  <w:bCs/>
                  <w:iCs/>
                  <w:sz w:val="18"/>
                  <w:lang w:eastAsia="sv-SE"/>
                </w:rPr>
                <w:t xml:space="preserve">If the UE needs to </w:t>
              </w:r>
            </w:ins>
            <w:ins w:id="181"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 xml:space="preserve">in </w:t>
              </w:r>
            </w:ins>
            <w:ins w:id="182" w:author="Post R2#122_v1" w:date="2023-05-30T15:33:00Z">
              <w:r w:rsidR="006C5416" w:rsidRPr="006C5416">
                <w:rPr>
                  <w:rFonts w:ascii="Arial" w:eastAsia="Yu Mincho" w:hAnsi="Arial"/>
                  <w:sz w:val="18"/>
                  <w:lang w:eastAsia="ja-JP"/>
                </w:rPr>
                <w:t>TS 38.101-1 [15]</w:t>
              </w:r>
            </w:ins>
            <w:ins w:id="183" w:author="Post R2#122" w:date="2023-05-29T12:38:00Z">
              <w:r w:rsidR="00C91111">
                <w:rPr>
                  <w:rFonts w:ascii="Arial" w:eastAsia="Yu Mincho" w:hAnsi="Arial"/>
                  <w:sz w:val="18"/>
                  <w:lang w:eastAsia="ja-JP"/>
                </w:rPr>
                <w:t>, the UE consider</w:t>
              </w:r>
            </w:ins>
            <w:commentRangeStart w:id="184"/>
            <w:commentRangeStart w:id="185"/>
            <w:ins w:id="186" w:author="Riki Okawa (大川 立樹)" w:date="2023-05-31T04:51:00Z">
              <w:r w:rsidR="009306F9">
                <w:rPr>
                  <w:rFonts w:ascii="Arial" w:eastAsia="Yu Mincho" w:hAnsi="Arial"/>
                  <w:sz w:val="18"/>
                  <w:lang w:eastAsia="ja-JP"/>
                </w:rPr>
                <w:t>s</w:t>
              </w:r>
              <w:commentRangeEnd w:id="184"/>
              <w:r w:rsidR="009306F9">
                <w:rPr>
                  <w:rStyle w:val="CommentReference"/>
                </w:rPr>
                <w:commentReference w:id="184"/>
              </w:r>
            </w:ins>
            <w:commentRangeEnd w:id="185"/>
            <w:r w:rsidR="00A03DEC">
              <w:rPr>
                <w:rStyle w:val="CommentReference"/>
              </w:rPr>
              <w:commentReference w:id="185"/>
            </w:r>
            <w:ins w:id="187" w:author="Post R2#122" w:date="2023-05-29T12:38:00Z">
              <w:r w:rsidR="00C91111">
                <w:rPr>
                  <w:rFonts w:ascii="Arial" w:eastAsia="Yu Mincho" w:hAnsi="Arial"/>
                  <w:sz w:val="18"/>
                  <w:lang w:eastAsia="ja-JP"/>
                </w:rPr>
                <w:t xml:space="preserve"> that t</w:t>
              </w:r>
            </w:ins>
            <w:ins w:id="188"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w:t>
              </w:r>
            </w:ins>
            <w:commentRangeStart w:id="189"/>
            <w:commentRangeStart w:id="190"/>
            <w:ins w:id="191" w:author="Riki Okawa (大川 立樹)" w:date="2023-05-31T04:52:00Z">
              <w:r w:rsidR="009306F9">
                <w:rPr>
                  <w:rFonts w:ascii="Arial" w:eastAsia="Yu Mincho" w:hAnsi="Arial"/>
                  <w:sz w:val="18"/>
                  <w:lang w:eastAsia="ja-JP"/>
                </w:rPr>
                <w:t xml:space="preserve"> on</w:t>
              </w:r>
              <w:commentRangeEnd w:id="189"/>
              <w:r w:rsidR="009306F9">
                <w:rPr>
                  <w:rStyle w:val="CommentReference"/>
                </w:rPr>
                <w:commentReference w:id="189"/>
              </w:r>
            </w:ins>
            <w:commentRangeEnd w:id="190"/>
            <w:r w:rsidR="00A03DEC">
              <w:rPr>
                <w:rStyle w:val="CommentReference"/>
              </w:rPr>
              <w:commentReference w:id="190"/>
            </w:r>
            <w:ins w:id="192" w:author="Post R2#122" w:date="2023-05-29T12:36:00Z">
              <w:r w:rsidR="00F24786">
                <w:rPr>
                  <w:rFonts w:ascii="Arial" w:eastAsia="Yu Mincho" w:hAnsi="Arial"/>
                  <w:sz w:val="18"/>
                  <w:lang w:eastAsia="ja-JP"/>
                </w:rPr>
                <w:t>.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93"/>
              <w:r w:rsidR="00F24786" w:rsidRPr="00D1627C">
                <w:rPr>
                  <w:rFonts w:ascii="Arial" w:eastAsia="Times New Roman" w:hAnsi="Arial"/>
                  <w:bCs/>
                  <w:iCs/>
                  <w:sz w:val="18"/>
                  <w:lang w:eastAsia="sv-SE"/>
                </w:rPr>
                <w:t>priority</w:t>
              </w:r>
            </w:ins>
            <w:commentRangeEnd w:id="193"/>
            <w:r w:rsidR="002535E2">
              <w:rPr>
                <w:rStyle w:val="CommentReference"/>
              </w:rPr>
              <w:commentReference w:id="193"/>
            </w:r>
            <w:ins w:id="194"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95"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96" w:author="Huawei, HiSilicon" w:date="2023-05-11T17:47:00Z"/>
                <w:rFonts w:ascii="Arial" w:eastAsia="Times New Roman" w:hAnsi="Arial"/>
                <w:b/>
                <w:bCs/>
                <w:i/>
                <w:iCs/>
                <w:sz w:val="18"/>
                <w:lang w:eastAsia="sv-SE"/>
              </w:rPr>
            </w:pPr>
            <w:ins w:id="197" w:author="Huawei, HiSilicon" w:date="2023-05-11T17:47:00Z">
              <w:r w:rsidRPr="00BD5F07">
                <w:rPr>
                  <w:rFonts w:ascii="Arial" w:eastAsia="Times New Roman" w:hAnsi="Arial"/>
                  <w:b/>
                  <w:bCs/>
                  <w:i/>
                  <w:iCs/>
                  <w:sz w:val="18"/>
                  <w:lang w:eastAsia="sv-SE"/>
                </w:rPr>
                <w:t>uplinkTxSwitchingBandPairList</w:t>
              </w:r>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98" w:author="Huawei, HiSilicon" w:date="2023-05-11T17:47:00Z"/>
                <w:rFonts w:ascii="Arial" w:eastAsia="Calibri" w:hAnsi="Arial"/>
                <w:b/>
                <w:i/>
                <w:sz w:val="18"/>
                <w:szCs w:val="22"/>
                <w:lang w:eastAsia="sv-SE"/>
              </w:rPr>
            </w:pPr>
            <w:ins w:id="199"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200"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E91988E" w:rsidR="00907276" w:rsidRPr="00BD5F07" w:rsidRDefault="00907276" w:rsidP="00907276">
            <w:pPr>
              <w:keepNext/>
              <w:keepLines/>
              <w:overflowPunct w:val="0"/>
              <w:autoSpaceDE w:val="0"/>
              <w:autoSpaceDN w:val="0"/>
              <w:adjustRightInd w:val="0"/>
              <w:spacing w:after="0"/>
              <w:textAlignment w:val="baseline"/>
              <w:rPr>
                <w:ins w:id="201" w:author="Huawei, HiSilicon" w:date="2023-05-11T17:47:00Z"/>
                <w:rFonts w:ascii="Arial" w:eastAsia="Times New Roman" w:hAnsi="Arial"/>
                <w:b/>
                <w:bCs/>
                <w:i/>
                <w:iCs/>
                <w:sz w:val="18"/>
                <w:lang w:eastAsia="sv-SE"/>
              </w:rPr>
            </w:pPr>
            <w:ins w:id="202" w:author="Huawei, HiSilicon" w:date="2023-05-11T17:47:00Z">
              <w:r w:rsidRPr="00BD5F07">
                <w:rPr>
                  <w:rFonts w:ascii="Arial" w:eastAsia="Times New Roman" w:hAnsi="Arial"/>
                  <w:b/>
                  <w:bCs/>
                  <w:i/>
                  <w:iCs/>
                  <w:sz w:val="18"/>
                  <w:lang w:eastAsia="sv-SE"/>
                </w:rPr>
                <w:t>uplinkTxSwitching</w:t>
              </w:r>
            </w:ins>
            <w:ins w:id="203" w:author="Post R2#122_v1" w:date="2023-05-30T15:37:00Z">
              <w:r w:rsidR="006C5416">
                <w:rPr>
                  <w:rFonts w:ascii="Arial" w:eastAsia="Times New Roman" w:hAnsi="Arial"/>
                  <w:b/>
                  <w:bCs/>
                  <w:i/>
                  <w:iCs/>
                  <w:sz w:val="18"/>
                  <w:lang w:eastAsia="sv-SE"/>
                </w:rPr>
                <w:t>Associated</w:t>
              </w:r>
            </w:ins>
            <w:ins w:id="204" w:author="Huawei, HiSilicon" w:date="2023-05-11T17:47:00Z">
              <w:r w:rsidRPr="00BD5F07">
                <w:rPr>
                  <w:rFonts w:ascii="Arial" w:eastAsia="Times New Roman" w:hAnsi="Arial"/>
                  <w:b/>
                  <w:bCs/>
                  <w:i/>
                  <w:iCs/>
                  <w:sz w:val="18"/>
                  <w:lang w:eastAsia="sv-SE"/>
                </w:rPr>
                <w:t>Band</w:t>
              </w:r>
            </w:ins>
            <w:ins w:id="205" w:author="Post R2#122_v1" w:date="2023-05-30T15:37:00Z">
              <w:r w:rsidR="006C5416">
                <w:rPr>
                  <w:rFonts w:ascii="Arial" w:eastAsia="Times New Roman" w:hAnsi="Arial"/>
                  <w:b/>
                  <w:bCs/>
                  <w:i/>
                  <w:iCs/>
                  <w:sz w:val="18"/>
                  <w:lang w:eastAsia="sv-SE"/>
                </w:rPr>
                <w:t>DualUL</w:t>
              </w:r>
            </w:ins>
            <w:ins w:id="206" w:author="Post R2#122_v2" w:date="2023-05-31T09:59:00Z">
              <w:r w:rsidR="002C0F20">
                <w:rPr>
                  <w:rFonts w:ascii="Arial" w:eastAsia="Times New Roman" w:hAnsi="Arial"/>
                  <w:b/>
                  <w:bCs/>
                  <w:i/>
                  <w:iCs/>
                  <w:sz w:val="18"/>
                  <w:lang w:eastAsia="sv-SE"/>
                </w:rPr>
                <w:t>-</w:t>
              </w:r>
            </w:ins>
            <w:commentRangeStart w:id="207"/>
            <w:commentRangeStart w:id="208"/>
            <w:commentRangeStart w:id="209"/>
            <w:commentRangeStart w:id="210"/>
            <w:ins w:id="211" w:author="Huawei, HiSilicon" w:date="2023-05-11T17:47:00Z">
              <w:del w:id="212" w:author="Post R2#122_v1" w:date="2023-05-30T15:37:00Z">
                <w:r w:rsidRPr="00BD5F07" w:rsidDel="006C5416">
                  <w:rPr>
                    <w:rFonts w:ascii="Arial" w:eastAsia="Times New Roman" w:hAnsi="Arial"/>
                    <w:b/>
                    <w:bCs/>
                    <w:i/>
                    <w:iCs/>
                    <w:sz w:val="18"/>
                    <w:lang w:eastAsia="sv-SE"/>
                  </w:rPr>
                  <w:delText>TxState</w:delText>
                </w:r>
              </w:del>
            </w:ins>
            <w:commentRangeEnd w:id="207"/>
            <w:r w:rsidR="000F1102">
              <w:rPr>
                <w:rStyle w:val="CommentReference"/>
              </w:rPr>
              <w:commentReference w:id="207"/>
            </w:r>
            <w:commentRangeEnd w:id="208"/>
            <w:r w:rsidR="006C5416">
              <w:rPr>
                <w:rStyle w:val="CommentReference"/>
              </w:rPr>
              <w:commentReference w:id="208"/>
            </w:r>
            <w:commentRangeEnd w:id="209"/>
            <w:r w:rsidR="004B3DF6">
              <w:rPr>
                <w:rStyle w:val="CommentReference"/>
              </w:rPr>
              <w:commentReference w:id="209"/>
            </w:r>
            <w:commentRangeEnd w:id="210"/>
            <w:r w:rsidR="002C0F20">
              <w:rPr>
                <w:rStyle w:val="CommentReference"/>
              </w:rPr>
              <w:commentReference w:id="210"/>
            </w:r>
            <w:ins w:id="213" w:author="Huawei, HiSilicon" w:date="2023-05-11T17:47:00Z">
              <w:r w:rsidRPr="00BD5F07">
                <w:rPr>
                  <w:rFonts w:ascii="Arial" w:eastAsia="Times New Roman" w:hAnsi="Arial"/>
                  <w:b/>
                  <w:bCs/>
                  <w:i/>
                  <w:iCs/>
                  <w:sz w:val="18"/>
                  <w:lang w:eastAsia="sv-SE"/>
                </w:rPr>
                <w:t>List</w:t>
              </w:r>
            </w:ins>
          </w:p>
          <w:p w14:paraId="56AEB059" w14:textId="35FCE4FE" w:rsidR="00907276" w:rsidRPr="00BD5F07" w:rsidRDefault="00907276" w:rsidP="00907276">
            <w:pPr>
              <w:keepNext/>
              <w:keepLines/>
              <w:overflowPunct w:val="0"/>
              <w:autoSpaceDE w:val="0"/>
              <w:autoSpaceDN w:val="0"/>
              <w:adjustRightInd w:val="0"/>
              <w:spacing w:after="0"/>
              <w:textAlignment w:val="baseline"/>
              <w:rPr>
                <w:ins w:id="214" w:author="Huawei, HiSilicon" w:date="2023-05-11T17:47:00Z"/>
                <w:rFonts w:ascii="Arial" w:eastAsia="Calibri" w:hAnsi="Arial"/>
                <w:b/>
                <w:i/>
                <w:sz w:val="18"/>
                <w:szCs w:val="22"/>
                <w:lang w:eastAsia="sv-SE"/>
              </w:rPr>
            </w:pPr>
            <w:ins w:id="215"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transmtting band(s) </w:t>
              </w:r>
              <w:r w:rsidRPr="00F018A4">
                <w:rPr>
                  <w:rFonts w:ascii="Arial" w:eastAsia="Yu Mincho" w:hAnsi="Arial"/>
                  <w:sz w:val="18"/>
                  <w:lang w:eastAsia="ja-JP"/>
                </w:rPr>
                <w:t xml:space="preserve">as specified in TS 38.214 [19], clause 6.16.  </w:t>
              </w:r>
            </w:ins>
            <w:ins w:id="216" w:author="Post R2#122_v2" w:date="2023-05-31T09:59:00Z">
              <w:r w:rsidR="00A03DEC" w:rsidRPr="00A03DEC">
                <w:rPr>
                  <w:rFonts w:ascii="Arial" w:eastAsia="Yu Mincho" w:hAnsi="Arial"/>
                  <w:sz w:val="18"/>
                  <w:lang w:eastAsia="ja-JP"/>
                </w:rPr>
                <w:t>The network ensures that each band pair of a transmitting band and an associated band supports the dualUL switching option.</w:t>
              </w:r>
            </w:ins>
          </w:p>
        </w:tc>
      </w:tr>
      <w:tr w:rsidR="00907276" w:rsidRPr="00BD5F07" w14:paraId="61ECE831" w14:textId="77777777" w:rsidTr="006D37B8">
        <w:trPr>
          <w:ins w:id="217"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218" w:author="Huawei, HiSilicon" w:date="2023-05-11T17:47:00Z"/>
                <w:rFonts w:ascii="Arial" w:eastAsia="Times New Roman" w:hAnsi="Arial"/>
                <w:b/>
                <w:bCs/>
                <w:i/>
                <w:iCs/>
                <w:sz w:val="18"/>
                <w:lang w:eastAsia="sv-SE"/>
              </w:rPr>
            </w:pPr>
            <w:ins w:id="219" w:author="Huawei, HiSilicon" w:date="2023-05-11T17:47:00Z">
              <w:r w:rsidRPr="001E2F7F">
                <w:rPr>
                  <w:rFonts w:ascii="Arial" w:eastAsia="Times New Roman" w:hAnsi="Arial"/>
                  <w:b/>
                  <w:bCs/>
                  <w:i/>
                  <w:iCs/>
                  <w:sz w:val="18"/>
                  <w:lang w:eastAsia="sv-SE"/>
                </w:rPr>
                <w:t>UplinkTxSwitchingBandIndex</w:t>
              </w:r>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220" w:author="Huawei, HiSilicon" w:date="2023-05-11T17:47:00Z"/>
                <w:rFonts w:ascii="Arial" w:eastAsia="Calibri" w:hAnsi="Arial"/>
                <w:b/>
                <w:i/>
                <w:sz w:val="18"/>
                <w:szCs w:val="22"/>
                <w:lang w:eastAsia="sv-SE"/>
              </w:rPr>
            </w:pPr>
            <w:ins w:id="221"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222"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223"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224" w:author="Post R2#122" w:date="2023-05-29T12:41:00Z"/>
                <w:rFonts w:ascii="Arial" w:eastAsia="Calibri" w:hAnsi="Arial"/>
                <w:b/>
                <w:sz w:val="18"/>
                <w:szCs w:val="22"/>
                <w:lang w:eastAsia="sv-SE"/>
              </w:rPr>
            </w:pPr>
            <w:ins w:id="225" w:author="Post R2#122" w:date="2023-05-29T12:41:00Z">
              <w:r w:rsidRPr="00C91111">
                <w:rPr>
                  <w:rFonts w:ascii="Arial" w:eastAsia="Calibri" w:hAnsi="Arial"/>
                  <w:b/>
                  <w:i/>
                  <w:sz w:val="18"/>
                  <w:szCs w:val="22"/>
                  <w:lang w:eastAsia="sv-SE"/>
                </w:rPr>
                <w:lastRenderedPageBreak/>
                <w:t>UplinkTxSwitchingBandPairConfig</w:t>
              </w:r>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226"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227" w:author="Post R2#122" w:date="2023-05-29T12:41:00Z"/>
                <w:rFonts w:ascii="Arial" w:eastAsia="Times New Roman" w:hAnsi="Arial"/>
                <w:b/>
                <w:bCs/>
                <w:i/>
                <w:iCs/>
                <w:sz w:val="18"/>
                <w:lang w:eastAsia="sv-SE"/>
              </w:rPr>
            </w:pPr>
            <w:ins w:id="228" w:author="Post R2#122" w:date="2023-05-29T12:42:00Z">
              <w:r>
                <w:rPr>
                  <w:rFonts w:ascii="Arial" w:eastAsia="Times New Roman" w:hAnsi="Arial"/>
                  <w:b/>
                  <w:bCs/>
                  <w:i/>
                  <w:iCs/>
                  <w:sz w:val="18"/>
                  <w:lang w:eastAsia="sv-SE"/>
                </w:rPr>
                <w:t>b</w:t>
              </w:r>
            </w:ins>
            <w:ins w:id="229"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230" w:author="Post R2#122" w:date="2023-05-29T12:41:00Z"/>
                <w:rFonts w:ascii="Arial" w:eastAsia="Calibri" w:hAnsi="Arial"/>
                <w:b/>
                <w:i/>
                <w:sz w:val="18"/>
                <w:szCs w:val="22"/>
                <w:lang w:eastAsia="sv-SE"/>
              </w:rPr>
            </w:pPr>
            <w:ins w:id="231" w:author="Post R2#122" w:date="2023-05-29T12:41:00Z">
              <w:r w:rsidRPr="00BD5F07">
                <w:rPr>
                  <w:rFonts w:ascii="Arial" w:eastAsia="Times New Roman" w:hAnsi="Arial"/>
                  <w:bCs/>
                  <w:iCs/>
                  <w:sz w:val="18"/>
                  <w:lang w:eastAsia="sv-SE"/>
                </w:rPr>
                <w:t xml:space="preserve">Indicates the </w:t>
              </w:r>
            </w:ins>
            <w:ins w:id="232"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r w:rsidR="00C91111" w:rsidRPr="00BD5F07" w14:paraId="4A15ECBC" w14:textId="77777777" w:rsidTr="00782021">
        <w:trPr>
          <w:ins w:id="233"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4CA9FF68" w:rsidR="00C91111" w:rsidRPr="00BD5F07" w:rsidRDefault="00C91111" w:rsidP="00782021">
            <w:pPr>
              <w:keepNext/>
              <w:keepLines/>
              <w:overflowPunct w:val="0"/>
              <w:autoSpaceDE w:val="0"/>
              <w:autoSpaceDN w:val="0"/>
              <w:adjustRightInd w:val="0"/>
              <w:spacing w:after="0"/>
              <w:textAlignment w:val="baseline"/>
              <w:rPr>
                <w:ins w:id="234" w:author="Post R2#122" w:date="2023-05-29T12:41:00Z"/>
                <w:rFonts w:ascii="Arial" w:eastAsia="Times New Roman" w:hAnsi="Arial"/>
                <w:b/>
                <w:bCs/>
                <w:i/>
                <w:iCs/>
                <w:sz w:val="18"/>
                <w:lang w:eastAsia="sv-SE"/>
              </w:rPr>
            </w:pPr>
            <w:commentRangeStart w:id="235"/>
            <w:commentRangeStart w:id="236"/>
            <w:commentRangeStart w:id="237"/>
            <w:commentRangeStart w:id="238"/>
            <w:ins w:id="239" w:author="Post R2#122" w:date="2023-05-29T12:43:00Z">
              <w:r>
                <w:rPr>
                  <w:rFonts w:ascii="Arial" w:eastAsia="Times New Roman" w:hAnsi="Arial"/>
                  <w:b/>
                  <w:bCs/>
                  <w:i/>
                  <w:iCs/>
                  <w:sz w:val="18"/>
                  <w:lang w:eastAsia="sv-SE"/>
                </w:rPr>
                <w:t>switching</w:t>
              </w:r>
            </w:ins>
            <w:ins w:id="240" w:author="Post R2#122" w:date="2023-05-29T12:42:00Z">
              <w:r>
                <w:rPr>
                  <w:rFonts w:ascii="Arial" w:eastAsia="Times New Roman" w:hAnsi="Arial"/>
                  <w:b/>
                  <w:bCs/>
                  <w:i/>
                  <w:iCs/>
                  <w:sz w:val="18"/>
                  <w:lang w:eastAsia="sv-SE"/>
                </w:rPr>
                <w:t>2T-</w:t>
              </w:r>
              <w:del w:id="241" w:author="Post R2#122_v3" w:date="2023-05-31T17:24:00Z">
                <w:r w:rsidDel="00C861F8">
                  <w:rPr>
                    <w:rFonts w:ascii="Arial" w:eastAsia="Times New Roman" w:hAnsi="Arial"/>
                    <w:b/>
                    <w:bCs/>
                    <w:i/>
                    <w:iCs/>
                    <w:sz w:val="18"/>
                    <w:lang w:eastAsia="sv-SE"/>
                  </w:rPr>
                  <w:delText>ModeForBandPair</w:delText>
                </w:r>
              </w:del>
            </w:ins>
            <w:commentRangeEnd w:id="235"/>
            <w:del w:id="242" w:author="Post R2#122_v3" w:date="2023-05-31T17:24:00Z">
              <w:r w:rsidR="009E2EB2" w:rsidDel="00C861F8">
                <w:rPr>
                  <w:rStyle w:val="CommentReference"/>
                </w:rPr>
                <w:commentReference w:id="235"/>
              </w:r>
              <w:commentRangeEnd w:id="236"/>
              <w:r w:rsidR="002C0F20" w:rsidDel="00C861F8">
                <w:rPr>
                  <w:rStyle w:val="CommentReference"/>
                </w:rPr>
                <w:commentReference w:id="236"/>
              </w:r>
            </w:del>
            <w:commentRangeEnd w:id="237"/>
            <w:commentRangeEnd w:id="238"/>
            <w:ins w:id="243" w:author="Post R2#122_v3" w:date="2023-05-31T17:24:00Z">
              <w:r w:rsidR="00C861F8">
                <w:rPr>
                  <w:rFonts w:ascii="Arial" w:eastAsia="Times New Roman" w:hAnsi="Arial"/>
                  <w:b/>
                  <w:bCs/>
                  <w:i/>
                  <w:iCs/>
                  <w:sz w:val="18"/>
                  <w:lang w:eastAsia="sv-SE"/>
                </w:rPr>
                <w:t>Du</w:t>
              </w:r>
            </w:ins>
            <w:ins w:id="244" w:author="Post R2#122_v3" w:date="2023-05-31T17:25:00Z">
              <w:r w:rsidR="00C861F8">
                <w:rPr>
                  <w:rFonts w:ascii="Arial" w:eastAsia="Times New Roman" w:hAnsi="Arial"/>
                  <w:b/>
                  <w:bCs/>
                  <w:i/>
                  <w:iCs/>
                  <w:sz w:val="18"/>
                  <w:lang w:eastAsia="sv-SE"/>
                </w:rPr>
                <w:t>alUL</w:t>
              </w:r>
            </w:ins>
            <w:r w:rsidR="003D673A">
              <w:rPr>
                <w:rStyle w:val="CommentReference"/>
              </w:rPr>
              <w:commentReference w:id="237"/>
            </w:r>
            <w:r w:rsidR="00C861F8">
              <w:rPr>
                <w:rStyle w:val="CommentReference"/>
              </w:rPr>
              <w:commentReference w:id="238"/>
            </w:r>
          </w:p>
          <w:p w14:paraId="69DC78DF" w14:textId="024CFCC7" w:rsidR="00C91111" w:rsidRPr="00BD5F07" w:rsidRDefault="00C91111" w:rsidP="00C91111">
            <w:pPr>
              <w:keepNext/>
              <w:keepLines/>
              <w:overflowPunct w:val="0"/>
              <w:autoSpaceDE w:val="0"/>
              <w:autoSpaceDN w:val="0"/>
              <w:adjustRightInd w:val="0"/>
              <w:spacing w:after="0"/>
              <w:textAlignment w:val="baseline"/>
              <w:rPr>
                <w:ins w:id="245" w:author="Post R2#122" w:date="2023-05-29T12:41:00Z"/>
                <w:rFonts w:ascii="Arial" w:eastAsia="Calibri" w:hAnsi="Arial"/>
                <w:b/>
                <w:i/>
                <w:sz w:val="18"/>
                <w:szCs w:val="22"/>
                <w:lang w:eastAsia="sv-SE"/>
              </w:rPr>
            </w:pPr>
            <w:ins w:id="246"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47" w:author="Post R2#122" w:date="2023-05-29T12:46:00Z">
              <w:r>
                <w:rPr>
                  <w:rFonts w:ascii="Arial" w:eastAsia="Times New Roman" w:hAnsi="Arial"/>
                  <w:bCs/>
                  <w:iCs/>
                  <w:sz w:val="18"/>
                  <w:lang w:eastAsia="sv-SE"/>
                </w:rPr>
                <w:t xml:space="preserve">when UL Tx switching is performed between the two bands within the band pair </w:t>
              </w:r>
            </w:ins>
            <w:ins w:id="248"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49"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50"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3D6A8363" w:rsidR="00C91111" w:rsidRPr="00BD5F07" w:rsidRDefault="00C91111" w:rsidP="00782021">
            <w:pPr>
              <w:keepNext/>
              <w:keepLines/>
              <w:overflowPunct w:val="0"/>
              <w:autoSpaceDE w:val="0"/>
              <w:autoSpaceDN w:val="0"/>
              <w:adjustRightInd w:val="0"/>
              <w:spacing w:after="0"/>
              <w:textAlignment w:val="baseline"/>
              <w:rPr>
                <w:ins w:id="251" w:author="Post R2#122" w:date="2023-05-29T12:41:00Z"/>
                <w:rFonts w:ascii="Arial" w:eastAsia="Times New Roman" w:hAnsi="Arial"/>
                <w:b/>
                <w:bCs/>
                <w:i/>
                <w:iCs/>
                <w:sz w:val="18"/>
                <w:lang w:eastAsia="sv-SE"/>
              </w:rPr>
            </w:pPr>
            <w:ins w:id="252" w:author="Post R2#122" w:date="2023-05-29T12:43:00Z">
              <w:r>
                <w:rPr>
                  <w:rFonts w:ascii="Arial" w:eastAsia="Times New Roman" w:hAnsi="Arial"/>
                  <w:b/>
                  <w:bCs/>
                  <w:i/>
                  <w:iCs/>
                  <w:sz w:val="18"/>
                  <w:lang w:eastAsia="sv-SE"/>
                </w:rPr>
                <w:t>switchingOption</w:t>
              </w:r>
              <w:commentRangeStart w:id="253"/>
              <w:commentRangeStart w:id="254"/>
              <w:r>
                <w:rPr>
                  <w:rFonts w:ascii="Arial" w:eastAsia="Times New Roman" w:hAnsi="Arial"/>
                  <w:b/>
                  <w:bCs/>
                  <w:i/>
                  <w:iCs/>
                  <w:sz w:val="18"/>
                  <w:lang w:eastAsia="sv-SE"/>
                </w:rPr>
                <w:t>Conf</w:t>
              </w:r>
            </w:ins>
            <w:ins w:id="255" w:author="Riki Okawa (大川 立樹)" w:date="2023-05-31T04:36:00Z">
              <w:r w:rsidR="007E0822">
                <w:rPr>
                  <w:rFonts w:ascii="Arial" w:eastAsia="Times New Roman" w:hAnsi="Arial"/>
                  <w:b/>
                  <w:bCs/>
                  <w:i/>
                  <w:iCs/>
                  <w:sz w:val="18"/>
                  <w:lang w:eastAsia="sv-SE"/>
                </w:rPr>
                <w:t>i</w:t>
              </w:r>
            </w:ins>
            <w:ins w:id="256" w:author="Post R2#122" w:date="2023-05-29T12:43:00Z">
              <w:r>
                <w:rPr>
                  <w:rFonts w:ascii="Arial" w:eastAsia="Times New Roman" w:hAnsi="Arial"/>
                  <w:b/>
                  <w:bCs/>
                  <w:i/>
                  <w:iCs/>
                  <w:sz w:val="18"/>
                  <w:lang w:eastAsia="sv-SE"/>
                </w:rPr>
                <w:t>g</w:t>
              </w:r>
            </w:ins>
            <w:commentRangeEnd w:id="253"/>
            <w:r w:rsidR="007E0822">
              <w:rPr>
                <w:rStyle w:val="CommentReference"/>
              </w:rPr>
              <w:commentReference w:id="253"/>
            </w:r>
            <w:commentRangeEnd w:id="254"/>
            <w:r w:rsidR="009E685A">
              <w:rPr>
                <w:rStyle w:val="CommentReference"/>
              </w:rPr>
              <w:commentReference w:id="254"/>
            </w:r>
            <w:ins w:id="257" w:author="Post R2#122" w:date="2023-05-29T12:43:00Z">
              <w:r>
                <w:rPr>
                  <w:rFonts w:ascii="Arial" w:eastAsia="Times New Roman" w:hAnsi="Arial"/>
                  <w:b/>
                  <w:bCs/>
                  <w:i/>
                  <w:iCs/>
                  <w:sz w:val="18"/>
                  <w:lang w:eastAsia="sv-SE"/>
                </w:rPr>
                <w:t>ForBandPair</w:t>
              </w:r>
            </w:ins>
          </w:p>
          <w:p w14:paraId="000196DD" w14:textId="56B9BC80" w:rsidR="00C91111" w:rsidRPr="00BD5F07" w:rsidRDefault="00C91111" w:rsidP="00C91111">
            <w:pPr>
              <w:keepNext/>
              <w:keepLines/>
              <w:overflowPunct w:val="0"/>
              <w:autoSpaceDE w:val="0"/>
              <w:autoSpaceDN w:val="0"/>
              <w:adjustRightInd w:val="0"/>
              <w:spacing w:after="0"/>
              <w:textAlignment w:val="baseline"/>
              <w:rPr>
                <w:ins w:id="258" w:author="Post R2#122" w:date="2023-05-29T12:41:00Z"/>
                <w:rFonts w:ascii="Arial" w:eastAsia="Calibri" w:hAnsi="Arial"/>
                <w:b/>
                <w:i/>
                <w:sz w:val="18"/>
                <w:szCs w:val="22"/>
                <w:lang w:eastAsia="sv-SE"/>
              </w:rPr>
            </w:pPr>
            <w:ins w:id="259" w:author="Post R2#122" w:date="2023-05-29T12:41:00Z">
              <w:r w:rsidRPr="00F018A4">
                <w:rPr>
                  <w:rFonts w:ascii="Arial" w:eastAsia="Yu Mincho" w:hAnsi="Arial"/>
                  <w:sz w:val="18"/>
                  <w:lang w:eastAsia="ja-JP"/>
                </w:rPr>
                <w:t xml:space="preserve">Indicates the </w:t>
              </w:r>
            </w:ins>
            <w:ins w:id="260" w:author="Post R2#122" w:date="2023-05-29T12:44:00Z">
              <w:r>
                <w:rPr>
                  <w:rFonts w:ascii="Arial" w:eastAsia="Yu Mincho" w:hAnsi="Arial"/>
                  <w:sz w:val="18"/>
                  <w:lang w:eastAsia="ja-JP"/>
                </w:rPr>
                <w:t>switching option for the band pair</w:t>
              </w:r>
            </w:ins>
            <w:ins w:id="261"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r w:rsidRPr="007D40E2">
              <w:rPr>
                <w:rFonts w:ascii="Arial" w:eastAsia="Calibri" w:hAnsi="Arial" w:cs="Arial"/>
                <w:i/>
                <w:sz w:val="18"/>
                <w:szCs w:val="22"/>
                <w:lang w:eastAsia="ja-JP"/>
              </w:rPr>
              <w:t>drx-ConfigSecondaryGroup</w:t>
            </w:r>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r w:rsidRPr="007D40E2">
              <w:rPr>
                <w:rFonts w:ascii="Arial" w:eastAsia="Times New Roman"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xml:space="preserve"> or there is at least one per FR gap of the same FR which the SCell belongs to and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r w:rsidRPr="007D40E2">
              <w:rPr>
                <w:rFonts w:ascii="Arial" w:eastAsia="Calibri" w:hAnsi="Arial"/>
                <w:i/>
                <w:sz w:val="18"/>
                <w:szCs w:val="22"/>
                <w:lang w:eastAsia="ja-JP"/>
              </w:rPr>
              <w:t>masterCellGroup:</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at change of AS security key derived from K</w:t>
            </w:r>
            <w:r w:rsidRPr="007D40E2">
              <w:rPr>
                <w:rFonts w:ascii="Arial" w:eastAsia="Calibri" w:hAnsi="Arial"/>
                <w:sz w:val="18"/>
                <w:szCs w:val="22"/>
                <w:vertAlign w:val="subscript"/>
                <w:lang w:eastAsia="ja-JP"/>
              </w:rPr>
              <w:t>gNB</w:t>
            </w:r>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 contained in a </w:t>
            </w:r>
            <w:r w:rsidRPr="007D40E2">
              <w:rPr>
                <w:rFonts w:ascii="Arial" w:eastAsia="Calibri" w:hAnsi="Arial"/>
                <w:i/>
                <w:sz w:val="18"/>
                <w:szCs w:val="22"/>
                <w:lang w:eastAsia="ja-JP"/>
              </w:rPr>
              <w:t>DLInformationTransferMRDC</w:t>
            </w:r>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r w:rsidRPr="007D40E2">
              <w:rPr>
                <w:rFonts w:ascii="Arial" w:eastAsia="Calibri" w:hAnsi="Arial"/>
                <w:i/>
                <w:sz w:val="18"/>
                <w:szCs w:val="22"/>
                <w:lang w:eastAsia="ja-JP"/>
              </w:rPr>
              <w:t>secondaryCellGroup</w:t>
            </w:r>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PSCell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PSCell,</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S-K</w:t>
            </w:r>
            <w:r w:rsidRPr="007D40E2">
              <w:rPr>
                <w:rFonts w:ascii="Arial" w:eastAsia="Times New Roman" w:hAnsi="Arial" w:cs="Arial"/>
                <w:sz w:val="18"/>
                <w:szCs w:val="18"/>
                <w:vertAlign w:val="subscript"/>
                <w:lang w:eastAsia="ja-JP"/>
              </w:rPr>
              <w:t>gNB</w:t>
            </w:r>
            <w:r w:rsidRPr="007D40E2">
              <w:rPr>
                <w:rFonts w:ascii="Arial" w:eastAsia="Times New Roman" w:hAnsi="Arial" w:cs="Arial"/>
                <w:sz w:val="18"/>
                <w:szCs w:val="18"/>
                <w:lang w:eastAsia="ja-JP"/>
              </w:rPr>
              <w:t xml:space="preserve"> in NR-DC while the UE is configured with at least one radio bearer with </w:t>
            </w:r>
            <w:r w:rsidRPr="007D40E2">
              <w:rPr>
                <w:rFonts w:ascii="Arial" w:eastAsia="Times New Roman" w:hAnsi="Arial" w:cs="Arial"/>
                <w:i/>
                <w:sz w:val="18"/>
                <w:szCs w:val="18"/>
                <w:lang w:eastAsia="ja-JP"/>
              </w:rPr>
              <w:t>keyToUse</w:t>
            </w:r>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r w:rsidRPr="007D40E2">
              <w:rPr>
                <w:rFonts w:ascii="Arial" w:eastAsia="Times New Roman" w:hAnsi="Arial" w:cs="Arial"/>
                <w:i/>
                <w:sz w:val="18"/>
                <w:szCs w:val="18"/>
                <w:lang w:eastAsia="ja-JP"/>
              </w:rPr>
              <w:t>RRCReconfiguration</w:t>
            </w:r>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 xml:space="preserve">RRCResume </w:t>
            </w:r>
            <w:r w:rsidRPr="007D40E2">
              <w:rPr>
                <w:rFonts w:ascii="Arial" w:eastAsia="Calibri" w:hAnsi="Arial" w:cs="Arial"/>
                <w:sz w:val="18"/>
                <w:szCs w:val="22"/>
                <w:lang w:eastAsia="ja-JP"/>
              </w:rPr>
              <w:t xml:space="preserve">and </w:t>
            </w:r>
            <w:r w:rsidRPr="007D40E2">
              <w:rPr>
                <w:rFonts w:ascii="Arial" w:eastAsia="Calibri" w:hAnsi="Arial" w:cs="Arial"/>
                <w:i/>
                <w:sz w:val="18"/>
                <w:szCs w:val="22"/>
                <w:lang w:eastAsia="ja-JP"/>
              </w:rPr>
              <w:t>RRCSetup</w:t>
            </w:r>
            <w:r w:rsidRPr="007D40E2">
              <w:rPr>
                <w:rFonts w:ascii="Arial" w:eastAsia="Calibri" w:hAnsi="Arial" w:cs="Arial"/>
                <w:sz w:val="18"/>
                <w:szCs w:val="22"/>
                <w:lang w:eastAsia="ja-JP"/>
              </w:rPr>
              <w:t xml:space="preserve"> messages and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RRCReconfiguration</w:t>
            </w:r>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Times New Roman"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r w:rsidRPr="007D40E2">
              <w:rPr>
                <w:rFonts w:ascii="Arial" w:eastAsia="Times New Roman" w:hAnsi="Arial" w:cs="Arial"/>
                <w:i/>
                <w:sz w:val="18"/>
                <w:lang w:eastAsia="sv-SE"/>
              </w:rPr>
              <w:t>masterCellGroup</w:t>
            </w:r>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r w:rsidRPr="007D40E2">
              <w:rPr>
                <w:rFonts w:ascii="Arial" w:eastAsia="Calibri" w:hAnsi="Arial"/>
                <w:i/>
                <w:sz w:val="18"/>
                <w:szCs w:val="22"/>
              </w:rPr>
              <w:t>secondaryCellGroup</w:t>
            </w:r>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r w:rsidRPr="007D40E2">
              <w:rPr>
                <w:rFonts w:ascii="Arial" w:eastAsia="Calibri" w:hAnsi="Arial" w:cs="Arial"/>
                <w:i/>
                <w:sz w:val="18"/>
                <w:lang w:eastAsia="sv-SE"/>
              </w:rPr>
              <w:t>SpCellConfig</w:t>
            </w:r>
            <w:r w:rsidRPr="007D40E2">
              <w:rPr>
                <w:rFonts w:ascii="Arial" w:eastAsia="Calibri" w:hAnsi="Arial" w:cs="Arial"/>
                <w:sz w:val="18"/>
                <w:szCs w:val="22"/>
                <w:lang w:eastAsia="sv-SE"/>
              </w:rPr>
              <w:t xml:space="preserve"> for the PSCell.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optionally present, Need M, in an SpCellConfig for the PSCell.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S-K</w:t>
      </w:r>
      <w:r w:rsidRPr="007D40E2">
        <w:rPr>
          <w:rFonts w:eastAsia="Times New Roman"/>
          <w:vertAlign w:val="subscript"/>
          <w:lang w:eastAsia="ja-JP"/>
        </w:rPr>
        <w:t>gNB</w:t>
      </w:r>
      <w:r w:rsidRPr="007D40E2">
        <w:rPr>
          <w:rFonts w:eastAsia="Times New Roman"/>
          <w:lang w:eastAsia="ja-JP"/>
        </w:rPr>
        <w:t>/S-K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masterCellGroup</w:t>
      </w:r>
      <w:r w:rsidRPr="007D40E2">
        <w:rPr>
          <w:rFonts w:eastAsia="Times New Roman"/>
          <w:lang w:eastAsia="ja-JP"/>
        </w:rPr>
        <w:t xml:space="preserve">, the network releases all existing MCG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In case of change of AS security key derived from K</w:t>
      </w:r>
      <w:r w:rsidRPr="007D40E2">
        <w:rPr>
          <w:rFonts w:eastAsia="Times New Roman"/>
          <w:vertAlign w:val="subscript"/>
          <w:lang w:eastAsia="ja-JP"/>
        </w:rPr>
        <w:t>gNB</w:t>
      </w:r>
      <w:r w:rsidRPr="007D40E2">
        <w:rPr>
          <w:rFonts w:eastAsia="Times New Roman"/>
          <w:lang w:eastAsia="ja-JP"/>
        </w:rPr>
        <w:t>/K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secondaryCellGroup</w:t>
      </w:r>
      <w:r w:rsidRPr="007D40E2">
        <w:rPr>
          <w:rFonts w:eastAsia="Times New Roman"/>
          <w:lang w:eastAsia="ja-JP"/>
        </w:rPr>
        <w:t xml:space="preserve">, the network releases all existing SCG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Heading3"/>
        <w:rPr>
          <w:noProof/>
        </w:rPr>
      </w:pPr>
    </w:p>
    <w:sectPr w:rsidR="00E73325" w:rsidSect="007D40E2">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pple (Yuqin Chen)" w:date="2023-06-01T14:17:00Z" w:initials="Yuqin">
    <w:p w14:paraId="5B4B730A" w14:textId="77777777" w:rsidR="008B48BE" w:rsidRDefault="008B48BE" w:rsidP="0011325B">
      <w:r>
        <w:rPr>
          <w:rStyle w:val="CommentReference"/>
        </w:rPr>
        <w:annotationRef/>
      </w:r>
      <w:r>
        <w:rPr>
          <w:color w:val="000000"/>
        </w:rPr>
        <w:t>Should be B?</w:t>
      </w:r>
    </w:p>
  </w:comment>
  <w:comment w:id="25" w:author="Apple (Yuqin Chen)" w:date="2023-06-01T14:14:00Z" w:initials="Yuqin">
    <w:p w14:paraId="24AF14A0" w14:textId="07418589" w:rsidR="00EC4DE4" w:rsidRDefault="00EC4DE4" w:rsidP="00382BFF">
      <w:r>
        <w:rPr>
          <w:rStyle w:val="CommentReference"/>
        </w:rPr>
        <w:annotationRef/>
      </w:r>
      <w:r>
        <w:rPr>
          <w:color w:val="000000"/>
        </w:rPr>
        <w:t>missing 0</w:t>
      </w:r>
    </w:p>
  </w:comment>
  <w:comment w:id="52" w:author="Ericsson" w:date="2023-05-31T07:41:00Z" w:initials="LA">
    <w:p w14:paraId="09ABDAE2" w14:textId="266DF3B2" w:rsidR="00807293" w:rsidRDefault="00807293">
      <w:pPr>
        <w:pStyle w:val="CommentText"/>
      </w:pPr>
      <w:r>
        <w:rPr>
          <w:rStyle w:val="CommentReference"/>
        </w:rPr>
        <w:annotationRef/>
      </w:r>
      <w:r>
        <w:t>We agreed previously that this field should be optional. Also to make the name more meaningful we suggest to change it to “</w:t>
      </w:r>
      <w:r w:rsidRPr="00807293">
        <w:t>uplinkTxSwitching</w:t>
      </w:r>
      <w:r>
        <w:t>Priority</w:t>
      </w:r>
      <w:r w:rsidRPr="00807293">
        <w:t>List</w:t>
      </w:r>
      <w:r>
        <w:t>”.</w:t>
      </w:r>
    </w:p>
  </w:comment>
  <w:comment w:id="53" w:author="Post R2#122_v3" w:date="2023-05-31T17:26:00Z" w:initials="HW">
    <w:p w14:paraId="71D59399" w14:textId="77777777" w:rsidR="00C861F8" w:rsidRDefault="00C861F8">
      <w:pPr>
        <w:pStyle w:val="CommentText"/>
      </w:pPr>
      <w:r>
        <w:rPr>
          <w:rStyle w:val="CommentReference"/>
        </w:rPr>
        <w:annotationRef/>
      </w:r>
      <w:r>
        <w:t xml:space="preserve">Thanks for the comments. </w:t>
      </w:r>
    </w:p>
    <w:p w14:paraId="02FA4A42" w14:textId="17AB11C7" w:rsidR="00C861F8" w:rsidRDefault="00C861F8">
      <w:pPr>
        <w:pStyle w:val="CommentText"/>
      </w:pPr>
      <w:r>
        <w:t>The intention of this band list is to provide a band index for the later usage, e.g. band index used in band pair, band index used in associated band list.</w:t>
      </w:r>
    </w:p>
    <w:p w14:paraId="3180CD1B" w14:textId="6B197ED8" w:rsidR="00C861F8" w:rsidRDefault="00C861F8">
      <w:pPr>
        <w:pStyle w:val="CommentText"/>
      </w:pPr>
      <w:r>
        <w:t>Then for priority list, yes, we discussed and agreed it can be optional if NW can make sure no switching gap.</w:t>
      </w:r>
    </w:p>
    <w:p w14:paraId="593E25A0" w14:textId="0BB5D3D6" w:rsidR="00C861F8" w:rsidRDefault="00C861F8">
      <w:pPr>
        <w:pStyle w:val="CommentText"/>
      </w:pPr>
      <w:r>
        <w:t xml:space="preserve">During CR drafting, I found the priority list is duplicated with the configuration of band list. So I try to merge the priority list into the configuration list. And clarify the UE can use this configuration list to derive the location </w:t>
      </w:r>
      <w:r w:rsidRPr="00C861F8">
        <w:rPr>
          <w:color w:val="FF0000"/>
        </w:rPr>
        <w:t>when needed</w:t>
      </w:r>
      <w:r>
        <w:t xml:space="preserve">, which means if NW can make sure no switching gap, it can list the band in random order, but if it intend to use switching gap, it needs to list the band in priority order. But if we add “priority” in field name, it implies prority is always provided. </w:t>
      </w:r>
    </w:p>
    <w:p w14:paraId="2EA9A61E" w14:textId="2C01E018" w:rsidR="00C861F8" w:rsidRDefault="00C861F8">
      <w:pPr>
        <w:pStyle w:val="CommentText"/>
      </w:pPr>
      <w:r>
        <w:t>Hope this clarifies.</w:t>
      </w:r>
    </w:p>
  </w:comment>
  <w:comment w:id="55" w:author="OPPO (Qianxi Lu)" w:date="2023-05-30T09:05:00Z" w:initials="QX">
    <w:p w14:paraId="2DE27EEB" w14:textId="77777777" w:rsidR="00DB75EC" w:rsidRDefault="00DB75EC" w:rsidP="00782021">
      <w:pPr>
        <w:pStyle w:val="CommentText"/>
      </w:pPr>
      <w:r>
        <w:rPr>
          <w:rStyle w:val="CommentReference"/>
        </w:rPr>
        <w:annotationRef/>
      </w:r>
      <w:r>
        <w:rPr>
          <w:lang w:val="en-US"/>
        </w:rPr>
        <w:t>Typo?</w:t>
      </w:r>
    </w:p>
  </w:comment>
  <w:comment w:id="56" w:author="Post R2#122_v1" w:date="2023-05-30T15:11:00Z" w:initials="HW">
    <w:p w14:paraId="492A50DC" w14:textId="23A383B2" w:rsidR="00DB75EC" w:rsidRDefault="00DB75EC">
      <w:pPr>
        <w:pStyle w:val="CommentText"/>
      </w:pPr>
      <w:r>
        <w:rPr>
          <w:rStyle w:val="CommentReference"/>
        </w:rPr>
        <w:annotationRef/>
      </w:r>
      <w:r>
        <w:rPr>
          <w:rStyle w:val="CommentReference"/>
        </w:rPr>
        <w:annotationRef/>
      </w:r>
      <w:r>
        <w:rPr>
          <w:rStyle w:val="CommentReference"/>
        </w:rPr>
        <w:annotationRef/>
      </w:r>
      <w:r>
        <w:t>Yes, comma is missing. Thanks.</w:t>
      </w:r>
    </w:p>
  </w:comment>
  <w:comment w:id="70" w:author="Morton Lin (林牧台)" w:date="2023-05-30T20:53:00Z" w:initials="ML(">
    <w:p w14:paraId="263D891D" w14:textId="46CFCBD1" w:rsidR="00DB75EC" w:rsidRPr="00CF452C" w:rsidRDefault="00DB75EC">
      <w:pPr>
        <w:pStyle w:val="CommentText"/>
        <w:rPr>
          <w:rFonts w:eastAsia="PMingLiU"/>
          <w:lang w:eastAsia="zh-TW"/>
        </w:rPr>
      </w:pPr>
      <w:r>
        <w:rPr>
          <w:rStyle w:val="CommentReference"/>
        </w:rPr>
        <w:annotationRef/>
      </w:r>
      <w:r>
        <w:rPr>
          <w:rStyle w:val="CommentReference"/>
        </w:rPr>
        <w:t>Should it</w:t>
      </w:r>
      <w:r>
        <w:rPr>
          <w:rFonts w:eastAsia="PMingLiU"/>
          <w:lang w:eastAsia="zh-TW"/>
        </w:rPr>
        <w:t xml:space="preserve"> be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w:t>
      </w:r>
      <w:r>
        <w:rPr>
          <w:rStyle w:val="CommentReference"/>
        </w:rPr>
        <w:annotationRef/>
      </w:r>
      <w:r>
        <w:rPr>
          <w:rFonts w:eastAsia="PMingLiU"/>
          <w:lang w:eastAsia="zh-TW"/>
        </w:rPr>
        <w:t>”?</w:t>
      </w:r>
    </w:p>
  </w:comment>
  <w:comment w:id="71" w:author="Post R2#122_v2" w:date="2023-05-31T09:07:00Z" w:initials="HW">
    <w:p w14:paraId="2642FABC" w14:textId="3D334ED6" w:rsidR="00DB75EC" w:rsidRDefault="00DB75EC">
      <w:pPr>
        <w:pStyle w:val="CommentText"/>
      </w:pPr>
      <w:r>
        <w:rPr>
          <w:rStyle w:val="CommentReference"/>
        </w:rPr>
        <w:annotationRef/>
      </w:r>
      <w:r>
        <w:t>Yes, thanks for pointing out.</w:t>
      </w:r>
    </w:p>
  </w:comment>
  <w:comment w:id="78" w:author="OPPO (Qianxi Lu)" w:date="2023-05-30T09:05:00Z" w:initials="QX">
    <w:p w14:paraId="0A558ACE" w14:textId="77777777" w:rsidR="00DB75EC" w:rsidRDefault="00DB75EC" w:rsidP="00782021">
      <w:pPr>
        <w:pStyle w:val="CommentText"/>
      </w:pPr>
      <w:r>
        <w:rPr>
          <w:rStyle w:val="CommentReference"/>
        </w:rPr>
        <w:annotationRef/>
      </w:r>
      <w:r>
        <w:rPr>
          <w:lang w:val="en-US"/>
        </w:rPr>
        <w:t>Typo?</w:t>
      </w:r>
    </w:p>
  </w:comment>
  <w:comment w:id="79" w:author="Post R2#122_v1" w:date="2023-05-30T15:11:00Z" w:initials="HW">
    <w:p w14:paraId="52FFF81D" w14:textId="7DCCCAF4" w:rsidR="00DB75EC" w:rsidRDefault="00DB75EC">
      <w:pPr>
        <w:pStyle w:val="CommentText"/>
      </w:pPr>
      <w:r>
        <w:rPr>
          <w:rStyle w:val="CommentReference"/>
        </w:rPr>
        <w:annotationRef/>
      </w:r>
      <w:r>
        <w:rPr>
          <w:rStyle w:val="CommentReference"/>
        </w:rPr>
        <w:annotationRef/>
      </w:r>
      <w:r>
        <w:rPr>
          <w:rStyle w:val="CommentReference"/>
        </w:rPr>
        <w:annotationRef/>
      </w:r>
      <w:r>
        <w:t>Yes, comma is missing. Thanks.</w:t>
      </w:r>
    </w:p>
  </w:comment>
  <w:comment w:id="82" w:author="Riki Okawa (大川 立樹)" w:date="2023-05-31T04:40:00Z" w:initials="RO(立">
    <w:p w14:paraId="17E6F968" w14:textId="72F801E7" w:rsidR="00DB75EC" w:rsidRPr="00A16B71" w:rsidRDefault="00DB75EC">
      <w:pPr>
        <w:pStyle w:val="CommentText"/>
        <w:rPr>
          <w:rFonts w:eastAsia="MS Mincho"/>
          <w:lang w:eastAsia="ja-JP"/>
        </w:rPr>
      </w:pPr>
      <w:r>
        <w:rPr>
          <w:rStyle w:val="CommentReference"/>
        </w:rPr>
        <w:annotationRef/>
      </w:r>
      <w:r>
        <w:rPr>
          <w:rFonts w:eastAsia="MS Mincho" w:hint="eastAsia"/>
          <w:lang w:eastAsia="ja-JP"/>
        </w:rPr>
        <w:t>N</w:t>
      </w:r>
      <w:r>
        <w:rPr>
          <w:rFonts w:eastAsia="MS Mincho"/>
          <w:lang w:eastAsia="ja-JP"/>
        </w:rPr>
        <w:t>eed R might be better because the network may not configure any associated band if there is no need e.g. when the UE supports 2-port transmission on all bands. (There would be no bug even if Need M is used though…)</w:t>
      </w:r>
    </w:p>
  </w:comment>
  <w:comment w:id="83" w:author="Post R2#122_v2" w:date="2023-05-31T09:20:00Z" w:initials="HW">
    <w:p w14:paraId="3CC97149" w14:textId="6A8FA74B" w:rsidR="00334149" w:rsidRDefault="00334149">
      <w:pPr>
        <w:pStyle w:val="CommentText"/>
      </w:pPr>
      <w:r>
        <w:rPr>
          <w:rStyle w:val="CommentReference"/>
        </w:rPr>
        <w:annotationRef/>
      </w:r>
      <w:r>
        <w:t>Yes, you are right</w:t>
      </w:r>
      <w:r w:rsidR="00A03DEC">
        <w:t>, from siganaling point of view, we’d better to enable release of associated band, but I prefer to change the minimum number of the list from 1 to 0. Otherwise, for each setup, the associated band list needs to be present even if it does not have change.</w:t>
      </w:r>
      <w:r>
        <w:t xml:space="preserve"> </w:t>
      </w:r>
    </w:p>
  </w:comment>
  <w:comment w:id="107" w:author="Post R2#122_v1" w:date="2023-05-30T15:12:00Z" w:initials="HW">
    <w:p w14:paraId="2CBF3739" w14:textId="10BFF966" w:rsidR="00DB75EC" w:rsidRDefault="00DB75EC">
      <w:pPr>
        <w:pStyle w:val="CommentText"/>
      </w:pPr>
      <w:r>
        <w:rPr>
          <w:rStyle w:val="CommentReference"/>
        </w:rPr>
        <w:annotationRef/>
      </w:r>
      <w:r>
        <w:t>To similify the naming.</w:t>
      </w:r>
    </w:p>
  </w:comment>
  <w:comment w:id="114" w:author="OPPO (Qianxi Lu)" w:date="2023-05-30T09:06:00Z" w:initials="QX">
    <w:p w14:paraId="74C4B1C4" w14:textId="77777777" w:rsidR="00DB75EC" w:rsidRDefault="00DB75EC" w:rsidP="00782021">
      <w:pPr>
        <w:pStyle w:val="CommentText"/>
      </w:pPr>
      <w:r>
        <w:rPr>
          <w:rStyle w:val="CommentReference"/>
        </w:rPr>
        <w:annotationRef/>
      </w:r>
      <w:r>
        <w:rPr>
          <w:lang w:val="en-US"/>
        </w:rPr>
        <w:t>Typo?</w:t>
      </w:r>
    </w:p>
  </w:comment>
  <w:comment w:id="115" w:author="Post R2#122_v1" w:date="2023-05-30T15:11:00Z" w:initials="HW">
    <w:p w14:paraId="3492E25C" w14:textId="0414CB12" w:rsidR="00DB75EC" w:rsidRDefault="00DB75EC">
      <w:pPr>
        <w:pStyle w:val="CommentText"/>
      </w:pPr>
      <w:r>
        <w:rPr>
          <w:rStyle w:val="CommentReference"/>
        </w:rPr>
        <w:annotationRef/>
      </w:r>
      <w:r>
        <w:rPr>
          <w:rStyle w:val="CommentReference"/>
        </w:rPr>
        <w:annotationRef/>
      </w:r>
      <w:r>
        <w:rPr>
          <w:rStyle w:val="CommentReference"/>
        </w:rPr>
        <w:annotationRef/>
      </w:r>
      <w:r>
        <w:t>Yes, comma is missing. Thanks.</w:t>
      </w:r>
    </w:p>
  </w:comment>
  <w:comment w:id="118" w:author="Post R2#122" w:date="2023-05-29T12:48:00Z" w:initials="HW">
    <w:p w14:paraId="1AFC8D8B" w14:textId="4CEA3362" w:rsidR="00DB75EC" w:rsidRDefault="00DB75EC">
      <w:pPr>
        <w:pStyle w:val="CommentText"/>
      </w:pPr>
      <w:r>
        <w:rPr>
          <w:rStyle w:val="CommentReference"/>
        </w:rPr>
        <w:annotationRef/>
      </w:r>
      <w:r>
        <w:t>According to RAN4 agreement:</w:t>
      </w:r>
    </w:p>
    <w:p w14:paraId="1530C95A" w14:textId="77777777" w:rsidR="00DB75EC" w:rsidRPr="00F24786" w:rsidRDefault="00DB75EC"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DB75EC" w:rsidRPr="00F24786" w:rsidRDefault="00DB75EC"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DB75EC" w:rsidRDefault="00DB75EC" w:rsidP="002535E2">
      <w:pPr>
        <w:pStyle w:val="CommentText"/>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25" w:author="Morton Lin (林牧台)" w:date="2023-05-30T20:50:00Z" w:initials="ML(">
    <w:p w14:paraId="6585DA7D" w14:textId="4A49FCAA" w:rsidR="00DB75EC" w:rsidRPr="005B1E92" w:rsidRDefault="00DB75EC">
      <w:pPr>
        <w:pStyle w:val="CommentText"/>
      </w:pPr>
      <w:r>
        <w:t xml:space="preserve">According to the </w:t>
      </w:r>
      <w:r>
        <w:rPr>
          <w:rStyle w:val="CommentReference"/>
        </w:rPr>
        <w:annotationRef/>
      </w:r>
      <w:r>
        <w:t xml:space="preserve">naming convention, it needs a hyphen: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5B1E92">
        <w:rPr>
          <w:rFonts w:ascii="Courier New" w:eastAsia="Times New Roman" w:hAnsi="Courier New" w:cs="Courier New"/>
          <w:noProof/>
          <w:sz w:val="16"/>
          <w:highlight w:val="yellow"/>
          <w:lang w:eastAsia="en-GB"/>
        </w:rPr>
        <w:t>-</w:t>
      </w:r>
      <w:r w:rsidRPr="00BD5F07">
        <w:rPr>
          <w:rFonts w:ascii="Courier New" w:eastAsia="Times New Roman" w:hAnsi="Courier New" w:cs="Courier New"/>
          <w:noProof/>
          <w:sz w:val="16"/>
          <w:lang w:eastAsia="en-GB"/>
        </w:rPr>
        <w:t>List-r18</w:t>
      </w:r>
    </w:p>
  </w:comment>
  <w:comment w:id="126" w:author="Post R2#122_v2" w:date="2023-05-31T09:57:00Z" w:initials="HW">
    <w:p w14:paraId="2411DEEF" w14:textId="2C45BB19" w:rsidR="00A03DEC" w:rsidRDefault="00A03DEC">
      <w:pPr>
        <w:pStyle w:val="CommentText"/>
      </w:pPr>
      <w:r>
        <w:rPr>
          <w:rStyle w:val="CommentReference"/>
        </w:rPr>
        <w:annotationRef/>
      </w:r>
      <w:r>
        <w:t>Corrected. Thanks.</w:t>
      </w:r>
    </w:p>
  </w:comment>
  <w:comment w:id="158" w:author="Apple (Yuqin Chen)" w:date="2023-06-01T14:16:00Z" w:initials="Yuqin">
    <w:p w14:paraId="227A443F" w14:textId="77777777" w:rsidR="00EC4DE4" w:rsidRDefault="00EC4DE4" w:rsidP="00BF2D33">
      <w:r>
        <w:rPr>
          <w:rStyle w:val="CommentReference"/>
        </w:rPr>
        <w:annotationRef/>
      </w:r>
      <w:r>
        <w:rPr>
          <w:color w:val="000000"/>
        </w:rPr>
        <w:t>Since this Rel-17 field is re-used in Rel-18 to indicate a per-BC configuration. It would be nice to add some description in the field, such as: In this release, it applies for all band pairs.</w:t>
      </w:r>
    </w:p>
  </w:comment>
  <w:comment w:id="172" w:author="OPPO (Qianxi Lu)" w:date="2023-05-30T09:10:00Z" w:initials="QX">
    <w:p w14:paraId="6B50DA28" w14:textId="615D113A" w:rsidR="00DB75EC" w:rsidRDefault="00DB75EC" w:rsidP="00782021">
      <w:pPr>
        <w:pStyle w:val="CommentText"/>
      </w:pPr>
      <w:r>
        <w:rPr>
          <w:rStyle w:val="CommentReference"/>
        </w:rPr>
        <w:annotationRef/>
      </w:r>
      <w:r>
        <w:rPr>
          <w:lang w:val="en-US"/>
        </w:rPr>
        <w:t>Does this mean the list may include a sub-set of the configured UL bands? If so, how for UE to behave for the UL bands that are not included in the list?</w:t>
      </w:r>
    </w:p>
  </w:comment>
  <w:comment w:id="173" w:author="Post R2#122_v1" w:date="2023-05-30T15:14:00Z" w:initials="HW">
    <w:p w14:paraId="2FCF694A" w14:textId="3A24B1AC" w:rsidR="00DB75EC" w:rsidRDefault="00DB75EC">
      <w:pPr>
        <w:pStyle w:val="CommentText"/>
      </w:pPr>
      <w:r>
        <w:rPr>
          <w:rStyle w:val="CommentReference"/>
        </w:rPr>
        <w:annotationRef/>
      </w:r>
      <w:r>
        <w:t>No. I assume if the UE is configured with R18 UL Tx switching, all the configured UL bands should be included here, because we assume all the possible band pairs support switching, thus all the UL bands are involved.</w:t>
      </w:r>
    </w:p>
    <w:p w14:paraId="2CC0E229" w14:textId="4E57FC32" w:rsidR="00DB75EC" w:rsidRDefault="00DB75EC">
      <w:pPr>
        <w:pStyle w:val="CommentText"/>
      </w:pPr>
      <w:r>
        <w:t>It seems the wording is misleading, so I removed “involved”, please see if it’s ok.</w:t>
      </w:r>
    </w:p>
    <w:p w14:paraId="630BA756" w14:textId="3D7A0279" w:rsidR="00DB75EC" w:rsidRDefault="00DB75EC">
      <w:pPr>
        <w:pStyle w:val="CommentText"/>
      </w:pPr>
      <w:r>
        <w:t>Another modification is that RAN1 CR does not specify location determination, thus RAN4 spec should be refered to.</w:t>
      </w:r>
    </w:p>
  </w:comment>
  <w:comment w:id="184" w:author="Riki Okawa (大川 立樹)" w:date="2023-05-31T04:51:00Z" w:initials="RO(立">
    <w:p w14:paraId="7F8055E1" w14:textId="4C327036" w:rsidR="00DB75EC" w:rsidRPr="009306F9" w:rsidRDefault="00DB75EC">
      <w:pPr>
        <w:pStyle w:val="CommentText"/>
        <w:rPr>
          <w:rFonts w:eastAsia="MS Mincho"/>
          <w:lang w:eastAsia="ja-JP"/>
        </w:rPr>
      </w:pPr>
      <w:r>
        <w:rPr>
          <w:rStyle w:val="CommentReference"/>
        </w:rPr>
        <w:annotationRef/>
      </w:r>
      <w:r>
        <w:rPr>
          <w:rFonts w:eastAsia="MS Mincho" w:hint="eastAsia"/>
          <w:lang w:eastAsia="ja-JP"/>
        </w:rPr>
        <w:t>A</w:t>
      </w:r>
      <w:r>
        <w:rPr>
          <w:rFonts w:eastAsia="MS Mincho"/>
          <w:lang w:eastAsia="ja-JP"/>
        </w:rPr>
        <w:t>dded missing s.</w:t>
      </w:r>
    </w:p>
  </w:comment>
  <w:comment w:id="185" w:author="Post R2#122_v2" w:date="2023-05-31T09:58:00Z" w:initials="HW">
    <w:p w14:paraId="763AC8E8" w14:textId="190C14B3" w:rsidR="00A03DEC" w:rsidRDefault="00A03DEC">
      <w:pPr>
        <w:pStyle w:val="CommentText"/>
      </w:pPr>
      <w:r>
        <w:rPr>
          <w:rStyle w:val="CommentReference"/>
        </w:rPr>
        <w:annotationRef/>
      </w:r>
      <w:r>
        <w:t>Thanks.</w:t>
      </w:r>
    </w:p>
  </w:comment>
  <w:comment w:id="189" w:author="Riki Okawa (大川 立樹)" w:date="2023-05-31T04:52:00Z" w:initials="RO(立">
    <w:p w14:paraId="2B1B7F5C" w14:textId="794883CA" w:rsidR="00DB75EC" w:rsidRPr="009306F9" w:rsidRDefault="00DB75EC">
      <w:pPr>
        <w:pStyle w:val="CommentText"/>
        <w:rPr>
          <w:rFonts w:eastAsia="MS Mincho"/>
          <w:lang w:eastAsia="ja-JP"/>
        </w:rPr>
      </w:pPr>
      <w:r>
        <w:rPr>
          <w:rStyle w:val="CommentReference"/>
        </w:rPr>
        <w:annotationRef/>
      </w:r>
      <w:r>
        <w:rPr>
          <w:rFonts w:eastAsia="MS Mincho"/>
          <w:lang w:eastAsia="ja-JP"/>
        </w:rPr>
        <w:t>“, and so on.” seems to match your intention.</w:t>
      </w:r>
    </w:p>
  </w:comment>
  <w:comment w:id="190" w:author="Post R2#122_v2" w:date="2023-05-31T09:58:00Z" w:initials="HW">
    <w:p w14:paraId="162DC4A1" w14:textId="5FA3F399" w:rsidR="00A03DEC" w:rsidRDefault="00A03DEC">
      <w:pPr>
        <w:pStyle w:val="CommentText"/>
      </w:pPr>
      <w:r>
        <w:rPr>
          <w:rStyle w:val="CommentReference"/>
        </w:rPr>
        <w:annotationRef/>
      </w:r>
      <w:r>
        <w:t>Thanks.</w:t>
      </w:r>
    </w:p>
  </w:comment>
  <w:comment w:id="193" w:author="Post R2#122" w:date="2023-05-29T12:48:00Z" w:initials="HW">
    <w:p w14:paraId="7E7F2AEB" w14:textId="4868E8CE" w:rsidR="00DB75EC" w:rsidRDefault="00DB75EC">
      <w:pPr>
        <w:pStyle w:val="CommentText"/>
      </w:pPr>
      <w:r>
        <w:rPr>
          <w:rStyle w:val="CommentReference"/>
        </w:rPr>
        <w:annotationRef/>
      </w:r>
      <w:r>
        <w:t>Try to merge the priority list to the configuration of band list, in order to avoid duplication.</w:t>
      </w:r>
    </w:p>
  </w:comment>
  <w:comment w:id="207" w:author="OPPO (Qianxi Lu)" w:date="2023-05-30T09:13:00Z" w:initials="QX">
    <w:p w14:paraId="677AE3EC" w14:textId="77777777" w:rsidR="00DB75EC" w:rsidRDefault="00DB75EC" w:rsidP="00782021">
      <w:pPr>
        <w:pStyle w:val="CommentText"/>
      </w:pPr>
      <w:r>
        <w:rPr>
          <w:rStyle w:val="CommentReference"/>
        </w:rPr>
        <w:annotationRef/>
      </w:r>
      <w:r>
        <w:rPr>
          <w:lang w:val="en-US"/>
        </w:rPr>
        <w:t>To diff from the legacy Tx State related IE to indicate one/twoT, would it be more comprehensive to name it as associatedBand or something similar?</w:t>
      </w:r>
    </w:p>
  </w:comment>
  <w:comment w:id="208" w:author="Post R2#122_v1" w:date="2023-05-30T15:35:00Z" w:initials="HW">
    <w:p w14:paraId="0CBDAB9C" w14:textId="18FD0907" w:rsidR="00DB75EC" w:rsidRDefault="00DB75EC">
      <w:pPr>
        <w:pStyle w:val="CommentText"/>
      </w:pPr>
      <w:r>
        <w:rPr>
          <w:rStyle w:val="CommentReference"/>
        </w:rPr>
        <w:annotationRef/>
      </w:r>
      <w:r>
        <w:t>Good suggestion!</w:t>
      </w:r>
    </w:p>
  </w:comment>
  <w:comment w:id="209" w:author="Riki Okawa (大川 立樹)" w:date="2023-05-31T04:24:00Z" w:initials="RO(立">
    <w:p w14:paraId="6BE193F4" w14:textId="45C9D9B8" w:rsidR="00DB75EC" w:rsidRDefault="00DB75EC">
      <w:pPr>
        <w:pStyle w:val="CommentText"/>
        <w:rPr>
          <w:rFonts w:eastAsia="MS Mincho"/>
          <w:lang w:eastAsia="ja-JP"/>
        </w:rPr>
      </w:pPr>
      <w:r>
        <w:rPr>
          <w:rStyle w:val="CommentReference"/>
        </w:rPr>
        <w:annotationRef/>
      </w:r>
      <w:r>
        <w:rPr>
          <w:rFonts w:eastAsia="MS Mincho"/>
          <w:lang w:eastAsia="ja-JP"/>
        </w:rPr>
        <w:t>Based on following agreement in R2#121bis-e:</w:t>
      </w:r>
    </w:p>
    <w:p w14:paraId="7FB937E4" w14:textId="325AC035" w:rsidR="00DB75EC" w:rsidRPr="004B3DF6" w:rsidRDefault="00DB75EC">
      <w:pPr>
        <w:pStyle w:val="CommentText"/>
        <w:rPr>
          <w:rFonts w:eastAsia="MS Mincho"/>
          <w:i/>
          <w:iCs/>
          <w:lang w:eastAsia="ja-JP"/>
        </w:rPr>
      </w:pPr>
      <w:r w:rsidRPr="004B3DF6">
        <w:rPr>
          <w:rFonts w:eastAsia="MS Mincho"/>
          <w:i/>
          <w:iCs/>
          <w:lang w:eastAsia="ja-JP"/>
        </w:rPr>
        <w:t>P3-1: R2 assumes that the network ensures the UE supports dualUL for a band and its associated band (config restriction)</w:t>
      </w:r>
      <w:r>
        <w:rPr>
          <w:rFonts w:eastAsia="MS Mincho"/>
          <w:i/>
          <w:iCs/>
          <w:lang w:eastAsia="ja-JP"/>
        </w:rPr>
        <w:t>,</w:t>
      </w:r>
    </w:p>
    <w:p w14:paraId="3DFB50B0" w14:textId="776048CF" w:rsidR="00DB75EC" w:rsidRPr="004B3DF6" w:rsidRDefault="00DB75EC">
      <w:pPr>
        <w:pStyle w:val="CommentText"/>
        <w:rPr>
          <w:rFonts w:eastAsia="MS Mincho"/>
          <w:lang w:eastAsia="ja-JP"/>
        </w:rPr>
      </w:pPr>
      <w:r>
        <w:rPr>
          <w:rFonts w:eastAsia="MS Mincho"/>
          <w:lang w:eastAsia="ja-JP"/>
        </w:rPr>
        <w:t>How about adding a description like “The network ensures that each band pair of a transmitting band and an associated band supports the dualUL switching option.”?</w:t>
      </w:r>
    </w:p>
  </w:comment>
  <w:comment w:id="210" w:author="Post R2#122_v2" w:date="2023-05-31T10:00:00Z" w:initials="HW">
    <w:p w14:paraId="329668DD" w14:textId="41FFF9C6" w:rsidR="002C0F20" w:rsidRDefault="002C0F20">
      <w:pPr>
        <w:pStyle w:val="CommentText"/>
      </w:pPr>
      <w:r>
        <w:rPr>
          <w:rStyle w:val="CommentReference"/>
        </w:rPr>
        <w:annotationRef/>
      </w:r>
      <w:r>
        <w:t>Sure, we are ok to add the agreement.</w:t>
      </w:r>
    </w:p>
  </w:comment>
  <w:comment w:id="235" w:author="Riki Okawa (大川 立樹)" w:date="2023-05-31T05:30:00Z" w:initials="RO(立">
    <w:p w14:paraId="1654741E" w14:textId="03D39572" w:rsidR="00DB75EC" w:rsidRDefault="00DB75EC">
      <w:pPr>
        <w:pStyle w:val="CommentText"/>
      </w:pPr>
      <w:r>
        <w:rPr>
          <w:rStyle w:val="CommentReference"/>
        </w:rPr>
        <w:annotationRef/>
      </w:r>
      <w:r>
        <w:t>Just a question: if 2T-Mode is configured to a band pair, doesn’t 1Tx-1Tx switching across the band pair apply 1Tx-2Tx switching period, based on following suggestion in LS from R4 (R2-2302433)?</w:t>
      </w:r>
    </w:p>
    <w:p w14:paraId="1DE978CF" w14:textId="4686BEA4" w:rsidR="00DB75EC" w:rsidRPr="009E2EB2" w:rsidRDefault="00DB75EC">
      <w:pPr>
        <w:pStyle w:val="CommentText"/>
        <w:rPr>
          <w:i/>
          <w:iCs/>
        </w:rPr>
      </w:pPr>
      <w:r w:rsidRPr="009E2EB2">
        <w:rPr>
          <w:i/>
          <w:iCs/>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p w14:paraId="18E6D431" w14:textId="435385C6" w:rsidR="00DB75EC" w:rsidRPr="009E2EB2" w:rsidRDefault="00DB75EC">
      <w:pPr>
        <w:pStyle w:val="CommentText"/>
        <w:rPr>
          <w:rFonts w:eastAsia="MS Mincho"/>
          <w:lang w:eastAsia="ja-JP"/>
        </w:rPr>
      </w:pPr>
      <w:r>
        <w:rPr>
          <w:rFonts w:eastAsia="MS Mincho"/>
          <w:lang w:eastAsia="ja-JP"/>
        </w:rPr>
        <w:t>// I’m checking with R4 colleague but not sure if I can get clear answer until the deadline. Please let me update if I can.</w:t>
      </w:r>
    </w:p>
  </w:comment>
  <w:comment w:id="236" w:author="Post R2#122_v2" w:date="2023-05-31T10:02:00Z" w:initials="HW">
    <w:p w14:paraId="25C089E2" w14:textId="7174166E" w:rsidR="009E685A" w:rsidRDefault="002C0F20">
      <w:pPr>
        <w:pStyle w:val="CommentText"/>
      </w:pPr>
      <w:r>
        <w:rPr>
          <w:rStyle w:val="CommentReference"/>
        </w:rPr>
        <w:annotationRef/>
      </w:r>
      <w:r>
        <w:t>Thanks for the question</w:t>
      </w:r>
      <w:r w:rsidR="009E685A">
        <w:t>. I think this configuration only applies to the band pair configured with 2Tx-2Tx switching.</w:t>
      </w:r>
    </w:p>
    <w:p w14:paraId="141DEDA9" w14:textId="2E1D4E43" w:rsidR="002C0F20" w:rsidRDefault="009E685A">
      <w:pPr>
        <w:pStyle w:val="CommentText"/>
      </w:pPr>
      <w:r>
        <w:t>On the other hand, in my understanding the only case that a</w:t>
      </w:r>
      <w:r w:rsidR="002C0F20">
        <w:t xml:space="preserve"> UE report</w:t>
      </w:r>
      <w:r>
        <w:t>s a 1Tx-1Tx band pair e.g. A+B, is the UE only support 1-layer/no UL MIMO on both of band A and band B. in this case, the network can not configure 2T-2T switching/2T mode to this band pair.</w:t>
      </w:r>
      <w:r w:rsidR="002C0F20">
        <w:t xml:space="preserve"> </w:t>
      </w:r>
    </w:p>
  </w:comment>
  <w:comment w:id="237" w:author="Ericsson" w:date="2023-05-31T07:37:00Z" w:initials="LA">
    <w:p w14:paraId="64A4004C" w14:textId="1457C3D6" w:rsidR="003D673A" w:rsidRDefault="003D673A">
      <w:pPr>
        <w:pStyle w:val="CommentText"/>
      </w:pPr>
      <w:r>
        <w:rPr>
          <w:rStyle w:val="CommentReference"/>
        </w:rPr>
        <w:annotationRef/>
      </w:r>
      <w:r>
        <w:t xml:space="preserve">The name used in ASN.1 is </w:t>
      </w:r>
      <w:r w:rsidRPr="003D673A">
        <w:t>switching2T-DualUL</w:t>
      </w:r>
      <w:r>
        <w:t xml:space="preserve">, so either the name in field description or ASN1 has to be updated. We have a slight preference to change ASN1 to </w:t>
      </w:r>
      <w:r w:rsidRPr="003D673A">
        <w:t>switching2T-ModeForBandPair</w:t>
      </w:r>
      <w:r>
        <w:t>.</w:t>
      </w:r>
    </w:p>
  </w:comment>
  <w:comment w:id="238" w:author="Post R2#122_v3" w:date="2023-05-31T17:25:00Z" w:initials="HW">
    <w:p w14:paraId="30B81339" w14:textId="598C670C" w:rsidR="00C861F8" w:rsidRDefault="00C861F8">
      <w:pPr>
        <w:pStyle w:val="CommentText"/>
      </w:pPr>
      <w:r>
        <w:rPr>
          <w:rStyle w:val="CommentReference"/>
        </w:rPr>
        <w:annotationRef/>
      </w:r>
      <w:r>
        <w:t>Thanks for pointing out the misalignment. I updated the field description, because this configuration is only applies to the dualUL band pair, so add dualUL in the field name seems clearer.</w:t>
      </w:r>
    </w:p>
  </w:comment>
  <w:comment w:id="253" w:author="Riki Okawa (大川 立樹)" w:date="2023-05-31T04:37:00Z" w:initials="RO(立">
    <w:p w14:paraId="283278DD" w14:textId="3D869272" w:rsidR="00DB75EC" w:rsidRPr="007E0822" w:rsidRDefault="00DB75EC">
      <w:pPr>
        <w:pStyle w:val="CommentText"/>
        <w:rPr>
          <w:rFonts w:eastAsia="MS Mincho"/>
          <w:lang w:eastAsia="ja-JP"/>
        </w:rPr>
      </w:pPr>
      <w:r>
        <w:rPr>
          <w:rStyle w:val="CommentReference"/>
        </w:rPr>
        <w:annotationRef/>
      </w:r>
      <w:r>
        <w:rPr>
          <w:rFonts w:eastAsia="MS Mincho" w:hint="eastAsia"/>
          <w:lang w:eastAsia="ja-JP"/>
        </w:rPr>
        <w:t>A</w:t>
      </w:r>
      <w:r>
        <w:rPr>
          <w:rFonts w:eastAsia="MS Mincho"/>
          <w:lang w:eastAsia="ja-JP"/>
        </w:rPr>
        <w:t xml:space="preserve">dded missing </w:t>
      </w:r>
      <w:r>
        <w:rPr>
          <w:rFonts w:eastAsia="MS Mincho"/>
          <w:i/>
          <w:iCs/>
          <w:lang w:eastAsia="ja-JP"/>
        </w:rPr>
        <w:t>i</w:t>
      </w:r>
      <w:r>
        <w:rPr>
          <w:rFonts w:eastAsia="MS Mincho"/>
          <w:lang w:eastAsia="ja-JP"/>
        </w:rPr>
        <w:t>.</w:t>
      </w:r>
    </w:p>
  </w:comment>
  <w:comment w:id="254" w:author="Post R2#122_v2" w:date="2023-05-31T10:15:00Z" w:initials="HW">
    <w:p w14:paraId="0D8D65DC" w14:textId="509973F7" w:rsidR="009E685A" w:rsidRDefault="009E685A">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B730A" w15:done="0"/>
  <w15:commentEx w15:paraId="24AF14A0" w15:done="0"/>
  <w15:commentEx w15:paraId="09ABDAE2" w15:done="0"/>
  <w15:commentEx w15:paraId="2EA9A61E" w15:paraIdParent="09ABDAE2" w15:done="0"/>
  <w15:commentEx w15:paraId="2DE27EEB" w15:done="0"/>
  <w15:commentEx w15:paraId="492A50DC" w15:paraIdParent="2DE27EEB" w15:done="0"/>
  <w15:commentEx w15:paraId="263D891D" w15:done="0"/>
  <w15:commentEx w15:paraId="2642FABC" w15:paraIdParent="263D891D" w15:done="0"/>
  <w15:commentEx w15:paraId="0A558ACE" w15:done="0"/>
  <w15:commentEx w15:paraId="52FFF81D" w15:paraIdParent="0A558ACE" w15:done="0"/>
  <w15:commentEx w15:paraId="17E6F968" w15:done="0"/>
  <w15:commentEx w15:paraId="3CC97149" w15:paraIdParent="17E6F968" w15:done="0"/>
  <w15:commentEx w15:paraId="2CBF3739" w15:done="0"/>
  <w15:commentEx w15:paraId="74C4B1C4" w15:done="0"/>
  <w15:commentEx w15:paraId="3492E25C" w15:paraIdParent="74C4B1C4" w15:done="0"/>
  <w15:commentEx w15:paraId="06F55BCD" w15:done="0"/>
  <w15:commentEx w15:paraId="6585DA7D" w15:done="0"/>
  <w15:commentEx w15:paraId="2411DEEF" w15:paraIdParent="6585DA7D" w15:done="0"/>
  <w15:commentEx w15:paraId="227A443F" w15:done="0"/>
  <w15:commentEx w15:paraId="6B50DA28" w15:done="0"/>
  <w15:commentEx w15:paraId="630BA756" w15:paraIdParent="6B50DA28" w15:done="0"/>
  <w15:commentEx w15:paraId="7F8055E1" w15:done="0"/>
  <w15:commentEx w15:paraId="763AC8E8" w15:paraIdParent="7F8055E1" w15:done="0"/>
  <w15:commentEx w15:paraId="2B1B7F5C" w15:done="0"/>
  <w15:commentEx w15:paraId="162DC4A1" w15:paraIdParent="2B1B7F5C" w15:done="0"/>
  <w15:commentEx w15:paraId="7E7F2AEB" w15:done="0"/>
  <w15:commentEx w15:paraId="677AE3EC" w15:done="0"/>
  <w15:commentEx w15:paraId="0CBDAB9C" w15:paraIdParent="677AE3EC" w15:done="0"/>
  <w15:commentEx w15:paraId="3DFB50B0" w15:paraIdParent="677AE3EC" w15:done="0"/>
  <w15:commentEx w15:paraId="329668DD" w15:paraIdParent="677AE3EC" w15:done="0"/>
  <w15:commentEx w15:paraId="18E6D431" w15:done="0"/>
  <w15:commentEx w15:paraId="141DEDA9" w15:paraIdParent="18E6D431" w15:done="0"/>
  <w15:commentEx w15:paraId="64A4004C" w15:done="0"/>
  <w15:commentEx w15:paraId="30B81339" w15:paraIdParent="64A4004C" w15:done="0"/>
  <w15:commentEx w15:paraId="283278DD" w15:done="0"/>
  <w15:commentEx w15:paraId="0D8D65DC" w15:paraIdParent="28327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2704" w16cex:dateUtc="2023-06-01T06:17:00Z"/>
  <w16cex:commentExtensible w16cex:durableId="2823263F" w16cex:dateUtc="2023-06-01T06:14:00Z"/>
  <w16cex:commentExtensible w16cex:durableId="282178B2" w16cex:dateUtc="2023-05-31T05:41:00Z"/>
  <w16cex:commentExtensible w16cex:durableId="28203ADA" w16cex:dateUtc="2023-05-30T01:05:00Z"/>
  <w16cex:commentExtensible w16cex:durableId="2820E0C9" w16cex:dateUtc="2023-05-30T12:53:00Z"/>
  <w16cex:commentExtensible w16cex:durableId="28203AE1" w16cex:dateUtc="2023-05-30T01:05:00Z"/>
  <w16cex:commentExtensible w16cex:durableId="28214E47" w16cex:dateUtc="2023-05-30T19:40:00Z"/>
  <w16cex:commentExtensible w16cex:durableId="28203B02" w16cex:dateUtc="2023-05-30T01:06:00Z"/>
  <w16cex:commentExtensible w16cex:durableId="2820DFFF" w16cex:dateUtc="2023-05-30T12:50:00Z"/>
  <w16cex:commentExtensible w16cex:durableId="282326A8" w16cex:dateUtc="2023-06-01T06:16:00Z"/>
  <w16cex:commentExtensible w16cex:durableId="28203BF4" w16cex:dateUtc="2023-05-30T01:10:00Z"/>
  <w16cex:commentExtensible w16cex:durableId="282150EB" w16cex:dateUtc="2023-05-30T19:51:00Z"/>
  <w16cex:commentExtensible w16cex:durableId="2821511E" w16cex:dateUtc="2023-05-30T19:52:00Z"/>
  <w16cex:commentExtensible w16cex:durableId="28203CB8" w16cex:dateUtc="2023-05-30T01:13:00Z"/>
  <w16cex:commentExtensible w16cex:durableId="28214A6A" w16cex:dateUtc="2023-05-30T19:24:00Z"/>
  <w16cex:commentExtensible w16cex:durableId="282159FC" w16cex:dateUtc="2023-05-30T20:30:00Z"/>
  <w16cex:commentExtensible w16cex:durableId="282177B9" w16cex:dateUtc="2023-05-31T05:37:00Z"/>
  <w16cex:commentExtensible w16cex:durableId="28214D6E" w16cex:dateUtc="2023-05-3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B730A" w16cid:durableId="28232704"/>
  <w16cid:commentId w16cid:paraId="24AF14A0" w16cid:durableId="2823263F"/>
  <w16cid:commentId w16cid:paraId="09ABDAE2" w16cid:durableId="282178B2"/>
  <w16cid:commentId w16cid:paraId="2EA9A61E" w16cid:durableId="2822FB65"/>
  <w16cid:commentId w16cid:paraId="2DE27EEB" w16cid:durableId="28203ADA"/>
  <w16cid:commentId w16cid:paraId="492A50DC" w16cid:durableId="2820CC10"/>
  <w16cid:commentId w16cid:paraId="263D891D" w16cid:durableId="2820E0C9"/>
  <w16cid:commentId w16cid:paraId="2642FABC" w16cid:durableId="28217636"/>
  <w16cid:commentId w16cid:paraId="0A558ACE" w16cid:durableId="28203AE1"/>
  <w16cid:commentId w16cid:paraId="52FFF81D" w16cid:durableId="2820CC12"/>
  <w16cid:commentId w16cid:paraId="17E6F968" w16cid:durableId="28214E47"/>
  <w16cid:commentId w16cid:paraId="3CC97149" w16cid:durableId="2821763A"/>
  <w16cid:commentId w16cid:paraId="2CBF3739" w16cid:durableId="2820CC13"/>
  <w16cid:commentId w16cid:paraId="74C4B1C4" w16cid:durableId="28203B02"/>
  <w16cid:commentId w16cid:paraId="3492E25C" w16cid:durableId="2820CC15"/>
  <w16cid:commentId w16cid:paraId="06F55BCD" w16cid:durableId="28203A4E"/>
  <w16cid:commentId w16cid:paraId="6585DA7D" w16cid:durableId="2820DFFF"/>
  <w16cid:commentId w16cid:paraId="2411DEEF" w16cid:durableId="28217640"/>
  <w16cid:commentId w16cid:paraId="227A443F" w16cid:durableId="282326A8"/>
  <w16cid:commentId w16cid:paraId="6B50DA28" w16cid:durableId="28203BF4"/>
  <w16cid:commentId w16cid:paraId="630BA756" w16cid:durableId="2820CC18"/>
  <w16cid:commentId w16cid:paraId="7F8055E1" w16cid:durableId="282150EB"/>
  <w16cid:commentId w16cid:paraId="763AC8E8" w16cid:durableId="28217644"/>
  <w16cid:commentId w16cid:paraId="2B1B7F5C" w16cid:durableId="2821511E"/>
  <w16cid:commentId w16cid:paraId="162DC4A1" w16cid:durableId="28217646"/>
  <w16cid:commentId w16cid:paraId="7E7F2AEB" w16cid:durableId="28203A4F"/>
  <w16cid:commentId w16cid:paraId="677AE3EC" w16cid:durableId="28203CB8"/>
  <w16cid:commentId w16cid:paraId="0CBDAB9C" w16cid:durableId="2820CC1B"/>
  <w16cid:commentId w16cid:paraId="3DFB50B0" w16cid:durableId="28214A6A"/>
  <w16cid:commentId w16cid:paraId="329668DD" w16cid:durableId="2821764B"/>
  <w16cid:commentId w16cid:paraId="18E6D431" w16cid:durableId="282159FC"/>
  <w16cid:commentId w16cid:paraId="141DEDA9" w16cid:durableId="2821764D"/>
  <w16cid:commentId w16cid:paraId="64A4004C" w16cid:durableId="282177B9"/>
  <w16cid:commentId w16cid:paraId="30B81339" w16cid:durableId="2822FB82"/>
  <w16cid:commentId w16cid:paraId="283278DD" w16cid:durableId="28214D6E"/>
  <w16cid:commentId w16cid:paraId="0D8D65DC" w16cid:durableId="282176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26EF" w14:textId="77777777" w:rsidR="002F4A2E" w:rsidRDefault="002F4A2E">
      <w:r>
        <w:separator/>
      </w:r>
    </w:p>
  </w:endnote>
  <w:endnote w:type="continuationSeparator" w:id="0">
    <w:p w14:paraId="659E778C" w14:textId="77777777" w:rsidR="002F4A2E" w:rsidRDefault="002F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AC59" w14:textId="77777777" w:rsidR="00DB75EC" w:rsidRDefault="00DB7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E051" w14:textId="77777777" w:rsidR="00DB75EC" w:rsidRDefault="00DB7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454" w14:textId="77777777" w:rsidR="00DB75EC" w:rsidRDefault="00DB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F5EB" w14:textId="77777777" w:rsidR="002F4A2E" w:rsidRDefault="002F4A2E">
      <w:r>
        <w:separator/>
      </w:r>
    </w:p>
  </w:footnote>
  <w:footnote w:type="continuationSeparator" w:id="0">
    <w:p w14:paraId="124F9A8D" w14:textId="77777777" w:rsidR="002F4A2E" w:rsidRDefault="002F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B75EC" w:rsidRDefault="00DB7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B604" w14:textId="77777777" w:rsidR="00DB75EC" w:rsidRDefault="00DB7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5A52" w14:textId="77777777" w:rsidR="00DB75EC" w:rsidRDefault="00DB7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75EC" w:rsidRDefault="00DB75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75EC" w:rsidRDefault="00DB75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75EC" w:rsidRDefault="00DB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1120732">
    <w:abstractNumId w:val="15"/>
  </w:num>
  <w:num w:numId="2" w16cid:durableId="324476931">
    <w:abstractNumId w:val="7"/>
  </w:num>
  <w:num w:numId="3" w16cid:durableId="589197165">
    <w:abstractNumId w:val="6"/>
  </w:num>
  <w:num w:numId="4" w16cid:durableId="786046725">
    <w:abstractNumId w:val="5"/>
  </w:num>
  <w:num w:numId="5" w16cid:durableId="534386172">
    <w:abstractNumId w:val="4"/>
  </w:num>
  <w:num w:numId="6" w16cid:durableId="2106411754">
    <w:abstractNumId w:val="3"/>
  </w:num>
  <w:num w:numId="7" w16cid:durableId="140268754">
    <w:abstractNumId w:val="2"/>
  </w:num>
  <w:num w:numId="8" w16cid:durableId="1821464373">
    <w:abstractNumId w:val="1"/>
  </w:num>
  <w:num w:numId="9" w16cid:durableId="721682720">
    <w:abstractNumId w:val="12"/>
  </w:num>
  <w:num w:numId="10" w16cid:durableId="677779079">
    <w:abstractNumId w:val="0"/>
  </w:num>
  <w:num w:numId="11" w16cid:durableId="1450778891">
    <w:abstractNumId w:val="20"/>
  </w:num>
  <w:num w:numId="12" w16cid:durableId="595556476">
    <w:abstractNumId w:val="27"/>
  </w:num>
  <w:num w:numId="13" w16cid:durableId="1084372614">
    <w:abstractNumId w:val="23"/>
  </w:num>
  <w:num w:numId="14" w16cid:durableId="738476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1009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8267571">
    <w:abstractNumId w:val="28"/>
  </w:num>
  <w:num w:numId="17" w16cid:durableId="1761097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4085672">
    <w:abstractNumId w:val="9"/>
  </w:num>
  <w:num w:numId="19" w16cid:durableId="2100984665">
    <w:abstractNumId w:val="30"/>
  </w:num>
  <w:num w:numId="20" w16cid:durableId="230237805">
    <w:abstractNumId w:val="11"/>
  </w:num>
  <w:num w:numId="21" w16cid:durableId="745028204">
    <w:abstractNumId w:val="36"/>
  </w:num>
  <w:num w:numId="22" w16cid:durableId="1242175033">
    <w:abstractNumId w:val="14"/>
  </w:num>
  <w:num w:numId="23" w16cid:durableId="1589118633">
    <w:abstractNumId w:val="8"/>
  </w:num>
  <w:num w:numId="24" w16cid:durableId="1768499575">
    <w:abstractNumId w:val="32"/>
  </w:num>
  <w:num w:numId="25" w16cid:durableId="518736460">
    <w:abstractNumId w:val="16"/>
  </w:num>
  <w:num w:numId="26" w16cid:durableId="479347165">
    <w:abstractNumId w:val="21"/>
  </w:num>
  <w:num w:numId="27" w16cid:durableId="1710255043">
    <w:abstractNumId w:val="13"/>
  </w:num>
  <w:num w:numId="28" w16cid:durableId="1869365521">
    <w:abstractNumId w:val="10"/>
  </w:num>
  <w:num w:numId="29" w16cid:durableId="1283993887">
    <w:abstractNumId w:val="22"/>
  </w:num>
  <w:num w:numId="30" w16cid:durableId="1894148625">
    <w:abstractNumId w:val="35"/>
  </w:num>
  <w:num w:numId="31" w16cid:durableId="2081634834">
    <w:abstractNumId w:val="18"/>
  </w:num>
  <w:num w:numId="32" w16cid:durableId="144975629">
    <w:abstractNumId w:val="19"/>
  </w:num>
  <w:num w:numId="33" w16cid:durableId="599605503">
    <w:abstractNumId w:val="33"/>
  </w:num>
  <w:num w:numId="34" w16cid:durableId="1682393639">
    <w:abstractNumId w:val="33"/>
  </w:num>
  <w:num w:numId="35" w16cid:durableId="1373382498">
    <w:abstractNumId w:val="31"/>
  </w:num>
  <w:num w:numId="36" w16cid:durableId="1415473546">
    <w:abstractNumId w:val="33"/>
  </w:num>
  <w:num w:numId="37" w16cid:durableId="78910359">
    <w:abstractNumId w:val="34"/>
  </w:num>
  <w:num w:numId="38" w16cid:durableId="368921138">
    <w:abstractNumId w:val="17"/>
  </w:num>
  <w:num w:numId="39" w16cid:durableId="227308178">
    <w:abstractNumId w:val="25"/>
  </w:num>
  <w:num w:numId="40" w16cid:durableId="1738043849">
    <w:abstractNumId w:val="33"/>
  </w:num>
  <w:num w:numId="41" w16cid:durableId="354312352">
    <w:abstractNumId w:val="33"/>
  </w:num>
  <w:num w:numId="42" w16cid:durableId="1644580682">
    <w:abstractNumId w:val="33"/>
  </w:num>
  <w:num w:numId="43" w16cid:durableId="1803692185">
    <w:abstractNumId w:val="33"/>
  </w:num>
  <w:num w:numId="44" w16cid:durableId="1976451332">
    <w:abstractNumId w:val="33"/>
  </w:num>
  <w:num w:numId="45" w16cid:durableId="162941456">
    <w:abstractNumId w:val="29"/>
  </w:num>
  <w:num w:numId="46" w16cid:durableId="2145462359">
    <w:abstractNumId w:val="24"/>
  </w:num>
  <w:num w:numId="47" w16cid:durableId="661941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Apple (Yuqin Chen)">
    <w15:presenceInfo w15:providerId="None" w15:userId="Apple (Yuqin Chen)"/>
  </w15:person>
  <w15:person w15:author="Huawei, HiSilicon">
    <w15:presenceInfo w15:providerId="None" w15:userId="Huawei, HiSilicon"/>
  </w15:person>
  <w15:person w15:author="Ericsson">
    <w15:presenceInfo w15:providerId="None" w15:userId="Ericsson"/>
  </w15:person>
  <w15:person w15:author="Post R2#122_v3">
    <w15:presenceInfo w15:providerId="None" w15:userId="Post R2#122_v3"/>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13F9E"/>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C0F20"/>
    <w:rsid w:val="002D71C6"/>
    <w:rsid w:val="002E472E"/>
    <w:rsid w:val="002E59C7"/>
    <w:rsid w:val="002E7EBC"/>
    <w:rsid w:val="002F482C"/>
    <w:rsid w:val="002F4A2E"/>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A7197"/>
    <w:rsid w:val="003B7244"/>
    <w:rsid w:val="003C2121"/>
    <w:rsid w:val="003C5F6F"/>
    <w:rsid w:val="003D673A"/>
    <w:rsid w:val="003E1A36"/>
    <w:rsid w:val="003F7AFB"/>
    <w:rsid w:val="00410371"/>
    <w:rsid w:val="0041045F"/>
    <w:rsid w:val="004145CA"/>
    <w:rsid w:val="004242F1"/>
    <w:rsid w:val="00457D8C"/>
    <w:rsid w:val="00465629"/>
    <w:rsid w:val="00474345"/>
    <w:rsid w:val="0048162E"/>
    <w:rsid w:val="004932AA"/>
    <w:rsid w:val="004B3DF6"/>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71D3D"/>
    <w:rsid w:val="00571E78"/>
    <w:rsid w:val="00577286"/>
    <w:rsid w:val="00582D8D"/>
    <w:rsid w:val="00592D74"/>
    <w:rsid w:val="005A143C"/>
    <w:rsid w:val="005B1E92"/>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6F6D1F"/>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0822"/>
    <w:rsid w:val="007E473D"/>
    <w:rsid w:val="007E77E6"/>
    <w:rsid w:val="007F7259"/>
    <w:rsid w:val="008040A8"/>
    <w:rsid w:val="00807293"/>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B48BE"/>
    <w:rsid w:val="008E66A8"/>
    <w:rsid w:val="008F3789"/>
    <w:rsid w:val="008F3A6B"/>
    <w:rsid w:val="008F686C"/>
    <w:rsid w:val="009038F5"/>
    <w:rsid w:val="00907276"/>
    <w:rsid w:val="009148DE"/>
    <w:rsid w:val="00923280"/>
    <w:rsid w:val="00924ECB"/>
    <w:rsid w:val="009306F9"/>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168E"/>
    <w:rsid w:val="00A246B6"/>
    <w:rsid w:val="00A45948"/>
    <w:rsid w:val="00A47E70"/>
    <w:rsid w:val="00A50CF0"/>
    <w:rsid w:val="00A72ABD"/>
    <w:rsid w:val="00A7671C"/>
    <w:rsid w:val="00A9460D"/>
    <w:rsid w:val="00A963FD"/>
    <w:rsid w:val="00AA2CBC"/>
    <w:rsid w:val="00AA6C5E"/>
    <w:rsid w:val="00AB546C"/>
    <w:rsid w:val="00AC498E"/>
    <w:rsid w:val="00AC5820"/>
    <w:rsid w:val="00AC70C7"/>
    <w:rsid w:val="00AD1CD8"/>
    <w:rsid w:val="00AE4ED2"/>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861F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4959"/>
    <w:rsid w:val="00D065BE"/>
    <w:rsid w:val="00D06D51"/>
    <w:rsid w:val="00D11654"/>
    <w:rsid w:val="00D12FBA"/>
    <w:rsid w:val="00D1627C"/>
    <w:rsid w:val="00D24991"/>
    <w:rsid w:val="00D253EF"/>
    <w:rsid w:val="00D32AAF"/>
    <w:rsid w:val="00D50255"/>
    <w:rsid w:val="00D523C5"/>
    <w:rsid w:val="00D57E62"/>
    <w:rsid w:val="00D606CF"/>
    <w:rsid w:val="00D6073F"/>
    <w:rsid w:val="00D66520"/>
    <w:rsid w:val="00D73D24"/>
    <w:rsid w:val="00DB75EC"/>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4DE4"/>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94E4B"/>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7A00-A6CC-4D9D-A8DC-485236ED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TotalTime>
  <Pages>16</Pages>
  <Words>5766</Words>
  <Characters>32868</Characters>
  <Application>Microsoft Office Word</Application>
  <DocSecurity>0</DocSecurity>
  <Lines>273</Lines>
  <Paragraphs>77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(Yuqin Chen)</cp:lastModifiedBy>
  <cp:revision>4</cp:revision>
  <cp:lastPrinted>1899-12-31T22:59:17Z</cp:lastPrinted>
  <dcterms:created xsi:type="dcterms:W3CDTF">2023-05-31T09:34:00Z</dcterms:created>
  <dcterms:modified xsi:type="dcterms:W3CDTF">2023-06-01T06:18:00Z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