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DB75EC"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DB75EC"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{switchedUL, dualUL}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P2: RAN2 reuse uplinkTxSwitching-DualUL-TxState-r17 to indicate the state of Tx chains for dualUL mode.</w:t>
            </w:r>
          </w:p>
          <w:p w14:paraId="694D0D8C" w14:textId="77777777" w:rsidR="00B01D7E" w:rsidRPr="00B01D7E" w:rsidRDefault="00B01D7E" w:rsidP="00B01D7E">
            <w:pPr>
              <w:pStyle w:val="Agreement"/>
            </w:pPr>
            <w:r w:rsidRPr="00B01D7E">
              <w:t xml:space="preserve">P4: RAN2 introduce an optional list of bands in CellGroupConfig,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dualUL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r>
              <w:rPr>
                <w:i/>
                <w:lang w:val="en-US" w:eastAsia="ja-JP"/>
              </w:rPr>
              <w:t>oneT</w:t>
            </w:r>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if gNB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ins w:id="25" w:author="Post R2#122" w:date="2023-05-29T12:27:00Z">
              <w:r w:rsidRPr="00F24786">
                <w:rPr>
                  <w:rFonts w:eastAsia="Yu Mincho"/>
                  <w:lang w:eastAsia="ja-JP"/>
                </w:rPr>
                <w:t>if the gNB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r w:rsidRPr="00BD5F07">
              <w:rPr>
                <w:i/>
                <w:lang w:eastAsia="zh-CN"/>
              </w:rPr>
              <w:t>CellGroupConfig</w:t>
            </w:r>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29"/>
      <w:bookmarkEnd w:id="30"/>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49"/>
      <w:commentRangeStart w:id="50"/>
      <w:ins w:id="51" w:author="OPPO (Qianxi Lu)" w:date="2023-05-30T09:05:00Z">
        <w:r w:rsidR="000F1102">
          <w:rPr>
            <w:rFonts w:ascii="Courier New" w:eastAsia="Times New Roman" w:hAnsi="Courier New" w:cs="Courier New"/>
            <w:noProof/>
            <w:sz w:val="16"/>
            <w:lang w:eastAsia="en-GB"/>
          </w:rPr>
          <w:t>,</w:t>
        </w:r>
        <w:commentRangeEnd w:id="49"/>
        <w:r w:rsidR="000F1102">
          <w:rPr>
            <w:rStyle w:val="ab"/>
          </w:rPr>
          <w:commentReference w:id="49"/>
        </w:r>
      </w:ins>
      <w:commentRangeEnd w:id="50"/>
      <w:r w:rsidR="00782021">
        <w:rPr>
          <w:rStyle w:val="ab"/>
        </w:rPr>
        <w:commentReference w:id="50"/>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HiSilicon" w:date="2023-02-08T17:01:00Z"/>
          <w:rFonts w:ascii="Courier New" w:eastAsia="Times New Roman" w:hAnsi="Courier New" w:cs="Courier New"/>
          <w:noProof/>
          <w:sz w:val="16"/>
          <w:lang w:eastAsia="en-GB"/>
        </w:rPr>
      </w:pPr>
      <w:ins w:id="53"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4" w:author="Huawei, HiSilicon" w:date="2023-02-08T17:06:00Z">
        <w:r w:rsidRPr="007D40E2">
          <w:rPr>
            <w:rFonts w:ascii="Courier New" w:eastAsia="Times New Roman" w:hAnsi="Courier New" w:cs="Courier New"/>
            <w:noProof/>
            <w:color w:val="993366"/>
            <w:sz w:val="16"/>
            <w:lang w:eastAsia="en-GB"/>
          </w:rPr>
          <w:t>OPTIONAL</w:t>
        </w:r>
      </w:ins>
      <w:ins w:id="55" w:author="Huawei, HiSilicon" w:date="2023-02-08T17:01:00Z">
        <w:r w:rsidRPr="00BD5F07">
          <w:rPr>
            <w:rFonts w:ascii="Courier New" w:eastAsia="Times New Roman" w:hAnsi="Courier New" w:cs="Courier New"/>
            <w:noProof/>
            <w:sz w:val="16"/>
            <w:lang w:eastAsia="en-GB"/>
          </w:rPr>
          <w:t xml:space="preserve">,   </w:t>
        </w:r>
      </w:ins>
      <w:ins w:id="56" w:author="Huawei, HiSilicon" w:date="2023-02-08T17:06:00Z">
        <w:r w:rsidRPr="007D40E2">
          <w:rPr>
            <w:rFonts w:ascii="Courier New" w:eastAsia="Times New Roman" w:hAnsi="Courier New" w:cs="Courier New"/>
            <w:noProof/>
            <w:color w:val="808080"/>
            <w:sz w:val="16"/>
            <w:lang w:eastAsia="en-GB"/>
          </w:rPr>
          <w:t>-- Need M</w:t>
        </w:r>
      </w:ins>
    </w:p>
    <w:p w14:paraId="691D760F" w14:textId="68C01B4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2-08T17:01:00Z"/>
          <w:rFonts w:ascii="Courier New" w:eastAsia="Times New Roman" w:hAnsi="Courier New" w:cs="Courier New"/>
          <w:noProof/>
          <w:sz w:val="16"/>
          <w:lang w:eastAsia="en-GB"/>
        </w:rPr>
      </w:pPr>
      <w:ins w:id="58" w:author="Huawei, HiSilicon" w:date="2023-02-08T17:01:00Z">
        <w:r w:rsidRPr="00BD5F07">
          <w:rPr>
            <w:rFonts w:ascii="Courier New" w:eastAsia="Times New Roman" w:hAnsi="Courier New" w:cs="Courier New"/>
            <w:noProof/>
            <w:sz w:val="16"/>
            <w:lang w:eastAsia="en-GB"/>
          </w:rPr>
          <w:t xml:space="preserve">    uplinkTxSwitching</w:t>
        </w:r>
      </w:ins>
      <w:ins w:id="59" w:author="Post R2#122_v1" w:date="2023-05-30T15:38:00Z">
        <w:r w:rsidR="006C5416">
          <w:rPr>
            <w:rFonts w:ascii="Courier New" w:eastAsia="Times New Roman" w:hAnsi="Courier New" w:cs="Courier New"/>
            <w:noProof/>
            <w:sz w:val="16"/>
            <w:lang w:eastAsia="en-GB"/>
          </w:rPr>
          <w:t>Associated</w:t>
        </w:r>
      </w:ins>
      <w:ins w:id="60" w:author="Huawei, HiSilicon" w:date="2023-02-08T17:01:00Z">
        <w:r w:rsidRPr="00BD5F07">
          <w:rPr>
            <w:rFonts w:ascii="Courier New" w:eastAsia="Times New Roman" w:hAnsi="Courier New" w:cs="Courier New"/>
            <w:noProof/>
            <w:sz w:val="16"/>
            <w:lang w:eastAsia="en-GB"/>
          </w:rPr>
          <w:t>Band</w:t>
        </w:r>
      </w:ins>
      <w:ins w:id="61" w:author="Post R2#122_v1" w:date="2023-05-30T15:38:00Z">
        <w:r w:rsidR="006C5416">
          <w:rPr>
            <w:rFonts w:ascii="Courier New" w:eastAsia="Times New Roman" w:hAnsi="Courier New" w:cs="Courier New"/>
            <w:noProof/>
            <w:sz w:val="16"/>
            <w:lang w:eastAsia="en-GB"/>
          </w:rPr>
          <w:t>DualUL</w:t>
        </w:r>
      </w:ins>
      <w:ins w:id="62" w:author="Post R2#122_v2" w:date="2023-05-31T09:23:00Z">
        <w:r w:rsidR="00334149">
          <w:rPr>
            <w:rFonts w:ascii="Courier New" w:eastAsia="Times New Roman" w:hAnsi="Courier New" w:cs="Courier New"/>
            <w:noProof/>
            <w:sz w:val="16"/>
            <w:lang w:eastAsia="en-GB"/>
          </w:rPr>
          <w:t xml:space="preserve"> </w:t>
        </w:r>
      </w:ins>
      <w:ins w:id="63" w:author="Huawei, HiSilicon" w:date="2023-02-08T17:01:00Z">
        <w:r w:rsidRPr="00BD5F07">
          <w:rPr>
            <w:rFonts w:ascii="Courier New" w:eastAsia="Times New Roman" w:hAnsi="Courier New" w:cs="Courier New"/>
            <w:noProof/>
            <w:sz w:val="16"/>
            <w:lang w:eastAsia="en-GB"/>
          </w:rPr>
          <w:t xml:space="preserve">List-r18     </w:t>
        </w:r>
        <w:commentRangeStart w:id="64"/>
        <w:commentRangeStart w:id="65"/>
        <w:r w:rsidRPr="00BD5F07">
          <w:rPr>
            <w:rFonts w:ascii="Courier New" w:eastAsia="Times New Roman" w:hAnsi="Courier New" w:cs="Courier New"/>
            <w:noProof/>
            <w:sz w:val="16"/>
            <w:lang w:eastAsia="en-GB"/>
          </w:rPr>
          <w:t>UplinkTxSwitching</w:t>
        </w:r>
      </w:ins>
      <w:ins w:id="66" w:author="Post R2#122_v1" w:date="2023-05-30T15:38:00Z">
        <w:r w:rsidR="006C5416">
          <w:rPr>
            <w:rFonts w:ascii="Courier New" w:eastAsia="Times New Roman" w:hAnsi="Courier New" w:cs="Courier New"/>
            <w:noProof/>
            <w:sz w:val="16"/>
            <w:lang w:eastAsia="en-GB"/>
          </w:rPr>
          <w:t>Associated</w:t>
        </w:r>
      </w:ins>
      <w:ins w:id="67" w:author="Huawei, HiSilicon" w:date="2023-02-08T17:01:00Z">
        <w:r w:rsidRPr="00BD5F07">
          <w:rPr>
            <w:rFonts w:ascii="Courier New" w:eastAsia="Times New Roman" w:hAnsi="Courier New" w:cs="Courier New"/>
            <w:noProof/>
            <w:sz w:val="16"/>
            <w:lang w:eastAsia="en-GB"/>
          </w:rPr>
          <w:t>Band</w:t>
        </w:r>
      </w:ins>
      <w:ins w:id="68" w:author="Post R2#122_v1" w:date="2023-05-30T15:38:00Z">
        <w:r w:rsidR="006C5416">
          <w:rPr>
            <w:rFonts w:ascii="Courier New" w:eastAsia="Times New Roman" w:hAnsi="Courier New" w:cs="Courier New"/>
            <w:noProof/>
            <w:sz w:val="16"/>
            <w:lang w:eastAsia="en-GB"/>
          </w:rPr>
          <w:t>DualUL</w:t>
        </w:r>
      </w:ins>
      <w:ins w:id="69" w:author="Huawei, HiSilicon" w:date="2023-02-08T17:01:00Z">
        <w:r w:rsidRPr="00BD5F07">
          <w:rPr>
            <w:rFonts w:ascii="Courier New" w:eastAsia="Times New Roman" w:hAnsi="Courier New" w:cs="Courier New"/>
            <w:noProof/>
            <w:sz w:val="16"/>
            <w:lang w:eastAsia="en-GB"/>
          </w:rPr>
          <w:t>-r18</w:t>
        </w:r>
      </w:ins>
      <w:commentRangeEnd w:id="64"/>
      <w:r w:rsidR="00CF452C">
        <w:rPr>
          <w:rStyle w:val="ab"/>
        </w:rPr>
        <w:commentReference w:id="64"/>
      </w:r>
      <w:commentRangeEnd w:id="65"/>
      <w:r w:rsidR="00DB75EC">
        <w:rPr>
          <w:rStyle w:val="ab"/>
        </w:rPr>
        <w:commentReference w:id="65"/>
      </w:r>
      <w:ins w:id="70" w:author="Huawei, HiSilicon" w:date="2023-02-08T17:01:00Z">
        <w:r w:rsidRPr="00BD5F07">
          <w:rPr>
            <w:rFonts w:ascii="Courier New" w:eastAsia="Times New Roman" w:hAnsi="Courier New" w:cs="Courier New"/>
            <w:noProof/>
            <w:sz w:val="16"/>
            <w:lang w:eastAsia="en-GB"/>
          </w:rPr>
          <w:t xml:space="preserve">        </w:t>
        </w:r>
      </w:ins>
      <w:ins w:id="71" w:author="Huawei, HiSilicon" w:date="2023-02-08T17:06:00Z">
        <w:r w:rsidRPr="007D40E2">
          <w:rPr>
            <w:rFonts w:ascii="Courier New" w:eastAsia="Times New Roman" w:hAnsi="Courier New" w:cs="Courier New"/>
            <w:noProof/>
            <w:color w:val="993366"/>
            <w:sz w:val="16"/>
            <w:lang w:eastAsia="en-GB"/>
          </w:rPr>
          <w:t>OPTIONAL</w:t>
        </w:r>
      </w:ins>
      <w:commentRangeStart w:id="72"/>
      <w:commentRangeStart w:id="73"/>
      <w:ins w:id="74" w:author="OPPO (Qianxi Lu)" w:date="2023-05-30T09:05:00Z">
        <w:r w:rsidR="000F1102">
          <w:rPr>
            <w:rFonts w:ascii="Courier New" w:eastAsia="Times New Roman" w:hAnsi="Courier New" w:cs="Courier New"/>
            <w:noProof/>
            <w:color w:val="993366"/>
            <w:sz w:val="16"/>
            <w:lang w:eastAsia="en-GB"/>
          </w:rPr>
          <w:t>,</w:t>
        </w:r>
        <w:commentRangeEnd w:id="72"/>
        <w:r w:rsidR="000F1102">
          <w:rPr>
            <w:rStyle w:val="ab"/>
          </w:rPr>
          <w:commentReference w:id="72"/>
        </w:r>
      </w:ins>
      <w:commentRangeEnd w:id="73"/>
      <w:r w:rsidR="00782021">
        <w:rPr>
          <w:rStyle w:val="ab"/>
        </w:rPr>
        <w:commentReference w:id="73"/>
      </w:r>
      <w:ins w:id="75" w:author="Huawei, HiSilicon" w:date="2023-02-08T17:01:00Z">
        <w:r w:rsidRPr="00BD5F07">
          <w:rPr>
            <w:rFonts w:ascii="Courier New" w:eastAsia="Times New Roman" w:hAnsi="Courier New" w:cs="Courier New"/>
            <w:noProof/>
            <w:sz w:val="16"/>
            <w:lang w:eastAsia="en-GB"/>
          </w:rPr>
          <w:t xml:space="preserve">   </w:t>
        </w:r>
      </w:ins>
      <w:commentRangeStart w:id="76"/>
      <w:commentRangeStart w:id="77"/>
      <w:ins w:id="78" w:author="Huawei, HiSilicon" w:date="2023-02-08T17:06:00Z">
        <w:r w:rsidRPr="007D40E2">
          <w:rPr>
            <w:rFonts w:ascii="Courier New" w:eastAsia="Times New Roman" w:hAnsi="Courier New" w:cs="Courier New"/>
            <w:noProof/>
            <w:color w:val="808080"/>
            <w:sz w:val="16"/>
            <w:lang w:eastAsia="en-GB"/>
          </w:rPr>
          <w:t>-- Need M</w:t>
        </w:r>
      </w:ins>
      <w:commentRangeEnd w:id="76"/>
      <w:r w:rsidR="00A16B71">
        <w:rPr>
          <w:rStyle w:val="ab"/>
        </w:rPr>
        <w:commentReference w:id="76"/>
      </w:r>
      <w:commentRangeEnd w:id="77"/>
      <w:r w:rsidR="00334149">
        <w:rPr>
          <w:rStyle w:val="ab"/>
        </w:rPr>
        <w:commentReference w:id="77"/>
      </w:r>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Huawei, HiSilicon" w:date="2023-02-08T17:01:00Z"/>
          <w:rFonts w:ascii="Courier New" w:eastAsia="Times New Roman" w:hAnsi="Courier New" w:cs="Courier New"/>
          <w:noProof/>
          <w:sz w:val="16"/>
          <w:lang w:eastAsia="en-GB"/>
        </w:rPr>
      </w:pPr>
      <w:ins w:id="80"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2-08T17:01:00Z"/>
          <w:rFonts w:ascii="Courier New" w:eastAsia="Times New Roman" w:hAnsi="Courier New" w:cs="Courier New"/>
          <w:noProof/>
          <w:sz w:val="16"/>
          <w:lang w:eastAsia="en-GB"/>
        </w:rPr>
      </w:pPr>
      <w:ins w:id="82"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5-11T17:30:00Z"/>
          <w:rFonts w:ascii="Courier New" w:eastAsia="Times New Roman" w:hAnsi="Courier New" w:cs="Courier New"/>
          <w:noProof/>
          <w:sz w:val="16"/>
          <w:lang w:eastAsia="en-GB"/>
        </w:rPr>
      </w:pPr>
      <w:ins w:id="85"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5-11T17:30:00Z"/>
          <w:rFonts w:ascii="Courier New" w:eastAsia="Times New Roman" w:hAnsi="Courier New" w:cs="Courier New"/>
          <w:noProof/>
          <w:sz w:val="16"/>
          <w:lang w:eastAsia="en-GB"/>
        </w:rPr>
      </w:pPr>
      <w:ins w:id="88"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30:00Z"/>
          <w:rFonts w:ascii="Courier New" w:eastAsia="Times New Roman" w:hAnsi="Courier New" w:cs="Courier New"/>
          <w:noProof/>
          <w:sz w:val="16"/>
          <w:lang w:eastAsia="en-GB"/>
        </w:rPr>
      </w:pPr>
      <w:ins w:id="90"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5-11T17:30:00Z"/>
          <w:rFonts w:ascii="Courier New" w:eastAsia="Times New Roman" w:hAnsi="Courier New" w:cs="Courier New"/>
          <w:noProof/>
          <w:sz w:val="16"/>
          <w:lang w:eastAsia="en-GB"/>
        </w:rPr>
      </w:pPr>
      <w:ins w:id="92"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Post R2#122" w:date="2023-05-29T12:31:00Z"/>
          <w:rFonts w:ascii="Courier New" w:eastAsia="Times New Roman" w:hAnsi="Courier New" w:cs="Courier New"/>
          <w:noProof/>
          <w:color w:val="808080"/>
          <w:sz w:val="16"/>
          <w:lang w:eastAsia="en-GB"/>
        </w:rPr>
      </w:pPr>
      <w:ins w:id="94" w:author="Huawei, HiSilicon" w:date="2023-05-11T17:30:00Z">
        <w:r w:rsidRPr="007D40E2">
          <w:rPr>
            <w:rFonts w:ascii="Courier New" w:eastAsia="Times New Roman" w:hAnsi="Courier New" w:cs="Courier New"/>
            <w:noProof/>
            <w:sz w:val="16"/>
            <w:lang w:eastAsia="en-GB"/>
          </w:rPr>
          <w:t xml:space="preserve">    </w:t>
        </w:r>
      </w:ins>
      <w:ins w:id="95" w:author="Post R2#122" w:date="2023-05-29T12:32:00Z">
        <w:r w:rsidR="00F24786">
          <w:rPr>
            <w:rFonts w:ascii="Courier New" w:eastAsia="Times New Roman" w:hAnsi="Courier New" w:cs="Courier New"/>
            <w:noProof/>
            <w:sz w:val="16"/>
            <w:lang w:eastAsia="en-GB"/>
          </w:rPr>
          <w:t>s</w:t>
        </w:r>
      </w:ins>
      <w:ins w:id="96"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5-11T17:30:00Z"/>
          <w:rFonts w:ascii="Courier New" w:eastAsia="Times New Roman" w:hAnsi="Courier New" w:cs="Courier New"/>
          <w:noProof/>
          <w:color w:val="808080"/>
          <w:sz w:val="16"/>
          <w:lang w:eastAsia="en-GB"/>
        </w:rPr>
      </w:pPr>
      <w:ins w:id="98"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99" w:author="Post R2#122" w:date="2023-05-29T12:33:00Z">
        <w:r>
          <w:rPr>
            <w:rFonts w:ascii="Courier New" w:eastAsia="Times New Roman" w:hAnsi="Courier New" w:cs="Courier New"/>
            <w:noProof/>
            <w:sz w:val="16"/>
            <w:lang w:eastAsia="en-GB"/>
          </w:rPr>
          <w:t>2T</w:t>
        </w:r>
      </w:ins>
      <w:ins w:id="100" w:author="Post R2#122" w:date="2023-05-29T12:34:00Z">
        <w:r>
          <w:rPr>
            <w:rFonts w:ascii="Courier New" w:eastAsia="Times New Roman" w:hAnsi="Courier New" w:cs="Courier New"/>
            <w:noProof/>
            <w:sz w:val="16"/>
            <w:lang w:eastAsia="en-GB"/>
          </w:rPr>
          <w:t>-</w:t>
        </w:r>
      </w:ins>
      <w:commentRangeStart w:id="101"/>
      <w:ins w:id="102" w:author="Post R2#122_v1" w:date="2023-05-30T15:11:00Z">
        <w:r w:rsidR="00782021">
          <w:rPr>
            <w:rFonts w:ascii="Courier New" w:eastAsia="Times New Roman" w:hAnsi="Courier New" w:cs="Courier New"/>
            <w:noProof/>
            <w:sz w:val="16"/>
            <w:lang w:eastAsia="en-GB"/>
          </w:rPr>
          <w:t>DualUL</w:t>
        </w:r>
      </w:ins>
      <w:commentRangeEnd w:id="101"/>
      <w:r w:rsidR="00782021">
        <w:rPr>
          <w:rStyle w:val="ab"/>
        </w:rPr>
        <w:commentReference w:id="101"/>
      </w:r>
      <w:ins w:id="103"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04" w:author="Post R2#122" w:date="2023-05-29T12:34:00Z">
        <w:r>
          <w:rPr>
            <w:rFonts w:ascii="Courier New" w:eastAsia="Times New Roman" w:hAnsi="Courier New" w:cs="Courier New"/>
            <w:noProof/>
            <w:sz w:val="16"/>
            <w:lang w:eastAsia="en-GB"/>
          </w:rPr>
          <w:t xml:space="preserve">     </w:t>
        </w:r>
      </w:ins>
      <w:ins w:id="105"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06" w:author="Post R2#122" w:date="2023-05-29T12:35:00Z">
        <w:r>
          <w:rPr>
            <w:rFonts w:ascii="Courier New" w:eastAsia="Times New Roman" w:hAnsi="Courier New" w:cs="Courier New"/>
            <w:noProof/>
            <w:sz w:val="16"/>
            <w:lang w:eastAsia="en-GB"/>
          </w:rPr>
          <w:t>enabled</w:t>
        </w:r>
      </w:ins>
      <w:ins w:id="107"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08"/>
      <w:commentRangeStart w:id="109"/>
      <w:ins w:id="110" w:author="OPPO (Qianxi Lu)" w:date="2023-05-30T09:06:00Z">
        <w:r w:rsidR="000F1102">
          <w:rPr>
            <w:rFonts w:ascii="Courier New" w:eastAsia="Times New Roman" w:hAnsi="Courier New" w:cs="Courier New"/>
            <w:noProof/>
            <w:color w:val="993366"/>
            <w:sz w:val="16"/>
            <w:lang w:eastAsia="en-GB"/>
          </w:rPr>
          <w:t>,</w:t>
        </w:r>
        <w:commentRangeEnd w:id="108"/>
        <w:r w:rsidR="000F1102">
          <w:rPr>
            <w:rStyle w:val="ab"/>
          </w:rPr>
          <w:commentReference w:id="108"/>
        </w:r>
      </w:ins>
      <w:commentRangeEnd w:id="109"/>
      <w:r w:rsidR="00782021">
        <w:rPr>
          <w:rStyle w:val="ab"/>
        </w:rPr>
        <w:commentReference w:id="109"/>
      </w:r>
      <w:ins w:id="111"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12"/>
        <w:r w:rsidRPr="007D40E2">
          <w:rPr>
            <w:rFonts w:ascii="Courier New" w:eastAsia="Times New Roman" w:hAnsi="Courier New" w:cs="Courier New"/>
            <w:noProof/>
            <w:color w:val="808080"/>
            <w:sz w:val="16"/>
            <w:lang w:eastAsia="en-GB"/>
          </w:rPr>
          <w:t>R</w:t>
        </w:r>
      </w:ins>
      <w:commentRangeEnd w:id="112"/>
      <w:r w:rsidR="002535E2">
        <w:rPr>
          <w:rStyle w:val="ab"/>
        </w:rPr>
        <w:commentReference w:id="112"/>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Huawei, HiSilicon" w:date="2023-05-11T17:30:00Z"/>
          <w:rFonts w:ascii="Courier New" w:eastAsia="Times New Roman" w:hAnsi="Courier New" w:cs="Courier New"/>
          <w:noProof/>
          <w:sz w:val="16"/>
          <w:lang w:eastAsia="en-GB"/>
        </w:rPr>
      </w:pPr>
      <w:ins w:id="114"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5-11T17:30:00Z"/>
          <w:rFonts w:ascii="Courier New" w:eastAsia="Times New Roman" w:hAnsi="Courier New" w:cs="Courier New"/>
          <w:noProof/>
          <w:sz w:val="16"/>
          <w:lang w:eastAsia="en-GB"/>
        </w:rPr>
      </w:pPr>
      <w:ins w:id="116"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HiSilicon" w:date="2023-05-11T17:30:00Z"/>
          <w:rFonts w:ascii="Courier New" w:eastAsia="Times New Roman" w:hAnsi="Courier New" w:cs="Courier New"/>
          <w:noProof/>
          <w:sz w:val="16"/>
          <w:lang w:eastAsia="en-GB"/>
        </w:rPr>
      </w:pPr>
    </w:p>
    <w:p w14:paraId="5B1815AA" w14:textId="0BA75E2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HiSilicon" w:date="2023-05-11T17:30:00Z"/>
          <w:rFonts w:ascii="Courier New" w:eastAsia="Times New Roman" w:hAnsi="Courier New" w:cs="Courier New"/>
          <w:noProof/>
          <w:sz w:val="16"/>
          <w:lang w:eastAsia="en-GB"/>
        </w:rPr>
      </w:pPr>
      <w:commentRangeStart w:id="119"/>
      <w:commentRangeStart w:id="120"/>
      <w:ins w:id="121" w:author="Huawei, HiSilicon" w:date="2023-05-11T17:30:00Z">
        <w:r w:rsidRPr="00BD5F07">
          <w:rPr>
            <w:rFonts w:ascii="Courier New" w:eastAsia="Times New Roman" w:hAnsi="Courier New" w:cs="Courier New"/>
            <w:noProof/>
            <w:sz w:val="16"/>
            <w:lang w:eastAsia="en-GB"/>
          </w:rPr>
          <w:t>UplinkTxSwitching</w:t>
        </w:r>
      </w:ins>
      <w:ins w:id="122" w:author="Post R2#122_v1" w:date="2023-05-30T15:36:00Z">
        <w:r w:rsidR="006C5416">
          <w:rPr>
            <w:rFonts w:ascii="Courier New" w:eastAsia="Times New Roman" w:hAnsi="Courier New" w:cs="Courier New"/>
            <w:noProof/>
            <w:sz w:val="16"/>
            <w:lang w:eastAsia="en-GB"/>
          </w:rPr>
          <w:t>Associated</w:t>
        </w:r>
      </w:ins>
      <w:ins w:id="123" w:author="Huawei, HiSilicon" w:date="2023-05-11T17:30:00Z">
        <w:r w:rsidRPr="00BD5F07">
          <w:rPr>
            <w:rFonts w:ascii="Courier New" w:eastAsia="Times New Roman" w:hAnsi="Courier New" w:cs="Courier New"/>
            <w:noProof/>
            <w:sz w:val="16"/>
            <w:lang w:eastAsia="en-GB"/>
          </w:rPr>
          <w:t>Band</w:t>
        </w:r>
      </w:ins>
      <w:ins w:id="124" w:author="Post R2#122_v1" w:date="2023-05-30T15:36:00Z">
        <w:r w:rsidR="006C5416">
          <w:rPr>
            <w:rFonts w:ascii="Courier New" w:eastAsia="Times New Roman" w:hAnsi="Courier New" w:cs="Courier New"/>
            <w:noProof/>
            <w:sz w:val="16"/>
            <w:lang w:eastAsia="en-GB"/>
          </w:rPr>
          <w:t>DualUL</w:t>
        </w:r>
      </w:ins>
      <w:ins w:id="125" w:author="Post R2#122_v2" w:date="2023-05-31T09:07:00Z">
        <w:r w:rsidR="00DB75EC">
          <w:rPr>
            <w:rFonts w:ascii="Courier New" w:eastAsia="Times New Roman" w:hAnsi="Courier New" w:cs="Courier New"/>
            <w:noProof/>
            <w:sz w:val="16"/>
            <w:lang w:eastAsia="en-GB"/>
          </w:rPr>
          <w:t>-</w:t>
        </w:r>
      </w:ins>
      <w:ins w:id="126" w:author="Huawei, HiSilicon" w:date="2023-05-11T17:30:00Z">
        <w:r w:rsidRPr="00BD5F07">
          <w:rPr>
            <w:rFonts w:ascii="Courier New" w:eastAsia="Times New Roman" w:hAnsi="Courier New" w:cs="Courier New"/>
            <w:noProof/>
            <w:sz w:val="16"/>
            <w:lang w:eastAsia="en-GB"/>
          </w:rPr>
          <w:t>List-r18</w:t>
        </w:r>
      </w:ins>
      <w:commentRangeEnd w:id="119"/>
      <w:r w:rsidR="005B1E92">
        <w:rPr>
          <w:rStyle w:val="ab"/>
        </w:rPr>
        <w:commentReference w:id="119"/>
      </w:r>
      <w:commentRangeEnd w:id="120"/>
      <w:r w:rsidR="00A03DEC">
        <w:rPr>
          <w:rStyle w:val="ab"/>
        </w:rPr>
        <w:commentReference w:id="120"/>
      </w:r>
      <w:ins w:id="127"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del w:id="128" w:author="Post R2#122_v2" w:date="2023-05-31T09:22:00Z">
          <w:r w:rsidRPr="00BD5F07" w:rsidDel="00334149">
            <w:rPr>
              <w:rFonts w:ascii="Courier New" w:eastAsia="Times New Roman" w:hAnsi="Courier New" w:cs="Courier New"/>
              <w:noProof/>
              <w:sz w:val="16"/>
              <w:lang w:eastAsia="en-GB"/>
            </w:rPr>
            <w:delText>1</w:delText>
          </w:r>
        </w:del>
      </w:ins>
      <w:ins w:id="129" w:author="Post R2#122_v2" w:date="2023-05-31T09:22:00Z">
        <w:r w:rsidR="00334149">
          <w:rPr>
            <w:rFonts w:ascii="Courier New" w:eastAsia="Times New Roman" w:hAnsi="Courier New" w:cs="Courier New"/>
            <w:noProof/>
            <w:sz w:val="16"/>
            <w:lang w:eastAsia="en-GB"/>
          </w:rPr>
          <w:t>0</w:t>
        </w:r>
      </w:ins>
      <w:ins w:id="130" w:author="Huawei, HiSilicon" w:date="2023-05-11T17:30: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w:t>
        </w:r>
      </w:ins>
      <w:ins w:id="131" w:author="Post R2#122_v1" w:date="2023-05-30T15:36:00Z">
        <w:r w:rsidR="006C5416">
          <w:rPr>
            <w:rFonts w:ascii="Courier New" w:eastAsia="Times New Roman" w:hAnsi="Courier New" w:cs="Courier New"/>
            <w:noProof/>
            <w:sz w:val="16"/>
            <w:lang w:eastAsia="en-GB"/>
          </w:rPr>
          <w:t>Associated</w:t>
        </w:r>
      </w:ins>
      <w:ins w:id="132" w:author="Huawei, HiSilicon" w:date="2023-05-11T17:30:00Z">
        <w:r w:rsidRPr="00BD5F07">
          <w:rPr>
            <w:rFonts w:ascii="Courier New" w:eastAsia="Times New Roman" w:hAnsi="Courier New" w:cs="Courier New"/>
            <w:noProof/>
            <w:sz w:val="16"/>
            <w:lang w:eastAsia="en-GB"/>
          </w:rPr>
          <w:t>Band</w:t>
        </w:r>
      </w:ins>
      <w:ins w:id="133" w:author="Post R2#122_v1" w:date="2023-05-30T15:36:00Z">
        <w:r w:rsidR="006C5416">
          <w:rPr>
            <w:rFonts w:ascii="Courier New" w:eastAsia="Times New Roman" w:hAnsi="Courier New" w:cs="Courier New"/>
            <w:noProof/>
            <w:sz w:val="16"/>
            <w:lang w:eastAsia="en-GB"/>
          </w:rPr>
          <w:t>DualUL</w:t>
        </w:r>
      </w:ins>
      <w:ins w:id="134"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Huawei, HiSilicon" w:date="2023-05-11T17:30:00Z"/>
          <w:rFonts w:ascii="Courier New" w:eastAsia="Times New Roman" w:hAnsi="Courier New" w:cs="Courier New"/>
          <w:noProof/>
          <w:sz w:val="16"/>
          <w:lang w:eastAsia="en-GB"/>
        </w:rPr>
      </w:pPr>
      <w:ins w:id="137"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38" w:author="Post R2#122_v1" w:date="2023-05-30T15:36:00Z">
        <w:r w:rsidR="006C5416">
          <w:rPr>
            <w:rFonts w:ascii="Courier New" w:eastAsia="Times New Roman" w:hAnsi="Courier New" w:cs="Courier New"/>
            <w:noProof/>
            <w:sz w:val="16"/>
            <w:lang w:eastAsia="en-GB"/>
          </w:rPr>
          <w:t>Associated</w:t>
        </w:r>
      </w:ins>
      <w:ins w:id="139" w:author="Huawei, HiSilicon" w:date="2023-05-11T17:30:00Z">
        <w:r w:rsidRPr="00BD5F07">
          <w:rPr>
            <w:rFonts w:ascii="Courier New" w:eastAsia="Times New Roman" w:hAnsi="Courier New" w:cs="Courier New"/>
            <w:noProof/>
            <w:sz w:val="16"/>
            <w:lang w:eastAsia="en-GB"/>
          </w:rPr>
          <w:t>Band</w:t>
        </w:r>
      </w:ins>
      <w:ins w:id="140" w:author="Post R2#122_v1" w:date="2023-05-30T15:36:00Z">
        <w:r w:rsidR="006C5416">
          <w:rPr>
            <w:rFonts w:ascii="Courier New" w:eastAsia="Times New Roman" w:hAnsi="Courier New" w:cs="Courier New"/>
            <w:noProof/>
            <w:sz w:val="16"/>
            <w:lang w:eastAsia="en-GB"/>
          </w:rPr>
          <w:t>DualUL</w:t>
        </w:r>
      </w:ins>
      <w:ins w:id="141"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Huawei, HiSilicon" w:date="2023-05-11T17:30:00Z"/>
          <w:rFonts w:ascii="Courier New" w:eastAsia="Times New Roman" w:hAnsi="Courier New" w:cs="Courier New"/>
          <w:noProof/>
          <w:sz w:val="16"/>
          <w:lang w:eastAsia="en-GB"/>
        </w:rPr>
      </w:pPr>
      <w:ins w:id="143"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Huawei, HiSilicon" w:date="2023-05-11T17:30:00Z"/>
          <w:rFonts w:ascii="Courier New" w:eastAsia="Times New Roman" w:hAnsi="Courier New" w:cs="Courier New"/>
          <w:noProof/>
          <w:sz w:val="16"/>
          <w:lang w:eastAsia="en-GB"/>
        </w:rPr>
      </w:pPr>
      <w:ins w:id="145"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 w:author="Huawei, HiSilicon" w:date="2023-05-11T17:30:00Z"/>
          <w:rFonts w:ascii="Courier New" w:eastAsia="Times New Roman" w:hAnsi="Courier New" w:cs="Courier New"/>
          <w:noProof/>
          <w:sz w:val="16"/>
          <w:lang w:eastAsia="en-GB"/>
        </w:rPr>
      </w:pPr>
      <w:ins w:id="147"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 w:author="Huawei, HiSilicon" w:date="2023-05-11T17:31:00Z"/>
          <w:rFonts w:ascii="Courier New" w:eastAsia="Times New Roman" w:hAnsi="Courier New" w:cs="Courier New"/>
          <w:noProof/>
          <w:sz w:val="16"/>
          <w:lang w:eastAsia="en-GB"/>
        </w:rPr>
      </w:pPr>
      <w:ins w:id="150"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52"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53" w:author="Huawei, HiSilicon" w:date="2023-02-08T17:09:00Z"/>
                <w:rFonts w:ascii="Arial" w:eastAsia="Times New Roman" w:hAnsi="Arial"/>
                <w:b/>
                <w:bCs/>
                <w:i/>
                <w:iCs/>
                <w:sz w:val="18"/>
                <w:lang w:eastAsia="zh-CN"/>
              </w:rPr>
            </w:pPr>
            <w:proofErr w:type="spellStart"/>
            <w:ins w:id="154"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55" w:author="Huawei, HiSilicon" w:date="2023-02-08T17:09:00Z"/>
                <w:rFonts w:ascii="Arial" w:eastAsia="Times New Roman" w:hAnsi="Arial" w:cs="Arial"/>
                <w:b/>
                <w:bCs/>
                <w:i/>
                <w:iCs/>
                <w:sz w:val="18"/>
                <w:szCs w:val="18"/>
                <w:lang w:eastAsia="zh-CN"/>
              </w:rPr>
            </w:pPr>
            <w:ins w:id="156"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PCell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PCell.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SCell.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SpCell.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deactivatedSCG-Config</w:t>
            </w:r>
            <w:proofErr w:type="spellEnd"/>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PCell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57"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58" w:author="Huawei, HiSilicon" w:date="2023-05-11T17:47:00Z"/>
                <w:rFonts w:ascii="Arial" w:eastAsia="Times New Roman" w:hAnsi="Arial"/>
                <w:b/>
                <w:bCs/>
                <w:i/>
                <w:iCs/>
                <w:sz w:val="18"/>
                <w:lang w:eastAsia="sv-SE"/>
              </w:rPr>
            </w:pPr>
            <w:proofErr w:type="spellStart"/>
            <w:ins w:id="159" w:author="Huawei, HiSilicon" w:date="2023-05-11T17:47:00Z">
              <w:r w:rsidRPr="001E2F7F">
                <w:rPr>
                  <w:rFonts w:ascii="Arial" w:eastAsia="Times New Roman" w:hAnsi="Arial"/>
                  <w:b/>
                  <w:bCs/>
                  <w:i/>
                  <w:iCs/>
                  <w:sz w:val="18"/>
                  <w:lang w:eastAsia="sv-SE"/>
                </w:rPr>
                <w:t>uplinkTxSwitchingBandList</w:t>
              </w:r>
              <w:proofErr w:type="spellEnd"/>
            </w:ins>
          </w:p>
          <w:p w14:paraId="23A28A20" w14:textId="6374E4ED" w:rsidR="00907276" w:rsidRPr="00BD5F07" w:rsidRDefault="00907276" w:rsidP="00124FC7">
            <w:pPr>
              <w:keepNext/>
              <w:keepLines/>
              <w:overflowPunct w:val="0"/>
              <w:autoSpaceDE w:val="0"/>
              <w:autoSpaceDN w:val="0"/>
              <w:adjustRightInd w:val="0"/>
              <w:spacing w:after="0"/>
              <w:textAlignment w:val="baseline"/>
              <w:rPr>
                <w:ins w:id="160" w:author="Huawei, HiSilicon" w:date="2023-05-11T17:46:00Z"/>
                <w:rFonts w:ascii="Arial" w:eastAsia="Calibri" w:hAnsi="Arial"/>
                <w:b/>
                <w:i/>
                <w:sz w:val="18"/>
                <w:szCs w:val="22"/>
                <w:lang w:eastAsia="sv-SE"/>
              </w:rPr>
            </w:pPr>
            <w:ins w:id="161"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62" w:author="Post R2#122_v1" w:date="2023-05-30T15:41:00Z">
                <w:r w:rsidDel="00124FC7">
                  <w:rPr>
                    <w:rFonts w:ascii="Arial" w:eastAsia="Times New Roman" w:hAnsi="Arial"/>
                    <w:bCs/>
                    <w:iCs/>
                    <w:sz w:val="18"/>
                    <w:lang w:eastAsia="sv-SE"/>
                  </w:rPr>
                  <w:delText>for</w:delText>
                </w:r>
              </w:del>
            </w:ins>
            <w:ins w:id="163" w:author="Post R2#122_v1" w:date="2023-05-30T15:41:00Z">
              <w:r w:rsidR="00124FC7">
                <w:rPr>
                  <w:rFonts w:ascii="Arial" w:eastAsia="Times New Roman" w:hAnsi="Arial"/>
                  <w:bCs/>
                  <w:iCs/>
                  <w:sz w:val="18"/>
                  <w:lang w:eastAsia="sv-SE"/>
                </w:rPr>
                <w:t>of</w:t>
              </w:r>
            </w:ins>
            <w:ins w:id="164" w:author="Huawei, HiSilicon" w:date="2023-05-11T17:47:00Z">
              <w:r>
                <w:rPr>
                  <w:rFonts w:ascii="Arial" w:eastAsia="Times New Roman" w:hAnsi="Arial"/>
                  <w:bCs/>
                  <w:iCs/>
                  <w:sz w:val="18"/>
                  <w:lang w:eastAsia="sv-SE"/>
                </w:rPr>
                <w:t xml:space="preserve"> the UL bands </w:t>
              </w:r>
              <w:commentRangeStart w:id="165"/>
              <w:commentRangeStart w:id="166"/>
              <w:del w:id="167" w:author="Post R2#122_v1" w:date="2023-05-30T15:19:00Z">
                <w:r w:rsidDel="00465629">
                  <w:rPr>
                    <w:rFonts w:ascii="Arial" w:eastAsia="Times New Roman" w:hAnsi="Arial"/>
                    <w:bCs/>
                    <w:iCs/>
                    <w:sz w:val="18"/>
                    <w:lang w:eastAsia="sv-SE"/>
                  </w:rPr>
                  <w:delText xml:space="preserve">involved </w:delText>
                </w:r>
              </w:del>
            </w:ins>
            <w:commentRangeEnd w:id="165"/>
            <w:r w:rsidR="000F1102">
              <w:rPr>
                <w:rStyle w:val="ab"/>
              </w:rPr>
              <w:commentReference w:id="165"/>
            </w:r>
            <w:commentRangeEnd w:id="166"/>
            <w:r w:rsidR="00782021">
              <w:rPr>
                <w:rStyle w:val="ab"/>
              </w:rPr>
              <w:commentReference w:id="166"/>
            </w:r>
            <w:ins w:id="168" w:author="Huawei, HiSilicon" w:date="2023-05-11T17:47:00Z">
              <w:del w:id="169" w:author="Post R2#122_v1" w:date="2023-05-30T15:19:00Z">
                <w:r w:rsidDel="00465629">
                  <w:rPr>
                    <w:rFonts w:ascii="Arial" w:eastAsia="Times New Roman" w:hAnsi="Arial"/>
                    <w:bCs/>
                    <w:iCs/>
                    <w:sz w:val="18"/>
                    <w:lang w:eastAsia="sv-SE"/>
                  </w:rPr>
                  <w:delText>i</w:delText>
                </w:r>
              </w:del>
            </w:ins>
            <w:ins w:id="170" w:author="Post R2#122_v1" w:date="2023-05-30T15:41:00Z">
              <w:r w:rsidR="00124FC7">
                <w:rPr>
                  <w:rFonts w:ascii="Arial" w:eastAsia="Times New Roman" w:hAnsi="Arial"/>
                  <w:bCs/>
                  <w:iCs/>
                  <w:sz w:val="18"/>
                  <w:lang w:eastAsia="sv-SE"/>
                </w:rPr>
                <w:t>for</w:t>
              </w:r>
            </w:ins>
            <w:ins w:id="171"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172" w:author="Post R2#122" w:date="2023-05-29T12:36:00Z">
              <w:r w:rsidR="00F24786">
                <w:rPr>
                  <w:rFonts w:ascii="Arial" w:eastAsia="Times New Roman" w:hAnsi="Arial"/>
                  <w:bCs/>
                  <w:iCs/>
                  <w:sz w:val="18"/>
                  <w:lang w:eastAsia="sv-SE"/>
                </w:rPr>
                <w:t xml:space="preserve"> </w:t>
              </w:r>
            </w:ins>
            <w:ins w:id="173" w:author="Post R2#122" w:date="2023-05-29T12:38:00Z">
              <w:r w:rsidR="00C91111">
                <w:rPr>
                  <w:rFonts w:ascii="Arial" w:eastAsia="Times New Roman" w:hAnsi="Arial"/>
                  <w:bCs/>
                  <w:iCs/>
                  <w:sz w:val="18"/>
                  <w:lang w:eastAsia="sv-SE"/>
                </w:rPr>
                <w:t xml:space="preserve">If the UE needs to </w:t>
              </w:r>
            </w:ins>
            <w:ins w:id="174"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175" w:author="Post R2#122_v1" w:date="2023-05-30T15:33:00Z">
              <w:r w:rsidR="006C5416" w:rsidRPr="006C5416">
                <w:rPr>
                  <w:rFonts w:ascii="Arial" w:eastAsia="Yu Mincho" w:hAnsi="Arial"/>
                  <w:sz w:val="18"/>
                  <w:lang w:eastAsia="ja-JP"/>
                </w:rPr>
                <w:t>TS 38.101-1 [15]</w:t>
              </w:r>
            </w:ins>
            <w:ins w:id="176" w:author="Post R2#122" w:date="2023-05-29T12:38:00Z">
              <w:r w:rsidR="00C91111">
                <w:rPr>
                  <w:rFonts w:ascii="Arial" w:eastAsia="Yu Mincho" w:hAnsi="Arial"/>
                  <w:sz w:val="18"/>
                  <w:lang w:eastAsia="ja-JP"/>
                </w:rPr>
                <w:t>, the UE consider</w:t>
              </w:r>
            </w:ins>
            <w:commentRangeStart w:id="177"/>
            <w:commentRangeStart w:id="178"/>
            <w:ins w:id="179" w:author="Riki Okawa (大川 立樹)" w:date="2023-05-31T04:51:00Z">
              <w:r w:rsidR="009306F9">
                <w:rPr>
                  <w:rFonts w:ascii="Arial" w:eastAsia="Yu Mincho" w:hAnsi="Arial"/>
                  <w:sz w:val="18"/>
                  <w:lang w:eastAsia="ja-JP"/>
                </w:rPr>
                <w:t>s</w:t>
              </w:r>
              <w:commentRangeEnd w:id="177"/>
              <w:r w:rsidR="009306F9">
                <w:rPr>
                  <w:rStyle w:val="ab"/>
                </w:rPr>
                <w:commentReference w:id="177"/>
              </w:r>
            </w:ins>
            <w:commentRangeEnd w:id="178"/>
            <w:r w:rsidR="00A03DEC">
              <w:rPr>
                <w:rStyle w:val="ab"/>
              </w:rPr>
              <w:commentReference w:id="178"/>
            </w:r>
            <w:ins w:id="180" w:author="Post R2#122" w:date="2023-05-29T12:38:00Z">
              <w:r w:rsidR="00C91111">
                <w:rPr>
                  <w:rFonts w:ascii="Arial" w:eastAsia="Yu Mincho" w:hAnsi="Arial"/>
                  <w:sz w:val="18"/>
                  <w:lang w:eastAsia="ja-JP"/>
                </w:rPr>
                <w:t xml:space="preserve"> that t</w:t>
              </w:r>
            </w:ins>
            <w:ins w:id="181"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w:t>
              </w:r>
            </w:ins>
            <w:commentRangeStart w:id="182"/>
            <w:commentRangeStart w:id="183"/>
            <w:ins w:id="184" w:author="Riki Okawa (大川 立樹)" w:date="2023-05-31T04:52:00Z">
              <w:r w:rsidR="009306F9">
                <w:rPr>
                  <w:rFonts w:ascii="Arial" w:eastAsia="Yu Mincho" w:hAnsi="Arial"/>
                  <w:sz w:val="18"/>
                  <w:lang w:eastAsia="ja-JP"/>
                </w:rPr>
                <w:t xml:space="preserve"> on</w:t>
              </w:r>
              <w:commentRangeEnd w:id="182"/>
              <w:r w:rsidR="009306F9">
                <w:rPr>
                  <w:rStyle w:val="ab"/>
                </w:rPr>
                <w:commentReference w:id="182"/>
              </w:r>
            </w:ins>
            <w:commentRangeEnd w:id="183"/>
            <w:r w:rsidR="00A03DEC">
              <w:rPr>
                <w:rStyle w:val="ab"/>
              </w:rPr>
              <w:commentReference w:id="183"/>
            </w:r>
            <w:ins w:id="185" w:author="Post R2#122" w:date="2023-05-29T12:36:00Z">
              <w:r w:rsidR="00F24786">
                <w:rPr>
                  <w:rFonts w:ascii="Arial" w:eastAsia="Yu Mincho" w:hAnsi="Arial"/>
                  <w:sz w:val="18"/>
                  <w:lang w:eastAsia="ja-JP"/>
                </w:rPr>
                <w:t>.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86"/>
              <w:r w:rsidR="00F24786" w:rsidRPr="00D1627C">
                <w:rPr>
                  <w:rFonts w:ascii="Arial" w:eastAsia="Times New Roman" w:hAnsi="Arial"/>
                  <w:bCs/>
                  <w:iCs/>
                  <w:sz w:val="18"/>
                  <w:lang w:eastAsia="sv-SE"/>
                </w:rPr>
                <w:t>priority</w:t>
              </w:r>
            </w:ins>
            <w:commentRangeEnd w:id="186"/>
            <w:r w:rsidR="002535E2">
              <w:rPr>
                <w:rStyle w:val="ab"/>
              </w:rPr>
              <w:commentReference w:id="186"/>
            </w:r>
            <w:ins w:id="187"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88"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89" w:author="Huawei, HiSilicon" w:date="2023-05-11T17:47:00Z"/>
                <w:rFonts w:ascii="Arial" w:eastAsia="Times New Roman" w:hAnsi="Arial"/>
                <w:b/>
                <w:bCs/>
                <w:i/>
                <w:iCs/>
                <w:sz w:val="18"/>
                <w:lang w:eastAsia="sv-SE"/>
              </w:rPr>
            </w:pPr>
            <w:proofErr w:type="spellStart"/>
            <w:ins w:id="190"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91" w:author="Huawei, HiSilicon" w:date="2023-05-11T17:47:00Z"/>
                <w:rFonts w:ascii="Arial" w:eastAsia="Calibri" w:hAnsi="Arial"/>
                <w:b/>
                <w:i/>
                <w:sz w:val="18"/>
                <w:szCs w:val="22"/>
                <w:lang w:eastAsia="sv-SE"/>
              </w:rPr>
            </w:pPr>
            <w:ins w:id="192"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93"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E91988E" w:rsidR="00907276" w:rsidRPr="00BD5F07" w:rsidRDefault="00907276" w:rsidP="00907276">
            <w:pPr>
              <w:keepNext/>
              <w:keepLines/>
              <w:overflowPunct w:val="0"/>
              <w:autoSpaceDE w:val="0"/>
              <w:autoSpaceDN w:val="0"/>
              <w:adjustRightInd w:val="0"/>
              <w:spacing w:after="0"/>
              <w:textAlignment w:val="baseline"/>
              <w:rPr>
                <w:ins w:id="194" w:author="Huawei, HiSilicon" w:date="2023-05-11T17:47:00Z"/>
                <w:rFonts w:ascii="Arial" w:eastAsia="Times New Roman" w:hAnsi="Arial"/>
                <w:b/>
                <w:bCs/>
                <w:i/>
                <w:iCs/>
                <w:sz w:val="18"/>
                <w:lang w:eastAsia="sv-SE"/>
              </w:rPr>
            </w:pPr>
            <w:proofErr w:type="spellStart"/>
            <w:ins w:id="195" w:author="Huawei, HiSilicon" w:date="2023-05-11T17:47:00Z">
              <w:r w:rsidRPr="00BD5F07">
                <w:rPr>
                  <w:rFonts w:ascii="Arial" w:eastAsia="Times New Roman" w:hAnsi="Arial"/>
                  <w:b/>
                  <w:bCs/>
                  <w:i/>
                  <w:iCs/>
                  <w:sz w:val="18"/>
                  <w:lang w:eastAsia="sv-SE"/>
                </w:rPr>
                <w:t>uplinkTxSwitching</w:t>
              </w:r>
            </w:ins>
            <w:ins w:id="196" w:author="Post R2#122_v1" w:date="2023-05-30T15:37:00Z">
              <w:r w:rsidR="006C5416">
                <w:rPr>
                  <w:rFonts w:ascii="Arial" w:eastAsia="Times New Roman" w:hAnsi="Arial"/>
                  <w:b/>
                  <w:bCs/>
                  <w:i/>
                  <w:iCs/>
                  <w:sz w:val="18"/>
                  <w:lang w:eastAsia="sv-SE"/>
                </w:rPr>
                <w:t>Associated</w:t>
              </w:r>
            </w:ins>
            <w:ins w:id="197" w:author="Huawei, HiSilicon" w:date="2023-05-11T17:47:00Z">
              <w:r w:rsidRPr="00BD5F07">
                <w:rPr>
                  <w:rFonts w:ascii="Arial" w:eastAsia="Times New Roman" w:hAnsi="Arial"/>
                  <w:b/>
                  <w:bCs/>
                  <w:i/>
                  <w:iCs/>
                  <w:sz w:val="18"/>
                  <w:lang w:eastAsia="sv-SE"/>
                </w:rPr>
                <w:t>Band</w:t>
              </w:r>
            </w:ins>
            <w:ins w:id="198" w:author="Post R2#122_v1" w:date="2023-05-30T15:37:00Z">
              <w:r w:rsidR="006C5416">
                <w:rPr>
                  <w:rFonts w:ascii="Arial" w:eastAsia="Times New Roman" w:hAnsi="Arial"/>
                  <w:b/>
                  <w:bCs/>
                  <w:i/>
                  <w:iCs/>
                  <w:sz w:val="18"/>
                  <w:lang w:eastAsia="sv-SE"/>
                </w:rPr>
                <w:t>DualUL</w:t>
              </w:r>
            </w:ins>
            <w:proofErr w:type="spellEnd"/>
            <w:ins w:id="199" w:author="Post R2#122_v2" w:date="2023-05-31T09:59:00Z">
              <w:r w:rsidR="002C0F20">
                <w:rPr>
                  <w:rFonts w:ascii="Arial" w:eastAsia="Times New Roman" w:hAnsi="Arial"/>
                  <w:b/>
                  <w:bCs/>
                  <w:i/>
                  <w:iCs/>
                  <w:sz w:val="18"/>
                  <w:lang w:eastAsia="sv-SE"/>
                </w:rPr>
                <w:t>-</w:t>
              </w:r>
            </w:ins>
            <w:commentRangeStart w:id="200"/>
            <w:commentRangeStart w:id="201"/>
            <w:commentRangeStart w:id="202"/>
            <w:commentRangeStart w:id="203"/>
            <w:ins w:id="204" w:author="Huawei, HiSilicon" w:date="2023-05-11T17:47:00Z">
              <w:del w:id="205" w:author="Post R2#122_v1" w:date="2023-05-30T15:37:00Z">
                <w:r w:rsidRPr="00BD5F07" w:rsidDel="006C5416">
                  <w:rPr>
                    <w:rFonts w:ascii="Arial" w:eastAsia="Times New Roman" w:hAnsi="Arial"/>
                    <w:b/>
                    <w:bCs/>
                    <w:i/>
                    <w:iCs/>
                    <w:sz w:val="18"/>
                    <w:lang w:eastAsia="sv-SE"/>
                  </w:rPr>
                  <w:delText>TxState</w:delText>
                </w:r>
              </w:del>
            </w:ins>
            <w:commentRangeEnd w:id="200"/>
            <w:r w:rsidR="000F1102">
              <w:rPr>
                <w:rStyle w:val="ab"/>
              </w:rPr>
              <w:commentReference w:id="200"/>
            </w:r>
            <w:commentRangeEnd w:id="201"/>
            <w:r w:rsidR="006C5416">
              <w:rPr>
                <w:rStyle w:val="ab"/>
              </w:rPr>
              <w:commentReference w:id="201"/>
            </w:r>
            <w:commentRangeEnd w:id="202"/>
            <w:r w:rsidR="004B3DF6">
              <w:rPr>
                <w:rStyle w:val="ab"/>
              </w:rPr>
              <w:commentReference w:id="202"/>
            </w:r>
            <w:commentRangeEnd w:id="203"/>
            <w:r w:rsidR="002C0F20">
              <w:rPr>
                <w:rStyle w:val="ab"/>
              </w:rPr>
              <w:commentReference w:id="203"/>
            </w:r>
            <w:ins w:id="206" w:author="Huawei, HiSilicon" w:date="2023-05-11T17:47:00Z">
              <w:r w:rsidRPr="00BD5F07">
                <w:rPr>
                  <w:rFonts w:ascii="Arial" w:eastAsia="Times New Roman" w:hAnsi="Arial"/>
                  <w:b/>
                  <w:bCs/>
                  <w:i/>
                  <w:iCs/>
                  <w:sz w:val="18"/>
                  <w:lang w:eastAsia="sv-SE"/>
                </w:rPr>
                <w:t>List</w:t>
              </w:r>
            </w:ins>
          </w:p>
          <w:p w14:paraId="56AEB059" w14:textId="35FCE4FE" w:rsidR="00907276" w:rsidRPr="00BD5F07" w:rsidRDefault="00907276" w:rsidP="00907276">
            <w:pPr>
              <w:keepNext/>
              <w:keepLines/>
              <w:overflowPunct w:val="0"/>
              <w:autoSpaceDE w:val="0"/>
              <w:autoSpaceDN w:val="0"/>
              <w:adjustRightInd w:val="0"/>
              <w:spacing w:after="0"/>
              <w:textAlignment w:val="baseline"/>
              <w:rPr>
                <w:ins w:id="207" w:author="Huawei, HiSilicon" w:date="2023-05-11T17:47:00Z"/>
                <w:rFonts w:ascii="Arial" w:eastAsia="Calibri" w:hAnsi="Arial"/>
                <w:b/>
                <w:i/>
                <w:sz w:val="18"/>
                <w:szCs w:val="22"/>
                <w:lang w:eastAsia="sv-SE"/>
              </w:rPr>
            </w:pPr>
            <w:ins w:id="208"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ins w:id="209" w:author="Post R2#122_v2" w:date="2023-05-31T09:59:00Z">
              <w:r w:rsidR="00A03DEC" w:rsidRPr="00A03DEC">
                <w:rPr>
                  <w:rFonts w:ascii="Arial" w:eastAsia="Yu Mincho" w:hAnsi="Arial"/>
                  <w:sz w:val="18"/>
                  <w:lang w:eastAsia="ja-JP"/>
                </w:rPr>
                <w:t xml:space="preserve">The network ensures that each band pair of a transmitting band and an associated band supports the </w:t>
              </w:r>
              <w:proofErr w:type="spellStart"/>
              <w:r w:rsidR="00A03DEC" w:rsidRPr="00A03DEC">
                <w:rPr>
                  <w:rFonts w:ascii="Arial" w:eastAsia="Yu Mincho" w:hAnsi="Arial"/>
                  <w:sz w:val="18"/>
                  <w:lang w:eastAsia="ja-JP"/>
                </w:rPr>
                <w:t>dualUL</w:t>
              </w:r>
              <w:proofErr w:type="spellEnd"/>
              <w:r w:rsidR="00A03DEC" w:rsidRPr="00A03DEC">
                <w:rPr>
                  <w:rFonts w:ascii="Arial" w:eastAsia="Yu Mincho" w:hAnsi="Arial"/>
                  <w:sz w:val="18"/>
                  <w:lang w:eastAsia="ja-JP"/>
                </w:rPr>
                <w:t xml:space="preserve"> switching option.</w:t>
              </w:r>
            </w:ins>
          </w:p>
        </w:tc>
      </w:tr>
      <w:tr w:rsidR="00907276" w:rsidRPr="00BD5F07" w14:paraId="61ECE831" w14:textId="77777777" w:rsidTr="006D37B8">
        <w:trPr>
          <w:ins w:id="210"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211" w:author="Huawei, HiSilicon" w:date="2023-05-11T17:47:00Z"/>
                <w:rFonts w:ascii="Arial" w:eastAsia="Times New Roman" w:hAnsi="Arial"/>
                <w:b/>
                <w:bCs/>
                <w:i/>
                <w:iCs/>
                <w:sz w:val="18"/>
                <w:lang w:eastAsia="sv-SE"/>
              </w:rPr>
            </w:pPr>
            <w:proofErr w:type="spellStart"/>
            <w:ins w:id="212"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213" w:author="Huawei, HiSilicon" w:date="2023-05-11T17:47:00Z"/>
                <w:rFonts w:ascii="Arial" w:eastAsia="Calibri" w:hAnsi="Arial"/>
                <w:b/>
                <w:i/>
                <w:sz w:val="18"/>
                <w:szCs w:val="22"/>
                <w:lang w:eastAsia="sv-SE"/>
              </w:rPr>
            </w:pPr>
            <w:ins w:id="214"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215"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216"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217" w:author="Post R2#122" w:date="2023-05-29T12:41:00Z"/>
                <w:rFonts w:ascii="Arial" w:eastAsia="Calibri" w:hAnsi="Arial"/>
                <w:b/>
                <w:sz w:val="18"/>
                <w:szCs w:val="22"/>
                <w:lang w:eastAsia="sv-SE"/>
              </w:rPr>
            </w:pPr>
            <w:proofErr w:type="spellStart"/>
            <w:ins w:id="218"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219"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220" w:author="Post R2#122" w:date="2023-05-29T12:41:00Z"/>
                <w:rFonts w:ascii="Arial" w:eastAsia="Times New Roman" w:hAnsi="Arial"/>
                <w:b/>
                <w:bCs/>
                <w:i/>
                <w:iCs/>
                <w:sz w:val="18"/>
                <w:lang w:eastAsia="sv-SE"/>
              </w:rPr>
            </w:pPr>
            <w:ins w:id="221" w:author="Post R2#122" w:date="2023-05-29T12:42:00Z">
              <w:r>
                <w:rPr>
                  <w:rFonts w:ascii="Arial" w:eastAsia="Times New Roman" w:hAnsi="Arial"/>
                  <w:b/>
                  <w:bCs/>
                  <w:i/>
                  <w:iCs/>
                  <w:sz w:val="18"/>
                  <w:lang w:eastAsia="sv-SE"/>
                </w:rPr>
                <w:t>b</w:t>
              </w:r>
            </w:ins>
            <w:ins w:id="222"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23" w:author="Post R2#122" w:date="2023-05-29T12:41:00Z"/>
                <w:rFonts w:ascii="Arial" w:eastAsia="Calibri" w:hAnsi="Arial"/>
                <w:b/>
                <w:i/>
                <w:sz w:val="18"/>
                <w:szCs w:val="22"/>
                <w:lang w:eastAsia="sv-SE"/>
              </w:rPr>
            </w:pPr>
            <w:ins w:id="224" w:author="Post R2#122" w:date="2023-05-29T12:41:00Z">
              <w:r w:rsidRPr="00BD5F07">
                <w:rPr>
                  <w:rFonts w:ascii="Arial" w:eastAsia="Times New Roman" w:hAnsi="Arial"/>
                  <w:bCs/>
                  <w:iCs/>
                  <w:sz w:val="18"/>
                  <w:lang w:eastAsia="sv-SE"/>
                </w:rPr>
                <w:t xml:space="preserve">Indicates the </w:t>
              </w:r>
            </w:ins>
            <w:ins w:id="225"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782021">
        <w:trPr>
          <w:ins w:id="226"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782021">
            <w:pPr>
              <w:keepNext/>
              <w:keepLines/>
              <w:overflowPunct w:val="0"/>
              <w:autoSpaceDE w:val="0"/>
              <w:autoSpaceDN w:val="0"/>
              <w:adjustRightInd w:val="0"/>
              <w:spacing w:after="0"/>
              <w:textAlignment w:val="baseline"/>
              <w:rPr>
                <w:ins w:id="227" w:author="Post R2#122" w:date="2023-05-29T12:41:00Z"/>
                <w:rFonts w:ascii="Arial" w:eastAsia="Times New Roman" w:hAnsi="Arial"/>
                <w:b/>
                <w:bCs/>
                <w:i/>
                <w:iCs/>
                <w:sz w:val="18"/>
                <w:lang w:eastAsia="sv-SE"/>
              </w:rPr>
            </w:pPr>
            <w:commentRangeStart w:id="228"/>
            <w:commentRangeStart w:id="229"/>
            <w:ins w:id="230" w:author="Post R2#122" w:date="2023-05-29T12:43:00Z">
              <w:r>
                <w:rPr>
                  <w:rFonts w:ascii="Arial" w:eastAsia="Times New Roman" w:hAnsi="Arial"/>
                  <w:b/>
                  <w:bCs/>
                  <w:i/>
                  <w:iCs/>
                  <w:sz w:val="18"/>
                  <w:lang w:eastAsia="sv-SE"/>
                </w:rPr>
                <w:t>switching</w:t>
              </w:r>
            </w:ins>
            <w:ins w:id="231" w:author="Post R2#122" w:date="2023-05-29T12:42:00Z">
              <w:r>
                <w:rPr>
                  <w:rFonts w:ascii="Arial" w:eastAsia="Times New Roman" w:hAnsi="Arial"/>
                  <w:b/>
                  <w:bCs/>
                  <w:i/>
                  <w:iCs/>
                  <w:sz w:val="18"/>
                  <w:lang w:eastAsia="sv-SE"/>
                </w:rPr>
                <w:t>2T-ModeForBandPair</w:t>
              </w:r>
            </w:ins>
            <w:commentRangeEnd w:id="228"/>
            <w:r w:rsidR="009E2EB2">
              <w:rPr>
                <w:rStyle w:val="ab"/>
              </w:rPr>
              <w:commentReference w:id="228"/>
            </w:r>
            <w:commentRangeEnd w:id="229"/>
            <w:r w:rsidR="002C0F20">
              <w:rPr>
                <w:rStyle w:val="ab"/>
              </w:rPr>
              <w:commentReference w:id="229"/>
            </w:r>
          </w:p>
          <w:p w14:paraId="69DC78DF" w14:textId="024CFCC7" w:rsidR="00C91111" w:rsidRPr="00BD5F07" w:rsidRDefault="00C91111" w:rsidP="00C91111">
            <w:pPr>
              <w:keepNext/>
              <w:keepLines/>
              <w:overflowPunct w:val="0"/>
              <w:autoSpaceDE w:val="0"/>
              <w:autoSpaceDN w:val="0"/>
              <w:adjustRightInd w:val="0"/>
              <w:spacing w:after="0"/>
              <w:textAlignment w:val="baseline"/>
              <w:rPr>
                <w:ins w:id="232" w:author="Post R2#122" w:date="2023-05-29T12:41:00Z"/>
                <w:rFonts w:ascii="Arial" w:eastAsia="Calibri" w:hAnsi="Arial"/>
                <w:b/>
                <w:i/>
                <w:sz w:val="18"/>
                <w:szCs w:val="22"/>
                <w:lang w:eastAsia="sv-SE"/>
              </w:rPr>
            </w:pPr>
            <w:ins w:id="233"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34" w:author="Post R2#122" w:date="2023-05-29T12:46:00Z">
              <w:r>
                <w:rPr>
                  <w:rFonts w:ascii="Arial" w:eastAsia="Times New Roman" w:hAnsi="Arial"/>
                  <w:bCs/>
                  <w:iCs/>
                  <w:sz w:val="18"/>
                  <w:lang w:eastAsia="sv-SE"/>
                </w:rPr>
                <w:t xml:space="preserve">when UL Tx switching is performed between the two bands within the band pair </w:t>
              </w:r>
            </w:ins>
            <w:ins w:id="235"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36"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37"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3D6A8363" w:rsidR="00C91111" w:rsidRPr="00BD5F07" w:rsidRDefault="00C91111" w:rsidP="00782021">
            <w:pPr>
              <w:keepNext/>
              <w:keepLines/>
              <w:overflowPunct w:val="0"/>
              <w:autoSpaceDE w:val="0"/>
              <w:autoSpaceDN w:val="0"/>
              <w:adjustRightInd w:val="0"/>
              <w:spacing w:after="0"/>
              <w:textAlignment w:val="baseline"/>
              <w:rPr>
                <w:ins w:id="238" w:author="Post R2#122" w:date="2023-05-29T12:41:00Z"/>
                <w:rFonts w:ascii="Arial" w:eastAsia="Times New Roman" w:hAnsi="Arial"/>
                <w:b/>
                <w:bCs/>
                <w:i/>
                <w:iCs/>
                <w:sz w:val="18"/>
                <w:lang w:eastAsia="sv-SE"/>
              </w:rPr>
            </w:pPr>
            <w:proofErr w:type="spellStart"/>
            <w:ins w:id="239" w:author="Post R2#122" w:date="2023-05-29T12:43:00Z">
              <w:r>
                <w:rPr>
                  <w:rFonts w:ascii="Arial" w:eastAsia="Times New Roman" w:hAnsi="Arial"/>
                  <w:b/>
                  <w:bCs/>
                  <w:i/>
                  <w:iCs/>
                  <w:sz w:val="18"/>
                  <w:lang w:eastAsia="sv-SE"/>
                </w:rPr>
                <w:t>switchingOption</w:t>
              </w:r>
              <w:commentRangeStart w:id="240"/>
              <w:commentRangeStart w:id="241"/>
              <w:r>
                <w:rPr>
                  <w:rFonts w:ascii="Arial" w:eastAsia="Times New Roman" w:hAnsi="Arial"/>
                  <w:b/>
                  <w:bCs/>
                  <w:i/>
                  <w:iCs/>
                  <w:sz w:val="18"/>
                  <w:lang w:eastAsia="sv-SE"/>
                </w:rPr>
                <w:t>Conf</w:t>
              </w:r>
            </w:ins>
            <w:ins w:id="242" w:author="Riki Okawa (大川 立樹)" w:date="2023-05-31T04:36:00Z">
              <w:r w:rsidR="007E0822">
                <w:rPr>
                  <w:rFonts w:ascii="Arial" w:eastAsia="Times New Roman" w:hAnsi="Arial"/>
                  <w:b/>
                  <w:bCs/>
                  <w:i/>
                  <w:iCs/>
                  <w:sz w:val="18"/>
                  <w:lang w:eastAsia="sv-SE"/>
                </w:rPr>
                <w:t>i</w:t>
              </w:r>
            </w:ins>
            <w:ins w:id="243" w:author="Post R2#122" w:date="2023-05-29T12:43:00Z">
              <w:r>
                <w:rPr>
                  <w:rFonts w:ascii="Arial" w:eastAsia="Times New Roman" w:hAnsi="Arial"/>
                  <w:b/>
                  <w:bCs/>
                  <w:i/>
                  <w:iCs/>
                  <w:sz w:val="18"/>
                  <w:lang w:eastAsia="sv-SE"/>
                </w:rPr>
                <w:t>g</w:t>
              </w:r>
            </w:ins>
            <w:commentRangeEnd w:id="240"/>
            <w:r w:rsidR="007E0822">
              <w:rPr>
                <w:rStyle w:val="ab"/>
              </w:rPr>
              <w:commentReference w:id="240"/>
            </w:r>
            <w:commentRangeEnd w:id="241"/>
            <w:r w:rsidR="009E685A">
              <w:rPr>
                <w:rStyle w:val="ab"/>
              </w:rPr>
              <w:commentReference w:id="241"/>
            </w:r>
            <w:ins w:id="245" w:author="Post R2#122" w:date="2023-05-29T12:43:00Z">
              <w:r>
                <w:rPr>
                  <w:rFonts w:ascii="Arial" w:eastAsia="Times New Roman" w:hAnsi="Arial"/>
                  <w:b/>
                  <w:bCs/>
                  <w:i/>
                  <w:iCs/>
                  <w:sz w:val="18"/>
                  <w:lang w:eastAsia="sv-SE"/>
                </w:rPr>
                <w:t>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246" w:author="Post R2#122" w:date="2023-05-29T12:41:00Z"/>
                <w:rFonts w:ascii="Arial" w:eastAsia="Calibri" w:hAnsi="Arial"/>
                <w:b/>
                <w:i/>
                <w:sz w:val="18"/>
                <w:szCs w:val="22"/>
                <w:lang w:eastAsia="sv-SE"/>
              </w:rPr>
            </w:pPr>
            <w:ins w:id="247" w:author="Post R2#122" w:date="2023-05-29T12:41:00Z">
              <w:r w:rsidRPr="00F018A4">
                <w:rPr>
                  <w:rFonts w:ascii="Arial" w:eastAsia="Yu Mincho" w:hAnsi="Arial"/>
                  <w:sz w:val="18"/>
                  <w:lang w:eastAsia="ja-JP"/>
                </w:rPr>
                <w:t xml:space="preserve">Indicates the </w:t>
              </w:r>
            </w:ins>
            <w:ins w:id="248" w:author="Post R2#122" w:date="2023-05-29T12:44:00Z">
              <w:r>
                <w:rPr>
                  <w:rFonts w:ascii="Arial" w:eastAsia="Yu Mincho" w:hAnsi="Arial"/>
                  <w:sz w:val="18"/>
                  <w:lang w:eastAsia="ja-JP"/>
                </w:rPr>
                <w:t>switching option for the band pair</w:t>
              </w:r>
            </w:ins>
            <w:ins w:id="249"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SCell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OPPO (Qianxi Lu)" w:date="2023-05-30T09:05:00Z" w:initials="QX">
    <w:p w14:paraId="2DE27EEB" w14:textId="77777777" w:rsidR="00DB75EC" w:rsidRDefault="00DB75EC" w:rsidP="00782021">
      <w:pPr>
        <w:pStyle w:val="ac"/>
      </w:pPr>
      <w:r>
        <w:rPr>
          <w:rStyle w:val="ab"/>
        </w:rPr>
        <w:annotationRef/>
      </w:r>
      <w:r>
        <w:rPr>
          <w:lang w:val="en-US"/>
        </w:rPr>
        <w:t>Typo?</w:t>
      </w:r>
    </w:p>
  </w:comment>
  <w:comment w:id="50" w:author="Post R2#122_v1" w:date="2023-05-30T15:11:00Z" w:initials="HW">
    <w:p w14:paraId="492A50DC" w14:textId="23A383B2" w:rsidR="00DB75EC" w:rsidRDefault="00DB75EC">
      <w:pPr>
        <w:pStyle w:val="ac"/>
      </w:pPr>
      <w:r>
        <w:rPr>
          <w:rStyle w:val="ab"/>
        </w:rPr>
        <w:annotationRef/>
      </w:r>
      <w:r>
        <w:rPr>
          <w:rStyle w:val="ab"/>
        </w:rPr>
        <w:annotationRef/>
      </w:r>
      <w:r>
        <w:rPr>
          <w:rStyle w:val="ab"/>
        </w:rPr>
        <w:annotationRef/>
      </w:r>
      <w:r>
        <w:t>Yes, comma is missing. Thanks.</w:t>
      </w:r>
    </w:p>
  </w:comment>
  <w:comment w:id="64" w:author="Morton Lin (林牧台)" w:date="2023-05-30T20:53:00Z" w:initials="ML(">
    <w:p w14:paraId="263D891D" w14:textId="46CFCBD1" w:rsidR="00DB75EC" w:rsidRPr="00CF452C" w:rsidRDefault="00DB75EC">
      <w:pPr>
        <w:pStyle w:val="ac"/>
        <w:rPr>
          <w:rFonts w:eastAsia="PMingLiU"/>
          <w:lang w:eastAsia="zh-TW"/>
        </w:rPr>
      </w:pPr>
      <w:r>
        <w:rPr>
          <w:rStyle w:val="ab"/>
        </w:rPr>
        <w:annotationRef/>
      </w:r>
      <w:r>
        <w:rPr>
          <w:rStyle w:val="ab"/>
        </w:rPr>
        <w:t>Should it</w:t>
      </w:r>
      <w:r>
        <w:rPr>
          <w:rFonts w:eastAsia="PMingLiU"/>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w:t>
      </w:r>
      <w:r>
        <w:rPr>
          <w:rStyle w:val="ab"/>
        </w:rPr>
        <w:annotationRef/>
      </w:r>
      <w:r>
        <w:rPr>
          <w:rFonts w:eastAsia="PMingLiU"/>
          <w:lang w:eastAsia="zh-TW"/>
        </w:rPr>
        <w:t>”?</w:t>
      </w:r>
    </w:p>
  </w:comment>
  <w:comment w:id="65" w:author="Post R2#122_v2" w:date="2023-05-31T09:07:00Z" w:initials="HW">
    <w:p w14:paraId="2642FABC" w14:textId="3D334ED6" w:rsidR="00DB75EC" w:rsidRDefault="00DB75EC">
      <w:pPr>
        <w:pStyle w:val="ac"/>
      </w:pPr>
      <w:r>
        <w:rPr>
          <w:rStyle w:val="ab"/>
        </w:rPr>
        <w:annotationRef/>
      </w:r>
      <w:r>
        <w:t>Yes, thanks for pointing out.</w:t>
      </w:r>
    </w:p>
  </w:comment>
  <w:comment w:id="72" w:author="OPPO (Qianxi Lu)" w:date="2023-05-30T09:05:00Z" w:initials="QX">
    <w:p w14:paraId="0A558ACE" w14:textId="77777777" w:rsidR="00DB75EC" w:rsidRDefault="00DB75EC" w:rsidP="00782021">
      <w:pPr>
        <w:pStyle w:val="ac"/>
      </w:pPr>
      <w:r>
        <w:rPr>
          <w:rStyle w:val="ab"/>
        </w:rPr>
        <w:annotationRef/>
      </w:r>
      <w:r>
        <w:rPr>
          <w:lang w:val="en-US"/>
        </w:rPr>
        <w:t>Typo?</w:t>
      </w:r>
    </w:p>
  </w:comment>
  <w:comment w:id="73" w:author="Post R2#122_v1" w:date="2023-05-30T15:11:00Z" w:initials="HW">
    <w:p w14:paraId="52FFF81D" w14:textId="7DCCCAF4" w:rsidR="00DB75EC" w:rsidRDefault="00DB75EC">
      <w:pPr>
        <w:pStyle w:val="ac"/>
      </w:pPr>
      <w:r>
        <w:rPr>
          <w:rStyle w:val="ab"/>
        </w:rPr>
        <w:annotationRef/>
      </w:r>
      <w:r>
        <w:rPr>
          <w:rStyle w:val="ab"/>
        </w:rPr>
        <w:annotationRef/>
      </w:r>
      <w:r>
        <w:rPr>
          <w:rStyle w:val="ab"/>
        </w:rPr>
        <w:annotationRef/>
      </w:r>
      <w:r>
        <w:t>Yes, comma is missing. Thanks.</w:t>
      </w:r>
    </w:p>
  </w:comment>
  <w:comment w:id="76" w:author="Riki Okawa (大川 立樹)" w:date="2023-05-31T04:40:00Z" w:initials="RO(立">
    <w:p w14:paraId="17E6F968" w14:textId="72F801E7" w:rsidR="00DB75EC" w:rsidRPr="00A16B71" w:rsidRDefault="00DB75EC">
      <w:pPr>
        <w:pStyle w:val="ac"/>
        <w:rPr>
          <w:rFonts w:eastAsia="MS Mincho"/>
          <w:lang w:eastAsia="ja-JP"/>
        </w:rPr>
      </w:pPr>
      <w:r>
        <w:rPr>
          <w:rStyle w:val="ab"/>
        </w:rPr>
        <w:annotationRef/>
      </w:r>
      <w:r>
        <w:rPr>
          <w:rFonts w:eastAsia="MS Mincho" w:hint="eastAsia"/>
          <w:lang w:eastAsia="ja-JP"/>
        </w:rPr>
        <w:t>N</w:t>
      </w:r>
      <w:r>
        <w:rPr>
          <w:rFonts w:eastAsia="MS Mincho"/>
          <w:lang w:eastAsia="ja-JP"/>
        </w:rPr>
        <w:t>eed R might be better because the network may not configure any associated band if there is no need e.g. when the UE supports 2-port transmission on all bands. (There would be no bug even if Need M is used though…)</w:t>
      </w:r>
    </w:p>
  </w:comment>
  <w:comment w:id="77" w:author="Post R2#122_v2" w:date="2023-05-31T09:20:00Z" w:initials="HW">
    <w:p w14:paraId="3CC97149" w14:textId="6A8FA74B" w:rsidR="00334149" w:rsidRDefault="00334149">
      <w:pPr>
        <w:pStyle w:val="ac"/>
      </w:pPr>
      <w:r>
        <w:rPr>
          <w:rStyle w:val="ab"/>
        </w:rPr>
        <w:annotationRef/>
      </w:r>
      <w:r>
        <w:t>Yes, you are right</w:t>
      </w:r>
      <w:r w:rsidR="00A03DEC">
        <w:t xml:space="preserve">, from </w:t>
      </w:r>
      <w:proofErr w:type="spellStart"/>
      <w:r w:rsidR="00A03DEC">
        <w:t>siganaling</w:t>
      </w:r>
      <w:proofErr w:type="spellEnd"/>
      <w:r w:rsidR="00A03DEC">
        <w:t xml:space="preserve"> point of view, we’d better to enable release of associated band, but I prefer to change the minimum number of the list from 1 to 0. Otherwise, for each setup, the associated band list needs to be present even if it does not have change.</w:t>
      </w:r>
      <w:r>
        <w:t xml:space="preserve"> </w:t>
      </w:r>
    </w:p>
  </w:comment>
  <w:comment w:id="101" w:author="Post R2#122_v1" w:date="2023-05-30T15:12:00Z" w:initials="HW">
    <w:p w14:paraId="2CBF3739" w14:textId="10BFF966" w:rsidR="00DB75EC" w:rsidRDefault="00DB75EC">
      <w:pPr>
        <w:pStyle w:val="ac"/>
      </w:pPr>
      <w:r>
        <w:rPr>
          <w:rStyle w:val="ab"/>
        </w:rPr>
        <w:annotationRef/>
      </w:r>
      <w:r>
        <w:t xml:space="preserve">To </w:t>
      </w:r>
      <w:proofErr w:type="spellStart"/>
      <w:r>
        <w:t>similify</w:t>
      </w:r>
      <w:proofErr w:type="spellEnd"/>
      <w:r>
        <w:t xml:space="preserve"> the naming.</w:t>
      </w:r>
    </w:p>
  </w:comment>
  <w:comment w:id="108" w:author="OPPO (Qianxi Lu)" w:date="2023-05-30T09:06:00Z" w:initials="QX">
    <w:p w14:paraId="74C4B1C4" w14:textId="77777777" w:rsidR="00DB75EC" w:rsidRDefault="00DB75EC" w:rsidP="00782021">
      <w:pPr>
        <w:pStyle w:val="ac"/>
      </w:pPr>
      <w:r>
        <w:rPr>
          <w:rStyle w:val="ab"/>
        </w:rPr>
        <w:annotationRef/>
      </w:r>
      <w:r>
        <w:rPr>
          <w:lang w:val="en-US"/>
        </w:rPr>
        <w:t>Typo?</w:t>
      </w:r>
    </w:p>
  </w:comment>
  <w:comment w:id="109" w:author="Post R2#122_v1" w:date="2023-05-30T15:11:00Z" w:initials="HW">
    <w:p w14:paraId="3492E25C" w14:textId="0414CB12" w:rsidR="00DB75EC" w:rsidRDefault="00DB75EC">
      <w:pPr>
        <w:pStyle w:val="ac"/>
      </w:pPr>
      <w:r>
        <w:rPr>
          <w:rStyle w:val="ab"/>
        </w:rPr>
        <w:annotationRef/>
      </w:r>
      <w:r>
        <w:rPr>
          <w:rStyle w:val="ab"/>
        </w:rPr>
        <w:annotationRef/>
      </w:r>
      <w:r>
        <w:rPr>
          <w:rStyle w:val="ab"/>
        </w:rPr>
        <w:annotationRef/>
      </w:r>
      <w:r>
        <w:t>Yes, comma is missing. Thanks.</w:t>
      </w:r>
    </w:p>
  </w:comment>
  <w:comment w:id="112" w:author="Post R2#122" w:date="2023-05-29T12:48:00Z" w:initials="HW">
    <w:p w14:paraId="1AFC8D8B" w14:textId="4CEA3362" w:rsidR="00DB75EC" w:rsidRDefault="00DB75EC">
      <w:pPr>
        <w:pStyle w:val="ac"/>
      </w:pPr>
      <w:r>
        <w:rPr>
          <w:rStyle w:val="ab"/>
        </w:rPr>
        <w:annotationRef/>
      </w:r>
      <w:r>
        <w:t>According to RAN4 agreement:</w:t>
      </w:r>
    </w:p>
    <w:p w14:paraId="1530C95A" w14:textId="77777777" w:rsidR="00DB75EC" w:rsidRPr="00F24786" w:rsidRDefault="00DB75EC"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DB75EC" w:rsidRPr="00F24786" w:rsidRDefault="00DB75EC"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DB75EC" w:rsidRDefault="00DB75EC" w:rsidP="002535E2">
      <w:pPr>
        <w:pStyle w:val="ac"/>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19" w:author="Morton Lin (林牧台)" w:date="2023-05-30T20:50:00Z" w:initials="ML(">
    <w:p w14:paraId="6585DA7D" w14:textId="4A49FCAA" w:rsidR="00DB75EC" w:rsidRPr="005B1E92" w:rsidRDefault="00DB75EC">
      <w:pPr>
        <w:pStyle w:val="ac"/>
      </w:pPr>
      <w:r>
        <w:t xml:space="preserve">According to the </w:t>
      </w:r>
      <w:r>
        <w:rPr>
          <w:rStyle w:val="ab"/>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20" w:author="Post R2#122_v2" w:date="2023-05-31T09:57:00Z" w:initials="HW">
    <w:p w14:paraId="2411DEEF" w14:textId="2C45BB19" w:rsidR="00A03DEC" w:rsidRDefault="00A03DEC">
      <w:pPr>
        <w:pStyle w:val="ac"/>
      </w:pPr>
      <w:r>
        <w:rPr>
          <w:rStyle w:val="ab"/>
        </w:rPr>
        <w:annotationRef/>
      </w:r>
      <w:r>
        <w:t>Corrected. Thanks.</w:t>
      </w:r>
    </w:p>
  </w:comment>
  <w:comment w:id="165" w:author="OPPO (Qianxi Lu)" w:date="2023-05-30T09:10:00Z" w:initials="QX">
    <w:p w14:paraId="6B50DA28" w14:textId="77777777" w:rsidR="00DB75EC" w:rsidRDefault="00DB75EC" w:rsidP="00782021">
      <w:pPr>
        <w:pStyle w:val="ac"/>
      </w:pPr>
      <w:r>
        <w:rPr>
          <w:rStyle w:val="ab"/>
        </w:rPr>
        <w:annotationRef/>
      </w:r>
      <w:r>
        <w:rPr>
          <w:lang w:val="en-US"/>
        </w:rPr>
        <w:t>Does this mean the list may include a sub-set of the configured UL bands? If so, how for UE to behave for the UL bands that are not included in the list?</w:t>
      </w:r>
    </w:p>
  </w:comment>
  <w:comment w:id="166" w:author="Post R2#122_v1" w:date="2023-05-30T15:14:00Z" w:initials="HW">
    <w:p w14:paraId="2FCF694A" w14:textId="3A24B1AC" w:rsidR="00DB75EC" w:rsidRDefault="00DB75EC">
      <w:pPr>
        <w:pStyle w:val="ac"/>
      </w:pPr>
      <w:r>
        <w:rPr>
          <w:rStyle w:val="ab"/>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DB75EC" w:rsidRDefault="00DB75EC">
      <w:pPr>
        <w:pStyle w:val="ac"/>
      </w:pPr>
      <w:r>
        <w:t>It seems the wording is misleading, so I removed “involved”, please see if it’s ok.</w:t>
      </w:r>
    </w:p>
    <w:p w14:paraId="630BA756" w14:textId="3D7A0279" w:rsidR="00DB75EC" w:rsidRDefault="00DB75EC">
      <w:pPr>
        <w:pStyle w:val="ac"/>
      </w:pPr>
      <w:r>
        <w:t xml:space="preserve">Another modification is that RAN1 CR does not specify location determination, thus RAN4 spec should be </w:t>
      </w:r>
      <w:proofErr w:type="spellStart"/>
      <w:r>
        <w:t>refered</w:t>
      </w:r>
      <w:proofErr w:type="spellEnd"/>
      <w:r>
        <w:t xml:space="preserve"> to.</w:t>
      </w:r>
    </w:p>
  </w:comment>
  <w:comment w:id="177" w:author="Riki Okawa (大川 立樹)" w:date="2023-05-31T04:51:00Z" w:initials="RO(立">
    <w:p w14:paraId="7F8055E1" w14:textId="4C327036" w:rsidR="00DB75EC" w:rsidRPr="009306F9" w:rsidRDefault="00DB75EC">
      <w:pPr>
        <w:pStyle w:val="ac"/>
        <w:rPr>
          <w:rFonts w:eastAsia="MS Mincho"/>
          <w:lang w:eastAsia="ja-JP"/>
        </w:rPr>
      </w:pPr>
      <w:r>
        <w:rPr>
          <w:rStyle w:val="ab"/>
        </w:rPr>
        <w:annotationRef/>
      </w:r>
      <w:r>
        <w:rPr>
          <w:rFonts w:eastAsia="MS Mincho" w:hint="eastAsia"/>
          <w:lang w:eastAsia="ja-JP"/>
        </w:rPr>
        <w:t>A</w:t>
      </w:r>
      <w:r>
        <w:rPr>
          <w:rFonts w:eastAsia="MS Mincho"/>
          <w:lang w:eastAsia="ja-JP"/>
        </w:rPr>
        <w:t>dded missing s.</w:t>
      </w:r>
    </w:p>
  </w:comment>
  <w:comment w:id="178" w:author="Post R2#122_v2" w:date="2023-05-31T09:58:00Z" w:initials="HW">
    <w:p w14:paraId="763AC8E8" w14:textId="190C14B3" w:rsidR="00A03DEC" w:rsidRDefault="00A03DEC">
      <w:pPr>
        <w:pStyle w:val="ac"/>
      </w:pPr>
      <w:r>
        <w:rPr>
          <w:rStyle w:val="ab"/>
        </w:rPr>
        <w:annotationRef/>
      </w:r>
      <w:r>
        <w:t>Thanks.</w:t>
      </w:r>
    </w:p>
  </w:comment>
  <w:comment w:id="182" w:author="Riki Okawa (大川 立樹)" w:date="2023-05-31T04:52:00Z" w:initials="RO(立">
    <w:p w14:paraId="2B1B7F5C" w14:textId="794883CA" w:rsidR="00DB75EC" w:rsidRPr="009306F9" w:rsidRDefault="00DB75EC">
      <w:pPr>
        <w:pStyle w:val="ac"/>
        <w:rPr>
          <w:rFonts w:eastAsia="MS Mincho"/>
          <w:lang w:eastAsia="ja-JP"/>
        </w:rPr>
      </w:pPr>
      <w:r>
        <w:rPr>
          <w:rStyle w:val="ab"/>
        </w:rPr>
        <w:annotationRef/>
      </w:r>
      <w:r>
        <w:rPr>
          <w:rFonts w:eastAsia="MS Mincho"/>
          <w:lang w:eastAsia="ja-JP"/>
        </w:rPr>
        <w:t>“, and so on.” seems to match your intention.</w:t>
      </w:r>
    </w:p>
  </w:comment>
  <w:comment w:id="183" w:author="Post R2#122_v2" w:date="2023-05-31T09:58:00Z" w:initials="HW">
    <w:p w14:paraId="162DC4A1" w14:textId="5FA3F399" w:rsidR="00A03DEC" w:rsidRDefault="00A03DEC">
      <w:pPr>
        <w:pStyle w:val="ac"/>
      </w:pPr>
      <w:r>
        <w:rPr>
          <w:rStyle w:val="ab"/>
        </w:rPr>
        <w:annotationRef/>
      </w:r>
      <w:r>
        <w:t>Thanks.</w:t>
      </w:r>
    </w:p>
  </w:comment>
  <w:comment w:id="186" w:author="Post R2#122" w:date="2023-05-29T12:48:00Z" w:initials="HW">
    <w:p w14:paraId="7E7F2AEB" w14:textId="4868E8CE" w:rsidR="00DB75EC" w:rsidRDefault="00DB75EC">
      <w:pPr>
        <w:pStyle w:val="ac"/>
      </w:pPr>
      <w:r>
        <w:rPr>
          <w:rStyle w:val="ab"/>
        </w:rPr>
        <w:annotationRef/>
      </w:r>
      <w:r>
        <w:t>Try to merge the priority list to the configuration of band list, in order to avoid duplication.</w:t>
      </w:r>
    </w:p>
  </w:comment>
  <w:comment w:id="200" w:author="OPPO (Qianxi Lu)" w:date="2023-05-30T09:13:00Z" w:initials="QX">
    <w:p w14:paraId="677AE3EC" w14:textId="77777777" w:rsidR="00DB75EC" w:rsidRDefault="00DB75EC" w:rsidP="00782021">
      <w:pPr>
        <w:pStyle w:val="ac"/>
      </w:pPr>
      <w:r>
        <w:rPr>
          <w:rStyle w:val="ab"/>
        </w:rPr>
        <w:annotationRef/>
      </w:r>
      <w:r>
        <w:rPr>
          <w:lang w:val="en-US"/>
        </w:rPr>
        <w:t>To diff from the legacy Tx State related IE to indicate one/twoT, would it be more comprehensive to name it as associatedBand or something similar?</w:t>
      </w:r>
    </w:p>
  </w:comment>
  <w:comment w:id="201" w:author="Post R2#122_v1" w:date="2023-05-30T15:35:00Z" w:initials="HW">
    <w:p w14:paraId="0CBDAB9C" w14:textId="18FD0907" w:rsidR="00DB75EC" w:rsidRDefault="00DB75EC">
      <w:pPr>
        <w:pStyle w:val="ac"/>
      </w:pPr>
      <w:r>
        <w:rPr>
          <w:rStyle w:val="ab"/>
        </w:rPr>
        <w:annotationRef/>
      </w:r>
      <w:r>
        <w:t>Good suggestion!</w:t>
      </w:r>
    </w:p>
  </w:comment>
  <w:comment w:id="202" w:author="Riki Okawa (大川 立樹)" w:date="2023-05-31T04:24:00Z" w:initials="RO(立">
    <w:p w14:paraId="6BE193F4" w14:textId="45C9D9B8" w:rsidR="00DB75EC" w:rsidRDefault="00DB75EC">
      <w:pPr>
        <w:pStyle w:val="ac"/>
        <w:rPr>
          <w:rFonts w:eastAsia="MS Mincho"/>
          <w:lang w:eastAsia="ja-JP"/>
        </w:rPr>
      </w:pPr>
      <w:r>
        <w:rPr>
          <w:rStyle w:val="ab"/>
        </w:rPr>
        <w:annotationRef/>
      </w:r>
      <w:r>
        <w:rPr>
          <w:rFonts w:eastAsia="MS Mincho"/>
          <w:lang w:eastAsia="ja-JP"/>
        </w:rPr>
        <w:t>Based on following agreement in R2#121bis-e:</w:t>
      </w:r>
    </w:p>
    <w:p w14:paraId="7FB937E4" w14:textId="325AC035" w:rsidR="00DB75EC" w:rsidRPr="004B3DF6" w:rsidRDefault="00DB75EC">
      <w:pPr>
        <w:pStyle w:val="ac"/>
        <w:rPr>
          <w:rFonts w:eastAsia="MS Mincho"/>
          <w:i/>
          <w:iCs/>
          <w:lang w:eastAsia="ja-JP"/>
        </w:rPr>
      </w:pPr>
      <w:r w:rsidRPr="004B3DF6">
        <w:rPr>
          <w:rFonts w:eastAsia="MS Mincho"/>
          <w:i/>
          <w:iCs/>
          <w:lang w:eastAsia="ja-JP"/>
        </w:rPr>
        <w:t>P3-1: R2 assumes that the network ensures the UE supports dualUL for a band and its associated band (config restriction)</w:t>
      </w:r>
      <w:r>
        <w:rPr>
          <w:rFonts w:eastAsia="MS Mincho"/>
          <w:i/>
          <w:iCs/>
          <w:lang w:eastAsia="ja-JP"/>
        </w:rPr>
        <w:t>,</w:t>
      </w:r>
    </w:p>
    <w:p w14:paraId="3DFB50B0" w14:textId="776048CF" w:rsidR="00DB75EC" w:rsidRPr="004B3DF6" w:rsidRDefault="00DB75EC">
      <w:pPr>
        <w:pStyle w:val="ac"/>
        <w:rPr>
          <w:rFonts w:eastAsia="MS Mincho"/>
          <w:lang w:eastAsia="ja-JP"/>
        </w:rPr>
      </w:pPr>
      <w:r>
        <w:rPr>
          <w:rFonts w:eastAsia="MS Mincho"/>
          <w:lang w:eastAsia="ja-JP"/>
        </w:rPr>
        <w:t>How about adding a description like “The network ensures that each band pair of a transmitting band and an associated band supports the dualUL switching option.”?</w:t>
      </w:r>
    </w:p>
  </w:comment>
  <w:comment w:id="203" w:author="Post R2#122_v2" w:date="2023-05-31T10:00:00Z" w:initials="HW">
    <w:p w14:paraId="329668DD" w14:textId="41FFF9C6" w:rsidR="002C0F20" w:rsidRDefault="002C0F20">
      <w:pPr>
        <w:pStyle w:val="ac"/>
      </w:pPr>
      <w:r>
        <w:rPr>
          <w:rStyle w:val="ab"/>
        </w:rPr>
        <w:annotationRef/>
      </w:r>
      <w:r>
        <w:t>Sure, we are ok to add the agreement.</w:t>
      </w:r>
    </w:p>
  </w:comment>
  <w:comment w:id="228" w:author="Riki Okawa (大川 立樹)" w:date="2023-05-31T05:30:00Z" w:initials="RO(立">
    <w:p w14:paraId="1654741E" w14:textId="03D39572" w:rsidR="00DB75EC" w:rsidRDefault="00DB75EC">
      <w:pPr>
        <w:pStyle w:val="ac"/>
      </w:pPr>
      <w:r>
        <w:rPr>
          <w:rStyle w:val="ab"/>
        </w:rPr>
        <w:annotationRef/>
      </w:r>
      <w:r>
        <w:t>Just a question: if 2T-Mode is configured to a band pair, doesn’t 1Tx-1Tx switching across the band pair apply 1Tx-2Tx switching period, based on following suggestion in LS from R4 (R2-2302433)?</w:t>
      </w:r>
    </w:p>
    <w:p w14:paraId="1DE978CF" w14:textId="4686BEA4" w:rsidR="00DB75EC" w:rsidRPr="009E2EB2" w:rsidRDefault="00DB75EC">
      <w:pPr>
        <w:pStyle w:val="ac"/>
        <w:rPr>
          <w:i/>
          <w:iCs/>
        </w:rPr>
      </w:pPr>
      <w:r w:rsidRPr="009E2EB2">
        <w:rPr>
          <w:i/>
          <w:iCs/>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p w14:paraId="18E6D431" w14:textId="435385C6" w:rsidR="00DB75EC" w:rsidRPr="009E2EB2" w:rsidRDefault="00DB75EC">
      <w:pPr>
        <w:pStyle w:val="ac"/>
        <w:rPr>
          <w:rFonts w:eastAsia="MS Mincho"/>
          <w:lang w:eastAsia="ja-JP"/>
        </w:rPr>
      </w:pPr>
      <w:r>
        <w:rPr>
          <w:rFonts w:eastAsia="MS Mincho"/>
          <w:lang w:eastAsia="ja-JP"/>
        </w:rPr>
        <w:t>// I’m checking with R4 colleague but not sure if I can get clear answer until the deadline. Please let me update if I can.</w:t>
      </w:r>
    </w:p>
  </w:comment>
  <w:comment w:id="229" w:author="Post R2#122_v2" w:date="2023-05-31T10:02:00Z" w:initials="HW">
    <w:p w14:paraId="25C089E2" w14:textId="7174166E" w:rsidR="009E685A" w:rsidRDefault="002C0F20">
      <w:pPr>
        <w:pStyle w:val="ac"/>
      </w:pPr>
      <w:r>
        <w:rPr>
          <w:rStyle w:val="ab"/>
        </w:rPr>
        <w:annotationRef/>
      </w:r>
      <w:r>
        <w:t>Thanks for the question</w:t>
      </w:r>
      <w:r w:rsidR="009E685A">
        <w:t>. I think this configuration only applies to the band pair configured with 2Tx-2Tx switching.</w:t>
      </w:r>
    </w:p>
    <w:p w14:paraId="141DEDA9" w14:textId="2E1D4E43" w:rsidR="002C0F20" w:rsidRDefault="009E685A">
      <w:pPr>
        <w:pStyle w:val="ac"/>
      </w:pPr>
      <w:r>
        <w:t>On the other hand, in my understanding the only case that a</w:t>
      </w:r>
      <w:r w:rsidR="002C0F20">
        <w:t xml:space="preserve"> UE report</w:t>
      </w:r>
      <w:r>
        <w:t xml:space="preserve">s a 1Tx-1Tx band pair e.g. A+B, is the UE only support 1-layer/no UL MIMO on both of band A and band B. in this case, the network </w:t>
      </w:r>
      <w:proofErr w:type="spellStart"/>
      <w:r>
        <w:t>can not</w:t>
      </w:r>
      <w:proofErr w:type="spellEnd"/>
      <w:r>
        <w:t xml:space="preserve"> configure 2T-2T switching/2T mode to this band pair.</w:t>
      </w:r>
      <w:r w:rsidR="002C0F20">
        <w:t xml:space="preserve"> </w:t>
      </w:r>
    </w:p>
  </w:comment>
  <w:comment w:id="240" w:author="Riki Okawa (大川 立樹)" w:date="2023-05-31T04:37:00Z" w:initials="RO(立">
    <w:p w14:paraId="283278DD" w14:textId="3D869272" w:rsidR="00DB75EC" w:rsidRPr="007E0822" w:rsidRDefault="00DB75EC">
      <w:pPr>
        <w:pStyle w:val="ac"/>
        <w:rPr>
          <w:rFonts w:eastAsia="MS Mincho"/>
          <w:lang w:eastAsia="ja-JP"/>
        </w:rPr>
      </w:pPr>
      <w:r>
        <w:rPr>
          <w:rStyle w:val="ab"/>
        </w:rPr>
        <w:annotationRef/>
      </w:r>
      <w:r>
        <w:rPr>
          <w:rFonts w:eastAsia="MS Mincho" w:hint="eastAsia"/>
          <w:lang w:eastAsia="ja-JP"/>
        </w:rPr>
        <w:t>A</w:t>
      </w:r>
      <w:r>
        <w:rPr>
          <w:rFonts w:eastAsia="MS Mincho"/>
          <w:lang w:eastAsia="ja-JP"/>
        </w:rPr>
        <w:t xml:space="preserve">dded missing </w:t>
      </w:r>
      <w:r>
        <w:rPr>
          <w:rFonts w:eastAsia="MS Mincho"/>
          <w:i/>
          <w:iCs/>
          <w:lang w:eastAsia="ja-JP"/>
        </w:rPr>
        <w:t>i</w:t>
      </w:r>
      <w:r>
        <w:rPr>
          <w:rFonts w:eastAsia="MS Mincho"/>
          <w:lang w:eastAsia="ja-JP"/>
        </w:rPr>
        <w:t>.</w:t>
      </w:r>
    </w:p>
  </w:comment>
  <w:comment w:id="241" w:author="Post R2#122_v2" w:date="2023-05-31T10:15:00Z" w:initials="HW">
    <w:p w14:paraId="0D8D65DC" w14:textId="509973F7" w:rsidR="009E685A" w:rsidRDefault="009E685A">
      <w:pPr>
        <w:pStyle w:val="ac"/>
      </w:pPr>
      <w:r>
        <w:rPr>
          <w:rStyle w:val="ab"/>
        </w:rPr>
        <w:annotationRef/>
      </w:r>
      <w:r>
        <w:t>Thanks.</w:t>
      </w:r>
      <w:bookmarkStart w:id="244" w:name="_GoBack"/>
      <w:bookmarkEnd w:id="24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27EEB" w15:done="0"/>
  <w15:commentEx w15:paraId="492A50DC" w15:paraIdParent="2DE27EEB" w15:done="0"/>
  <w15:commentEx w15:paraId="263D891D" w15:done="0"/>
  <w15:commentEx w15:paraId="2642FABC" w15:paraIdParent="263D891D" w15:done="0"/>
  <w15:commentEx w15:paraId="0A558ACE" w15:done="0"/>
  <w15:commentEx w15:paraId="52FFF81D" w15:paraIdParent="0A558ACE" w15:done="0"/>
  <w15:commentEx w15:paraId="17E6F968" w15:done="0"/>
  <w15:commentEx w15:paraId="3CC97149" w15:paraIdParent="17E6F968" w15:done="0"/>
  <w15:commentEx w15:paraId="2CBF3739" w15:done="0"/>
  <w15:commentEx w15:paraId="74C4B1C4" w15:done="0"/>
  <w15:commentEx w15:paraId="3492E25C" w15:paraIdParent="74C4B1C4" w15:done="0"/>
  <w15:commentEx w15:paraId="06F55BCD" w15:done="0"/>
  <w15:commentEx w15:paraId="6585DA7D" w15:done="0"/>
  <w15:commentEx w15:paraId="2411DEEF" w15:paraIdParent="6585DA7D" w15:done="0"/>
  <w15:commentEx w15:paraId="6B50DA28" w15:done="0"/>
  <w15:commentEx w15:paraId="630BA756" w15:paraIdParent="6B50DA28" w15:done="0"/>
  <w15:commentEx w15:paraId="7F8055E1" w15:done="0"/>
  <w15:commentEx w15:paraId="763AC8E8" w15:paraIdParent="7F8055E1" w15:done="0"/>
  <w15:commentEx w15:paraId="2B1B7F5C" w15:done="0"/>
  <w15:commentEx w15:paraId="162DC4A1" w15:paraIdParent="2B1B7F5C" w15:done="0"/>
  <w15:commentEx w15:paraId="7E7F2AEB" w15:done="0"/>
  <w15:commentEx w15:paraId="677AE3EC" w15:done="0"/>
  <w15:commentEx w15:paraId="0CBDAB9C" w15:paraIdParent="677AE3EC" w15:done="0"/>
  <w15:commentEx w15:paraId="3DFB50B0" w15:paraIdParent="677AE3EC" w15:done="0"/>
  <w15:commentEx w15:paraId="329668DD" w15:paraIdParent="677AE3EC" w15:done="0"/>
  <w15:commentEx w15:paraId="18E6D431" w15:done="0"/>
  <w15:commentEx w15:paraId="141DEDA9" w15:paraIdParent="18E6D431" w15:done="0"/>
  <w15:commentEx w15:paraId="283278DD" w15:done="0"/>
  <w15:commentEx w15:paraId="0D8D65DC" w15:paraIdParent="28327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4D6E" w16cex:dateUtc="2023-05-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27EEB" w16cid:durableId="28203ADA"/>
  <w16cid:commentId w16cid:paraId="492A50DC" w16cid:durableId="2820CC10"/>
  <w16cid:commentId w16cid:paraId="263D891D" w16cid:durableId="2820E0C9"/>
  <w16cid:commentId w16cid:paraId="0A558ACE" w16cid:durableId="28203AE1"/>
  <w16cid:commentId w16cid:paraId="52FFF81D" w16cid:durableId="2820CC12"/>
  <w16cid:commentId w16cid:paraId="17E6F968" w16cid:durableId="28214E47"/>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6B50DA28" w16cid:durableId="28203BF4"/>
  <w16cid:commentId w16cid:paraId="630BA756" w16cid:durableId="2820CC18"/>
  <w16cid:commentId w16cid:paraId="7F8055E1" w16cid:durableId="282150EB"/>
  <w16cid:commentId w16cid:paraId="2B1B7F5C" w16cid:durableId="2821511E"/>
  <w16cid:commentId w16cid:paraId="7E7F2AEB" w16cid:durableId="28203A4F"/>
  <w16cid:commentId w16cid:paraId="677AE3EC" w16cid:durableId="28203CB8"/>
  <w16cid:commentId w16cid:paraId="0CBDAB9C" w16cid:durableId="2820CC1B"/>
  <w16cid:commentId w16cid:paraId="3DFB50B0" w16cid:durableId="28214A6A"/>
  <w16cid:commentId w16cid:paraId="18E6D431" w16cid:durableId="282159FC"/>
  <w16cid:commentId w16cid:paraId="283278DD" w16cid:durableId="28214D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32A58" w14:textId="77777777" w:rsidR="00D04959" w:rsidRDefault="00D04959">
      <w:r>
        <w:separator/>
      </w:r>
    </w:p>
  </w:endnote>
  <w:endnote w:type="continuationSeparator" w:id="0">
    <w:p w14:paraId="6F15A8F4" w14:textId="77777777" w:rsidR="00D04959" w:rsidRDefault="00D0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AC59" w14:textId="77777777" w:rsidR="00DB75EC" w:rsidRDefault="00DB75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051" w14:textId="77777777" w:rsidR="00DB75EC" w:rsidRDefault="00DB75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7454" w14:textId="77777777" w:rsidR="00DB75EC" w:rsidRDefault="00DB75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E348" w14:textId="77777777" w:rsidR="00D04959" w:rsidRDefault="00D04959">
      <w:r>
        <w:separator/>
      </w:r>
    </w:p>
  </w:footnote>
  <w:footnote w:type="continuationSeparator" w:id="0">
    <w:p w14:paraId="191E6EE0" w14:textId="77777777" w:rsidR="00D04959" w:rsidRDefault="00D0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B75EC" w:rsidRDefault="00DB7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CB604" w14:textId="77777777" w:rsidR="00DB75EC" w:rsidRDefault="00DB75E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5A52" w14:textId="77777777" w:rsidR="00DB75EC" w:rsidRDefault="00DB75E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B75EC" w:rsidRDefault="00DB75E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B75EC" w:rsidRDefault="00DB75EC">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B75EC" w:rsidRDefault="00DB75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C0F20"/>
    <w:rsid w:val="002D71C6"/>
    <w:rsid w:val="002E472E"/>
    <w:rsid w:val="002E59C7"/>
    <w:rsid w:val="002E7EBC"/>
    <w:rsid w:val="002F482C"/>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A7197"/>
    <w:rsid w:val="003B7244"/>
    <w:rsid w:val="003C2121"/>
    <w:rsid w:val="003C5F6F"/>
    <w:rsid w:val="003E1A36"/>
    <w:rsid w:val="003F7AFB"/>
    <w:rsid w:val="00410371"/>
    <w:rsid w:val="0041045F"/>
    <w:rsid w:val="004145CA"/>
    <w:rsid w:val="004242F1"/>
    <w:rsid w:val="00457D8C"/>
    <w:rsid w:val="00465629"/>
    <w:rsid w:val="00474345"/>
    <w:rsid w:val="0048162E"/>
    <w:rsid w:val="004932AA"/>
    <w:rsid w:val="004B3DF6"/>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71E78"/>
    <w:rsid w:val="00582D8D"/>
    <w:rsid w:val="00592D74"/>
    <w:rsid w:val="005A143C"/>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6F6D1F"/>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0822"/>
    <w:rsid w:val="007E473D"/>
    <w:rsid w:val="007E77E6"/>
    <w:rsid w:val="007F7259"/>
    <w:rsid w:val="008040A8"/>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06F9"/>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168E"/>
    <w:rsid w:val="00A246B6"/>
    <w:rsid w:val="00A45948"/>
    <w:rsid w:val="00A47E70"/>
    <w:rsid w:val="00A50CF0"/>
    <w:rsid w:val="00A72ABD"/>
    <w:rsid w:val="00A7671C"/>
    <w:rsid w:val="00A9460D"/>
    <w:rsid w:val="00A963FD"/>
    <w:rsid w:val="00AA2CBC"/>
    <w:rsid w:val="00AA6C5E"/>
    <w:rsid w:val="00AB546C"/>
    <w:rsid w:val="00AC498E"/>
    <w:rsid w:val="00AC5820"/>
    <w:rsid w:val="00AC70C7"/>
    <w:rsid w:val="00AD1CD8"/>
    <w:rsid w:val="00AE4ED2"/>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D51"/>
    <w:rsid w:val="00D11654"/>
    <w:rsid w:val="00D12FBA"/>
    <w:rsid w:val="00D1627C"/>
    <w:rsid w:val="00D24991"/>
    <w:rsid w:val="00D253EF"/>
    <w:rsid w:val="00D32AAF"/>
    <w:rsid w:val="00D50255"/>
    <w:rsid w:val="00D523C5"/>
    <w:rsid w:val="00D57E62"/>
    <w:rsid w:val="00D606CF"/>
    <w:rsid w:val="00D6073F"/>
    <w:rsid w:val="00D66520"/>
    <w:rsid w:val="00D73D24"/>
    <w:rsid w:val="00DB75EC"/>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94E4B"/>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7EAF-8577-4783-97DD-E5CB5951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16</Pages>
  <Words>5764</Words>
  <Characters>32860</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R2#122_v2</cp:lastModifiedBy>
  <cp:revision>3</cp:revision>
  <cp:lastPrinted>1899-12-31T23:00:00Z</cp:lastPrinted>
  <dcterms:created xsi:type="dcterms:W3CDTF">2023-05-31T01:07:00Z</dcterms:created>
  <dcterms:modified xsi:type="dcterms:W3CDTF">2023-05-31T02:15:00Z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