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SimSun" w:hAnsi="Arial" w:cs="Arial"/>
                <w:b/>
                <w:bCs/>
                <w:iCs/>
                <w:szCs w:val="24"/>
                <w:u w:val="single"/>
                <w:lang w:eastAsia="zh-CN"/>
              </w:rPr>
            </w:pPr>
            <w:ins w:id="30" w:author="Post R2#122" w:date="2023-05-29T12:53:00Z">
              <w:r w:rsidRPr="0033465A">
                <w:rPr>
                  <w:rFonts w:ascii="Arial" w:eastAsia="SimSun"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SimSun" w:hAnsi="Arial" w:cs="Arial"/>
                <w:bCs/>
                <w:iCs/>
                <w:szCs w:val="24"/>
                <w:u w:val="single"/>
                <w:lang w:eastAsia="zh-CN"/>
              </w:rPr>
            </w:pPr>
            <w:ins w:id="32" w:author="Post R2#122" w:date="2023-05-29T12:53:00Z">
              <w:r w:rsidRPr="0033465A">
                <w:rPr>
                  <w:rFonts w:ascii="Arial" w:eastAsia="SimSun" w:hAnsi="Arial" w:cs="Arial"/>
                  <w:bCs/>
                  <w:iCs/>
                  <w:szCs w:val="24"/>
                  <w:u w:val="single"/>
                  <w:lang w:eastAsia="zh-CN"/>
                </w:rPr>
                <w:t xml:space="preserve">Switching case across four bands, i.e., </w:t>
              </w:r>
              <w:r w:rsidRPr="0033465A">
                <w:rPr>
                  <w:rFonts w:ascii="Arial" w:eastAsia="SimSun" w:hAnsi="Arial" w:cs="Arial" w:hint="eastAsia"/>
                  <w:bCs/>
                  <w:iCs/>
                  <w:szCs w:val="24"/>
                  <w:u w:val="single"/>
                  <w:lang w:eastAsia="zh-CN"/>
                </w:rPr>
                <w:t xml:space="preserve">between </w:t>
              </w:r>
              <w:r w:rsidRPr="0033465A">
                <w:rPr>
                  <w:rFonts w:ascii="Arial" w:eastAsia="SimSun" w:hAnsi="Arial" w:cs="Arial"/>
                  <w:bCs/>
                  <w:iCs/>
                  <w:szCs w:val="24"/>
                  <w:u w:val="single"/>
                  <w:lang w:eastAsia="zh-CN"/>
                </w:rPr>
                <w:t xml:space="preserve">{1T, 1T, 0T, 0T} </w:t>
              </w:r>
              <w:r w:rsidRPr="0033465A">
                <w:rPr>
                  <w:rFonts w:ascii="Arial" w:eastAsia="SimSun" w:hAnsi="Arial" w:cs="Arial" w:hint="eastAsia"/>
                  <w:bCs/>
                  <w:iCs/>
                  <w:szCs w:val="24"/>
                  <w:u w:val="single"/>
                  <w:lang w:eastAsia="zh-CN"/>
                </w:rPr>
                <w:t>and</w:t>
              </w:r>
              <w:r w:rsidRPr="0033465A">
                <w:rPr>
                  <w:rFonts w:ascii="Arial" w:eastAsia="SimSun"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SimSun" w:hAnsi="Arial" w:cs="Arial"/>
                <w:bCs/>
                <w:szCs w:val="24"/>
                <w:lang w:val="en-US" w:eastAsia="zh-CN"/>
              </w:rPr>
            </w:pPr>
            <w:ins w:id="36" w:author="Post R2#122" w:date="2023-05-29T12:53:00Z">
              <w:r w:rsidRPr="0033465A">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SimSun" w:hAnsi="Arial" w:cs="Arial"/>
                  <w:bCs/>
                  <w:i/>
                  <w:szCs w:val="24"/>
                  <w:lang w:val="en-US" w:eastAsia="zh-CN"/>
                </w:rPr>
                <w:t>[uplinkTxSwitchingPeriod1T1Tto1T1T]</w:t>
              </w:r>
              <w:r w:rsidRPr="0033465A">
                <w:rPr>
                  <w:rFonts w:ascii="Arial" w:eastAsia="SimSun"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SimSun"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SimSun" w:hAnsi="Arial" w:cs="Arial"/>
                  <w:bCs/>
                  <w:i/>
                  <w:szCs w:val="24"/>
                  <w:lang w:val="en-US" w:eastAsia="zh-CN"/>
                </w:rPr>
                <w:t>[uplinkTxSwitchingPeriod1T1Tto1T1T]</w:t>
              </w:r>
              <w:r w:rsidRPr="0033465A">
                <w:rPr>
                  <w:rFonts w:ascii="Arial" w:eastAsia="SimSun"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SimSun" w:hAnsi="Arial" w:cs="Arial"/>
                <w:bCs/>
                <w:szCs w:val="24"/>
                <w:lang w:val="en-US" w:eastAsia="zh-CN"/>
              </w:rPr>
            </w:pPr>
            <w:ins w:id="59" w:author="Post R2#122" w:date="2023-05-29T12:53:00Z">
              <w:r w:rsidRPr="0033465A">
                <w:rPr>
                  <w:rFonts w:ascii="Arial" w:eastAsia="SimSun"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SimSun" w:hAnsi="Arial" w:cs="Arial"/>
                <w:bCs/>
                <w:szCs w:val="24"/>
                <w:lang w:val="en-US" w:eastAsia="zh-CN"/>
              </w:rPr>
            </w:pPr>
            <w:ins w:id="61" w:author="Post R2#122" w:date="2023-05-29T12:53:00Z">
              <w:r w:rsidRPr="0033465A">
                <w:rPr>
                  <w:rFonts w:ascii="Arial" w:eastAsia="SimSun"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SimSun"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SimSun" w:hAnsi="Arial" w:cs="Arial"/>
                <w:bCs/>
                <w:iCs/>
                <w:szCs w:val="24"/>
                <w:u w:val="single"/>
                <w:lang w:eastAsia="zh-CN"/>
              </w:rPr>
            </w:pPr>
            <w:ins w:id="64" w:author="Post R2#122" w:date="2023-05-29T12:53:00Z">
              <w:r w:rsidRPr="0033465A">
                <w:rPr>
                  <w:rFonts w:ascii="Arial" w:eastAsia="SimSun" w:hAnsi="Arial" w:cs="Arial" w:hint="eastAsia"/>
                  <w:bCs/>
                  <w:iCs/>
                  <w:szCs w:val="24"/>
                  <w:u w:val="single"/>
                  <w:lang w:eastAsia="zh-CN"/>
                </w:rPr>
                <w:t>S</w:t>
              </w:r>
              <w:r w:rsidRPr="0033465A">
                <w:rPr>
                  <w:rFonts w:ascii="Arial" w:eastAsia="SimSun" w:hAnsi="Arial" w:cs="Arial"/>
                  <w:bCs/>
                  <w:iCs/>
                  <w:szCs w:val="24"/>
                  <w:u w:val="single"/>
                  <w:lang w:eastAsia="zh-CN"/>
                </w:rPr>
                <w:t xml:space="preserve">witching </w:t>
              </w:r>
              <w:r w:rsidRPr="0033465A">
                <w:rPr>
                  <w:rFonts w:ascii="Arial" w:eastAsia="SimSun" w:hAnsi="Arial" w:cs="Arial" w:hint="eastAsia"/>
                  <w:bCs/>
                  <w:iCs/>
                  <w:szCs w:val="24"/>
                  <w:u w:val="single"/>
                  <w:lang w:eastAsia="zh-CN"/>
                </w:rPr>
                <w:t xml:space="preserve">case </w:t>
              </w:r>
              <w:r w:rsidRPr="0033465A">
                <w:rPr>
                  <w:rFonts w:ascii="Arial" w:eastAsia="SimSun" w:hAnsi="Arial" w:cs="Arial"/>
                  <w:bCs/>
                  <w:iCs/>
                  <w:szCs w:val="24"/>
                  <w:u w:val="single"/>
                  <w:lang w:eastAsia="zh-CN"/>
                </w:rPr>
                <w:t xml:space="preserve">across </w:t>
              </w:r>
              <w:r w:rsidRPr="0033465A">
                <w:rPr>
                  <w:rFonts w:ascii="Arial" w:eastAsia="SimSun" w:hAnsi="Arial" w:cs="Arial" w:hint="eastAsia"/>
                  <w:bCs/>
                  <w:iCs/>
                  <w:szCs w:val="24"/>
                  <w:u w:val="single"/>
                  <w:lang w:eastAsia="zh-CN"/>
                </w:rPr>
                <w:t>three</w:t>
              </w:r>
              <w:r w:rsidRPr="0033465A">
                <w:rPr>
                  <w:rFonts w:ascii="Arial" w:eastAsia="SimSun" w:hAnsi="Arial" w:cs="Arial"/>
                  <w:bCs/>
                  <w:iCs/>
                  <w:szCs w:val="24"/>
                  <w:u w:val="single"/>
                  <w:lang w:eastAsia="zh-CN"/>
                </w:rPr>
                <w:t xml:space="preserve"> bands</w:t>
              </w:r>
              <w:r w:rsidRPr="0033465A">
                <w:rPr>
                  <w:rFonts w:ascii="Arial" w:eastAsia="SimSun" w:hAnsi="Arial" w:cs="Arial" w:hint="eastAsia"/>
                  <w:bCs/>
                  <w:iCs/>
                  <w:szCs w:val="24"/>
                  <w:u w:val="single"/>
                  <w:lang w:eastAsia="zh-CN"/>
                </w:rPr>
                <w:t xml:space="preserve">, i.e., between </w:t>
              </w:r>
              <w:r w:rsidRPr="0033465A">
                <w:rPr>
                  <w:rFonts w:ascii="Arial" w:eastAsia="SimSun" w:hAnsi="Arial" w:cs="Arial"/>
                  <w:bCs/>
                  <w:iCs/>
                  <w:szCs w:val="24"/>
                  <w:u w:val="single"/>
                  <w:lang w:eastAsia="zh-CN"/>
                </w:rPr>
                <w:t>{1T,</w:t>
              </w:r>
              <w:r w:rsidRPr="0033465A">
                <w:rPr>
                  <w:rFonts w:ascii="Arial" w:eastAsia="SimSun" w:hAnsi="Arial" w:cs="Arial" w:hint="eastAsia"/>
                  <w:bCs/>
                  <w:iCs/>
                  <w:szCs w:val="24"/>
                  <w:u w:val="single"/>
                  <w:lang w:eastAsia="zh-CN"/>
                </w:rPr>
                <w:t xml:space="preserve"> </w:t>
              </w:r>
              <w:r w:rsidRPr="0033465A">
                <w:rPr>
                  <w:rFonts w:ascii="Arial" w:eastAsia="SimSun" w:hAnsi="Arial" w:cs="Arial"/>
                  <w:bCs/>
                  <w:iCs/>
                  <w:szCs w:val="24"/>
                  <w:u w:val="single"/>
                  <w:lang w:eastAsia="zh-CN"/>
                </w:rPr>
                <w:t>1T,</w:t>
              </w:r>
              <w:r w:rsidRPr="0033465A">
                <w:rPr>
                  <w:rFonts w:ascii="Arial" w:eastAsia="SimSun" w:hAnsi="Arial" w:cs="Arial" w:hint="eastAsia"/>
                  <w:bCs/>
                  <w:iCs/>
                  <w:szCs w:val="24"/>
                  <w:u w:val="single"/>
                  <w:lang w:eastAsia="zh-CN"/>
                </w:rPr>
                <w:t xml:space="preserve"> </w:t>
              </w:r>
              <w:r w:rsidRPr="0033465A">
                <w:rPr>
                  <w:rFonts w:ascii="Arial" w:eastAsia="SimSun" w:hAnsi="Arial" w:cs="Arial"/>
                  <w:bCs/>
                  <w:iCs/>
                  <w:szCs w:val="24"/>
                  <w:u w:val="single"/>
                  <w:lang w:eastAsia="zh-CN"/>
                </w:rPr>
                <w:t xml:space="preserve">0T} </w:t>
              </w:r>
              <w:r w:rsidRPr="0033465A">
                <w:rPr>
                  <w:rFonts w:ascii="Arial" w:eastAsia="SimSun" w:hAnsi="Arial" w:cs="Arial" w:hint="eastAsia"/>
                  <w:bCs/>
                  <w:iCs/>
                  <w:szCs w:val="24"/>
                  <w:u w:val="single"/>
                  <w:lang w:eastAsia="zh-CN"/>
                </w:rPr>
                <w:t>and</w:t>
              </w:r>
              <w:r w:rsidRPr="0033465A">
                <w:rPr>
                  <w:rFonts w:ascii="Arial" w:eastAsia="SimSun" w:hAnsi="Arial" w:cs="Arial"/>
                  <w:bCs/>
                  <w:iCs/>
                  <w:szCs w:val="24"/>
                  <w:u w:val="single"/>
                  <w:lang w:eastAsia="zh-CN"/>
                </w:rPr>
                <w:t xml:space="preserve"> {0T,</w:t>
              </w:r>
              <w:r w:rsidRPr="0033465A">
                <w:rPr>
                  <w:rFonts w:ascii="Arial" w:eastAsia="SimSun" w:hAnsi="Arial" w:cs="Arial" w:hint="eastAsia"/>
                  <w:bCs/>
                  <w:iCs/>
                  <w:szCs w:val="24"/>
                  <w:u w:val="single"/>
                  <w:lang w:eastAsia="zh-CN"/>
                </w:rPr>
                <w:t xml:space="preserve"> 0</w:t>
              </w:r>
              <w:r w:rsidRPr="0033465A">
                <w:rPr>
                  <w:rFonts w:ascii="Arial" w:eastAsia="SimSun" w:hAnsi="Arial" w:cs="Arial"/>
                  <w:bCs/>
                  <w:iCs/>
                  <w:szCs w:val="24"/>
                  <w:u w:val="single"/>
                  <w:lang w:eastAsia="zh-CN"/>
                </w:rPr>
                <w:t>T,</w:t>
              </w:r>
              <w:r w:rsidRPr="0033465A">
                <w:rPr>
                  <w:rFonts w:ascii="Arial" w:eastAsia="SimSun" w:hAnsi="Arial" w:cs="Arial" w:hint="eastAsia"/>
                  <w:bCs/>
                  <w:iCs/>
                  <w:szCs w:val="24"/>
                  <w:u w:val="single"/>
                  <w:lang w:eastAsia="zh-CN"/>
                </w:rPr>
                <w:t xml:space="preserve"> </w:t>
              </w:r>
              <w:r w:rsidRPr="0033465A">
                <w:rPr>
                  <w:rFonts w:ascii="Arial" w:eastAsia="SimSun"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SimSun" w:hAnsi="Arial" w:cs="Arial"/>
                <w:bCs/>
                <w:szCs w:val="24"/>
                <w:lang w:val="en-US" w:eastAsia="zh-CN"/>
              </w:rPr>
            </w:pPr>
            <w:ins w:id="68" w:author="Post R2#122" w:date="2023-05-29T12:53:00Z">
              <w:r w:rsidRPr="0033465A">
                <w:rPr>
                  <w:rFonts w:ascii="Arial" w:eastAsia="SimSun"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SimSun"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SimSun"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DengXian"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DengXian" w:hAnsi="Arial"/>
                <w:b/>
                <w:bCs/>
                <w:i/>
                <w:iCs/>
                <w:sz w:val="18"/>
                <w:lang w:val="fr-FR" w:eastAsia="fr-FR"/>
              </w:rPr>
            </w:pPr>
            <w:r w:rsidRPr="003B7EF8">
              <w:rPr>
                <w:rFonts w:ascii="Arial" w:eastAsia="DengXian"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DengXian"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DengXian"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SimSun"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DengXian"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DengXian" w:hAnsi="Arial" w:cs="Arial"/>
                <w:b/>
                <w:bCs/>
                <w:i/>
                <w:iCs/>
                <w:sz w:val="18"/>
                <w:lang w:val="fr-FR" w:eastAsia="fr-FR"/>
              </w:rPr>
            </w:pPr>
            <w:r w:rsidRPr="003B7EF8">
              <w:rPr>
                <w:rFonts w:ascii="Arial" w:eastAsia="DengXian"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DengXian" w:hAnsi="Arial" w:cs="Arial"/>
                <w:b/>
                <w:bCs/>
                <w:i/>
                <w:iCs/>
                <w:sz w:val="18"/>
                <w:lang w:val="fr-FR" w:eastAsia="fr-FR"/>
              </w:rPr>
            </w:pPr>
            <w:r w:rsidRPr="003B7EF8">
              <w:rPr>
                <w:rFonts w:ascii="Arial" w:eastAsia="DengXian"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DengXian"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DengXi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0280F6C2" w:rsidR="00471178" w:rsidRDefault="00CB7371"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_v2" w:date="2023-05-31T09:48:00Z">
              <w:r>
                <w:rPr>
                  <w:rFonts w:ascii="Arial" w:eastAsia="Times New Roman" w:hAnsi="Arial" w:cs="Arial"/>
                  <w:sz w:val="18"/>
                  <w:lang w:val="fr-FR" w:eastAsia="fr-FR"/>
                </w:rPr>
                <w:t>Indicates UE spportings</w:t>
              </w:r>
            </w:ins>
            <w:ins w:id="95" w:author="Post R2#122" w:date="2023-05-29T11:31:00Z">
              <w:del w:id="96" w:author="Post R2#122_v2" w:date="2023-05-31T09:48:00Z">
                <w:r w:rsidR="00980EC7" w:rsidDel="00CB7371">
                  <w:rPr>
                    <w:rFonts w:ascii="Arial" w:eastAsia="Times New Roman" w:hAnsi="Arial" w:cs="Arial"/>
                    <w:sz w:val="18"/>
                    <w:lang w:val="fr-FR" w:eastAsia="fr-FR"/>
                  </w:rPr>
                  <w:delText>For</w:delText>
                </w:r>
              </w:del>
            </w:ins>
            <w:ins w:id="97" w:author="Post R2#122" w:date="2023-05-29T11:00:00Z">
              <w:r w:rsidR="00471178" w:rsidRPr="00471178">
                <w:rPr>
                  <w:rFonts w:ascii="Arial" w:eastAsia="Times New Roman" w:hAnsi="Arial" w:cs="Arial"/>
                  <w:sz w:val="18"/>
                  <w:lang w:val="fr-FR" w:eastAsia="fr-FR"/>
                </w:rPr>
                <w:t xml:space="preserve"> </w:t>
              </w:r>
            </w:ins>
            <w:ins w:id="98" w:author="Post R2#122" w:date="2023-05-29T11:01:00Z">
              <w:r w:rsidR="00471178" w:rsidRPr="00471178">
                <w:rPr>
                  <w:rFonts w:ascii="Arial" w:eastAsia="Times New Roman" w:hAnsi="Arial" w:cs="Arial"/>
                  <w:sz w:val="18"/>
                  <w:lang w:val="fr-FR" w:eastAsia="fr-FR"/>
                </w:rPr>
                <w:t xml:space="preserve">R18 dynamic UL Tx switching </w:t>
              </w:r>
            </w:ins>
            <w:ins w:id="99" w:author="Post R2#122_v2" w:date="2023-05-31T09:44:00Z">
              <w:r>
                <w:rPr>
                  <w:rFonts w:ascii="Arial" w:eastAsia="Times New Roman" w:hAnsi="Arial" w:cs="Arial"/>
                  <w:sz w:val="18"/>
                  <w:lang w:val="fr-FR" w:eastAsia="fr-FR"/>
                </w:rPr>
                <w:t>across up to 4 bands</w:t>
              </w:r>
            </w:ins>
            <w:ins w:id="100" w:author="Post R2#122" w:date="2023-05-29T11:31:00Z">
              <w:del w:id="101" w:author="Post R2#122_v2" w:date="2023-05-31T09:48:00Z">
                <w:r w:rsidR="00980EC7" w:rsidDel="00CB7371">
                  <w:rPr>
                    <w:rFonts w:ascii="Arial" w:eastAsia="Times New Roman" w:hAnsi="Arial" w:cs="Arial"/>
                    <w:sz w:val="18"/>
                    <w:lang w:val="fr-FR" w:eastAsia="fr-FR"/>
                  </w:rPr>
                  <w:delText xml:space="preserve">(i.e. </w:delText>
                </w:r>
              </w:del>
            </w:ins>
            <w:commentRangeStart w:id="102"/>
            <w:commentRangeStart w:id="103"/>
            <w:commentRangeStart w:id="104"/>
            <w:commentRangeStart w:id="105"/>
            <w:ins w:id="106" w:author="Post R2#122" w:date="2023-05-29T11:01:00Z">
              <w:del w:id="107" w:author="Post R2#122_v2" w:date="2023-05-31T09:48:00Z">
                <w:r w:rsidR="00471178" w:rsidRPr="00471178" w:rsidDel="00CB7371">
                  <w:rPr>
                    <w:rFonts w:ascii="Arial" w:eastAsia="Times New Roman" w:hAnsi="Arial" w:cs="Arial"/>
                    <w:sz w:val="18"/>
                    <w:lang w:val="fr-FR" w:eastAsia="fr-FR"/>
                  </w:rPr>
                  <w:delText xml:space="preserve">configured by </w:delText>
                </w:r>
              </w:del>
            </w:ins>
            <w:ins w:id="108" w:author="Post R2#122" w:date="2023-05-29T11:08:00Z">
              <w:del w:id="109" w:author="Post R2#122_v2" w:date="2023-05-31T09:48:00Z">
                <w:r w:rsidR="002F3692" w:rsidDel="00CB7371">
                  <w:rPr>
                    <w:rFonts w:ascii="Arial" w:eastAsia="Times New Roman" w:hAnsi="Arial" w:cs="Arial"/>
                    <w:i/>
                    <w:sz w:val="18"/>
                    <w:lang w:val="fr-FR" w:eastAsia="fr-FR"/>
                  </w:rPr>
                  <w:delText>u</w:delText>
                </w:r>
              </w:del>
            </w:ins>
            <w:ins w:id="110" w:author="Post R2#122" w:date="2023-05-29T11:01:00Z">
              <w:del w:id="111" w:author="Post R2#122_v2" w:date="2023-05-31T09:48:00Z">
                <w:r w:rsidR="00471178" w:rsidRPr="00471178" w:rsidDel="00CB7371">
                  <w:rPr>
                    <w:rFonts w:ascii="Arial" w:eastAsia="Times New Roman" w:hAnsi="Arial" w:cs="Arial"/>
                    <w:i/>
                    <w:sz w:val="18"/>
                    <w:lang w:val="fr-FR" w:eastAsia="fr-FR"/>
                  </w:rPr>
                  <w:delText>plinkTxSwitchingMoreBands</w:delText>
                </w:r>
              </w:del>
            </w:ins>
            <w:ins w:id="112" w:author="Post R2#122" w:date="2023-05-29T11:02:00Z">
              <w:del w:id="113" w:author="Post R2#122_v2" w:date="2023-05-31T09:48:00Z">
                <w:r w:rsidR="00471178" w:rsidRPr="00471178" w:rsidDel="00CB7371">
                  <w:rPr>
                    <w:rFonts w:ascii="Arial" w:eastAsia="Times New Roman" w:hAnsi="Arial" w:cs="Arial"/>
                    <w:i/>
                    <w:sz w:val="18"/>
                    <w:lang w:val="fr-FR" w:eastAsia="fr-FR"/>
                  </w:rPr>
                  <w:delText>-r18</w:delText>
                </w:r>
              </w:del>
            </w:ins>
            <w:commentRangeEnd w:id="102"/>
            <w:r w:rsidR="00D07576">
              <w:rPr>
                <w:rStyle w:val="CommentReference"/>
              </w:rPr>
              <w:commentReference w:id="102"/>
            </w:r>
            <w:commentRangeEnd w:id="103"/>
            <w:r w:rsidR="00C57895">
              <w:rPr>
                <w:rStyle w:val="CommentReference"/>
              </w:rPr>
              <w:commentReference w:id="103"/>
            </w:r>
            <w:commentRangeEnd w:id="104"/>
            <w:r w:rsidR="00BB31BE">
              <w:rPr>
                <w:rStyle w:val="CommentReference"/>
              </w:rPr>
              <w:commentReference w:id="104"/>
            </w:r>
            <w:commentRangeEnd w:id="105"/>
            <w:r>
              <w:rPr>
                <w:rStyle w:val="CommentReference"/>
              </w:rPr>
              <w:commentReference w:id="105"/>
            </w:r>
            <w:ins w:id="114" w:author="Post R2#122" w:date="2023-05-29T11:31:00Z">
              <w:del w:id="115" w:author="Post R2#122_v2" w:date="2023-05-31T09:48:00Z">
                <w:r w:rsidR="00980EC7" w:rsidDel="00CB7371">
                  <w:rPr>
                    <w:rFonts w:ascii="Arial" w:eastAsia="Times New Roman" w:hAnsi="Arial" w:cs="Arial"/>
                    <w:sz w:val="18"/>
                    <w:lang w:val="fr-FR" w:eastAsia="fr-FR"/>
                  </w:rPr>
                  <w:delText>)</w:delText>
                </w:r>
              </w:del>
            </w:ins>
            <w:ins w:id="116" w:author="Post R2#122_v2" w:date="2023-05-31T09:48:00Z">
              <w:r>
                <w:rPr>
                  <w:rFonts w:ascii="Arial" w:eastAsia="Times New Roman" w:hAnsi="Arial" w:cs="Arial"/>
                  <w:sz w:val="18"/>
                  <w:lang w:val="fr-FR" w:eastAsia="fr-FR"/>
                </w:rPr>
                <w:t xml:space="preserve"> as </w:t>
              </w:r>
            </w:ins>
            <w:ins w:id="117" w:author="Post R2#122_v2" w:date="2023-05-31T09:49:00Z">
              <w:r>
                <w:rPr>
                  <w:rFonts w:ascii="Arial" w:eastAsia="Times New Roman" w:hAnsi="Arial" w:cs="Arial"/>
                  <w:sz w:val="18"/>
                  <w:lang w:val="fr-FR" w:eastAsia="fr-FR"/>
                </w:rPr>
                <w:t>define</w:t>
              </w:r>
            </w:ins>
            <w:ins w:id="118" w:author="Post R2#122_v2" w:date="2023-05-31T09:48:00Z">
              <w:r>
                <w:rPr>
                  <w:rFonts w:ascii="Arial" w:eastAsia="Times New Roman" w:hAnsi="Arial" w:cs="Arial"/>
                  <w:sz w:val="18"/>
                  <w:lang w:val="fr-FR" w:eastAsia="fr-FR"/>
                </w:rPr>
                <w:t xml:space="preserve">d in </w:t>
              </w:r>
            </w:ins>
            <w:ins w:id="119" w:author="Post R2#122_v2" w:date="2023-05-31T09:49:00Z">
              <w:r w:rsidRPr="003B7EF8">
                <w:rPr>
                  <w:rFonts w:ascii="Arial" w:eastAsia="Times New Roman" w:hAnsi="Arial" w:cs="Arial"/>
                  <w:sz w:val="18"/>
                  <w:lang w:val="fr-FR" w:eastAsia="fr-FR"/>
                </w:rPr>
                <w:t>TS 38.214 [12]</w:t>
              </w:r>
              <w:r>
                <w:rPr>
                  <w:rFonts w:ascii="Arial" w:eastAsia="Times New Roman" w:hAnsi="Arial" w:cs="Arial"/>
                  <w:sz w:val="18"/>
                  <w:lang w:val="fr-FR" w:eastAsia="fr-FR"/>
                </w:rPr>
                <w:t xml:space="preserve"> and</w:t>
              </w:r>
              <w:r w:rsidRPr="003B7EF8">
                <w:rPr>
                  <w:rFonts w:ascii="Arial" w:eastAsia="Times New Roman" w:hAnsi="Arial" w:cs="Arial"/>
                  <w:sz w:val="18"/>
                  <w:lang w:val="fr-FR" w:eastAsia="fr-FR"/>
                </w:rPr>
                <w:t xml:space="preserve"> TS 38.101-1 [2]</w:t>
              </w:r>
              <w:r>
                <w:rPr>
                  <w:rFonts w:ascii="Arial" w:eastAsia="Times New Roman" w:hAnsi="Arial" w:cs="Arial"/>
                  <w:sz w:val="18"/>
                  <w:lang w:val="fr-FR" w:eastAsia="fr-FR"/>
                </w:rPr>
                <w:t xml:space="preserve">. </w:t>
              </w:r>
              <w:r w:rsidRPr="00CB7371">
                <w:rPr>
                  <w:rFonts w:ascii="Arial" w:eastAsia="Times New Roman" w:hAnsi="Arial" w:cs="Arial"/>
                  <w:sz w:val="18"/>
                  <w:lang w:val="fr-FR" w:eastAsia="fr-FR"/>
                </w:rPr>
                <w:t>The capability signaling</w:t>
              </w:r>
              <w:r>
                <w:rPr>
                  <w:rFonts w:ascii="Arial" w:eastAsia="Times New Roman" w:hAnsi="Arial" w:cs="Arial"/>
                  <w:sz w:val="18"/>
                  <w:lang w:val="fr-FR" w:eastAsia="fr-FR"/>
                </w:rPr>
                <w:t xml:space="preserve"> further</w:t>
              </w:r>
              <w:r w:rsidRPr="00CB7371">
                <w:rPr>
                  <w:rFonts w:ascii="Arial" w:eastAsia="Times New Roman" w:hAnsi="Arial" w:cs="Arial"/>
                  <w:sz w:val="18"/>
                  <w:lang w:val="fr-FR" w:eastAsia="fr-FR"/>
                </w:rPr>
                <w:t xml:space="preserve"> comprises of the following parameters</w:t>
              </w:r>
            </w:ins>
            <w:ins w:id="120"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21" w:author="Post R2#122" w:date="2023-05-29T11:00:00Z"/>
                <w:rFonts w:ascii="Arial" w:eastAsia="Times New Roman" w:hAnsi="Arial" w:cs="Arial"/>
                <w:sz w:val="18"/>
                <w:szCs w:val="18"/>
                <w:lang w:val="fr-FR" w:eastAsia="fr-FR"/>
              </w:rPr>
            </w:pPr>
            <w:ins w:id="122"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23"/>
            <w:commentRangeStart w:id="124"/>
            <w:ins w:id="125" w:author="Post R2#122" w:date="2023-05-29T11:32:00Z">
              <w:del w:id="126"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27" w:author="Post R2#122" w:date="2023-05-29T11:45:00Z">
              <w:del w:id="128" w:author="Post R2#122_v1" w:date="2023-05-30T17:24:00Z">
                <w:r w:rsidR="00521782" w:rsidDel="00C57895">
                  <w:rPr>
                    <w:rFonts w:ascii="Arial" w:eastAsia="Times New Roman" w:hAnsi="Arial" w:cs="Arial"/>
                    <w:sz w:val="18"/>
                    <w:szCs w:val="18"/>
                    <w:lang w:val="fr-FR" w:eastAsia="fr-FR"/>
                  </w:rPr>
                  <w:delText>per-FS</w:delText>
                </w:r>
              </w:del>
            </w:ins>
            <w:ins w:id="129" w:author="Post R2#122" w:date="2023-05-29T11:37:00Z">
              <w:del w:id="130" w:author="Post R2#122_v1" w:date="2023-05-30T17:24:00Z">
                <w:r w:rsidR="00980EC7" w:rsidDel="00C57895">
                  <w:rPr>
                    <w:rFonts w:ascii="Arial" w:eastAsia="Times New Roman" w:hAnsi="Arial" w:cs="Arial"/>
                    <w:sz w:val="18"/>
                    <w:szCs w:val="18"/>
                    <w:lang w:val="fr-FR" w:eastAsia="fr-FR"/>
                  </w:rPr>
                  <w:delText xml:space="preserve"> capabilities </w:delText>
                </w:r>
              </w:del>
            </w:ins>
            <w:ins w:id="131" w:author="Post R2#122" w:date="2023-05-29T12:08:00Z">
              <w:del w:id="132"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33" w:author="Post R2#122" w:date="2023-05-29T11:37:00Z">
              <w:del w:id="134" w:author="Post R2#122_v1" w:date="2023-05-30T17:24:00Z">
                <w:r w:rsidR="00980EC7" w:rsidDel="00C57895">
                  <w:rPr>
                    <w:rFonts w:ascii="Arial" w:eastAsia="Times New Roman" w:hAnsi="Arial" w:cs="Arial"/>
                    <w:sz w:val="18"/>
                    <w:szCs w:val="18"/>
                    <w:lang w:val="fr-FR" w:eastAsia="fr-FR"/>
                  </w:rPr>
                  <w:delText>for each UL band</w:delText>
                </w:r>
              </w:del>
              <w:commentRangeStart w:id="135"/>
              <w:commentRangeStart w:id="136"/>
              <w:del w:id="137" w:author="Post R2#122_v1" w:date="2023-05-30T17:20:00Z">
                <w:r w:rsidR="00980EC7" w:rsidDel="00C57895">
                  <w:rPr>
                    <w:rFonts w:ascii="Arial" w:eastAsia="Times New Roman" w:hAnsi="Arial" w:cs="Arial"/>
                    <w:sz w:val="18"/>
                    <w:szCs w:val="18"/>
                    <w:lang w:val="fr-FR" w:eastAsia="fr-FR"/>
                  </w:rPr>
                  <w:delText>s</w:delText>
                </w:r>
              </w:del>
            </w:ins>
            <w:commentRangeEnd w:id="135"/>
            <w:del w:id="138" w:author="Post R2#122_v1" w:date="2023-05-30T17:24:00Z">
              <w:r w:rsidR="00D07576" w:rsidDel="00C57895">
                <w:rPr>
                  <w:rStyle w:val="CommentReference"/>
                </w:rPr>
                <w:commentReference w:id="135"/>
              </w:r>
              <w:commentRangeEnd w:id="136"/>
              <w:r w:rsidR="00C57895" w:rsidDel="00C57895">
                <w:rPr>
                  <w:rStyle w:val="CommentReference"/>
                </w:rPr>
                <w:commentReference w:id="136"/>
              </w:r>
            </w:del>
            <w:ins w:id="139" w:author="Post R2#122" w:date="2023-05-29T11:37:00Z">
              <w:del w:id="140" w:author="Post R2#122_v1" w:date="2023-05-30T17:24:00Z">
                <w:r w:rsidR="00980EC7" w:rsidDel="00C57895">
                  <w:rPr>
                    <w:rFonts w:ascii="Arial" w:eastAsia="Times New Roman" w:hAnsi="Arial" w:cs="Arial"/>
                    <w:sz w:val="18"/>
                    <w:szCs w:val="18"/>
                    <w:lang w:val="fr-FR" w:eastAsia="fr-FR"/>
                  </w:rPr>
                  <w:delText xml:space="preserve"> </w:delText>
                </w:r>
              </w:del>
            </w:ins>
            <w:ins w:id="141" w:author="Post R2#122" w:date="2023-05-29T11:44:00Z">
              <w:del w:id="142" w:author="Post R2#122_v1" w:date="2023-05-30T17:24:00Z">
                <w:r w:rsidR="00980EC7" w:rsidDel="00C57895">
                  <w:rPr>
                    <w:rFonts w:ascii="Arial" w:eastAsia="Times New Roman" w:hAnsi="Arial" w:cs="Arial"/>
                    <w:sz w:val="18"/>
                    <w:szCs w:val="18"/>
                    <w:lang w:val="fr-FR" w:eastAsia="fr-FR"/>
                  </w:rPr>
                  <w:delText>at</w:delText>
                </w:r>
              </w:del>
            </w:ins>
            <w:ins w:id="143" w:author="Post R2#122" w:date="2023-05-29T11:32:00Z">
              <w:del w:id="144"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45" w:author="Post R2#122" w:date="2023-05-29T11:38:00Z">
              <w:del w:id="146" w:author="Post R2#122_v1" w:date="2023-05-30T17:24:00Z">
                <w:r w:rsidR="00980EC7" w:rsidDel="00C57895">
                  <w:rPr>
                    <w:rFonts w:ascii="Arial" w:eastAsia="Times New Roman" w:hAnsi="Arial" w:cs="Arial"/>
                    <w:sz w:val="18"/>
                    <w:szCs w:val="18"/>
                    <w:lang w:val="fr-FR" w:eastAsia="fr-FR"/>
                  </w:rPr>
                  <w:delText xml:space="preserve">the same </w:delText>
                </w:r>
              </w:del>
            </w:ins>
            <w:ins w:id="147" w:author="Post R2#122" w:date="2023-05-29T11:44:00Z">
              <w:del w:id="148" w:author="Post R2#122_v1" w:date="2023-05-30T17:24:00Z">
                <w:r w:rsidR="00980EC7" w:rsidDel="00C57895">
                  <w:rPr>
                    <w:rFonts w:ascii="Arial" w:eastAsia="Times New Roman" w:hAnsi="Arial" w:cs="Arial"/>
                    <w:sz w:val="18"/>
                    <w:szCs w:val="18"/>
                    <w:lang w:val="fr-FR" w:eastAsia="fr-FR"/>
                  </w:rPr>
                  <w:delText>position</w:delText>
                </w:r>
              </w:del>
            </w:ins>
            <w:ins w:id="149" w:author="Post R2#122" w:date="2023-05-29T11:38:00Z">
              <w:del w:id="150" w:author="Post R2#122_v1" w:date="2023-05-30T17:24:00Z">
                <w:r w:rsidR="00980EC7" w:rsidDel="00C57895">
                  <w:rPr>
                    <w:rFonts w:ascii="Arial" w:eastAsia="Times New Roman" w:hAnsi="Arial" w:cs="Arial"/>
                    <w:sz w:val="18"/>
                    <w:szCs w:val="18"/>
                    <w:lang w:val="fr-FR" w:eastAsia="fr-FR"/>
                  </w:rPr>
                  <w:delText xml:space="preserve"> in</w:delText>
                </w:r>
              </w:del>
            </w:ins>
            <w:ins w:id="151" w:author="Post R2#122" w:date="2023-05-29T11:32:00Z">
              <w:del w:id="152"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53" w:author="Post R2#122" w:date="2023-05-29T11:39:00Z">
              <w:del w:id="154" w:author="Post R2#122_v1" w:date="2023-05-30T17:24:00Z">
                <w:r w:rsidR="00980EC7" w:rsidDel="00C57895">
                  <w:rPr>
                    <w:rFonts w:ascii="Arial" w:eastAsia="Times New Roman" w:hAnsi="Arial" w:cs="Arial"/>
                    <w:i/>
                    <w:sz w:val="18"/>
                    <w:szCs w:val="18"/>
                    <w:lang w:val="fr-FR" w:eastAsia="fr-FR"/>
                  </w:rPr>
                  <w:delText>FeatureSet</w:delText>
                </w:r>
              </w:del>
            </w:ins>
            <w:ins w:id="155" w:author="Post R2#122" w:date="2023-05-29T11:44:00Z">
              <w:del w:id="156" w:author="Post R2#122_v1" w:date="2023-05-30T17:24:00Z">
                <w:r w:rsidR="00980EC7" w:rsidDel="00C57895">
                  <w:rPr>
                    <w:rFonts w:ascii="Arial" w:eastAsia="Times New Roman" w:hAnsi="Arial" w:cs="Arial"/>
                    <w:i/>
                    <w:sz w:val="18"/>
                    <w:szCs w:val="18"/>
                    <w:lang w:val="fr-FR" w:eastAsia="fr-FR"/>
                  </w:rPr>
                  <w:delText>s</w:delText>
                </w:r>
              </w:del>
            </w:ins>
            <w:ins w:id="157" w:author="Post R2#122" w:date="2023-05-29T11:39:00Z">
              <w:del w:id="158" w:author="Post R2#122_v1" w:date="2023-05-30T17:24:00Z">
                <w:r w:rsidR="00980EC7" w:rsidRPr="00980EC7" w:rsidDel="00C57895">
                  <w:rPr>
                    <w:rFonts w:ascii="Arial" w:eastAsia="Times New Roman" w:hAnsi="Arial" w:cs="Arial"/>
                    <w:i/>
                    <w:sz w:val="18"/>
                    <w:szCs w:val="18"/>
                    <w:lang w:val="fr-FR" w:eastAsia="fr-FR"/>
                  </w:rPr>
                  <w:delText>PerBand</w:delText>
                </w:r>
              </w:del>
            </w:ins>
            <w:ins w:id="159" w:author="Post R2#122" w:date="2023-05-29T12:02:00Z">
              <w:del w:id="160" w:author="Post R2#122_v1" w:date="2023-05-30T17:24:00Z">
                <w:r w:rsidR="007C7165" w:rsidDel="00C57895">
                  <w:rPr>
                    <w:rFonts w:ascii="Arial" w:eastAsia="Times New Roman" w:hAnsi="Arial" w:cs="Arial"/>
                    <w:sz w:val="18"/>
                    <w:szCs w:val="18"/>
                    <w:lang w:val="fr-FR" w:eastAsia="fr-FR"/>
                  </w:rPr>
                  <w:delText>.</w:delText>
                </w:r>
              </w:del>
            </w:ins>
            <w:commentRangeEnd w:id="123"/>
            <w:r w:rsidR="00D07576">
              <w:rPr>
                <w:rStyle w:val="CommentReference"/>
              </w:rPr>
              <w:commentReference w:id="123"/>
            </w:r>
            <w:commentRangeEnd w:id="124"/>
            <w:r w:rsidR="00C57895">
              <w:rPr>
                <w:rStyle w:val="CommentReference"/>
              </w:rPr>
              <w:commentReference w:id="124"/>
            </w:r>
            <w:ins w:id="161" w:author="Post R2#122" w:date="2023-05-29T12:10:00Z">
              <w:r w:rsidR="000706A4">
                <w:rPr>
                  <w:rFonts w:ascii="Arial" w:eastAsia="Times New Roman" w:hAnsi="Arial" w:cs="Arial"/>
                  <w:sz w:val="18"/>
                  <w:szCs w:val="18"/>
                  <w:lang w:val="fr-FR" w:eastAsia="fr-FR"/>
                </w:rPr>
                <w:t xml:space="preserve"> </w:t>
              </w:r>
            </w:ins>
            <w:ins w:id="162" w:author="Post R2#122" w:date="2023-05-29T12:02:00Z">
              <w:r w:rsidR="007C7165">
                <w:rPr>
                  <w:rFonts w:ascii="Arial" w:eastAsia="Times New Roman" w:hAnsi="Arial" w:cs="Arial"/>
                  <w:sz w:val="18"/>
                  <w:szCs w:val="18"/>
                  <w:lang w:val="fr-FR" w:eastAsia="fr-FR"/>
                </w:rPr>
                <w:t xml:space="preserve">For a band pair indicated by </w:t>
              </w:r>
            </w:ins>
            <w:ins w:id="163"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64" w:author="Post R2#122" w:date="2023-05-29T11:32:00Z">
              <w:r w:rsidR="000706A4">
                <w:rPr>
                  <w:rFonts w:ascii="Arial" w:eastAsia="Times New Roman" w:hAnsi="Arial" w:cs="Arial"/>
                  <w:sz w:val="18"/>
                  <w:szCs w:val="18"/>
                  <w:lang w:val="fr-FR" w:eastAsia="fr-FR"/>
                </w:rPr>
                <w:t xml:space="preserve">indicate support </w:t>
              </w:r>
            </w:ins>
            <w:ins w:id="165" w:author="Post R2#122" w:date="2023-05-29T12:06:00Z">
              <w:r w:rsidR="000706A4">
                <w:rPr>
                  <w:rFonts w:ascii="Arial" w:eastAsia="Times New Roman" w:hAnsi="Arial" w:cs="Arial"/>
                  <w:sz w:val="18"/>
                  <w:szCs w:val="18"/>
                  <w:lang w:val="fr-FR" w:eastAsia="fr-FR"/>
                </w:rPr>
                <w:t>of</w:t>
              </w:r>
            </w:ins>
            <w:ins w:id="166" w:author="Post R2#122" w:date="2023-05-29T11:32:00Z">
              <w:r w:rsidR="00980EC7" w:rsidRPr="004F2423">
                <w:rPr>
                  <w:rFonts w:ascii="Arial" w:eastAsia="Times New Roman" w:hAnsi="Arial" w:cs="Arial"/>
                  <w:sz w:val="18"/>
                  <w:szCs w:val="18"/>
                  <w:lang w:val="fr-FR" w:eastAsia="fr-FR"/>
                </w:rPr>
                <w:t xml:space="preserve"> 2-layer UL MIMO </w:t>
              </w:r>
            </w:ins>
            <w:ins w:id="167"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68"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69" w:author="Post R2#122" w:date="2023-05-29T12:07:00Z">
              <w:r w:rsidR="000706A4">
                <w:rPr>
                  <w:rFonts w:ascii="Arial" w:eastAsia="Times New Roman" w:hAnsi="Arial" w:cs="Arial"/>
                  <w:sz w:val="18"/>
                  <w:szCs w:val="18"/>
                  <w:lang w:val="fr-FR" w:eastAsia="fr-FR"/>
                </w:rPr>
                <w:t xml:space="preserve">for </w:t>
              </w:r>
            </w:ins>
            <w:ins w:id="170" w:author="Post R2#122" w:date="2023-05-29T11:32:00Z">
              <w:r w:rsidR="007C7165">
                <w:rPr>
                  <w:rFonts w:ascii="Arial" w:eastAsia="Times New Roman" w:hAnsi="Arial" w:cs="Arial"/>
                  <w:sz w:val="18"/>
                  <w:szCs w:val="18"/>
                  <w:lang w:val="fr-FR" w:eastAsia="fr-FR"/>
                </w:rPr>
                <w:t xml:space="preserve">2T-2Tx switching, </w:t>
              </w:r>
            </w:ins>
            <w:ins w:id="171" w:author="Post R2#122" w:date="2023-05-29T12:03:00Z">
              <w:r w:rsidR="007C7165">
                <w:rPr>
                  <w:rFonts w:ascii="Arial" w:eastAsia="Times New Roman" w:hAnsi="Arial" w:cs="Arial"/>
                  <w:sz w:val="18"/>
                  <w:szCs w:val="18"/>
                  <w:lang w:val="fr-FR" w:eastAsia="fr-FR"/>
                </w:rPr>
                <w:t xml:space="preserve">or indicate </w:t>
              </w:r>
            </w:ins>
            <w:ins w:id="172" w:author="Post R2#122" w:date="2023-05-29T11:32:00Z">
              <w:r w:rsidR="00980EC7" w:rsidRPr="004F2423">
                <w:rPr>
                  <w:rFonts w:ascii="Arial" w:eastAsia="Times New Roman" w:hAnsi="Arial" w:cs="Arial"/>
                  <w:sz w:val="18"/>
                  <w:szCs w:val="18"/>
                  <w:lang w:val="fr-FR" w:eastAsia="fr-FR"/>
                </w:rPr>
                <w:t xml:space="preserve">support </w:t>
              </w:r>
            </w:ins>
            <w:ins w:id="173" w:author="Post R2#122" w:date="2023-05-29T12:07:00Z">
              <w:r w:rsidR="000706A4">
                <w:rPr>
                  <w:rFonts w:ascii="Arial" w:eastAsia="Times New Roman" w:hAnsi="Arial" w:cs="Arial"/>
                  <w:sz w:val="18"/>
                  <w:szCs w:val="18"/>
                  <w:lang w:val="fr-FR" w:eastAsia="fr-FR"/>
                </w:rPr>
                <w:t xml:space="preserve">of </w:t>
              </w:r>
            </w:ins>
            <w:ins w:id="174" w:author="Post R2#122" w:date="2023-05-29T11:32:00Z">
              <w:r w:rsidR="00980EC7" w:rsidRPr="004F2423">
                <w:rPr>
                  <w:rFonts w:ascii="Arial" w:eastAsia="Times New Roman" w:hAnsi="Arial" w:cs="Arial"/>
                  <w:sz w:val="18"/>
                  <w:szCs w:val="18"/>
                  <w:lang w:val="fr-FR" w:eastAsia="fr-FR"/>
                </w:rPr>
                <w:t xml:space="preserve">2-layer UL MIMO </w:t>
              </w:r>
            </w:ins>
            <w:ins w:id="175" w:author="Post R2#122" w:date="2023-05-29T12:04:00Z">
              <w:r w:rsidR="007C7165">
                <w:rPr>
                  <w:rFonts w:ascii="Arial" w:eastAsia="Times New Roman" w:hAnsi="Arial" w:cs="Arial"/>
                  <w:sz w:val="18"/>
                  <w:szCs w:val="18"/>
                  <w:lang w:val="fr-FR" w:eastAsia="fr-FR"/>
                </w:rPr>
                <w:t xml:space="preserve">on one band </w:t>
              </w:r>
            </w:ins>
            <w:ins w:id="176" w:author="Post R2#122" w:date="2023-05-29T12:10:00Z">
              <w:r w:rsidR="000706A4">
                <w:rPr>
                  <w:rFonts w:ascii="Arial" w:eastAsia="Times New Roman" w:hAnsi="Arial" w:cs="Arial"/>
                  <w:sz w:val="18"/>
                  <w:szCs w:val="18"/>
                  <w:lang w:val="fr-FR" w:eastAsia="fr-FR"/>
                </w:rPr>
                <w:t>and 1-layer MIMO</w:t>
              </w:r>
            </w:ins>
            <w:ins w:id="177" w:author="Post R2#122" w:date="2023-05-29T12:11:00Z">
              <w:r w:rsidR="000706A4">
                <w:rPr>
                  <w:rFonts w:ascii="Arial" w:eastAsia="Times New Roman" w:hAnsi="Arial" w:cs="Arial"/>
                  <w:sz w:val="18"/>
                  <w:szCs w:val="18"/>
                  <w:lang w:val="fr-FR" w:eastAsia="fr-FR"/>
                </w:rPr>
                <w:t xml:space="preserve"> on the other band </w:t>
              </w:r>
            </w:ins>
            <w:ins w:id="178" w:author="Post R2#122" w:date="2023-05-29T12:07:00Z">
              <w:r w:rsidR="000706A4">
                <w:rPr>
                  <w:rFonts w:ascii="Arial" w:eastAsia="Times New Roman" w:hAnsi="Arial" w:cs="Arial"/>
                  <w:sz w:val="18"/>
                  <w:szCs w:val="18"/>
                  <w:lang w:val="fr-FR" w:eastAsia="fr-FR"/>
                </w:rPr>
                <w:t>for</w:t>
              </w:r>
            </w:ins>
            <w:ins w:id="179" w:author="Post R2#122" w:date="2023-05-29T12:04:00Z">
              <w:r w:rsidR="007C7165">
                <w:rPr>
                  <w:rFonts w:ascii="Arial" w:eastAsia="Times New Roman" w:hAnsi="Arial" w:cs="Arial"/>
                  <w:sz w:val="18"/>
                  <w:szCs w:val="18"/>
                  <w:lang w:val="fr-FR" w:eastAsia="fr-FR"/>
                </w:rPr>
                <w:t xml:space="preserve"> 1Tx-2Tx switching, or indicate </w:t>
              </w:r>
            </w:ins>
            <w:ins w:id="180" w:author="Post R2#122" w:date="2023-05-29T12:05:00Z">
              <w:r w:rsidR="007C7165">
                <w:rPr>
                  <w:rFonts w:ascii="Arial" w:eastAsia="Times New Roman" w:hAnsi="Arial" w:cs="Arial"/>
                  <w:sz w:val="18"/>
                  <w:szCs w:val="18"/>
                  <w:lang w:val="fr-FR" w:eastAsia="fr-FR"/>
                </w:rPr>
                <w:t xml:space="preserve">support of 1-layer UL MIMO on both bands </w:t>
              </w:r>
            </w:ins>
            <w:ins w:id="181" w:author="Post R2#122" w:date="2023-05-29T12:07:00Z">
              <w:r w:rsidR="000706A4">
                <w:rPr>
                  <w:rFonts w:ascii="Arial" w:eastAsia="Times New Roman" w:hAnsi="Arial" w:cs="Arial"/>
                  <w:sz w:val="18"/>
                  <w:szCs w:val="18"/>
                  <w:lang w:val="fr-FR" w:eastAsia="fr-FR"/>
                </w:rPr>
                <w:t xml:space="preserve">for </w:t>
              </w:r>
            </w:ins>
            <w:ins w:id="182" w:author="Post R2#122" w:date="2023-05-29T12:05:00Z">
              <w:r w:rsidR="007C7165">
                <w:rPr>
                  <w:rFonts w:ascii="Arial" w:eastAsia="Times New Roman" w:hAnsi="Arial" w:cs="Arial"/>
                  <w:sz w:val="18"/>
                  <w:szCs w:val="18"/>
                  <w:lang w:val="fr-FR" w:eastAsia="fr-FR"/>
                </w:rPr>
                <w:t xml:space="preserve">1Tx-1Tx </w:t>
              </w:r>
              <w:commentRangeStart w:id="183"/>
              <w:r w:rsidR="007C7165">
                <w:rPr>
                  <w:rFonts w:ascii="Arial" w:eastAsia="Times New Roman" w:hAnsi="Arial" w:cs="Arial"/>
                  <w:sz w:val="18"/>
                  <w:szCs w:val="18"/>
                  <w:lang w:val="fr-FR" w:eastAsia="fr-FR"/>
                </w:rPr>
                <w:t>switching</w:t>
              </w:r>
            </w:ins>
            <w:commentRangeEnd w:id="183"/>
            <w:ins w:id="184" w:author="Post R2#122" w:date="2023-05-29T12:50:00Z">
              <w:r w:rsidR="0033465A">
                <w:rPr>
                  <w:rStyle w:val="CommentReference"/>
                </w:rPr>
                <w:commentReference w:id="183"/>
              </w:r>
            </w:ins>
            <w:ins w:id="185"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86" w:author="Huawei, HiSilicon" w:date="2023-04-06T13:56:00Z"/>
                <w:rFonts w:ascii="Arial" w:eastAsia="Times New Roman" w:hAnsi="Arial" w:cs="Arial"/>
                <w:sz w:val="18"/>
                <w:szCs w:val="18"/>
                <w:lang w:val="fr-FR" w:eastAsia="fr-FR"/>
              </w:rPr>
            </w:pPr>
            <w:ins w:id="18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88" w:author="Huawei, HiSilicon" w:date="2023-05-11T18:01:00Z">
              <w:r>
                <w:rPr>
                  <w:rFonts w:ascii="Arial" w:eastAsia="Times New Roman" w:hAnsi="Arial" w:cs="Arial"/>
                  <w:i/>
                  <w:sz w:val="18"/>
                  <w:lang w:val="fr-FR" w:eastAsia="fr-FR"/>
                </w:rPr>
                <w:t>ForBandPair</w:t>
              </w:r>
            </w:ins>
            <w:ins w:id="189"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2C063104" w:rsidR="00817210" w:rsidRPr="003B7EF8" w:rsidRDefault="00817210" w:rsidP="00817210">
            <w:pPr>
              <w:keepNext/>
              <w:keepLines/>
              <w:overflowPunct w:val="0"/>
              <w:autoSpaceDE w:val="0"/>
              <w:autoSpaceDN w:val="0"/>
              <w:adjustRightInd w:val="0"/>
              <w:spacing w:after="0"/>
              <w:ind w:left="360" w:hangingChars="200" w:hanging="360"/>
              <w:rPr>
                <w:ins w:id="190" w:author="Huawei, HiSilicon" w:date="2023-04-06T13:56:00Z"/>
                <w:rFonts w:ascii="Arial" w:eastAsia="Times New Roman" w:hAnsi="Arial" w:cs="Arial"/>
                <w:sz w:val="18"/>
                <w:szCs w:val="18"/>
                <w:lang w:val="fr-FR" w:eastAsia="en-GB"/>
              </w:rPr>
            </w:pPr>
            <w:ins w:id="191"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92" w:author="Huawei, HiSilicon" w:date="2023-05-11T17:52:00Z">
              <w:r w:rsidR="006F379D" w:rsidRPr="006F379D">
                <w:rPr>
                  <w:rFonts w:ascii="Arial" w:eastAsia="Times New Roman" w:hAnsi="Arial" w:cs="Arial"/>
                  <w:i/>
                  <w:sz w:val="18"/>
                  <w:szCs w:val="18"/>
                  <w:lang w:val="fr-FR" w:eastAsia="fr-FR"/>
                </w:rPr>
                <w:t>MaintainedULtrans</w:t>
              </w:r>
            </w:ins>
            <w:ins w:id="193"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94" w:author="Post R2#122" w:date="2023-05-29T11:03:00Z">
              <w:r w:rsidR="00471178" w:rsidRPr="003B7EF8">
                <w:rPr>
                  <w:rFonts w:ascii="Arial" w:eastAsia="Times New Roman" w:hAnsi="Arial" w:cs="Arial"/>
                  <w:sz w:val="18"/>
                  <w:lang w:val="fr-FR" w:eastAsia="fr-FR"/>
                </w:rPr>
                <w:t>38.101-1 [2]</w:t>
              </w:r>
            </w:ins>
            <w:ins w:id="195"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 xml:space="preserve">Absence of this field means there is interruption in all </w:t>
              </w:r>
            </w:ins>
            <w:ins w:id="196" w:author="Post R2#122_v2" w:date="2023-05-31T09:50:00Z">
              <w:r w:rsidR="00CB7371">
                <w:rPr>
                  <w:rFonts w:ascii="Arial" w:eastAsia="Times New Roman" w:hAnsi="Arial" w:cs="Arial"/>
                  <w:sz w:val="18"/>
                  <w:szCs w:val="18"/>
                  <w:lang w:val="fr-FR" w:eastAsia="en-GB"/>
                </w:rPr>
                <w:t xml:space="preserve">UL </w:t>
              </w:r>
            </w:ins>
            <w:ins w:id="197" w:author="Huawei, HiSilicon" w:date="2023-04-06T13:56:00Z">
              <w:r w:rsidRPr="00A55795">
                <w:rPr>
                  <w:rFonts w:ascii="Arial" w:eastAsia="Times New Roman" w:hAnsi="Arial" w:cs="Arial"/>
                  <w:sz w:val="18"/>
                  <w:szCs w:val="18"/>
                  <w:lang w:val="fr-FR" w:eastAsia="en-GB"/>
                </w:rPr>
                <w:t xml:space="preserve">bands during the </w:t>
              </w:r>
              <w:commentRangeStart w:id="198"/>
              <w:r w:rsidRPr="00A55795">
                <w:rPr>
                  <w:rFonts w:ascii="Arial" w:eastAsia="Times New Roman" w:hAnsi="Arial" w:cs="Arial"/>
                  <w:sz w:val="18"/>
                  <w:szCs w:val="18"/>
                  <w:lang w:val="fr-FR" w:eastAsia="en-GB"/>
                </w:rPr>
                <w:t>switching</w:t>
              </w:r>
            </w:ins>
            <w:commentRangeEnd w:id="198"/>
            <w:r w:rsidR="00CB7371">
              <w:rPr>
                <w:rStyle w:val="CommentReference"/>
              </w:rPr>
              <w:commentReference w:id="198"/>
            </w:r>
            <w:ins w:id="199" w:author="Huawei, HiSilicon" w:date="2023-04-06T13:56:00Z">
              <w:r w:rsidRPr="00A55795">
                <w:rPr>
                  <w:rFonts w:ascii="Arial" w:eastAsia="Times New Roman" w:hAnsi="Arial" w:cs="Arial"/>
                  <w:sz w:val="18"/>
                  <w:szCs w:val="18"/>
                  <w:lang w:val="fr-FR" w:eastAsia="en-GB"/>
                </w:rPr>
                <w:t>.</w:t>
              </w:r>
            </w:ins>
          </w:p>
          <w:p w14:paraId="5EFCFB04" w14:textId="646DF913" w:rsidR="00817210" w:rsidRDefault="00817210" w:rsidP="00817210">
            <w:pPr>
              <w:overflowPunct w:val="0"/>
              <w:autoSpaceDE w:val="0"/>
              <w:autoSpaceDN w:val="0"/>
              <w:adjustRightInd w:val="0"/>
              <w:spacing w:after="0"/>
              <w:ind w:left="851" w:hanging="284"/>
              <w:rPr>
                <w:ins w:id="200" w:author="Huawei, HiSilicon" w:date="2023-05-11T18:07:00Z"/>
                <w:rFonts w:ascii="Arial" w:eastAsia="Times New Roman" w:hAnsi="Arial" w:cs="Arial"/>
                <w:sz w:val="18"/>
                <w:szCs w:val="18"/>
                <w:lang w:val="fr-FR" w:eastAsia="fr-FR"/>
              </w:rPr>
            </w:pPr>
            <w:ins w:id="201"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202"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203" w:author="Post R2#122" w:date="2023-05-29T14:27:00Z">
              <w:r w:rsidR="004B3FCF">
                <w:rPr>
                  <w:rFonts w:ascii="Arial" w:eastAsia="Times New Roman" w:hAnsi="Arial" w:cs="Arial"/>
                  <w:sz w:val="18"/>
                  <w:szCs w:val="18"/>
                  <w:lang w:val="fr-FR" w:eastAsia="fr-FR"/>
                </w:rPr>
                <w:t xml:space="preserve">nth </w:t>
              </w:r>
            </w:ins>
            <w:ins w:id="204" w:author="Post R2#122_v2" w:date="2023-05-31T09:40:00Z">
              <w:r w:rsidR="00CB7371">
                <w:rPr>
                  <w:rFonts w:ascii="Arial" w:eastAsia="Times New Roman" w:hAnsi="Arial" w:cs="Arial"/>
                  <w:sz w:val="18"/>
                  <w:szCs w:val="18"/>
                  <w:lang w:val="fr-FR" w:eastAsia="fr-FR"/>
                </w:rPr>
                <w:t xml:space="preserve">UL </w:t>
              </w:r>
            </w:ins>
            <w:ins w:id="205"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w:t>
              </w:r>
            </w:ins>
            <w:ins w:id="206" w:author="Post R2#122_v2" w:date="2023-05-31T09:41:00Z">
              <w:r w:rsidR="00CB7371">
                <w:rPr>
                  <w:rFonts w:ascii="Arial" w:eastAsia="Times New Roman" w:hAnsi="Arial" w:cs="Arial"/>
                  <w:sz w:val="18"/>
                  <w:szCs w:val="18"/>
                  <w:lang w:val="fr-FR" w:eastAsia="fr-FR"/>
                </w:rPr>
                <w:t xml:space="preserve">UL </w:t>
              </w:r>
            </w:ins>
            <w:ins w:id="207" w:author="Huawei, HiSilicon" w:date="2023-04-06T13:56:00Z">
              <w:r w:rsidRPr="003B7EF8">
                <w:rPr>
                  <w:rFonts w:ascii="Arial" w:eastAsia="Times New Roman" w:hAnsi="Arial" w:cs="Arial"/>
                  <w:sz w:val="18"/>
                  <w:szCs w:val="18"/>
                  <w:lang w:val="fr-FR" w:eastAsia="fr-FR"/>
                </w:rPr>
                <w:t>band of this band combination</w:t>
              </w:r>
            </w:ins>
            <w:ins w:id="208" w:author="Post R2#122" w:date="2023-05-29T14:29:00Z">
              <w:r w:rsidR="0003338E">
                <w:rPr>
                  <w:rFonts w:ascii="Arial" w:eastAsia="Times New Roman" w:hAnsi="Arial" w:cs="Arial"/>
                  <w:sz w:val="18"/>
                  <w:szCs w:val="18"/>
                  <w:lang w:val="fr-FR" w:eastAsia="fr-FR"/>
                </w:rPr>
                <w:t xml:space="preserve"> excluding the two bands of the band pair</w:t>
              </w:r>
            </w:ins>
            <w:ins w:id="209" w:author="Huawei, HiSilicon" w:date="2023-04-06T13:56:00Z">
              <w:r w:rsidRPr="003B7EF8">
                <w:rPr>
                  <w:rFonts w:ascii="Arial" w:eastAsia="Times New Roman" w:hAnsi="Arial" w:cs="Arial"/>
                  <w:sz w:val="18"/>
                  <w:szCs w:val="18"/>
                  <w:lang w:val="fr-FR" w:eastAsia="fr-FR"/>
                </w:rPr>
                <w:t xml:space="preserve">, the next bit corresponds to the second </w:t>
              </w:r>
            </w:ins>
            <w:ins w:id="210" w:author="Post R2#122_v2" w:date="2023-05-31T09:41:00Z">
              <w:r w:rsidR="00CB7371">
                <w:rPr>
                  <w:rFonts w:ascii="Arial" w:eastAsia="Times New Roman" w:hAnsi="Arial" w:cs="Arial"/>
                  <w:sz w:val="18"/>
                  <w:szCs w:val="18"/>
                  <w:lang w:val="fr-FR" w:eastAsia="fr-FR"/>
                </w:rPr>
                <w:t xml:space="preserve">UL </w:t>
              </w:r>
            </w:ins>
            <w:ins w:id="211" w:author="Huawei, HiSilicon" w:date="2023-04-06T13:56:00Z">
              <w:r w:rsidRPr="003B7EF8">
                <w:rPr>
                  <w:rFonts w:ascii="Arial" w:eastAsia="Times New Roman" w:hAnsi="Arial" w:cs="Arial"/>
                  <w:sz w:val="18"/>
                  <w:szCs w:val="18"/>
                  <w:lang w:val="fr-FR" w:eastAsia="fr-FR"/>
                </w:rPr>
                <w:t xml:space="preserve">band of this band combination </w:t>
              </w:r>
            </w:ins>
            <w:ins w:id="212"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213" w:author="Huawei, HiSilicon" w:date="2023-04-06T13:56:00Z">
              <w:r w:rsidRPr="003B7EF8">
                <w:rPr>
                  <w:rFonts w:ascii="Arial" w:eastAsia="Times New Roman" w:hAnsi="Arial" w:cs="Arial"/>
                  <w:sz w:val="18"/>
                  <w:szCs w:val="18"/>
                  <w:lang w:val="fr-FR" w:eastAsia="fr-FR"/>
                </w:rPr>
                <w:t>and so on.</w:t>
              </w:r>
            </w:ins>
          </w:p>
          <w:p w14:paraId="216CE6AB" w14:textId="187EA2DE" w:rsidR="00817210" w:rsidRDefault="00817210" w:rsidP="00C169EA">
            <w:pPr>
              <w:overflowPunct w:val="0"/>
              <w:autoSpaceDE w:val="0"/>
              <w:autoSpaceDN w:val="0"/>
              <w:adjustRightInd w:val="0"/>
              <w:spacing w:after="0"/>
              <w:ind w:left="284" w:hanging="284"/>
              <w:rPr>
                <w:ins w:id="214"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215"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216" w:author="Post R2#122" w:date="2023-05-29T10:47:00Z">
              <w:r w:rsidR="00C169EA" w:rsidRPr="00C169EA">
                <w:rPr>
                  <w:rFonts w:ascii="Arial" w:eastAsia="Times New Roman" w:hAnsi="Arial" w:cs="Arial"/>
                  <w:i/>
                  <w:sz w:val="18"/>
                  <w:szCs w:val="18"/>
                  <w:lang w:val="fr-FR" w:eastAsia="fr-FR"/>
                </w:rPr>
                <w:t>switchingPeriodFor2T-r18</w:t>
              </w:r>
            </w:ins>
            <w:ins w:id="217"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218" w:author="Post R2#122" w:date="2023-05-29T10:48:00Z">
              <w:r w:rsidR="000109D5">
                <w:rPr>
                  <w:rFonts w:ascii="Arial" w:eastAsia="Times New Roman" w:hAnsi="Arial" w:cs="Arial"/>
                  <w:sz w:val="18"/>
                  <w:szCs w:val="18"/>
                  <w:lang w:val="fr-FR" w:eastAsia="fr-FR"/>
                </w:rPr>
                <w:t xml:space="preserve">2Tx-2Tx </w:t>
              </w:r>
            </w:ins>
            <w:ins w:id="219" w:author="Huawei, HiSilicon" w:date="2023-05-11T18:02:00Z">
              <w:r w:rsidRPr="004A2727">
                <w:rPr>
                  <w:rFonts w:ascii="Arial" w:eastAsia="Times New Roman" w:hAnsi="Arial" w:cs="Arial"/>
                  <w:sz w:val="18"/>
                  <w:szCs w:val="18"/>
                  <w:lang w:val="fr-FR" w:eastAsia="fr-FR"/>
                </w:rPr>
                <w:t>switching period</w:t>
              </w:r>
            </w:ins>
            <w:ins w:id="220" w:author="Post R2#122" w:date="2023-05-29T10:49:00Z">
              <w:r w:rsidR="000109D5">
                <w:rPr>
                  <w:rFonts w:ascii="Arial" w:eastAsia="Times New Roman" w:hAnsi="Arial" w:cs="Arial"/>
                  <w:sz w:val="18"/>
                  <w:szCs w:val="18"/>
                  <w:lang w:val="fr-FR" w:eastAsia="fr-FR"/>
                </w:rPr>
                <w:t xml:space="preserve">, </w:t>
              </w:r>
            </w:ins>
            <w:ins w:id="221"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commentRangeStart w:id="222"/>
              <w:del w:id="223" w:author="CATT" w:date="2023-05-31T14:18:00Z">
                <w:r w:rsidR="000109D5" w:rsidDel="0090620D">
                  <w:rPr>
                    <w:rFonts w:ascii="Arial" w:eastAsia="Times New Roman" w:hAnsi="Arial" w:cs="Arial"/>
                    <w:sz w:val="18"/>
                    <w:szCs w:val="18"/>
                    <w:lang w:val="fr-FR" w:eastAsia="fr-FR"/>
                  </w:rPr>
                  <w:delText>and/</w:delText>
                </w:r>
              </w:del>
            </w:ins>
            <w:commentRangeEnd w:id="222"/>
            <w:r w:rsidR="0090620D">
              <w:rPr>
                <w:rStyle w:val="CommentReference"/>
              </w:rPr>
              <w:commentReference w:id="222"/>
            </w:r>
            <w:ins w:id="224" w:author="Post R2#122" w:date="2023-05-29T10:50:00Z">
              <w:r w:rsidR="000109D5">
                <w:rPr>
                  <w:rFonts w:ascii="Arial" w:eastAsia="Times New Roman" w:hAnsi="Arial" w:cs="Arial"/>
                  <w:sz w:val="18"/>
                  <w:szCs w:val="18"/>
                  <w:lang w:val="fr-FR" w:eastAsia="fr-FR"/>
                </w:rPr>
                <w:t xml:space="preserve">or 1Tx-1Tx switching </w:t>
              </w:r>
              <w:r w:rsidR="000109D5" w:rsidRPr="004A2727">
                <w:rPr>
                  <w:rFonts w:ascii="Arial" w:eastAsia="Times New Roman" w:hAnsi="Arial" w:cs="Arial"/>
                  <w:sz w:val="18"/>
                  <w:szCs w:val="18"/>
                  <w:lang w:val="fr-FR" w:eastAsia="fr-FR"/>
                </w:rPr>
                <w:t>period</w:t>
              </w:r>
            </w:ins>
            <w:ins w:id="225" w:author="Post R2#122" w:date="2023-05-29T11:05:00Z">
              <w:r w:rsidR="00471178">
                <w:rPr>
                  <w:rFonts w:ascii="Arial" w:eastAsia="Times New Roman" w:hAnsi="Arial" w:cs="Arial"/>
                  <w:sz w:val="18"/>
                  <w:szCs w:val="18"/>
                  <w:lang w:val="fr-FR" w:eastAsia="fr-FR"/>
                </w:rPr>
                <w:t>,</w:t>
              </w:r>
            </w:ins>
            <w:ins w:id="226" w:author="Post R2#122" w:date="2023-05-29T10:50:00Z">
              <w:r w:rsidR="000109D5">
                <w:rPr>
                  <w:rFonts w:ascii="Arial" w:eastAsia="Times New Roman" w:hAnsi="Arial" w:cs="Arial"/>
                  <w:sz w:val="18"/>
                  <w:szCs w:val="18"/>
                  <w:lang w:val="fr-FR" w:eastAsia="fr-FR"/>
                </w:rPr>
                <w:t xml:space="preserve"> </w:t>
              </w:r>
            </w:ins>
            <w:ins w:id="227"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28"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29" w:author="Post R2#122" w:date="2023-05-29T11:53:00Z"/>
                <w:rFonts w:ascii="Arial" w:eastAsia="Times New Roman" w:hAnsi="Arial" w:cs="Arial"/>
                <w:b/>
                <w:bCs/>
                <w:i/>
                <w:iCs/>
                <w:sz w:val="18"/>
                <w:lang w:val="fr-FR" w:eastAsia="fr-FR"/>
              </w:rPr>
            </w:pPr>
            <w:ins w:id="230" w:author="Post R2#122" w:date="2023-05-29T11:54:00Z">
              <w:r w:rsidRPr="00521782">
                <w:rPr>
                  <w:rFonts w:ascii="Arial" w:eastAsia="Times New Roman" w:hAnsi="Arial" w:cs="Arial"/>
                  <w:b/>
                  <w:bCs/>
                  <w:i/>
                  <w:iCs/>
                  <w:sz w:val="18"/>
                  <w:lang w:val="fr-FR" w:eastAsia="fr-FR"/>
                </w:rPr>
                <w:lastRenderedPageBreak/>
                <w:t>uplinkTxSwitchingM</w:t>
              </w:r>
            </w:ins>
            <w:ins w:id="231"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32" w:author="Post R2#122" w:date="2023-05-29T11:53:00Z"/>
                <w:rFonts w:ascii="Arial" w:eastAsia="Times New Roman" w:hAnsi="Arial" w:cs="Arial"/>
                <w:b/>
                <w:bCs/>
                <w:i/>
                <w:iCs/>
                <w:sz w:val="18"/>
                <w:lang w:val="fr-FR" w:eastAsia="fr-FR"/>
              </w:rPr>
            </w:pPr>
            <w:ins w:id="233"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34" w:author="Post R2#122" w:date="2023-05-29T11:53:00Z"/>
                <w:rFonts w:ascii="Arial" w:eastAsia="Times New Roman" w:hAnsi="Arial" w:cs="Arial"/>
                <w:bCs/>
                <w:iCs/>
                <w:sz w:val="18"/>
                <w:lang w:val="fr-FR" w:eastAsia="fr-FR"/>
              </w:rPr>
            </w:pPr>
            <w:ins w:id="235"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36" w:author="Post R2#122" w:date="2023-05-29T11:53:00Z"/>
                <w:rFonts w:ascii="Arial" w:eastAsia="Times New Roman" w:hAnsi="Arial" w:cs="Arial"/>
                <w:bCs/>
                <w:iCs/>
                <w:sz w:val="18"/>
                <w:lang w:val="fr-FR" w:eastAsia="fr-FR"/>
              </w:rPr>
            </w:pPr>
            <w:ins w:id="237"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38" w:author="Post R2#122" w:date="2023-05-29T11:53:00Z"/>
                <w:rFonts w:ascii="Arial" w:eastAsia="DengXian" w:hAnsi="Arial" w:cs="Arial"/>
                <w:sz w:val="18"/>
                <w:lang w:val="fr-FR" w:eastAsia="fr-FR"/>
              </w:rPr>
            </w:pPr>
            <w:ins w:id="239" w:author="Post R2#122" w:date="2023-05-29T11:53:00Z">
              <w:r w:rsidRPr="003B7EF8">
                <w:rPr>
                  <w:rFonts w:ascii="Arial" w:eastAsia="DengXian"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40" w:author="Post R2#122" w:date="2023-05-29T11:53:00Z"/>
                <w:rFonts w:ascii="Arial" w:eastAsia="DengXian" w:hAnsi="Arial" w:cs="Arial"/>
                <w:sz w:val="18"/>
                <w:lang w:val="fr-FR" w:eastAsia="fr-FR"/>
              </w:rPr>
            </w:pPr>
            <w:ins w:id="241"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42"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45D66248" w:rsidR="00212500" w:rsidRDefault="00212500" w:rsidP="00212500">
            <w:pPr>
              <w:keepNext/>
              <w:keepLines/>
              <w:overflowPunct w:val="0"/>
              <w:autoSpaceDE w:val="0"/>
              <w:autoSpaceDN w:val="0"/>
              <w:adjustRightInd w:val="0"/>
              <w:spacing w:after="0"/>
              <w:rPr>
                <w:ins w:id="243" w:author="Post R2#122" w:date="2023-05-29T11:55:00Z"/>
                <w:rFonts w:ascii="Arial" w:eastAsia="Times New Roman" w:hAnsi="Arial" w:cs="Arial"/>
                <w:b/>
                <w:bCs/>
                <w:i/>
                <w:iCs/>
                <w:sz w:val="18"/>
                <w:lang w:val="fr-FR" w:eastAsia="fr-FR"/>
              </w:rPr>
            </w:pPr>
            <w:commentRangeStart w:id="244"/>
            <w:commentRangeStart w:id="245"/>
            <w:ins w:id="246"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w:t>
              </w:r>
            </w:ins>
            <w:ins w:id="247" w:author="Post R2#122_v1" w:date="2023-05-30T17:26:00Z">
              <w:r w:rsidR="00C57895">
                <w:rPr>
                  <w:rFonts w:ascii="Arial" w:eastAsia="Times New Roman" w:hAnsi="Arial" w:cs="Arial"/>
                  <w:b/>
                  <w:bCs/>
                  <w:i/>
                  <w:iCs/>
                  <w:sz w:val="18"/>
                  <w:lang w:val="fr-FR" w:eastAsia="fr-FR"/>
                </w:rPr>
                <w:t>DualUL</w:t>
              </w:r>
            </w:ins>
            <w:ins w:id="248" w:author="Post R2#122" w:date="2023-05-29T11:55:00Z">
              <w:del w:id="249" w:author="Post R2#122_v1" w:date="2023-05-30T17:26:00Z">
                <w:r w:rsidRPr="00521782" w:rsidDel="00C57895">
                  <w:rPr>
                    <w:rFonts w:ascii="Arial" w:eastAsia="Times New Roman" w:hAnsi="Arial" w:cs="Arial"/>
                    <w:b/>
                    <w:bCs/>
                    <w:i/>
                    <w:iCs/>
                    <w:sz w:val="18"/>
                    <w:lang w:val="fr-FR" w:eastAsia="fr-FR"/>
                  </w:rPr>
                  <w:delText>M</w:delText>
                </w:r>
              </w:del>
            </w:ins>
            <w:commentRangeEnd w:id="245"/>
            <w:r w:rsidR="007E090A">
              <w:rPr>
                <w:rStyle w:val="CommentReference"/>
              </w:rPr>
              <w:commentReference w:id="245"/>
            </w:r>
            <w:ins w:id="250" w:author="Post R2#122" w:date="2023-05-29T11:55:00Z">
              <w:del w:id="251" w:author="Post R2#122_v1" w:date="2023-05-30T17:26:00Z">
                <w:r w:rsidRPr="00521782" w:rsidDel="00C57895">
                  <w:rPr>
                    <w:rFonts w:ascii="Arial" w:eastAsia="Times New Roman" w:hAnsi="Arial" w:cs="Arial"/>
                    <w:b/>
                    <w:bCs/>
                    <w:i/>
                    <w:iCs/>
                    <w:sz w:val="18"/>
                    <w:lang w:val="fr-FR" w:eastAsia="fr-FR"/>
                  </w:rPr>
                  <w:delText>oreBands</w:delText>
                </w:r>
              </w:del>
            </w:ins>
            <w:commentRangeEnd w:id="244"/>
            <w:r w:rsidR="00C57895">
              <w:rPr>
                <w:rStyle w:val="CommentReference"/>
              </w:rPr>
              <w:commentReference w:id="244"/>
            </w:r>
            <w:ins w:id="252" w:author="Post R2#122" w:date="2023-05-29T11:55:00Z">
              <w:r w:rsidRPr="00521782">
                <w:rPr>
                  <w:rFonts w:ascii="Arial" w:eastAsia="Times New Roman" w:hAnsi="Arial" w:cs="Arial"/>
                  <w:b/>
                  <w:bCs/>
                  <w:i/>
                  <w:iCs/>
                  <w:sz w:val="18"/>
                  <w:lang w:val="fr-FR" w:eastAsia="fr-FR"/>
                </w:rPr>
                <w:t>-r18</w:t>
              </w:r>
            </w:ins>
          </w:p>
          <w:p w14:paraId="71D93491" w14:textId="1D56BFE6" w:rsidR="00212500" w:rsidRPr="00992B59" w:rsidRDefault="00212500" w:rsidP="00212500">
            <w:pPr>
              <w:keepNext/>
              <w:keepLines/>
              <w:overflowPunct w:val="0"/>
              <w:autoSpaceDE w:val="0"/>
              <w:autoSpaceDN w:val="0"/>
              <w:adjustRightInd w:val="0"/>
              <w:spacing w:after="0"/>
              <w:rPr>
                <w:ins w:id="253" w:author="Post R2#122" w:date="2023-05-29T11:56:00Z"/>
                <w:rFonts w:ascii="Arial" w:eastAsia="Times New Roman" w:hAnsi="Arial" w:cs="Arial"/>
                <w:sz w:val="18"/>
                <w:lang w:val="fr-FR" w:eastAsia="fr-FR"/>
              </w:rPr>
            </w:pPr>
            <w:ins w:id="254" w:author="Post R2#122" w:date="2023-05-29T11:55:00Z">
              <w:r w:rsidRPr="00086B8A">
                <w:rPr>
                  <w:rFonts w:ascii="Arial" w:eastAsia="Times New Roman" w:hAnsi="Arial" w:cs="Arial"/>
                  <w:sz w:val="18"/>
                  <w:lang w:val="fr-FR" w:eastAsia="fr-FR"/>
                </w:rPr>
                <w:t xml:space="preserve">Indicates the </w:t>
              </w:r>
            </w:ins>
            <w:ins w:id="255" w:author="Post R2#122" w:date="2023-05-29T12:00:00Z">
              <w:r>
                <w:rPr>
                  <w:rFonts w:ascii="Arial" w:eastAsia="Times New Roman" w:hAnsi="Arial" w:cs="Arial"/>
                  <w:sz w:val="18"/>
                  <w:lang w:val="fr-FR" w:eastAsia="fr-FR"/>
                </w:rPr>
                <w:t xml:space="preserve">UL Tx </w:t>
              </w:r>
            </w:ins>
            <w:ins w:id="256" w:author="Post R2#122" w:date="2023-05-29T11:56:00Z">
              <w:r>
                <w:rPr>
                  <w:rFonts w:ascii="Arial" w:eastAsia="Times New Roman" w:hAnsi="Arial" w:cs="Arial"/>
                  <w:sz w:val="18"/>
                  <w:lang w:val="fr-FR" w:eastAsia="fr-FR"/>
                </w:rPr>
                <w:t xml:space="preserve">switching period </w:t>
              </w:r>
            </w:ins>
            <w:ins w:id="257" w:author="Post R2#122" w:date="2023-05-29T12:00:00Z">
              <w:r>
                <w:rPr>
                  <w:rFonts w:ascii="Arial" w:eastAsia="Times New Roman" w:hAnsi="Arial" w:cs="Arial"/>
                  <w:sz w:val="18"/>
                  <w:lang w:val="fr-FR" w:eastAsia="fr-FR"/>
                </w:rPr>
                <w:t>for switching</w:t>
              </w:r>
            </w:ins>
            <w:ins w:id="258" w:author="Post R2#122" w:date="2023-05-29T11:57:00Z">
              <w:r>
                <w:rPr>
                  <w:rFonts w:ascii="Arial" w:eastAsia="Times New Roman" w:hAnsi="Arial" w:cs="Arial"/>
                  <w:sz w:val="18"/>
                  <w:lang w:val="fr-FR" w:eastAsia="fr-FR"/>
                </w:rPr>
                <w:t xml:space="preserve"> from a band pair to another band pair or </w:t>
              </w:r>
              <w:commentRangeStart w:id="259"/>
              <w:commentRangeStart w:id="260"/>
              <w:r>
                <w:rPr>
                  <w:rFonts w:ascii="Arial" w:eastAsia="Times New Roman" w:hAnsi="Arial" w:cs="Arial"/>
                  <w:sz w:val="18"/>
                  <w:lang w:val="fr-FR" w:eastAsia="fr-FR"/>
                </w:rPr>
                <w:t>from a band pair to another band</w:t>
              </w:r>
            </w:ins>
            <w:commentRangeEnd w:id="259"/>
            <w:r w:rsidR="00D07576">
              <w:rPr>
                <w:rStyle w:val="CommentReference"/>
              </w:rPr>
              <w:commentReference w:id="259"/>
            </w:r>
            <w:commentRangeEnd w:id="260"/>
            <w:ins w:id="261" w:author="Post R2#122_v1" w:date="2023-05-30T17:25:00Z">
              <w:r w:rsidR="00C57895">
                <w:rPr>
                  <w:rFonts w:ascii="Arial" w:eastAsia="Times New Roman" w:hAnsi="Arial" w:cs="Arial"/>
                  <w:sz w:val="18"/>
                  <w:lang w:val="fr-FR" w:eastAsia="fr-FR"/>
                </w:rPr>
                <w:t>, or from a band to another band pair,</w:t>
              </w:r>
            </w:ins>
            <w:r w:rsidR="00C57895">
              <w:rPr>
                <w:rStyle w:val="CommentReference"/>
              </w:rPr>
              <w:commentReference w:id="260"/>
            </w:r>
            <w:ins w:id="262" w:author="Post R2#122" w:date="2023-05-29T11:57:00Z">
              <w:r>
                <w:rPr>
                  <w:rFonts w:ascii="Arial" w:eastAsia="Times New Roman" w:hAnsi="Arial" w:cs="Arial"/>
                  <w:sz w:val="18"/>
                  <w:lang w:val="fr-FR" w:eastAsia="fr-FR"/>
                </w:rPr>
                <w:t xml:space="preserve"> when R18 UL Tx switching is configured by </w:t>
              </w:r>
            </w:ins>
            <w:commentRangeStart w:id="263"/>
            <w:ins w:id="264"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65" w:author="Post R2#122" w:date="2023-05-29T15:38:00Z">
              <w:r>
                <w:rPr>
                  <w:rFonts w:ascii="Arial" w:eastAsia="Times New Roman" w:hAnsi="Arial" w:cs="Arial"/>
                  <w:sz w:val="18"/>
                  <w:szCs w:val="18"/>
                  <w:lang w:val="fr-FR" w:eastAsia="fr-FR"/>
                </w:rPr>
                <w:t xml:space="preserve">, and </w:t>
              </w:r>
            </w:ins>
            <w:ins w:id="266" w:author="Post R2#122" w:date="2023-05-29T15:39:00Z">
              <w:r>
                <w:rPr>
                  <w:rFonts w:ascii="Arial" w:eastAsia="Times New Roman" w:hAnsi="Arial" w:cs="Arial"/>
                  <w:sz w:val="18"/>
                  <w:szCs w:val="18"/>
                  <w:lang w:val="fr-FR" w:eastAsia="fr-FR"/>
                </w:rPr>
                <w:t>i</w:t>
              </w:r>
            </w:ins>
            <w:ins w:id="267" w:author="Post R2#122" w:date="2023-05-29T15:35:00Z">
              <w:r w:rsidRPr="00992B59">
                <w:rPr>
                  <w:rFonts w:ascii="Arial" w:eastAsia="Times New Roman" w:hAnsi="Arial" w:cs="Arial"/>
                  <w:sz w:val="18"/>
                  <w:szCs w:val="18"/>
                  <w:lang w:val="fr-FR" w:eastAsia="fr-FR"/>
                </w:rPr>
                <w:t xml:space="preserve">f the </w:t>
              </w:r>
            </w:ins>
            <w:commentRangeEnd w:id="263"/>
            <w:r w:rsidR="00D42803">
              <w:rPr>
                <w:rStyle w:val="CommentReference"/>
              </w:rPr>
              <w:commentReference w:id="263"/>
            </w:r>
            <w:proofErr w:type="spellStart"/>
            <w:ins w:id="268" w:author="Post R2#122" w:date="2023-05-29T15:35:00Z">
              <w:r w:rsidRPr="00992B59">
                <w:rPr>
                  <w:rFonts w:ascii="Arial" w:eastAsia="Times New Roman" w:hAnsi="Arial" w:cs="Arial"/>
                  <w:sz w:val="18"/>
                  <w:szCs w:val="18"/>
                  <w:lang w:val="fr-FR" w:eastAsia="fr-FR"/>
                </w:rPr>
                <w:t>capability</w:t>
              </w:r>
              <w:proofErr w:type="spellEnd"/>
              <w:r w:rsidRPr="00992B59">
                <w:rPr>
                  <w:rFonts w:ascii="Arial" w:eastAsia="Times New Roman" w:hAnsi="Arial" w:cs="Arial"/>
                  <w:sz w:val="18"/>
                  <w:szCs w:val="18"/>
                  <w:lang w:val="fr-FR" w:eastAsia="fr-FR"/>
                </w:rPr>
                <w:t xml:space="preserve"> </w:t>
              </w:r>
              <w:proofErr w:type="spellStart"/>
              <w:r w:rsidRPr="00992B59">
                <w:rPr>
                  <w:rFonts w:ascii="Arial" w:eastAsia="Times New Roman" w:hAnsi="Arial" w:cs="Arial"/>
                  <w:sz w:val="18"/>
                  <w:szCs w:val="18"/>
                  <w:lang w:val="fr-FR" w:eastAsia="fr-FR"/>
                </w:rPr>
                <w:t>is</w:t>
              </w:r>
              <w:proofErr w:type="spellEnd"/>
              <w:r w:rsidRPr="00992B59">
                <w:rPr>
                  <w:rFonts w:ascii="Arial" w:eastAsia="Times New Roman" w:hAnsi="Arial" w:cs="Arial"/>
                  <w:sz w:val="18"/>
                  <w:szCs w:val="18"/>
                  <w:lang w:val="fr-FR" w:eastAsia="fr-FR"/>
                </w:rPr>
                <w:t xml:space="preserve"> not </w:t>
              </w:r>
              <w:proofErr w:type="spellStart"/>
              <w:r w:rsidRPr="00992B59">
                <w:rPr>
                  <w:rFonts w:ascii="Arial" w:eastAsia="Times New Roman" w:hAnsi="Arial" w:cs="Arial"/>
                  <w:sz w:val="18"/>
                  <w:szCs w:val="18"/>
                  <w:lang w:val="fr-FR" w:eastAsia="fr-FR"/>
                </w:rPr>
                <w:t>reported</w:t>
              </w:r>
              <w:proofErr w:type="spellEnd"/>
              <w:r w:rsidRPr="00992B59">
                <w:rPr>
                  <w:rFonts w:ascii="Arial" w:eastAsia="Times New Roman" w:hAnsi="Arial" w:cs="Arial"/>
                  <w:sz w:val="18"/>
                  <w:szCs w:val="18"/>
                  <w:lang w:val="fr-FR" w:eastAsia="fr-FR"/>
                </w:rPr>
                <w:t>,</w:t>
              </w:r>
              <w:r>
                <w:rPr>
                  <w:rFonts w:ascii="Arial" w:eastAsia="Times New Roman" w:hAnsi="Arial" w:cs="Arial"/>
                  <w:sz w:val="18"/>
                  <w:szCs w:val="18"/>
                  <w:lang w:val="fr-FR" w:eastAsia="fr-FR"/>
                </w:rPr>
                <w:t xml:space="preserve"> the switching period re</w:t>
              </w:r>
            </w:ins>
            <w:ins w:id="269" w:author="Post R2#122" w:date="2023-05-29T15:36:00Z">
              <w:r>
                <w:rPr>
                  <w:rFonts w:ascii="Arial" w:eastAsia="Times New Roman" w:hAnsi="Arial" w:cs="Arial"/>
                  <w:sz w:val="18"/>
                  <w:szCs w:val="18"/>
                  <w:lang w:val="fr-FR" w:eastAsia="fr-FR"/>
                </w:rPr>
                <w:t xml:space="preserve">ported in </w:t>
              </w:r>
            </w:ins>
            <w:ins w:id="270"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71" w:author="Post R2#122" w:date="2023-05-29T15:38:00Z">
              <w:r>
                <w:rPr>
                  <w:rFonts w:ascii="Arial" w:eastAsia="Times New Roman" w:hAnsi="Arial" w:cs="Arial"/>
                  <w:sz w:val="18"/>
                  <w:szCs w:val="18"/>
                  <w:lang w:val="fr-FR" w:eastAsia="fr-FR"/>
                </w:rPr>
                <w:t>plies</w:t>
              </w:r>
            </w:ins>
            <w:ins w:id="272"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73"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74" w:author="Post R2#122" w:date="2023-05-29T15:47:00Z"/>
                <w:rFonts w:ascii="Arial" w:eastAsia="Times New Roman" w:hAnsi="Arial" w:cs="Arial"/>
                <w:i/>
                <w:sz w:val="18"/>
                <w:szCs w:val="18"/>
                <w:lang w:val="fr-FR" w:eastAsia="fr-FR"/>
              </w:rPr>
            </w:pPr>
            <w:ins w:id="275"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76"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77" w:author="Post R2#122" w:date="2023-05-29T15:45:00Z">
              <w:r>
                <w:rPr>
                  <w:rFonts w:asciiTheme="minorEastAsia" w:hAnsiTheme="minorEastAsia" w:cs="Arial"/>
                  <w:sz w:val="18"/>
                  <w:szCs w:val="18"/>
                  <w:lang w:val="fr-FR" w:eastAsia="zh-CN"/>
                </w:rPr>
                <w:t>/</w:t>
              </w:r>
            </w:ins>
            <w:ins w:id="278" w:author="Post R2#122" w:date="2023-05-29T15:44:00Z">
              <w:r w:rsidRPr="00992B59">
                <w:rPr>
                  <w:rFonts w:ascii="Arial" w:eastAsia="Times New Roman" w:hAnsi="Arial" w:cs="Arial"/>
                  <w:i/>
                  <w:sz w:val="18"/>
                  <w:szCs w:val="18"/>
                  <w:lang w:val="fr-FR" w:eastAsia="fr-FR"/>
                </w:rPr>
                <w:t>bandPairIndex2-r18</w:t>
              </w:r>
            </w:ins>
            <w:ins w:id="279" w:author="Post R2#122" w:date="2023-05-29T15:43:00Z">
              <w:r w:rsidRPr="003B7EF8">
                <w:rPr>
                  <w:rFonts w:ascii="Arial" w:eastAsia="Times New Roman" w:hAnsi="Arial" w:cs="Arial"/>
                  <w:sz w:val="18"/>
                  <w:szCs w:val="18"/>
                  <w:lang w:val="fr-FR" w:eastAsia="fr-FR"/>
                </w:rPr>
                <w:t xml:space="preserve"> </w:t>
              </w:r>
            </w:ins>
            <w:ins w:id="280"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81" w:author="Post R2#122" w:date="2023-05-29T15:46:00Z">
              <w:r>
                <w:rPr>
                  <w:rFonts w:ascii="Arial" w:eastAsia="Times New Roman" w:hAnsi="Arial" w:cs="Arial"/>
                  <w:sz w:val="18"/>
                  <w:szCs w:val="18"/>
                  <w:lang w:val="fr-FR" w:eastAsia="fr-FR"/>
                </w:rPr>
                <w:t xml:space="preserve">xx </w:t>
              </w:r>
            </w:ins>
            <w:ins w:id="282"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83" w:author="Post R2#122" w:date="2023-05-29T15:46:00Z">
              <w:r>
                <w:rPr>
                  <w:rFonts w:ascii="Arial" w:eastAsia="Times New Roman" w:hAnsi="Arial" w:cs="Arial"/>
                  <w:sz w:val="18"/>
                  <w:szCs w:val="18"/>
                  <w:lang w:val="fr-FR" w:eastAsia="fr-FR"/>
                </w:rPr>
                <w:t xml:space="preserve">pair </w:t>
              </w:r>
            </w:ins>
            <w:ins w:id="284" w:author="Post R2#122" w:date="2023-05-29T15:43:00Z">
              <w:r w:rsidRPr="003B7EF8">
                <w:rPr>
                  <w:rFonts w:ascii="Arial" w:eastAsia="Times New Roman" w:hAnsi="Arial" w:cs="Arial"/>
                  <w:sz w:val="18"/>
                  <w:szCs w:val="18"/>
                  <w:lang w:val="fr-FR" w:eastAsia="fr-FR"/>
                </w:rPr>
                <w:t xml:space="preserve">entry in the band </w:t>
              </w:r>
            </w:ins>
            <w:ins w:id="285" w:author="Post R2#122" w:date="2023-05-29T15:46:00Z">
              <w:r>
                <w:rPr>
                  <w:rFonts w:ascii="Arial" w:eastAsia="Times New Roman" w:hAnsi="Arial" w:cs="Arial"/>
                  <w:sz w:val="18"/>
                  <w:szCs w:val="18"/>
                  <w:lang w:val="fr-FR" w:eastAsia="fr-FR"/>
                </w:rPr>
                <w:t>pa</w:t>
              </w:r>
            </w:ins>
            <w:ins w:id="286"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87"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88" w:author="Post R2#122" w:date="2023-05-29T15:43:00Z"/>
                <w:rFonts w:ascii="Arial" w:eastAsia="Times New Roman" w:hAnsi="Arial" w:cs="Arial"/>
                <w:sz w:val="18"/>
                <w:szCs w:val="18"/>
                <w:lang w:val="fr-FR" w:eastAsia="fr-FR"/>
              </w:rPr>
            </w:pPr>
            <w:ins w:id="289"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90"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91" w:author="Post R2#122" w:date="2023-05-29T11:58:00Z"/>
                <w:rFonts w:ascii="Arial" w:eastAsia="Times New Roman" w:hAnsi="Arial" w:cs="Arial"/>
                <w:sz w:val="18"/>
                <w:szCs w:val="18"/>
                <w:lang w:val="fr-FR" w:eastAsia="fr-FR"/>
              </w:rPr>
            </w:pPr>
            <w:ins w:id="292"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93"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94" w:author="Post R2#122" w:date="2023-05-29T12:00:00Z">
              <w:r>
                <w:rPr>
                  <w:rFonts w:ascii="Arial" w:eastAsia="Times New Roman" w:hAnsi="Arial" w:cs="Arial"/>
                  <w:sz w:val="18"/>
                  <w:szCs w:val="18"/>
                  <w:lang w:val="fr-FR" w:eastAsia="fr-FR"/>
                </w:rPr>
                <w:t>.</w:t>
              </w:r>
            </w:ins>
            <w:ins w:id="295"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296" w:author="Post R2#122" w:date="2023-05-29T12:00:00Z"/>
                <w:rFonts w:ascii="Arial" w:eastAsia="Times New Roman" w:hAnsi="Arial" w:cs="Arial"/>
                <w:i/>
                <w:sz w:val="18"/>
                <w:szCs w:val="18"/>
                <w:lang w:val="fr-FR" w:eastAsia="fr-FR"/>
              </w:rPr>
            </w:pPr>
            <w:ins w:id="297"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98"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299" w:author="Post R2#122_v1" w:date="2023-05-30T17:26:00Z">
              <w:r w:rsidR="00C57895">
                <w:rPr>
                  <w:rFonts w:ascii="Arial" w:eastAsia="Times New Roman" w:hAnsi="Arial" w:cs="Arial"/>
                  <w:sz w:val="18"/>
                  <w:szCs w:val="18"/>
                  <w:lang w:val="fr-FR" w:eastAsia="fr-FR"/>
                </w:rPr>
                <w:t>between</w:t>
              </w:r>
            </w:ins>
            <w:commentRangeStart w:id="300"/>
            <w:commentRangeStart w:id="301"/>
            <w:ins w:id="302" w:author="Post R2#122" w:date="2023-05-29T11:56:00Z">
              <w:del w:id="303"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304" w:author="Post R2#122_v1" w:date="2023-05-30T17:26:00Z">
              <w:r w:rsidR="00C57895">
                <w:rPr>
                  <w:rFonts w:ascii="Arial" w:eastAsia="Times New Roman" w:hAnsi="Arial" w:cs="Arial"/>
                  <w:sz w:val="18"/>
                  <w:szCs w:val="18"/>
                  <w:lang w:val="fr-FR" w:eastAsia="fr-FR"/>
                </w:rPr>
                <w:t>and</w:t>
              </w:r>
            </w:ins>
            <w:ins w:id="305" w:author="Post R2#122" w:date="2023-05-29T11:56:00Z">
              <w:del w:id="306"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300"/>
            <w:r w:rsidR="00D07576">
              <w:rPr>
                <w:rStyle w:val="CommentReference"/>
              </w:rPr>
              <w:commentReference w:id="300"/>
            </w:r>
            <w:commentRangeEnd w:id="301"/>
            <w:r w:rsidR="001175F2">
              <w:rPr>
                <w:rStyle w:val="CommentReference"/>
              </w:rPr>
              <w:commentReference w:id="301"/>
            </w:r>
            <w:ins w:id="307"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308"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309" w:author="Post R2#122" w:date="2023-05-29T11:55:00Z"/>
                <w:rFonts w:ascii="Arial" w:eastAsia="Times New Roman" w:hAnsi="Arial" w:cs="Arial"/>
                <w:b/>
                <w:bCs/>
                <w:i/>
                <w:iCs/>
                <w:sz w:val="18"/>
                <w:lang w:val="fr-FR" w:eastAsia="fr-FR"/>
              </w:rPr>
            </w:pPr>
            <w:ins w:id="310"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311" w:author="Post R2#122" w:date="2023-05-29T11:55:00Z"/>
                <w:rFonts w:ascii="Arial" w:eastAsia="Times New Roman" w:hAnsi="Arial" w:cs="Arial"/>
                <w:bCs/>
                <w:iCs/>
                <w:sz w:val="18"/>
                <w:lang w:val="fr-FR" w:eastAsia="fr-FR"/>
              </w:rPr>
            </w:pPr>
            <w:ins w:id="312"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313" w:author="Post R2#122" w:date="2023-05-29T11:55:00Z"/>
                <w:rFonts w:ascii="Arial" w:eastAsia="Times New Roman" w:hAnsi="Arial" w:cs="Arial"/>
                <w:bCs/>
                <w:iCs/>
                <w:sz w:val="18"/>
                <w:lang w:val="fr-FR" w:eastAsia="fr-FR"/>
              </w:rPr>
            </w:pPr>
            <w:ins w:id="314"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315" w:author="Post R2#122" w:date="2023-05-29T11:55:00Z"/>
                <w:rFonts w:ascii="Arial" w:eastAsia="DengXian" w:hAnsi="Arial" w:cs="Arial"/>
                <w:sz w:val="18"/>
                <w:lang w:val="fr-FR" w:eastAsia="fr-FR"/>
              </w:rPr>
            </w:pPr>
            <w:ins w:id="316" w:author="Post R2#122" w:date="2023-05-29T15:49:00Z">
              <w:r w:rsidRPr="003B7EF8">
                <w:rPr>
                  <w:rFonts w:ascii="Arial" w:eastAsia="DengXian"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317" w:author="Post R2#122" w:date="2023-05-29T11:55:00Z"/>
                <w:rFonts w:ascii="Arial" w:eastAsia="Times New Roman" w:hAnsi="Arial" w:cs="Arial"/>
                <w:sz w:val="18"/>
                <w:szCs w:val="18"/>
                <w:lang w:val="fr-FR" w:eastAsia="fr-FR"/>
              </w:rPr>
            </w:pPr>
            <w:ins w:id="318"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DengXian"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319"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ListParagraph"/>
              <w:keepNext/>
              <w:keepLines/>
              <w:numPr>
                <w:ilvl w:val="0"/>
                <w:numId w:val="36"/>
              </w:numPr>
              <w:overflowPunct w:val="0"/>
              <w:autoSpaceDE w:val="0"/>
              <w:autoSpaceDN w:val="0"/>
              <w:adjustRightInd w:val="0"/>
              <w:spacing w:after="0"/>
              <w:ind w:firstLineChars="0"/>
              <w:rPr>
                <w:ins w:id="320" w:author="Huawei, HiSilicon" w:date="2023-05-11T18:04:00Z"/>
                <w:rFonts w:ascii="Arial" w:eastAsia="Times New Roman" w:hAnsi="Arial" w:cs="Arial"/>
                <w:b/>
                <w:bCs/>
                <w:i/>
                <w:iCs/>
                <w:sz w:val="18"/>
                <w:lang w:val="fr-FR" w:eastAsia="ja-JP"/>
              </w:rPr>
            </w:pPr>
            <w:ins w:id="321"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322" w:author="Huawei, HiSilicon" w:date="2023-05-11T18:04:00Z">
              <w:r>
                <w:rPr>
                  <w:rFonts w:ascii="Arial" w:eastAsia="Times New Roman" w:hAnsi="Arial" w:cs="Arial"/>
                  <w:bCs/>
                  <w:iCs/>
                  <w:color w:val="auto"/>
                  <w:sz w:val="18"/>
                  <w:szCs w:val="18"/>
                  <w:lang w:val="fr-FR" w:eastAsia="fr-FR"/>
                </w:rPr>
                <w:t xml:space="preserve"> by</w:t>
              </w:r>
            </w:ins>
            <w:ins w:id="323"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324"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ListParagraph"/>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325" w:author="Huawei, HiSilicon" w:date="2023-05-11T18:04:00Z">
              <w:r w:rsidRPr="00BC4675">
                <w:rPr>
                  <w:rFonts w:ascii="Arial" w:eastAsia="Times New Roman" w:hAnsi="Arial" w:cs="Arial"/>
                  <w:bCs/>
                  <w:iCs/>
                  <w:color w:val="auto"/>
                  <w:sz w:val="18"/>
                  <w:szCs w:val="18"/>
                  <w:lang w:val="fr-FR" w:eastAsia="fr-FR"/>
                </w:rPr>
                <w:t xml:space="preserve">When </w:t>
              </w:r>
            </w:ins>
            <w:ins w:id="326" w:author="Post R2#122" w:date="2023-05-29T11:08:00Z">
              <w:r w:rsidR="002F3692">
                <w:rPr>
                  <w:rFonts w:ascii="Arial" w:eastAsia="Times New Roman" w:hAnsi="Arial" w:cs="Arial"/>
                  <w:bCs/>
                  <w:iCs/>
                  <w:color w:val="auto"/>
                  <w:sz w:val="18"/>
                  <w:szCs w:val="18"/>
                  <w:lang w:val="fr-FR" w:eastAsia="fr-FR"/>
                </w:rPr>
                <w:t xml:space="preserve">R18 dynamic </w:t>
              </w:r>
            </w:ins>
            <w:ins w:id="327"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328"/>
              <w:commentRangeStart w:id="329"/>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328"/>
            <w:r w:rsidR="00D07576">
              <w:rPr>
                <w:rStyle w:val="CommentReference"/>
                <w:rFonts w:ascii="Times New Roman" w:eastAsiaTheme="minorEastAsia" w:hAnsi="Times New Roman" w:cs="Times New Roman"/>
                <w:color w:val="auto"/>
                <w:kern w:val="0"/>
              </w:rPr>
              <w:commentReference w:id="328"/>
            </w:r>
            <w:commentRangeEnd w:id="329"/>
            <w:r w:rsidR="00064E7A">
              <w:rPr>
                <w:rStyle w:val="CommentReference"/>
                <w:rFonts w:ascii="Times New Roman" w:eastAsiaTheme="minorEastAsia" w:hAnsi="Times New Roman" w:cs="Times New Roman"/>
                <w:color w:val="auto"/>
                <w:kern w:val="0"/>
              </w:rPr>
              <w:commentReference w:id="329"/>
            </w:r>
            <w:ins w:id="330"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DengXian"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DengXian"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OPPO (Qianxi Lu)" w:date="2023-05-30T09:32:00Z" w:initials="QX">
    <w:p w14:paraId="71C8319B" w14:textId="77777777" w:rsidR="00064E7A" w:rsidRDefault="00064E7A" w:rsidP="00064E7A">
      <w:pPr>
        <w:pStyle w:val="CommentText"/>
      </w:pPr>
      <w:r>
        <w:rPr>
          <w:rStyle w:val="CommentReference"/>
        </w:rPr>
        <w:annotationRef/>
      </w:r>
      <w:r>
        <w:rPr>
          <w:lang w:val="en-US"/>
        </w:rPr>
        <w:t>Capability reporting should happen before configuration?</w:t>
      </w:r>
    </w:p>
  </w:comment>
  <w:comment w:id="103" w:author="Post R2#122_v1" w:date="2023-05-30T17:20:00Z" w:initials="HW">
    <w:p w14:paraId="7AEA1A48" w14:textId="59B357D2" w:rsidR="00064E7A" w:rsidRDefault="00064E7A">
      <w:pPr>
        <w:pStyle w:val="CommentText"/>
      </w:pPr>
      <w:r>
        <w:rPr>
          <w:rStyle w:val="CommentReference"/>
        </w:rPr>
        <w:annotationRef/>
      </w:r>
      <w:r>
        <w:t>I understand your point. As replied to the same question in 331 CR, the intention is to different legacy UL Tx switching and R18 UL Tx switching by using different RRC configuration fields like RAN1 spec, but we are open to other ways also.</w:t>
      </w:r>
    </w:p>
  </w:comment>
  <w:comment w:id="104" w:author="OPPO (Qianxi Lu)" w:date="2023-05-31T08:54:00Z" w:initials="QX">
    <w:p w14:paraId="446E3BC8" w14:textId="77777777" w:rsidR="00BB31BE" w:rsidRDefault="00BB31BE">
      <w:pPr>
        <w:pStyle w:val="CommentText"/>
      </w:pPr>
      <w:r>
        <w:rPr>
          <w:rStyle w:val="CommentReference"/>
        </w:rPr>
        <w:annotationRef/>
      </w:r>
      <w:r>
        <w:t>How about to mimic the wording used in R16/17, e.g.,</w:t>
      </w:r>
    </w:p>
    <w:p w14:paraId="53F83D26" w14:textId="77777777" w:rsidR="00BB31BE" w:rsidRDefault="00BB31BE">
      <w:pPr>
        <w:pStyle w:val="CommentText"/>
      </w:pPr>
    </w:p>
    <w:p w14:paraId="4F5E1F8B" w14:textId="77777777" w:rsidR="00BB31BE" w:rsidRDefault="00BB31BE" w:rsidP="0030092F">
      <w:pPr>
        <w:pStyle w:val="CommentText"/>
      </w:pPr>
      <w:r>
        <w:t>Indicates UE supports dynamic UL Tx switching in 3 or 4 bands in case of inter-band CA as defined in TS 38.xxx. The capability signaling comprises of the following parameters:</w:t>
      </w:r>
    </w:p>
  </w:comment>
  <w:comment w:id="105" w:author="Post R2#122_v2" w:date="2023-05-31T09:43:00Z" w:initials="HW">
    <w:p w14:paraId="184820BF" w14:textId="1DB81183" w:rsidR="00CB7371" w:rsidRDefault="00CB7371">
      <w:pPr>
        <w:pStyle w:val="CommentText"/>
      </w:pPr>
      <w:r>
        <w:rPr>
          <w:rStyle w:val="CommentReference"/>
        </w:rPr>
        <w:annotationRef/>
      </w:r>
      <w:r>
        <w:t>Ok, we can try this way, although we feel explicitly listing band number in RAN2 spec seems not necessary.</w:t>
      </w:r>
    </w:p>
  </w:comment>
  <w:comment w:id="135" w:author="OPPO (Qianxi Lu)" w:date="2023-05-30T09:33:00Z" w:initials="QX">
    <w:p w14:paraId="4A13BC28" w14:textId="68E7BEEE" w:rsidR="00064E7A" w:rsidRDefault="00064E7A" w:rsidP="00064E7A">
      <w:pPr>
        <w:pStyle w:val="CommentText"/>
      </w:pPr>
      <w:r>
        <w:rPr>
          <w:rStyle w:val="CommentReference"/>
        </w:rPr>
        <w:annotationRef/>
      </w:r>
      <w:r>
        <w:rPr>
          <w:lang w:val="en-US"/>
        </w:rPr>
        <w:t>Typo?</w:t>
      </w:r>
    </w:p>
  </w:comment>
  <w:comment w:id="136" w:author="Post R2#122_v1" w:date="2023-05-30T17:22:00Z" w:initials="HW">
    <w:p w14:paraId="503CFD50" w14:textId="7DF312C5" w:rsidR="00064E7A" w:rsidRDefault="00064E7A">
      <w:pPr>
        <w:pStyle w:val="CommentText"/>
      </w:pPr>
      <w:r>
        <w:rPr>
          <w:rStyle w:val="CommentReference"/>
        </w:rPr>
        <w:annotationRef/>
      </w:r>
      <w:r>
        <w:t>Yes. Thanks.</w:t>
      </w:r>
    </w:p>
  </w:comment>
  <w:comment w:id="123" w:author="OPPO (Qianxi Lu)" w:date="2023-05-30T09:34:00Z" w:initials="QX">
    <w:p w14:paraId="404DBEE2" w14:textId="77777777" w:rsidR="00064E7A" w:rsidRDefault="00064E7A" w:rsidP="00064E7A">
      <w:pPr>
        <w:pStyle w:val="CommentText"/>
      </w:pPr>
      <w:r>
        <w:rPr>
          <w:rStyle w:val="CommentReference"/>
        </w:rPr>
        <w:annotationRef/>
      </w:r>
      <w:r>
        <w:rPr>
          <w:lang w:val="en-US"/>
        </w:rPr>
        <w:t>Just wonder why we need this sentence, what is the delta part compared to legacy reporting due to the R18 Tx switching?</w:t>
      </w:r>
    </w:p>
  </w:comment>
  <w:comment w:id="124" w:author="Post R2#122_v1" w:date="2023-05-30T17:20:00Z" w:initials="HW">
    <w:p w14:paraId="707DD79B" w14:textId="2348CB96" w:rsidR="00064E7A" w:rsidRDefault="00064E7A">
      <w:pPr>
        <w:pStyle w:val="CommentText"/>
      </w:pPr>
      <w:r>
        <w:rPr>
          <w:rStyle w:val="CommentReference"/>
        </w:rPr>
        <w:annotationRef/>
      </w:r>
      <w:r>
        <w:t>Right, the intention is just to clarify all the band pair’s per-FS capabilities are reported in one row. We are ok to remove it as well.</w:t>
      </w:r>
    </w:p>
  </w:comment>
  <w:comment w:id="183" w:author="Post R2#122" w:date="2023-05-29T12:50:00Z" w:initials="HW">
    <w:p w14:paraId="762CE01B" w14:textId="68B271FC" w:rsidR="00064E7A" w:rsidRDefault="00064E7A">
      <w:pPr>
        <w:pStyle w:val="CommentText"/>
      </w:pPr>
      <w:r>
        <w:rPr>
          <w:rStyle w:val="CommentReference"/>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CommentText"/>
      </w:pPr>
    </w:p>
  </w:comment>
  <w:comment w:id="198" w:author="Post R2#122_v2" w:date="2023-05-31T09:51:00Z" w:initials="HW">
    <w:p w14:paraId="04933B80" w14:textId="5CBE0A30" w:rsidR="00CB7371" w:rsidRDefault="00CB7371">
      <w:pPr>
        <w:pStyle w:val="CommentText"/>
      </w:pPr>
      <w:r>
        <w:rPr>
          <w:rStyle w:val="CommentReference"/>
        </w:rPr>
        <w:annotationRef/>
      </w:r>
      <w:r>
        <w:t>“UL” is added before band, to clarify only UL bands are counted in the bit string.</w:t>
      </w:r>
    </w:p>
  </w:comment>
  <w:comment w:id="222" w:author="CATT" w:date="2023-05-31T14:19:00Z" w:initials="ly">
    <w:p w14:paraId="4D3AE575" w14:textId="1287AB27" w:rsidR="0090620D" w:rsidRDefault="0090620D">
      <w:pPr>
        <w:pStyle w:val="CommentText"/>
        <w:rPr>
          <w:lang w:eastAsia="zh-CN"/>
        </w:rPr>
      </w:pPr>
      <w:r>
        <w:rPr>
          <w:rStyle w:val="CommentReference"/>
        </w:rPr>
        <w:annotationRef/>
      </w:r>
      <w:r>
        <w:rPr>
          <w:rFonts w:hint="eastAsia"/>
          <w:lang w:eastAsia="zh-CN"/>
        </w:rPr>
        <w:t>I</w:t>
      </w:r>
      <w:r>
        <w:rPr>
          <w:lang w:eastAsia="zh-CN"/>
        </w:rPr>
        <w:t>s “or” sufficient?</w:t>
      </w:r>
    </w:p>
  </w:comment>
  <w:comment w:id="245" w:author="Ericsson" w:date="2023-05-31T10:45:00Z" w:initials="LA">
    <w:p w14:paraId="3C8FF654" w14:textId="77777777" w:rsidR="007E090A" w:rsidRDefault="007E090A" w:rsidP="007E090A">
      <w:pPr>
        <w:pStyle w:val="CommentText"/>
      </w:pPr>
      <w:r>
        <w:rPr>
          <w:rStyle w:val="CommentReference"/>
        </w:rPr>
        <w:annotationRef/>
      </w:r>
      <w:r>
        <w:t xml:space="preserve">As commented in 38.331, we can change the IE name to </w:t>
      </w:r>
      <w:proofErr w:type="spellStart"/>
      <w:r>
        <w:t>Additional</w:t>
      </w:r>
      <w:r w:rsidRPr="004A16E8">
        <w:t>UplinkTxSwitchingPeriod</w:t>
      </w:r>
      <w:proofErr w:type="spellEnd"/>
      <w:r>
        <w:t xml:space="preserve"> and clarify at the end </w:t>
      </w:r>
      <w:proofErr w:type="gramStart"/>
      <w:r>
        <w:t>of  the</w:t>
      </w:r>
      <w:proofErr w:type="gramEnd"/>
      <w:r>
        <w:t xml:space="preserve"> field description:</w:t>
      </w:r>
    </w:p>
    <w:p w14:paraId="79E9B999" w14:textId="77777777" w:rsidR="007E090A" w:rsidRDefault="007E090A" w:rsidP="007E090A">
      <w:pPr>
        <w:pStyle w:val="CommentText"/>
      </w:pPr>
    </w:p>
    <w:p w14:paraId="159D105E" w14:textId="16820E8E" w:rsidR="007E090A" w:rsidRDefault="007E090A" w:rsidP="007E090A">
      <w:pPr>
        <w:pStyle w:val="CommentText"/>
      </w:pPr>
      <w:r w:rsidRPr="00E04032">
        <w:rPr>
          <w:rFonts w:eastAsia="MS PGothic" w:cs="Arial"/>
          <w:szCs w:val="18"/>
        </w:rPr>
        <w:t>A UE supporting this feature shall also indicate the support of</w:t>
      </w:r>
      <w:r>
        <w:rPr>
          <w:rFonts w:eastAsia="MS PGothic" w:cs="Arial"/>
          <w:szCs w:val="18"/>
        </w:rPr>
        <w:t xml:space="preserve"> </w:t>
      </w:r>
      <w:proofErr w:type="spellStart"/>
      <w:r>
        <w:rPr>
          <w:rFonts w:eastAsia="MS PGothic" w:cs="Arial"/>
          <w:szCs w:val="18"/>
        </w:rPr>
        <w:t>dualUL</w:t>
      </w:r>
      <w:proofErr w:type="spellEnd"/>
      <w:r>
        <w:rPr>
          <w:rFonts w:eastAsia="MS PGothic" w:cs="Arial"/>
          <w:szCs w:val="18"/>
        </w:rPr>
        <w:t xml:space="preserve"> switching option for the band pair(s) and/or band(s) indicated in </w:t>
      </w:r>
      <w:r w:rsidRPr="00D53928">
        <w:rPr>
          <w:rFonts w:eastAsia="MS PGothic" w:cs="Arial"/>
          <w:szCs w:val="18"/>
        </w:rPr>
        <w:t>bandPairIndex1-r18/bandPairIndex2-r18 /bandPairIndex-r18</w:t>
      </w:r>
      <w:r>
        <w:rPr>
          <w:rFonts w:eastAsia="MS PGothic" w:cs="Arial"/>
          <w:szCs w:val="18"/>
        </w:rPr>
        <w:t>.</w:t>
      </w:r>
    </w:p>
  </w:comment>
  <w:comment w:id="244" w:author="Post R2#122_v1" w:date="2023-05-30T17:26:00Z" w:initials="HW">
    <w:p w14:paraId="4C854603" w14:textId="35292925" w:rsidR="00064E7A" w:rsidRDefault="00064E7A">
      <w:pPr>
        <w:pStyle w:val="CommentText"/>
      </w:pPr>
      <w:r>
        <w:rPr>
          <w:rStyle w:val="CommentReference"/>
        </w:rPr>
        <w:annotationRef/>
      </w:r>
      <w:r>
        <w:t>To align the name in 331.</w:t>
      </w:r>
    </w:p>
  </w:comment>
  <w:comment w:id="259" w:author="OPPO (Qianxi Lu)" w:date="2023-05-30T09:39:00Z" w:initials="QX">
    <w:p w14:paraId="312F20FD" w14:textId="77777777" w:rsidR="00064E7A" w:rsidRDefault="00064E7A">
      <w:pPr>
        <w:pStyle w:val="CommentText"/>
      </w:pPr>
      <w:r>
        <w:rPr>
          <w:rStyle w:val="CommentReference"/>
        </w:rPr>
        <w:annotationRef/>
      </w:r>
      <w:r>
        <w:rPr>
          <w:lang w:val="en-US"/>
        </w:rPr>
        <w:t>The opposite direction also applies, i.e.,</w:t>
      </w:r>
    </w:p>
    <w:p w14:paraId="755D6E19" w14:textId="77777777" w:rsidR="00064E7A" w:rsidRDefault="00064E7A" w:rsidP="00064E7A">
      <w:pPr>
        <w:pStyle w:val="CommentText"/>
      </w:pPr>
      <w:r>
        <w:rPr>
          <w:b/>
          <w:bCs/>
          <w:lang w:val="en-US"/>
        </w:rPr>
        <w:t>From a band to a band pair</w:t>
      </w:r>
    </w:p>
  </w:comment>
  <w:comment w:id="260" w:author="Post R2#122_v1" w:date="2023-05-30T17:24:00Z" w:initials="HW">
    <w:p w14:paraId="14E066DC" w14:textId="6AE15F74" w:rsidR="00064E7A" w:rsidRDefault="00064E7A">
      <w:pPr>
        <w:pStyle w:val="CommentText"/>
      </w:pPr>
      <w:r>
        <w:rPr>
          <w:rStyle w:val="CommentReference"/>
        </w:rPr>
        <w:annotationRef/>
      </w:r>
      <w:r>
        <w:t>Corrected. Thanks.</w:t>
      </w:r>
    </w:p>
  </w:comment>
  <w:comment w:id="263" w:author="Ericsson" w:date="2023-05-31T10:46:00Z" w:initials="LA">
    <w:p w14:paraId="44F9B424" w14:textId="597346B2" w:rsidR="00D42803" w:rsidRDefault="00D42803">
      <w:pPr>
        <w:pStyle w:val="CommentText"/>
      </w:pPr>
      <w:r>
        <w:rPr>
          <w:rStyle w:val="CommentReference"/>
        </w:rPr>
        <w:annotationRef/>
      </w:r>
      <w:r>
        <w:rPr>
          <w:rStyle w:val="CommentReference"/>
        </w:rPr>
        <w:t xml:space="preserve">Editorial comment, but it may read easier if we end this sentence and start a new one </w:t>
      </w:r>
      <w:proofErr w:type="gramStart"/>
      <w:r>
        <w:rPr>
          <w:rStyle w:val="CommentReference"/>
        </w:rPr>
        <w:t>i.e.</w:t>
      </w:r>
      <w:proofErr w:type="gramEnd"/>
      <w:r>
        <w:rPr>
          <w:rStyle w:val="CommentReference"/>
        </w:rPr>
        <w:t xml:space="preserve"> “</w:t>
      </w:r>
      <w:proofErr w:type="spellStart"/>
      <w:r w:rsidRPr="00086B8A">
        <w:rPr>
          <w:rFonts w:ascii="Arial" w:eastAsia="Times New Roman" w:hAnsi="Arial" w:cs="Arial"/>
          <w:sz w:val="18"/>
          <w:lang w:val="fr-FR" w:eastAsia="fr-FR"/>
        </w:rPr>
        <w:t>Indicates</w:t>
      </w:r>
      <w:proofErr w:type="spellEnd"/>
      <w:r w:rsidRPr="00086B8A">
        <w:rPr>
          <w:rFonts w:ascii="Arial" w:eastAsia="Times New Roman" w:hAnsi="Arial" w:cs="Arial"/>
          <w:sz w:val="18"/>
          <w:lang w:val="fr-FR" w:eastAsia="fr-FR"/>
        </w:rPr>
        <w:t xml:space="preserve"> the </w:t>
      </w:r>
      <w:r>
        <w:rPr>
          <w:rFonts w:ascii="Arial" w:eastAsia="Times New Roman" w:hAnsi="Arial" w:cs="Arial"/>
          <w:sz w:val="18"/>
          <w:lang w:val="fr-FR" w:eastAsia="fr-FR"/>
        </w:rPr>
        <w:t xml:space="preserve">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switching</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period</w:t>
      </w:r>
      <w:proofErr w:type="spellEnd"/>
      <w:r>
        <w:rPr>
          <w:rFonts w:ascii="Arial" w:eastAsia="Times New Roman" w:hAnsi="Arial" w:cs="Arial"/>
          <w:sz w:val="18"/>
          <w:lang w:val="fr-FR" w:eastAsia="fr-FR"/>
        </w:rPr>
        <w:t xml:space="preserve"> for </w:t>
      </w:r>
      <w:proofErr w:type="spellStart"/>
      <w:r>
        <w:rPr>
          <w:rFonts w:ascii="Arial" w:eastAsia="Times New Roman" w:hAnsi="Arial" w:cs="Arial"/>
          <w:sz w:val="18"/>
          <w:lang w:val="fr-FR" w:eastAsia="fr-FR"/>
        </w:rPr>
        <w:t>switching</w:t>
      </w:r>
      <w:proofErr w:type="spellEnd"/>
      <w:r>
        <w:rPr>
          <w:rFonts w:ascii="Arial" w:eastAsia="Times New Roman" w:hAnsi="Arial" w:cs="Arial"/>
          <w:sz w:val="18"/>
          <w:lang w:val="fr-FR" w:eastAsia="fr-FR"/>
        </w:rPr>
        <w:t xml:space="preserve"> from a band pair to </w:t>
      </w:r>
      <w:proofErr w:type="spellStart"/>
      <w:r>
        <w:rPr>
          <w:rFonts w:ascii="Arial" w:eastAsia="Times New Roman" w:hAnsi="Arial" w:cs="Arial"/>
          <w:sz w:val="18"/>
          <w:lang w:val="fr-FR" w:eastAsia="fr-FR"/>
        </w:rPr>
        <w:t>another</w:t>
      </w:r>
      <w:proofErr w:type="spellEnd"/>
      <w:r>
        <w:rPr>
          <w:rFonts w:ascii="Arial" w:eastAsia="Times New Roman" w:hAnsi="Arial" w:cs="Arial"/>
          <w:sz w:val="18"/>
          <w:lang w:val="fr-FR" w:eastAsia="fr-FR"/>
        </w:rPr>
        <w:t xml:space="preserve"> band pair or from a band pair to </w:t>
      </w:r>
      <w:proofErr w:type="spellStart"/>
      <w:r>
        <w:rPr>
          <w:rFonts w:ascii="Arial" w:eastAsia="Times New Roman" w:hAnsi="Arial" w:cs="Arial"/>
          <w:sz w:val="18"/>
          <w:lang w:val="fr-FR" w:eastAsia="fr-FR"/>
        </w:rPr>
        <w:t>another</w:t>
      </w:r>
      <w:proofErr w:type="spellEnd"/>
      <w:r>
        <w:rPr>
          <w:rFonts w:ascii="Arial" w:eastAsia="Times New Roman" w:hAnsi="Arial" w:cs="Arial"/>
          <w:sz w:val="18"/>
          <w:lang w:val="fr-FR" w:eastAsia="fr-FR"/>
        </w:rPr>
        <w:t xml:space="preserve"> band</w:t>
      </w:r>
      <w:r>
        <w:rPr>
          <w:rStyle w:val="CommentReference"/>
        </w:rPr>
        <w:annotationRef/>
      </w:r>
      <w:r>
        <w:rPr>
          <w:rFonts w:ascii="Arial" w:eastAsia="Times New Roman" w:hAnsi="Arial" w:cs="Arial"/>
          <w:sz w:val="18"/>
          <w:lang w:val="fr-FR" w:eastAsia="fr-FR"/>
        </w:rPr>
        <w:t xml:space="preserve">, or from a band to </w:t>
      </w:r>
      <w:proofErr w:type="spellStart"/>
      <w:r>
        <w:rPr>
          <w:rFonts w:ascii="Arial" w:eastAsia="Times New Roman" w:hAnsi="Arial" w:cs="Arial"/>
          <w:sz w:val="18"/>
          <w:lang w:val="fr-FR" w:eastAsia="fr-FR"/>
        </w:rPr>
        <w:t>another</w:t>
      </w:r>
      <w:proofErr w:type="spellEnd"/>
      <w:r>
        <w:rPr>
          <w:rFonts w:ascii="Arial" w:eastAsia="Times New Roman" w:hAnsi="Arial" w:cs="Arial"/>
          <w:sz w:val="18"/>
          <w:lang w:val="fr-FR" w:eastAsia="fr-FR"/>
        </w:rPr>
        <w:t xml:space="preserve"> band pair,</w:t>
      </w:r>
      <w:r>
        <w:rPr>
          <w:rStyle w:val="CommentReference"/>
        </w:rPr>
        <w:annotationRef/>
      </w:r>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when</w:t>
      </w:r>
      <w:proofErr w:type="spellEnd"/>
      <w:r>
        <w:rPr>
          <w:rFonts w:ascii="Arial" w:eastAsia="Times New Roman" w:hAnsi="Arial" w:cs="Arial"/>
          <w:sz w:val="18"/>
          <w:lang w:val="fr-FR" w:eastAsia="fr-FR"/>
        </w:rPr>
        <w:t xml:space="preserve"> R18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switching</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is</w:t>
      </w:r>
      <w:proofErr w:type="spellEnd"/>
      <w:r>
        <w:rPr>
          <w:rFonts w:ascii="Arial" w:eastAsia="Times New Roman" w:hAnsi="Arial" w:cs="Arial"/>
          <w:sz w:val="18"/>
          <w:lang w:val="fr-FR" w:eastAsia="fr-FR"/>
        </w:rPr>
        <w:t xml:space="preserve"> </w:t>
      </w:r>
      <w:proofErr w:type="spellStart"/>
      <w:r>
        <w:rPr>
          <w:rFonts w:ascii="Arial" w:eastAsia="Times New Roman" w:hAnsi="Arial" w:cs="Arial"/>
          <w:sz w:val="18"/>
          <w:lang w:val="fr-FR" w:eastAsia="fr-FR"/>
        </w:rPr>
        <w:t>configured</w:t>
      </w:r>
      <w:proofErr w:type="spellEnd"/>
      <w:r>
        <w:rPr>
          <w:rFonts w:ascii="Arial" w:eastAsia="Times New Roman" w:hAnsi="Arial" w:cs="Arial"/>
          <w:sz w:val="18"/>
          <w:lang w:val="fr-FR" w:eastAsia="fr-FR"/>
        </w:rPr>
        <w:t xml:space="preserve"> by </w:t>
      </w:r>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w:t>
      </w:r>
      <w:r w:rsidRPr="009F7F44">
        <w:rPr>
          <w:rFonts w:ascii="Arial" w:eastAsia="Times New Roman" w:hAnsi="Arial" w:cs="Arial"/>
          <w:i/>
          <w:sz w:val="18"/>
          <w:highlight w:val="yellow"/>
          <w:lang w:val="fr-FR" w:eastAsia="fr-FR"/>
        </w:rPr>
        <w:t>r18</w:t>
      </w:r>
      <w:r w:rsidRPr="009F7F44">
        <w:rPr>
          <w:rFonts w:ascii="Arial" w:eastAsia="Times New Roman" w:hAnsi="Arial" w:cs="Arial"/>
          <w:sz w:val="18"/>
          <w:szCs w:val="18"/>
          <w:highlight w:val="yellow"/>
          <w:lang w:val="fr-FR" w:eastAsia="fr-FR"/>
        </w:rPr>
        <w:t>. If the</w:t>
      </w:r>
      <w:r w:rsidRPr="00992B59">
        <w:rPr>
          <w:rFonts w:ascii="Arial" w:eastAsia="Times New Roman" w:hAnsi="Arial" w:cs="Arial"/>
          <w:sz w:val="18"/>
          <w:szCs w:val="18"/>
          <w:lang w:val="fr-FR" w:eastAsia="fr-FR"/>
        </w:rPr>
        <w:t xml:space="preserve"> </w:t>
      </w:r>
      <w:proofErr w:type="spellStart"/>
      <w:r w:rsidRPr="00992B59">
        <w:rPr>
          <w:rFonts w:ascii="Arial" w:eastAsia="Times New Roman" w:hAnsi="Arial" w:cs="Arial"/>
          <w:sz w:val="18"/>
          <w:szCs w:val="18"/>
          <w:lang w:val="fr-FR" w:eastAsia="fr-FR"/>
        </w:rPr>
        <w:t>capability</w:t>
      </w:r>
      <w:proofErr w:type="spellEnd"/>
      <w:r w:rsidRPr="00992B59">
        <w:rPr>
          <w:rFonts w:ascii="Arial" w:eastAsia="Times New Roman" w:hAnsi="Arial" w:cs="Arial"/>
          <w:sz w:val="18"/>
          <w:szCs w:val="18"/>
          <w:lang w:val="fr-FR" w:eastAsia="fr-FR"/>
        </w:rPr>
        <w:t xml:space="preserve"> </w:t>
      </w:r>
      <w:proofErr w:type="spellStart"/>
      <w:r w:rsidRPr="00992B59">
        <w:rPr>
          <w:rFonts w:ascii="Arial" w:eastAsia="Times New Roman" w:hAnsi="Arial" w:cs="Arial"/>
          <w:sz w:val="18"/>
          <w:szCs w:val="18"/>
          <w:lang w:val="fr-FR" w:eastAsia="fr-FR"/>
        </w:rPr>
        <w:t>is</w:t>
      </w:r>
      <w:proofErr w:type="spellEnd"/>
      <w:r w:rsidRPr="00992B59">
        <w:rPr>
          <w:rFonts w:ascii="Arial" w:eastAsia="Times New Roman" w:hAnsi="Arial" w:cs="Arial"/>
          <w:sz w:val="18"/>
          <w:szCs w:val="18"/>
          <w:lang w:val="fr-FR" w:eastAsia="fr-FR"/>
        </w:rPr>
        <w:t xml:space="preserve"> not </w:t>
      </w:r>
      <w:proofErr w:type="spellStart"/>
      <w:r w:rsidRPr="00992B59">
        <w:rPr>
          <w:rFonts w:ascii="Arial" w:eastAsia="Times New Roman" w:hAnsi="Arial" w:cs="Arial"/>
          <w:sz w:val="18"/>
          <w:szCs w:val="18"/>
          <w:lang w:val="fr-FR" w:eastAsia="fr-FR"/>
        </w:rPr>
        <w:t>reported</w:t>
      </w:r>
      <w:proofErr w:type="spellEnd"/>
      <w:r w:rsidRPr="00992B59">
        <w:rPr>
          <w:rFonts w:ascii="Arial" w:eastAsia="Times New Roman" w:hAnsi="Arial" w:cs="Arial"/>
          <w:sz w:val="18"/>
          <w:szCs w:val="18"/>
          <w:lang w:val="fr-FR" w:eastAsia="fr-FR"/>
        </w:rPr>
        <w:t>,</w:t>
      </w:r>
      <w:r>
        <w:rPr>
          <w:rFonts w:ascii="Arial" w:eastAsia="Times New Roman" w:hAnsi="Arial" w:cs="Arial"/>
          <w:sz w:val="18"/>
          <w:szCs w:val="18"/>
          <w:lang w:val="fr-FR" w:eastAsia="fr-FR"/>
        </w:rPr>
        <w:t xml:space="preserve"> the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period</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reported</w:t>
      </w:r>
      <w:proofErr w:type="spellEnd"/>
      <w:r>
        <w:rPr>
          <w:rFonts w:ascii="Arial" w:eastAsia="Times New Roman" w:hAnsi="Arial" w:cs="Arial"/>
          <w:sz w:val="18"/>
          <w:szCs w:val="18"/>
          <w:lang w:val="fr-FR" w:eastAsia="fr-FR"/>
        </w:rPr>
        <w:t xml:space="preserve"> in </w:t>
      </w:r>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applies</w:t>
      </w:r>
      <w:proofErr w:type="spellEnd"/>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 xml:space="preserve">as </w:t>
      </w:r>
      <w:proofErr w:type="spellStart"/>
      <w:r w:rsidRPr="00EB3C60">
        <w:rPr>
          <w:rFonts w:ascii="Arial" w:eastAsia="Times New Roman" w:hAnsi="Arial" w:cs="Arial"/>
          <w:sz w:val="18"/>
          <w:szCs w:val="18"/>
          <w:lang w:val="fr-FR" w:eastAsia="fr-FR"/>
        </w:rPr>
        <w:t>specified</w:t>
      </w:r>
      <w:proofErr w:type="spellEnd"/>
      <w:r w:rsidRPr="00EB3C60">
        <w:rPr>
          <w:rFonts w:ascii="Arial" w:eastAsia="Times New Roman" w:hAnsi="Arial" w:cs="Arial"/>
          <w:sz w:val="18"/>
          <w:szCs w:val="18"/>
          <w:lang w:val="fr-FR" w:eastAsia="fr-FR"/>
        </w:rPr>
        <w:t xml:space="preserve">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r>
        <w:rPr>
          <w:rFonts w:ascii="Arial" w:eastAsia="Times New Roman" w:hAnsi="Arial" w:cs="Arial"/>
          <w:sz w:val="18"/>
          <w:szCs w:val="18"/>
          <w:lang w:val="fr-FR" w:eastAsia="fr-FR"/>
        </w:rPr>
        <w:t> »</w:t>
      </w:r>
    </w:p>
  </w:comment>
  <w:comment w:id="300" w:author="OPPO (Qianxi Lu)" w:date="2023-05-30T09:43:00Z" w:initials="QX">
    <w:p w14:paraId="336FD8E0" w14:textId="77777777" w:rsidR="00064E7A" w:rsidRDefault="00064E7A" w:rsidP="00064E7A">
      <w:pPr>
        <w:pStyle w:val="CommentText"/>
      </w:pPr>
      <w:r>
        <w:rPr>
          <w:rStyle w:val="CommentReference"/>
        </w:rPr>
        <w:annotationRef/>
      </w:r>
      <w:r>
        <w:rPr>
          <w:lang w:val="en-US"/>
        </w:rPr>
        <w:t>Same comment</w:t>
      </w:r>
    </w:p>
  </w:comment>
  <w:comment w:id="301" w:author="Post R2#122_v1" w:date="2023-05-30T17:31:00Z" w:initials="HW">
    <w:p w14:paraId="42B0AAB9" w14:textId="1D880E09" w:rsidR="001175F2" w:rsidRDefault="001175F2">
      <w:pPr>
        <w:pStyle w:val="CommentText"/>
      </w:pPr>
      <w:r>
        <w:rPr>
          <w:rStyle w:val="CommentReference"/>
        </w:rPr>
        <w:annotationRef/>
      </w:r>
      <w:r>
        <w:t>Corrected. Thanks.</w:t>
      </w:r>
    </w:p>
  </w:comment>
  <w:comment w:id="328" w:author="OPPO (Qianxi Lu)" w:date="2023-05-30T10:18:00Z" w:initials="QX">
    <w:p w14:paraId="7661F6E5" w14:textId="77777777" w:rsidR="00064E7A" w:rsidRDefault="00064E7A" w:rsidP="00064E7A">
      <w:pPr>
        <w:pStyle w:val="CommentText"/>
      </w:pPr>
      <w:r>
        <w:rPr>
          <w:rStyle w:val="CommentReference"/>
        </w:rPr>
        <w:annotationRef/>
      </w:r>
      <w:r>
        <w:rPr>
          <w:lang w:val="en-US"/>
        </w:rPr>
        <w:t>Why we directly fallback to per-band cap, i.e., different from legacy?</w:t>
      </w:r>
    </w:p>
  </w:comment>
  <w:comment w:id="329" w:author="Post R2#122_v1" w:date="2023-05-30T17:27:00Z" w:initials="HW">
    <w:p w14:paraId="419F2608" w14:textId="504FB5BB" w:rsidR="00064E7A" w:rsidRDefault="00064E7A">
      <w:pPr>
        <w:pStyle w:val="CommentText"/>
      </w:pPr>
      <w:r>
        <w:rPr>
          <w:rStyle w:val="CommentReference"/>
        </w:rPr>
        <w:annotationRef/>
      </w:r>
      <w:r>
        <w:t xml:space="preserve">This is based on RAN4 agreements indicated in </w:t>
      </w:r>
      <w:r w:rsidR="001175F2" w:rsidRPr="000D315D">
        <w:rPr>
          <w:rFonts w:eastAsia="DengXian"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SimSun" w:hAnsi="Arial" w:cs="Arial"/>
          <w:bCs/>
          <w:iCs/>
          <w:lang w:val="en-US" w:eastAsia="zh-CN"/>
        </w:rPr>
      </w:pPr>
      <w:r w:rsidRPr="001175F2">
        <w:rPr>
          <w:rFonts w:ascii="Arial" w:eastAsia="SimSun" w:hAnsi="Arial" w:cs="Arial" w:hint="eastAsia"/>
          <w:bCs/>
          <w:iCs/>
          <w:lang w:val="en-US" w:eastAsia="zh-CN"/>
        </w:rPr>
        <w:t>For</w:t>
      </w:r>
      <w:r w:rsidRPr="001175F2">
        <w:rPr>
          <w:rFonts w:ascii="Arial" w:eastAsia="SimSun" w:hAnsi="Arial" w:cs="Arial"/>
          <w:bCs/>
          <w:iCs/>
          <w:lang w:val="en-US" w:eastAsia="zh-CN"/>
        </w:rPr>
        <w:t xml:space="preserve"> Rel-18 Tx switching across 3 or 4 bands, </w:t>
      </w:r>
      <w:r w:rsidRPr="001175F2">
        <w:rPr>
          <w:rFonts w:ascii="Arial" w:eastAsia="SimSun" w:hAnsi="Arial" w:cs="Arial" w:hint="eastAsia"/>
          <w:bCs/>
          <w:iCs/>
          <w:lang w:val="en-US" w:eastAsia="zh-CN"/>
        </w:rPr>
        <w:t xml:space="preserve">apply per band per BC capability on UL-MIMO coherence for </w:t>
      </w:r>
      <w:r w:rsidRPr="001175F2">
        <w:rPr>
          <w:rFonts w:ascii="Arial" w:eastAsia="SimSun" w:hAnsi="Arial" w:cs="Arial"/>
          <w:bCs/>
          <w:iCs/>
          <w:lang w:val="en-US" w:eastAsia="zh-CN"/>
        </w:rPr>
        <w:t>the 2Tx-capable</w:t>
      </w:r>
      <w:r w:rsidRPr="001175F2">
        <w:rPr>
          <w:rFonts w:ascii="Arial" w:eastAsia="SimSun" w:hAnsi="Arial" w:cs="Arial" w:hint="eastAsia"/>
          <w:bCs/>
          <w:iCs/>
          <w:lang w:val="en-US" w:eastAsia="zh-CN"/>
        </w:rPr>
        <w:t xml:space="preserve"> UL </w:t>
      </w:r>
      <w:r w:rsidRPr="001175F2">
        <w:rPr>
          <w:rFonts w:ascii="Arial" w:eastAsia="SimSun" w:hAnsi="Arial" w:cs="Arial"/>
          <w:bCs/>
          <w:iCs/>
          <w:lang w:val="en-US" w:eastAsia="zh-CN"/>
        </w:rPr>
        <w:t>band</w:t>
      </w:r>
      <w:r w:rsidRPr="001175F2">
        <w:rPr>
          <w:rFonts w:ascii="Arial" w:eastAsia="SimSun" w:hAnsi="Arial" w:cs="Arial" w:hint="eastAsia"/>
          <w:bCs/>
          <w:iCs/>
          <w:lang w:val="en-US" w:eastAsia="zh-CN"/>
        </w:rPr>
        <w:t>(</w:t>
      </w:r>
      <w:r w:rsidRPr="001175F2">
        <w:rPr>
          <w:rFonts w:ascii="Arial" w:eastAsia="SimSun" w:hAnsi="Arial" w:cs="Arial"/>
          <w:bCs/>
          <w:iCs/>
          <w:lang w:val="en-US" w:eastAsia="zh-CN"/>
        </w:rPr>
        <w:t>s</w:t>
      </w:r>
      <w:r w:rsidRPr="001175F2">
        <w:rPr>
          <w:rFonts w:ascii="Arial" w:eastAsia="SimSun" w:hAnsi="Arial" w:cs="Arial" w:hint="eastAsia"/>
          <w:bCs/>
          <w:iCs/>
          <w:lang w:val="en-US" w:eastAsia="zh-CN"/>
        </w:rPr>
        <w:t xml:space="preserve">). If the per band per BC capability on UL-MIMO coherence is absent, the </w:t>
      </w:r>
      <w:r w:rsidRPr="001175F2">
        <w:rPr>
          <w:rFonts w:ascii="Arial" w:eastAsia="SimSun" w:hAnsi="Arial" w:cs="Arial"/>
          <w:bCs/>
          <w:iCs/>
          <w:lang w:val="en-US" w:eastAsia="zh-CN"/>
        </w:rPr>
        <w:t xml:space="preserve">existing Rel-15 per band UE capability </w:t>
      </w:r>
      <w:r w:rsidRPr="001175F2">
        <w:rPr>
          <w:rFonts w:ascii="Arial" w:eastAsia="SimSun" w:hAnsi="Arial" w:cs="Arial"/>
          <w:bCs/>
          <w:i/>
          <w:iCs/>
          <w:lang w:val="en-US" w:eastAsia="zh-CN"/>
        </w:rPr>
        <w:t>pusch-TransCoherence</w:t>
      </w:r>
      <w:r w:rsidRPr="001175F2">
        <w:rPr>
          <w:rFonts w:ascii="Arial" w:eastAsia="SimSun" w:hAnsi="Arial" w:cs="Arial"/>
          <w:bCs/>
          <w:iCs/>
          <w:lang w:val="en-US" w:eastAsia="zh-CN"/>
        </w:rPr>
        <w:t xml:space="preserve"> is applicable to each of the 2Tx-capable</w:t>
      </w:r>
      <w:r w:rsidRPr="001175F2">
        <w:rPr>
          <w:rFonts w:ascii="Arial" w:eastAsia="SimSun" w:hAnsi="Arial" w:cs="Arial" w:hint="eastAsia"/>
          <w:bCs/>
          <w:iCs/>
          <w:lang w:val="en-US" w:eastAsia="zh-CN"/>
        </w:rPr>
        <w:t xml:space="preserve"> UL </w:t>
      </w:r>
      <w:r w:rsidRPr="001175F2">
        <w:rPr>
          <w:rFonts w:ascii="Arial" w:eastAsia="SimSun" w:hAnsi="Arial" w:cs="Arial"/>
          <w:bCs/>
          <w:iCs/>
          <w:lang w:val="en-US" w:eastAsia="zh-CN"/>
        </w:rPr>
        <w:t>band</w:t>
      </w:r>
      <w:r w:rsidRPr="001175F2">
        <w:rPr>
          <w:rFonts w:ascii="Arial" w:eastAsia="SimSun" w:hAnsi="Arial" w:cs="Arial" w:hint="eastAsia"/>
          <w:bCs/>
          <w:iCs/>
          <w:lang w:val="en-US" w:eastAsia="zh-CN"/>
        </w:rPr>
        <w:t>(</w:t>
      </w:r>
      <w:r w:rsidRPr="001175F2">
        <w:rPr>
          <w:rFonts w:ascii="Arial" w:eastAsia="SimSun" w:hAnsi="Arial" w:cs="Arial"/>
          <w:bCs/>
          <w:iCs/>
          <w:lang w:val="en-US" w:eastAsia="zh-CN"/>
        </w:rPr>
        <w:t>s</w:t>
      </w:r>
      <w:r w:rsidRPr="001175F2">
        <w:rPr>
          <w:rFonts w:ascii="Arial" w:eastAsia="SimSun" w:hAnsi="Arial" w:cs="Arial" w:hint="eastAsia"/>
          <w:bCs/>
          <w:iCs/>
          <w:lang w:val="en-US" w:eastAsia="zh-CN"/>
        </w:rPr>
        <w:t>) for Tx switching</w:t>
      </w:r>
      <w:r w:rsidRPr="001175F2">
        <w:rPr>
          <w:rFonts w:ascii="Arial" w:eastAsia="SimSun" w:hAnsi="Arial" w:cs="Arial"/>
          <w:bCs/>
          <w:iCs/>
          <w:lang w:val="en-US" w:eastAsia="zh-CN"/>
        </w:rPr>
        <w:t>.</w:t>
      </w:r>
      <w:r w:rsidRPr="001175F2">
        <w:rPr>
          <w:rFonts w:ascii="Arial" w:eastAsia="SimSun" w:hAnsi="Arial" w:cs="Arial" w:hint="eastAsia"/>
          <w:bCs/>
          <w:iCs/>
          <w:lang w:val="en-US" w:eastAsia="zh-CN"/>
        </w:rPr>
        <w:t xml:space="preserve"> </w:t>
      </w:r>
    </w:p>
    <w:p w14:paraId="6F653E68" w14:textId="1D675EB9" w:rsidR="001175F2" w:rsidRDefault="001175F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8319B" w15:done="0"/>
  <w15:commentEx w15:paraId="7AEA1A48" w15:paraIdParent="71C8319B" w15:done="0"/>
  <w15:commentEx w15:paraId="4F5E1F8B" w15:paraIdParent="71C8319B" w15:done="0"/>
  <w15:commentEx w15:paraId="184820BF"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04933B80" w15:done="0"/>
  <w15:commentEx w15:paraId="4D3AE575" w15:done="0"/>
  <w15:commentEx w15:paraId="159D105E" w15:done="0"/>
  <w15:commentEx w15:paraId="4C854603" w15:done="0"/>
  <w15:commentEx w15:paraId="755D6E19" w15:done="0"/>
  <w15:commentEx w15:paraId="14E066DC" w15:paraIdParent="755D6E19" w15:done="0"/>
  <w15:commentEx w15:paraId="44F9B424"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1D5D6" w16cex:dateUtc="2023-05-31T06:19:00Z"/>
  <w16cex:commentExtensible w16cex:durableId="2821A3E1" w16cex:dateUtc="2023-05-31T08:45:00Z"/>
  <w16cex:commentExtensible w16cex:durableId="282042CC" w16cex:dateUtc="2023-05-30T01:39:00Z"/>
  <w16cex:commentExtensible w16cex:durableId="2821A3F2" w16cex:dateUtc="2023-05-31T08:46: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184820BF" w16cid:durableId="2821D44F"/>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04933B80" w16cid:durableId="2821D455"/>
  <w16cid:commentId w16cid:paraId="4D3AE575" w16cid:durableId="2821D5D6"/>
  <w16cid:commentId w16cid:paraId="159D105E" w16cid:durableId="2821A3E1"/>
  <w16cid:commentId w16cid:paraId="4C854603" w16cid:durableId="282185EF"/>
  <w16cid:commentId w16cid:paraId="755D6E19" w16cid:durableId="282042CC"/>
  <w16cid:commentId w16cid:paraId="14E066DC" w16cid:durableId="282185F1"/>
  <w16cid:commentId w16cid:paraId="44F9B424" w16cid:durableId="2821A3F2"/>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3912" w14:textId="77777777" w:rsidR="00AA5207" w:rsidRDefault="00AA5207">
      <w:r>
        <w:separator/>
      </w:r>
    </w:p>
  </w:endnote>
  <w:endnote w:type="continuationSeparator" w:id="0">
    <w:p w14:paraId="2051D29C" w14:textId="77777777" w:rsidR="00AA5207" w:rsidRDefault="00AA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6206" w14:textId="77777777" w:rsidR="00AA5207" w:rsidRDefault="00AA5207">
      <w:r>
        <w:separator/>
      </w:r>
    </w:p>
  </w:footnote>
  <w:footnote w:type="continuationSeparator" w:id="0">
    <w:p w14:paraId="4CEFCA28" w14:textId="77777777" w:rsidR="00AA5207" w:rsidRDefault="00AA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64E7A" w:rsidRDefault="00064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64E7A" w:rsidRDefault="00064E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64E7A" w:rsidRDefault="00064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59804303">
    <w:abstractNumId w:val="16"/>
  </w:num>
  <w:num w:numId="2" w16cid:durableId="305354430">
    <w:abstractNumId w:val="7"/>
  </w:num>
  <w:num w:numId="3" w16cid:durableId="1841963481">
    <w:abstractNumId w:val="6"/>
  </w:num>
  <w:num w:numId="4" w16cid:durableId="712970465">
    <w:abstractNumId w:val="5"/>
  </w:num>
  <w:num w:numId="5" w16cid:durableId="933321901">
    <w:abstractNumId w:val="4"/>
  </w:num>
  <w:num w:numId="6" w16cid:durableId="1331643826">
    <w:abstractNumId w:val="3"/>
  </w:num>
  <w:num w:numId="7" w16cid:durableId="98911888">
    <w:abstractNumId w:val="2"/>
  </w:num>
  <w:num w:numId="8" w16cid:durableId="1684547910">
    <w:abstractNumId w:val="1"/>
  </w:num>
  <w:num w:numId="9" w16cid:durableId="2131240992">
    <w:abstractNumId w:val="12"/>
  </w:num>
  <w:num w:numId="10" w16cid:durableId="1411998831">
    <w:abstractNumId w:val="0"/>
  </w:num>
  <w:num w:numId="11" w16cid:durableId="495075624">
    <w:abstractNumId w:val="21"/>
  </w:num>
  <w:num w:numId="12" w16cid:durableId="1119374271">
    <w:abstractNumId w:val="29"/>
  </w:num>
  <w:num w:numId="13" w16cid:durableId="1476683960">
    <w:abstractNumId w:val="26"/>
  </w:num>
  <w:num w:numId="14" w16cid:durableId="1714385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0422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119554">
    <w:abstractNumId w:val="30"/>
  </w:num>
  <w:num w:numId="17" w16cid:durableId="140687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763676">
    <w:abstractNumId w:val="9"/>
  </w:num>
  <w:num w:numId="19" w16cid:durableId="477768826">
    <w:abstractNumId w:val="32"/>
  </w:num>
  <w:num w:numId="20" w16cid:durableId="116339435">
    <w:abstractNumId w:val="11"/>
  </w:num>
  <w:num w:numId="21" w16cid:durableId="2005163915">
    <w:abstractNumId w:val="37"/>
  </w:num>
  <w:num w:numId="22" w16cid:durableId="940138966">
    <w:abstractNumId w:val="14"/>
  </w:num>
  <w:num w:numId="23" w16cid:durableId="1133790329">
    <w:abstractNumId w:val="8"/>
  </w:num>
  <w:num w:numId="24" w16cid:durableId="775321757">
    <w:abstractNumId w:val="34"/>
  </w:num>
  <w:num w:numId="25" w16cid:durableId="1542664784">
    <w:abstractNumId w:val="17"/>
  </w:num>
  <w:num w:numId="26" w16cid:durableId="1407335439">
    <w:abstractNumId w:val="23"/>
  </w:num>
  <w:num w:numId="27" w16cid:durableId="1558199232">
    <w:abstractNumId w:val="13"/>
  </w:num>
  <w:num w:numId="28" w16cid:durableId="1705328804">
    <w:abstractNumId w:val="10"/>
  </w:num>
  <w:num w:numId="29" w16cid:durableId="131531686">
    <w:abstractNumId w:val="24"/>
  </w:num>
  <w:num w:numId="30" w16cid:durableId="1510213833">
    <w:abstractNumId w:val="36"/>
  </w:num>
  <w:num w:numId="31" w16cid:durableId="445582460">
    <w:abstractNumId w:val="19"/>
  </w:num>
  <w:num w:numId="32" w16cid:durableId="1832521540">
    <w:abstractNumId w:val="20"/>
  </w:num>
  <w:num w:numId="33" w16cid:durableId="1306466028">
    <w:abstractNumId w:val="35"/>
  </w:num>
  <w:num w:numId="34" w16cid:durableId="2088259695">
    <w:abstractNumId w:val="35"/>
  </w:num>
  <w:num w:numId="35" w16cid:durableId="1221359076">
    <w:abstractNumId w:val="33"/>
  </w:num>
  <w:num w:numId="36" w16cid:durableId="2134059047">
    <w:abstractNumId w:val="22"/>
  </w:num>
  <w:num w:numId="37" w16cid:durableId="674309841">
    <w:abstractNumId w:val="35"/>
  </w:num>
  <w:num w:numId="38" w16cid:durableId="1675760417">
    <w:abstractNumId w:val="28"/>
  </w:num>
  <w:num w:numId="39" w16cid:durableId="186455353">
    <w:abstractNumId w:val="18"/>
  </w:num>
  <w:num w:numId="40" w16cid:durableId="1925138254">
    <w:abstractNumId w:val="35"/>
  </w:num>
  <w:num w:numId="41" w16cid:durableId="2023314912">
    <w:abstractNumId w:val="31"/>
  </w:num>
  <w:num w:numId="42" w16cid:durableId="790123867">
    <w:abstractNumId w:val="27"/>
  </w:num>
  <w:num w:numId="43" w16cid:durableId="419910044">
    <w:abstractNumId w:val="15"/>
  </w:num>
  <w:num w:numId="44" w16cid:durableId="15130324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Post R2#122_v2">
    <w15:presenceInfo w15:providerId="None" w15:userId="Post R2#122_v2"/>
  </w15:person>
  <w15:person w15:author="OPPO (Qianxi Lu)">
    <w15:presenceInfo w15:providerId="None" w15:userId="OPPO (Qianxi Lu)"/>
  </w15:person>
  <w15:person w15:author="Post R2#122_v1">
    <w15:presenceInfo w15:providerId="None" w15:userId="Post R2#122_v1"/>
  </w15:person>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111"/>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62C59"/>
    <w:rsid w:val="00787AA6"/>
    <w:rsid w:val="00792342"/>
    <w:rsid w:val="00794E7F"/>
    <w:rsid w:val="007977A8"/>
    <w:rsid w:val="007B512A"/>
    <w:rsid w:val="007C2097"/>
    <w:rsid w:val="007C23C2"/>
    <w:rsid w:val="007C7165"/>
    <w:rsid w:val="007D40E2"/>
    <w:rsid w:val="007D6A07"/>
    <w:rsid w:val="007E090A"/>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0620D"/>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A5207"/>
    <w:rsid w:val="00AC1A16"/>
    <w:rsid w:val="00AC498E"/>
    <w:rsid w:val="00AC5820"/>
    <w:rsid w:val="00AD0F65"/>
    <w:rsid w:val="00AD1CD8"/>
    <w:rsid w:val="00AE4ED2"/>
    <w:rsid w:val="00AF504F"/>
    <w:rsid w:val="00B02F6C"/>
    <w:rsid w:val="00B06C56"/>
    <w:rsid w:val="00B21A83"/>
    <w:rsid w:val="00B258BB"/>
    <w:rsid w:val="00B438E6"/>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B7371"/>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42803"/>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 w:val="00FF2B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C05E-4191-4D9F-813C-22604380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5167</Words>
  <Characters>29452</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2023-05-31T08:46:00Z</dcterms:created>
  <dcterms:modified xsi:type="dcterms:W3CDTF">2023-05-31T08:46:00Z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